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8ED4" w14:textId="29A1A6E0" w:rsidR="001E41F3" w:rsidRDefault="001E41F3">
      <w:pPr>
        <w:pStyle w:val="CRCoverPage"/>
        <w:tabs>
          <w:tab w:val="right" w:pos="9639"/>
        </w:tabs>
        <w:spacing w:after="0"/>
        <w:rPr>
          <w:b/>
          <w:i/>
          <w:noProof/>
          <w:sz w:val="28"/>
        </w:rPr>
      </w:pPr>
      <w:r>
        <w:rPr>
          <w:b/>
          <w:noProof/>
          <w:sz w:val="24"/>
        </w:rPr>
        <w:t>3GPP TSG-</w:t>
      </w:r>
      <w:r w:rsidR="00D310BF">
        <w:rPr>
          <w:b/>
          <w:noProof/>
          <w:sz w:val="24"/>
        </w:rPr>
        <w:fldChar w:fldCharType="begin"/>
      </w:r>
      <w:r w:rsidR="00D310BF">
        <w:rPr>
          <w:b/>
          <w:noProof/>
          <w:sz w:val="24"/>
        </w:rPr>
        <w:instrText xml:space="preserve"> DOCPROPERTY  TSG/WGRef  \* MERGEFORMAT </w:instrText>
      </w:r>
      <w:r w:rsidR="00D310BF">
        <w:rPr>
          <w:b/>
          <w:noProof/>
          <w:sz w:val="24"/>
        </w:rPr>
        <w:fldChar w:fldCharType="separate"/>
      </w:r>
      <w:r w:rsidR="001D16CF">
        <w:rPr>
          <w:b/>
          <w:noProof/>
          <w:sz w:val="24"/>
        </w:rPr>
        <w:t>SA</w:t>
      </w:r>
      <w:r w:rsidR="004E2903">
        <w:rPr>
          <w:b/>
          <w:noProof/>
          <w:sz w:val="24"/>
        </w:rPr>
        <w:t>3</w:t>
      </w:r>
      <w:r w:rsidR="00D310BF">
        <w:rPr>
          <w:b/>
          <w:noProof/>
          <w:sz w:val="24"/>
        </w:rPr>
        <w:fldChar w:fldCharType="end"/>
      </w:r>
      <w:r w:rsidR="00C66BA2">
        <w:rPr>
          <w:b/>
          <w:noProof/>
          <w:sz w:val="24"/>
        </w:rPr>
        <w:t xml:space="preserve"> </w:t>
      </w:r>
      <w:r>
        <w:rPr>
          <w:b/>
          <w:noProof/>
          <w:sz w:val="24"/>
        </w:rPr>
        <w:t>Meeting #</w:t>
      </w:r>
      <w:r w:rsidR="00257A5D">
        <w:rPr>
          <w:b/>
          <w:noProof/>
          <w:sz w:val="24"/>
        </w:rPr>
        <w:t>9</w:t>
      </w:r>
      <w:r w:rsidR="000B34DB">
        <w:rPr>
          <w:b/>
          <w:noProof/>
          <w:sz w:val="24"/>
        </w:rPr>
        <w:t>9</w:t>
      </w:r>
      <w:r w:rsidR="00707B38">
        <w:rPr>
          <w:b/>
          <w:noProof/>
          <w:sz w:val="24"/>
        </w:rPr>
        <w:t>-</w:t>
      </w:r>
      <w:r w:rsidR="00B363C9">
        <w:rPr>
          <w:b/>
          <w:noProof/>
          <w:sz w:val="24"/>
        </w:rPr>
        <w:t>e</w:t>
      </w:r>
      <w:r>
        <w:rPr>
          <w:b/>
          <w:i/>
          <w:noProof/>
          <w:sz w:val="28"/>
        </w:rPr>
        <w:tab/>
      </w:r>
      <w:r w:rsidR="0067540B">
        <w:rPr>
          <w:b/>
          <w:i/>
          <w:noProof/>
          <w:sz w:val="28"/>
        </w:rPr>
        <w:t>S3-</w:t>
      </w:r>
      <w:r w:rsidR="0066429B">
        <w:rPr>
          <w:b/>
          <w:i/>
          <w:noProof/>
          <w:sz w:val="28"/>
        </w:rPr>
        <w:t>2</w:t>
      </w:r>
      <w:r w:rsidR="00D62830">
        <w:rPr>
          <w:b/>
          <w:i/>
          <w:noProof/>
          <w:sz w:val="28"/>
        </w:rPr>
        <w:t>01</w:t>
      </w:r>
      <w:r w:rsidR="00460177">
        <w:rPr>
          <w:b/>
          <w:i/>
          <w:noProof/>
          <w:sz w:val="28"/>
        </w:rPr>
        <w:t>075</w:t>
      </w:r>
    </w:p>
    <w:p w14:paraId="69393574" w14:textId="62FFA2E8" w:rsidR="001E41F3" w:rsidRPr="00EB5B4B" w:rsidRDefault="00B363C9" w:rsidP="005E2C44">
      <w:pPr>
        <w:pStyle w:val="CRCoverPage"/>
        <w:outlineLvl w:val="0"/>
        <w:rPr>
          <w:bCs/>
          <w:noProof/>
          <w:sz w:val="16"/>
          <w:szCs w:val="16"/>
        </w:rPr>
      </w:pPr>
      <w:r>
        <w:rPr>
          <w:b/>
          <w:noProof/>
          <w:sz w:val="24"/>
        </w:rPr>
        <w:t xml:space="preserve">e-meeting, </w:t>
      </w:r>
      <w:r w:rsidR="00707B38">
        <w:rPr>
          <w:b/>
          <w:noProof/>
          <w:sz w:val="24"/>
        </w:rPr>
        <w:t>1</w:t>
      </w:r>
      <w:r w:rsidR="000B34DB">
        <w:rPr>
          <w:b/>
          <w:noProof/>
          <w:sz w:val="24"/>
        </w:rPr>
        <w:t>1</w:t>
      </w:r>
      <w:r>
        <w:rPr>
          <w:b/>
          <w:noProof/>
          <w:sz w:val="24"/>
        </w:rPr>
        <w:t xml:space="preserve"> – </w:t>
      </w:r>
      <w:r w:rsidR="00707B38">
        <w:rPr>
          <w:b/>
          <w:noProof/>
          <w:sz w:val="24"/>
        </w:rPr>
        <w:t>1</w:t>
      </w:r>
      <w:r w:rsidR="000B34DB">
        <w:rPr>
          <w:b/>
          <w:noProof/>
          <w:sz w:val="24"/>
        </w:rPr>
        <w:t>5</w:t>
      </w:r>
      <w:r>
        <w:rPr>
          <w:b/>
          <w:noProof/>
          <w:sz w:val="24"/>
        </w:rPr>
        <w:t xml:space="preserve"> </w:t>
      </w:r>
      <w:r w:rsidR="000B34DB">
        <w:rPr>
          <w:b/>
          <w:noProof/>
          <w:sz w:val="24"/>
        </w:rPr>
        <w:t>May</w:t>
      </w:r>
      <w:r>
        <w:rPr>
          <w:b/>
          <w:noProof/>
          <w:sz w:val="24"/>
        </w:rPr>
        <w:t xml:space="preserve"> </w:t>
      </w:r>
      <w:r w:rsidR="00573E97">
        <w:rPr>
          <w:b/>
          <w:noProof/>
          <w:sz w:val="24"/>
        </w:rPr>
        <w:t>2020</w:t>
      </w:r>
      <w:r w:rsidR="006866A6">
        <w:rPr>
          <w:b/>
          <w:noProof/>
          <w:sz w:val="24"/>
        </w:rPr>
        <w:t xml:space="preserve">                                  </w:t>
      </w:r>
      <w:r w:rsidR="000B34DB">
        <w:rPr>
          <w:b/>
          <w:noProof/>
          <w:sz w:val="24"/>
        </w:rPr>
        <w:t xml:space="preserve">                                      </w:t>
      </w:r>
      <w:r w:rsidR="000B34DB">
        <w:rPr>
          <w:bCs/>
          <w:noProof/>
          <w:sz w:val="16"/>
          <w:szCs w:val="16"/>
        </w:rPr>
        <w:t>revision of S3-200807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501FED32" w:rsidR="001E41F3" w:rsidRPr="00410371" w:rsidRDefault="003D2F57" w:rsidP="00E13F3D">
            <w:pPr>
              <w:pStyle w:val="CRCoverPage"/>
              <w:spacing w:after="0"/>
              <w:jc w:val="center"/>
              <w:rPr>
                <w:b/>
                <w:noProof/>
              </w:rPr>
            </w:pPr>
            <w:r>
              <w:rPr>
                <w:b/>
                <w:noProof/>
              </w:rPr>
              <w:t>-</w:t>
            </w: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14A06B41" w:rsidR="001E41F3" w:rsidRPr="00410371" w:rsidRDefault="00A004A1" w:rsidP="00D33AD9">
            <w:pPr>
              <w:pStyle w:val="CRCoverPage"/>
              <w:spacing w:after="0"/>
              <w:rPr>
                <w:noProof/>
                <w:sz w:val="28"/>
              </w:rPr>
            </w:pPr>
            <w:r>
              <w:rPr>
                <w:noProof/>
                <w:sz w:val="28"/>
              </w:rPr>
              <w:t>16.</w:t>
            </w:r>
            <w:r w:rsidR="00336701">
              <w:rPr>
                <w:noProof/>
                <w:sz w:val="28"/>
              </w:rPr>
              <w:t>2</w:t>
            </w:r>
            <w:r>
              <w:rPr>
                <w:noProof/>
                <w:sz w:val="28"/>
              </w:rPr>
              <w:t>.0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746EB6EF" w:rsidR="001E41F3" w:rsidRDefault="00D33AD9" w:rsidP="0039066C">
            <w:pPr>
              <w:pStyle w:val="CRCoverPage"/>
              <w:spacing w:after="0"/>
              <w:rPr>
                <w:noProof/>
              </w:rPr>
            </w:pPr>
            <w:r>
              <w:t xml:space="preserve"> </w:t>
            </w:r>
            <w:r w:rsidR="00196D0E">
              <w:t>Draft living CR</w:t>
            </w:r>
            <w:r w:rsidR="0039066C" w:rsidRPr="0039066C">
              <w:t xml:space="preserve"> for network slice</w:t>
            </w:r>
            <w:r w:rsidR="00196D0E">
              <w:t xml:space="preserve"> specific authentication and authorization clauses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2607BD21" w:rsidR="001E41F3" w:rsidRDefault="00D33AD9" w:rsidP="0039066C">
            <w:pPr>
              <w:pStyle w:val="CRCoverPage"/>
              <w:spacing w:after="0"/>
              <w:rPr>
                <w:noProof/>
              </w:rPr>
            </w:pPr>
            <w:r>
              <w:rPr>
                <w:noProof/>
              </w:rPr>
              <w:t xml:space="preserve"> </w:t>
            </w:r>
            <w:r w:rsidR="006866A6">
              <w:rPr>
                <w:noProof/>
              </w:rPr>
              <w:t>Huawei, HiSilicon</w:t>
            </w:r>
            <w:r w:rsidR="00D401E9">
              <w:rPr>
                <w:noProof/>
              </w:rPr>
              <w:t>, Nokia</w:t>
            </w:r>
            <w:r w:rsidR="00E878D4">
              <w:rPr>
                <w:noProof/>
              </w:rPr>
              <w:t>, Nokia Shanghai Bell</w:t>
            </w:r>
            <w:r w:rsidR="00EB5B4B">
              <w:rPr>
                <w:noProof/>
              </w:rPr>
              <w:t xml:space="preserve">, Ericsson, </w:t>
            </w:r>
            <w:r w:rsidR="00EB5B4B" w:rsidRPr="00EB5B4B">
              <w:rPr>
                <w:noProof/>
              </w:rPr>
              <w:t>Hewlett-Packard Enterprise, China Mobile, CATT</w:t>
            </w:r>
            <w:r w:rsidR="000B34DB">
              <w:rPr>
                <w:noProof/>
              </w:rPr>
              <w:t>, Inter Digital</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1BE2D690" w:rsidR="001E41F3" w:rsidRDefault="00D33AD9" w:rsidP="00D33AD9">
            <w:pPr>
              <w:pStyle w:val="CRCoverPage"/>
              <w:spacing w:after="0"/>
              <w:ind w:left="100"/>
              <w:rPr>
                <w:noProof/>
              </w:rPr>
            </w:pPr>
            <w:r>
              <w:rPr>
                <w:noProof/>
              </w:rPr>
              <w:t>1</w:t>
            </w:r>
            <w:r w:rsidR="00A94780">
              <w:rPr>
                <w:noProof/>
              </w:rPr>
              <w:t>7</w:t>
            </w:r>
            <w:r>
              <w:rPr>
                <w:noProof/>
              </w:rPr>
              <w:t>/</w:t>
            </w:r>
            <w:r w:rsidR="00A94780">
              <w:rPr>
                <w:noProof/>
              </w:rPr>
              <w:t>4</w:t>
            </w:r>
            <w:r w:rsidR="00C50C66">
              <w:rPr>
                <w:noProof/>
              </w:rPr>
              <w:t>/20</w:t>
            </w:r>
            <w:r>
              <w:rPr>
                <w:noProof/>
              </w:rPr>
              <w:t>20</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452745D2" w:rsidR="001E41F3" w:rsidRDefault="0039066C" w:rsidP="00D24991">
            <w:pPr>
              <w:pStyle w:val="CRCoverPage"/>
              <w:spacing w:after="0"/>
              <w:ind w:left="100" w:right="-609"/>
              <w:rPr>
                <w:b/>
                <w:noProof/>
              </w:rPr>
            </w:pPr>
            <w:r>
              <w:rPr>
                <w:b/>
                <w:noProof/>
              </w:rPr>
              <w:t>F</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06D462E9" w:rsidR="001E41F3" w:rsidRDefault="00C50C66">
            <w:pPr>
              <w:pStyle w:val="CRCoverPage"/>
              <w:spacing w:after="0"/>
              <w:ind w:left="100"/>
              <w:rPr>
                <w:noProof/>
              </w:rPr>
            </w:pPr>
            <w:r>
              <w:rPr>
                <w:noProof/>
              </w:rPr>
              <w:t>R</w:t>
            </w:r>
            <w:r w:rsidR="000B34DB">
              <w:rPr>
                <w:noProof/>
              </w:rPr>
              <w:t>el-</w:t>
            </w:r>
            <w:r>
              <w:rPr>
                <w:noProof/>
              </w:rPr>
              <w:t>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29704325" w:rsidR="001E41F3" w:rsidRDefault="0039066C" w:rsidP="00B363C9">
            <w:pPr>
              <w:pStyle w:val="CRCoverPage"/>
              <w:spacing w:after="0"/>
              <w:rPr>
                <w:noProof/>
              </w:rPr>
            </w:pPr>
            <w:r>
              <w:rPr>
                <w:noProof/>
              </w:rPr>
              <w:t>Address ENs</w:t>
            </w:r>
            <w:r w:rsidR="00066B9F">
              <w:rPr>
                <w:noProof/>
              </w:rPr>
              <w:t xml:space="preserve"> </w:t>
            </w:r>
            <w:r>
              <w:rPr>
                <w:noProof/>
              </w:rPr>
              <w:t>in</w:t>
            </w:r>
            <w:r w:rsidR="00066B9F">
              <w:rPr>
                <w:noProof/>
              </w:rPr>
              <w:t xml:space="preserve">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8B55F7" w14:textId="77777777" w:rsidR="005757F1" w:rsidRDefault="0079690F" w:rsidP="005757F1">
            <w:pPr>
              <w:pStyle w:val="CRCoverPage"/>
              <w:spacing w:after="0"/>
              <w:rPr>
                <w:noProof/>
                <w:lang w:val="en-US" w:eastAsia="zh-CN"/>
              </w:rPr>
            </w:pPr>
            <w:r>
              <w:rPr>
                <w:noProof/>
                <w:lang w:val="en-US" w:eastAsia="zh-CN"/>
              </w:rPr>
              <w:t>X.x.2</w:t>
            </w:r>
          </w:p>
          <w:p w14:paraId="41CAB9C1" w14:textId="4E977430" w:rsidR="0079690F" w:rsidRDefault="0079690F" w:rsidP="0079690F">
            <w:pPr>
              <w:pStyle w:val="CRCoverPage"/>
              <w:numPr>
                <w:ilvl w:val="0"/>
                <w:numId w:val="3"/>
              </w:numPr>
              <w:spacing w:after="0"/>
              <w:rPr>
                <w:noProof/>
                <w:lang w:val="en-US" w:eastAsia="zh-CN"/>
              </w:rPr>
            </w:pPr>
            <w:r>
              <w:rPr>
                <w:noProof/>
                <w:lang w:val="en-US" w:eastAsia="zh-CN"/>
              </w:rPr>
              <w:t>removed EN (already addressed)</w:t>
            </w:r>
            <w:r w:rsidR="000032A6">
              <w:rPr>
                <w:noProof/>
                <w:lang w:val="en-US" w:eastAsia="zh-CN"/>
              </w:rPr>
              <w:t xml:space="preserve"> by introducing a new NF offering services for NSSAA. Figure also updated to show this.</w:t>
            </w:r>
          </w:p>
          <w:p w14:paraId="3325742E" w14:textId="77777777" w:rsidR="005757F1" w:rsidRDefault="005757F1" w:rsidP="005757F1">
            <w:pPr>
              <w:pStyle w:val="CRCoverPage"/>
              <w:spacing w:after="0"/>
              <w:rPr>
                <w:noProof/>
                <w:lang w:val="en-US" w:eastAsia="zh-CN"/>
              </w:rPr>
            </w:pPr>
            <w:r>
              <w:rPr>
                <w:noProof/>
                <w:lang w:val="en-US" w:eastAsia="zh-CN"/>
              </w:rPr>
              <w:t xml:space="preserve">X.x.3: </w:t>
            </w:r>
          </w:p>
          <w:p w14:paraId="37ED89AC" w14:textId="2D5802BB" w:rsidR="005614D3" w:rsidRDefault="0079690F" w:rsidP="0079690F">
            <w:pPr>
              <w:pStyle w:val="CRCoverPage"/>
              <w:numPr>
                <w:ilvl w:val="0"/>
                <w:numId w:val="3"/>
              </w:numPr>
              <w:spacing w:after="0"/>
              <w:rPr>
                <w:noProof/>
                <w:lang w:val="en-US" w:eastAsia="zh-CN"/>
              </w:rPr>
            </w:pPr>
            <w:r>
              <w:rPr>
                <w:noProof/>
                <w:lang w:val="en-US" w:eastAsia="zh-CN"/>
              </w:rPr>
              <w:t xml:space="preserve"> “AUSF”</w:t>
            </w:r>
            <w:r w:rsidR="003F1AD0">
              <w:rPr>
                <w:noProof/>
                <w:lang w:val="en-US" w:eastAsia="zh-CN"/>
              </w:rPr>
              <w:t xml:space="preserve"> service to Primary authentication is isolated from service to NSSAA involving AAA-S</w:t>
            </w:r>
            <w:r>
              <w:rPr>
                <w:noProof/>
                <w:lang w:val="en-US" w:eastAsia="zh-CN"/>
              </w:rPr>
              <w:t xml:space="preserve"> </w:t>
            </w:r>
            <w:r w:rsidR="0086476D">
              <w:rPr>
                <w:noProof/>
                <w:lang w:val="en-US" w:eastAsia="zh-CN"/>
              </w:rPr>
              <w:t>by introducing NSSAAF</w:t>
            </w:r>
          </w:p>
          <w:p w14:paraId="09F76E14" w14:textId="23513785" w:rsidR="005757F1" w:rsidRDefault="005757F1" w:rsidP="005757F1">
            <w:pPr>
              <w:pStyle w:val="CRCoverPage"/>
              <w:numPr>
                <w:ilvl w:val="0"/>
                <w:numId w:val="3"/>
              </w:numPr>
              <w:spacing w:after="0"/>
              <w:rPr>
                <w:noProof/>
                <w:lang w:val="en-US" w:eastAsia="zh-CN"/>
              </w:rPr>
            </w:pPr>
            <w:r>
              <w:rPr>
                <w:noProof/>
                <w:lang w:val="en-US" w:eastAsia="zh-CN"/>
              </w:rPr>
              <w:t>Editorial on “EAP ID” and removed EN</w:t>
            </w:r>
          </w:p>
          <w:p w14:paraId="7DCBBA3C" w14:textId="26D83E55" w:rsidR="000032A6" w:rsidRDefault="000032A6" w:rsidP="005757F1">
            <w:pPr>
              <w:pStyle w:val="CRCoverPage"/>
              <w:numPr>
                <w:ilvl w:val="0"/>
                <w:numId w:val="3"/>
              </w:numPr>
              <w:spacing w:after="0"/>
              <w:rPr>
                <w:noProof/>
                <w:lang w:val="en-US" w:eastAsia="zh-CN"/>
              </w:rPr>
            </w:pPr>
            <w:r>
              <w:rPr>
                <w:noProof/>
                <w:lang w:val="en-US" w:eastAsia="zh-CN"/>
              </w:rPr>
              <w:t>Call flow and text aligned with the new NSSAAF offering NSSAA.</w:t>
            </w:r>
          </w:p>
          <w:p w14:paraId="675F20FF" w14:textId="77777777" w:rsidR="005757F1" w:rsidRDefault="004D1CA4" w:rsidP="004D1CA4">
            <w:pPr>
              <w:pStyle w:val="CRCoverPage"/>
              <w:spacing w:after="0"/>
              <w:rPr>
                <w:noProof/>
                <w:lang w:val="en-US" w:eastAsia="zh-CN"/>
              </w:rPr>
            </w:pPr>
            <w:r>
              <w:rPr>
                <w:noProof/>
                <w:lang w:val="en-US" w:eastAsia="zh-CN"/>
              </w:rPr>
              <w:t>X.x.4</w:t>
            </w:r>
          </w:p>
          <w:p w14:paraId="6B9BB106" w14:textId="13AA052B" w:rsidR="004D1CA4" w:rsidRDefault="004D1CA4" w:rsidP="004D1CA4">
            <w:pPr>
              <w:pStyle w:val="CRCoverPage"/>
              <w:numPr>
                <w:ilvl w:val="0"/>
                <w:numId w:val="3"/>
              </w:numPr>
              <w:spacing w:after="0"/>
              <w:rPr>
                <w:noProof/>
                <w:lang w:val="en-US" w:eastAsia="zh-CN"/>
              </w:rPr>
            </w:pPr>
            <w:r>
              <w:rPr>
                <w:noProof/>
                <w:lang w:val="en-US" w:eastAsia="zh-CN"/>
              </w:rPr>
              <w:t xml:space="preserve">Aligned to X.x.3: </w:t>
            </w:r>
            <w:r w:rsidR="000032A6" w:rsidRPr="000032A6">
              <w:rPr>
                <w:noProof/>
                <w:lang w:val="en-US" w:eastAsia="zh-CN"/>
              </w:rPr>
              <w:t>-</w:t>
            </w:r>
            <w:r w:rsidR="000032A6" w:rsidRPr="000032A6">
              <w:rPr>
                <w:noProof/>
                <w:lang w:val="en-US" w:eastAsia="zh-CN"/>
              </w:rPr>
              <w:tab/>
              <w:t>Call flow and text aligned with the new NSSAAF offering NSSAA</w:t>
            </w:r>
          </w:p>
          <w:p w14:paraId="0D77ADDE" w14:textId="2D48D862" w:rsidR="000032A6" w:rsidRDefault="000032A6" w:rsidP="00255DF4">
            <w:pPr>
              <w:pStyle w:val="CRCoverPage"/>
              <w:spacing w:after="0"/>
              <w:rPr>
                <w:noProof/>
                <w:lang w:val="en-US" w:eastAsia="zh-CN"/>
              </w:rPr>
            </w:pPr>
            <w:r>
              <w:rPr>
                <w:noProof/>
                <w:lang w:val="en-US" w:eastAsia="zh-CN"/>
              </w:rPr>
              <w:t>X.X.5</w:t>
            </w:r>
            <w:r w:rsidR="00255DF4">
              <w:rPr>
                <w:noProof/>
                <w:lang w:val="en-US" w:eastAsia="zh-CN"/>
              </w:rPr>
              <w:t xml:space="preserve"> </w:t>
            </w:r>
            <w:r w:rsidR="00255DF4" w:rsidRPr="00255DF4">
              <w:rPr>
                <w:noProof/>
                <w:lang w:val="en-US" w:eastAsia="zh-CN"/>
              </w:rPr>
              <w:t>Call flow and text aligned with the new NSSAAF offering NSSAA</w:t>
            </w:r>
          </w:p>
          <w:p w14:paraId="5EA1F84C" w14:textId="52AAFE93" w:rsidR="00255DF4" w:rsidRDefault="00255DF4" w:rsidP="00255DF4">
            <w:pPr>
              <w:pStyle w:val="CRCoverPage"/>
              <w:spacing w:after="0"/>
              <w:rPr>
                <w:noProof/>
                <w:lang w:val="en-US" w:eastAsia="zh-CN"/>
              </w:rPr>
            </w:pPr>
            <w:r>
              <w:rPr>
                <w:noProof/>
                <w:lang w:val="en-US" w:eastAsia="zh-CN"/>
              </w:rPr>
              <w:t>14.x  Text alignment for services provided by NSSAAF</w:t>
            </w:r>
          </w:p>
          <w:p w14:paraId="4E00C1D8" w14:textId="057D2C1D" w:rsidR="004D1CA4" w:rsidRPr="001A446C" w:rsidRDefault="004D1CA4" w:rsidP="004D1CA4">
            <w:pPr>
              <w:pStyle w:val="CRCoverPage"/>
              <w:numPr>
                <w:ilvl w:val="0"/>
                <w:numId w:val="3"/>
              </w:numPr>
              <w:spacing w:after="0"/>
              <w:rPr>
                <w:noProof/>
                <w:lang w:val="en-US" w:eastAsia="zh-CN"/>
              </w:rPr>
            </w:pPr>
            <w:r>
              <w:rPr>
                <w:noProof/>
                <w:lang w:val="en-US" w:eastAsia="zh-CN"/>
              </w:rPr>
              <w:t xml:space="preserve">Editorial </w:t>
            </w:r>
            <w:r w:rsidR="000F76E2">
              <w:rPr>
                <w:noProof/>
                <w:lang w:val="en-US" w:eastAsia="zh-CN"/>
              </w:rPr>
              <w:t>changes</w:t>
            </w:r>
          </w:p>
        </w:tc>
      </w:tr>
      <w:tr w:rsidR="001E41F3" w14:paraId="05D11FD8" w14:textId="77777777" w:rsidTr="00547111">
        <w:tc>
          <w:tcPr>
            <w:tcW w:w="2694" w:type="dxa"/>
            <w:gridSpan w:val="2"/>
            <w:tcBorders>
              <w:left w:val="single" w:sz="4" w:space="0" w:color="auto"/>
            </w:tcBorders>
          </w:tcPr>
          <w:p w14:paraId="7D018855" w14:textId="4781B199"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C951111" w:rsidR="001E41F3" w:rsidRDefault="001A446C" w:rsidP="001A446C">
            <w:pPr>
              <w:pStyle w:val="CRCoverPage"/>
              <w:spacing w:after="0"/>
              <w:rPr>
                <w:noProof/>
              </w:rPr>
            </w:pPr>
            <w:r>
              <w:rPr>
                <w:noProof/>
              </w:rPr>
              <w:t xml:space="preserve"> </w:t>
            </w:r>
            <w:r w:rsidR="00255DF4">
              <w:rPr>
                <w:noProof/>
              </w:rPr>
              <w:t>Network Slice Specific Authentication and Authorization will be undefined.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0F178BDA" w:rsidR="001E41F3" w:rsidRDefault="0079690F" w:rsidP="0079690F">
            <w:pPr>
              <w:pStyle w:val="CRCoverPage"/>
              <w:spacing w:after="0"/>
              <w:ind w:left="100"/>
              <w:rPr>
                <w:noProof/>
              </w:rPr>
            </w:pPr>
            <w:r>
              <w:rPr>
                <w:noProof/>
              </w:rPr>
              <w:t>X.X.2, X.X.3, X.X.4, X.X.5</w:t>
            </w:r>
            <w:r w:rsidR="00255DF4">
              <w:rPr>
                <w:noProof/>
              </w:rPr>
              <w:t>, 14.x, 14.x.1</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2" w:name="_Toc4007667"/>
      <w:bookmarkStart w:id="3" w:name="_Toc8369503"/>
      <w:bookmarkStart w:id="4" w:name="_Toc18306596"/>
      <w:r w:rsidRPr="00D1095B">
        <w:rPr>
          <w:color w:val="4F81BD" w:themeColor="accent1"/>
        </w:rPr>
        <w:lastRenderedPageBreak/>
        <w:t>**************************** Start of changes *********************</w:t>
      </w:r>
    </w:p>
    <w:bookmarkEnd w:id="2"/>
    <w:bookmarkEnd w:id="3"/>
    <w:bookmarkEnd w:id="4"/>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7EC5F409" w:rsidR="00510E11" w:rsidRDefault="00C1530C" w:rsidP="00510E11">
      <w:pPr>
        <w:rPr>
          <w:ins w:id="5" w:author="Nair, Suresh P. (Nokia - US/Murray Hill)" w:date="2020-05-13T13:52:00Z"/>
        </w:rPr>
      </w:pPr>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0B2FFE86" w14:textId="77777777" w:rsidR="00FA61D6" w:rsidRDefault="00FA61D6" w:rsidP="00510E11"/>
    <w:p w14:paraId="4E4995EA" w14:textId="353604DA" w:rsidR="00C1530C" w:rsidRDefault="00FA61D6" w:rsidP="00C1530C">
      <w:ins w:id="6" w:author="Nair, Suresh P. (Nokia - US/Murray Hill)" w:date="2020-05-13T13:52:00Z">
        <w:r>
          <w:object w:dxaOrig="7891" w:dyaOrig="4941" w14:anchorId="3F518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47pt" o:ole="">
              <v:imagedata r:id="rId21" o:title=""/>
            </v:shape>
            <o:OLEObject Type="Embed" ProgID="Visio.Drawing.15" ShapeID="_x0000_i1025" DrawAspect="Content" ObjectID="_1651251624" r:id="rId22"/>
          </w:object>
        </w:r>
      </w:ins>
    </w:p>
    <w:p w14:paraId="780910DD" w14:textId="245A5134" w:rsidR="00C1530C" w:rsidRDefault="007B296E" w:rsidP="00C1530C">
      <w:pPr>
        <w:jc w:val="center"/>
      </w:pPr>
      <w:del w:id="7" w:author="Nair, Suresh P. (Nokia - US/Murray Hill)" w:date="2020-05-13T13:52:00Z">
        <w:r w:rsidDel="00FA61D6">
          <w:object w:dxaOrig="7891" w:dyaOrig="4941" w14:anchorId="1A05097C">
            <v:shape id="_x0000_i1026" type="#_x0000_t75" style="width:396pt;height:247pt" o:ole="">
              <v:imagedata r:id="rId23" o:title=""/>
            </v:shape>
            <o:OLEObject Type="Embed" ProgID="Visio.Drawing.15" ShapeID="_x0000_i1026" DrawAspect="Content" ObjectID="_1651251625" r:id="rId24"/>
          </w:object>
        </w:r>
      </w:del>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authorizaiton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4AC95846" w:rsidR="006E7DA4" w:rsidRPr="006E7DA4" w:rsidRDefault="006E7DA4" w:rsidP="006E7DA4">
      <w:r w:rsidRPr="006E7DA4">
        <w:t xml:space="preserve">This clause specifies the optional-to-use Network slice-specific authentication and authorization between a UE and </w:t>
      </w:r>
      <w:proofErr w:type="gramStart"/>
      <w:r w:rsidRPr="006E7DA4">
        <w:t>an</w:t>
      </w:r>
      <w:proofErr w:type="gramEnd"/>
      <w:r w:rsidRPr="006E7DA4">
        <w:t xml:space="preserve"> AAA server (AAA-S)</w:t>
      </w:r>
      <w:r w:rsidR="00D401E9" w:rsidRPr="00D401E9">
        <w:t xml:space="preserve"> </w:t>
      </w:r>
      <w:r w:rsidR="00D401E9">
        <w:t>which may be owned by an external 3</w:t>
      </w:r>
      <w:r w:rsidR="00D401E9" w:rsidRPr="00A65600">
        <w:rPr>
          <w:vertAlign w:val="superscript"/>
        </w:rPr>
        <w:t>rd</w:t>
      </w:r>
      <w:r w:rsidR="00D401E9">
        <w:t xml:space="preserve"> party enterprise</w:t>
      </w:r>
      <w:r w:rsidRPr="006E7DA4">
        <w:t>. Network slice-specific authentication and authorization uses a User ID and credentials, different from the 3GPP subscription credentials (e.g. SUPI and credentials used for PLMN access) and takes place after the primary authentication.</w:t>
      </w:r>
    </w:p>
    <w:p w14:paraId="293FD168" w14:textId="541D9F67"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w:t>
      </w:r>
      <w:bookmarkStart w:id="8" w:name="_Hlk36740460"/>
      <w:r w:rsidR="00EE683A">
        <w:t>NSSAA Function</w:t>
      </w:r>
      <w:bookmarkEnd w:id="8"/>
      <w:r w:rsidR="009E525C">
        <w:t xml:space="preserve">. The </w:t>
      </w:r>
      <w:r w:rsidR="00EE683A" w:rsidRPr="00EE683A">
        <w:t>NSSAA Function</w:t>
      </w:r>
      <w:r w:rsidR="009E525C">
        <w:t xml:space="preserve"> undertakes any AAA protocol interworking with the AAA-S</w:t>
      </w:r>
      <w:r w:rsidR="009E525C" w:rsidRPr="006E7DA4">
        <w:t xml:space="preserve">. </w:t>
      </w:r>
      <w:r w:rsidRPr="006E7DA4">
        <w:t>Multiple EAP methods are possible</w:t>
      </w:r>
      <w:r w:rsidR="00D401E9" w:rsidRPr="00D401E9">
        <w:t xml:space="preserve"> </w:t>
      </w:r>
      <w:r w:rsidR="00D401E9">
        <w:t>for slice specific authentication</w:t>
      </w:r>
      <w:r w:rsidRPr="006E7DA4">
        <w:t xml:space="preserve">. </w:t>
      </w:r>
      <w:r w:rsidR="00BD6509" w:rsidRPr="00BD6509">
        <w:t>If the AAA-S belongs to a third party the NSSAA Function contacts the AAA-S via a AAA-P. The NSSAA Function and the AAA-P maybe co</w:t>
      </w:r>
      <w:r w:rsidR="00FD3B76">
        <w:t>-</w:t>
      </w:r>
      <w:r w:rsidR="00BD6509" w:rsidRPr="00BD6509">
        <w:t>located.</w:t>
      </w:r>
    </w:p>
    <w:p w14:paraId="77465AC4" w14:textId="2CE9BC37" w:rsidR="00FE06D6" w:rsidRDefault="00FE06D6" w:rsidP="00FE06D6">
      <w:pPr>
        <w:spacing w:after="0"/>
      </w:pPr>
      <w:r>
        <w:t xml:space="preserve">To protect privacy of the EAP ID used for the EAP based Network Slice Specific Authentication and Authorization,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37D1B72B" w14:textId="77777777" w:rsidR="00D27D25" w:rsidRDefault="00D27D25" w:rsidP="00090F7C">
      <w:pPr>
        <w:spacing w:after="0"/>
        <w:rPr>
          <w:ins w:id="9" w:author="Nair, Suresh P. (Nokia - US/Murray Hill)" w:date="2020-05-13T13:56:00Z"/>
          <w:rFonts w:eastAsia="SimSun"/>
        </w:rPr>
      </w:pPr>
    </w:p>
    <w:p w14:paraId="7C23AFC6" w14:textId="77777777" w:rsidR="00D27D25" w:rsidRDefault="00D27D25" w:rsidP="00090F7C">
      <w:pPr>
        <w:spacing w:after="0"/>
        <w:rPr>
          <w:ins w:id="10" w:author="Nair, Suresh P. (Nokia - US/Murray Hill)" w:date="2020-05-13T13:56:00Z"/>
          <w:rFonts w:eastAsia="SimSun"/>
        </w:rPr>
      </w:pPr>
    </w:p>
    <w:p w14:paraId="2DFEC7CC" w14:textId="77777777" w:rsidR="00D27D25" w:rsidRDefault="00D27D25" w:rsidP="00090F7C">
      <w:pPr>
        <w:spacing w:after="0"/>
        <w:rPr>
          <w:ins w:id="11" w:author="Nair, Suresh P. (Nokia - US/Murray Hill)" w:date="2020-05-13T13:56:00Z"/>
          <w:rFonts w:eastAsia="SimSun"/>
        </w:rPr>
      </w:pPr>
    </w:p>
    <w:p w14:paraId="16593BAE" w14:textId="77777777" w:rsidR="00D27D25" w:rsidRDefault="00D27D25" w:rsidP="00090F7C">
      <w:pPr>
        <w:spacing w:after="0"/>
        <w:rPr>
          <w:ins w:id="12" w:author="Nair, Suresh P. (Nokia - US/Murray Hill)" w:date="2020-05-13T13:56:00Z"/>
          <w:rFonts w:eastAsia="SimSun"/>
        </w:rPr>
      </w:pPr>
    </w:p>
    <w:p w14:paraId="2E2DB0DB" w14:textId="77777777" w:rsidR="00D27D25" w:rsidRDefault="00D27D25" w:rsidP="00090F7C">
      <w:pPr>
        <w:spacing w:after="0"/>
        <w:rPr>
          <w:ins w:id="13" w:author="Nair, Suresh P. (Nokia - US/Murray Hill)" w:date="2020-05-13T13:56:00Z"/>
          <w:rFonts w:eastAsia="SimSun"/>
        </w:rPr>
      </w:pPr>
    </w:p>
    <w:p w14:paraId="604F2A70" w14:textId="7853493D" w:rsidR="00090F7C" w:rsidRDefault="00A73B55" w:rsidP="00090F7C">
      <w:pPr>
        <w:spacing w:after="0"/>
        <w:rPr>
          <w:rFonts w:eastAsia="SimSun"/>
        </w:rPr>
      </w:pPr>
      <w:del w:id="14" w:author="Nair, Suresh P. (Nokia - US/Murray Hill)" w:date="2020-05-13T13:53:00Z">
        <w:r>
          <w:rPr>
            <w:rFonts w:eastAsia="SimSun"/>
            <w:noProof/>
            <w:lang w:val="en-SG" w:eastAsia="zh-CN"/>
          </w:rPr>
          <w:object w:dxaOrig="1440" w:dyaOrig="1440" w14:anchorId="0464C334">
            <v:shape id="_x0000_s1041" type="#_x0000_t75" style="position:absolute;margin-left:-56.7pt;margin-top:0;width:1026.15pt;height:615.75pt;z-index:251658240;mso-position-horizontal-relative:text;mso-position-vertical-relative:text">
              <v:imagedata r:id="rId25" o:title="" cropbottom="23096f" cropright="23231f"/>
              <w10:wrap type="square" side="right"/>
            </v:shape>
            <o:OLEObject Type="Embed" ProgID="Visio.Drawing.11" ShapeID="_x0000_s1041" DrawAspect="Content" ObjectID="_1651251630" r:id="rId26"/>
          </w:object>
        </w:r>
      </w:del>
    </w:p>
    <w:p w14:paraId="6AC1DB87" w14:textId="29E6999A" w:rsidR="00AE3EB8" w:rsidRDefault="0039066C" w:rsidP="00DE0127">
      <w:pPr>
        <w:rPr>
          <w:ins w:id="15" w:author="Nair, Suresh P. (Nokia - US/Murray Hill)" w:date="2020-05-13T13:56:00Z"/>
          <w:rFonts w:ascii="Arial" w:eastAsia="SimSun" w:hAnsi="Arial"/>
          <w:b/>
        </w:rPr>
      </w:pPr>
      <w:r>
        <w:rPr>
          <w:rFonts w:ascii="Arial" w:eastAsia="SimSun" w:hAnsi="Arial"/>
          <w:b/>
        </w:rPr>
        <w:br w:type="textWrapping" w:clear="all"/>
      </w:r>
    </w:p>
    <w:p w14:paraId="0E9F6CD5" w14:textId="151EF096" w:rsidR="00D27D25" w:rsidRDefault="00D27D25" w:rsidP="00DE0127">
      <w:pPr>
        <w:rPr>
          <w:ins w:id="16" w:author="Nair, Suresh P. (Nokia - US/Murray Hill)" w:date="2020-05-13T13:56:00Z"/>
          <w:rFonts w:ascii="Arial" w:eastAsia="SimSun" w:hAnsi="Arial"/>
          <w:b/>
        </w:rPr>
      </w:pPr>
    </w:p>
    <w:p w14:paraId="5F006FB9" w14:textId="2ECB061E" w:rsidR="00D27D25" w:rsidRDefault="00D27D25" w:rsidP="00DE0127">
      <w:pPr>
        <w:rPr>
          <w:ins w:id="17" w:author="Nair, Suresh P. (Nokia - US/Murray Hill)" w:date="2020-05-13T13:56:00Z"/>
          <w:rFonts w:ascii="Arial" w:eastAsia="SimSun" w:hAnsi="Arial"/>
          <w:b/>
        </w:rPr>
      </w:pPr>
    </w:p>
    <w:p w14:paraId="3DB674AE" w14:textId="1BA71181" w:rsidR="00D27D25" w:rsidRDefault="00D27D25" w:rsidP="00DE0127">
      <w:pPr>
        <w:rPr>
          <w:ins w:id="18" w:author="Nair, Suresh P. (Nokia - US/Murray Hill)" w:date="2020-05-13T13:56:00Z"/>
          <w:rFonts w:ascii="Arial" w:eastAsia="SimSun" w:hAnsi="Arial"/>
          <w:b/>
        </w:rPr>
      </w:pPr>
    </w:p>
    <w:p w14:paraId="7357309E" w14:textId="737D6178" w:rsidR="00D27D25" w:rsidRPr="00AE3EB8" w:rsidRDefault="00A73B55" w:rsidP="00DE0127">
      <w:pPr>
        <w:rPr>
          <w:rFonts w:ascii="Arial" w:eastAsia="SimSun" w:hAnsi="Arial"/>
          <w:b/>
        </w:rPr>
      </w:pPr>
      <w:ins w:id="19" w:author="Nair, Suresh P. (Nokia - US/Murray Hill)" w:date="2020-05-13T13:56:00Z">
        <w:r>
          <w:rPr>
            <w:rFonts w:ascii="Arial" w:eastAsia="SimSun" w:hAnsi="Arial"/>
            <w:b/>
            <w:noProof/>
          </w:rPr>
          <w:object w:dxaOrig="1440" w:dyaOrig="1440" w14:anchorId="0464C334">
            <v:shape id="_x0000_s1048" type="#_x0000_t75" style="position:absolute;margin-left:-56.7pt;margin-top:12pt;width:1026.15pt;height:615.75pt;z-index:251659264;mso-position-horizontal-relative:text;mso-position-vertical-relative:text">
              <v:imagedata r:id="rId27" o:title="" cropbottom="23096f" cropright="23231f"/>
              <w10:wrap type="square" side="right"/>
            </v:shape>
            <o:OLEObject Type="Embed" ProgID="Visio.Drawing.11" ShapeID="_x0000_s1048" DrawAspect="Content" ObjectID="_1651251631" r:id="rId28"/>
          </w:object>
        </w:r>
      </w:ins>
    </w:p>
    <w:p w14:paraId="2A0FC65A" w14:textId="72BA4150" w:rsidR="00AE3EB8" w:rsidRPr="005D04D1" w:rsidRDefault="00AE3EB8" w:rsidP="00AE3EB8">
      <w:pPr>
        <w:keepLines/>
        <w:spacing w:after="240"/>
        <w:jc w:val="center"/>
        <w:rPr>
          <w:rFonts w:ascii="Arial" w:eastAsia="SimSun" w:hAnsi="Arial"/>
          <w:b/>
          <w:lang w:val="en-US"/>
        </w:rPr>
      </w:pPr>
      <w:r w:rsidRPr="00AE3EB8">
        <w:rPr>
          <w:rFonts w:ascii="Arial" w:eastAsia="SimSun" w:hAnsi="Arial"/>
          <w:b/>
          <w:highlight w:val="yellow"/>
        </w:rPr>
        <w:t xml:space="preserve">Figure </w:t>
      </w:r>
      <w:ins w:id="20" w:author="Nair, Suresh P. (Nokia - US/Murray Hill)" w:date="2020-05-13T15:15:00Z">
        <w:r w:rsidR="00F95C05">
          <w:rPr>
            <w:rFonts w:ascii="Arial" w:eastAsia="SimSun" w:hAnsi="Arial"/>
            <w:b/>
            <w:highlight w:val="yellow"/>
          </w:rPr>
          <w:t>X.</w:t>
        </w:r>
      </w:ins>
      <w:r w:rsidRPr="00AE3EB8">
        <w:rPr>
          <w:rFonts w:ascii="Arial" w:eastAsia="SimSun" w:hAnsi="Arial"/>
          <w:b/>
          <w:highlight w:val="yellow"/>
        </w:rPr>
        <w:t>X</w:t>
      </w:r>
      <w:ins w:id="21" w:author="Nair, Suresh P. (Nokia - US/Murray Hill)" w:date="2020-05-13T15:16:00Z">
        <w:r w:rsidR="00F95C05">
          <w:rPr>
            <w:rFonts w:ascii="Arial" w:eastAsia="SimSun" w:hAnsi="Arial"/>
            <w:b/>
            <w:highlight w:val="yellow"/>
          </w:rPr>
          <w:t>.3</w:t>
        </w:r>
      </w:ins>
      <w:r w:rsidRPr="00AE3EB8">
        <w:rPr>
          <w:rFonts w:ascii="Arial" w:eastAsia="SimSun" w:hAnsi="Arial"/>
          <w:b/>
          <w:highlight w:val="yellow"/>
        </w:rPr>
        <w:t>-1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1FB94CBF" w:rsidR="00AE3EB8" w:rsidRPr="00AE3EB8" w:rsidRDefault="00AE3EB8" w:rsidP="00AE3EB8">
      <w:pPr>
        <w:ind w:left="568" w:hanging="284"/>
        <w:rPr>
          <w:rFonts w:eastAsia="SimSun"/>
        </w:rPr>
      </w:pPr>
      <w:r w:rsidRPr="00AE3EB8">
        <w:rPr>
          <w:rFonts w:eastAsia="SimSun"/>
        </w:rPr>
        <w:tab/>
        <w:t xml:space="preserve">If the Network Slice Specific Authentication and Authorization procedure corresponds to a re-authentication and re-authorization procedure triggered as a result of AAA Server-triggered UE re-authentication and re-authorization for one or more S-NSSAIs, as described in </w:t>
      </w:r>
      <w:r w:rsidR="00A21799">
        <w:rPr>
          <w:rFonts w:eastAsia="SimSun"/>
        </w:rPr>
        <w:t xml:space="preserve">clause </w:t>
      </w:r>
      <w:r w:rsidRPr="00AE3EB8">
        <w:rPr>
          <w:rFonts w:eastAsia="SimSun"/>
        </w:rPr>
        <w:t>4.2.9.2</w:t>
      </w:r>
      <w:r w:rsidR="00A21799">
        <w:rPr>
          <w:rFonts w:eastAsia="SimSun"/>
        </w:rPr>
        <w:t xml:space="preserve"> of</w:t>
      </w:r>
      <w:r w:rsidR="00A21799" w:rsidRPr="00A21799">
        <w:t xml:space="preserve"> </w:t>
      </w:r>
      <w:r w:rsidR="00A21799">
        <w:t>TS 23.502 [8]</w:t>
      </w:r>
      <w:r w:rsidRPr="00AE3EB8">
        <w:rPr>
          <w:rFonts w:eastAsia="SimSun"/>
        </w:rPr>
        <w:t>,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43B195E7" w:rsidR="00AE3EB8" w:rsidRPr="00AE3EB8" w:rsidRDefault="00AE3EB8" w:rsidP="00AE3EB8">
      <w:pPr>
        <w:ind w:left="568" w:hanging="284"/>
        <w:rPr>
          <w:rFonts w:eastAsia="SimSun"/>
        </w:rPr>
      </w:pPr>
      <w:r w:rsidRPr="00AE3EB8">
        <w:rPr>
          <w:rFonts w:eastAsia="SimSun"/>
        </w:rPr>
        <w:t>2.</w:t>
      </w:r>
      <w:r w:rsidRPr="00AE3EB8">
        <w:rPr>
          <w:rFonts w:eastAsia="SimSun"/>
        </w:rPr>
        <w:tab/>
        <w:t xml:space="preserve">The AMF may request the UE User ID for EAP authentication (EAP ID) for the S-NSSAI in a NAS MM Transport message including the S-NSSAI. </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967BD9" w14:textId="0405D1D0" w:rsidR="00CA485B" w:rsidRPr="00CA485B" w:rsidRDefault="00AE3EB8" w:rsidP="00523851">
      <w:pPr>
        <w:ind w:left="568" w:hanging="284"/>
        <w:rPr>
          <w:iCs/>
        </w:rPr>
      </w:pPr>
      <w:r w:rsidRPr="00AE3EB8">
        <w:rPr>
          <w:rFonts w:eastAsia="SimSun"/>
        </w:rPr>
        <w:t>4.</w:t>
      </w:r>
      <w:r w:rsidRPr="00AE3EB8">
        <w:rPr>
          <w:rFonts w:eastAsia="SimSun"/>
        </w:rPr>
        <w:tab/>
        <w:t xml:space="preserve">The AMF sends the EAP ID to the </w:t>
      </w:r>
      <w:r w:rsidR="00EE683A">
        <w:rPr>
          <w:rFonts w:eastAsia="SimSun"/>
        </w:rPr>
        <w:t>NSSAAF</w:t>
      </w:r>
      <w:r w:rsidR="00A150FE">
        <w:rPr>
          <w:iCs/>
        </w:rPr>
        <w:t xml:space="preserve"> which provides interface with the AAA, </w:t>
      </w:r>
      <w:r w:rsidR="00523851" w:rsidRPr="00523851">
        <w:rPr>
          <w:iCs/>
        </w:rPr>
        <w:t xml:space="preserve">in a </w:t>
      </w:r>
      <w:proofErr w:type="spellStart"/>
      <w:r w:rsidR="00523851" w:rsidRPr="00523851">
        <w:rPr>
          <w:iCs/>
        </w:rPr>
        <w:t>Nssaaf_NSSAA_Authenticate</w:t>
      </w:r>
      <w:proofErr w:type="spellEnd"/>
      <w:r w:rsidR="00523851" w:rsidRPr="00523851">
        <w:rPr>
          <w:iCs/>
        </w:rPr>
        <w:t xml:space="preserve"> Request (EAP ID Response, GPSI, S-NSSAI).</w:t>
      </w:r>
    </w:p>
    <w:p w14:paraId="35F2C0C3" w14:textId="1F44F667" w:rsidR="00AE3EB8" w:rsidRDefault="00AE3EB8" w:rsidP="00523851">
      <w:pPr>
        <w:ind w:left="284"/>
        <w:rPr>
          <w:rFonts w:eastAsia="SimSun"/>
        </w:rPr>
      </w:pPr>
      <w:r w:rsidRPr="00AE3EB8">
        <w:rPr>
          <w:rFonts w:eastAsia="SimSun"/>
        </w:rPr>
        <w:t>5.</w:t>
      </w:r>
      <w:r w:rsidRPr="00AE3EB8">
        <w:rPr>
          <w:rFonts w:eastAsia="SimSun"/>
        </w:rPr>
        <w:tab/>
        <w:t xml:space="preserve">If the AAA-P is present (e.g. because the AAA-S belongs to a third party and the operator deploys a proxy towards third parties), the </w:t>
      </w:r>
      <w:r w:rsidR="001A153C">
        <w:rPr>
          <w:rFonts w:eastAsia="SimSun"/>
        </w:rPr>
        <w:t>NSSAA</w:t>
      </w:r>
      <w:r w:rsidRPr="00AE3EB8">
        <w:rPr>
          <w:rFonts w:eastAsia="SimSun"/>
        </w:rPr>
        <w:t xml:space="preserve">F forwards the EAP ID Response message to the AAA-P, otherwise the </w:t>
      </w:r>
      <w:r w:rsidR="001A153C" w:rsidRPr="001A153C">
        <w:rPr>
          <w:rFonts w:eastAsia="SimSun"/>
        </w:rPr>
        <w:t>NSSAAF</w:t>
      </w:r>
      <w:r w:rsidRPr="00AE3EB8">
        <w:rPr>
          <w:rFonts w:eastAsia="SimSun"/>
        </w:rPr>
        <w:t xml:space="preserve"> forwards the message directly to the AAA-S. </w:t>
      </w:r>
      <w:r w:rsidR="001A153C">
        <w:rPr>
          <w:rFonts w:eastAsia="SimSun"/>
        </w:rPr>
        <w:t>NSSAAF</w:t>
      </w:r>
      <w:r w:rsidRPr="00AE3EB8">
        <w:rPr>
          <w:rFonts w:eastAsia="SimSun"/>
        </w:rPr>
        <w:t xml:space="preserve"> </w:t>
      </w:r>
      <w:r w:rsidR="00BF5F73">
        <w:rPr>
          <w:rFonts w:eastAsia="SimSun"/>
        </w:rPr>
        <w:t>routes to the</w:t>
      </w:r>
      <w:r w:rsidR="00BF5F73" w:rsidRPr="00AE3EB8">
        <w:rPr>
          <w:rFonts w:eastAsia="SimSun"/>
        </w:rPr>
        <w:t xml:space="preserve"> </w:t>
      </w:r>
      <w:r w:rsidRPr="00AE3EB8">
        <w:rPr>
          <w:rFonts w:eastAsia="SimSun"/>
        </w:rPr>
        <w:t xml:space="preserve">AAA-S </w:t>
      </w:r>
      <w:r w:rsidR="00BF5F73">
        <w:rPr>
          <w:rFonts w:eastAsia="SimSun"/>
        </w:rPr>
        <w:t>based on the</w:t>
      </w:r>
      <w:r w:rsidRPr="00AE3EB8">
        <w:rPr>
          <w:rFonts w:eastAsia="SimSun"/>
        </w:rPr>
        <w:t xml:space="preserve"> S-NSSAI.</w:t>
      </w:r>
      <w:r w:rsidR="001A153C">
        <w:rPr>
          <w:rFonts w:eastAsia="SimSun"/>
        </w:rPr>
        <w:t xml:space="preserve"> </w:t>
      </w:r>
      <w:r w:rsidRPr="00AE3EB8">
        <w:rPr>
          <w:rFonts w:eastAsia="SimSun"/>
        </w:rPr>
        <w:t xml:space="preserve">The </w:t>
      </w:r>
      <w:r w:rsidR="00EE683A">
        <w:rPr>
          <w:rFonts w:eastAsia="SimSun"/>
        </w:rPr>
        <w:t>NSSAAF</w:t>
      </w:r>
      <w:r w:rsidR="00C22A44">
        <w:rPr>
          <w:rFonts w:eastAsia="SimSun"/>
        </w:rPr>
        <w:t>/</w:t>
      </w:r>
      <w:r w:rsidRPr="00AE3EB8">
        <w:rPr>
          <w:rFonts w:eastAsia="SimSun"/>
        </w:rPr>
        <w:t xml:space="preserve">AAA-P forwards the EAP Identity message to the AAA-S together with S-NSSAI and GPSI. The AAA-S stores the GPSI to create an association with the EAP </w:t>
      </w:r>
      <w:r w:rsidR="00AE360D">
        <w:rPr>
          <w:rFonts w:eastAsia="SimSun"/>
        </w:rPr>
        <w:t>ID</w:t>
      </w:r>
      <w:r w:rsidR="00AE360D" w:rsidRPr="00AE3EB8">
        <w:rPr>
          <w:rFonts w:eastAsia="SimSun"/>
        </w:rPr>
        <w:t xml:space="preserve"> </w:t>
      </w:r>
      <w:r w:rsidRPr="00AE3EB8">
        <w:rPr>
          <w:rFonts w:eastAsia="SimSun"/>
        </w:rPr>
        <w:t xml:space="preserve">in the EAP ID response message so the AAA-S can later use it to revoke authorisation or to trigger reauthentication. The AAA-S uses the </w:t>
      </w:r>
      <w:r w:rsidR="009D6E7C">
        <w:rPr>
          <w:rFonts w:eastAsia="SimSun"/>
        </w:rPr>
        <w:t xml:space="preserve">EAP-ID and </w:t>
      </w:r>
      <w:r w:rsidRPr="00AE3EB8">
        <w:rPr>
          <w:rFonts w:eastAsia="SimSun"/>
        </w:rPr>
        <w:t xml:space="preserve">S-NSSAI to identify for which </w:t>
      </w:r>
      <w:r w:rsidR="00860244">
        <w:rPr>
          <w:rFonts w:eastAsia="SimSun"/>
        </w:rPr>
        <w:t xml:space="preserve">UE and slice </w:t>
      </w:r>
      <w:r w:rsidRPr="00AE3EB8">
        <w:rPr>
          <w:rFonts w:eastAsia="SimSun"/>
        </w:rPr>
        <w:t>authorisation is requested.</w:t>
      </w:r>
      <w:r w:rsidR="00860244">
        <w:rPr>
          <w:rFonts w:eastAsia="SimSun"/>
        </w:rPr>
        <w:t xml:space="preserve"> </w:t>
      </w:r>
    </w:p>
    <w:p w14:paraId="3CD9CC16" w14:textId="22A6BDD2" w:rsidR="00AE3EB8" w:rsidRPr="00AE3EB8" w:rsidRDefault="00D93E1A" w:rsidP="00AE3EB8">
      <w:pPr>
        <w:ind w:left="568" w:hanging="284"/>
        <w:rPr>
          <w:rFonts w:eastAsia="SimSun"/>
        </w:rPr>
      </w:pPr>
      <w:r>
        <w:rPr>
          <w:rFonts w:eastAsia="SimSun"/>
        </w:rPr>
        <w:t xml:space="preserve">6 </w:t>
      </w:r>
      <w:r w:rsidR="00AE3EB8" w:rsidRPr="00AE3EB8">
        <w:rPr>
          <w:rFonts w:eastAsia="SimSun"/>
        </w:rPr>
        <w:t>-1</w:t>
      </w:r>
      <w:r w:rsidR="00EE747A">
        <w:rPr>
          <w:rFonts w:eastAsia="SimSun"/>
        </w:rPr>
        <w:t>1</w:t>
      </w:r>
      <w:r w:rsidR="00AE3EB8" w:rsidRPr="00AE3EB8">
        <w:rPr>
          <w:rFonts w:eastAsia="SimSun"/>
        </w:rPr>
        <w:t>.</w:t>
      </w:r>
      <w:r w:rsidR="00AE3EB8" w:rsidRPr="00AE3EB8">
        <w:rPr>
          <w:rFonts w:eastAsia="SimSun"/>
        </w:rPr>
        <w:tab/>
        <w:t>EAP-messages are exchanged with the UE. One or more than one iteration of these steps may occur.</w:t>
      </w:r>
    </w:p>
    <w:p w14:paraId="1B03071E" w14:textId="16299212" w:rsidR="00AE3EB8" w:rsidRPr="00AE3EB8" w:rsidRDefault="00AE3EB8" w:rsidP="00A94780">
      <w:pPr>
        <w:ind w:left="568" w:hanging="284"/>
        <w:rPr>
          <w:rFonts w:eastAsia="SimSun"/>
        </w:rPr>
      </w:pPr>
      <w:r w:rsidRPr="00AE3EB8">
        <w:rPr>
          <w:rFonts w:eastAsia="SimSun"/>
        </w:rPr>
        <w:t>1</w:t>
      </w:r>
      <w:r w:rsidR="00EE747A">
        <w:rPr>
          <w:rFonts w:eastAsia="SimSun"/>
        </w:rPr>
        <w:t>2</w:t>
      </w:r>
      <w:r w:rsidRPr="00AE3EB8">
        <w:rPr>
          <w:rFonts w:eastAsia="SimSun"/>
        </w:rPr>
        <w:t>.</w:t>
      </w:r>
      <w:r w:rsidRPr="00AE3EB8">
        <w:rPr>
          <w:rFonts w:eastAsia="SimSun"/>
        </w:rPr>
        <w:tab/>
        <w:t xml:space="preserve">EAP authentication completes. An EAP-Success/Failure message is delivered to the </w:t>
      </w:r>
      <w:r w:rsidR="00EE683A">
        <w:rPr>
          <w:rFonts w:eastAsia="SimSun"/>
        </w:rPr>
        <w:t>NSSAAF</w:t>
      </w:r>
      <w:r w:rsidR="00C8428A">
        <w:rPr>
          <w:rFonts w:eastAsia="SimSun"/>
        </w:rPr>
        <w:t>/</w:t>
      </w:r>
      <w:r w:rsidRPr="00AE3EB8">
        <w:rPr>
          <w:rFonts w:eastAsia="SimSun"/>
        </w:rPr>
        <w:t xml:space="preserve">AAA-P </w:t>
      </w:r>
      <w:r w:rsidR="00C8428A">
        <w:rPr>
          <w:rFonts w:eastAsia="SimSun"/>
        </w:rPr>
        <w:t xml:space="preserve">along </w:t>
      </w:r>
      <w:r w:rsidRPr="00AE3EB8">
        <w:rPr>
          <w:rFonts w:eastAsia="SimSun"/>
        </w:rPr>
        <w:t>with GPSI and S-NSSAI.</w:t>
      </w:r>
    </w:p>
    <w:p w14:paraId="5E34B727" w14:textId="62B4D6EA" w:rsidR="00AE3EB8" w:rsidRPr="00AE3EB8" w:rsidRDefault="00AE3EB8" w:rsidP="00AE3EB8">
      <w:pPr>
        <w:ind w:left="568" w:hanging="284"/>
        <w:rPr>
          <w:rFonts w:eastAsia="SimSun"/>
        </w:rPr>
      </w:pPr>
      <w:r w:rsidRPr="00AE3EB8">
        <w:rPr>
          <w:rFonts w:eastAsia="SimSun"/>
        </w:rPr>
        <w:t>1</w:t>
      </w:r>
      <w:r w:rsidR="00EE747A">
        <w:rPr>
          <w:rFonts w:eastAsia="SimSun"/>
        </w:rPr>
        <w:t>3</w:t>
      </w:r>
      <w:r w:rsidRPr="00AE3EB8">
        <w:rPr>
          <w:rFonts w:eastAsia="SimSun"/>
        </w:rPr>
        <w:t>.</w:t>
      </w:r>
      <w:r w:rsidRPr="00AE3EB8">
        <w:rPr>
          <w:rFonts w:eastAsia="SimSun"/>
        </w:rPr>
        <w:tab/>
        <w:t xml:space="preserve">The </w:t>
      </w:r>
      <w:r w:rsidR="00EE683A">
        <w:rPr>
          <w:rFonts w:eastAsia="SimSun"/>
        </w:rPr>
        <w:t>NSSAAF</w:t>
      </w:r>
      <w:r w:rsidRPr="00AE3EB8">
        <w:rPr>
          <w:rFonts w:eastAsia="SimSun"/>
        </w:rPr>
        <w:t xml:space="preserve"> sends the </w:t>
      </w:r>
      <w:proofErr w:type="spellStart"/>
      <w:r w:rsidRPr="00AE3EB8">
        <w:rPr>
          <w:rFonts w:eastAsia="SimSun"/>
        </w:rPr>
        <w:t>N</w:t>
      </w:r>
      <w:r w:rsidR="004B6118">
        <w:rPr>
          <w:rFonts w:eastAsia="SimSun"/>
        </w:rPr>
        <w:t>ssaa</w:t>
      </w:r>
      <w:r w:rsidRPr="00AE3EB8">
        <w:rPr>
          <w:rFonts w:eastAsia="SimSun"/>
        </w:rPr>
        <w:t>f_NSSAA_Authenticate</w:t>
      </w:r>
      <w:proofErr w:type="spellEnd"/>
      <w:r w:rsidRPr="00AE3EB8">
        <w:rPr>
          <w:rFonts w:eastAsia="SimSun"/>
        </w:rPr>
        <w:t xml:space="preserve"> Response (EAP-Success/Failure, S-NSSAI, GPSI) to the AMF.</w:t>
      </w:r>
    </w:p>
    <w:p w14:paraId="27634848" w14:textId="4EA5C578" w:rsidR="00AE3EB8" w:rsidRPr="00AE3EB8" w:rsidRDefault="00AE3EB8" w:rsidP="00AE3EB8">
      <w:pPr>
        <w:ind w:left="568" w:hanging="284"/>
        <w:rPr>
          <w:rFonts w:eastAsia="SimSun"/>
        </w:rPr>
      </w:pPr>
      <w:r w:rsidRPr="00AE3EB8">
        <w:rPr>
          <w:rFonts w:eastAsia="SimSun"/>
        </w:rPr>
        <w:t>1</w:t>
      </w:r>
      <w:r w:rsidR="00EE747A">
        <w:rPr>
          <w:rFonts w:eastAsia="SimSun"/>
        </w:rPr>
        <w:t>4</w:t>
      </w:r>
      <w:r w:rsidRPr="00AE3EB8">
        <w:rPr>
          <w:rFonts w:eastAsia="SimSun"/>
        </w:rPr>
        <w:t>.</w:t>
      </w:r>
      <w:r w:rsidRPr="00AE3EB8">
        <w:rPr>
          <w:rFonts w:eastAsia="SimSun"/>
        </w:rPr>
        <w:tab/>
        <w:t>The AMF transmits a NAS MM Transport message (EAP-Success/Failure) to the UE.</w:t>
      </w:r>
    </w:p>
    <w:p w14:paraId="26D8C853" w14:textId="40E49071" w:rsidR="00AE3EB8" w:rsidRPr="00AE3EB8" w:rsidRDefault="00AE3EB8" w:rsidP="00AE3EB8">
      <w:pPr>
        <w:ind w:left="568" w:hanging="284"/>
        <w:rPr>
          <w:rFonts w:eastAsia="SimSun"/>
        </w:rPr>
      </w:pPr>
      <w:r w:rsidRPr="00AE3EB8">
        <w:rPr>
          <w:rFonts w:eastAsia="SimSun"/>
        </w:rPr>
        <w:t>1</w:t>
      </w:r>
      <w:r w:rsidR="00EE747A">
        <w:rPr>
          <w:rFonts w:eastAsia="SimSun"/>
        </w:rPr>
        <w:t>5</w:t>
      </w:r>
      <w:r w:rsidRPr="00AE3EB8">
        <w:rPr>
          <w:rFonts w:eastAsia="SimSun"/>
        </w:rPr>
        <w:t>.</w:t>
      </w:r>
      <w:r w:rsidR="00686F09" w:rsidRPr="00686F09">
        <w:rPr>
          <w:iCs/>
        </w:rPr>
        <w:t xml:space="preserve"> </w:t>
      </w:r>
      <w:r w:rsidR="00686F09">
        <w:rPr>
          <w:iCs/>
        </w:rPr>
        <w:t xml:space="preserve">Based on the result of Slice specific authentication (EAP-Success/Failure), </w:t>
      </w:r>
      <w:r w:rsidR="00D93E1A">
        <w:rPr>
          <w:rFonts w:eastAsia="SimSun"/>
        </w:rPr>
        <w:t>i</w:t>
      </w:r>
      <w:r w:rsidRPr="00AE3EB8">
        <w:rPr>
          <w:rFonts w:eastAsia="SimSun"/>
        </w:rPr>
        <w:t>f a new Allowed NSSAI or new Rejected NSSAIs needs to be delivered to the UE, or if the AMF re-allocation is required, the AMF initiates the UE Configuration Update procedure, for each Access Type, as described in clause 4.2.4.2</w:t>
      </w:r>
      <w:r w:rsidR="00154270" w:rsidRPr="00154270">
        <w:rPr>
          <w:rFonts w:eastAsia="SimSun"/>
        </w:rPr>
        <w:t xml:space="preserve"> </w:t>
      </w:r>
      <w:r w:rsidR="00154270">
        <w:rPr>
          <w:rFonts w:eastAsia="SimSun"/>
        </w:rPr>
        <w:t>of</w:t>
      </w:r>
      <w:r w:rsidR="00154270" w:rsidRPr="00A21799">
        <w:t xml:space="preserve"> </w:t>
      </w:r>
      <w:r w:rsidR="00154270">
        <w:t>TS 23.502 [8]</w:t>
      </w:r>
      <w:r w:rsidRPr="00AE3EB8">
        <w:rPr>
          <w:rFonts w:eastAsia="SimSun"/>
        </w:rPr>
        <w:t xml:space="preserve">. </w:t>
      </w:r>
    </w:p>
    <w:p w14:paraId="6D5A15A5" w14:textId="2850BC3E" w:rsidR="00AE3EB8" w:rsidRDefault="00AE3EB8" w:rsidP="00AE3EB8">
      <w:pPr>
        <w:keepLines/>
        <w:ind w:left="1135" w:hanging="851"/>
        <w:rPr>
          <w:rFonts w:eastAsia="SimSun"/>
          <w:color w:val="FF0000"/>
        </w:rPr>
      </w:pPr>
      <w:r w:rsidRPr="00AE3EB8">
        <w:rPr>
          <w:rFonts w:eastAsia="SimSun"/>
          <w:color w:val="FF0000"/>
        </w:rPr>
        <w:t>Editor’s Note: It is ffs whether S-NSSAIs can be sent to AAA-S.</w:t>
      </w:r>
    </w:p>
    <w:p w14:paraId="3A1EBB80" w14:textId="797B73A1" w:rsidR="002759BA" w:rsidRPr="00AE3EB8" w:rsidRDefault="002759BA" w:rsidP="00AE3EB8">
      <w:pPr>
        <w:keepLines/>
        <w:ind w:left="1135" w:hanging="851"/>
        <w:rPr>
          <w:rFonts w:eastAsia="SimSun"/>
          <w:color w:val="FF0000"/>
        </w:rPr>
      </w:pPr>
      <w:r>
        <w:rPr>
          <w:rFonts w:eastAsia="SimSun"/>
          <w:color w:val="FF0000"/>
        </w:rPr>
        <w:t>Editor’s Note: Security requirements for NSSAF is F</w:t>
      </w:r>
      <w:r w:rsidR="00C866C6" w:rsidRPr="00523851">
        <w:rPr>
          <w:rFonts w:eastAsia="SimSun"/>
          <w:color w:val="FF0000"/>
        </w:rPr>
        <w:t>F</w:t>
      </w:r>
      <w:r>
        <w:rPr>
          <w:rFonts w:eastAsia="SimSun"/>
          <w:color w:val="FF0000"/>
        </w:rPr>
        <w:t>S.</w:t>
      </w:r>
    </w:p>
    <w:p w14:paraId="3855ACF6" w14:textId="77777777" w:rsidR="0093139F" w:rsidRPr="00E30BE3" w:rsidRDefault="0093139F" w:rsidP="00090F7C">
      <w:pPr>
        <w:rPr>
          <w:rFonts w:eastAsia="SimSun"/>
          <w:lang w:val="en-US"/>
        </w:rPr>
      </w:pPr>
    </w:p>
    <w:p w14:paraId="01466933" w14:textId="7BA5FA41" w:rsidR="005D19BC" w:rsidRDefault="005D19BC" w:rsidP="00014A1C">
      <w:pPr>
        <w:pStyle w:val="Heading3"/>
      </w:pPr>
      <w:r w:rsidRPr="005D19BC">
        <w:rPr>
          <w:highlight w:val="yellow"/>
        </w:rPr>
        <w:t>x.x.</w:t>
      </w:r>
      <w:r w:rsidRPr="005D19BC">
        <w:t>4 AAA Server triggered Network Slice-Specific Re-authentication and Re-authorization procedure</w:t>
      </w:r>
    </w:p>
    <w:p w14:paraId="297E92D0" w14:textId="77777777" w:rsidR="00523851" w:rsidRPr="00523851" w:rsidRDefault="00523851" w:rsidP="00523851"/>
    <w:p w14:paraId="147E938A" w14:textId="70D88620" w:rsidR="007F7260" w:rsidRPr="005D19BC" w:rsidRDefault="00CA3ACD" w:rsidP="005D19BC">
      <w:pPr>
        <w:keepNext/>
        <w:keepLines/>
        <w:spacing w:before="60"/>
        <w:jc w:val="center"/>
        <w:rPr>
          <w:rFonts w:ascii="Arial" w:eastAsia="SimSun" w:hAnsi="Arial"/>
          <w:b/>
        </w:rPr>
      </w:pPr>
      <w:del w:id="22" w:author="Nair, Suresh P. (Nokia - US/Murray Hill)" w:date="2020-05-13T13:57:00Z">
        <w:r w:rsidRPr="005D19BC" w:rsidDel="00435EA6">
          <w:rPr>
            <w:rFonts w:ascii="Arial" w:eastAsia="SimSun" w:hAnsi="Arial"/>
            <w:b/>
          </w:rPr>
          <w:object w:dxaOrig="11301" w:dyaOrig="4970" w14:anchorId="606D062D">
            <v:shape id="_x0000_i1029" type="#_x0000_t75" style="width:478.5pt;height:180pt" o:ole="">
              <v:imagedata r:id="rId29" o:title="" cropbottom="13403f" cropright="5000f"/>
            </v:shape>
            <o:OLEObject Type="Embed" ProgID="Visio.Drawing.11" ShapeID="_x0000_i1029" DrawAspect="Content" ObjectID="_1651251626" r:id="rId30"/>
          </w:object>
        </w:r>
      </w:del>
    </w:p>
    <w:p w14:paraId="7FFA36B2" w14:textId="5E3087F8" w:rsidR="00435EA6" w:rsidRDefault="00A73B55" w:rsidP="005D19BC">
      <w:pPr>
        <w:keepLines/>
        <w:spacing w:after="240"/>
        <w:jc w:val="center"/>
        <w:rPr>
          <w:ins w:id="23" w:author="Nair, Suresh P. (Nokia - US/Murray Hill)" w:date="2020-05-13T13:57:00Z"/>
          <w:rFonts w:ascii="Arial" w:eastAsia="SimSun" w:hAnsi="Arial"/>
          <w:b/>
        </w:rPr>
      </w:pPr>
      <w:ins w:id="24" w:author="Nair, Suresh P. (Nokia - US/Murray Hill)" w:date="2020-05-13T13:57:00Z">
        <w:r w:rsidRPr="005D19BC">
          <w:rPr>
            <w:rFonts w:ascii="Arial" w:eastAsia="SimSun" w:hAnsi="Arial"/>
            <w:b/>
          </w:rPr>
          <w:object w:dxaOrig="11301" w:dyaOrig="4970" w14:anchorId="558B3712">
            <v:shape id="_x0000_i1035" type="#_x0000_t75" style="width:478.5pt;height:180pt" o:ole="">
              <v:imagedata r:id="rId31" o:title="" cropbottom="13403f" cropright="5000f"/>
            </v:shape>
            <o:OLEObject Type="Embed" ProgID="Visio.Drawing.11" ShapeID="_x0000_i1035" DrawAspect="Content" ObjectID="_1651251627" r:id="rId32"/>
          </w:object>
        </w:r>
      </w:ins>
    </w:p>
    <w:p w14:paraId="1DA887A2" w14:textId="3D9E60F4"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bookmarkStart w:id="25" w:name="_GoBack"/>
      <w:bookmarkEnd w:id="25"/>
    </w:p>
    <w:p w14:paraId="62ACB8AB" w14:textId="0D1F2679"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w:t>
      </w:r>
      <w:r w:rsidR="00F52557">
        <w:rPr>
          <w:rFonts w:eastAsia="SimSun"/>
        </w:rPr>
        <w:t>n</w:t>
      </w:r>
      <w:r w:rsidRPr="005D19BC">
        <w:rPr>
          <w:rFonts w:eastAsia="SimSun"/>
        </w:rPr>
        <w:t xml:space="preserve"> AAA-P, if the AAA-P is used (e.g. the AAA Server belongs to a third party), otherwise it may be sent directly to the </w:t>
      </w:r>
      <w:r w:rsidR="00AE2144">
        <w:rPr>
          <w:rFonts w:eastAsia="SimSun"/>
        </w:rPr>
        <w:t>NSSAAF</w:t>
      </w:r>
      <w:r w:rsidRPr="005D19BC">
        <w:rPr>
          <w:rFonts w:eastAsia="SimSun"/>
        </w:rPr>
        <w:t>.</w:t>
      </w:r>
      <w:r w:rsidR="00F52557" w:rsidRPr="00F52557">
        <w:rPr>
          <w:rFonts w:eastAsia="SimSun"/>
        </w:rPr>
        <w:t xml:space="preserve"> </w:t>
      </w:r>
      <w:r w:rsidR="00F52557">
        <w:rPr>
          <w:rFonts w:eastAsia="SimSun"/>
        </w:rPr>
        <w:t xml:space="preserve">If an </w:t>
      </w:r>
      <w:r w:rsidR="00F52557" w:rsidRPr="00B85FF3">
        <w:rPr>
          <w:rFonts w:eastAsia="SimSun"/>
        </w:rPr>
        <w:t>AAA-P</w:t>
      </w:r>
      <w:r w:rsidR="00F52557">
        <w:rPr>
          <w:rFonts w:eastAsia="SimSun"/>
        </w:rPr>
        <w:t xml:space="preserve"> is present</w:t>
      </w:r>
      <w:r w:rsidR="00F52557" w:rsidRPr="00B85FF3">
        <w:rPr>
          <w:rFonts w:eastAsia="SimSun"/>
        </w:rPr>
        <w:t xml:space="preserve">, </w:t>
      </w:r>
      <w:r w:rsidR="00B521C3">
        <w:rPr>
          <w:rFonts w:eastAsia="SimSun"/>
        </w:rPr>
        <w:t xml:space="preserve">the AAA-P </w:t>
      </w:r>
      <w:r w:rsidR="00F52557" w:rsidRPr="00B85FF3">
        <w:rPr>
          <w:rFonts w:eastAsia="SimSun"/>
        </w:rPr>
        <w:t xml:space="preserve">relays the Reauthentication Request to the </w:t>
      </w:r>
      <w:r w:rsidR="00AE2144">
        <w:rPr>
          <w:rFonts w:eastAsia="SimSun"/>
        </w:rPr>
        <w:t>NSSAAF</w:t>
      </w:r>
      <w:r w:rsidR="00F52557" w:rsidRPr="00B85FF3">
        <w:rPr>
          <w:rFonts w:eastAsia="SimSun"/>
        </w:rPr>
        <w:t>.</w:t>
      </w:r>
    </w:p>
    <w:p w14:paraId="76CC370C" w14:textId="4E3DD327" w:rsidR="005D19BC" w:rsidRPr="005D19BC" w:rsidRDefault="00D01673"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AE2144">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AE2144">
        <w:rPr>
          <w:rFonts w:eastAsia="SimSun"/>
        </w:rPr>
        <w:t>NSSAAF</w:t>
      </w:r>
      <w:r w:rsidR="00AE2144" w:rsidRPr="005D19BC">
        <w:rPr>
          <w:rFonts w:eastAsia="SimSun"/>
        </w:rPr>
        <w:t xml:space="preserve"> </w:t>
      </w:r>
      <w:r w:rsidR="005D19BC" w:rsidRPr="005D19BC">
        <w:rPr>
          <w:rFonts w:eastAsia="SimSun"/>
        </w:rPr>
        <w:t xml:space="preserve">with the AMF ID of the AMF serving the UE.  </w:t>
      </w:r>
    </w:p>
    <w:p w14:paraId="37439F79" w14:textId="6DE5FCB0" w:rsidR="005D19BC" w:rsidRPr="005D19BC" w:rsidRDefault="00D01673" w:rsidP="00523851">
      <w:pPr>
        <w:ind w:left="568" w:hanging="318"/>
        <w:rPr>
          <w:rFonts w:eastAsia="SimSun"/>
        </w:rPr>
      </w:pPr>
      <w:bookmarkStart w:id="26" w:name="_Toc20203965"/>
      <w:r>
        <w:rPr>
          <w:rFonts w:eastAsia="SimSun"/>
        </w:rPr>
        <w:t>3</w:t>
      </w:r>
      <w:r w:rsidR="005D19BC" w:rsidRPr="005D19BC">
        <w:rPr>
          <w:rFonts w:eastAsia="SimSun"/>
        </w:rPr>
        <w:t>.</w:t>
      </w:r>
      <w:r w:rsidR="005D19BC" w:rsidRPr="005D19BC">
        <w:rPr>
          <w:rFonts w:eastAsia="SimSun"/>
        </w:rPr>
        <w:tab/>
        <w:t xml:space="preserve">The </w:t>
      </w:r>
      <w:r w:rsidR="00AE2144">
        <w:rPr>
          <w:rFonts w:eastAsia="SimSun"/>
        </w:rPr>
        <w:t>NSSAAF</w:t>
      </w:r>
      <w:r w:rsidR="00AE2144" w:rsidRPr="005D19BC">
        <w:rPr>
          <w:rFonts w:eastAsia="SimSun"/>
        </w:rPr>
        <w:t xml:space="preserve"> </w:t>
      </w:r>
      <w:r w:rsidR="005D19BC" w:rsidRPr="005D19BC">
        <w:rPr>
          <w:rFonts w:eastAsia="SimSun"/>
        </w:rPr>
        <w:t xml:space="preserve">requests the relevant AMF to re-authenticate/re-authorize the S-NSSAI for the UE using the </w:t>
      </w:r>
      <w:proofErr w:type="spellStart"/>
      <w:r w:rsidR="005D19BC" w:rsidRPr="005D19BC">
        <w:rPr>
          <w:rFonts w:eastAsia="SimSun"/>
        </w:rPr>
        <w:t>N</w:t>
      </w:r>
      <w:r w:rsidR="00FE6A32">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The AMF is implicitly subscribed to receive </w:t>
      </w:r>
      <w:proofErr w:type="spellStart"/>
      <w:r w:rsidR="005D19BC" w:rsidRPr="005D19BC">
        <w:rPr>
          <w:rFonts w:eastAsia="SimSun"/>
        </w:rPr>
        <w:t>N</w:t>
      </w:r>
      <w:r w:rsidR="00B36DF3">
        <w:rPr>
          <w:rFonts w:eastAsia="SimSun"/>
        </w:rPr>
        <w:t>ssaaf</w:t>
      </w:r>
      <w:r w:rsidR="005D19BC" w:rsidRPr="005D19BC">
        <w:rPr>
          <w:rFonts w:eastAsia="SimSun"/>
        </w:rPr>
        <w:t>_NSSAA_Re-authenticationNotification</w:t>
      </w:r>
      <w:proofErr w:type="spellEnd"/>
      <w:r w:rsidR="005D19BC" w:rsidRPr="005D19BC">
        <w:rPr>
          <w:rFonts w:eastAsia="SimSun"/>
        </w:rPr>
        <w:t xml:space="preserve"> service operations. The </w:t>
      </w:r>
      <w:r w:rsidR="001721C2">
        <w:rPr>
          <w:rFonts w:eastAsia="SimSun"/>
        </w:rPr>
        <w:t>NSSAAF</w:t>
      </w:r>
      <w:r w:rsidR="005D19BC" w:rsidRPr="005D19BC">
        <w:rPr>
          <w:rFonts w:eastAsia="SimSun"/>
        </w:rPr>
        <w:t xml:space="preserve"> may discover the </w:t>
      </w:r>
      <w:proofErr w:type="spellStart"/>
      <w:r w:rsidR="005D19BC" w:rsidRPr="005D19BC">
        <w:rPr>
          <w:rFonts w:eastAsia="SimSun"/>
        </w:rPr>
        <w:t>Callback</w:t>
      </w:r>
      <w:proofErr w:type="spellEnd"/>
      <w:r w:rsidR="005D19BC" w:rsidRPr="005D19BC">
        <w:rPr>
          <w:rFonts w:eastAsia="SimSun"/>
        </w:rPr>
        <w:t xml:space="preserve"> URI for the </w:t>
      </w:r>
      <w:proofErr w:type="spellStart"/>
      <w:r w:rsidR="005D19BC" w:rsidRPr="005D19BC">
        <w:rPr>
          <w:rFonts w:eastAsia="SimSun"/>
        </w:rPr>
        <w:t>N</w:t>
      </w:r>
      <w:r w:rsidR="00B36DF3">
        <w:rPr>
          <w:rFonts w:eastAsia="SimSun"/>
        </w:rPr>
        <w:t>ssaa</w:t>
      </w:r>
      <w:r w:rsidR="005D19BC" w:rsidRPr="005D19BC">
        <w:rPr>
          <w:rFonts w:eastAsia="SimSun"/>
        </w:rPr>
        <w:t>f_NSSAA_Re-authenticationNotification</w:t>
      </w:r>
      <w:proofErr w:type="spellEnd"/>
      <w:r w:rsidR="005D19BC" w:rsidRPr="005D19BC">
        <w:rPr>
          <w:rFonts w:eastAsia="SimSun"/>
        </w:rPr>
        <w:t xml:space="preserve"> service operation exposed by the AMF via the NRF.  </w:t>
      </w:r>
    </w:p>
    <w:p w14:paraId="3849ADF0" w14:textId="77777777" w:rsidR="005D19BC" w:rsidRPr="005D19BC" w:rsidRDefault="005D19BC" w:rsidP="00523851">
      <w:pPr>
        <w:ind w:left="568"/>
        <w:rPr>
          <w:rFonts w:eastAsia="SimSun"/>
        </w:rPr>
      </w:pPr>
      <w:r w:rsidRPr="005D19BC">
        <w:rPr>
          <w:rFonts w:eastAsia="SimSun"/>
        </w:rPr>
        <w:t xml:space="preserve">The AMF acknowledges the notification of Re-authentication request. </w:t>
      </w:r>
    </w:p>
    <w:p w14:paraId="7DA2A6E0" w14:textId="22367C93" w:rsidR="005D19BC" w:rsidRPr="005D19BC" w:rsidRDefault="00D01673"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triggers the Network Slice-Specific Authentication and Authorization procedure defined in clause </w:t>
      </w:r>
      <w:r w:rsidR="005D19BC" w:rsidRPr="005D19BC">
        <w:rPr>
          <w:rFonts w:eastAsia="SimSun"/>
          <w:highlight w:val="yellow"/>
        </w:rPr>
        <w:t>X.X.3</w:t>
      </w:r>
      <w:r w:rsidR="005D19BC" w:rsidRPr="005D19BC">
        <w:rPr>
          <w:rFonts w:eastAsia="SimSun"/>
        </w:rPr>
        <w:t xml:space="preserve"> for the UE identified by the GPSI and the Network Slice identified by the S-NSSAI received from the </w:t>
      </w:r>
      <w:r w:rsidR="005F322D">
        <w:rPr>
          <w:rFonts w:eastAsia="SimSun"/>
        </w:rPr>
        <w:t>NSSAA</w:t>
      </w:r>
      <w:r w:rsidR="005F322D" w:rsidRPr="005D19BC">
        <w:rPr>
          <w:rFonts w:eastAsia="SimSun"/>
        </w:rPr>
        <w:t>F</w:t>
      </w:r>
      <w:r w:rsidR="005D19BC" w:rsidRPr="005D19BC">
        <w:rPr>
          <w:rFonts w:eastAsia="SimSun"/>
        </w:rPr>
        <w:t>.</w:t>
      </w:r>
    </w:p>
    <w:p w14:paraId="63E8E5A5" w14:textId="77777777" w:rsidR="005D19BC" w:rsidRPr="005D19BC" w:rsidRDefault="005D19BC" w:rsidP="00014A1C">
      <w:pPr>
        <w:pStyle w:val="Heading3"/>
      </w:pPr>
      <w:r w:rsidRPr="005D19BC">
        <w:t>X.X.5</w:t>
      </w:r>
      <w:r w:rsidRPr="005D19BC">
        <w:tab/>
        <w:t>AAA Server triggered Slice-Specific Authorization Revocation</w:t>
      </w:r>
      <w:bookmarkEnd w:id="26"/>
    </w:p>
    <w:p w14:paraId="4C6FDD38" w14:textId="77777777" w:rsidR="005D19BC" w:rsidRPr="005D19BC" w:rsidRDefault="005D19BC" w:rsidP="0066429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52B2DA7B" w:rsidR="005D19BC" w:rsidRDefault="005D19BC" w:rsidP="005D19BC">
      <w:pPr>
        <w:keepNext/>
        <w:keepLines/>
        <w:spacing w:before="60"/>
        <w:jc w:val="center"/>
        <w:rPr>
          <w:rFonts w:ascii="Arial" w:eastAsia="SimSun" w:hAnsi="Arial"/>
          <w:b/>
        </w:rPr>
      </w:pPr>
    </w:p>
    <w:p w14:paraId="0BCC2057" w14:textId="2ECF2E44" w:rsidR="007F7260" w:rsidRPr="005D19BC" w:rsidRDefault="00D04218" w:rsidP="005D19BC">
      <w:pPr>
        <w:keepNext/>
        <w:keepLines/>
        <w:spacing w:before="60"/>
        <w:jc w:val="center"/>
        <w:rPr>
          <w:rFonts w:ascii="Arial" w:eastAsia="SimSun" w:hAnsi="Arial"/>
          <w:b/>
        </w:rPr>
      </w:pPr>
      <w:del w:id="27" w:author="Nair, Suresh P. (Nokia - US/Murray Hill)" w:date="2020-05-13T13:58:00Z">
        <w:r w:rsidRPr="005D19BC" w:rsidDel="000404BA">
          <w:rPr>
            <w:rFonts w:ascii="Arial" w:eastAsia="SimSun" w:hAnsi="Arial"/>
            <w:b/>
          </w:rPr>
          <w:object w:dxaOrig="11171" w:dyaOrig="4970" w14:anchorId="1D021A83">
            <v:shape id="_x0000_i1031" type="#_x0000_t75" style="width:483.5pt;height:185pt" o:ole="">
              <v:imagedata r:id="rId33" o:title="" cropbottom="12169f" cropright="3359f"/>
            </v:shape>
            <o:OLEObject Type="Embed" ProgID="Visio.Drawing.11" ShapeID="_x0000_i1031" DrawAspect="Content" ObjectID="_1651251628" r:id="rId34"/>
          </w:object>
        </w:r>
      </w:del>
    </w:p>
    <w:p w14:paraId="616776AA" w14:textId="654C3199" w:rsidR="000404BA" w:rsidRDefault="00B50D48" w:rsidP="005D19BC">
      <w:pPr>
        <w:keepLines/>
        <w:spacing w:after="240"/>
        <w:jc w:val="center"/>
        <w:rPr>
          <w:ins w:id="28" w:author="Nair, Suresh P. (Nokia - US/Murray Hill)" w:date="2020-05-13T13:58:00Z"/>
          <w:rFonts w:ascii="Arial" w:eastAsia="SimSun" w:hAnsi="Arial"/>
          <w:b/>
        </w:rPr>
      </w:pPr>
      <w:ins w:id="29" w:author="Nair, Suresh P. (Nokia - US/Murray Hill)" w:date="2020-05-13T13:58:00Z">
        <w:r w:rsidRPr="005D19BC">
          <w:rPr>
            <w:rFonts w:ascii="Arial" w:eastAsia="SimSun" w:hAnsi="Arial"/>
            <w:b/>
          </w:rPr>
          <w:object w:dxaOrig="11171" w:dyaOrig="4970" w14:anchorId="67C75672">
            <v:shape id="_x0000_i1032" type="#_x0000_t75" style="width:483.5pt;height:185pt" o:ole="">
              <v:imagedata r:id="rId35" o:title="" cropbottom="12169f" cropright="3359f"/>
            </v:shape>
            <o:OLEObject Type="Embed" ProgID="Visio.Drawing.11" ShapeID="_x0000_i1032" DrawAspect="Content" ObjectID="_1651251629" r:id="rId36"/>
          </w:object>
        </w:r>
      </w:ins>
    </w:p>
    <w:p w14:paraId="2FA3A060" w14:textId="61875E1C"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ins w:id="30" w:author="Nair, Suresh P. (Nokia - US/Murray Hill)" w:date="2020-05-13T15:16:00Z">
        <w:r w:rsidR="00F95C05" w:rsidRPr="00F95C05">
          <w:rPr>
            <w:rFonts w:ascii="Arial" w:eastAsia="SimSun" w:hAnsi="Arial"/>
            <w:b/>
            <w:highlight w:val="yellow"/>
            <w:rPrChange w:id="31" w:author="Nair, Suresh P. (Nokia - US/Murray Hill)" w:date="2020-05-13T15:16:00Z">
              <w:rPr>
                <w:rFonts w:ascii="Arial" w:eastAsia="SimSun" w:hAnsi="Arial"/>
                <w:b/>
              </w:rPr>
            </w:rPrChange>
          </w:rPr>
          <w:t>X.X.5</w:t>
        </w:r>
      </w:ins>
      <w:del w:id="32" w:author="Nair, Suresh P. (Nokia - US/Murray Hill)" w:date="2020-05-13T15:16:00Z">
        <w:r w:rsidRPr="00F95C05" w:rsidDel="00F95C05">
          <w:rPr>
            <w:rFonts w:ascii="Arial" w:eastAsia="SimSun" w:hAnsi="Arial"/>
            <w:b/>
            <w:highlight w:val="yellow"/>
            <w:rPrChange w:id="33" w:author="Nair, Suresh P. (Nokia - US/Murray Hill)" w:date="2020-05-13T15:16:00Z">
              <w:rPr>
                <w:rFonts w:ascii="Arial" w:eastAsia="SimSun" w:hAnsi="Arial"/>
                <w:b/>
              </w:rPr>
            </w:rPrChange>
          </w:rPr>
          <w:delText>4.2.9.4</w:delText>
        </w:r>
      </w:del>
      <w:r w:rsidRPr="00F95C05">
        <w:rPr>
          <w:rFonts w:ascii="Arial" w:eastAsia="SimSun" w:hAnsi="Arial"/>
          <w:b/>
          <w:highlight w:val="yellow"/>
          <w:rPrChange w:id="34" w:author="Nair, Suresh P. (Nokia - US/Murray Hill)" w:date="2020-05-13T15:16:00Z">
            <w:rPr>
              <w:rFonts w:ascii="Arial" w:eastAsia="SimSun" w:hAnsi="Arial"/>
              <w:b/>
            </w:rPr>
          </w:rPrChange>
        </w:rPr>
        <w:t>-1</w:t>
      </w:r>
      <w:r w:rsidRPr="005D19BC">
        <w:rPr>
          <w:rFonts w:ascii="Arial" w:eastAsia="SimSun" w:hAnsi="Arial"/>
          <w:b/>
        </w:rPr>
        <w:t>: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53D58BE3" w:rsidR="005D19BC" w:rsidRPr="005D19BC" w:rsidRDefault="005D19BC" w:rsidP="005D19BC">
      <w:pPr>
        <w:ind w:left="568" w:hanging="284"/>
        <w:rPr>
          <w:rFonts w:eastAsia="SimSun"/>
        </w:rPr>
      </w:pPr>
      <w:r w:rsidRPr="005D19BC">
        <w:rPr>
          <w:rFonts w:eastAsia="SimSun"/>
        </w:rPr>
        <w:t>1.</w:t>
      </w:r>
      <w:r w:rsidRPr="005D19BC">
        <w:rPr>
          <w:rFonts w:eastAsia="SimSun"/>
        </w:rPr>
        <w:tab/>
        <w:t xml:space="preserve">The </w:t>
      </w:r>
      <w:r w:rsidR="007A20FF">
        <w:rPr>
          <w:rFonts w:eastAsia="SimSun"/>
        </w:rPr>
        <w:t xml:space="preserve">slice specific </w:t>
      </w:r>
      <w:r w:rsidRPr="005D19BC">
        <w:rPr>
          <w:rFonts w:eastAsia="SimSun"/>
        </w:rPr>
        <w:t xml:space="preserve">AAA-S requests the revocation of authorization for the Network Slice </w:t>
      </w:r>
      <w:r w:rsidR="007A20FF">
        <w:rPr>
          <w:rFonts w:eastAsia="SimSun"/>
        </w:rPr>
        <w:t xml:space="preserve">identified by the </w:t>
      </w:r>
      <w:proofErr w:type="spellStart"/>
      <w:r w:rsidR="007A20FF">
        <w:rPr>
          <w:rFonts w:eastAsia="SimSun"/>
        </w:rPr>
        <w:t>GPSI</w:t>
      </w:r>
      <w:r w:rsidRPr="005D19BC">
        <w:rPr>
          <w:rFonts w:eastAsia="SimSun"/>
        </w:rPr>
        <w:t>in</w:t>
      </w:r>
      <w:proofErr w:type="spellEnd"/>
      <w:r w:rsidRPr="005D19BC">
        <w:rPr>
          <w:rFonts w:eastAsia="SimSun"/>
        </w:rPr>
        <w:t xml:space="preserve"> the AAA Protocol Revoke Authorization Request message. This message is sent to</w:t>
      </w:r>
      <w:r w:rsidR="007A20FF" w:rsidRPr="007A20FF">
        <w:rPr>
          <w:rFonts w:eastAsia="SimSun"/>
        </w:rPr>
        <w:t xml:space="preserve"> </w:t>
      </w:r>
      <w:r w:rsidR="00403C19">
        <w:rPr>
          <w:rFonts w:eastAsia="SimSun"/>
        </w:rPr>
        <w:t>NSSA</w:t>
      </w:r>
      <w:r w:rsidR="007A20FF">
        <w:rPr>
          <w:rFonts w:eastAsia="SimSun"/>
        </w:rPr>
        <w:t>F instance interfacing with AAA-S or</w:t>
      </w:r>
      <w:r w:rsidRPr="005D19BC">
        <w:rPr>
          <w:rFonts w:eastAsia="SimSun"/>
        </w:rPr>
        <w:t xml:space="preserve"> AAA-P if it is used.</w:t>
      </w:r>
    </w:p>
    <w:p w14:paraId="0FC5F39F" w14:textId="041C94DC" w:rsidR="007A20FF" w:rsidRPr="005D19BC" w:rsidRDefault="005D19BC" w:rsidP="00523851">
      <w:pPr>
        <w:ind w:left="568"/>
        <w:rPr>
          <w:rFonts w:eastAsia="SimSun"/>
        </w:rPr>
      </w:pPr>
      <w:r w:rsidRPr="005D19BC">
        <w:rPr>
          <w:rFonts w:eastAsia="SimSun"/>
        </w:rPr>
        <w:t xml:space="preserve">The AAA-P, if present, relays the request to the </w:t>
      </w:r>
      <w:r w:rsidR="00403C19">
        <w:rPr>
          <w:rFonts w:eastAsia="SimSun"/>
        </w:rPr>
        <w:t>NSSAA</w:t>
      </w:r>
      <w:r w:rsidRPr="005D19BC">
        <w:rPr>
          <w:rFonts w:eastAsia="SimSun"/>
        </w:rPr>
        <w:t>F.</w:t>
      </w:r>
    </w:p>
    <w:p w14:paraId="55E6417F" w14:textId="45EAEE7E" w:rsidR="005D19BC" w:rsidRPr="005D19BC" w:rsidRDefault="00CF53CE" w:rsidP="005D19BC">
      <w:pPr>
        <w:ind w:left="568" w:hanging="284"/>
        <w:rPr>
          <w:rFonts w:eastAsia="SimSun"/>
        </w:rPr>
      </w:pPr>
      <w:r>
        <w:rPr>
          <w:rFonts w:eastAsia="SimSun"/>
        </w:rPr>
        <w:t>2</w:t>
      </w:r>
      <w:r w:rsidR="005D19BC" w:rsidRPr="005D19BC">
        <w:rPr>
          <w:rFonts w:eastAsia="SimSun"/>
        </w:rPr>
        <w:t>.</w:t>
      </w:r>
      <w:r w:rsidR="005D19BC" w:rsidRPr="005D19BC">
        <w:rPr>
          <w:rFonts w:eastAsia="SimSun"/>
        </w:rPr>
        <w:tab/>
        <w:t xml:space="preserve">The </w:t>
      </w:r>
      <w:r w:rsidR="001721C2">
        <w:rPr>
          <w:rFonts w:eastAsia="SimSun"/>
        </w:rPr>
        <w:t>NSSAAF</w:t>
      </w:r>
      <w:r w:rsidR="005D19BC" w:rsidRPr="005D19BC">
        <w:rPr>
          <w:rFonts w:eastAsia="SimSun"/>
        </w:rPr>
        <w:t xml:space="preserve"> requests UDM for the AMF serving the UE using the Nudm_UECM_Get (GPSI, AMF Registration) service operation. The UDM provides the </w:t>
      </w:r>
      <w:r w:rsidR="000032A6">
        <w:rPr>
          <w:rFonts w:eastAsia="SimSun"/>
        </w:rPr>
        <w:t>NSSAAF</w:t>
      </w:r>
      <w:r w:rsidR="005D19BC" w:rsidRPr="005D19BC">
        <w:rPr>
          <w:rFonts w:eastAsia="SimSun"/>
        </w:rPr>
        <w:t xml:space="preserve"> with the AMF ID of the AMF serving the UE.  </w:t>
      </w:r>
    </w:p>
    <w:p w14:paraId="7D6B83B1" w14:textId="6CFDF948" w:rsidR="005D19BC" w:rsidRPr="005D19BC" w:rsidRDefault="00F53852" w:rsidP="005D19BC">
      <w:pPr>
        <w:ind w:left="568" w:hanging="284"/>
        <w:rPr>
          <w:rFonts w:eastAsia="SimSun"/>
        </w:rPr>
      </w:pPr>
      <w:r>
        <w:rPr>
          <w:rFonts w:eastAsia="SimSun"/>
        </w:rPr>
        <w:t>3</w:t>
      </w:r>
      <w:r w:rsidR="005D19BC" w:rsidRPr="005D19BC">
        <w:rPr>
          <w:rFonts w:eastAsia="SimSun"/>
        </w:rPr>
        <w:t>.</w:t>
      </w:r>
      <w:r w:rsidR="005D19BC" w:rsidRPr="005D19BC">
        <w:rPr>
          <w:rFonts w:eastAsia="SimSun"/>
        </w:rPr>
        <w:tab/>
        <w:t xml:space="preserve">The </w:t>
      </w:r>
      <w:r w:rsidR="00403C19">
        <w:rPr>
          <w:rFonts w:eastAsia="SimSun"/>
        </w:rPr>
        <w:t>NSSAA</w:t>
      </w:r>
      <w:r w:rsidR="005D19BC" w:rsidRPr="005D19BC">
        <w:rPr>
          <w:rFonts w:eastAsia="SimSun"/>
        </w:rPr>
        <w:t xml:space="preserve">F request the relevant AMF to revoke the S-NSSAI authorization for the UE using the </w:t>
      </w:r>
      <w:proofErr w:type="spellStart"/>
      <w:r w:rsidR="005D19BC" w:rsidRPr="005D19BC">
        <w:rPr>
          <w:rFonts w:eastAsia="SimSun"/>
        </w:rPr>
        <w:t>N</w:t>
      </w:r>
      <w:r w:rsidR="001D5569">
        <w:rPr>
          <w:rFonts w:eastAsia="SimSun"/>
        </w:rPr>
        <w:t>ssaa</w:t>
      </w:r>
      <w:r w:rsidR="005D19BC" w:rsidRPr="005D19BC">
        <w:rPr>
          <w:rFonts w:eastAsia="SimSun"/>
        </w:rPr>
        <w:t>f_NSSAA_RevocationNotification</w:t>
      </w:r>
      <w:proofErr w:type="spellEnd"/>
      <w:r w:rsidR="005D19BC" w:rsidRPr="005D19BC">
        <w:rPr>
          <w:rFonts w:eastAsia="SimSun"/>
        </w:rPr>
        <w:t xml:space="preserve"> service operation. </w:t>
      </w:r>
    </w:p>
    <w:p w14:paraId="6DD3E059" w14:textId="7752DA2E" w:rsidR="005D19BC" w:rsidRPr="005D19BC" w:rsidRDefault="005D19BC" w:rsidP="00523851">
      <w:pPr>
        <w:ind w:left="568"/>
        <w:rPr>
          <w:rFonts w:eastAsia="SimSun"/>
        </w:rPr>
      </w:pPr>
      <w:r w:rsidRPr="005D19BC">
        <w:rPr>
          <w:rFonts w:eastAsia="SimSun"/>
        </w:rPr>
        <w:t xml:space="preserve">The AMF is implicitly subscribed to receive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operations. The</w:t>
      </w:r>
      <w:r w:rsidR="00523851">
        <w:rPr>
          <w:rFonts w:eastAsia="SimSun"/>
        </w:rPr>
        <w:t xml:space="preserve"> </w:t>
      </w:r>
      <w:r w:rsidR="001721C2">
        <w:rPr>
          <w:rFonts w:eastAsia="SimSun"/>
        </w:rPr>
        <w:t>NSSAAF</w:t>
      </w:r>
      <w:r w:rsidRPr="005D19BC">
        <w:rPr>
          <w:rFonts w:eastAsia="SimSun"/>
        </w:rPr>
        <w:t xml:space="preserve">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w:t>
      </w:r>
      <w:r w:rsidR="001721C2">
        <w:rPr>
          <w:rFonts w:eastAsia="SimSun"/>
        </w:rPr>
        <w:t>ssaa</w:t>
      </w:r>
      <w:r w:rsidRPr="005D19BC">
        <w:rPr>
          <w:rFonts w:eastAsia="SimSun"/>
        </w:rPr>
        <w:t>f_NSSAA_RevocationNotification</w:t>
      </w:r>
      <w:proofErr w:type="spellEnd"/>
      <w:r w:rsidRPr="005D19BC">
        <w:rPr>
          <w:rFonts w:eastAsia="SimSun"/>
        </w:rPr>
        <w:t xml:space="preserve"> service operation exposed by the AMF via the NRF.  The AMF acknowledges the Notification of Revocation request.</w:t>
      </w:r>
    </w:p>
    <w:p w14:paraId="7452A320" w14:textId="5E118723" w:rsidR="005D19BC" w:rsidRPr="005D19BC" w:rsidRDefault="00F53852" w:rsidP="005D19BC">
      <w:pPr>
        <w:ind w:left="568" w:hanging="284"/>
        <w:rPr>
          <w:rFonts w:eastAsia="SimSun"/>
        </w:rPr>
      </w:pPr>
      <w:r>
        <w:rPr>
          <w:rFonts w:eastAsia="SimSun"/>
        </w:rPr>
        <w:t>4</w:t>
      </w:r>
      <w:r w:rsidR="005D19BC" w:rsidRPr="005D19BC">
        <w:rPr>
          <w:rFonts w:eastAsia="SimSun"/>
        </w:rPr>
        <w:t>.</w:t>
      </w:r>
      <w:r w:rsidR="005D19BC" w:rsidRPr="005D19BC">
        <w:rPr>
          <w:rFonts w:eastAsia="SimSun"/>
        </w:rPr>
        <w:tab/>
        <w:t xml:space="preserve">The AMF </w:t>
      </w:r>
      <w:r w:rsidR="002D039E">
        <w:rPr>
          <w:rFonts w:eastAsia="SimSun"/>
        </w:rPr>
        <w:t xml:space="preserve">sends </w:t>
      </w:r>
      <w:r w:rsidR="005D19BC" w:rsidRPr="005D19BC">
        <w:rPr>
          <w:rFonts w:eastAsia="SimSun"/>
        </w:rPr>
        <w:t xml:space="preserve">the UE </w:t>
      </w:r>
      <w:r w:rsidR="002D039E">
        <w:rPr>
          <w:rFonts w:eastAsia="SimSun"/>
        </w:rPr>
        <w:t>C</w:t>
      </w:r>
      <w:r w:rsidR="002D039E" w:rsidRPr="005D19BC">
        <w:rPr>
          <w:rFonts w:eastAsia="SimSun"/>
        </w:rPr>
        <w:t xml:space="preserve">onfiguration </w:t>
      </w:r>
      <w:r w:rsidR="002D039E">
        <w:rPr>
          <w:rFonts w:eastAsia="SimSun"/>
        </w:rPr>
        <w:t xml:space="preserve">Update message </w:t>
      </w:r>
      <w:r w:rsidR="005D19BC" w:rsidRPr="005D19BC">
        <w:rPr>
          <w:rFonts w:eastAsia="SimSun"/>
        </w:rPr>
        <w:t>to revoke the S-NSSAI from the current Allowed NSSAI, for any Access Type for which Network Slice Specific Authentication and Authorization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005D19BC" w:rsidRPr="0066429B">
        <w:rPr>
          <w:rFonts w:eastAsia="SimSun"/>
        </w:rPr>
        <w:t>4.2.2.3.3</w:t>
      </w:r>
      <w:r w:rsidR="005D19BC"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05D64037" w14:textId="104E9A2D"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sidR="007B0D6F">
        <w:rPr>
          <w:rFonts w:eastAsia="SimSun" w:cs="Arial"/>
          <w:noProof/>
        </w:rPr>
        <w:t>2n</w:t>
      </w:r>
      <w:r>
        <w:rPr>
          <w:rFonts w:eastAsia="SimSun" w:cs="Arial"/>
          <w:noProof/>
        </w:rPr>
        <w:t>d</w:t>
      </w:r>
      <w:r w:rsidRPr="0074410B">
        <w:rPr>
          <w:rFonts w:eastAsia="SimSun" w:cs="Arial"/>
          <w:noProof/>
        </w:rPr>
        <w:t xml:space="preserve"> CHANGES</w:t>
      </w:r>
      <w:r w:rsidRPr="0074410B">
        <w:rPr>
          <w:rFonts w:eastAsia="SimSun" w:cs="Arial"/>
          <w:noProof/>
        </w:rPr>
        <w:tab/>
        <w:t>***</w:t>
      </w:r>
    </w:p>
    <w:p w14:paraId="076A1F07" w14:textId="162C9931" w:rsidR="004E1434" w:rsidRPr="00B76FB2" w:rsidRDefault="004E1434" w:rsidP="004E1434">
      <w:pPr>
        <w:pStyle w:val="Heading2"/>
        <w:rPr>
          <w:lang w:eastAsia="x-none"/>
        </w:rPr>
      </w:pPr>
      <w:r>
        <w:t>14.X</w:t>
      </w:r>
      <w:r>
        <w:tab/>
        <w:t xml:space="preserve">Services provided by </w:t>
      </w:r>
      <w:r w:rsidR="007B0D6F">
        <w:t>NSSAAF</w:t>
      </w:r>
    </w:p>
    <w:p w14:paraId="0D3506FE" w14:textId="6BE211A1" w:rsidR="004E1434" w:rsidRPr="0074410B" w:rsidRDefault="004E1434" w:rsidP="004E1434">
      <w:pPr>
        <w:keepNext/>
        <w:keepLines/>
        <w:spacing w:before="120"/>
        <w:ind w:left="1134" w:hanging="1134"/>
        <w:outlineLvl w:val="2"/>
        <w:rPr>
          <w:rFonts w:ascii="Arial" w:eastAsia="SimSun" w:hAnsi="Arial"/>
          <w:sz w:val="28"/>
        </w:rPr>
      </w:pPr>
      <w:bookmarkStart w:id="35" w:name="_Toc19634895"/>
      <w:r w:rsidRPr="0074410B">
        <w:rPr>
          <w:rFonts w:ascii="Arial" w:eastAsia="SimSun" w:hAnsi="Arial"/>
          <w:sz w:val="28"/>
        </w:rPr>
        <w:t>14.</w:t>
      </w:r>
      <w:r>
        <w:rPr>
          <w:rFonts w:ascii="Arial" w:eastAsia="SimSun" w:hAnsi="Arial"/>
          <w:sz w:val="28"/>
        </w:rPr>
        <w:t>X</w:t>
      </w:r>
      <w:r w:rsidRPr="0074410B">
        <w:rPr>
          <w:rFonts w:ascii="Arial" w:eastAsia="SimSun" w:hAnsi="Arial"/>
          <w:sz w:val="28"/>
        </w:rPr>
        <w:t>.</w:t>
      </w:r>
      <w:r>
        <w:rPr>
          <w:rFonts w:ascii="Arial" w:eastAsia="SimSun" w:hAnsi="Arial"/>
          <w:sz w:val="28"/>
        </w:rPr>
        <w:t>1</w:t>
      </w:r>
      <w:r w:rsidRPr="0074410B">
        <w:rPr>
          <w:rFonts w:ascii="Arial" w:eastAsia="SimSun" w:hAnsi="Arial"/>
          <w:sz w:val="28"/>
        </w:rPr>
        <w:tab/>
      </w:r>
      <w:proofErr w:type="spellStart"/>
      <w:r w:rsidRPr="0074410B">
        <w:rPr>
          <w:rFonts w:ascii="Arial" w:eastAsia="SimSun" w:hAnsi="Arial"/>
          <w:sz w:val="28"/>
        </w:rPr>
        <w:t>N</w:t>
      </w:r>
      <w:ins w:id="36" w:author="Nair, Suresh P. (Nokia - US/Murray Hill)" w:date="2020-05-13T14:00:00Z">
        <w:r w:rsidR="00B50D48">
          <w:rPr>
            <w:rFonts w:ascii="Arial" w:eastAsia="SimSun" w:hAnsi="Arial"/>
            <w:sz w:val="28"/>
          </w:rPr>
          <w:t>n</w:t>
        </w:r>
      </w:ins>
      <w:r w:rsidR="007B0D6F">
        <w:rPr>
          <w:rFonts w:ascii="Arial" w:eastAsia="SimSun" w:hAnsi="Arial"/>
          <w:sz w:val="28"/>
        </w:rPr>
        <w:t>ssaaf</w:t>
      </w:r>
      <w:r w:rsidRPr="0074410B">
        <w:rPr>
          <w:rFonts w:ascii="Arial" w:eastAsia="SimSun" w:hAnsi="Arial"/>
          <w:sz w:val="28"/>
        </w:rPr>
        <w:t>_NSSAA</w:t>
      </w:r>
      <w:proofErr w:type="spellEnd"/>
      <w:r w:rsidRPr="0074410B">
        <w:rPr>
          <w:rFonts w:ascii="Arial" w:eastAsia="SimSun" w:hAnsi="Arial"/>
          <w:sz w:val="28"/>
        </w:rPr>
        <w:t xml:space="preserve"> service</w:t>
      </w:r>
      <w:bookmarkEnd w:id="35"/>
      <w:r w:rsidRPr="0074410B">
        <w:rPr>
          <w:rFonts w:ascii="Arial" w:eastAsia="SimSun" w:hAnsi="Arial"/>
          <w:sz w:val="28"/>
        </w:rPr>
        <w:t>s</w:t>
      </w:r>
    </w:p>
    <w:p w14:paraId="05FD8902" w14:textId="563AEE64" w:rsidR="004E1434" w:rsidRPr="0074410B" w:rsidRDefault="004E1434" w:rsidP="004E1434">
      <w:pPr>
        <w:rPr>
          <w:rFonts w:eastAsia="SimSun"/>
        </w:rPr>
      </w:pPr>
      <w:r w:rsidRPr="0074410B">
        <w:rPr>
          <w:rFonts w:eastAsia="SimSun"/>
        </w:rPr>
        <w:t xml:space="preserve">The following table illustrates the security related services for Network Slice Specific Authentication and Authorisation that </w:t>
      </w:r>
      <w:r w:rsidR="007B0D6F">
        <w:rPr>
          <w:rFonts w:eastAsia="SimSun"/>
        </w:rPr>
        <w:t>NSSAAF</w:t>
      </w:r>
      <w:r w:rsidRPr="0074410B">
        <w:rPr>
          <w:rFonts w:eastAsia="SimSun"/>
        </w:rPr>
        <w:t xml:space="preserve"> provides.</w:t>
      </w:r>
    </w:p>
    <w:p w14:paraId="6A7DCD71" w14:textId="5F283132" w:rsidR="004E1434" w:rsidRPr="0074410B" w:rsidRDefault="004E1434" w:rsidP="004E1434">
      <w:pPr>
        <w:keepNext/>
        <w:keepLines/>
        <w:spacing w:before="60"/>
        <w:jc w:val="center"/>
        <w:rPr>
          <w:rFonts w:ascii="Arial" w:eastAsia="SimSun" w:hAnsi="Arial"/>
          <w:b/>
        </w:rPr>
      </w:pPr>
      <w:r w:rsidRPr="0074410B">
        <w:rPr>
          <w:rFonts w:ascii="Arial" w:eastAsia="SimSun" w:hAnsi="Arial"/>
          <w:b/>
        </w:rPr>
        <w:t xml:space="preserve">Table 14.1.3-1: NF services for the NSSAA service provided by </w:t>
      </w:r>
      <w:r w:rsidR="007B0D6F">
        <w:rPr>
          <w:rFonts w:ascii="Arial" w:eastAsia="SimSun" w:hAnsi="Arial"/>
          <w:b/>
        </w:rPr>
        <w:t>NSSAAF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4E1434" w:rsidRPr="0074410B" w14:paraId="182CDFBF" w14:textId="77777777" w:rsidTr="00B4715B">
        <w:tc>
          <w:tcPr>
            <w:tcW w:w="1984" w:type="dxa"/>
            <w:tcBorders>
              <w:bottom w:val="single" w:sz="4" w:space="0" w:color="auto"/>
            </w:tcBorders>
          </w:tcPr>
          <w:p w14:paraId="773F5F55"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553946A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11592C00"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4F9A49D" w14:textId="77777777" w:rsidR="004E1434" w:rsidRPr="0074410B" w:rsidRDefault="004E1434" w:rsidP="00B4715B">
            <w:pPr>
              <w:keepNext/>
              <w:keepLines/>
              <w:spacing w:after="0"/>
              <w:jc w:val="center"/>
              <w:rPr>
                <w:rFonts w:ascii="Arial" w:eastAsia="SimSun" w:hAnsi="Arial"/>
                <w:b/>
                <w:sz w:val="18"/>
              </w:rPr>
            </w:pPr>
            <w:r w:rsidRPr="0074410B">
              <w:rPr>
                <w:rFonts w:ascii="Arial" w:eastAsia="SimSun" w:hAnsi="Arial"/>
                <w:b/>
                <w:sz w:val="18"/>
              </w:rPr>
              <w:t>Example Consumer(s)</w:t>
            </w:r>
          </w:p>
        </w:tc>
      </w:tr>
      <w:tr w:rsidR="004E1434" w:rsidRPr="0074410B" w14:paraId="32B14691" w14:textId="77777777" w:rsidTr="00B4715B">
        <w:tc>
          <w:tcPr>
            <w:tcW w:w="1984" w:type="dxa"/>
            <w:vMerge w:val="restart"/>
          </w:tcPr>
          <w:p w14:paraId="0C906B85" w14:textId="5ACB332A"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N</w:t>
            </w:r>
            <w:ins w:id="37" w:author="Nair, Suresh P. (Nokia - US/Murray Hill)" w:date="2020-05-13T14:00:00Z">
              <w:r w:rsidR="00B50D48">
                <w:rPr>
                  <w:rFonts w:ascii="Arial" w:eastAsia="SimSun" w:hAnsi="Arial"/>
                  <w:sz w:val="18"/>
                </w:rPr>
                <w:t>n</w:t>
              </w:r>
            </w:ins>
            <w:r w:rsidR="007B0D6F">
              <w:rPr>
                <w:rFonts w:ascii="Arial" w:eastAsia="SimSun" w:hAnsi="Arial"/>
                <w:sz w:val="18"/>
              </w:rPr>
              <w:t>ssaaf</w:t>
            </w:r>
            <w:r w:rsidRPr="0074410B">
              <w:rPr>
                <w:rFonts w:ascii="Arial" w:eastAsia="SimSun" w:hAnsi="Arial"/>
                <w:sz w:val="18"/>
              </w:rPr>
              <w:t>_NSSAA</w:t>
            </w:r>
            <w:proofErr w:type="spellEnd"/>
          </w:p>
          <w:p w14:paraId="1B798B96" w14:textId="77777777" w:rsidR="004E1434" w:rsidRPr="0074410B" w:rsidRDefault="004E1434" w:rsidP="00B4715B">
            <w:pPr>
              <w:keepNext/>
              <w:keepLines/>
              <w:spacing w:after="0"/>
              <w:jc w:val="center"/>
              <w:rPr>
                <w:rFonts w:ascii="Arial" w:eastAsia="SimSun" w:hAnsi="Arial"/>
                <w:sz w:val="18"/>
              </w:rPr>
            </w:pPr>
          </w:p>
        </w:tc>
        <w:tc>
          <w:tcPr>
            <w:tcW w:w="2410" w:type="dxa"/>
          </w:tcPr>
          <w:p w14:paraId="20ECAAC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Authenticate</w:t>
            </w:r>
          </w:p>
        </w:tc>
        <w:tc>
          <w:tcPr>
            <w:tcW w:w="2552" w:type="dxa"/>
          </w:tcPr>
          <w:p w14:paraId="32611B84"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Request/Response</w:t>
            </w:r>
          </w:p>
        </w:tc>
        <w:tc>
          <w:tcPr>
            <w:tcW w:w="2409" w:type="dxa"/>
          </w:tcPr>
          <w:p w14:paraId="526974C3"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3C86C442" w14:textId="77777777" w:rsidTr="00B4715B">
        <w:tc>
          <w:tcPr>
            <w:tcW w:w="1984" w:type="dxa"/>
            <w:vMerge/>
          </w:tcPr>
          <w:p w14:paraId="55ECE777" w14:textId="77777777" w:rsidR="004E1434" w:rsidRPr="0074410B" w:rsidRDefault="004E1434" w:rsidP="00B4715B">
            <w:pPr>
              <w:keepNext/>
              <w:keepLines/>
              <w:spacing w:after="0"/>
              <w:jc w:val="center"/>
              <w:rPr>
                <w:rFonts w:ascii="Arial" w:eastAsia="SimSun" w:hAnsi="Arial"/>
                <w:sz w:val="18"/>
              </w:rPr>
            </w:pPr>
          </w:p>
        </w:tc>
        <w:tc>
          <w:tcPr>
            <w:tcW w:w="2410" w:type="dxa"/>
          </w:tcPr>
          <w:p w14:paraId="7C78A24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Re-</w:t>
            </w:r>
            <w:proofErr w:type="spellStart"/>
            <w:r w:rsidRPr="0074410B">
              <w:rPr>
                <w:rFonts w:ascii="Arial" w:eastAsia="SimSun" w:hAnsi="Arial"/>
                <w:sz w:val="18"/>
              </w:rPr>
              <w:t>AuthenticationNotification</w:t>
            </w:r>
            <w:proofErr w:type="spellEnd"/>
          </w:p>
        </w:tc>
        <w:tc>
          <w:tcPr>
            <w:tcW w:w="2552" w:type="dxa"/>
          </w:tcPr>
          <w:p w14:paraId="3AF7A7F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49F44EFB"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r w:rsidR="004E1434" w:rsidRPr="0074410B" w14:paraId="2E0F9782" w14:textId="77777777" w:rsidTr="00B4715B">
        <w:tc>
          <w:tcPr>
            <w:tcW w:w="1984" w:type="dxa"/>
            <w:vMerge/>
          </w:tcPr>
          <w:p w14:paraId="1923DFFC" w14:textId="77777777" w:rsidR="004E1434" w:rsidRPr="0074410B" w:rsidRDefault="004E1434" w:rsidP="00B4715B">
            <w:pPr>
              <w:keepNext/>
              <w:keepLines/>
              <w:spacing w:after="0"/>
              <w:jc w:val="center"/>
              <w:rPr>
                <w:rFonts w:ascii="Arial" w:eastAsia="SimSun" w:hAnsi="Arial"/>
                <w:sz w:val="18"/>
              </w:rPr>
            </w:pPr>
          </w:p>
        </w:tc>
        <w:tc>
          <w:tcPr>
            <w:tcW w:w="2410" w:type="dxa"/>
          </w:tcPr>
          <w:p w14:paraId="10548F61" w14:textId="77777777" w:rsidR="004E1434" w:rsidRPr="0074410B" w:rsidRDefault="004E1434" w:rsidP="00B4715B">
            <w:pPr>
              <w:keepNext/>
              <w:keepLines/>
              <w:spacing w:after="0"/>
              <w:jc w:val="center"/>
              <w:rPr>
                <w:rFonts w:ascii="Arial" w:eastAsia="SimSun" w:hAnsi="Arial"/>
                <w:sz w:val="18"/>
              </w:rPr>
            </w:pPr>
            <w:proofErr w:type="spellStart"/>
            <w:r w:rsidRPr="0074410B">
              <w:rPr>
                <w:rFonts w:ascii="Arial" w:eastAsia="SimSun" w:hAnsi="Arial"/>
                <w:sz w:val="18"/>
              </w:rPr>
              <w:t>RevocationNotification</w:t>
            </w:r>
            <w:proofErr w:type="spellEnd"/>
          </w:p>
        </w:tc>
        <w:tc>
          <w:tcPr>
            <w:tcW w:w="2552" w:type="dxa"/>
          </w:tcPr>
          <w:p w14:paraId="170D44FF"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731CAC6C" w14:textId="77777777" w:rsidR="004E1434" w:rsidRPr="0074410B" w:rsidRDefault="004E1434" w:rsidP="00B4715B">
            <w:pPr>
              <w:keepNext/>
              <w:keepLines/>
              <w:spacing w:after="0"/>
              <w:jc w:val="center"/>
              <w:rPr>
                <w:rFonts w:ascii="Arial" w:eastAsia="SimSun" w:hAnsi="Arial"/>
                <w:sz w:val="18"/>
              </w:rPr>
            </w:pPr>
            <w:r w:rsidRPr="0074410B">
              <w:rPr>
                <w:rFonts w:ascii="Arial" w:eastAsia="SimSun" w:hAnsi="Arial"/>
                <w:sz w:val="18"/>
              </w:rPr>
              <w:t>AMF</w:t>
            </w:r>
          </w:p>
        </w:tc>
      </w:tr>
    </w:tbl>
    <w:p w14:paraId="27341BD6" w14:textId="77777777" w:rsidR="004E1434" w:rsidRPr="0074410B" w:rsidRDefault="004E1434" w:rsidP="004E1434">
      <w:pPr>
        <w:rPr>
          <w:rFonts w:eastAsia="SimSun"/>
          <w:lang w:val="x-none"/>
        </w:rPr>
      </w:pPr>
    </w:p>
    <w:p w14:paraId="151CB0C5" w14:textId="4076BED4"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.1</w:t>
      </w:r>
      <w:r w:rsidRPr="0074410B">
        <w:rPr>
          <w:rFonts w:ascii="Arial" w:eastAsia="SimSun" w:hAnsi="Arial"/>
          <w:sz w:val="24"/>
        </w:rPr>
        <w:tab/>
      </w:r>
      <w:proofErr w:type="spellStart"/>
      <w:r w:rsidRPr="0074410B">
        <w:rPr>
          <w:rFonts w:ascii="Arial" w:eastAsia="SimSun" w:hAnsi="Arial"/>
          <w:sz w:val="24"/>
        </w:rPr>
        <w:t>N</w:t>
      </w:r>
      <w:ins w:id="38"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_NSSAA_Authenticate</w:t>
      </w:r>
      <w:proofErr w:type="spellEnd"/>
      <w:r w:rsidRPr="0074410B">
        <w:rPr>
          <w:rFonts w:ascii="Arial" w:eastAsia="SimSun" w:hAnsi="Arial"/>
          <w:sz w:val="24"/>
        </w:rPr>
        <w:t xml:space="preserve"> service operation</w:t>
      </w:r>
    </w:p>
    <w:p w14:paraId="08B628BF" w14:textId="2683AC6D"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39" w:author="Nair, Suresh P. (Nokia - US/Murray Hill)" w:date="2020-05-13T14:00:00Z">
        <w:r w:rsidR="00B50D48">
          <w:rPr>
            <w:rFonts w:eastAsia="SimSun"/>
          </w:rPr>
          <w:t>n</w:t>
        </w:r>
      </w:ins>
      <w:r w:rsidR="007B0D6F">
        <w:rPr>
          <w:rFonts w:eastAsia="SimSun"/>
        </w:rPr>
        <w:t>ssaaf</w:t>
      </w:r>
      <w:r w:rsidRPr="0074410B">
        <w:rPr>
          <w:rFonts w:eastAsia="SimSun"/>
        </w:rPr>
        <w:t>_NSSAA_Authenticate</w:t>
      </w:r>
      <w:proofErr w:type="spellEnd"/>
    </w:p>
    <w:p w14:paraId="4F45DD2F" w14:textId="4ADF3626" w:rsidR="004E1434" w:rsidRPr="0074410B" w:rsidRDefault="004E1434" w:rsidP="004E1434">
      <w:pPr>
        <w:rPr>
          <w:rFonts w:eastAsia="SimSun"/>
        </w:rPr>
      </w:pPr>
      <w:r w:rsidRPr="0074410B">
        <w:rPr>
          <w:rFonts w:eastAsia="SimSun"/>
          <w:b/>
        </w:rPr>
        <w:t xml:space="preserve">Description: </w:t>
      </w:r>
      <w:r w:rsidRPr="0074410B">
        <w:rPr>
          <w:rFonts w:eastAsia="SimSun"/>
        </w:rPr>
        <w:t xml:space="preserve">NF requester requires </w:t>
      </w:r>
      <w:r w:rsidR="007B0D6F">
        <w:rPr>
          <w:rFonts w:eastAsia="SimSun"/>
        </w:rPr>
        <w:t>the NSSAAF</w:t>
      </w:r>
      <w:r w:rsidRPr="0074410B">
        <w:rPr>
          <w:rFonts w:eastAsia="SimSun"/>
        </w:rPr>
        <w:t xml:space="preserve"> to relay Network Slice specific authentication messages towards the corresponding AAA-S handling the Network Slice specific authentication for the requested S-NSSAI. </w:t>
      </w:r>
    </w:p>
    <w:p w14:paraId="46433DF3" w14:textId="77777777" w:rsidR="004E1434" w:rsidRPr="0074410B" w:rsidRDefault="004E1434" w:rsidP="004E1434">
      <w:pPr>
        <w:rPr>
          <w:rFonts w:eastAsia="SimSun"/>
        </w:rPr>
      </w:pPr>
      <w:r w:rsidRPr="0074410B">
        <w:rPr>
          <w:rFonts w:eastAsia="SimSun"/>
          <w:b/>
        </w:rPr>
        <w:t xml:space="preserve">Input, Required: </w:t>
      </w:r>
    </w:p>
    <w:p w14:paraId="1CAC6002" w14:textId="77777777" w:rsidR="004E1434" w:rsidRPr="0074410B" w:rsidRDefault="004E1434" w:rsidP="004E1434">
      <w:pPr>
        <w:numPr>
          <w:ilvl w:val="0"/>
          <w:numId w:val="2"/>
        </w:numPr>
        <w:rPr>
          <w:rFonts w:eastAsia="SimSun"/>
        </w:rPr>
      </w:pPr>
      <w:r w:rsidRPr="0074410B">
        <w:rPr>
          <w:rFonts w:eastAsia="SimSun"/>
        </w:rPr>
        <w:t>In the initial NSSAA requests: EAP ID Response, GPSI, S-NSSAI</w:t>
      </w:r>
    </w:p>
    <w:p w14:paraId="1BEBE034" w14:textId="77777777" w:rsidR="004E1434" w:rsidRPr="0074410B" w:rsidRDefault="004E1434" w:rsidP="004E1434">
      <w:pPr>
        <w:numPr>
          <w:ilvl w:val="0"/>
          <w:numId w:val="2"/>
        </w:numPr>
        <w:rPr>
          <w:rFonts w:eastAsia="SimSun"/>
        </w:rPr>
      </w:pPr>
      <w:r w:rsidRPr="0074410B">
        <w:rPr>
          <w:rFonts w:eastAsia="SimSun"/>
        </w:rPr>
        <w:t>In subsequent NSSAA requests: EAP message, GPSI, S-NSSAI</w:t>
      </w:r>
    </w:p>
    <w:p w14:paraId="4304FC90"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3159F9B4"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EAP message, GPSI, S-NSSAI</w:t>
      </w:r>
    </w:p>
    <w:p w14:paraId="63CD3C9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39B4526" w14:textId="247A8A2C"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.2</w:t>
      </w:r>
      <w:r w:rsidRPr="0074410B">
        <w:rPr>
          <w:rFonts w:ascii="Arial" w:eastAsia="SimSun" w:hAnsi="Arial"/>
          <w:sz w:val="24"/>
        </w:rPr>
        <w:tab/>
      </w:r>
      <w:proofErr w:type="spellStart"/>
      <w:r w:rsidRPr="0074410B">
        <w:rPr>
          <w:rFonts w:ascii="Arial" w:eastAsia="SimSun" w:hAnsi="Arial"/>
          <w:sz w:val="24"/>
        </w:rPr>
        <w:t>N</w:t>
      </w:r>
      <w:ins w:id="40" w:author="Nair, Suresh P. (Nokia - US/Murray Hill)" w:date="2020-05-13T14:00: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_NSSAA_Re-AuthenticationNotification</w:t>
      </w:r>
      <w:proofErr w:type="spellEnd"/>
      <w:r w:rsidRPr="0074410B">
        <w:rPr>
          <w:rFonts w:ascii="Arial" w:eastAsia="SimSun" w:hAnsi="Arial"/>
          <w:sz w:val="24"/>
        </w:rPr>
        <w:t xml:space="preserve"> service operation</w:t>
      </w:r>
    </w:p>
    <w:p w14:paraId="06B8B526" w14:textId="0C1372C9"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1" w:author="Nair, Suresh P. (Nokia - US/Murray Hill)" w:date="2020-05-13T14:00:00Z">
        <w:r w:rsidR="00B50D48">
          <w:rPr>
            <w:rFonts w:eastAsia="SimSun"/>
          </w:rPr>
          <w:t>n</w:t>
        </w:r>
      </w:ins>
      <w:r w:rsidR="007B0D6F">
        <w:rPr>
          <w:rFonts w:eastAsia="SimSun"/>
        </w:rPr>
        <w:t>ssaa</w:t>
      </w:r>
      <w:r w:rsidRPr="0074410B">
        <w:rPr>
          <w:rFonts w:eastAsia="SimSun"/>
        </w:rPr>
        <w:t>f_NSSAA_Re-AuthenticationNotification</w:t>
      </w:r>
      <w:proofErr w:type="spellEnd"/>
    </w:p>
    <w:p w14:paraId="770A2D52" w14:textId="235EB34B"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reauthentication procedure for a given UE and S-NSSAI. </w:t>
      </w:r>
    </w:p>
    <w:p w14:paraId="5C799DAC" w14:textId="3E77B4CF"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_NSSAA_Re-authenticationNotification</w:t>
      </w:r>
      <w:proofErr w:type="spellEnd"/>
      <w:r w:rsidRPr="0074410B">
        <w:rPr>
          <w:rFonts w:eastAsia="SimSun"/>
        </w:rPr>
        <w:t xml:space="preserve"> service operations. </w:t>
      </w:r>
    </w:p>
    <w:p w14:paraId="40A2A521"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3AA5AE11"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01139C2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685AD6D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7FF1D3CB" w14:textId="6127305B" w:rsidR="004E1434" w:rsidRPr="0074410B" w:rsidRDefault="004E1434" w:rsidP="004E1434">
      <w:pPr>
        <w:keepNext/>
        <w:keepLines/>
        <w:spacing w:before="120"/>
        <w:ind w:left="1418" w:hanging="1418"/>
        <w:outlineLvl w:val="3"/>
        <w:rPr>
          <w:rFonts w:ascii="Arial" w:eastAsia="SimSun" w:hAnsi="Arial"/>
          <w:sz w:val="24"/>
        </w:rPr>
      </w:pPr>
      <w:r w:rsidRPr="0074410B">
        <w:rPr>
          <w:rFonts w:ascii="Arial" w:eastAsia="SimSun" w:hAnsi="Arial"/>
          <w:sz w:val="24"/>
        </w:rPr>
        <w:t>14.</w:t>
      </w:r>
      <w:r>
        <w:rPr>
          <w:rFonts w:ascii="Arial" w:eastAsia="SimSun" w:hAnsi="Arial"/>
          <w:sz w:val="24"/>
        </w:rPr>
        <w:t>X</w:t>
      </w:r>
      <w:r w:rsidRPr="0074410B">
        <w:rPr>
          <w:rFonts w:ascii="Arial" w:eastAsia="SimSun" w:hAnsi="Arial"/>
          <w:sz w:val="24"/>
        </w:rPr>
        <w:t>.</w:t>
      </w:r>
      <w:r>
        <w:rPr>
          <w:rFonts w:ascii="Arial" w:eastAsia="SimSun" w:hAnsi="Arial"/>
          <w:sz w:val="24"/>
        </w:rPr>
        <w:t>1</w:t>
      </w:r>
      <w:r w:rsidRPr="0074410B">
        <w:rPr>
          <w:rFonts w:ascii="Arial" w:eastAsia="SimSun" w:hAnsi="Arial"/>
          <w:sz w:val="24"/>
        </w:rPr>
        <w:t>.3</w:t>
      </w:r>
      <w:r w:rsidRPr="0074410B">
        <w:rPr>
          <w:rFonts w:ascii="Arial" w:eastAsia="SimSun" w:hAnsi="Arial"/>
          <w:sz w:val="24"/>
        </w:rPr>
        <w:tab/>
      </w:r>
      <w:proofErr w:type="spellStart"/>
      <w:r w:rsidRPr="0074410B">
        <w:rPr>
          <w:rFonts w:ascii="Arial" w:eastAsia="SimSun" w:hAnsi="Arial"/>
          <w:sz w:val="24"/>
        </w:rPr>
        <w:t>N</w:t>
      </w:r>
      <w:ins w:id="42" w:author="Nair, Suresh P. (Nokia - US/Murray Hill)" w:date="2020-05-13T14:01:00Z">
        <w:r w:rsidR="00B50D48">
          <w:rPr>
            <w:rFonts w:ascii="Arial" w:eastAsia="SimSun" w:hAnsi="Arial"/>
            <w:sz w:val="24"/>
          </w:rPr>
          <w:t>n</w:t>
        </w:r>
      </w:ins>
      <w:r w:rsidR="007B0D6F">
        <w:rPr>
          <w:rFonts w:ascii="Arial" w:eastAsia="SimSun" w:hAnsi="Arial"/>
          <w:sz w:val="24"/>
        </w:rPr>
        <w:t>ssaaf</w:t>
      </w:r>
      <w:r w:rsidRPr="0074410B">
        <w:rPr>
          <w:rFonts w:ascii="Arial" w:eastAsia="SimSun" w:hAnsi="Arial"/>
          <w:sz w:val="24"/>
        </w:rPr>
        <w:t>_NSSAA_RevocationNotification</w:t>
      </w:r>
      <w:proofErr w:type="spellEnd"/>
      <w:r w:rsidRPr="0074410B">
        <w:rPr>
          <w:rFonts w:ascii="Arial" w:eastAsia="SimSun" w:hAnsi="Arial"/>
          <w:sz w:val="24"/>
        </w:rPr>
        <w:t xml:space="preserve"> service operation</w:t>
      </w:r>
    </w:p>
    <w:p w14:paraId="7B57138B" w14:textId="3776FAC3" w:rsidR="004E1434" w:rsidRPr="0074410B" w:rsidRDefault="004E1434" w:rsidP="004E1434">
      <w:pPr>
        <w:rPr>
          <w:rFonts w:eastAsia="SimSun"/>
          <w:b/>
        </w:rPr>
      </w:pPr>
      <w:r w:rsidRPr="0074410B">
        <w:rPr>
          <w:rFonts w:eastAsia="SimSun"/>
          <w:b/>
        </w:rPr>
        <w:t xml:space="preserve">Service operation name: </w:t>
      </w:r>
      <w:proofErr w:type="spellStart"/>
      <w:r w:rsidRPr="0074410B">
        <w:rPr>
          <w:rFonts w:eastAsia="SimSun"/>
        </w:rPr>
        <w:t>N</w:t>
      </w:r>
      <w:ins w:id="43" w:author="Nair, Suresh P. (Nokia - US/Murray Hill)" w:date="2020-05-13T14:01:00Z">
        <w:r w:rsidR="00B50D48">
          <w:rPr>
            <w:rFonts w:eastAsia="SimSun"/>
          </w:rPr>
          <w:t>n</w:t>
        </w:r>
      </w:ins>
      <w:r w:rsidR="007B0D6F">
        <w:rPr>
          <w:rFonts w:eastAsia="SimSun"/>
        </w:rPr>
        <w:t>ssaaf</w:t>
      </w:r>
      <w:r w:rsidRPr="0074410B">
        <w:rPr>
          <w:rFonts w:eastAsia="SimSun"/>
        </w:rPr>
        <w:t>_NSSAA_RevocationNotification</w:t>
      </w:r>
      <w:proofErr w:type="spellEnd"/>
    </w:p>
    <w:p w14:paraId="5695C4FD" w14:textId="78680054" w:rsidR="004E1434" w:rsidRPr="0074410B" w:rsidRDefault="004E1434" w:rsidP="004E1434">
      <w:pPr>
        <w:rPr>
          <w:rFonts w:eastAsia="SimSun"/>
        </w:rPr>
      </w:pPr>
      <w:r w:rsidRPr="0074410B">
        <w:rPr>
          <w:rFonts w:eastAsia="SimSun"/>
          <w:b/>
        </w:rPr>
        <w:t xml:space="preserve">Description: </w:t>
      </w:r>
      <w:r w:rsidR="007B0D6F">
        <w:rPr>
          <w:rFonts w:eastAsia="SimSun"/>
        </w:rPr>
        <w:t>NSSAAF</w:t>
      </w:r>
      <w:r w:rsidRPr="0074410B">
        <w:rPr>
          <w:rFonts w:eastAsia="SimSun"/>
          <w:b/>
        </w:rPr>
        <w:t xml:space="preserve"> </w:t>
      </w:r>
      <w:r w:rsidRPr="0074410B">
        <w:rPr>
          <w:rFonts w:eastAsia="SimSun"/>
        </w:rPr>
        <w:t xml:space="preserve">notifies the NF consumer to trigger a Network Slice specific revocation procedure for a given UE and S-NSSAI. </w:t>
      </w:r>
    </w:p>
    <w:p w14:paraId="4AB303BD" w14:textId="0EAB21D6" w:rsidR="004E1434" w:rsidRPr="0074410B" w:rsidRDefault="004E1434" w:rsidP="004E1434">
      <w:pPr>
        <w:rPr>
          <w:rFonts w:eastAsia="SimSun"/>
        </w:rPr>
      </w:pPr>
      <w:r w:rsidRPr="0074410B">
        <w:rPr>
          <w:rFonts w:eastAsia="SimSun"/>
        </w:rPr>
        <w:t xml:space="preserve">NOTE: The AMF is implicitly subscribed to receive </w:t>
      </w:r>
      <w:proofErr w:type="spellStart"/>
      <w:r w:rsidRPr="0074410B">
        <w:rPr>
          <w:rFonts w:eastAsia="SimSun"/>
        </w:rPr>
        <w:t>N</w:t>
      </w:r>
      <w:r w:rsidR="007B0D6F">
        <w:rPr>
          <w:rFonts w:eastAsia="SimSun"/>
        </w:rPr>
        <w:t>ssaaf</w:t>
      </w:r>
      <w:r w:rsidRPr="0074410B">
        <w:rPr>
          <w:rFonts w:eastAsia="SimSun"/>
        </w:rPr>
        <w:t>_NSSAA_RevocationNotification</w:t>
      </w:r>
      <w:proofErr w:type="spellEnd"/>
      <w:r w:rsidRPr="0074410B">
        <w:rPr>
          <w:rFonts w:eastAsia="SimSun"/>
        </w:rPr>
        <w:t xml:space="preserve"> service operations. </w:t>
      </w:r>
    </w:p>
    <w:p w14:paraId="50A33DBB" w14:textId="77777777" w:rsidR="004E1434" w:rsidRPr="0074410B" w:rsidRDefault="004E1434" w:rsidP="004E1434">
      <w:pPr>
        <w:rPr>
          <w:rFonts w:eastAsia="SimSun"/>
        </w:rPr>
      </w:pPr>
      <w:r w:rsidRPr="0074410B">
        <w:rPr>
          <w:rFonts w:eastAsia="SimSun"/>
          <w:b/>
        </w:rPr>
        <w:t xml:space="preserve">Input, Required: </w:t>
      </w:r>
      <w:r w:rsidRPr="0074410B">
        <w:rPr>
          <w:rFonts w:eastAsia="SimSun"/>
        </w:rPr>
        <w:t>GPSI, S-NSSAI</w:t>
      </w:r>
    </w:p>
    <w:p w14:paraId="21840122" w14:textId="77777777" w:rsidR="004E1434" w:rsidRPr="0074410B" w:rsidRDefault="004E1434" w:rsidP="004E1434">
      <w:pPr>
        <w:rPr>
          <w:rFonts w:eastAsia="SimSun"/>
        </w:rPr>
      </w:pPr>
      <w:r w:rsidRPr="0074410B">
        <w:rPr>
          <w:rFonts w:eastAsia="SimSun"/>
          <w:b/>
        </w:rPr>
        <w:t>Input, Optional:</w:t>
      </w:r>
      <w:r w:rsidRPr="0074410B">
        <w:rPr>
          <w:rFonts w:eastAsia="SimSun"/>
        </w:rPr>
        <w:t xml:space="preserve"> None</w:t>
      </w:r>
    </w:p>
    <w:p w14:paraId="602C32CB" w14:textId="77777777" w:rsidR="004E1434" w:rsidRPr="0074410B" w:rsidRDefault="004E1434" w:rsidP="004E1434">
      <w:pPr>
        <w:rPr>
          <w:rFonts w:eastAsia="SimSun"/>
        </w:rPr>
      </w:pPr>
      <w:r w:rsidRPr="0074410B">
        <w:rPr>
          <w:rFonts w:eastAsia="SimSun"/>
          <w:b/>
        </w:rPr>
        <w:t>Output, Required:</w:t>
      </w:r>
      <w:r w:rsidRPr="0074410B">
        <w:rPr>
          <w:rFonts w:eastAsia="SimSun"/>
        </w:rPr>
        <w:t xml:space="preserve"> None</w:t>
      </w:r>
    </w:p>
    <w:p w14:paraId="1AA56D7D" w14:textId="77777777" w:rsidR="004E1434" w:rsidRPr="0074410B" w:rsidRDefault="004E1434" w:rsidP="004E1434">
      <w:pPr>
        <w:rPr>
          <w:rFonts w:eastAsia="SimSun"/>
        </w:rPr>
      </w:pPr>
      <w:r w:rsidRPr="0074410B">
        <w:rPr>
          <w:rFonts w:eastAsia="SimSun"/>
          <w:b/>
        </w:rPr>
        <w:t xml:space="preserve">Output, Optional: </w:t>
      </w:r>
      <w:r w:rsidRPr="0074410B">
        <w:rPr>
          <w:rFonts w:eastAsia="SimSun"/>
        </w:rPr>
        <w:t>None</w:t>
      </w:r>
    </w:p>
    <w:p w14:paraId="576622C9" w14:textId="516BFFA1" w:rsidR="004E1434" w:rsidRPr="0074410B" w:rsidRDefault="004E1434" w:rsidP="004E143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sidR="004A1A52">
        <w:rPr>
          <w:rFonts w:eastAsia="SimSun" w:cs="Arial"/>
          <w:noProof/>
          <w:vertAlign w:val="superscript"/>
        </w:rPr>
        <w:t>2nd</w:t>
      </w:r>
      <w:r>
        <w:rPr>
          <w:rFonts w:eastAsia="SimSun" w:cs="Arial"/>
          <w:noProof/>
        </w:rPr>
        <w:t xml:space="preserve"> </w:t>
      </w:r>
      <w:r w:rsidRPr="0074410B">
        <w:rPr>
          <w:rFonts w:eastAsia="SimSun" w:cs="Arial"/>
          <w:noProof/>
        </w:rPr>
        <w:t>CHANGE</w:t>
      </w:r>
      <w:r w:rsidRPr="0074410B">
        <w:rPr>
          <w:rFonts w:eastAsia="SimSun" w:cs="Arial"/>
          <w:noProof/>
        </w:rPr>
        <w:tab/>
        <w:t>***</w:t>
      </w:r>
    </w:p>
    <w:p w14:paraId="045152B6" w14:textId="77777777" w:rsidR="004E1434" w:rsidRPr="00C5632A" w:rsidRDefault="004E1434" w:rsidP="004E1434">
      <w:pPr>
        <w:spacing w:after="0"/>
        <w:rPr>
          <w:noProof/>
          <w:color w:val="0070C0"/>
        </w:rPr>
      </w:pPr>
    </w:p>
    <w:p w14:paraId="3EDED3DA" w14:textId="77777777" w:rsidR="004E1434" w:rsidRDefault="004E1434" w:rsidP="004E1434"/>
    <w:p w14:paraId="057233D5" w14:textId="77777777" w:rsidR="004E1434" w:rsidRDefault="004E1434" w:rsidP="004E1434"/>
    <w:p w14:paraId="40195121" w14:textId="77777777" w:rsidR="0074410B" w:rsidRPr="00C5632A" w:rsidRDefault="0074410B" w:rsidP="00C5632A">
      <w:pPr>
        <w:spacing w:after="0"/>
        <w:rPr>
          <w:noProof/>
          <w:color w:val="0070C0"/>
        </w:rPr>
      </w:pPr>
    </w:p>
    <w:sectPr w:rsidR="0074410B" w:rsidRPr="00C5632A"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2520" w14:textId="77777777" w:rsidR="001239C9" w:rsidRDefault="001239C9">
      <w:r>
        <w:separator/>
      </w:r>
    </w:p>
  </w:endnote>
  <w:endnote w:type="continuationSeparator" w:id="0">
    <w:p w14:paraId="62FD4483" w14:textId="77777777" w:rsidR="001239C9" w:rsidRDefault="0012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0E11" w14:textId="77777777" w:rsidR="00E878D4" w:rsidRDefault="00E87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F7D9" w14:textId="77777777" w:rsidR="00E878D4" w:rsidRDefault="00E87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E5B6" w14:textId="77777777" w:rsidR="00E878D4" w:rsidRDefault="00E8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BFAE" w14:textId="77777777" w:rsidR="001239C9" w:rsidRDefault="001239C9">
      <w:r>
        <w:separator/>
      </w:r>
    </w:p>
  </w:footnote>
  <w:footnote w:type="continuationSeparator" w:id="0">
    <w:p w14:paraId="59984539" w14:textId="77777777" w:rsidR="001239C9" w:rsidRDefault="0012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E27329" w:rsidRDefault="00E273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29FB" w14:textId="77777777" w:rsidR="00E878D4" w:rsidRDefault="00E87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BCBA" w14:textId="77777777" w:rsidR="00E878D4" w:rsidRDefault="00E878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E27329" w:rsidRDefault="00E273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E27329" w:rsidRDefault="00E2732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E27329" w:rsidRDefault="00E2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E4F"/>
    <w:multiLevelType w:val="hybridMultilevel"/>
    <w:tmpl w:val="B27A8358"/>
    <w:lvl w:ilvl="0" w:tplc="97669EC0">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1" w15:restartNumberingAfterBreak="0">
    <w:nsid w:val="3A0936D1"/>
    <w:multiLevelType w:val="hybridMultilevel"/>
    <w:tmpl w:val="A64C4F84"/>
    <w:lvl w:ilvl="0" w:tplc="3468C32A">
      <w:start w:val="10"/>
      <w:numFmt w:val="bullet"/>
      <w:lvlText w:val="-"/>
      <w:lvlJc w:val="left"/>
      <w:pPr>
        <w:ind w:left="460" w:hanging="360"/>
      </w:pPr>
      <w:rPr>
        <w:rFonts w:ascii="Arial" w:eastAsiaTheme="minorEastAsia" w:hAnsi="Arial" w:cs="Arial" w:hint="default"/>
      </w:rPr>
    </w:lvl>
    <w:lvl w:ilvl="1" w:tplc="48090003" w:tentative="1">
      <w:start w:val="1"/>
      <w:numFmt w:val="bullet"/>
      <w:lvlText w:val="o"/>
      <w:lvlJc w:val="left"/>
      <w:pPr>
        <w:ind w:left="1180" w:hanging="360"/>
      </w:pPr>
      <w:rPr>
        <w:rFonts w:ascii="Courier New" w:hAnsi="Courier New" w:cs="Courier New" w:hint="default"/>
      </w:rPr>
    </w:lvl>
    <w:lvl w:ilvl="2" w:tplc="48090005" w:tentative="1">
      <w:start w:val="1"/>
      <w:numFmt w:val="bullet"/>
      <w:lvlText w:val=""/>
      <w:lvlJc w:val="left"/>
      <w:pPr>
        <w:ind w:left="1900" w:hanging="360"/>
      </w:pPr>
      <w:rPr>
        <w:rFonts w:ascii="Wingdings" w:hAnsi="Wingdings" w:hint="default"/>
      </w:rPr>
    </w:lvl>
    <w:lvl w:ilvl="3" w:tplc="48090001" w:tentative="1">
      <w:start w:val="1"/>
      <w:numFmt w:val="bullet"/>
      <w:lvlText w:val=""/>
      <w:lvlJc w:val="left"/>
      <w:pPr>
        <w:ind w:left="2620" w:hanging="360"/>
      </w:pPr>
      <w:rPr>
        <w:rFonts w:ascii="Symbol" w:hAnsi="Symbol" w:hint="default"/>
      </w:rPr>
    </w:lvl>
    <w:lvl w:ilvl="4" w:tplc="48090003" w:tentative="1">
      <w:start w:val="1"/>
      <w:numFmt w:val="bullet"/>
      <w:lvlText w:val="o"/>
      <w:lvlJc w:val="left"/>
      <w:pPr>
        <w:ind w:left="3340" w:hanging="360"/>
      </w:pPr>
      <w:rPr>
        <w:rFonts w:ascii="Courier New" w:hAnsi="Courier New" w:cs="Courier New" w:hint="default"/>
      </w:rPr>
    </w:lvl>
    <w:lvl w:ilvl="5" w:tplc="48090005" w:tentative="1">
      <w:start w:val="1"/>
      <w:numFmt w:val="bullet"/>
      <w:lvlText w:val=""/>
      <w:lvlJc w:val="left"/>
      <w:pPr>
        <w:ind w:left="4060" w:hanging="360"/>
      </w:pPr>
      <w:rPr>
        <w:rFonts w:ascii="Wingdings" w:hAnsi="Wingdings" w:hint="default"/>
      </w:rPr>
    </w:lvl>
    <w:lvl w:ilvl="6" w:tplc="48090001" w:tentative="1">
      <w:start w:val="1"/>
      <w:numFmt w:val="bullet"/>
      <w:lvlText w:val=""/>
      <w:lvlJc w:val="left"/>
      <w:pPr>
        <w:ind w:left="4780" w:hanging="360"/>
      </w:pPr>
      <w:rPr>
        <w:rFonts w:ascii="Symbol" w:hAnsi="Symbol" w:hint="default"/>
      </w:rPr>
    </w:lvl>
    <w:lvl w:ilvl="7" w:tplc="48090003" w:tentative="1">
      <w:start w:val="1"/>
      <w:numFmt w:val="bullet"/>
      <w:lvlText w:val="o"/>
      <w:lvlJc w:val="left"/>
      <w:pPr>
        <w:ind w:left="5500" w:hanging="360"/>
      </w:pPr>
      <w:rPr>
        <w:rFonts w:ascii="Courier New" w:hAnsi="Courier New" w:cs="Courier New" w:hint="default"/>
      </w:rPr>
    </w:lvl>
    <w:lvl w:ilvl="8" w:tplc="48090005" w:tentative="1">
      <w:start w:val="1"/>
      <w:numFmt w:val="bullet"/>
      <w:lvlText w:val=""/>
      <w:lvlJc w:val="left"/>
      <w:pPr>
        <w:ind w:left="6220" w:hanging="360"/>
      </w:pPr>
      <w:rPr>
        <w:rFonts w:ascii="Wingdings" w:hAnsi="Wingdings" w:hint="default"/>
      </w:rPr>
    </w:lvl>
  </w:abstractNum>
  <w:abstractNum w:abstractNumId="2"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032A6"/>
    <w:rsid w:val="00014A1C"/>
    <w:rsid w:val="00022E4A"/>
    <w:rsid w:val="000404BA"/>
    <w:rsid w:val="00056869"/>
    <w:rsid w:val="00060C64"/>
    <w:rsid w:val="00066B9F"/>
    <w:rsid w:val="00075AAC"/>
    <w:rsid w:val="00081712"/>
    <w:rsid w:val="00086447"/>
    <w:rsid w:val="00090F7C"/>
    <w:rsid w:val="000A6394"/>
    <w:rsid w:val="000A7BA6"/>
    <w:rsid w:val="000B34DB"/>
    <w:rsid w:val="000B741C"/>
    <w:rsid w:val="000B7FED"/>
    <w:rsid w:val="000C038A"/>
    <w:rsid w:val="000C3DA0"/>
    <w:rsid w:val="000C3F77"/>
    <w:rsid w:val="000C6598"/>
    <w:rsid w:val="000D5968"/>
    <w:rsid w:val="000E6730"/>
    <w:rsid w:val="000F76E2"/>
    <w:rsid w:val="00104B6C"/>
    <w:rsid w:val="00106333"/>
    <w:rsid w:val="001239C9"/>
    <w:rsid w:val="00130C46"/>
    <w:rsid w:val="00145D43"/>
    <w:rsid w:val="00154270"/>
    <w:rsid w:val="001721C2"/>
    <w:rsid w:val="00192C46"/>
    <w:rsid w:val="00196D0E"/>
    <w:rsid w:val="001A08B3"/>
    <w:rsid w:val="001A1480"/>
    <w:rsid w:val="001A153C"/>
    <w:rsid w:val="001A446C"/>
    <w:rsid w:val="001A7B60"/>
    <w:rsid w:val="001B52F0"/>
    <w:rsid w:val="001B592B"/>
    <w:rsid w:val="001B7A65"/>
    <w:rsid w:val="001D16CF"/>
    <w:rsid w:val="001D5569"/>
    <w:rsid w:val="001D5B79"/>
    <w:rsid w:val="001E0C94"/>
    <w:rsid w:val="001E41F3"/>
    <w:rsid w:val="0024120F"/>
    <w:rsid w:val="00246BEC"/>
    <w:rsid w:val="00251E43"/>
    <w:rsid w:val="00255DF4"/>
    <w:rsid w:val="00257A5D"/>
    <w:rsid w:val="0026004D"/>
    <w:rsid w:val="002640DD"/>
    <w:rsid w:val="002647F5"/>
    <w:rsid w:val="00266363"/>
    <w:rsid w:val="002759BA"/>
    <w:rsid w:val="00275D12"/>
    <w:rsid w:val="00284FEB"/>
    <w:rsid w:val="002860C4"/>
    <w:rsid w:val="002A0C28"/>
    <w:rsid w:val="002A14EA"/>
    <w:rsid w:val="002A4C0D"/>
    <w:rsid w:val="002A7145"/>
    <w:rsid w:val="002B5741"/>
    <w:rsid w:val="002C66B1"/>
    <w:rsid w:val="002D039E"/>
    <w:rsid w:val="002D0AB0"/>
    <w:rsid w:val="002D5089"/>
    <w:rsid w:val="00305409"/>
    <w:rsid w:val="00314359"/>
    <w:rsid w:val="003176D2"/>
    <w:rsid w:val="00326123"/>
    <w:rsid w:val="00331626"/>
    <w:rsid w:val="00333AA4"/>
    <w:rsid w:val="00336701"/>
    <w:rsid w:val="00343C6F"/>
    <w:rsid w:val="003504EC"/>
    <w:rsid w:val="003609EF"/>
    <w:rsid w:val="0036231A"/>
    <w:rsid w:val="00374DD4"/>
    <w:rsid w:val="0039066C"/>
    <w:rsid w:val="003A1393"/>
    <w:rsid w:val="003A4E4B"/>
    <w:rsid w:val="003B783A"/>
    <w:rsid w:val="003D2F57"/>
    <w:rsid w:val="003D786C"/>
    <w:rsid w:val="003D7F97"/>
    <w:rsid w:val="003E1A36"/>
    <w:rsid w:val="003F1AD0"/>
    <w:rsid w:val="004035C0"/>
    <w:rsid w:val="00403C19"/>
    <w:rsid w:val="004074B6"/>
    <w:rsid w:val="00407D56"/>
    <w:rsid w:val="00410371"/>
    <w:rsid w:val="00411920"/>
    <w:rsid w:val="004242F1"/>
    <w:rsid w:val="00435EA6"/>
    <w:rsid w:val="00460177"/>
    <w:rsid w:val="0047064D"/>
    <w:rsid w:val="00470EEB"/>
    <w:rsid w:val="00474CBE"/>
    <w:rsid w:val="004764E5"/>
    <w:rsid w:val="00477E16"/>
    <w:rsid w:val="00487571"/>
    <w:rsid w:val="004909F9"/>
    <w:rsid w:val="004A1780"/>
    <w:rsid w:val="004A1A52"/>
    <w:rsid w:val="004B6118"/>
    <w:rsid w:val="004B75B7"/>
    <w:rsid w:val="004D1CA4"/>
    <w:rsid w:val="004D6C94"/>
    <w:rsid w:val="004E1434"/>
    <w:rsid w:val="004E163C"/>
    <w:rsid w:val="004E2903"/>
    <w:rsid w:val="00510E11"/>
    <w:rsid w:val="0051580D"/>
    <w:rsid w:val="00522A40"/>
    <w:rsid w:val="00523851"/>
    <w:rsid w:val="00537DFF"/>
    <w:rsid w:val="00542737"/>
    <w:rsid w:val="005470BF"/>
    <w:rsid w:val="00547111"/>
    <w:rsid w:val="005614D3"/>
    <w:rsid w:val="00562259"/>
    <w:rsid w:val="00562C6C"/>
    <w:rsid w:val="00573E97"/>
    <w:rsid w:val="005757F1"/>
    <w:rsid w:val="00584BDF"/>
    <w:rsid w:val="00585C89"/>
    <w:rsid w:val="00592D74"/>
    <w:rsid w:val="005A27E7"/>
    <w:rsid w:val="005B4740"/>
    <w:rsid w:val="005C2860"/>
    <w:rsid w:val="005C5854"/>
    <w:rsid w:val="005D04D1"/>
    <w:rsid w:val="005D19BC"/>
    <w:rsid w:val="005E104A"/>
    <w:rsid w:val="005E1B85"/>
    <w:rsid w:val="005E2C44"/>
    <w:rsid w:val="005E47C2"/>
    <w:rsid w:val="005F322D"/>
    <w:rsid w:val="006136D1"/>
    <w:rsid w:val="00621188"/>
    <w:rsid w:val="006215CD"/>
    <w:rsid w:val="006257ED"/>
    <w:rsid w:val="00632693"/>
    <w:rsid w:val="00634461"/>
    <w:rsid w:val="0066429B"/>
    <w:rsid w:val="00666717"/>
    <w:rsid w:val="0067540B"/>
    <w:rsid w:val="0068298C"/>
    <w:rsid w:val="006866A6"/>
    <w:rsid w:val="006868C6"/>
    <w:rsid w:val="00686F09"/>
    <w:rsid w:val="00694D34"/>
    <w:rsid w:val="00695808"/>
    <w:rsid w:val="006A6CF8"/>
    <w:rsid w:val="006A7493"/>
    <w:rsid w:val="006B46FB"/>
    <w:rsid w:val="006D0EDC"/>
    <w:rsid w:val="006D69DF"/>
    <w:rsid w:val="006D77AE"/>
    <w:rsid w:val="006E21FB"/>
    <w:rsid w:val="006E7DA4"/>
    <w:rsid w:val="0070035C"/>
    <w:rsid w:val="00704776"/>
    <w:rsid w:val="007049CE"/>
    <w:rsid w:val="00707B38"/>
    <w:rsid w:val="00715266"/>
    <w:rsid w:val="00725016"/>
    <w:rsid w:val="007405CC"/>
    <w:rsid w:val="0074410B"/>
    <w:rsid w:val="00757BA4"/>
    <w:rsid w:val="0076352D"/>
    <w:rsid w:val="007704DC"/>
    <w:rsid w:val="00772388"/>
    <w:rsid w:val="00792342"/>
    <w:rsid w:val="0079690F"/>
    <w:rsid w:val="007977A8"/>
    <w:rsid w:val="007A20FF"/>
    <w:rsid w:val="007A5F20"/>
    <w:rsid w:val="007B0977"/>
    <w:rsid w:val="007B0A69"/>
    <w:rsid w:val="007B0D6F"/>
    <w:rsid w:val="007B226D"/>
    <w:rsid w:val="007B296E"/>
    <w:rsid w:val="007B512A"/>
    <w:rsid w:val="007C2097"/>
    <w:rsid w:val="007D6A07"/>
    <w:rsid w:val="007E0D2C"/>
    <w:rsid w:val="007E307E"/>
    <w:rsid w:val="007F2C8B"/>
    <w:rsid w:val="007F7259"/>
    <w:rsid w:val="007F7260"/>
    <w:rsid w:val="008040A8"/>
    <w:rsid w:val="00807C4A"/>
    <w:rsid w:val="0081166E"/>
    <w:rsid w:val="00814D60"/>
    <w:rsid w:val="008279FA"/>
    <w:rsid w:val="00827F75"/>
    <w:rsid w:val="008303E7"/>
    <w:rsid w:val="00832891"/>
    <w:rsid w:val="008428CC"/>
    <w:rsid w:val="00860244"/>
    <w:rsid w:val="008626E7"/>
    <w:rsid w:val="0086476D"/>
    <w:rsid w:val="00870EE7"/>
    <w:rsid w:val="00871DAA"/>
    <w:rsid w:val="0088614C"/>
    <w:rsid w:val="008863B9"/>
    <w:rsid w:val="00886563"/>
    <w:rsid w:val="00894C79"/>
    <w:rsid w:val="008A45A6"/>
    <w:rsid w:val="008B0E78"/>
    <w:rsid w:val="008C6124"/>
    <w:rsid w:val="008E35B1"/>
    <w:rsid w:val="008F2BD4"/>
    <w:rsid w:val="008F686C"/>
    <w:rsid w:val="00901AB5"/>
    <w:rsid w:val="00904FCB"/>
    <w:rsid w:val="00905CC3"/>
    <w:rsid w:val="009148DE"/>
    <w:rsid w:val="009210F7"/>
    <w:rsid w:val="0093139F"/>
    <w:rsid w:val="00937F3F"/>
    <w:rsid w:val="00941E30"/>
    <w:rsid w:val="00942DBA"/>
    <w:rsid w:val="00947FDD"/>
    <w:rsid w:val="00962D7D"/>
    <w:rsid w:val="00965B5A"/>
    <w:rsid w:val="009777D9"/>
    <w:rsid w:val="0099151E"/>
    <w:rsid w:val="00991B88"/>
    <w:rsid w:val="00992126"/>
    <w:rsid w:val="009A5753"/>
    <w:rsid w:val="009A579D"/>
    <w:rsid w:val="009C127B"/>
    <w:rsid w:val="009C4673"/>
    <w:rsid w:val="009C69C2"/>
    <w:rsid w:val="009D6E7C"/>
    <w:rsid w:val="009E3297"/>
    <w:rsid w:val="009E525C"/>
    <w:rsid w:val="009F53B9"/>
    <w:rsid w:val="009F734F"/>
    <w:rsid w:val="00A004A1"/>
    <w:rsid w:val="00A150FE"/>
    <w:rsid w:val="00A15DE5"/>
    <w:rsid w:val="00A21799"/>
    <w:rsid w:val="00A246B6"/>
    <w:rsid w:val="00A31F52"/>
    <w:rsid w:val="00A37980"/>
    <w:rsid w:val="00A40188"/>
    <w:rsid w:val="00A4770A"/>
    <w:rsid w:val="00A47E70"/>
    <w:rsid w:val="00A50CF0"/>
    <w:rsid w:val="00A72C06"/>
    <w:rsid w:val="00A73B55"/>
    <w:rsid w:val="00A74A6E"/>
    <w:rsid w:val="00A7671C"/>
    <w:rsid w:val="00A94780"/>
    <w:rsid w:val="00A9596A"/>
    <w:rsid w:val="00AA2CBC"/>
    <w:rsid w:val="00AB080E"/>
    <w:rsid w:val="00AC5820"/>
    <w:rsid w:val="00AD1CD8"/>
    <w:rsid w:val="00AE2144"/>
    <w:rsid w:val="00AE360D"/>
    <w:rsid w:val="00AE3EB8"/>
    <w:rsid w:val="00B258BB"/>
    <w:rsid w:val="00B3503B"/>
    <w:rsid w:val="00B363C9"/>
    <w:rsid w:val="00B36DF3"/>
    <w:rsid w:val="00B50D48"/>
    <w:rsid w:val="00B521C3"/>
    <w:rsid w:val="00B60740"/>
    <w:rsid w:val="00B62AC8"/>
    <w:rsid w:val="00B65180"/>
    <w:rsid w:val="00B67B97"/>
    <w:rsid w:val="00B67C27"/>
    <w:rsid w:val="00B67CED"/>
    <w:rsid w:val="00B968C8"/>
    <w:rsid w:val="00BA3EC5"/>
    <w:rsid w:val="00BA51D9"/>
    <w:rsid w:val="00BB5DFC"/>
    <w:rsid w:val="00BC0574"/>
    <w:rsid w:val="00BC237A"/>
    <w:rsid w:val="00BD279D"/>
    <w:rsid w:val="00BD6509"/>
    <w:rsid w:val="00BD6BB8"/>
    <w:rsid w:val="00BF1AA9"/>
    <w:rsid w:val="00BF5F73"/>
    <w:rsid w:val="00C0745D"/>
    <w:rsid w:val="00C1530C"/>
    <w:rsid w:val="00C22A44"/>
    <w:rsid w:val="00C50C66"/>
    <w:rsid w:val="00C5632A"/>
    <w:rsid w:val="00C6272D"/>
    <w:rsid w:val="00C66BA2"/>
    <w:rsid w:val="00C835FF"/>
    <w:rsid w:val="00C8428A"/>
    <w:rsid w:val="00C866C6"/>
    <w:rsid w:val="00C94186"/>
    <w:rsid w:val="00C95985"/>
    <w:rsid w:val="00CA3ACD"/>
    <w:rsid w:val="00CA485B"/>
    <w:rsid w:val="00CA50BA"/>
    <w:rsid w:val="00CC02F9"/>
    <w:rsid w:val="00CC4B05"/>
    <w:rsid w:val="00CC5026"/>
    <w:rsid w:val="00CC68D0"/>
    <w:rsid w:val="00CF53CE"/>
    <w:rsid w:val="00D01673"/>
    <w:rsid w:val="00D03F9A"/>
    <w:rsid w:val="00D04218"/>
    <w:rsid w:val="00D06D51"/>
    <w:rsid w:val="00D1095B"/>
    <w:rsid w:val="00D24991"/>
    <w:rsid w:val="00D27D25"/>
    <w:rsid w:val="00D310BF"/>
    <w:rsid w:val="00D311A7"/>
    <w:rsid w:val="00D33AD9"/>
    <w:rsid w:val="00D401E9"/>
    <w:rsid w:val="00D50255"/>
    <w:rsid w:val="00D62830"/>
    <w:rsid w:val="00D63C3E"/>
    <w:rsid w:val="00D66520"/>
    <w:rsid w:val="00D93E1A"/>
    <w:rsid w:val="00DA7C90"/>
    <w:rsid w:val="00DE0127"/>
    <w:rsid w:val="00DE34CF"/>
    <w:rsid w:val="00DF7747"/>
    <w:rsid w:val="00E004FD"/>
    <w:rsid w:val="00E13F3D"/>
    <w:rsid w:val="00E2020E"/>
    <w:rsid w:val="00E27329"/>
    <w:rsid w:val="00E34898"/>
    <w:rsid w:val="00E462A0"/>
    <w:rsid w:val="00E75FAE"/>
    <w:rsid w:val="00E878D4"/>
    <w:rsid w:val="00E91D18"/>
    <w:rsid w:val="00E96845"/>
    <w:rsid w:val="00EB09B7"/>
    <w:rsid w:val="00EB5B4B"/>
    <w:rsid w:val="00EE683A"/>
    <w:rsid w:val="00EE747A"/>
    <w:rsid w:val="00EE7D7C"/>
    <w:rsid w:val="00F02DD6"/>
    <w:rsid w:val="00F14EB6"/>
    <w:rsid w:val="00F25D98"/>
    <w:rsid w:val="00F300FB"/>
    <w:rsid w:val="00F32B35"/>
    <w:rsid w:val="00F407B0"/>
    <w:rsid w:val="00F47DD0"/>
    <w:rsid w:val="00F52557"/>
    <w:rsid w:val="00F53852"/>
    <w:rsid w:val="00F77132"/>
    <w:rsid w:val="00F8585F"/>
    <w:rsid w:val="00F95C05"/>
    <w:rsid w:val="00F95D3A"/>
    <w:rsid w:val="00FA61D6"/>
    <w:rsid w:val="00FB6386"/>
    <w:rsid w:val="00FC37D2"/>
    <w:rsid w:val="00FD3B76"/>
    <w:rsid w:val="00FE06D6"/>
    <w:rsid w:val="00FE6A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CA48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vsd"/><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oleObject" Target="embeddings/Microsoft_Visio_2003-2010_Drawing4.vsd"/><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oleObject" Target="embeddings/Microsoft_Visio_2003-2010_Drawing3.vsd"/><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1.vsd"/><Relationship Id="rId36" Type="http://schemas.openxmlformats.org/officeDocument/2006/relationships/oleObject" Target="embeddings/Microsoft_Visio_2003-2010_Drawing5.vsd"/><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oleObject" Target="embeddings/Microsoft_Visio_2003-2010_Drawing2.vsd"/><Relationship Id="rId35"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6B2A-F3CE-4BB9-BF03-04D6F56F782B}">
  <ds:schemaRefs>
    <ds:schemaRef ds:uri="http://schemas.microsoft.com/office/2006/documentManagement/types"/>
    <ds:schemaRef ds:uri="http://purl.org/dc/dcmitype/"/>
    <ds:schemaRef ds:uri="http://schemas.microsoft.com/office/infopath/2007/PartnerControls"/>
    <ds:schemaRef ds:uri="693e6ac5-b6dd-4d12-a323-81dc78653045"/>
    <ds:schemaRef ds:uri="http://purl.org/dc/elements/1.1/"/>
    <ds:schemaRef ds:uri="http://schemas.microsoft.com/office/2006/metadata/properties"/>
    <ds:schemaRef ds:uri="http://purl.org/dc/terms/"/>
    <ds:schemaRef ds:uri="http://schemas.openxmlformats.org/package/2006/metadata/core-properties"/>
    <ds:schemaRef ds:uri="7e7d5744-6ea3-4bfe-ae81-6eb175885584"/>
    <ds:schemaRef ds:uri="http://www.w3.org/XML/1998/namespace"/>
  </ds:schemaRefs>
</ds:datastoreItem>
</file>

<file path=customXml/itemProps2.xml><?xml version="1.0" encoding="utf-8"?>
<ds:datastoreItem xmlns:ds="http://schemas.openxmlformats.org/officeDocument/2006/customXml" ds:itemID="{24402F41-188E-4B01-A3DE-2CF4518A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73E24-2349-4CEA-8B78-E5A3CF7C178D}">
  <ds:schemaRefs>
    <ds:schemaRef ds:uri="http://schemas.microsoft.com/sharepoint/v3/contenttype/forms"/>
  </ds:schemaRefs>
</ds:datastoreItem>
</file>

<file path=customXml/itemProps4.xml><?xml version="1.0" encoding="utf-8"?>
<ds:datastoreItem xmlns:ds="http://schemas.openxmlformats.org/officeDocument/2006/customXml" ds:itemID="{2A0AAE06-C548-4A29-8D86-FBFC481D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2397</Words>
  <Characters>14530</Characters>
  <Application>Microsoft Office Word</Application>
  <DocSecurity>0</DocSecurity>
  <Lines>121</Lines>
  <Paragraphs>33</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e-meeting, 11 – 15 May 2020                                                     </vt:lpstr>
      <vt:lpstr>        **************************** Start of changes *********************</vt:lpstr>
      <vt:lpstr>x	Security procedures for network slices</vt:lpstr>
      <vt:lpstr>        x.x.1 General</vt:lpstr>
      <vt:lpstr>        x.x.2 Authorization for network slice access</vt:lpstr>
      <vt:lpstr>        x.x.3 Network Slice specific authentication </vt:lpstr>
      <vt:lpstr>        x.x.4 AAA Server triggered Network Slice-Specific Re-authentication and Re-autho</vt:lpstr>
      <vt:lpstr>        X.X.5	AAA Server triggered Slice-Specific Authorization Revocation</vt:lpstr>
      <vt:lpstr>    14.X	Services provided by NSSAAF</vt:lpstr>
      <vt:lpstr>        14.X.1	Nnssaaf_NSSAA services</vt:lpstr>
      <vt:lpstr>MTG_TITLE</vt:lpstr>
    </vt:vector>
  </TitlesOfParts>
  <Company>3GPP Support Team</Company>
  <LinksUpToDate>false</LinksUpToDate>
  <CharactersWithSpaces>16894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Zander Lei</dc:creator>
  <cp:keywords/>
  <cp:lastModifiedBy>Nair, Suresh P. (Nokia - US/Murray Hill)</cp:lastModifiedBy>
  <cp:revision>2</cp:revision>
  <cp:lastPrinted>1900-01-01T08:00:00Z</cp:lastPrinted>
  <dcterms:created xsi:type="dcterms:W3CDTF">2020-05-18T00:14:00Z</dcterms:created>
  <dcterms:modified xsi:type="dcterms:W3CDTF">2020-05-18T00:14:00Z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(3)+JEid+m55ZeYJaY53OBL4EqtsxMihfngX0A86ciW3PKG2XVbJQoHHWFGZSQ+VHVrTSNb5zw7
U2eyfT1bn4rSDLtPk2KoLbXfrfTC2oE4fXRgL7XCQjUF4pz7n/FivFAGOj1zjMuO6X67k10a
J3XUB9ngz5CkykjdYIbr+EkcBkRPOZr2DWs0ae51n4hLs1OwrjoQZzxm484L1oqt4pV9WqOQ
+fW8MLxuP1shgXC9gI</vt:lpwstr>
  </property>
  <property fmtid="{D5CDD505-2E9C-101B-9397-08002B2CF9AE}" pid="22" name="_2015_ms_pID_7253431">
    <vt:lpwstr>KiGcG1OocCf0hWF0wClAgqPra5/p1tAEPAhLiCGsubWMGx6LkPq/dL
jzNrcxcW4TU56AuIpuAjxsVXBWxNU6fnh8gz5z3dwmz99Su56QZNgCm8g384xC03D4Iu0G6A
UiSdtlUDtR0I6AbNXDog+3h9QfoIAnNiTjIjcPnhw6J+x8Na0xJvG9/ebHWi5V3iXBF7fiqH
okLE5FBWcsMn11kA/UfXDYM2D/MbwOcWjYzW</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1583112311</vt:lpwstr>
  </property>
  <property fmtid="{D5CDD505-2E9C-101B-9397-08002B2CF9AE}" pid="28" name="ContentTypeId">
    <vt:lpwstr>0x010100A11769B8060FF44F87716091486BC9B0</vt:lpwstr>
  </property>
</Properties>
</file>