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EC38" w14:textId="39463168" w:rsidR="00080512" w:rsidRPr="00CC62F0" w:rsidRDefault="005F38FA">
      <w:pPr>
        <w:pStyle w:val="ZA"/>
        <w:framePr w:wrap="notBeside"/>
      </w:pPr>
      <w:bookmarkStart w:id="0" w:name="page1"/>
      <w:r w:rsidRPr="00CC62F0">
        <w:rPr>
          <w:sz w:val="64"/>
        </w:rPr>
        <w:t>3GPP TS 33.</w:t>
      </w:r>
      <w:del w:id="1" w:author="Rapporteur" w:date="2020-03-06T20:00:00Z">
        <w:r w:rsidR="00CB519D" w:rsidRPr="00CC62F0" w:rsidDel="009D5C1B">
          <w:rPr>
            <w:sz w:val="64"/>
            <w:lang w:eastAsia="zh-CN"/>
          </w:rPr>
          <w:delText>xyz</w:delText>
        </w:r>
        <w:r w:rsidR="00080512" w:rsidRPr="0050316E" w:rsidDel="009D5C1B">
          <w:rPr>
            <w:sz w:val="64"/>
          </w:rPr>
          <w:delText xml:space="preserve"> </w:delText>
        </w:r>
      </w:del>
      <w:ins w:id="2" w:author="Rapporteur" w:date="2020-03-06T20:00:00Z">
        <w:r w:rsidR="009D5C1B" w:rsidRPr="00392E31">
          <w:rPr>
            <w:sz w:val="64"/>
            <w:lang w:eastAsia="zh-CN"/>
          </w:rPr>
          <w:t>536</w:t>
        </w:r>
        <w:r w:rsidR="009D5C1B" w:rsidRPr="00D36F00">
          <w:rPr>
            <w:sz w:val="64"/>
          </w:rPr>
          <w:t xml:space="preserve"> </w:t>
        </w:r>
      </w:ins>
      <w:r w:rsidRPr="00CC62F0">
        <w:t>V0.</w:t>
      </w:r>
      <w:del w:id="3" w:author="Rapporteur" w:date="2020-03-06T20:00:00Z">
        <w:r w:rsidR="00EC7853" w:rsidRPr="00CC62F0" w:rsidDel="009D5C1B">
          <w:delText>2</w:delText>
        </w:r>
      </w:del>
      <w:ins w:id="4" w:author="Rapporteur" w:date="2020-03-06T20:00:00Z">
        <w:r w:rsidR="009D5C1B" w:rsidRPr="00CC62F0">
          <w:t>3</w:t>
        </w:r>
      </w:ins>
      <w:r w:rsidRPr="00CC62F0">
        <w:t>.</w:t>
      </w:r>
      <w:r w:rsidR="00CD0A6D" w:rsidRPr="00CC62F0">
        <w:t>0</w:t>
      </w:r>
      <w:r w:rsidR="00080512" w:rsidRPr="00CC62F0">
        <w:t xml:space="preserve"> </w:t>
      </w:r>
      <w:r w:rsidR="001C05C7" w:rsidRPr="00CC62F0">
        <w:rPr>
          <w:sz w:val="32"/>
        </w:rPr>
        <w:t>(</w:t>
      </w:r>
      <w:del w:id="5" w:author="Rapporteur" w:date="2020-03-06T20:00:00Z">
        <w:r w:rsidR="001C05C7" w:rsidRPr="00CC62F0" w:rsidDel="009D5C1B">
          <w:rPr>
            <w:sz w:val="32"/>
          </w:rPr>
          <w:delText>201</w:delText>
        </w:r>
        <w:r w:rsidR="00680037" w:rsidRPr="00CC62F0" w:rsidDel="009D5C1B">
          <w:rPr>
            <w:sz w:val="32"/>
          </w:rPr>
          <w:delText>9</w:delText>
        </w:r>
      </w:del>
      <w:ins w:id="6" w:author="Rapporteur" w:date="2020-03-06T20:00:00Z">
        <w:r w:rsidR="009D5C1B" w:rsidRPr="00CC62F0">
          <w:rPr>
            <w:sz w:val="32"/>
          </w:rPr>
          <w:t>2020</w:t>
        </w:r>
      </w:ins>
      <w:r w:rsidR="001C05C7" w:rsidRPr="00CC62F0">
        <w:rPr>
          <w:sz w:val="32"/>
        </w:rPr>
        <w:t>-</w:t>
      </w:r>
      <w:del w:id="7" w:author="Rapporteur" w:date="2020-03-06T20:01:00Z">
        <w:r w:rsidR="00680037" w:rsidRPr="00CC62F0" w:rsidDel="009D5C1B">
          <w:rPr>
            <w:sz w:val="32"/>
          </w:rPr>
          <w:delText>11</w:delText>
        </w:r>
      </w:del>
      <w:ins w:id="8" w:author="Rapporteur" w:date="2020-03-06T20:01:00Z">
        <w:r w:rsidR="009D5C1B" w:rsidRPr="00CC62F0">
          <w:rPr>
            <w:sz w:val="32"/>
          </w:rPr>
          <w:t>03</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 xml:space="preserve">3rd Generation Partnership </w:t>
      </w:r>
      <w:proofErr w:type="gramStart"/>
      <w:r w:rsidRPr="00CC62F0">
        <w:t>Project;</w:t>
      </w:r>
      <w:proofErr w:type="gramEnd"/>
    </w:p>
    <w:p w14:paraId="303BEC3B" w14:textId="77777777" w:rsidR="005F38FA" w:rsidRPr="00CC62F0" w:rsidRDefault="005F38FA" w:rsidP="005F38FA">
      <w:pPr>
        <w:pStyle w:val="ZT"/>
        <w:framePr w:wrap="notBeside"/>
      </w:pPr>
      <w:r w:rsidRPr="00CC62F0">
        <w:t xml:space="preserve">Technical Specification Group Services and System </w:t>
      </w:r>
      <w:proofErr w:type="gramStart"/>
      <w:r w:rsidRPr="00CC62F0">
        <w:t>Aspects;</w:t>
      </w:r>
      <w:proofErr w:type="gramEnd"/>
    </w:p>
    <w:p w14:paraId="303BEC3C" w14:textId="2A005609"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del w:id="9" w:author="Rapporteur" w:date="2020-03-06T20:01:00Z">
        <w:r w:rsidR="00680037" w:rsidRPr="00CC62F0" w:rsidDel="009D5C1B">
          <w:rPr>
            <w:rFonts w:ascii="Arial" w:hAnsi="Arial"/>
            <w:b/>
            <w:sz w:val="34"/>
            <w:lang w:eastAsia="zh-CN"/>
          </w:rPr>
          <w:delText>A</w:delText>
        </w:r>
        <w:r w:rsidR="00667334" w:rsidRPr="00CC62F0" w:rsidDel="009D5C1B">
          <w:rPr>
            <w:rFonts w:ascii="Arial" w:hAnsi="Arial"/>
            <w:b/>
            <w:sz w:val="34"/>
            <w:lang w:eastAsia="zh-CN"/>
          </w:rPr>
          <w:delText xml:space="preserve">spect </w:delText>
        </w:r>
      </w:del>
      <w:ins w:id="10" w:author="Rapporteur" w:date="2020-03-06T20:01:00Z">
        <w:r w:rsidR="009D5C1B" w:rsidRPr="00CC62F0">
          <w:rPr>
            <w:rFonts w:ascii="Arial" w:hAnsi="Arial"/>
            <w:b/>
            <w:sz w:val="34"/>
            <w:lang w:eastAsia="zh-CN"/>
          </w:rPr>
          <w:t>aspect</w:t>
        </w:r>
      </w:ins>
      <w:ins w:id="11" w:author="Rapporteur_r1" w:date="2020-03-09T12:20:00Z">
        <w:r w:rsidR="00F5182F">
          <w:rPr>
            <w:rFonts w:ascii="Arial" w:hAnsi="Arial"/>
            <w:b/>
            <w:sz w:val="34"/>
            <w:lang w:eastAsia="zh-CN"/>
          </w:rPr>
          <w:t>s</w:t>
        </w:r>
      </w:ins>
      <w:ins w:id="12" w:author="Rapporteur" w:date="2020-03-06T20:01:00Z">
        <w:r w:rsidR="009D5C1B" w:rsidRPr="00CC62F0">
          <w:rPr>
            <w:rFonts w:ascii="Arial" w:hAnsi="Arial"/>
            <w:b/>
            <w:sz w:val="34"/>
            <w:lang w:eastAsia="zh-CN"/>
          </w:rPr>
          <w:t xml:space="preserve"> </w:t>
        </w:r>
      </w:ins>
      <w:r w:rsidR="00680037" w:rsidRPr="00CC62F0">
        <w:rPr>
          <w:rFonts w:ascii="Arial" w:hAnsi="Arial"/>
          <w:b/>
          <w:sz w:val="34"/>
          <w:lang w:eastAsia="zh-CN"/>
        </w:rPr>
        <w:t>of 3GPP</w:t>
      </w:r>
      <w:r w:rsidR="00667334" w:rsidRPr="00CC62F0">
        <w:rPr>
          <w:rFonts w:ascii="Arial" w:hAnsi="Arial"/>
          <w:b/>
          <w:sz w:val="34"/>
          <w:lang w:eastAsia="zh-CN"/>
        </w:rPr>
        <w:t xml:space="preserve"> </w:t>
      </w:r>
      <w:del w:id="13" w:author="Rapporteur" w:date="2020-03-06T20:01:00Z">
        <w:r w:rsidR="00680037" w:rsidRPr="00CC62F0" w:rsidDel="009D5C1B">
          <w:rPr>
            <w:rFonts w:ascii="Arial" w:hAnsi="Arial"/>
            <w:b/>
            <w:sz w:val="34"/>
            <w:lang w:eastAsia="zh-CN"/>
          </w:rPr>
          <w:delText>S</w:delText>
        </w:r>
        <w:r w:rsidR="00667334" w:rsidRPr="00CC62F0" w:rsidDel="009D5C1B">
          <w:rPr>
            <w:rFonts w:ascii="Arial" w:hAnsi="Arial"/>
            <w:b/>
            <w:sz w:val="34"/>
            <w:lang w:eastAsia="zh-CN"/>
          </w:rPr>
          <w:delText xml:space="preserve">upport </w:delText>
        </w:r>
      </w:del>
      <w:ins w:id="14" w:author="Rapporteur" w:date="2020-03-06T20:01:00Z">
        <w:r w:rsidR="009D5C1B" w:rsidRPr="00CC62F0">
          <w:rPr>
            <w:rFonts w:ascii="Arial" w:hAnsi="Arial"/>
            <w:b/>
            <w:sz w:val="34"/>
            <w:lang w:eastAsia="zh-CN"/>
          </w:rPr>
          <w:t xml:space="preserve">support </w:t>
        </w:r>
      </w:ins>
      <w:r w:rsidR="00680037" w:rsidRPr="00CC62F0">
        <w:rPr>
          <w:rFonts w:ascii="Arial" w:hAnsi="Arial"/>
          <w:b/>
          <w:sz w:val="34"/>
          <w:lang w:eastAsia="zh-CN"/>
        </w:rPr>
        <w:t xml:space="preserve">for </w:t>
      </w:r>
      <w:del w:id="15" w:author="Rapporteur" w:date="2020-03-06T20:01:00Z">
        <w:r w:rsidR="00680037" w:rsidRPr="00CC62F0" w:rsidDel="009D5C1B">
          <w:rPr>
            <w:rFonts w:ascii="Arial" w:hAnsi="Arial"/>
            <w:b/>
            <w:sz w:val="34"/>
            <w:lang w:eastAsia="zh-CN"/>
          </w:rPr>
          <w:delText xml:space="preserve">Advanced </w:delText>
        </w:r>
      </w:del>
      <w:ins w:id="16" w:author="Rapporteur" w:date="2020-03-06T20:01:00Z">
        <w:r w:rsidR="009D5C1B" w:rsidRPr="00CC62F0">
          <w:rPr>
            <w:rFonts w:ascii="Arial" w:hAnsi="Arial"/>
            <w:b/>
            <w:sz w:val="34"/>
            <w:lang w:eastAsia="zh-CN"/>
          </w:rPr>
          <w:t>advanced Vehicle-to-Everything (</w:t>
        </w:r>
      </w:ins>
      <w:r w:rsidR="00680037" w:rsidRPr="00CC62F0">
        <w:rPr>
          <w:rFonts w:ascii="Arial" w:hAnsi="Arial"/>
          <w:b/>
          <w:sz w:val="34"/>
          <w:lang w:eastAsia="zh-CN"/>
        </w:rPr>
        <w:t>V2X</w:t>
      </w:r>
      <w:ins w:id="17" w:author="Rapporteur" w:date="2020-03-06T20:01:00Z">
        <w:r w:rsidR="009D5C1B" w:rsidRPr="00CC62F0">
          <w:rPr>
            <w:rFonts w:ascii="Arial" w:hAnsi="Arial"/>
            <w:b/>
            <w:sz w:val="34"/>
            <w:lang w:eastAsia="zh-CN"/>
          </w:rPr>
          <w:t>)</w:t>
        </w:r>
      </w:ins>
      <w:r w:rsidR="00667334" w:rsidRPr="00CC62F0">
        <w:rPr>
          <w:rFonts w:ascii="Arial" w:hAnsi="Arial"/>
          <w:b/>
          <w:sz w:val="34"/>
          <w:lang w:eastAsia="zh-CN"/>
        </w:rPr>
        <w:t xml:space="preserve"> </w:t>
      </w:r>
      <w:del w:id="18" w:author="Rapporteur" w:date="2020-03-06T20:01:00Z">
        <w:r w:rsidR="00680037" w:rsidRPr="00CC62F0" w:rsidDel="009D5C1B">
          <w:rPr>
            <w:rFonts w:ascii="Arial" w:hAnsi="Arial"/>
            <w:b/>
            <w:sz w:val="34"/>
            <w:lang w:eastAsia="zh-CN"/>
          </w:rPr>
          <w:delText>S</w:delText>
        </w:r>
        <w:r w:rsidR="00667334" w:rsidRPr="00CC62F0" w:rsidDel="009D5C1B">
          <w:rPr>
            <w:rFonts w:ascii="Arial" w:hAnsi="Arial"/>
            <w:b/>
            <w:sz w:val="34"/>
            <w:lang w:eastAsia="zh-CN"/>
          </w:rPr>
          <w:delText>ervices</w:delText>
        </w:r>
      </w:del>
      <w:ins w:id="19" w:author="Rapporteur" w:date="2020-03-06T20:01:00Z">
        <w:r w:rsidR="009D5C1B" w:rsidRPr="00CC62F0">
          <w:rPr>
            <w:rFonts w:ascii="Arial" w:hAnsi="Arial"/>
            <w:b/>
            <w:sz w:val="34"/>
            <w:lang w:eastAsia="zh-CN"/>
          </w:rPr>
          <w:t>services</w:t>
        </w:r>
      </w:ins>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20"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7E5E6D" w:rsidRDefault="00080512">
      <w:pPr>
        <w:pStyle w:val="FP"/>
        <w:framePr w:wrap="notBeside" w:hAnchor="margin" w:yAlign="center"/>
        <w:pBdr>
          <w:bottom w:val="single" w:sz="6" w:space="1" w:color="auto"/>
        </w:pBdr>
        <w:spacing w:before="240"/>
        <w:ind w:left="2835" w:right="2835"/>
        <w:jc w:val="center"/>
        <w:rPr>
          <w:lang w:val="fr-FR"/>
          <w:rPrChange w:id="21" w:author="Alec Brusilovsky" w:date="2020-03-09T09:26:00Z">
            <w:rPr/>
          </w:rPrChange>
        </w:rPr>
      </w:pPr>
      <w:r w:rsidRPr="007E5E6D">
        <w:rPr>
          <w:lang w:val="fr-FR"/>
          <w:rPrChange w:id="22" w:author="Alec Brusilovsky" w:date="2020-03-09T09:26:00Z">
            <w:rPr/>
          </w:rPrChange>
        </w:rPr>
        <w:t xml:space="preserve">3GPP support office </w:t>
      </w:r>
      <w:proofErr w:type="spellStart"/>
      <w:r w:rsidRPr="007E5E6D">
        <w:rPr>
          <w:lang w:val="fr-FR"/>
          <w:rPrChange w:id="23" w:author="Alec Brusilovsky" w:date="2020-03-09T09:26:00Z">
            <w:rPr/>
          </w:rPrChange>
        </w:rPr>
        <w:t>address</w:t>
      </w:r>
      <w:proofErr w:type="spellEnd"/>
    </w:p>
    <w:p w14:paraId="303BEC4F" w14:textId="77777777" w:rsidR="00080512" w:rsidRPr="007E5E6D" w:rsidRDefault="00080512">
      <w:pPr>
        <w:pStyle w:val="FP"/>
        <w:framePr w:wrap="notBeside" w:hAnchor="margin" w:yAlign="center"/>
        <w:ind w:left="2835" w:right="2835"/>
        <w:jc w:val="center"/>
        <w:rPr>
          <w:rFonts w:ascii="Arial" w:hAnsi="Arial"/>
          <w:sz w:val="18"/>
          <w:lang w:val="fr-FR"/>
          <w:rPrChange w:id="24" w:author="Alec Brusilovsky" w:date="2020-03-09T09:26:00Z">
            <w:rPr>
              <w:rFonts w:ascii="Arial" w:hAnsi="Arial"/>
              <w:sz w:val="18"/>
            </w:rPr>
          </w:rPrChange>
        </w:rPr>
      </w:pPr>
      <w:r w:rsidRPr="007E5E6D">
        <w:rPr>
          <w:rFonts w:ascii="Arial" w:hAnsi="Arial"/>
          <w:sz w:val="18"/>
          <w:lang w:val="fr-FR"/>
          <w:rPrChange w:id="25" w:author="Alec Brusilovsky" w:date="2020-03-09T09:26:00Z">
            <w:rPr>
              <w:rFonts w:ascii="Arial" w:hAnsi="Arial"/>
              <w:sz w:val="18"/>
            </w:rPr>
          </w:rPrChange>
        </w:rPr>
        <w:t>650 Route des Lucioles - Sophia Antipolis</w:t>
      </w:r>
    </w:p>
    <w:p w14:paraId="303BEC50" w14:textId="77777777" w:rsidR="00080512" w:rsidRPr="007E5E6D" w:rsidRDefault="00080512">
      <w:pPr>
        <w:pStyle w:val="FP"/>
        <w:framePr w:wrap="notBeside" w:hAnchor="margin" w:yAlign="center"/>
        <w:ind w:left="2835" w:right="2835"/>
        <w:jc w:val="center"/>
        <w:rPr>
          <w:rFonts w:ascii="Arial" w:hAnsi="Arial"/>
          <w:sz w:val="18"/>
          <w:lang w:val="fr-FR"/>
          <w:rPrChange w:id="26" w:author="Alec Brusilovsky" w:date="2020-03-09T09:26:00Z">
            <w:rPr>
              <w:rFonts w:ascii="Arial" w:hAnsi="Arial"/>
              <w:sz w:val="18"/>
            </w:rPr>
          </w:rPrChange>
        </w:rPr>
      </w:pPr>
      <w:r w:rsidRPr="007E5E6D">
        <w:rPr>
          <w:rFonts w:ascii="Arial" w:hAnsi="Arial"/>
          <w:sz w:val="18"/>
          <w:lang w:val="fr-FR"/>
          <w:rPrChange w:id="27" w:author="Alec Brusilovsky" w:date="2020-03-09T09:26:00Z">
            <w:rPr>
              <w:rFonts w:ascii="Arial" w:hAnsi="Arial"/>
              <w:sz w:val="18"/>
            </w:rPr>
          </w:rPrChange>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20AAC27B"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del w:id="28" w:author="Rapporteur_r1" w:date="2020-03-09T12:21:00Z">
        <w:r w:rsidRPr="00CC62F0" w:rsidDel="00F5182F">
          <w:rPr>
            <w:noProof/>
            <w:sz w:val="18"/>
          </w:rPr>
          <w:delText>20</w:delText>
        </w:r>
        <w:r w:rsidR="00DB1818" w:rsidRPr="00CC62F0" w:rsidDel="00F5182F">
          <w:rPr>
            <w:noProof/>
            <w:sz w:val="18"/>
          </w:rPr>
          <w:delText>1</w:delText>
        </w:r>
        <w:r w:rsidR="00504994" w:rsidRPr="00CC62F0" w:rsidDel="00F5182F">
          <w:rPr>
            <w:noProof/>
            <w:sz w:val="18"/>
          </w:rPr>
          <w:delText>9</w:delText>
        </w:r>
      </w:del>
      <w:ins w:id="29" w:author="Rapporteur_r1" w:date="2020-03-09T12:21:00Z">
        <w:r w:rsidR="00F5182F" w:rsidRPr="00CC62F0">
          <w:rPr>
            <w:noProof/>
            <w:sz w:val="18"/>
          </w:rPr>
          <w:t>20</w:t>
        </w:r>
        <w:r w:rsidR="00F5182F">
          <w:rPr>
            <w:noProof/>
            <w:sz w:val="18"/>
          </w:rPr>
          <w:t>20</w:t>
        </w:r>
      </w:ins>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30" w:name="copyrightaddon"/>
      <w:bookmarkEnd w:id="30"/>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20"/>
    <w:p w14:paraId="303BEC5E" w14:textId="77777777" w:rsidR="00080512" w:rsidRPr="00CC62F0" w:rsidRDefault="00080512">
      <w:pPr>
        <w:pStyle w:val="TT"/>
      </w:pPr>
      <w:r w:rsidRPr="00CC62F0">
        <w:br w:type="page"/>
      </w:r>
      <w:r w:rsidRPr="00CC62F0">
        <w:lastRenderedPageBreak/>
        <w:t>Contents</w:t>
      </w:r>
    </w:p>
    <w:p w14:paraId="28A2CC03" w14:textId="77777777" w:rsidR="00980F88" w:rsidRDefault="004D3578">
      <w:pPr>
        <w:pStyle w:val="TOC1"/>
        <w:rPr>
          <w:ins w:id="31" w:author="Rapporteur_r1" w:date="2020-03-09T12:2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rPr>
          <w:rPrChange w:id="32" w:author="QC, LG, IDC (S3-200352-r3)" w:date="2020-03-09T11:28:00Z">
            <w:rPr/>
          </w:rPrChange>
        </w:rPr>
        <w:fldChar w:fldCharType="separate"/>
      </w:r>
      <w:ins w:id="33" w:author="Rapporteur_r1" w:date="2020-03-09T12:26:00Z">
        <w:r w:rsidR="00980F88">
          <w:t>Foreword</w:t>
        </w:r>
        <w:r w:rsidR="00980F88">
          <w:tab/>
        </w:r>
        <w:r w:rsidR="00980F88">
          <w:fldChar w:fldCharType="begin"/>
        </w:r>
        <w:r w:rsidR="00980F88">
          <w:instrText xml:space="preserve"> PAGEREF _Toc34649208 \h </w:instrText>
        </w:r>
      </w:ins>
      <w:r w:rsidR="00980F88">
        <w:fldChar w:fldCharType="separate"/>
      </w:r>
      <w:ins w:id="34" w:author="Rapporteur_r1" w:date="2020-03-09T12:26:00Z">
        <w:r w:rsidR="00980F88">
          <w:t>5</w:t>
        </w:r>
        <w:r w:rsidR="00980F88">
          <w:fldChar w:fldCharType="end"/>
        </w:r>
      </w:ins>
    </w:p>
    <w:p w14:paraId="08796722" w14:textId="77777777" w:rsidR="00980F88" w:rsidRDefault="00980F88">
      <w:pPr>
        <w:pStyle w:val="TOC1"/>
        <w:rPr>
          <w:ins w:id="35" w:author="Rapporteur_r1" w:date="2020-03-09T12:26:00Z"/>
          <w:rFonts w:asciiTheme="minorHAnsi" w:eastAsiaTheme="minorEastAsia" w:hAnsiTheme="minorHAnsi" w:cstheme="minorBidi"/>
          <w:kern w:val="2"/>
          <w:sz w:val="20"/>
          <w:szCs w:val="22"/>
          <w:lang w:val="en-US" w:eastAsia="ko-KR"/>
        </w:rPr>
      </w:pPr>
      <w:ins w:id="36" w:author="Rapporteur_r1" w:date="2020-03-09T12:2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_Toc34649209 \h </w:instrText>
        </w:r>
      </w:ins>
      <w:r>
        <w:fldChar w:fldCharType="separate"/>
      </w:r>
      <w:ins w:id="37" w:author="Rapporteur_r1" w:date="2020-03-09T12:26:00Z">
        <w:r>
          <w:t>7</w:t>
        </w:r>
        <w:r>
          <w:fldChar w:fldCharType="end"/>
        </w:r>
      </w:ins>
    </w:p>
    <w:p w14:paraId="3476473D" w14:textId="77777777" w:rsidR="00980F88" w:rsidRDefault="00980F88">
      <w:pPr>
        <w:pStyle w:val="TOC1"/>
        <w:rPr>
          <w:ins w:id="38" w:author="Rapporteur_r1" w:date="2020-03-09T12:26:00Z"/>
          <w:rFonts w:asciiTheme="minorHAnsi" w:eastAsiaTheme="minorEastAsia" w:hAnsiTheme="minorHAnsi" w:cstheme="minorBidi"/>
          <w:kern w:val="2"/>
          <w:sz w:val="20"/>
          <w:szCs w:val="22"/>
          <w:lang w:val="en-US" w:eastAsia="ko-KR"/>
        </w:rPr>
      </w:pPr>
      <w:ins w:id="39" w:author="Rapporteur_r1" w:date="2020-03-09T12:2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_Toc34649210 \h </w:instrText>
        </w:r>
      </w:ins>
      <w:r>
        <w:fldChar w:fldCharType="separate"/>
      </w:r>
      <w:ins w:id="40" w:author="Rapporteur_r1" w:date="2020-03-09T12:26:00Z">
        <w:r>
          <w:t>7</w:t>
        </w:r>
        <w:r>
          <w:fldChar w:fldCharType="end"/>
        </w:r>
      </w:ins>
    </w:p>
    <w:p w14:paraId="3897B85E" w14:textId="77777777" w:rsidR="00980F88" w:rsidRDefault="00980F88">
      <w:pPr>
        <w:pStyle w:val="TOC1"/>
        <w:rPr>
          <w:ins w:id="41" w:author="Rapporteur_r1" w:date="2020-03-09T12:26:00Z"/>
          <w:rFonts w:asciiTheme="minorHAnsi" w:eastAsiaTheme="minorEastAsia" w:hAnsiTheme="minorHAnsi" w:cstheme="minorBidi"/>
          <w:kern w:val="2"/>
          <w:sz w:val="20"/>
          <w:szCs w:val="22"/>
          <w:lang w:val="en-US" w:eastAsia="ko-KR"/>
        </w:rPr>
      </w:pPr>
      <w:ins w:id="42" w:author="Rapporteur_r1" w:date="2020-03-09T12:2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_Toc34649211 \h </w:instrText>
        </w:r>
      </w:ins>
      <w:r>
        <w:fldChar w:fldCharType="separate"/>
      </w:r>
      <w:ins w:id="43" w:author="Rapporteur_r1" w:date="2020-03-09T12:26:00Z">
        <w:r>
          <w:t>7</w:t>
        </w:r>
        <w:r>
          <w:fldChar w:fldCharType="end"/>
        </w:r>
      </w:ins>
    </w:p>
    <w:p w14:paraId="2F88B362" w14:textId="77777777" w:rsidR="00980F88" w:rsidRDefault="00980F88">
      <w:pPr>
        <w:pStyle w:val="TOC2"/>
        <w:rPr>
          <w:ins w:id="44" w:author="Rapporteur_r1" w:date="2020-03-09T12:26:00Z"/>
          <w:rFonts w:asciiTheme="minorHAnsi" w:eastAsiaTheme="minorEastAsia" w:hAnsiTheme="minorHAnsi" w:cstheme="minorBidi"/>
          <w:kern w:val="2"/>
          <w:szCs w:val="22"/>
          <w:lang w:val="en-US" w:eastAsia="ko-KR"/>
        </w:rPr>
      </w:pPr>
      <w:ins w:id="45" w:author="Rapporteur_r1" w:date="2020-03-09T12:2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_Toc34649212 \h </w:instrText>
        </w:r>
      </w:ins>
      <w:r>
        <w:fldChar w:fldCharType="separate"/>
      </w:r>
      <w:ins w:id="46" w:author="Rapporteur_r1" w:date="2020-03-09T12:26:00Z">
        <w:r>
          <w:t>7</w:t>
        </w:r>
        <w:r>
          <w:fldChar w:fldCharType="end"/>
        </w:r>
      </w:ins>
    </w:p>
    <w:p w14:paraId="2A568A26" w14:textId="77777777" w:rsidR="00980F88" w:rsidRDefault="00980F88">
      <w:pPr>
        <w:pStyle w:val="TOC2"/>
        <w:rPr>
          <w:ins w:id="47" w:author="Rapporteur_r1" w:date="2020-03-09T12:26:00Z"/>
          <w:rFonts w:asciiTheme="minorHAnsi" w:eastAsiaTheme="minorEastAsia" w:hAnsiTheme="minorHAnsi" w:cstheme="minorBidi"/>
          <w:kern w:val="2"/>
          <w:szCs w:val="22"/>
          <w:lang w:val="en-US" w:eastAsia="ko-KR"/>
        </w:rPr>
      </w:pPr>
      <w:ins w:id="48" w:author="Rapporteur_r1" w:date="2020-03-09T12:2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_Toc34649213 \h </w:instrText>
        </w:r>
      </w:ins>
      <w:r>
        <w:fldChar w:fldCharType="separate"/>
      </w:r>
      <w:ins w:id="49" w:author="Rapporteur_r1" w:date="2020-03-09T12:26:00Z">
        <w:r>
          <w:t>7</w:t>
        </w:r>
        <w:r>
          <w:fldChar w:fldCharType="end"/>
        </w:r>
      </w:ins>
    </w:p>
    <w:p w14:paraId="54FE9B96" w14:textId="77777777" w:rsidR="00980F88" w:rsidRDefault="00980F88">
      <w:pPr>
        <w:pStyle w:val="TOC2"/>
        <w:rPr>
          <w:ins w:id="50" w:author="Rapporteur_r1" w:date="2020-03-09T12:26:00Z"/>
          <w:rFonts w:asciiTheme="minorHAnsi" w:eastAsiaTheme="minorEastAsia" w:hAnsiTheme="minorHAnsi" w:cstheme="minorBidi"/>
          <w:kern w:val="2"/>
          <w:szCs w:val="22"/>
          <w:lang w:val="en-US" w:eastAsia="ko-KR"/>
        </w:rPr>
      </w:pPr>
      <w:ins w:id="51" w:author="Rapporteur_r1" w:date="2020-03-09T12:2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_Toc34649214 \h </w:instrText>
        </w:r>
      </w:ins>
      <w:r>
        <w:fldChar w:fldCharType="separate"/>
      </w:r>
      <w:ins w:id="52" w:author="Rapporteur_r1" w:date="2020-03-09T12:26:00Z">
        <w:r>
          <w:t>8</w:t>
        </w:r>
        <w:r>
          <w:fldChar w:fldCharType="end"/>
        </w:r>
      </w:ins>
    </w:p>
    <w:p w14:paraId="46A3A3C8" w14:textId="77777777" w:rsidR="00980F88" w:rsidRDefault="00980F88">
      <w:pPr>
        <w:pStyle w:val="TOC1"/>
        <w:rPr>
          <w:ins w:id="53" w:author="Rapporteur_r1" w:date="2020-03-09T12:26:00Z"/>
          <w:rFonts w:asciiTheme="minorHAnsi" w:eastAsiaTheme="minorEastAsia" w:hAnsiTheme="minorHAnsi" w:cstheme="minorBidi"/>
          <w:kern w:val="2"/>
          <w:sz w:val="20"/>
          <w:szCs w:val="22"/>
          <w:lang w:val="en-US" w:eastAsia="ko-KR"/>
        </w:rPr>
      </w:pPr>
      <w:ins w:id="54" w:author="Rapporteur_r1" w:date="2020-03-09T12:2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_Toc34649215 \h </w:instrText>
        </w:r>
      </w:ins>
      <w:r>
        <w:fldChar w:fldCharType="separate"/>
      </w:r>
      <w:ins w:id="55" w:author="Rapporteur_r1" w:date="2020-03-09T12:26:00Z">
        <w:r>
          <w:t>8</w:t>
        </w:r>
        <w:r>
          <w:fldChar w:fldCharType="end"/>
        </w:r>
      </w:ins>
    </w:p>
    <w:p w14:paraId="0ECF04C7" w14:textId="77777777" w:rsidR="00980F88" w:rsidRDefault="00980F88">
      <w:pPr>
        <w:pStyle w:val="TOC2"/>
        <w:rPr>
          <w:ins w:id="56" w:author="Rapporteur_r1" w:date="2020-03-09T12:26:00Z"/>
          <w:rFonts w:asciiTheme="minorHAnsi" w:eastAsiaTheme="minorEastAsia" w:hAnsiTheme="minorHAnsi" w:cstheme="minorBidi"/>
          <w:kern w:val="2"/>
          <w:szCs w:val="22"/>
          <w:lang w:val="en-US" w:eastAsia="ko-KR"/>
        </w:rPr>
      </w:pPr>
      <w:ins w:id="57" w:author="Rapporteur_r1" w:date="2020-03-09T12:26:00Z">
        <w:r w:rsidRPr="00D82EBC">
          <w:rPr>
            <w:rFonts w:eastAsiaTheme="minorEastAsia"/>
          </w:rPr>
          <w:t>4.1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_Toc34649216 \h </w:instrText>
        </w:r>
      </w:ins>
      <w:r>
        <w:fldChar w:fldCharType="separate"/>
      </w:r>
      <w:ins w:id="58" w:author="Rapporteur_r1" w:date="2020-03-09T12:26:00Z">
        <w:r>
          <w:t>8</w:t>
        </w:r>
        <w:r>
          <w:fldChar w:fldCharType="end"/>
        </w:r>
      </w:ins>
    </w:p>
    <w:p w14:paraId="36F706F5" w14:textId="77777777" w:rsidR="00980F88" w:rsidRDefault="00980F88">
      <w:pPr>
        <w:pStyle w:val="TOC1"/>
        <w:rPr>
          <w:ins w:id="59" w:author="Rapporteur_r1" w:date="2020-03-09T12:26:00Z"/>
          <w:rFonts w:asciiTheme="minorHAnsi" w:eastAsiaTheme="minorEastAsia" w:hAnsiTheme="minorHAnsi" w:cstheme="minorBidi"/>
          <w:kern w:val="2"/>
          <w:sz w:val="20"/>
          <w:szCs w:val="22"/>
          <w:lang w:val="en-US" w:eastAsia="ko-KR"/>
        </w:rPr>
      </w:pPr>
      <w:ins w:id="60" w:author="Rapporteur_r1" w:date="2020-03-09T12:2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_Toc34649217 \h </w:instrText>
        </w:r>
      </w:ins>
      <w:r>
        <w:fldChar w:fldCharType="separate"/>
      </w:r>
      <w:ins w:id="61" w:author="Rapporteur_r1" w:date="2020-03-09T12:26:00Z">
        <w:r>
          <w:t>8</w:t>
        </w:r>
        <w:r>
          <w:fldChar w:fldCharType="end"/>
        </w:r>
      </w:ins>
    </w:p>
    <w:p w14:paraId="3DD2B57A" w14:textId="77777777" w:rsidR="00980F88" w:rsidRDefault="00980F88">
      <w:pPr>
        <w:pStyle w:val="TOC2"/>
        <w:rPr>
          <w:ins w:id="62" w:author="Rapporteur_r1" w:date="2020-03-09T12:26:00Z"/>
          <w:rFonts w:asciiTheme="minorHAnsi" w:eastAsiaTheme="minorEastAsia" w:hAnsiTheme="minorHAnsi" w:cstheme="minorBidi"/>
          <w:kern w:val="2"/>
          <w:szCs w:val="22"/>
          <w:lang w:val="en-US" w:eastAsia="ko-KR"/>
        </w:rPr>
      </w:pPr>
      <w:ins w:id="63" w:author="Rapporteur_r1" w:date="2020-03-09T12:26:00Z">
        <w:r w:rsidRPr="00D82EBC">
          <w:rPr>
            <w:rFonts w:eastAsiaTheme="minorEastAsia"/>
          </w:rPr>
          <w:t>5.1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_Toc34649218 \h </w:instrText>
        </w:r>
      </w:ins>
      <w:r>
        <w:fldChar w:fldCharType="separate"/>
      </w:r>
      <w:ins w:id="64" w:author="Rapporteur_r1" w:date="2020-03-09T12:26:00Z">
        <w:r>
          <w:t>8</w:t>
        </w:r>
        <w:r>
          <w:fldChar w:fldCharType="end"/>
        </w:r>
      </w:ins>
    </w:p>
    <w:p w14:paraId="5788E64E" w14:textId="77777777" w:rsidR="00980F88" w:rsidRDefault="00980F88">
      <w:pPr>
        <w:pStyle w:val="TOC2"/>
        <w:rPr>
          <w:ins w:id="65" w:author="Rapporteur_r1" w:date="2020-03-09T12:26:00Z"/>
          <w:rFonts w:asciiTheme="minorHAnsi" w:eastAsiaTheme="minorEastAsia" w:hAnsiTheme="minorHAnsi" w:cstheme="minorBidi"/>
          <w:kern w:val="2"/>
          <w:szCs w:val="22"/>
          <w:lang w:val="en-US" w:eastAsia="ko-KR"/>
        </w:rPr>
      </w:pPr>
      <w:ins w:id="66" w:author="Rapporteur_r1" w:date="2020-03-09T12:26:00Z">
        <w:r w:rsidRPr="00D82EBC">
          <w:rPr>
            <w:rFonts w:eastAsiaTheme="minorEastAsia"/>
          </w:rPr>
          <w:t>5.2</w:t>
        </w:r>
        <w:r>
          <w:rPr>
            <w:rFonts w:asciiTheme="minorHAnsi" w:eastAsiaTheme="minorEastAsia" w:hAnsiTheme="minorHAnsi" w:cstheme="minorBidi"/>
            <w:kern w:val="2"/>
            <w:szCs w:val="22"/>
            <w:lang w:val="en-US" w:eastAsia="ko-KR"/>
          </w:rPr>
          <w:tab/>
        </w:r>
        <w:r w:rsidRPr="00D82EBC">
          <w:rPr>
            <w:rFonts w:eastAsiaTheme="minorEastAsia"/>
          </w:rPr>
          <w:t>Common security</w:t>
        </w:r>
        <w:r>
          <w:tab/>
        </w:r>
        <w:r>
          <w:fldChar w:fldCharType="begin"/>
        </w:r>
        <w:r>
          <w:instrText xml:space="preserve"> PAGEREF _Toc34649219 \h </w:instrText>
        </w:r>
      </w:ins>
      <w:r>
        <w:fldChar w:fldCharType="separate"/>
      </w:r>
      <w:ins w:id="67" w:author="Rapporteur_r1" w:date="2020-03-09T12:26:00Z">
        <w:r>
          <w:t>8</w:t>
        </w:r>
        <w:r>
          <w:fldChar w:fldCharType="end"/>
        </w:r>
      </w:ins>
    </w:p>
    <w:p w14:paraId="39F82823" w14:textId="77777777" w:rsidR="00980F88" w:rsidRDefault="00980F88">
      <w:pPr>
        <w:pStyle w:val="TOC3"/>
        <w:rPr>
          <w:ins w:id="68" w:author="Rapporteur_r1" w:date="2020-03-09T12:26:00Z"/>
          <w:rFonts w:asciiTheme="minorHAnsi" w:eastAsiaTheme="minorEastAsia" w:hAnsiTheme="minorHAnsi" w:cstheme="minorBidi"/>
          <w:kern w:val="2"/>
          <w:szCs w:val="22"/>
          <w:lang w:val="en-US" w:eastAsia="ko-KR"/>
        </w:rPr>
      </w:pPr>
      <w:ins w:id="69" w:author="Rapporteur_r1" w:date="2020-03-09T12:2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_Toc34649220 \h </w:instrText>
        </w:r>
      </w:ins>
      <w:r>
        <w:fldChar w:fldCharType="separate"/>
      </w:r>
      <w:ins w:id="70" w:author="Rapporteur_r1" w:date="2020-03-09T12:26:00Z">
        <w:r>
          <w:t>8</w:t>
        </w:r>
        <w:r>
          <w:fldChar w:fldCharType="end"/>
        </w:r>
      </w:ins>
    </w:p>
    <w:p w14:paraId="00288C7A" w14:textId="77777777" w:rsidR="00980F88" w:rsidRDefault="00980F88">
      <w:pPr>
        <w:pStyle w:val="TOC3"/>
        <w:rPr>
          <w:ins w:id="71" w:author="Rapporteur_r1" w:date="2020-03-09T12:26:00Z"/>
          <w:rFonts w:asciiTheme="minorHAnsi" w:eastAsiaTheme="minorEastAsia" w:hAnsiTheme="minorHAnsi" w:cstheme="minorBidi"/>
          <w:kern w:val="2"/>
          <w:szCs w:val="22"/>
          <w:lang w:val="en-US" w:eastAsia="ko-KR"/>
        </w:rPr>
      </w:pPr>
      <w:ins w:id="72" w:author="Rapporteur_r1" w:date="2020-03-09T12:2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_Toc34649221 \h </w:instrText>
        </w:r>
      </w:ins>
      <w:r>
        <w:fldChar w:fldCharType="separate"/>
      </w:r>
      <w:ins w:id="73" w:author="Rapporteur_r1" w:date="2020-03-09T12:26:00Z">
        <w:r>
          <w:t>8</w:t>
        </w:r>
        <w:r>
          <w:fldChar w:fldCharType="end"/>
        </w:r>
      </w:ins>
    </w:p>
    <w:p w14:paraId="2EA1DBEB" w14:textId="77777777" w:rsidR="00980F88" w:rsidRDefault="00980F88">
      <w:pPr>
        <w:pStyle w:val="TOC3"/>
        <w:rPr>
          <w:ins w:id="74" w:author="Rapporteur_r1" w:date="2020-03-09T12:26:00Z"/>
          <w:rFonts w:asciiTheme="minorHAnsi" w:eastAsiaTheme="minorEastAsia" w:hAnsiTheme="minorHAnsi" w:cstheme="minorBidi"/>
          <w:kern w:val="2"/>
          <w:szCs w:val="22"/>
          <w:lang w:val="en-US" w:eastAsia="ko-KR"/>
        </w:rPr>
      </w:pPr>
      <w:ins w:id="75" w:author="Rapporteur_r1" w:date="2020-03-09T12:2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_Toc34649222 \h </w:instrText>
        </w:r>
      </w:ins>
      <w:r>
        <w:fldChar w:fldCharType="separate"/>
      </w:r>
      <w:ins w:id="76" w:author="Rapporteur_r1" w:date="2020-03-09T12:26:00Z">
        <w:r>
          <w:t>8</w:t>
        </w:r>
        <w:r>
          <w:fldChar w:fldCharType="end"/>
        </w:r>
      </w:ins>
    </w:p>
    <w:p w14:paraId="127E97AC" w14:textId="77777777" w:rsidR="00980F88" w:rsidRDefault="00980F88">
      <w:pPr>
        <w:pStyle w:val="TOC2"/>
        <w:rPr>
          <w:ins w:id="77" w:author="Rapporteur_r1" w:date="2020-03-09T12:26:00Z"/>
          <w:rFonts w:asciiTheme="minorHAnsi" w:eastAsiaTheme="minorEastAsia" w:hAnsiTheme="minorHAnsi" w:cstheme="minorBidi"/>
          <w:kern w:val="2"/>
          <w:szCs w:val="22"/>
          <w:lang w:val="en-US" w:eastAsia="ko-KR"/>
        </w:rPr>
      </w:pPr>
      <w:ins w:id="78" w:author="Rapporteur_r1" w:date="2020-03-09T12:26:00Z">
        <w:r w:rsidRPr="00D82EBC">
          <w:rPr>
            <w:rFonts w:eastAsiaTheme="minorEastAsia"/>
          </w:rPr>
          <w:t>5.3</w:t>
        </w:r>
        <w:r>
          <w:rPr>
            <w:rFonts w:asciiTheme="minorHAnsi" w:eastAsiaTheme="minorEastAsia" w:hAnsiTheme="minorHAnsi" w:cstheme="minorBidi"/>
            <w:kern w:val="2"/>
            <w:szCs w:val="22"/>
            <w:lang w:val="en-US" w:eastAsia="ko-KR"/>
          </w:rPr>
          <w:tab/>
        </w:r>
        <w:r w:rsidRPr="00D82EBC">
          <w:rPr>
            <w:rFonts w:eastAsiaTheme="minorEastAsia"/>
          </w:rPr>
          <w:t>Security for unicast mode</w:t>
        </w:r>
        <w:r>
          <w:tab/>
        </w:r>
        <w:r>
          <w:fldChar w:fldCharType="begin"/>
        </w:r>
        <w:r>
          <w:instrText xml:space="preserve"> PAGEREF _Toc34649223 \h </w:instrText>
        </w:r>
      </w:ins>
      <w:r>
        <w:fldChar w:fldCharType="separate"/>
      </w:r>
      <w:ins w:id="79" w:author="Rapporteur_r1" w:date="2020-03-09T12:26:00Z">
        <w:r>
          <w:t>8</w:t>
        </w:r>
        <w:r>
          <w:fldChar w:fldCharType="end"/>
        </w:r>
      </w:ins>
    </w:p>
    <w:p w14:paraId="1D8D666C" w14:textId="77777777" w:rsidR="00980F88" w:rsidRDefault="00980F88">
      <w:pPr>
        <w:pStyle w:val="TOC3"/>
        <w:rPr>
          <w:ins w:id="80" w:author="Rapporteur_r1" w:date="2020-03-09T12:26:00Z"/>
          <w:rFonts w:asciiTheme="minorHAnsi" w:eastAsiaTheme="minorEastAsia" w:hAnsiTheme="minorHAnsi" w:cstheme="minorBidi"/>
          <w:kern w:val="2"/>
          <w:szCs w:val="22"/>
          <w:lang w:val="en-US" w:eastAsia="ko-KR"/>
        </w:rPr>
      </w:pPr>
      <w:ins w:id="81" w:author="Rapporteur_r1" w:date="2020-03-09T12:2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_Toc34649224 \h </w:instrText>
        </w:r>
      </w:ins>
      <w:r>
        <w:fldChar w:fldCharType="separate"/>
      </w:r>
      <w:ins w:id="82" w:author="Rapporteur_r1" w:date="2020-03-09T12:26:00Z">
        <w:r>
          <w:t>8</w:t>
        </w:r>
        <w:r>
          <w:fldChar w:fldCharType="end"/>
        </w:r>
      </w:ins>
    </w:p>
    <w:p w14:paraId="549EF4E8" w14:textId="77777777" w:rsidR="00980F88" w:rsidRDefault="00980F88">
      <w:pPr>
        <w:pStyle w:val="TOC3"/>
        <w:rPr>
          <w:ins w:id="83" w:author="Rapporteur_r1" w:date="2020-03-09T12:26:00Z"/>
          <w:rFonts w:asciiTheme="minorHAnsi" w:eastAsiaTheme="minorEastAsia" w:hAnsiTheme="minorHAnsi" w:cstheme="minorBidi"/>
          <w:kern w:val="2"/>
          <w:szCs w:val="22"/>
          <w:lang w:val="en-US" w:eastAsia="ko-KR"/>
        </w:rPr>
      </w:pPr>
      <w:ins w:id="84" w:author="Rapporteur_r1" w:date="2020-03-09T12:2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_Toc34649225 \h </w:instrText>
        </w:r>
      </w:ins>
      <w:r>
        <w:fldChar w:fldCharType="separate"/>
      </w:r>
      <w:ins w:id="85" w:author="Rapporteur_r1" w:date="2020-03-09T12:26:00Z">
        <w:r>
          <w:t>9</w:t>
        </w:r>
        <w:r>
          <w:fldChar w:fldCharType="end"/>
        </w:r>
      </w:ins>
    </w:p>
    <w:p w14:paraId="7126408B" w14:textId="77777777" w:rsidR="00980F88" w:rsidRDefault="00980F88">
      <w:pPr>
        <w:pStyle w:val="TOC4"/>
        <w:rPr>
          <w:ins w:id="86" w:author="Rapporteur_r1" w:date="2020-03-09T12:26:00Z"/>
          <w:rFonts w:asciiTheme="minorHAnsi" w:eastAsiaTheme="minorEastAsia" w:hAnsiTheme="minorHAnsi" w:cstheme="minorBidi"/>
          <w:kern w:val="2"/>
          <w:szCs w:val="22"/>
          <w:lang w:val="en-US" w:eastAsia="ko-KR"/>
        </w:rPr>
      </w:pPr>
      <w:ins w:id="87" w:author="Rapporteur_r1" w:date="2020-03-09T12:26:00Z">
        <w:r>
          <w:t>5.3.2.1</w:t>
        </w:r>
        <w:r>
          <w:rPr>
            <w:rFonts w:asciiTheme="minorHAnsi" w:eastAsiaTheme="minorEastAsia" w:hAnsiTheme="minorHAnsi" w:cstheme="minorBidi"/>
            <w:kern w:val="2"/>
            <w:szCs w:val="22"/>
            <w:lang w:val="en-US" w:eastAsia="ko-KR"/>
          </w:rPr>
          <w:tab/>
        </w:r>
        <w:r>
          <w:t>Requirements for securing the PC5 unicast bearer</w:t>
        </w:r>
        <w:r>
          <w:tab/>
        </w:r>
        <w:r>
          <w:fldChar w:fldCharType="begin"/>
        </w:r>
        <w:r>
          <w:instrText xml:space="preserve"> PAGEREF _Toc34649226 \h </w:instrText>
        </w:r>
      </w:ins>
      <w:r>
        <w:fldChar w:fldCharType="separate"/>
      </w:r>
      <w:ins w:id="88" w:author="Rapporteur_r1" w:date="2020-03-09T12:26:00Z">
        <w:r>
          <w:t>9</w:t>
        </w:r>
        <w:r>
          <w:fldChar w:fldCharType="end"/>
        </w:r>
      </w:ins>
    </w:p>
    <w:p w14:paraId="638713A6" w14:textId="77777777" w:rsidR="00980F88" w:rsidRDefault="00980F88">
      <w:pPr>
        <w:pStyle w:val="TOC4"/>
        <w:rPr>
          <w:ins w:id="89" w:author="Rapporteur_r1" w:date="2020-03-09T12:26:00Z"/>
          <w:rFonts w:asciiTheme="minorHAnsi" w:eastAsiaTheme="minorEastAsia" w:hAnsiTheme="minorHAnsi" w:cstheme="minorBidi"/>
          <w:kern w:val="2"/>
          <w:szCs w:val="22"/>
          <w:lang w:val="en-US" w:eastAsia="ko-KR"/>
        </w:rPr>
      </w:pPr>
      <w:ins w:id="90" w:author="Rapporteur_r1" w:date="2020-03-09T12:26:00Z">
        <w:r>
          <w:t>5.3.2.2</w:t>
        </w:r>
        <w:r>
          <w:rPr>
            <w:rFonts w:asciiTheme="minorHAnsi" w:eastAsiaTheme="minorEastAsia" w:hAnsiTheme="minorHAnsi" w:cstheme="minorBidi"/>
            <w:kern w:val="2"/>
            <w:szCs w:val="22"/>
            <w:lang w:val="en-US" w:eastAsia="ko-KR"/>
          </w:rPr>
          <w:tab/>
        </w:r>
        <w:r>
          <w:t>Identity privacy requirements for the PC5 unicast bearer</w:t>
        </w:r>
        <w:r>
          <w:tab/>
        </w:r>
        <w:r>
          <w:fldChar w:fldCharType="begin"/>
        </w:r>
        <w:r>
          <w:instrText xml:space="preserve"> PAGEREF _Toc34649227 \h </w:instrText>
        </w:r>
      </w:ins>
      <w:r>
        <w:fldChar w:fldCharType="separate"/>
      </w:r>
      <w:ins w:id="91" w:author="Rapporteur_r1" w:date="2020-03-09T12:26:00Z">
        <w:r>
          <w:t>9</w:t>
        </w:r>
        <w:r>
          <w:fldChar w:fldCharType="end"/>
        </w:r>
      </w:ins>
    </w:p>
    <w:p w14:paraId="5009AA96" w14:textId="77777777" w:rsidR="00980F88" w:rsidRDefault="00980F88">
      <w:pPr>
        <w:pStyle w:val="TOC3"/>
        <w:rPr>
          <w:ins w:id="92" w:author="Rapporteur_r1" w:date="2020-03-09T12:26:00Z"/>
          <w:rFonts w:asciiTheme="minorHAnsi" w:eastAsiaTheme="minorEastAsia" w:hAnsiTheme="minorHAnsi" w:cstheme="minorBidi"/>
          <w:kern w:val="2"/>
          <w:szCs w:val="22"/>
          <w:lang w:val="en-US" w:eastAsia="ko-KR"/>
        </w:rPr>
      </w:pPr>
      <w:ins w:id="93" w:author="Rapporteur_r1" w:date="2020-03-09T12:2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_Toc34649228 \h </w:instrText>
        </w:r>
      </w:ins>
      <w:r>
        <w:fldChar w:fldCharType="separate"/>
      </w:r>
      <w:ins w:id="94" w:author="Rapporteur_r1" w:date="2020-03-09T12:26:00Z">
        <w:r>
          <w:t>9</w:t>
        </w:r>
        <w:r>
          <w:fldChar w:fldCharType="end"/>
        </w:r>
      </w:ins>
    </w:p>
    <w:p w14:paraId="1DE209D2" w14:textId="77777777" w:rsidR="00980F88" w:rsidRDefault="00980F88">
      <w:pPr>
        <w:pStyle w:val="TOC4"/>
        <w:rPr>
          <w:ins w:id="95" w:author="Rapporteur_r1" w:date="2020-03-09T12:26:00Z"/>
          <w:rFonts w:asciiTheme="minorHAnsi" w:eastAsiaTheme="minorEastAsia" w:hAnsiTheme="minorHAnsi" w:cstheme="minorBidi"/>
          <w:kern w:val="2"/>
          <w:szCs w:val="22"/>
          <w:lang w:val="en-US" w:eastAsia="ko-KR"/>
        </w:rPr>
      </w:pPr>
      <w:ins w:id="96" w:author="Rapporteur_r1" w:date="2020-03-09T12:26:00Z">
        <w:r>
          <w:t xml:space="preserve">5.3.3.1 </w:t>
        </w:r>
        <w:r>
          <w:rPr>
            <w:rFonts w:asciiTheme="minorHAnsi" w:eastAsiaTheme="minorEastAsia" w:hAnsiTheme="minorHAnsi" w:cstheme="minorBidi"/>
            <w:kern w:val="2"/>
            <w:szCs w:val="22"/>
            <w:lang w:val="en-US" w:eastAsia="ko-KR"/>
          </w:rPr>
          <w:tab/>
        </w:r>
        <w:r>
          <w:t>Securing the PC5 unicast bearer</w:t>
        </w:r>
        <w:r>
          <w:tab/>
        </w:r>
        <w:r>
          <w:fldChar w:fldCharType="begin"/>
        </w:r>
        <w:r>
          <w:instrText xml:space="preserve"> PAGEREF _Toc34649229 \h </w:instrText>
        </w:r>
      </w:ins>
      <w:r>
        <w:fldChar w:fldCharType="separate"/>
      </w:r>
      <w:ins w:id="97" w:author="Rapporteur_r1" w:date="2020-03-09T12:26:00Z">
        <w:r>
          <w:t>9</w:t>
        </w:r>
        <w:r>
          <w:fldChar w:fldCharType="end"/>
        </w:r>
      </w:ins>
    </w:p>
    <w:p w14:paraId="039F8227" w14:textId="77777777" w:rsidR="00980F88" w:rsidRDefault="00980F88">
      <w:pPr>
        <w:pStyle w:val="TOC5"/>
        <w:rPr>
          <w:ins w:id="98" w:author="Rapporteur_r1" w:date="2020-03-09T12:26:00Z"/>
          <w:rFonts w:asciiTheme="minorHAnsi" w:eastAsiaTheme="minorEastAsia" w:hAnsiTheme="minorHAnsi" w:cstheme="minorBidi"/>
          <w:kern w:val="2"/>
          <w:szCs w:val="22"/>
          <w:lang w:val="en-US" w:eastAsia="ko-KR"/>
        </w:rPr>
      </w:pPr>
      <w:ins w:id="99" w:author="Rapporteur_r1" w:date="2020-03-09T12:2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_Toc34649230 \h </w:instrText>
        </w:r>
      </w:ins>
      <w:r>
        <w:fldChar w:fldCharType="separate"/>
      </w:r>
      <w:ins w:id="100" w:author="Rapporteur_r1" w:date="2020-03-09T12:26:00Z">
        <w:r>
          <w:t>9</w:t>
        </w:r>
        <w:r>
          <w:fldChar w:fldCharType="end"/>
        </w:r>
      </w:ins>
    </w:p>
    <w:p w14:paraId="1950C2E0" w14:textId="77777777" w:rsidR="00980F88" w:rsidRDefault="00980F88">
      <w:pPr>
        <w:pStyle w:val="TOC5"/>
        <w:rPr>
          <w:ins w:id="101" w:author="Rapporteur_r1" w:date="2020-03-09T12:26:00Z"/>
          <w:rFonts w:asciiTheme="minorHAnsi" w:eastAsiaTheme="minorEastAsia" w:hAnsiTheme="minorHAnsi" w:cstheme="minorBidi"/>
          <w:kern w:val="2"/>
          <w:szCs w:val="22"/>
          <w:lang w:val="en-US" w:eastAsia="ko-KR"/>
        </w:rPr>
      </w:pPr>
      <w:ins w:id="102" w:author="Rapporteur_r1" w:date="2020-03-09T12:2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_Toc34649231 \h </w:instrText>
        </w:r>
      </w:ins>
      <w:r>
        <w:fldChar w:fldCharType="separate"/>
      </w:r>
      <w:ins w:id="103" w:author="Rapporteur_r1" w:date="2020-03-09T12:26:00Z">
        <w:r>
          <w:t>9</w:t>
        </w:r>
        <w:r>
          <w:fldChar w:fldCharType="end"/>
        </w:r>
      </w:ins>
    </w:p>
    <w:p w14:paraId="4A50C166" w14:textId="77777777" w:rsidR="00980F88" w:rsidRDefault="00980F88">
      <w:pPr>
        <w:pStyle w:val="TOC6"/>
        <w:rPr>
          <w:ins w:id="104" w:author="Rapporteur_r1" w:date="2020-03-09T12:26:00Z"/>
          <w:rFonts w:asciiTheme="minorHAnsi" w:eastAsiaTheme="minorEastAsia" w:hAnsiTheme="minorHAnsi" w:cstheme="minorBidi"/>
          <w:kern w:val="2"/>
          <w:szCs w:val="22"/>
          <w:lang w:val="en-US" w:eastAsia="ko-KR"/>
        </w:rPr>
      </w:pPr>
      <w:ins w:id="105" w:author="Rapporteur_r1" w:date="2020-03-09T12:2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_Toc34649232 \h </w:instrText>
        </w:r>
      </w:ins>
      <w:r>
        <w:fldChar w:fldCharType="separate"/>
      </w:r>
      <w:ins w:id="106" w:author="Rapporteur_r1" w:date="2020-03-09T12:26:00Z">
        <w:r>
          <w:t>9</w:t>
        </w:r>
        <w:r>
          <w:fldChar w:fldCharType="end"/>
        </w:r>
      </w:ins>
    </w:p>
    <w:p w14:paraId="17183E79" w14:textId="77777777" w:rsidR="00980F88" w:rsidRDefault="00980F88">
      <w:pPr>
        <w:pStyle w:val="TOC6"/>
        <w:rPr>
          <w:ins w:id="107" w:author="Rapporteur_r1" w:date="2020-03-09T12:26:00Z"/>
          <w:rFonts w:asciiTheme="minorHAnsi" w:eastAsiaTheme="minorEastAsia" w:hAnsiTheme="minorHAnsi" w:cstheme="minorBidi"/>
          <w:kern w:val="2"/>
          <w:szCs w:val="22"/>
          <w:lang w:val="en-US" w:eastAsia="ko-KR"/>
        </w:rPr>
      </w:pPr>
      <w:ins w:id="108" w:author="Rapporteur_r1" w:date="2020-03-09T12:2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_Toc34649233 \h </w:instrText>
        </w:r>
      </w:ins>
      <w:r>
        <w:fldChar w:fldCharType="separate"/>
      </w:r>
      <w:ins w:id="109" w:author="Rapporteur_r1" w:date="2020-03-09T12:26:00Z">
        <w:r>
          <w:t>10</w:t>
        </w:r>
        <w:r>
          <w:fldChar w:fldCharType="end"/>
        </w:r>
      </w:ins>
    </w:p>
    <w:p w14:paraId="18216853" w14:textId="77777777" w:rsidR="00980F88" w:rsidRDefault="00980F88">
      <w:pPr>
        <w:pStyle w:val="TOC6"/>
        <w:rPr>
          <w:ins w:id="110" w:author="Rapporteur_r1" w:date="2020-03-09T12:26:00Z"/>
          <w:rFonts w:asciiTheme="minorHAnsi" w:eastAsiaTheme="minorEastAsia" w:hAnsiTheme="minorHAnsi" w:cstheme="minorBidi"/>
          <w:kern w:val="2"/>
          <w:szCs w:val="22"/>
          <w:lang w:val="en-US" w:eastAsia="ko-KR"/>
        </w:rPr>
      </w:pPr>
      <w:ins w:id="111" w:author="Rapporteur_r1" w:date="2020-03-09T12:26:00Z">
        <w:r>
          <w:t xml:space="preserve">5.3.3.1.2.3 </w:t>
        </w:r>
        <w:r>
          <w:rPr>
            <w:rFonts w:asciiTheme="minorHAnsi" w:eastAsiaTheme="minorEastAsia" w:hAnsiTheme="minorHAnsi" w:cstheme="minorBidi"/>
            <w:kern w:val="2"/>
            <w:szCs w:val="22"/>
            <w:lang w:val="en-US" w:eastAsia="ko-KR"/>
          </w:rPr>
          <w:tab/>
        </w:r>
        <w:r>
          <w:t>High level flows for security establishment</w:t>
        </w:r>
        <w:r>
          <w:tab/>
        </w:r>
        <w:r>
          <w:fldChar w:fldCharType="begin"/>
        </w:r>
        <w:r>
          <w:instrText xml:space="preserve"> PAGEREF _Toc34649234 \h </w:instrText>
        </w:r>
      </w:ins>
      <w:r>
        <w:fldChar w:fldCharType="separate"/>
      </w:r>
      <w:ins w:id="112" w:author="Rapporteur_r1" w:date="2020-03-09T12:26:00Z">
        <w:r>
          <w:t>10</w:t>
        </w:r>
        <w:r>
          <w:fldChar w:fldCharType="end"/>
        </w:r>
      </w:ins>
    </w:p>
    <w:p w14:paraId="54ABECC0" w14:textId="77777777" w:rsidR="00980F88" w:rsidRDefault="00980F88">
      <w:pPr>
        <w:pStyle w:val="TOC5"/>
        <w:rPr>
          <w:ins w:id="113" w:author="Rapporteur_r1" w:date="2020-03-09T12:26:00Z"/>
          <w:rFonts w:asciiTheme="minorHAnsi" w:eastAsiaTheme="minorEastAsia" w:hAnsiTheme="minorHAnsi" w:cstheme="minorBidi"/>
          <w:kern w:val="2"/>
          <w:szCs w:val="22"/>
          <w:lang w:val="en-US" w:eastAsia="ko-KR"/>
        </w:rPr>
      </w:pPr>
      <w:ins w:id="114" w:author="Rapporteur_r1" w:date="2020-03-09T12:2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_Toc34649235 \h </w:instrText>
        </w:r>
      </w:ins>
      <w:r>
        <w:fldChar w:fldCharType="separate"/>
      </w:r>
      <w:ins w:id="115" w:author="Rapporteur_r1" w:date="2020-03-09T12:26:00Z">
        <w:r>
          <w:t>11</w:t>
        </w:r>
        <w:r>
          <w:fldChar w:fldCharType="end"/>
        </w:r>
      </w:ins>
    </w:p>
    <w:p w14:paraId="62A66F38" w14:textId="77777777" w:rsidR="00980F88" w:rsidRDefault="00980F88">
      <w:pPr>
        <w:pStyle w:val="TOC6"/>
        <w:rPr>
          <w:ins w:id="116" w:author="Rapporteur_r1" w:date="2020-03-09T12:26:00Z"/>
          <w:rFonts w:asciiTheme="minorHAnsi" w:eastAsiaTheme="minorEastAsia" w:hAnsiTheme="minorHAnsi" w:cstheme="minorBidi"/>
          <w:kern w:val="2"/>
          <w:szCs w:val="22"/>
          <w:lang w:val="en-US" w:eastAsia="ko-KR"/>
        </w:rPr>
      </w:pPr>
      <w:ins w:id="117" w:author="Rapporteur_r1" w:date="2020-03-09T12:2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_Toc34649236 \h </w:instrText>
        </w:r>
      </w:ins>
      <w:r>
        <w:fldChar w:fldCharType="separate"/>
      </w:r>
      <w:ins w:id="118" w:author="Rapporteur_r1" w:date="2020-03-09T12:26:00Z">
        <w:r>
          <w:t>11</w:t>
        </w:r>
        <w:r>
          <w:fldChar w:fldCharType="end"/>
        </w:r>
      </w:ins>
    </w:p>
    <w:p w14:paraId="26059FA5" w14:textId="77777777" w:rsidR="00980F88" w:rsidRDefault="00980F88">
      <w:pPr>
        <w:pStyle w:val="TOC6"/>
        <w:rPr>
          <w:ins w:id="119" w:author="Rapporteur_r1" w:date="2020-03-09T12:26:00Z"/>
          <w:rFonts w:asciiTheme="minorHAnsi" w:eastAsiaTheme="minorEastAsia" w:hAnsiTheme="minorHAnsi" w:cstheme="minorBidi"/>
          <w:kern w:val="2"/>
          <w:szCs w:val="22"/>
          <w:lang w:val="en-US" w:eastAsia="ko-KR"/>
        </w:rPr>
      </w:pPr>
      <w:ins w:id="120" w:author="Rapporteur_r1" w:date="2020-03-09T12:2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_Toc34649237 \h </w:instrText>
        </w:r>
      </w:ins>
      <w:r>
        <w:fldChar w:fldCharType="separate"/>
      </w:r>
      <w:ins w:id="121" w:author="Rapporteur_r1" w:date="2020-03-09T12:26:00Z">
        <w:r>
          <w:t>12</w:t>
        </w:r>
        <w:r>
          <w:fldChar w:fldCharType="end"/>
        </w:r>
      </w:ins>
    </w:p>
    <w:p w14:paraId="40CA50C9" w14:textId="77777777" w:rsidR="00980F88" w:rsidRDefault="00980F88">
      <w:pPr>
        <w:pStyle w:val="TOC5"/>
        <w:rPr>
          <w:ins w:id="122" w:author="Rapporteur_r1" w:date="2020-03-09T12:26:00Z"/>
          <w:rFonts w:asciiTheme="minorHAnsi" w:eastAsiaTheme="minorEastAsia" w:hAnsiTheme="minorHAnsi" w:cstheme="minorBidi"/>
          <w:kern w:val="2"/>
          <w:szCs w:val="22"/>
          <w:lang w:val="en-US" w:eastAsia="ko-KR"/>
        </w:rPr>
      </w:pPr>
      <w:ins w:id="123" w:author="Rapporteur_r1" w:date="2020-03-09T12:2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_Toc34649238 \h </w:instrText>
        </w:r>
      </w:ins>
      <w:r>
        <w:fldChar w:fldCharType="separate"/>
      </w:r>
      <w:ins w:id="124" w:author="Rapporteur_r1" w:date="2020-03-09T12:26:00Z">
        <w:r>
          <w:t>13</w:t>
        </w:r>
        <w:r>
          <w:fldChar w:fldCharType="end"/>
        </w:r>
      </w:ins>
    </w:p>
    <w:p w14:paraId="2C8A12AD" w14:textId="77777777" w:rsidR="00980F88" w:rsidRDefault="00980F88">
      <w:pPr>
        <w:pStyle w:val="TOC6"/>
        <w:rPr>
          <w:ins w:id="125" w:author="Rapporteur_r1" w:date="2020-03-09T12:26:00Z"/>
          <w:rFonts w:asciiTheme="minorHAnsi" w:eastAsiaTheme="minorEastAsia" w:hAnsiTheme="minorHAnsi" w:cstheme="minorBidi"/>
          <w:kern w:val="2"/>
          <w:szCs w:val="22"/>
          <w:lang w:val="en-US" w:eastAsia="ko-KR"/>
        </w:rPr>
      </w:pPr>
      <w:ins w:id="126" w:author="Rapporteur_r1" w:date="2020-03-09T12:2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_Toc34649239 \h </w:instrText>
        </w:r>
      </w:ins>
      <w:r>
        <w:fldChar w:fldCharType="separate"/>
      </w:r>
      <w:ins w:id="127" w:author="Rapporteur_r1" w:date="2020-03-09T12:26:00Z">
        <w:r>
          <w:t>13</w:t>
        </w:r>
        <w:r>
          <w:fldChar w:fldCharType="end"/>
        </w:r>
      </w:ins>
    </w:p>
    <w:p w14:paraId="47FB40A7" w14:textId="77777777" w:rsidR="00980F88" w:rsidRDefault="00980F88">
      <w:pPr>
        <w:pStyle w:val="TOC6"/>
        <w:rPr>
          <w:ins w:id="128" w:author="Rapporteur_r1" w:date="2020-03-09T12:26:00Z"/>
          <w:rFonts w:asciiTheme="minorHAnsi" w:eastAsiaTheme="minorEastAsia" w:hAnsiTheme="minorHAnsi" w:cstheme="minorBidi"/>
          <w:kern w:val="2"/>
          <w:szCs w:val="22"/>
          <w:lang w:val="en-US" w:eastAsia="ko-KR"/>
        </w:rPr>
      </w:pPr>
      <w:ins w:id="129" w:author="Rapporteur_r1" w:date="2020-03-09T12:2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_Toc34649240 \h </w:instrText>
        </w:r>
      </w:ins>
      <w:r>
        <w:fldChar w:fldCharType="separate"/>
      </w:r>
      <w:ins w:id="130" w:author="Rapporteur_r1" w:date="2020-03-09T12:26:00Z">
        <w:r>
          <w:t>13</w:t>
        </w:r>
        <w:r>
          <w:fldChar w:fldCharType="end"/>
        </w:r>
      </w:ins>
    </w:p>
    <w:p w14:paraId="0CEC1D4A" w14:textId="77777777" w:rsidR="00980F88" w:rsidRDefault="00980F88">
      <w:pPr>
        <w:pStyle w:val="TOC7"/>
        <w:rPr>
          <w:ins w:id="131" w:author="Rapporteur_r1" w:date="2020-03-09T12:26:00Z"/>
          <w:rFonts w:asciiTheme="minorHAnsi" w:eastAsiaTheme="minorEastAsia" w:hAnsiTheme="minorHAnsi" w:cstheme="minorBidi"/>
          <w:kern w:val="2"/>
          <w:szCs w:val="22"/>
          <w:lang w:val="en-US" w:eastAsia="ko-KR"/>
        </w:rPr>
      </w:pPr>
      <w:ins w:id="132" w:author="Rapporteur_r1" w:date="2020-03-09T12:2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_Toc34649241 \h </w:instrText>
        </w:r>
      </w:ins>
      <w:r>
        <w:fldChar w:fldCharType="separate"/>
      </w:r>
      <w:ins w:id="133" w:author="Rapporteur_r1" w:date="2020-03-09T12:26:00Z">
        <w:r>
          <w:t>13</w:t>
        </w:r>
        <w:r>
          <w:fldChar w:fldCharType="end"/>
        </w:r>
      </w:ins>
    </w:p>
    <w:p w14:paraId="592C5275" w14:textId="77777777" w:rsidR="00980F88" w:rsidRDefault="00980F88">
      <w:pPr>
        <w:pStyle w:val="TOC7"/>
        <w:rPr>
          <w:ins w:id="134" w:author="Rapporteur_r1" w:date="2020-03-09T12:26:00Z"/>
          <w:rFonts w:asciiTheme="minorHAnsi" w:eastAsiaTheme="minorEastAsia" w:hAnsiTheme="minorHAnsi" w:cstheme="minorBidi"/>
          <w:kern w:val="2"/>
          <w:szCs w:val="22"/>
          <w:lang w:val="en-US" w:eastAsia="ko-KR"/>
        </w:rPr>
      </w:pPr>
      <w:ins w:id="135" w:author="Rapporteur_r1" w:date="2020-03-09T12:26:00Z">
        <w:r>
          <w:t>5.3.3.1.4.2.2</w:t>
        </w:r>
        <w:r>
          <w:rPr>
            <w:rFonts w:asciiTheme="minorHAnsi" w:eastAsiaTheme="minorEastAsia" w:hAnsiTheme="minorHAnsi" w:cstheme="minorBidi"/>
            <w:kern w:val="2"/>
            <w:szCs w:val="22"/>
            <w:lang w:val="en-US" w:eastAsia="ko-KR"/>
          </w:rPr>
          <w:tab/>
        </w:r>
        <w:r>
          <w:t xml:space="preserve"> Procedure for security policy provisioning for NR PC5 link</w:t>
        </w:r>
        <w:r>
          <w:tab/>
        </w:r>
        <w:r>
          <w:fldChar w:fldCharType="begin"/>
        </w:r>
        <w:r>
          <w:instrText xml:space="preserve"> PAGEREF _Toc34649242 \h </w:instrText>
        </w:r>
      </w:ins>
      <w:r>
        <w:fldChar w:fldCharType="separate"/>
      </w:r>
      <w:ins w:id="136" w:author="Rapporteur_r1" w:date="2020-03-09T12:26:00Z">
        <w:r>
          <w:t>13</w:t>
        </w:r>
        <w:r>
          <w:fldChar w:fldCharType="end"/>
        </w:r>
      </w:ins>
    </w:p>
    <w:p w14:paraId="146443A6" w14:textId="77777777" w:rsidR="00980F88" w:rsidRDefault="00980F88">
      <w:pPr>
        <w:pStyle w:val="TOC7"/>
        <w:rPr>
          <w:ins w:id="137" w:author="Rapporteur_r1" w:date="2020-03-09T12:26:00Z"/>
          <w:rFonts w:asciiTheme="minorHAnsi" w:eastAsiaTheme="minorEastAsia" w:hAnsiTheme="minorHAnsi" w:cstheme="minorBidi"/>
          <w:kern w:val="2"/>
          <w:szCs w:val="22"/>
          <w:lang w:val="en-US" w:eastAsia="ko-KR"/>
        </w:rPr>
      </w:pPr>
      <w:ins w:id="138" w:author="Rapporteur_r1" w:date="2020-03-09T12:2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_Toc34649243 \h </w:instrText>
        </w:r>
      </w:ins>
      <w:r>
        <w:fldChar w:fldCharType="separate"/>
      </w:r>
      <w:ins w:id="139" w:author="Rapporteur_r1" w:date="2020-03-09T12:26:00Z">
        <w:r>
          <w:t>13</w:t>
        </w:r>
        <w:r>
          <w:fldChar w:fldCharType="end"/>
        </w:r>
      </w:ins>
    </w:p>
    <w:p w14:paraId="6583F56B" w14:textId="77777777" w:rsidR="00980F88" w:rsidRDefault="00980F88">
      <w:pPr>
        <w:pStyle w:val="TOC6"/>
        <w:rPr>
          <w:ins w:id="140" w:author="Rapporteur_r1" w:date="2020-03-09T12:26:00Z"/>
          <w:rFonts w:asciiTheme="minorHAnsi" w:eastAsiaTheme="minorEastAsia" w:hAnsiTheme="minorHAnsi" w:cstheme="minorBidi"/>
          <w:kern w:val="2"/>
          <w:szCs w:val="22"/>
          <w:lang w:val="en-US" w:eastAsia="ko-KR"/>
        </w:rPr>
      </w:pPr>
      <w:ins w:id="141" w:author="Rapporteur_r1" w:date="2020-03-09T12:2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_Toc34649244 \h </w:instrText>
        </w:r>
      </w:ins>
      <w:r>
        <w:fldChar w:fldCharType="separate"/>
      </w:r>
      <w:ins w:id="142" w:author="Rapporteur_r1" w:date="2020-03-09T12:26:00Z">
        <w:r>
          <w:t>14</w:t>
        </w:r>
        <w:r>
          <w:fldChar w:fldCharType="end"/>
        </w:r>
      </w:ins>
    </w:p>
    <w:p w14:paraId="126AF9F8" w14:textId="77777777" w:rsidR="00980F88" w:rsidRDefault="00980F88">
      <w:pPr>
        <w:pStyle w:val="TOC6"/>
        <w:rPr>
          <w:ins w:id="143" w:author="Rapporteur_r1" w:date="2020-03-09T12:26:00Z"/>
          <w:rFonts w:asciiTheme="minorHAnsi" w:eastAsiaTheme="minorEastAsia" w:hAnsiTheme="minorHAnsi" w:cstheme="minorBidi"/>
          <w:kern w:val="2"/>
          <w:szCs w:val="22"/>
          <w:lang w:val="en-US" w:eastAsia="ko-KR"/>
        </w:rPr>
      </w:pPr>
      <w:ins w:id="144" w:author="Rapporteur_r1" w:date="2020-03-09T12:2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_Toc34649245 \h </w:instrText>
        </w:r>
      </w:ins>
      <w:r>
        <w:fldChar w:fldCharType="separate"/>
      </w:r>
      <w:ins w:id="145" w:author="Rapporteur_r1" w:date="2020-03-09T12:26:00Z">
        <w:r>
          <w:t>15</w:t>
        </w:r>
        <w:r>
          <w:fldChar w:fldCharType="end"/>
        </w:r>
      </w:ins>
    </w:p>
    <w:p w14:paraId="2D044861" w14:textId="77777777" w:rsidR="00980F88" w:rsidRDefault="00980F88">
      <w:pPr>
        <w:pStyle w:val="TOC6"/>
        <w:rPr>
          <w:ins w:id="146" w:author="Rapporteur_r1" w:date="2020-03-09T12:26:00Z"/>
          <w:rFonts w:asciiTheme="minorHAnsi" w:eastAsiaTheme="minorEastAsia" w:hAnsiTheme="minorHAnsi" w:cstheme="minorBidi"/>
          <w:kern w:val="2"/>
          <w:szCs w:val="22"/>
          <w:lang w:val="en-US" w:eastAsia="ko-KR"/>
        </w:rPr>
      </w:pPr>
      <w:ins w:id="147" w:author="Rapporteur_r1" w:date="2020-03-09T12:2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_Toc34649246 \h </w:instrText>
        </w:r>
      </w:ins>
      <w:r>
        <w:fldChar w:fldCharType="separate"/>
      </w:r>
      <w:ins w:id="148" w:author="Rapporteur_r1" w:date="2020-03-09T12:26:00Z">
        <w:r>
          <w:t>16</w:t>
        </w:r>
        <w:r>
          <w:fldChar w:fldCharType="end"/>
        </w:r>
      </w:ins>
    </w:p>
    <w:p w14:paraId="18598E4D" w14:textId="77777777" w:rsidR="00980F88" w:rsidRDefault="00980F88">
      <w:pPr>
        <w:pStyle w:val="TOC5"/>
        <w:rPr>
          <w:ins w:id="149" w:author="Rapporteur_r1" w:date="2020-03-09T12:26:00Z"/>
          <w:rFonts w:asciiTheme="minorHAnsi" w:eastAsiaTheme="minorEastAsia" w:hAnsiTheme="minorHAnsi" w:cstheme="minorBidi"/>
          <w:kern w:val="2"/>
          <w:szCs w:val="22"/>
          <w:lang w:val="en-US" w:eastAsia="ko-KR"/>
        </w:rPr>
      </w:pPr>
      <w:ins w:id="150" w:author="Rapporteur_r1" w:date="2020-03-09T12:26:00Z">
        <w:r>
          <w:t>5.3.3.1.5</w:t>
        </w:r>
        <w:r>
          <w:rPr>
            <w:rFonts w:asciiTheme="minorHAnsi" w:eastAsiaTheme="minorEastAsia" w:hAnsiTheme="minorHAnsi" w:cstheme="minorBidi"/>
            <w:kern w:val="2"/>
            <w:szCs w:val="22"/>
            <w:lang w:val="en-US" w:eastAsia="ko-KR"/>
          </w:rPr>
          <w:tab/>
        </w:r>
        <w:r>
          <w:t>Protection of the NR PC5 unicast traffic</w:t>
        </w:r>
        <w:r>
          <w:tab/>
        </w:r>
        <w:r>
          <w:fldChar w:fldCharType="begin"/>
        </w:r>
        <w:r>
          <w:instrText xml:space="preserve"> PAGEREF _Toc34649247 \h </w:instrText>
        </w:r>
      </w:ins>
      <w:r>
        <w:fldChar w:fldCharType="separate"/>
      </w:r>
      <w:ins w:id="151" w:author="Rapporteur_r1" w:date="2020-03-09T12:26:00Z">
        <w:r>
          <w:t>16</w:t>
        </w:r>
        <w:r>
          <w:fldChar w:fldCharType="end"/>
        </w:r>
      </w:ins>
    </w:p>
    <w:p w14:paraId="3EB4EA60" w14:textId="77777777" w:rsidR="00980F88" w:rsidRDefault="00980F88">
      <w:pPr>
        <w:pStyle w:val="TOC6"/>
        <w:rPr>
          <w:ins w:id="152" w:author="Rapporteur_r1" w:date="2020-03-09T12:26:00Z"/>
          <w:rFonts w:asciiTheme="minorHAnsi" w:eastAsiaTheme="minorEastAsia" w:hAnsiTheme="minorHAnsi" w:cstheme="minorBidi"/>
          <w:kern w:val="2"/>
          <w:szCs w:val="22"/>
          <w:lang w:val="en-US" w:eastAsia="ko-KR"/>
        </w:rPr>
      </w:pPr>
      <w:ins w:id="153" w:author="Rapporteur_r1" w:date="2020-03-09T12:2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_Toc34649248 \h </w:instrText>
        </w:r>
      </w:ins>
      <w:r>
        <w:fldChar w:fldCharType="separate"/>
      </w:r>
      <w:ins w:id="154" w:author="Rapporteur_r1" w:date="2020-03-09T12:26:00Z">
        <w:r>
          <w:t>16</w:t>
        </w:r>
        <w:r>
          <w:fldChar w:fldCharType="end"/>
        </w:r>
      </w:ins>
    </w:p>
    <w:p w14:paraId="3D904CE0" w14:textId="77777777" w:rsidR="00980F88" w:rsidRDefault="00980F88">
      <w:pPr>
        <w:pStyle w:val="TOC6"/>
        <w:rPr>
          <w:ins w:id="155" w:author="Rapporteur_r1" w:date="2020-03-09T12:26:00Z"/>
          <w:rFonts w:asciiTheme="minorHAnsi" w:eastAsiaTheme="minorEastAsia" w:hAnsiTheme="minorHAnsi" w:cstheme="minorBidi"/>
          <w:kern w:val="2"/>
          <w:szCs w:val="22"/>
          <w:lang w:val="en-US" w:eastAsia="ko-KR"/>
        </w:rPr>
      </w:pPr>
      <w:ins w:id="156" w:author="Rapporteur_r1" w:date="2020-03-09T12:2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_Toc34649249 \h </w:instrText>
        </w:r>
      </w:ins>
      <w:r>
        <w:fldChar w:fldCharType="separate"/>
      </w:r>
      <w:ins w:id="157" w:author="Rapporteur_r1" w:date="2020-03-09T12:26:00Z">
        <w:r>
          <w:t>16</w:t>
        </w:r>
        <w:r>
          <w:fldChar w:fldCharType="end"/>
        </w:r>
      </w:ins>
    </w:p>
    <w:p w14:paraId="63E20BB5" w14:textId="77777777" w:rsidR="00980F88" w:rsidRDefault="00980F88">
      <w:pPr>
        <w:pStyle w:val="TOC6"/>
        <w:rPr>
          <w:ins w:id="158" w:author="Rapporteur_r1" w:date="2020-03-09T12:26:00Z"/>
          <w:rFonts w:asciiTheme="minorHAnsi" w:eastAsiaTheme="minorEastAsia" w:hAnsiTheme="minorHAnsi" w:cstheme="minorBidi"/>
          <w:kern w:val="2"/>
          <w:szCs w:val="22"/>
          <w:lang w:val="en-US" w:eastAsia="ko-KR"/>
        </w:rPr>
      </w:pPr>
      <w:ins w:id="159" w:author="Rapporteur_r1" w:date="2020-03-09T12:2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_Toc34649250 \h </w:instrText>
        </w:r>
      </w:ins>
      <w:r>
        <w:fldChar w:fldCharType="separate"/>
      </w:r>
      <w:ins w:id="160" w:author="Rapporteur_r1" w:date="2020-03-09T12:26:00Z">
        <w:r>
          <w:t>17</w:t>
        </w:r>
        <w:r>
          <w:fldChar w:fldCharType="end"/>
        </w:r>
      </w:ins>
    </w:p>
    <w:p w14:paraId="71E812E4" w14:textId="77777777" w:rsidR="00980F88" w:rsidRDefault="00980F88">
      <w:pPr>
        <w:pStyle w:val="TOC6"/>
        <w:rPr>
          <w:ins w:id="161" w:author="Rapporteur_r1" w:date="2020-03-09T12:26:00Z"/>
          <w:rFonts w:asciiTheme="minorHAnsi" w:eastAsiaTheme="minorEastAsia" w:hAnsiTheme="minorHAnsi" w:cstheme="minorBidi"/>
          <w:kern w:val="2"/>
          <w:szCs w:val="22"/>
          <w:lang w:val="en-US" w:eastAsia="ko-KR"/>
        </w:rPr>
      </w:pPr>
      <w:ins w:id="162" w:author="Rapporteur_r1" w:date="2020-03-09T12:26:00Z">
        <w:r>
          <w:t xml:space="preserve">5.3.3.1.4.4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_Toc34649251 \h </w:instrText>
        </w:r>
      </w:ins>
      <w:r>
        <w:fldChar w:fldCharType="separate"/>
      </w:r>
      <w:ins w:id="163" w:author="Rapporteur_r1" w:date="2020-03-09T12:26:00Z">
        <w:r>
          <w:t>17</w:t>
        </w:r>
        <w:r>
          <w:fldChar w:fldCharType="end"/>
        </w:r>
      </w:ins>
    </w:p>
    <w:p w14:paraId="6F29A37F" w14:textId="77777777" w:rsidR="00980F88" w:rsidRDefault="00980F88">
      <w:pPr>
        <w:pStyle w:val="TOC4"/>
        <w:rPr>
          <w:ins w:id="164" w:author="Rapporteur_r1" w:date="2020-03-09T12:26:00Z"/>
          <w:rFonts w:asciiTheme="minorHAnsi" w:eastAsiaTheme="minorEastAsia" w:hAnsiTheme="minorHAnsi" w:cstheme="minorBidi"/>
          <w:kern w:val="2"/>
          <w:szCs w:val="22"/>
          <w:lang w:val="en-US" w:eastAsia="ko-KR"/>
        </w:rPr>
      </w:pPr>
      <w:ins w:id="165" w:author="Rapporteur_r1" w:date="2020-03-09T12:26:00Z">
        <w:r>
          <w:t xml:space="preserve">5.3.3.2 </w:t>
        </w:r>
        <w:r>
          <w:rPr>
            <w:rFonts w:asciiTheme="minorHAnsi" w:eastAsiaTheme="minorEastAsia" w:hAnsiTheme="minorHAnsi" w:cstheme="minorBidi"/>
            <w:kern w:val="2"/>
            <w:szCs w:val="22"/>
            <w:lang w:val="en-US" w:eastAsia="ko-KR"/>
          </w:rPr>
          <w:tab/>
        </w:r>
        <w:r>
          <w:t>Identity privacy for the PC5 unicast bearer</w:t>
        </w:r>
        <w:r>
          <w:tab/>
        </w:r>
        <w:r>
          <w:fldChar w:fldCharType="begin"/>
        </w:r>
        <w:r>
          <w:instrText xml:space="preserve"> PAGEREF _Toc34649252 \h </w:instrText>
        </w:r>
      </w:ins>
      <w:r>
        <w:fldChar w:fldCharType="separate"/>
      </w:r>
      <w:ins w:id="166" w:author="Rapporteur_r1" w:date="2020-03-09T12:26:00Z">
        <w:r>
          <w:t>17</w:t>
        </w:r>
        <w:r>
          <w:fldChar w:fldCharType="end"/>
        </w:r>
      </w:ins>
    </w:p>
    <w:p w14:paraId="2B7223EB" w14:textId="77777777" w:rsidR="00980F88" w:rsidRDefault="00980F88">
      <w:pPr>
        <w:pStyle w:val="TOC5"/>
        <w:rPr>
          <w:ins w:id="167" w:author="Rapporteur_r1" w:date="2020-03-09T12:26:00Z"/>
          <w:rFonts w:asciiTheme="minorHAnsi" w:eastAsiaTheme="minorEastAsia" w:hAnsiTheme="minorHAnsi" w:cstheme="minorBidi"/>
          <w:kern w:val="2"/>
          <w:szCs w:val="22"/>
          <w:lang w:val="en-US" w:eastAsia="ko-KR"/>
        </w:rPr>
      </w:pPr>
      <w:ins w:id="168" w:author="Rapporteur_r1" w:date="2020-03-09T12:2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_Toc34649253 \h </w:instrText>
        </w:r>
      </w:ins>
      <w:r>
        <w:fldChar w:fldCharType="separate"/>
      </w:r>
      <w:ins w:id="169" w:author="Rapporteur_r1" w:date="2020-03-09T12:26:00Z">
        <w:r>
          <w:t>17</w:t>
        </w:r>
        <w:r>
          <w:fldChar w:fldCharType="end"/>
        </w:r>
      </w:ins>
    </w:p>
    <w:p w14:paraId="54D8ADAF" w14:textId="77777777" w:rsidR="00980F88" w:rsidRDefault="00980F88">
      <w:pPr>
        <w:pStyle w:val="TOC5"/>
        <w:rPr>
          <w:ins w:id="170" w:author="Rapporteur_r1" w:date="2020-03-09T12:26:00Z"/>
          <w:rFonts w:asciiTheme="minorHAnsi" w:eastAsiaTheme="minorEastAsia" w:hAnsiTheme="minorHAnsi" w:cstheme="minorBidi"/>
          <w:kern w:val="2"/>
          <w:szCs w:val="22"/>
          <w:lang w:val="en-US" w:eastAsia="ko-KR"/>
        </w:rPr>
      </w:pPr>
      <w:ins w:id="171" w:author="Rapporteur_r1" w:date="2020-03-09T12:2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_Toc34649254 \h </w:instrText>
        </w:r>
      </w:ins>
      <w:r>
        <w:fldChar w:fldCharType="separate"/>
      </w:r>
      <w:ins w:id="172" w:author="Rapporteur_r1" w:date="2020-03-09T12:26:00Z">
        <w:r>
          <w:t>17</w:t>
        </w:r>
        <w:r>
          <w:fldChar w:fldCharType="end"/>
        </w:r>
      </w:ins>
    </w:p>
    <w:p w14:paraId="178BFF13" w14:textId="77777777" w:rsidR="00980F88" w:rsidRDefault="00980F88">
      <w:pPr>
        <w:pStyle w:val="TOC2"/>
        <w:rPr>
          <w:ins w:id="173" w:author="Rapporteur_r1" w:date="2020-03-09T12:26:00Z"/>
          <w:rFonts w:asciiTheme="minorHAnsi" w:eastAsiaTheme="minorEastAsia" w:hAnsiTheme="minorHAnsi" w:cstheme="minorBidi"/>
          <w:kern w:val="2"/>
          <w:szCs w:val="22"/>
          <w:lang w:val="en-US" w:eastAsia="ko-KR"/>
        </w:rPr>
      </w:pPr>
      <w:ins w:id="174" w:author="Rapporteur_r1" w:date="2020-03-09T12:26:00Z">
        <w:r w:rsidRPr="00D82EBC">
          <w:rPr>
            <w:rFonts w:eastAsiaTheme="minorEastAsia"/>
          </w:rPr>
          <w:t>5.4</w:t>
        </w:r>
        <w:r>
          <w:rPr>
            <w:rFonts w:asciiTheme="minorHAnsi" w:eastAsiaTheme="minorEastAsia" w:hAnsiTheme="minorHAnsi" w:cstheme="minorBidi"/>
            <w:kern w:val="2"/>
            <w:szCs w:val="22"/>
            <w:lang w:val="en-US" w:eastAsia="ko-KR"/>
          </w:rPr>
          <w:tab/>
        </w:r>
        <w:r w:rsidRPr="00D82EBC">
          <w:rPr>
            <w:rFonts w:eastAsiaTheme="minorEastAsia"/>
          </w:rPr>
          <w:t>Security for groupcast mode</w:t>
        </w:r>
        <w:r>
          <w:tab/>
        </w:r>
        <w:r>
          <w:fldChar w:fldCharType="begin"/>
        </w:r>
        <w:r>
          <w:instrText xml:space="preserve"> PAGEREF _Toc34649255 \h </w:instrText>
        </w:r>
      </w:ins>
      <w:r>
        <w:fldChar w:fldCharType="separate"/>
      </w:r>
      <w:ins w:id="175" w:author="Rapporteur_r1" w:date="2020-03-09T12:26:00Z">
        <w:r>
          <w:t>18</w:t>
        </w:r>
        <w:r>
          <w:fldChar w:fldCharType="end"/>
        </w:r>
      </w:ins>
    </w:p>
    <w:p w14:paraId="70C52FFA" w14:textId="77777777" w:rsidR="00980F88" w:rsidRDefault="00980F88">
      <w:pPr>
        <w:pStyle w:val="TOC3"/>
        <w:rPr>
          <w:ins w:id="176" w:author="Rapporteur_r1" w:date="2020-03-09T12:26:00Z"/>
          <w:rFonts w:asciiTheme="minorHAnsi" w:eastAsiaTheme="minorEastAsia" w:hAnsiTheme="minorHAnsi" w:cstheme="minorBidi"/>
          <w:kern w:val="2"/>
          <w:szCs w:val="22"/>
          <w:lang w:val="en-US" w:eastAsia="ko-KR"/>
        </w:rPr>
      </w:pPr>
      <w:ins w:id="177" w:author="Rapporteur_r1" w:date="2020-03-09T12:2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_Toc34649256 \h </w:instrText>
        </w:r>
      </w:ins>
      <w:r>
        <w:fldChar w:fldCharType="separate"/>
      </w:r>
      <w:ins w:id="178" w:author="Rapporteur_r1" w:date="2020-03-09T12:26:00Z">
        <w:r>
          <w:t>18</w:t>
        </w:r>
        <w:r>
          <w:fldChar w:fldCharType="end"/>
        </w:r>
      </w:ins>
    </w:p>
    <w:p w14:paraId="57CE6CE0" w14:textId="77777777" w:rsidR="00980F88" w:rsidRDefault="00980F88">
      <w:pPr>
        <w:pStyle w:val="TOC3"/>
        <w:rPr>
          <w:ins w:id="179" w:author="Rapporteur_r1" w:date="2020-03-09T12:26:00Z"/>
          <w:rFonts w:asciiTheme="minorHAnsi" w:eastAsiaTheme="minorEastAsia" w:hAnsiTheme="minorHAnsi" w:cstheme="minorBidi"/>
          <w:kern w:val="2"/>
          <w:szCs w:val="22"/>
          <w:lang w:val="en-US" w:eastAsia="ko-KR"/>
        </w:rPr>
      </w:pPr>
      <w:ins w:id="180" w:author="Rapporteur_r1" w:date="2020-03-09T12:2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_Toc34649257 \h </w:instrText>
        </w:r>
      </w:ins>
      <w:r>
        <w:fldChar w:fldCharType="separate"/>
      </w:r>
      <w:ins w:id="181" w:author="Rapporteur_r1" w:date="2020-03-09T12:26:00Z">
        <w:r>
          <w:t>18</w:t>
        </w:r>
        <w:r>
          <w:fldChar w:fldCharType="end"/>
        </w:r>
      </w:ins>
    </w:p>
    <w:p w14:paraId="2533AC50" w14:textId="77777777" w:rsidR="00980F88" w:rsidRDefault="00980F88">
      <w:pPr>
        <w:pStyle w:val="TOC4"/>
        <w:rPr>
          <w:ins w:id="182" w:author="Rapporteur_r1" w:date="2020-03-09T12:26:00Z"/>
          <w:rFonts w:asciiTheme="minorHAnsi" w:eastAsiaTheme="minorEastAsia" w:hAnsiTheme="minorHAnsi" w:cstheme="minorBidi"/>
          <w:kern w:val="2"/>
          <w:szCs w:val="22"/>
          <w:lang w:val="en-US" w:eastAsia="ko-KR"/>
        </w:rPr>
      </w:pPr>
      <w:ins w:id="183" w:author="Rapporteur_r1" w:date="2020-03-09T12:26:00Z">
        <w:r>
          <w:t>5.4.2.1</w:t>
        </w:r>
        <w:r>
          <w:rPr>
            <w:rFonts w:asciiTheme="minorHAnsi" w:eastAsiaTheme="minorEastAsia" w:hAnsiTheme="minorHAnsi" w:cstheme="minorBidi"/>
            <w:kern w:val="2"/>
            <w:szCs w:val="22"/>
            <w:lang w:val="en-US" w:eastAsia="ko-KR"/>
          </w:rPr>
          <w:tab/>
        </w:r>
        <w:r>
          <w:t>Requirements for securing the PC5 groupcast bearer</w:t>
        </w:r>
        <w:r>
          <w:tab/>
        </w:r>
        <w:r>
          <w:fldChar w:fldCharType="begin"/>
        </w:r>
        <w:r>
          <w:instrText xml:space="preserve"> PAGEREF _Toc34649258 \h </w:instrText>
        </w:r>
      </w:ins>
      <w:r>
        <w:fldChar w:fldCharType="separate"/>
      </w:r>
      <w:ins w:id="184" w:author="Rapporteur_r1" w:date="2020-03-09T12:26:00Z">
        <w:r>
          <w:t>18</w:t>
        </w:r>
        <w:r>
          <w:fldChar w:fldCharType="end"/>
        </w:r>
      </w:ins>
    </w:p>
    <w:p w14:paraId="4A6631DC" w14:textId="77777777" w:rsidR="00980F88" w:rsidRDefault="00980F88">
      <w:pPr>
        <w:pStyle w:val="TOC4"/>
        <w:rPr>
          <w:ins w:id="185" w:author="Rapporteur_r1" w:date="2020-03-09T12:26:00Z"/>
          <w:rFonts w:asciiTheme="minorHAnsi" w:eastAsiaTheme="minorEastAsia" w:hAnsiTheme="minorHAnsi" w:cstheme="minorBidi"/>
          <w:kern w:val="2"/>
          <w:szCs w:val="22"/>
          <w:lang w:val="en-US" w:eastAsia="ko-KR"/>
        </w:rPr>
      </w:pPr>
      <w:ins w:id="186" w:author="Rapporteur_r1" w:date="2020-03-09T12:26:00Z">
        <w:r>
          <w:t>5.4.2.2</w:t>
        </w:r>
        <w:r>
          <w:rPr>
            <w:rFonts w:asciiTheme="minorHAnsi" w:eastAsiaTheme="minorEastAsia" w:hAnsiTheme="minorHAnsi" w:cstheme="minorBidi"/>
            <w:kern w:val="2"/>
            <w:szCs w:val="22"/>
            <w:lang w:val="en-US" w:eastAsia="ko-KR"/>
          </w:rPr>
          <w:tab/>
        </w:r>
        <w:r>
          <w:t>Identity privacy requirements for the PC5 groupcast bearer</w:t>
        </w:r>
        <w:r>
          <w:tab/>
        </w:r>
        <w:r>
          <w:fldChar w:fldCharType="begin"/>
        </w:r>
        <w:r>
          <w:instrText xml:space="preserve"> PAGEREF _Toc34649259 \h </w:instrText>
        </w:r>
      </w:ins>
      <w:r>
        <w:fldChar w:fldCharType="separate"/>
      </w:r>
      <w:ins w:id="187" w:author="Rapporteur_r1" w:date="2020-03-09T12:26:00Z">
        <w:r>
          <w:t>18</w:t>
        </w:r>
        <w:r>
          <w:fldChar w:fldCharType="end"/>
        </w:r>
      </w:ins>
    </w:p>
    <w:p w14:paraId="4D93929F" w14:textId="77777777" w:rsidR="00980F88" w:rsidRDefault="00980F88">
      <w:pPr>
        <w:pStyle w:val="TOC3"/>
        <w:rPr>
          <w:ins w:id="188" w:author="Rapporteur_r1" w:date="2020-03-09T12:26:00Z"/>
          <w:rFonts w:asciiTheme="minorHAnsi" w:eastAsiaTheme="minorEastAsia" w:hAnsiTheme="minorHAnsi" w:cstheme="minorBidi"/>
          <w:kern w:val="2"/>
          <w:szCs w:val="22"/>
          <w:lang w:val="en-US" w:eastAsia="ko-KR"/>
        </w:rPr>
      </w:pPr>
      <w:ins w:id="189" w:author="Rapporteur_r1" w:date="2020-03-09T12:2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_Toc34649260 \h </w:instrText>
        </w:r>
      </w:ins>
      <w:r>
        <w:fldChar w:fldCharType="separate"/>
      </w:r>
      <w:ins w:id="190" w:author="Rapporteur_r1" w:date="2020-03-09T12:26:00Z">
        <w:r>
          <w:t>19</w:t>
        </w:r>
        <w:r>
          <w:fldChar w:fldCharType="end"/>
        </w:r>
      </w:ins>
    </w:p>
    <w:p w14:paraId="316CC577" w14:textId="77777777" w:rsidR="00980F88" w:rsidRDefault="00980F88">
      <w:pPr>
        <w:pStyle w:val="TOC4"/>
        <w:rPr>
          <w:ins w:id="191" w:author="Rapporteur_r1" w:date="2020-03-09T12:26:00Z"/>
          <w:rFonts w:asciiTheme="minorHAnsi" w:eastAsiaTheme="minorEastAsia" w:hAnsiTheme="minorHAnsi" w:cstheme="minorBidi"/>
          <w:kern w:val="2"/>
          <w:szCs w:val="22"/>
          <w:lang w:val="en-US" w:eastAsia="ko-KR"/>
        </w:rPr>
      </w:pPr>
      <w:ins w:id="192" w:author="Rapporteur_r1" w:date="2020-03-09T12:26:00Z">
        <w:r>
          <w:t>5.4.3.1</w:t>
        </w:r>
        <w:r>
          <w:rPr>
            <w:rFonts w:asciiTheme="minorHAnsi" w:eastAsiaTheme="minorEastAsia" w:hAnsiTheme="minorHAnsi" w:cstheme="minorBidi"/>
            <w:kern w:val="2"/>
            <w:szCs w:val="22"/>
            <w:lang w:val="en-US" w:eastAsia="ko-KR"/>
          </w:rPr>
          <w:tab/>
        </w:r>
        <w:r>
          <w:t>Securing the PC5 groupcast bearer</w:t>
        </w:r>
        <w:r>
          <w:tab/>
        </w:r>
        <w:r>
          <w:fldChar w:fldCharType="begin"/>
        </w:r>
        <w:r>
          <w:instrText xml:space="preserve"> PAGEREF _Toc34649261 \h </w:instrText>
        </w:r>
      </w:ins>
      <w:r>
        <w:fldChar w:fldCharType="separate"/>
      </w:r>
      <w:ins w:id="193" w:author="Rapporteur_r1" w:date="2020-03-09T12:26:00Z">
        <w:r>
          <w:t>19</w:t>
        </w:r>
        <w:r>
          <w:fldChar w:fldCharType="end"/>
        </w:r>
      </w:ins>
    </w:p>
    <w:p w14:paraId="34E028B1" w14:textId="77777777" w:rsidR="00980F88" w:rsidRDefault="00980F88">
      <w:pPr>
        <w:pStyle w:val="TOC4"/>
        <w:rPr>
          <w:ins w:id="194" w:author="Rapporteur_r1" w:date="2020-03-09T12:26:00Z"/>
          <w:rFonts w:asciiTheme="minorHAnsi" w:eastAsiaTheme="minorEastAsia" w:hAnsiTheme="minorHAnsi" w:cstheme="minorBidi"/>
          <w:kern w:val="2"/>
          <w:szCs w:val="22"/>
          <w:lang w:val="en-US" w:eastAsia="ko-KR"/>
        </w:rPr>
      </w:pPr>
      <w:ins w:id="195" w:author="Rapporteur_r1" w:date="2020-03-09T12:26:00Z">
        <w:r>
          <w:t>5.4.3.2</w:t>
        </w:r>
        <w:r>
          <w:rPr>
            <w:rFonts w:asciiTheme="minorHAnsi" w:eastAsiaTheme="minorEastAsia" w:hAnsiTheme="minorHAnsi" w:cstheme="minorBidi"/>
            <w:kern w:val="2"/>
            <w:szCs w:val="22"/>
            <w:lang w:val="en-US" w:eastAsia="ko-KR"/>
          </w:rPr>
          <w:tab/>
        </w:r>
        <w:r>
          <w:t>Identity privacy procedures for the PC5 groupcast bearer</w:t>
        </w:r>
        <w:r>
          <w:tab/>
        </w:r>
        <w:r>
          <w:fldChar w:fldCharType="begin"/>
        </w:r>
        <w:r>
          <w:instrText xml:space="preserve"> PAGEREF _Toc34649262 \h </w:instrText>
        </w:r>
      </w:ins>
      <w:r>
        <w:fldChar w:fldCharType="separate"/>
      </w:r>
      <w:ins w:id="196" w:author="Rapporteur_r1" w:date="2020-03-09T12:26:00Z">
        <w:r>
          <w:t>19</w:t>
        </w:r>
        <w:r>
          <w:fldChar w:fldCharType="end"/>
        </w:r>
      </w:ins>
    </w:p>
    <w:p w14:paraId="1685EC90" w14:textId="77777777" w:rsidR="00980F88" w:rsidRDefault="00980F88">
      <w:pPr>
        <w:pStyle w:val="TOC2"/>
        <w:rPr>
          <w:ins w:id="197" w:author="Rapporteur_r1" w:date="2020-03-09T12:26:00Z"/>
          <w:rFonts w:asciiTheme="minorHAnsi" w:eastAsiaTheme="minorEastAsia" w:hAnsiTheme="minorHAnsi" w:cstheme="minorBidi"/>
          <w:kern w:val="2"/>
          <w:szCs w:val="22"/>
          <w:lang w:val="en-US" w:eastAsia="ko-KR"/>
        </w:rPr>
      </w:pPr>
      <w:ins w:id="198" w:author="Rapporteur_r1" w:date="2020-03-09T12:26:00Z">
        <w:r w:rsidRPr="00D82EBC">
          <w:rPr>
            <w:rFonts w:eastAsiaTheme="minorEastAsia"/>
          </w:rPr>
          <w:lastRenderedPageBreak/>
          <w:t>5.5</w:t>
        </w:r>
        <w:r>
          <w:rPr>
            <w:rFonts w:asciiTheme="minorHAnsi" w:eastAsiaTheme="minorEastAsia" w:hAnsiTheme="minorHAnsi" w:cstheme="minorBidi"/>
            <w:kern w:val="2"/>
            <w:szCs w:val="22"/>
            <w:lang w:val="en-US" w:eastAsia="ko-KR"/>
          </w:rPr>
          <w:tab/>
        </w:r>
        <w:r w:rsidRPr="00D82EBC">
          <w:rPr>
            <w:rFonts w:eastAsiaTheme="minorEastAsia"/>
          </w:rPr>
          <w:t>Security for broadcast mode</w:t>
        </w:r>
        <w:r>
          <w:tab/>
        </w:r>
        <w:r>
          <w:fldChar w:fldCharType="begin"/>
        </w:r>
        <w:r>
          <w:instrText xml:space="preserve"> PAGEREF _Toc34649263 \h </w:instrText>
        </w:r>
      </w:ins>
      <w:r>
        <w:fldChar w:fldCharType="separate"/>
      </w:r>
      <w:ins w:id="199" w:author="Rapporteur_r1" w:date="2020-03-09T12:26:00Z">
        <w:r>
          <w:t>19</w:t>
        </w:r>
        <w:r>
          <w:fldChar w:fldCharType="end"/>
        </w:r>
      </w:ins>
    </w:p>
    <w:p w14:paraId="2AD1171F" w14:textId="77777777" w:rsidR="00980F88" w:rsidRDefault="00980F88">
      <w:pPr>
        <w:pStyle w:val="TOC3"/>
        <w:rPr>
          <w:ins w:id="200" w:author="Rapporteur_r1" w:date="2020-03-09T12:26:00Z"/>
          <w:rFonts w:asciiTheme="minorHAnsi" w:eastAsiaTheme="minorEastAsia" w:hAnsiTheme="minorHAnsi" w:cstheme="minorBidi"/>
          <w:kern w:val="2"/>
          <w:szCs w:val="22"/>
          <w:lang w:val="en-US" w:eastAsia="ko-KR"/>
        </w:rPr>
      </w:pPr>
      <w:ins w:id="201" w:author="Rapporteur_r1" w:date="2020-03-09T12:2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_Toc34649264 \h </w:instrText>
        </w:r>
      </w:ins>
      <w:r>
        <w:fldChar w:fldCharType="separate"/>
      </w:r>
      <w:ins w:id="202" w:author="Rapporteur_r1" w:date="2020-03-09T12:26:00Z">
        <w:r>
          <w:t>19</w:t>
        </w:r>
        <w:r>
          <w:fldChar w:fldCharType="end"/>
        </w:r>
      </w:ins>
    </w:p>
    <w:p w14:paraId="3270CCB1" w14:textId="77777777" w:rsidR="00980F88" w:rsidRDefault="00980F88">
      <w:pPr>
        <w:pStyle w:val="TOC3"/>
        <w:rPr>
          <w:ins w:id="203" w:author="Rapporteur_r1" w:date="2020-03-09T12:26:00Z"/>
          <w:rFonts w:asciiTheme="minorHAnsi" w:eastAsiaTheme="minorEastAsia" w:hAnsiTheme="minorHAnsi" w:cstheme="minorBidi"/>
          <w:kern w:val="2"/>
          <w:szCs w:val="22"/>
          <w:lang w:val="en-US" w:eastAsia="ko-KR"/>
        </w:rPr>
      </w:pPr>
      <w:ins w:id="204" w:author="Rapporteur_r1" w:date="2020-03-09T12:26:00Z">
        <w:r w:rsidRPr="00D82EBC">
          <w:rPr>
            <w:rFonts w:eastAsiaTheme="minorEastAsia"/>
            <w:lang w:eastAsia="ko-KR"/>
          </w:rPr>
          <w:t>5.5.2</w:t>
        </w:r>
        <w:r>
          <w:rPr>
            <w:rFonts w:asciiTheme="minorHAnsi" w:eastAsiaTheme="minorEastAsia" w:hAnsiTheme="minorHAnsi" w:cstheme="minorBidi"/>
            <w:kern w:val="2"/>
            <w:szCs w:val="22"/>
            <w:lang w:val="en-US" w:eastAsia="ko-KR"/>
          </w:rPr>
          <w:tab/>
        </w:r>
        <w:r w:rsidRPr="00D82EBC">
          <w:rPr>
            <w:rFonts w:eastAsiaTheme="minorEastAsia"/>
            <w:lang w:eastAsia="ko-KR"/>
          </w:rPr>
          <w:t>Requirements</w:t>
        </w:r>
        <w:r>
          <w:tab/>
        </w:r>
        <w:r>
          <w:fldChar w:fldCharType="begin"/>
        </w:r>
        <w:r>
          <w:instrText xml:space="preserve"> PAGEREF _Toc34649265 \h </w:instrText>
        </w:r>
      </w:ins>
      <w:r>
        <w:fldChar w:fldCharType="separate"/>
      </w:r>
      <w:ins w:id="205" w:author="Rapporteur_r1" w:date="2020-03-09T12:26:00Z">
        <w:r>
          <w:t>19</w:t>
        </w:r>
        <w:r>
          <w:fldChar w:fldCharType="end"/>
        </w:r>
      </w:ins>
    </w:p>
    <w:p w14:paraId="2C696045" w14:textId="77777777" w:rsidR="00980F88" w:rsidRDefault="00980F88">
      <w:pPr>
        <w:pStyle w:val="TOC4"/>
        <w:rPr>
          <w:ins w:id="206" w:author="Rapporteur_r1" w:date="2020-03-09T12:26:00Z"/>
          <w:rFonts w:asciiTheme="minorHAnsi" w:eastAsiaTheme="minorEastAsia" w:hAnsiTheme="minorHAnsi" w:cstheme="minorBidi"/>
          <w:kern w:val="2"/>
          <w:szCs w:val="22"/>
          <w:lang w:val="en-US" w:eastAsia="ko-KR"/>
        </w:rPr>
      </w:pPr>
      <w:ins w:id="207" w:author="Rapporteur_r1" w:date="2020-03-09T12:26:00Z">
        <w:r>
          <w:t>5.5.2.1</w:t>
        </w:r>
        <w:r>
          <w:rPr>
            <w:rFonts w:asciiTheme="minorHAnsi" w:eastAsiaTheme="minorEastAsia" w:hAnsiTheme="minorHAnsi" w:cstheme="minorBidi"/>
            <w:kern w:val="2"/>
            <w:szCs w:val="22"/>
            <w:lang w:val="en-US" w:eastAsia="ko-KR"/>
          </w:rPr>
          <w:tab/>
        </w:r>
        <w:r>
          <w:t>Requirements for securing the PC5 broadcast bearer</w:t>
        </w:r>
        <w:r>
          <w:tab/>
        </w:r>
        <w:r>
          <w:fldChar w:fldCharType="begin"/>
        </w:r>
        <w:r>
          <w:instrText xml:space="preserve"> PAGEREF _Toc34649266 \h </w:instrText>
        </w:r>
      </w:ins>
      <w:r>
        <w:fldChar w:fldCharType="separate"/>
      </w:r>
      <w:ins w:id="208" w:author="Rapporteur_r1" w:date="2020-03-09T12:26:00Z">
        <w:r>
          <w:t>19</w:t>
        </w:r>
        <w:r>
          <w:fldChar w:fldCharType="end"/>
        </w:r>
      </w:ins>
    </w:p>
    <w:p w14:paraId="619EF2DC" w14:textId="77777777" w:rsidR="00980F88" w:rsidRDefault="00980F88">
      <w:pPr>
        <w:pStyle w:val="TOC4"/>
        <w:rPr>
          <w:ins w:id="209" w:author="Rapporteur_r1" w:date="2020-03-09T12:26:00Z"/>
          <w:rFonts w:asciiTheme="minorHAnsi" w:eastAsiaTheme="minorEastAsia" w:hAnsiTheme="minorHAnsi" w:cstheme="minorBidi"/>
          <w:kern w:val="2"/>
          <w:szCs w:val="22"/>
          <w:lang w:val="en-US" w:eastAsia="ko-KR"/>
        </w:rPr>
      </w:pPr>
      <w:ins w:id="210" w:author="Rapporteur_r1" w:date="2020-03-09T12:26:00Z">
        <w:r>
          <w:t>5.5.2.2</w:t>
        </w:r>
        <w:r>
          <w:rPr>
            <w:rFonts w:asciiTheme="minorHAnsi" w:eastAsiaTheme="minorEastAsia" w:hAnsiTheme="minorHAnsi" w:cstheme="minorBidi"/>
            <w:kern w:val="2"/>
            <w:szCs w:val="22"/>
            <w:lang w:val="en-US" w:eastAsia="ko-KR"/>
          </w:rPr>
          <w:tab/>
        </w:r>
        <w:r>
          <w:t>Identity privacy requirements for the PC5 broadcast bearer</w:t>
        </w:r>
        <w:r>
          <w:tab/>
        </w:r>
        <w:r>
          <w:fldChar w:fldCharType="begin"/>
        </w:r>
        <w:r>
          <w:instrText xml:space="preserve"> PAGEREF _Toc34649267 \h </w:instrText>
        </w:r>
      </w:ins>
      <w:r>
        <w:fldChar w:fldCharType="separate"/>
      </w:r>
      <w:ins w:id="211" w:author="Rapporteur_r1" w:date="2020-03-09T12:26:00Z">
        <w:r>
          <w:t>19</w:t>
        </w:r>
        <w:r>
          <w:fldChar w:fldCharType="end"/>
        </w:r>
      </w:ins>
    </w:p>
    <w:p w14:paraId="29D7B9D0" w14:textId="77777777" w:rsidR="00980F88" w:rsidRDefault="00980F88">
      <w:pPr>
        <w:pStyle w:val="TOC3"/>
        <w:rPr>
          <w:ins w:id="212" w:author="Rapporteur_r1" w:date="2020-03-09T12:26:00Z"/>
          <w:rFonts w:asciiTheme="minorHAnsi" w:eastAsiaTheme="minorEastAsia" w:hAnsiTheme="minorHAnsi" w:cstheme="minorBidi"/>
          <w:kern w:val="2"/>
          <w:szCs w:val="22"/>
          <w:lang w:val="en-US" w:eastAsia="ko-KR"/>
        </w:rPr>
      </w:pPr>
      <w:ins w:id="213" w:author="Rapporteur_r1" w:date="2020-03-09T12:2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_Toc34649268 \h </w:instrText>
        </w:r>
      </w:ins>
      <w:r>
        <w:fldChar w:fldCharType="separate"/>
      </w:r>
      <w:ins w:id="214" w:author="Rapporteur_r1" w:date="2020-03-09T12:26:00Z">
        <w:r>
          <w:t>19</w:t>
        </w:r>
        <w:r>
          <w:fldChar w:fldCharType="end"/>
        </w:r>
      </w:ins>
    </w:p>
    <w:p w14:paraId="54003CE0" w14:textId="77777777" w:rsidR="00980F88" w:rsidRDefault="00980F88">
      <w:pPr>
        <w:pStyle w:val="TOC4"/>
        <w:rPr>
          <w:ins w:id="215" w:author="Rapporteur_r1" w:date="2020-03-09T12:26:00Z"/>
          <w:rFonts w:asciiTheme="minorHAnsi" w:eastAsiaTheme="minorEastAsia" w:hAnsiTheme="minorHAnsi" w:cstheme="minorBidi"/>
          <w:kern w:val="2"/>
          <w:szCs w:val="22"/>
          <w:lang w:val="en-US" w:eastAsia="ko-KR"/>
        </w:rPr>
      </w:pPr>
      <w:ins w:id="216" w:author="Rapporteur_r1" w:date="2020-03-09T12:26:00Z">
        <w:r>
          <w:t>5.5.3.1</w:t>
        </w:r>
        <w:r>
          <w:rPr>
            <w:rFonts w:asciiTheme="minorHAnsi" w:eastAsiaTheme="minorEastAsia" w:hAnsiTheme="minorHAnsi" w:cstheme="minorBidi"/>
            <w:kern w:val="2"/>
            <w:szCs w:val="22"/>
            <w:lang w:val="en-US" w:eastAsia="ko-KR"/>
          </w:rPr>
          <w:tab/>
        </w:r>
        <w:r>
          <w:t>Securing the PC5 broadcast bearer</w:t>
        </w:r>
        <w:r>
          <w:tab/>
        </w:r>
        <w:r>
          <w:fldChar w:fldCharType="begin"/>
        </w:r>
        <w:r>
          <w:instrText xml:space="preserve"> PAGEREF _Toc34649269 \h </w:instrText>
        </w:r>
      </w:ins>
      <w:r>
        <w:fldChar w:fldCharType="separate"/>
      </w:r>
      <w:ins w:id="217" w:author="Rapporteur_r1" w:date="2020-03-09T12:26:00Z">
        <w:r>
          <w:t>19</w:t>
        </w:r>
        <w:r>
          <w:fldChar w:fldCharType="end"/>
        </w:r>
      </w:ins>
    </w:p>
    <w:p w14:paraId="282C2ED3" w14:textId="77777777" w:rsidR="00980F88" w:rsidRDefault="00980F88">
      <w:pPr>
        <w:pStyle w:val="TOC4"/>
        <w:rPr>
          <w:ins w:id="218" w:author="Rapporteur_r1" w:date="2020-03-09T12:26:00Z"/>
          <w:rFonts w:asciiTheme="minorHAnsi" w:eastAsiaTheme="minorEastAsia" w:hAnsiTheme="minorHAnsi" w:cstheme="minorBidi"/>
          <w:kern w:val="2"/>
          <w:szCs w:val="22"/>
          <w:lang w:val="en-US" w:eastAsia="ko-KR"/>
        </w:rPr>
      </w:pPr>
      <w:ins w:id="219" w:author="Rapporteur_r1" w:date="2020-03-09T12:26:00Z">
        <w:r>
          <w:t>5.5.3.2</w:t>
        </w:r>
        <w:r>
          <w:rPr>
            <w:rFonts w:asciiTheme="minorHAnsi" w:eastAsiaTheme="minorEastAsia" w:hAnsiTheme="minorHAnsi" w:cstheme="minorBidi"/>
            <w:kern w:val="2"/>
            <w:szCs w:val="22"/>
            <w:lang w:val="en-US" w:eastAsia="ko-KR"/>
          </w:rPr>
          <w:tab/>
        </w:r>
        <w:r>
          <w:t>Identity privacy procedures for the PC5 broadcast bearer</w:t>
        </w:r>
        <w:r>
          <w:tab/>
        </w:r>
        <w:r>
          <w:fldChar w:fldCharType="begin"/>
        </w:r>
        <w:r>
          <w:instrText xml:space="preserve"> PAGEREF _Toc34649270 \h </w:instrText>
        </w:r>
      </w:ins>
      <w:r>
        <w:fldChar w:fldCharType="separate"/>
      </w:r>
      <w:ins w:id="220" w:author="Rapporteur_r1" w:date="2020-03-09T12:26:00Z">
        <w:r>
          <w:t>19</w:t>
        </w:r>
        <w:r>
          <w:fldChar w:fldCharType="end"/>
        </w:r>
      </w:ins>
    </w:p>
    <w:p w14:paraId="420D1923" w14:textId="77777777" w:rsidR="00980F88" w:rsidRDefault="00980F88">
      <w:pPr>
        <w:pStyle w:val="TOC1"/>
        <w:rPr>
          <w:ins w:id="221" w:author="Rapporteur_r1" w:date="2020-03-09T12:26:00Z"/>
          <w:rFonts w:asciiTheme="minorHAnsi" w:eastAsiaTheme="minorEastAsia" w:hAnsiTheme="minorHAnsi" w:cstheme="minorBidi"/>
          <w:kern w:val="2"/>
          <w:sz w:val="20"/>
          <w:szCs w:val="22"/>
          <w:lang w:val="en-US" w:eastAsia="ko-KR"/>
        </w:rPr>
      </w:pPr>
      <w:ins w:id="222" w:author="Rapporteur_r1" w:date="2020-03-09T12:2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_Toc34649271 \h </w:instrText>
        </w:r>
      </w:ins>
      <w:r>
        <w:fldChar w:fldCharType="separate"/>
      </w:r>
      <w:ins w:id="223" w:author="Rapporteur_r1" w:date="2020-03-09T12:26:00Z">
        <w:r>
          <w:t>19</w:t>
        </w:r>
        <w:r>
          <w:fldChar w:fldCharType="end"/>
        </w:r>
      </w:ins>
    </w:p>
    <w:p w14:paraId="0B8A2E4F" w14:textId="77777777" w:rsidR="00980F88" w:rsidRDefault="00980F88">
      <w:pPr>
        <w:pStyle w:val="TOC2"/>
        <w:rPr>
          <w:ins w:id="224" w:author="Rapporteur_r1" w:date="2020-03-09T12:26:00Z"/>
          <w:rFonts w:asciiTheme="minorHAnsi" w:eastAsiaTheme="minorEastAsia" w:hAnsiTheme="minorHAnsi" w:cstheme="minorBidi"/>
          <w:kern w:val="2"/>
          <w:szCs w:val="22"/>
          <w:lang w:val="en-US" w:eastAsia="ko-KR"/>
        </w:rPr>
      </w:pPr>
      <w:ins w:id="225" w:author="Rapporteur_r1" w:date="2020-03-09T12:26:00Z">
        <w:r w:rsidRPr="00D82EBC">
          <w:rPr>
            <w:rFonts w:eastAsiaTheme="minorEastAsia"/>
          </w:rPr>
          <w:t>6.1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_Toc34649272 \h </w:instrText>
        </w:r>
      </w:ins>
      <w:r>
        <w:fldChar w:fldCharType="separate"/>
      </w:r>
      <w:ins w:id="226" w:author="Rapporteur_r1" w:date="2020-03-09T12:26:00Z">
        <w:r>
          <w:t>19</w:t>
        </w:r>
        <w:r>
          <w:fldChar w:fldCharType="end"/>
        </w:r>
      </w:ins>
    </w:p>
    <w:p w14:paraId="4F1F30F7" w14:textId="77777777" w:rsidR="00980F88" w:rsidRDefault="00980F88">
      <w:pPr>
        <w:pStyle w:val="TOC2"/>
        <w:rPr>
          <w:ins w:id="227" w:author="Rapporteur_r1" w:date="2020-03-09T12:26:00Z"/>
          <w:rFonts w:asciiTheme="minorHAnsi" w:eastAsiaTheme="minorEastAsia" w:hAnsiTheme="minorHAnsi" w:cstheme="minorBidi"/>
          <w:kern w:val="2"/>
          <w:szCs w:val="22"/>
          <w:lang w:val="en-US" w:eastAsia="ko-KR"/>
        </w:rPr>
      </w:pPr>
      <w:ins w:id="228" w:author="Rapporteur_r1" w:date="2020-03-09T12:26:00Z">
        <w:r w:rsidRPr="00D82EBC">
          <w:rPr>
            <w:rFonts w:eastAsiaTheme="minorEastAsia"/>
          </w:rPr>
          <w:t>6.2</w:t>
        </w:r>
        <w:r>
          <w:rPr>
            <w:rFonts w:asciiTheme="minorHAnsi" w:eastAsiaTheme="minorEastAsia" w:hAnsiTheme="minorHAnsi" w:cstheme="minorBidi"/>
            <w:kern w:val="2"/>
            <w:szCs w:val="22"/>
            <w:lang w:val="en-US" w:eastAsia="ko-KR"/>
          </w:rPr>
          <w:tab/>
        </w:r>
        <w:r w:rsidRPr="00D82EBC">
          <w:rPr>
            <w:rFonts w:eastAsiaTheme="minorEastAsia"/>
          </w:rPr>
          <w:t>Requirements</w:t>
        </w:r>
        <w:r>
          <w:tab/>
        </w:r>
        <w:r>
          <w:fldChar w:fldCharType="begin"/>
        </w:r>
        <w:r>
          <w:instrText xml:space="preserve"> PAGEREF _Toc34649273 \h </w:instrText>
        </w:r>
      </w:ins>
      <w:r>
        <w:fldChar w:fldCharType="separate"/>
      </w:r>
      <w:ins w:id="229" w:author="Rapporteur_r1" w:date="2020-03-09T12:26:00Z">
        <w:r>
          <w:t>20</w:t>
        </w:r>
        <w:r>
          <w:fldChar w:fldCharType="end"/>
        </w:r>
      </w:ins>
    </w:p>
    <w:p w14:paraId="7AA64A45" w14:textId="77777777" w:rsidR="00980F88" w:rsidRDefault="00980F88">
      <w:pPr>
        <w:pStyle w:val="TOC2"/>
        <w:rPr>
          <w:ins w:id="230" w:author="Rapporteur_r1" w:date="2020-03-09T12:26:00Z"/>
          <w:rFonts w:asciiTheme="minorHAnsi" w:eastAsiaTheme="minorEastAsia" w:hAnsiTheme="minorHAnsi" w:cstheme="minorBidi"/>
          <w:kern w:val="2"/>
          <w:szCs w:val="22"/>
          <w:lang w:val="en-US" w:eastAsia="ko-KR"/>
        </w:rPr>
      </w:pPr>
      <w:ins w:id="231" w:author="Rapporteur_r1" w:date="2020-03-09T12:26:00Z">
        <w:r w:rsidRPr="00D82EBC">
          <w:rPr>
            <w:rFonts w:eastAsiaTheme="minorEastAsia"/>
          </w:rPr>
          <w:t>6.3</w:t>
        </w:r>
        <w:r>
          <w:rPr>
            <w:rFonts w:asciiTheme="minorHAnsi" w:eastAsiaTheme="minorEastAsia" w:hAnsiTheme="minorHAnsi" w:cstheme="minorBidi"/>
            <w:kern w:val="2"/>
            <w:szCs w:val="22"/>
            <w:lang w:val="en-US" w:eastAsia="ko-KR"/>
          </w:rPr>
          <w:tab/>
        </w:r>
        <w:r w:rsidRPr="00D82EBC">
          <w:rPr>
            <w:rFonts w:eastAsiaTheme="minorEastAsia"/>
          </w:rPr>
          <w:t>Procedures</w:t>
        </w:r>
        <w:r>
          <w:tab/>
        </w:r>
        <w:r>
          <w:fldChar w:fldCharType="begin"/>
        </w:r>
        <w:r>
          <w:instrText xml:space="preserve"> PAGEREF _Toc34649274 \h </w:instrText>
        </w:r>
      </w:ins>
      <w:r>
        <w:fldChar w:fldCharType="separate"/>
      </w:r>
      <w:ins w:id="232" w:author="Rapporteur_r1" w:date="2020-03-09T12:26:00Z">
        <w:r>
          <w:t>20</w:t>
        </w:r>
        <w:r>
          <w:fldChar w:fldCharType="end"/>
        </w:r>
      </w:ins>
    </w:p>
    <w:p w14:paraId="587C3166" w14:textId="77777777" w:rsidR="00980F88" w:rsidRDefault="00980F88">
      <w:pPr>
        <w:pStyle w:val="TOC8"/>
        <w:rPr>
          <w:ins w:id="233" w:author="Rapporteur_r1" w:date="2020-03-09T12:26:00Z"/>
          <w:rFonts w:asciiTheme="minorHAnsi" w:eastAsiaTheme="minorEastAsia" w:hAnsiTheme="minorHAnsi" w:cstheme="minorBidi"/>
          <w:b w:val="0"/>
          <w:kern w:val="2"/>
          <w:sz w:val="20"/>
          <w:szCs w:val="22"/>
          <w:lang w:val="en-US" w:eastAsia="ko-KR"/>
        </w:rPr>
      </w:pPr>
      <w:ins w:id="234" w:author="Rapporteur_r1" w:date="2020-03-09T12:26:00Z">
        <w:r w:rsidRPr="00D82EBC">
          <w:rPr>
            <w:rFonts w:eastAsia="Malgun Gothic"/>
          </w:rPr>
          <w:t>Annex A (normative): Key derivation functions</w:t>
        </w:r>
        <w:r>
          <w:tab/>
        </w:r>
        <w:r>
          <w:fldChar w:fldCharType="begin"/>
        </w:r>
        <w:r>
          <w:instrText xml:space="preserve"> PAGEREF _Toc34649275 \h </w:instrText>
        </w:r>
      </w:ins>
      <w:r>
        <w:fldChar w:fldCharType="separate"/>
      </w:r>
      <w:ins w:id="235" w:author="Rapporteur_r1" w:date="2020-03-09T12:26:00Z">
        <w:r>
          <w:t>20</w:t>
        </w:r>
        <w:r>
          <w:fldChar w:fldCharType="end"/>
        </w:r>
      </w:ins>
    </w:p>
    <w:p w14:paraId="2F800B78" w14:textId="77777777" w:rsidR="00980F88" w:rsidRDefault="00980F88">
      <w:pPr>
        <w:pStyle w:val="TOC1"/>
        <w:rPr>
          <w:ins w:id="236" w:author="Rapporteur_r1" w:date="2020-03-09T12:26:00Z"/>
          <w:rFonts w:asciiTheme="minorHAnsi" w:eastAsiaTheme="minorEastAsia" w:hAnsiTheme="minorHAnsi" w:cstheme="minorBidi"/>
          <w:kern w:val="2"/>
          <w:sz w:val="20"/>
          <w:szCs w:val="22"/>
          <w:lang w:val="en-US" w:eastAsia="ko-KR"/>
        </w:rPr>
      </w:pPr>
      <w:ins w:id="237" w:author="Rapporteur_r1" w:date="2020-03-09T12:26:00Z">
        <w:r w:rsidRPr="00D82EBC">
          <w:rPr>
            <w:rFonts w:eastAsiaTheme="minorEastAsia"/>
            <w:lang w:eastAsia="ja-JP"/>
          </w:rPr>
          <w:t>A.1</w:t>
        </w:r>
        <w:r>
          <w:rPr>
            <w:rFonts w:asciiTheme="minorHAnsi" w:eastAsiaTheme="minorEastAsia" w:hAnsiTheme="minorHAnsi" w:cstheme="minorBidi"/>
            <w:kern w:val="2"/>
            <w:sz w:val="20"/>
            <w:szCs w:val="22"/>
            <w:lang w:val="en-US" w:eastAsia="ko-KR"/>
          </w:rPr>
          <w:tab/>
        </w:r>
        <w:r w:rsidRPr="00D82EBC">
          <w:rPr>
            <w:rFonts w:eastAsiaTheme="minorEastAsia"/>
            <w:lang w:eastAsia="ja-JP"/>
          </w:rPr>
          <w:t>KDF interface and input parameter construction</w:t>
        </w:r>
        <w:r>
          <w:tab/>
        </w:r>
        <w:r>
          <w:fldChar w:fldCharType="begin"/>
        </w:r>
        <w:r>
          <w:instrText xml:space="preserve"> PAGEREF _Toc34649276 \h </w:instrText>
        </w:r>
      </w:ins>
      <w:r>
        <w:fldChar w:fldCharType="separate"/>
      </w:r>
      <w:ins w:id="238" w:author="Rapporteur_r1" w:date="2020-03-09T12:26:00Z">
        <w:r>
          <w:t>20</w:t>
        </w:r>
        <w:r>
          <w:fldChar w:fldCharType="end"/>
        </w:r>
      </w:ins>
    </w:p>
    <w:p w14:paraId="5E44C645" w14:textId="77777777" w:rsidR="00980F88" w:rsidRDefault="00980F88">
      <w:pPr>
        <w:pStyle w:val="TOC2"/>
        <w:rPr>
          <w:ins w:id="239" w:author="Rapporteur_r1" w:date="2020-03-09T12:26:00Z"/>
          <w:rFonts w:asciiTheme="minorHAnsi" w:eastAsiaTheme="minorEastAsia" w:hAnsiTheme="minorHAnsi" w:cstheme="minorBidi"/>
          <w:kern w:val="2"/>
          <w:szCs w:val="22"/>
          <w:lang w:val="en-US" w:eastAsia="ko-KR"/>
        </w:rPr>
      </w:pPr>
      <w:ins w:id="240" w:author="Rapporteur_r1" w:date="2020-03-09T12:26:00Z">
        <w:r w:rsidRPr="00D82EBC">
          <w:rPr>
            <w:rFonts w:eastAsiaTheme="minorEastAsia"/>
            <w:lang w:val="en-US"/>
          </w:rPr>
          <w:t>A.1.1</w:t>
        </w:r>
        <w:r>
          <w:rPr>
            <w:rFonts w:asciiTheme="minorHAnsi" w:eastAsiaTheme="minorEastAsia" w:hAnsiTheme="minorHAnsi" w:cstheme="minorBidi"/>
            <w:kern w:val="2"/>
            <w:szCs w:val="22"/>
            <w:lang w:val="en-US" w:eastAsia="ko-KR"/>
          </w:rPr>
          <w:tab/>
        </w:r>
        <w:r w:rsidRPr="00D82EBC">
          <w:rPr>
            <w:rFonts w:eastAsiaTheme="minorEastAsia"/>
            <w:lang w:val="en-US"/>
          </w:rPr>
          <w:t>General</w:t>
        </w:r>
        <w:r>
          <w:tab/>
        </w:r>
        <w:r>
          <w:fldChar w:fldCharType="begin"/>
        </w:r>
        <w:r>
          <w:instrText xml:space="preserve"> PAGEREF _Toc34649277 \h </w:instrText>
        </w:r>
      </w:ins>
      <w:r>
        <w:fldChar w:fldCharType="separate"/>
      </w:r>
      <w:ins w:id="241" w:author="Rapporteur_r1" w:date="2020-03-09T12:26:00Z">
        <w:r>
          <w:t>20</w:t>
        </w:r>
        <w:r>
          <w:fldChar w:fldCharType="end"/>
        </w:r>
      </w:ins>
    </w:p>
    <w:p w14:paraId="0F773071" w14:textId="77777777" w:rsidR="00980F88" w:rsidRDefault="00980F88">
      <w:pPr>
        <w:pStyle w:val="TOC2"/>
        <w:rPr>
          <w:ins w:id="242" w:author="Rapporteur_r1" w:date="2020-03-09T12:26:00Z"/>
          <w:rFonts w:asciiTheme="minorHAnsi" w:eastAsiaTheme="minorEastAsia" w:hAnsiTheme="minorHAnsi" w:cstheme="minorBidi"/>
          <w:kern w:val="2"/>
          <w:szCs w:val="22"/>
          <w:lang w:val="en-US" w:eastAsia="ko-KR"/>
        </w:rPr>
      </w:pPr>
      <w:ins w:id="243" w:author="Rapporteur_r1" w:date="2020-03-09T12:26:00Z">
        <w:r w:rsidRPr="00D82EBC">
          <w:rPr>
            <w:rFonts w:eastAsiaTheme="minorEastAsia"/>
            <w:lang w:val="en-US"/>
          </w:rPr>
          <w:t>A.1.2</w:t>
        </w:r>
        <w:r>
          <w:rPr>
            <w:rFonts w:asciiTheme="minorHAnsi" w:eastAsiaTheme="minorEastAsia" w:hAnsiTheme="minorHAnsi" w:cstheme="minorBidi"/>
            <w:kern w:val="2"/>
            <w:szCs w:val="22"/>
            <w:lang w:val="en-US" w:eastAsia="ko-KR"/>
          </w:rPr>
          <w:tab/>
        </w:r>
        <w:r w:rsidRPr="00D82EBC">
          <w:rPr>
            <w:rFonts w:eastAsiaTheme="minorEastAsia"/>
            <w:lang w:val="en-US"/>
          </w:rPr>
          <w:t>FC value allocations</w:t>
        </w:r>
        <w:r>
          <w:tab/>
        </w:r>
        <w:r>
          <w:fldChar w:fldCharType="begin"/>
        </w:r>
        <w:r>
          <w:instrText xml:space="preserve"> PAGEREF _Toc34649278 \h </w:instrText>
        </w:r>
      </w:ins>
      <w:r>
        <w:fldChar w:fldCharType="separate"/>
      </w:r>
      <w:ins w:id="244" w:author="Rapporteur_r1" w:date="2020-03-09T12:26:00Z">
        <w:r>
          <w:t>20</w:t>
        </w:r>
        <w:r>
          <w:fldChar w:fldCharType="end"/>
        </w:r>
      </w:ins>
    </w:p>
    <w:p w14:paraId="6A8A1DB0" w14:textId="77777777" w:rsidR="00980F88" w:rsidRDefault="00980F88">
      <w:pPr>
        <w:pStyle w:val="TOC1"/>
        <w:rPr>
          <w:ins w:id="245" w:author="Rapporteur_r1" w:date="2020-03-09T12:26:00Z"/>
          <w:rFonts w:asciiTheme="minorHAnsi" w:eastAsiaTheme="minorEastAsia" w:hAnsiTheme="minorHAnsi" w:cstheme="minorBidi"/>
          <w:kern w:val="2"/>
          <w:sz w:val="20"/>
          <w:szCs w:val="22"/>
          <w:lang w:val="en-US" w:eastAsia="ko-KR"/>
        </w:rPr>
      </w:pPr>
      <w:ins w:id="246" w:author="Rapporteur_r1" w:date="2020-03-09T12:26:00Z">
        <w:r w:rsidRPr="00D82EBC">
          <w:rPr>
            <w:rFonts w:eastAsiaTheme="minorEastAsia"/>
            <w:lang w:eastAsia="ja-JP"/>
          </w:rPr>
          <w:t>A.2</w:t>
        </w:r>
        <w:r>
          <w:rPr>
            <w:rFonts w:asciiTheme="minorHAnsi" w:eastAsiaTheme="minorEastAsia" w:hAnsiTheme="minorHAnsi" w:cstheme="minorBidi"/>
            <w:kern w:val="2"/>
            <w:sz w:val="20"/>
            <w:szCs w:val="22"/>
            <w:lang w:val="en-US" w:eastAsia="ko-KR"/>
          </w:rPr>
          <w:tab/>
        </w:r>
        <w:r w:rsidRPr="00D82EBC">
          <w:rPr>
            <w:rFonts w:eastAsiaTheme="minorEastAsia"/>
            <w:lang w:eastAsia="ja-JP"/>
          </w:rPr>
          <w:t>Calculation of NRPEK and NRPIK</w:t>
        </w:r>
        <w:r>
          <w:tab/>
        </w:r>
        <w:r>
          <w:fldChar w:fldCharType="begin"/>
        </w:r>
        <w:r>
          <w:instrText xml:space="preserve"> PAGEREF _Toc34649279 \h </w:instrText>
        </w:r>
      </w:ins>
      <w:r>
        <w:fldChar w:fldCharType="separate"/>
      </w:r>
      <w:ins w:id="247" w:author="Rapporteur_r1" w:date="2020-03-09T12:26:00Z">
        <w:r>
          <w:t>20</w:t>
        </w:r>
        <w:r>
          <w:fldChar w:fldCharType="end"/>
        </w:r>
      </w:ins>
    </w:p>
    <w:p w14:paraId="4FA1E372" w14:textId="77777777" w:rsidR="00980F88" w:rsidRDefault="00980F88">
      <w:pPr>
        <w:pStyle w:val="TOC1"/>
        <w:rPr>
          <w:ins w:id="248" w:author="Rapporteur_r1" w:date="2020-03-09T12:26:00Z"/>
          <w:rFonts w:asciiTheme="minorHAnsi" w:eastAsiaTheme="minorEastAsia" w:hAnsiTheme="minorHAnsi" w:cstheme="minorBidi"/>
          <w:kern w:val="2"/>
          <w:sz w:val="20"/>
          <w:szCs w:val="22"/>
          <w:lang w:val="en-US" w:eastAsia="ko-KR"/>
        </w:rPr>
      </w:pPr>
      <w:ins w:id="249" w:author="Rapporteur_r1" w:date="2020-03-09T12:26:00Z">
        <w:r w:rsidRPr="00D82EBC">
          <w:rPr>
            <w:rFonts w:eastAsiaTheme="minorEastAsia"/>
            <w:lang w:eastAsia="ja-JP"/>
          </w:rPr>
          <w:t>A.3</w:t>
        </w:r>
        <w:r>
          <w:rPr>
            <w:rFonts w:asciiTheme="minorHAnsi" w:eastAsiaTheme="minorEastAsia" w:hAnsiTheme="minorHAnsi" w:cstheme="minorBidi"/>
            <w:kern w:val="2"/>
            <w:sz w:val="20"/>
            <w:szCs w:val="22"/>
            <w:lang w:val="en-US" w:eastAsia="ko-KR"/>
          </w:rPr>
          <w:tab/>
        </w:r>
        <w:r w:rsidRPr="00D82EBC">
          <w:rPr>
            <w:rFonts w:eastAsiaTheme="minorEastAsia"/>
            <w:lang w:eastAsia="ja-JP"/>
          </w:rPr>
          <w:t xml:space="preserve">Calculation of </w:t>
        </w:r>
        <w:r w:rsidRPr="00D82EBC">
          <w:rPr>
            <w:rFonts w:eastAsiaTheme="minorEastAsia"/>
            <w:vertAlign w:val="subscript"/>
            <w:lang w:eastAsia="ja-JP"/>
          </w:rPr>
          <w:t>KNRP-sess</w:t>
        </w:r>
        <w:r w:rsidRPr="00D82EBC">
          <w:rPr>
            <w:rFonts w:eastAsiaTheme="minorEastAsia"/>
            <w:lang w:eastAsia="ja-JP"/>
          </w:rPr>
          <w:t xml:space="preserve"> from K</w:t>
        </w:r>
        <w:r w:rsidRPr="00D82EBC">
          <w:rPr>
            <w:rFonts w:eastAsiaTheme="minorEastAsia"/>
            <w:vertAlign w:val="subscript"/>
            <w:lang w:eastAsia="ja-JP"/>
          </w:rPr>
          <w:t>NRP</w:t>
        </w:r>
        <w:r>
          <w:tab/>
        </w:r>
        <w:r>
          <w:fldChar w:fldCharType="begin"/>
        </w:r>
        <w:r>
          <w:instrText xml:space="preserve"> PAGEREF _Toc34649280 \h </w:instrText>
        </w:r>
      </w:ins>
      <w:r>
        <w:fldChar w:fldCharType="separate"/>
      </w:r>
      <w:ins w:id="250" w:author="Rapporteur_r1" w:date="2020-03-09T12:26:00Z">
        <w:r>
          <w:t>20</w:t>
        </w:r>
        <w:r>
          <w:fldChar w:fldCharType="end"/>
        </w:r>
      </w:ins>
    </w:p>
    <w:p w14:paraId="109F6595" w14:textId="77777777" w:rsidR="00980F88" w:rsidRDefault="00980F88">
      <w:pPr>
        <w:pStyle w:val="TOC8"/>
        <w:rPr>
          <w:ins w:id="251" w:author="Rapporteur_r1" w:date="2020-03-09T12:26:00Z"/>
          <w:rFonts w:asciiTheme="minorHAnsi" w:eastAsiaTheme="minorEastAsia" w:hAnsiTheme="minorHAnsi" w:cstheme="minorBidi"/>
          <w:b w:val="0"/>
          <w:kern w:val="2"/>
          <w:sz w:val="20"/>
          <w:szCs w:val="22"/>
          <w:lang w:val="en-US" w:eastAsia="ko-KR"/>
        </w:rPr>
      </w:pPr>
      <w:ins w:id="252" w:author="Rapporteur_r1" w:date="2020-03-09T12:26:00Z">
        <w:r w:rsidRPr="00D82EBC">
          <w:rPr>
            <w:rFonts w:eastAsia="Malgun Gothic"/>
          </w:rPr>
          <w:t>Annex B (informative): Change history</w:t>
        </w:r>
        <w:r>
          <w:tab/>
        </w:r>
        <w:r>
          <w:fldChar w:fldCharType="begin"/>
        </w:r>
        <w:r>
          <w:instrText xml:space="preserve"> PAGEREF _Toc34649281 \h </w:instrText>
        </w:r>
      </w:ins>
      <w:r>
        <w:fldChar w:fldCharType="separate"/>
      </w:r>
      <w:ins w:id="253" w:author="Rapporteur_r1" w:date="2020-03-09T12:26:00Z">
        <w:r>
          <w:t>21</w:t>
        </w:r>
        <w:r>
          <w:fldChar w:fldCharType="end"/>
        </w:r>
      </w:ins>
    </w:p>
    <w:p w14:paraId="4C77E5AD" w14:textId="2605B660" w:rsidR="00DD04EB" w:rsidRPr="00CC62F0" w:rsidDel="00980F88" w:rsidRDefault="00DD04EB">
      <w:pPr>
        <w:pStyle w:val="TOC1"/>
        <w:rPr>
          <w:del w:id="254" w:author="Rapporteur_r1" w:date="2020-03-09T12:26:00Z"/>
          <w:rFonts w:asciiTheme="minorHAnsi" w:eastAsiaTheme="minorEastAsia" w:hAnsiTheme="minorHAnsi" w:cstheme="minorBidi"/>
          <w:kern w:val="2"/>
          <w:sz w:val="20"/>
          <w:szCs w:val="22"/>
          <w:lang w:val="en-US" w:eastAsia="ko-KR"/>
        </w:rPr>
      </w:pPr>
      <w:del w:id="255" w:author="Rapporteur_r1" w:date="2020-03-09T12:26:00Z">
        <w:r w:rsidRPr="00392E31" w:rsidDel="00980F88">
          <w:delText>Foreword</w:delText>
        </w:r>
        <w:r w:rsidRPr="00392E31" w:rsidDel="00980F88">
          <w:tab/>
        </w:r>
        <w:r w:rsidRPr="00CC62F0" w:rsidDel="00980F88">
          <w:delText>4</w:delText>
        </w:r>
      </w:del>
    </w:p>
    <w:p w14:paraId="2EB2EEEC" w14:textId="77777777" w:rsidR="00DD04EB" w:rsidRPr="00CC62F0" w:rsidDel="00980F88" w:rsidRDefault="00DD04EB">
      <w:pPr>
        <w:pStyle w:val="TOC1"/>
        <w:rPr>
          <w:del w:id="256" w:author="Rapporteur_r1" w:date="2020-03-09T12:26:00Z"/>
          <w:rFonts w:asciiTheme="minorHAnsi" w:eastAsiaTheme="minorEastAsia" w:hAnsiTheme="minorHAnsi" w:cstheme="minorBidi"/>
          <w:kern w:val="2"/>
          <w:sz w:val="20"/>
          <w:szCs w:val="22"/>
          <w:lang w:val="en-US" w:eastAsia="ko-KR"/>
        </w:rPr>
      </w:pPr>
      <w:del w:id="257" w:author="Rapporteur_r1" w:date="2020-03-09T12:26:00Z">
        <w:r w:rsidRPr="00CC62F0" w:rsidDel="00980F88">
          <w:delText>1</w:delText>
        </w:r>
        <w:r w:rsidRPr="00CC62F0" w:rsidDel="00980F88">
          <w:rPr>
            <w:rFonts w:asciiTheme="minorHAnsi" w:eastAsiaTheme="minorEastAsia" w:hAnsiTheme="minorHAnsi" w:cstheme="minorBidi"/>
            <w:kern w:val="2"/>
            <w:szCs w:val="22"/>
            <w:lang w:val="en-US" w:eastAsia="ko-KR"/>
          </w:rPr>
          <w:tab/>
        </w:r>
        <w:r w:rsidRPr="00CC62F0" w:rsidDel="00980F88">
          <w:delText>Scope</w:delText>
        </w:r>
        <w:r w:rsidRPr="00CC62F0" w:rsidDel="00980F88">
          <w:tab/>
          <w:delText>6</w:delText>
        </w:r>
      </w:del>
    </w:p>
    <w:p w14:paraId="21849BBE" w14:textId="77777777" w:rsidR="00DD04EB" w:rsidRPr="00CC62F0" w:rsidDel="00980F88" w:rsidRDefault="00DD04EB">
      <w:pPr>
        <w:pStyle w:val="TOC1"/>
        <w:rPr>
          <w:del w:id="258" w:author="Rapporteur_r1" w:date="2020-03-09T12:26:00Z"/>
          <w:rFonts w:asciiTheme="minorHAnsi" w:eastAsiaTheme="minorEastAsia" w:hAnsiTheme="minorHAnsi" w:cstheme="minorBidi"/>
          <w:kern w:val="2"/>
          <w:sz w:val="20"/>
          <w:szCs w:val="22"/>
          <w:lang w:val="en-US" w:eastAsia="ko-KR"/>
        </w:rPr>
      </w:pPr>
      <w:del w:id="259" w:author="Rapporteur_r1" w:date="2020-03-09T12:26:00Z">
        <w:r w:rsidRPr="00CC62F0" w:rsidDel="00980F88">
          <w:delText>2</w:delText>
        </w:r>
        <w:r w:rsidRPr="00CC62F0" w:rsidDel="00980F88">
          <w:rPr>
            <w:rFonts w:asciiTheme="minorHAnsi" w:eastAsiaTheme="minorEastAsia" w:hAnsiTheme="minorHAnsi" w:cstheme="minorBidi"/>
            <w:kern w:val="2"/>
            <w:szCs w:val="22"/>
            <w:lang w:val="en-US" w:eastAsia="ko-KR"/>
          </w:rPr>
          <w:tab/>
        </w:r>
        <w:r w:rsidRPr="00CC62F0" w:rsidDel="00980F88">
          <w:delText>References</w:delText>
        </w:r>
        <w:r w:rsidRPr="00CC62F0" w:rsidDel="00980F88">
          <w:tab/>
          <w:delText>6</w:delText>
        </w:r>
      </w:del>
    </w:p>
    <w:p w14:paraId="775790DA" w14:textId="77777777" w:rsidR="00DD04EB" w:rsidRPr="00CC62F0" w:rsidDel="00980F88" w:rsidRDefault="00DD04EB">
      <w:pPr>
        <w:pStyle w:val="TOC1"/>
        <w:rPr>
          <w:del w:id="260" w:author="Rapporteur_r1" w:date="2020-03-09T12:26:00Z"/>
          <w:rFonts w:asciiTheme="minorHAnsi" w:eastAsiaTheme="minorEastAsia" w:hAnsiTheme="minorHAnsi" w:cstheme="minorBidi"/>
          <w:kern w:val="2"/>
          <w:sz w:val="20"/>
          <w:szCs w:val="22"/>
          <w:lang w:val="en-US" w:eastAsia="ko-KR"/>
        </w:rPr>
      </w:pPr>
      <w:del w:id="261" w:author="Rapporteur_r1" w:date="2020-03-09T12:26:00Z">
        <w:r w:rsidRPr="00CC62F0" w:rsidDel="00980F88">
          <w:delText>3</w:delText>
        </w:r>
        <w:r w:rsidRPr="00CC62F0" w:rsidDel="00980F88">
          <w:rPr>
            <w:rFonts w:asciiTheme="minorHAnsi" w:eastAsiaTheme="minorEastAsia" w:hAnsiTheme="minorHAnsi" w:cstheme="minorBidi"/>
            <w:kern w:val="2"/>
            <w:szCs w:val="22"/>
            <w:lang w:val="en-US" w:eastAsia="ko-KR"/>
          </w:rPr>
          <w:tab/>
        </w:r>
        <w:r w:rsidRPr="00CC62F0" w:rsidDel="00980F88">
          <w:delText>Definitions of terms, symbols and abbreviations</w:delText>
        </w:r>
        <w:r w:rsidRPr="00CC62F0" w:rsidDel="00980F88">
          <w:tab/>
          <w:delText>6</w:delText>
        </w:r>
      </w:del>
    </w:p>
    <w:p w14:paraId="755CEA50" w14:textId="77777777" w:rsidR="00DD04EB" w:rsidRPr="00CC62F0" w:rsidDel="00980F88" w:rsidRDefault="00DD04EB">
      <w:pPr>
        <w:pStyle w:val="TOC2"/>
        <w:rPr>
          <w:del w:id="262" w:author="Rapporteur_r1" w:date="2020-03-09T12:26:00Z"/>
          <w:rFonts w:asciiTheme="minorHAnsi" w:eastAsiaTheme="minorEastAsia" w:hAnsiTheme="minorHAnsi" w:cstheme="minorBidi"/>
          <w:kern w:val="2"/>
          <w:szCs w:val="22"/>
          <w:lang w:val="en-US" w:eastAsia="ko-KR"/>
        </w:rPr>
      </w:pPr>
      <w:del w:id="263" w:author="Rapporteur_r1" w:date="2020-03-09T12:26:00Z">
        <w:r w:rsidRPr="00CC62F0" w:rsidDel="00980F88">
          <w:delText>3.1</w:delText>
        </w:r>
        <w:r w:rsidRPr="00CC62F0" w:rsidDel="00980F88">
          <w:rPr>
            <w:rFonts w:asciiTheme="minorHAnsi" w:eastAsiaTheme="minorEastAsia" w:hAnsiTheme="minorHAnsi" w:cstheme="minorBidi"/>
            <w:kern w:val="2"/>
            <w:szCs w:val="22"/>
            <w:lang w:val="en-US" w:eastAsia="ko-KR"/>
          </w:rPr>
          <w:tab/>
        </w:r>
        <w:r w:rsidRPr="00CC62F0" w:rsidDel="00980F88">
          <w:delText>Terms</w:delText>
        </w:r>
        <w:r w:rsidRPr="00CC62F0" w:rsidDel="00980F88">
          <w:tab/>
          <w:delText>6</w:delText>
        </w:r>
      </w:del>
    </w:p>
    <w:p w14:paraId="0895E74B" w14:textId="77777777" w:rsidR="00DD04EB" w:rsidRPr="00CC62F0" w:rsidDel="00980F88" w:rsidRDefault="00DD04EB">
      <w:pPr>
        <w:pStyle w:val="TOC2"/>
        <w:rPr>
          <w:del w:id="264" w:author="Rapporteur_r1" w:date="2020-03-09T12:26:00Z"/>
          <w:rFonts w:asciiTheme="minorHAnsi" w:eastAsiaTheme="minorEastAsia" w:hAnsiTheme="minorHAnsi" w:cstheme="minorBidi"/>
          <w:kern w:val="2"/>
          <w:szCs w:val="22"/>
          <w:lang w:val="en-US" w:eastAsia="ko-KR"/>
        </w:rPr>
      </w:pPr>
      <w:del w:id="265" w:author="Rapporteur_r1" w:date="2020-03-09T12:26:00Z">
        <w:r w:rsidRPr="00CC62F0" w:rsidDel="00980F88">
          <w:delText>3.2</w:delText>
        </w:r>
        <w:r w:rsidRPr="00CC62F0" w:rsidDel="00980F88">
          <w:rPr>
            <w:rFonts w:asciiTheme="minorHAnsi" w:eastAsiaTheme="minorEastAsia" w:hAnsiTheme="minorHAnsi" w:cstheme="minorBidi"/>
            <w:kern w:val="2"/>
            <w:szCs w:val="22"/>
            <w:lang w:val="en-US" w:eastAsia="ko-KR"/>
          </w:rPr>
          <w:tab/>
        </w:r>
        <w:r w:rsidRPr="00CC62F0" w:rsidDel="00980F88">
          <w:delText>Symbols</w:delText>
        </w:r>
        <w:r w:rsidRPr="00CC62F0" w:rsidDel="00980F88">
          <w:tab/>
          <w:delText>6</w:delText>
        </w:r>
      </w:del>
    </w:p>
    <w:p w14:paraId="79D6CED5" w14:textId="77777777" w:rsidR="00DD04EB" w:rsidRPr="00CC62F0" w:rsidDel="00980F88" w:rsidRDefault="00DD04EB">
      <w:pPr>
        <w:pStyle w:val="TOC2"/>
        <w:rPr>
          <w:del w:id="266" w:author="Rapporteur_r1" w:date="2020-03-09T12:26:00Z"/>
          <w:rFonts w:asciiTheme="minorHAnsi" w:eastAsiaTheme="minorEastAsia" w:hAnsiTheme="minorHAnsi" w:cstheme="minorBidi"/>
          <w:kern w:val="2"/>
          <w:szCs w:val="22"/>
          <w:lang w:val="en-US" w:eastAsia="ko-KR"/>
        </w:rPr>
      </w:pPr>
      <w:del w:id="267" w:author="Rapporteur_r1" w:date="2020-03-09T12:26:00Z">
        <w:r w:rsidRPr="00CC62F0" w:rsidDel="00980F88">
          <w:delText>3.3</w:delText>
        </w:r>
        <w:r w:rsidRPr="00CC62F0" w:rsidDel="00980F88">
          <w:rPr>
            <w:rFonts w:asciiTheme="minorHAnsi" w:eastAsiaTheme="minorEastAsia" w:hAnsiTheme="minorHAnsi" w:cstheme="minorBidi"/>
            <w:kern w:val="2"/>
            <w:szCs w:val="22"/>
            <w:lang w:val="en-US" w:eastAsia="ko-KR"/>
          </w:rPr>
          <w:tab/>
        </w:r>
        <w:r w:rsidRPr="00CC62F0" w:rsidDel="00980F88">
          <w:delText>Abbreviations</w:delText>
        </w:r>
        <w:r w:rsidRPr="00CC62F0" w:rsidDel="00980F88">
          <w:tab/>
          <w:delText>7</w:delText>
        </w:r>
      </w:del>
    </w:p>
    <w:p w14:paraId="40C9B020" w14:textId="77777777" w:rsidR="00DD04EB" w:rsidRPr="00CC62F0" w:rsidDel="00980F88" w:rsidRDefault="00DD04EB">
      <w:pPr>
        <w:pStyle w:val="TOC1"/>
        <w:rPr>
          <w:del w:id="268" w:author="Rapporteur_r1" w:date="2020-03-09T12:26:00Z"/>
          <w:rFonts w:asciiTheme="minorHAnsi" w:eastAsiaTheme="minorEastAsia" w:hAnsiTheme="minorHAnsi" w:cstheme="minorBidi"/>
          <w:kern w:val="2"/>
          <w:sz w:val="20"/>
          <w:szCs w:val="22"/>
          <w:lang w:val="en-US" w:eastAsia="ko-KR"/>
        </w:rPr>
      </w:pPr>
      <w:del w:id="269" w:author="Rapporteur_r1" w:date="2020-03-09T12:26:00Z">
        <w:r w:rsidRPr="00CC62F0" w:rsidDel="00980F88">
          <w:delText>4</w:delText>
        </w:r>
        <w:r w:rsidRPr="00CC62F0" w:rsidDel="00980F88">
          <w:rPr>
            <w:rFonts w:asciiTheme="minorHAnsi" w:eastAsiaTheme="minorEastAsia" w:hAnsiTheme="minorHAnsi" w:cstheme="minorBidi"/>
            <w:kern w:val="2"/>
            <w:szCs w:val="22"/>
            <w:lang w:val="en-US" w:eastAsia="ko-KR"/>
          </w:rPr>
          <w:tab/>
        </w:r>
        <w:r w:rsidRPr="00CC62F0" w:rsidDel="00980F88">
          <w:delText>Overview of advanced V2X security architecture</w:delText>
        </w:r>
        <w:r w:rsidRPr="00CC62F0" w:rsidDel="00980F88">
          <w:tab/>
          <w:delText>7</w:delText>
        </w:r>
      </w:del>
    </w:p>
    <w:p w14:paraId="14768116" w14:textId="77777777" w:rsidR="00DD04EB" w:rsidRPr="00CC62F0" w:rsidDel="00980F88" w:rsidRDefault="00DD04EB">
      <w:pPr>
        <w:pStyle w:val="TOC2"/>
        <w:rPr>
          <w:del w:id="270" w:author="Rapporteur_r1" w:date="2020-03-09T12:26:00Z"/>
          <w:rFonts w:asciiTheme="minorHAnsi" w:eastAsiaTheme="minorEastAsia" w:hAnsiTheme="minorHAnsi" w:cstheme="minorBidi"/>
          <w:kern w:val="2"/>
          <w:szCs w:val="22"/>
          <w:lang w:val="en-US" w:eastAsia="ko-KR"/>
        </w:rPr>
      </w:pPr>
      <w:del w:id="271" w:author="Rapporteur_r1" w:date="2020-03-09T12:26:00Z">
        <w:r w:rsidRPr="00CC62F0" w:rsidDel="00980F88">
          <w:rPr>
            <w:rFonts w:eastAsiaTheme="minorEastAsia"/>
          </w:rPr>
          <w:delText>4.1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General</w:delText>
        </w:r>
        <w:r w:rsidRPr="00D36F00" w:rsidDel="00980F88">
          <w:tab/>
          <w:delText>7</w:delText>
        </w:r>
      </w:del>
    </w:p>
    <w:p w14:paraId="2142EB15" w14:textId="77777777" w:rsidR="00DD04EB" w:rsidRPr="00CC62F0" w:rsidDel="00980F88" w:rsidRDefault="00DD04EB">
      <w:pPr>
        <w:pStyle w:val="TOC1"/>
        <w:rPr>
          <w:del w:id="272" w:author="Rapporteur_r1" w:date="2020-03-09T12:26:00Z"/>
          <w:rFonts w:asciiTheme="minorHAnsi" w:eastAsiaTheme="minorEastAsia" w:hAnsiTheme="minorHAnsi" w:cstheme="minorBidi"/>
          <w:kern w:val="2"/>
          <w:sz w:val="20"/>
          <w:szCs w:val="22"/>
          <w:lang w:val="en-US" w:eastAsia="ko-KR"/>
        </w:rPr>
      </w:pPr>
      <w:del w:id="273" w:author="Rapporteur_r1" w:date="2020-03-09T12:26:00Z">
        <w:r w:rsidRPr="00CC62F0" w:rsidDel="00980F88">
          <w:delText>5</w:delText>
        </w:r>
        <w:r w:rsidRPr="00CC62F0" w:rsidDel="00980F88">
          <w:rPr>
            <w:rFonts w:asciiTheme="minorHAnsi" w:eastAsiaTheme="minorEastAsia" w:hAnsiTheme="minorHAnsi" w:cstheme="minorBidi"/>
            <w:kern w:val="2"/>
            <w:szCs w:val="22"/>
            <w:lang w:val="en-US" w:eastAsia="ko-KR"/>
          </w:rPr>
          <w:tab/>
        </w:r>
        <w:r w:rsidRPr="00CC62F0" w:rsidDel="00980F88">
          <w:delText>Security for V2X over NR based PC5 reference point</w:delText>
        </w:r>
        <w:r w:rsidRPr="00CC62F0" w:rsidDel="00980F88">
          <w:tab/>
          <w:delText>7</w:delText>
        </w:r>
      </w:del>
    </w:p>
    <w:p w14:paraId="1F41400D" w14:textId="77777777" w:rsidR="00DD04EB" w:rsidRPr="00CC62F0" w:rsidDel="00980F88" w:rsidRDefault="00DD04EB">
      <w:pPr>
        <w:pStyle w:val="TOC2"/>
        <w:rPr>
          <w:del w:id="274" w:author="Rapporteur_r1" w:date="2020-03-09T12:26:00Z"/>
          <w:rFonts w:asciiTheme="minorHAnsi" w:eastAsiaTheme="minorEastAsia" w:hAnsiTheme="minorHAnsi" w:cstheme="minorBidi"/>
          <w:kern w:val="2"/>
          <w:szCs w:val="22"/>
          <w:lang w:val="en-US" w:eastAsia="ko-KR"/>
        </w:rPr>
      </w:pPr>
      <w:del w:id="275" w:author="Rapporteur_r1" w:date="2020-03-09T12:26:00Z">
        <w:r w:rsidRPr="00CC62F0" w:rsidDel="00980F88">
          <w:rPr>
            <w:rFonts w:eastAsiaTheme="minorEastAsia"/>
          </w:rPr>
          <w:delText>5.1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w:delText>
        </w:r>
        <w:r w:rsidRPr="00F27AC6" w:rsidDel="00980F88">
          <w:rPr>
            <w:rFonts w:eastAsiaTheme="minorEastAsia"/>
          </w:rPr>
          <w:delText>eral</w:delText>
        </w:r>
        <w:r w:rsidRPr="00CC62F0" w:rsidDel="00980F88">
          <w:tab/>
          <w:delText>7</w:delText>
        </w:r>
      </w:del>
    </w:p>
    <w:p w14:paraId="2542E7C6" w14:textId="77777777" w:rsidR="00DD04EB" w:rsidRPr="00CC62F0" w:rsidDel="00980F88" w:rsidRDefault="00DD04EB">
      <w:pPr>
        <w:pStyle w:val="TOC2"/>
        <w:rPr>
          <w:del w:id="276" w:author="Rapporteur_r1" w:date="2020-03-09T12:26:00Z"/>
          <w:rFonts w:asciiTheme="minorHAnsi" w:eastAsiaTheme="minorEastAsia" w:hAnsiTheme="minorHAnsi" w:cstheme="minorBidi"/>
          <w:kern w:val="2"/>
          <w:szCs w:val="22"/>
          <w:lang w:val="en-US" w:eastAsia="ko-KR"/>
        </w:rPr>
      </w:pPr>
      <w:del w:id="277" w:author="Rapporteur_r1" w:date="2020-03-09T12:26:00Z">
        <w:r w:rsidRPr="00CC62F0" w:rsidDel="00980F88">
          <w:rPr>
            <w:rFonts w:eastAsiaTheme="minorEastAsia"/>
          </w:rPr>
          <w:delText>5.2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Common sec</w:delText>
        </w:r>
        <w:r w:rsidRPr="00392E31" w:rsidDel="00980F88">
          <w:rPr>
            <w:rFonts w:eastAsiaTheme="minorEastAsia"/>
          </w:rPr>
          <w:delText>urity</w:delText>
        </w:r>
        <w:r w:rsidRPr="00CC62F0" w:rsidDel="00980F88">
          <w:tab/>
          <w:delText>7</w:delText>
        </w:r>
      </w:del>
    </w:p>
    <w:p w14:paraId="12C2617D" w14:textId="77777777" w:rsidR="00DD04EB" w:rsidRPr="00CC62F0" w:rsidDel="00980F88" w:rsidRDefault="00DD04EB">
      <w:pPr>
        <w:pStyle w:val="TOC3"/>
        <w:rPr>
          <w:del w:id="278" w:author="Rapporteur_r1" w:date="2020-03-09T12:26:00Z"/>
          <w:rFonts w:asciiTheme="minorHAnsi" w:eastAsiaTheme="minorEastAsia" w:hAnsiTheme="minorHAnsi" w:cstheme="minorBidi"/>
          <w:kern w:val="2"/>
          <w:szCs w:val="22"/>
          <w:lang w:val="en-US" w:eastAsia="ko-KR"/>
        </w:rPr>
      </w:pPr>
      <w:del w:id="279" w:author="Rapporteur_r1" w:date="2020-03-09T12:26:00Z">
        <w:r w:rsidRPr="00CC62F0" w:rsidDel="00980F88">
          <w:delText>5.2.1</w:delText>
        </w:r>
        <w:r w:rsidRPr="00CC62F0" w:rsidDel="00980F88">
          <w:rPr>
            <w:rFonts w:asciiTheme="minorHAnsi" w:eastAsiaTheme="minorEastAsia" w:hAnsiTheme="minorHAnsi" w:cstheme="minorBidi"/>
            <w:kern w:val="2"/>
            <w:szCs w:val="22"/>
            <w:lang w:val="en-US" w:eastAsia="ko-KR"/>
          </w:rPr>
          <w:tab/>
        </w:r>
        <w:r w:rsidRPr="00CC62F0" w:rsidDel="00980F88">
          <w:delText>G</w:delText>
        </w:r>
        <w:r w:rsidRPr="00392E31" w:rsidDel="00980F88">
          <w:delText>eneral</w:delText>
        </w:r>
        <w:r w:rsidRPr="005E52C3" w:rsidDel="00980F88">
          <w:tab/>
        </w:r>
        <w:r w:rsidRPr="00CC62F0" w:rsidDel="00980F88">
          <w:delText>7</w:delText>
        </w:r>
      </w:del>
    </w:p>
    <w:p w14:paraId="4622A19F" w14:textId="77777777" w:rsidR="00DD04EB" w:rsidRPr="00CC62F0" w:rsidDel="00980F88" w:rsidRDefault="00DD04EB">
      <w:pPr>
        <w:pStyle w:val="TOC3"/>
        <w:rPr>
          <w:del w:id="280" w:author="Rapporteur_r1" w:date="2020-03-09T12:26:00Z"/>
          <w:rFonts w:asciiTheme="minorHAnsi" w:eastAsiaTheme="minorEastAsia" w:hAnsiTheme="minorHAnsi" w:cstheme="minorBidi"/>
          <w:kern w:val="2"/>
          <w:szCs w:val="22"/>
          <w:lang w:val="en-US" w:eastAsia="ko-KR"/>
        </w:rPr>
      </w:pPr>
      <w:del w:id="281" w:author="Rapporteur_r1" w:date="2020-03-09T12:26:00Z">
        <w:r w:rsidRPr="00CC62F0" w:rsidDel="00980F88">
          <w:delText>5.2.2</w:delText>
        </w:r>
        <w:r w:rsidRPr="00CC62F0" w:rsidDel="00980F88">
          <w:rPr>
            <w:rFonts w:asciiTheme="minorHAnsi" w:eastAsiaTheme="minorEastAsia" w:hAnsiTheme="minorHAnsi" w:cstheme="minorBidi"/>
            <w:kern w:val="2"/>
            <w:szCs w:val="22"/>
            <w:lang w:val="en-US" w:eastAsia="ko-KR"/>
          </w:rPr>
          <w:tab/>
        </w:r>
        <w:r w:rsidRPr="00CC62F0" w:rsidDel="00980F88">
          <w:delText>Requirements</w:delText>
        </w:r>
        <w:r w:rsidRPr="005E52C3" w:rsidDel="00980F88">
          <w:tab/>
        </w:r>
        <w:r w:rsidRPr="00CC62F0" w:rsidDel="00980F88">
          <w:delText>7</w:delText>
        </w:r>
      </w:del>
    </w:p>
    <w:p w14:paraId="399F26DB" w14:textId="77777777" w:rsidR="00DD04EB" w:rsidRPr="00CC62F0" w:rsidDel="00980F88" w:rsidRDefault="00DD04EB">
      <w:pPr>
        <w:pStyle w:val="TOC3"/>
        <w:rPr>
          <w:del w:id="282" w:author="Rapporteur_r1" w:date="2020-03-09T12:26:00Z"/>
          <w:rFonts w:asciiTheme="minorHAnsi" w:eastAsiaTheme="minorEastAsia" w:hAnsiTheme="minorHAnsi" w:cstheme="minorBidi"/>
          <w:kern w:val="2"/>
          <w:szCs w:val="22"/>
          <w:lang w:val="en-US" w:eastAsia="ko-KR"/>
        </w:rPr>
      </w:pPr>
      <w:del w:id="283" w:author="Rapporteur_r1" w:date="2020-03-09T12:26:00Z">
        <w:r w:rsidRPr="00CC62F0" w:rsidDel="00980F88">
          <w:delText>5.2.3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50316E" w:rsidDel="00980F88">
          <w:tab/>
        </w:r>
        <w:r w:rsidRPr="00CC62F0" w:rsidDel="00980F88">
          <w:delText>7</w:delText>
        </w:r>
      </w:del>
    </w:p>
    <w:p w14:paraId="29A26E16" w14:textId="77777777" w:rsidR="00DD04EB" w:rsidRPr="00CC62F0" w:rsidDel="00980F88" w:rsidRDefault="00DD04EB">
      <w:pPr>
        <w:pStyle w:val="TOC2"/>
        <w:rPr>
          <w:del w:id="284" w:author="Rapporteur_r1" w:date="2020-03-09T12:26:00Z"/>
          <w:rFonts w:asciiTheme="minorHAnsi" w:eastAsiaTheme="minorEastAsia" w:hAnsiTheme="minorHAnsi" w:cstheme="minorBidi"/>
          <w:kern w:val="2"/>
          <w:szCs w:val="22"/>
          <w:lang w:val="en-US" w:eastAsia="ko-KR"/>
        </w:rPr>
      </w:pPr>
      <w:del w:id="285" w:author="Rapporteur_r1" w:date="2020-03-09T12:26:00Z">
        <w:r w:rsidRPr="00CC62F0" w:rsidDel="00980F88">
          <w:rPr>
            <w:rFonts w:eastAsiaTheme="minorEastAsia"/>
          </w:rPr>
          <w:delText>5.3</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Security</w:delText>
        </w:r>
        <w:r w:rsidRPr="00F27AC6" w:rsidDel="00980F88">
          <w:rPr>
            <w:rFonts w:eastAsiaTheme="minorEastAsia"/>
          </w:rPr>
          <w:delText xml:space="preserve"> f</w:delText>
        </w:r>
        <w:r w:rsidRPr="0050316E" w:rsidDel="00980F88">
          <w:rPr>
            <w:rFonts w:eastAsiaTheme="minorEastAsia"/>
          </w:rPr>
          <w:delText>or unicast m</w:delText>
        </w:r>
        <w:r w:rsidRPr="005E52C3" w:rsidDel="00980F88">
          <w:rPr>
            <w:rFonts w:eastAsiaTheme="minorEastAsia"/>
          </w:rPr>
          <w:delText>ode</w:delText>
        </w:r>
        <w:r w:rsidRPr="00CC62F0" w:rsidDel="00980F88">
          <w:tab/>
          <w:delText>7</w:delText>
        </w:r>
      </w:del>
    </w:p>
    <w:p w14:paraId="57660341" w14:textId="77777777" w:rsidR="00DD04EB" w:rsidRPr="00CC62F0" w:rsidDel="00980F88" w:rsidRDefault="00DD04EB">
      <w:pPr>
        <w:pStyle w:val="TOC3"/>
        <w:rPr>
          <w:del w:id="286" w:author="Rapporteur_r1" w:date="2020-03-09T12:26:00Z"/>
          <w:rFonts w:asciiTheme="minorHAnsi" w:eastAsiaTheme="minorEastAsia" w:hAnsiTheme="minorHAnsi" w:cstheme="minorBidi"/>
          <w:kern w:val="2"/>
          <w:szCs w:val="22"/>
          <w:lang w:val="en-US" w:eastAsia="ko-KR"/>
        </w:rPr>
      </w:pPr>
      <w:del w:id="287" w:author="Rapporteur_r1" w:date="2020-03-09T12:26:00Z">
        <w:r w:rsidRPr="00CC62F0" w:rsidDel="00980F88">
          <w:delText>5.3.1</w:delText>
        </w:r>
        <w:r w:rsidRPr="00CC62F0" w:rsidDel="00980F88">
          <w:rPr>
            <w:rFonts w:asciiTheme="minorHAnsi" w:eastAsiaTheme="minorEastAsia" w:hAnsiTheme="minorHAnsi" w:cstheme="minorBidi"/>
            <w:kern w:val="2"/>
            <w:szCs w:val="22"/>
            <w:lang w:val="en-US" w:eastAsia="ko-KR"/>
          </w:rPr>
          <w:tab/>
        </w:r>
        <w:r w:rsidRPr="00392E31" w:rsidDel="00980F88">
          <w:delText>General</w:delText>
        </w:r>
        <w:r w:rsidRPr="00392E31" w:rsidDel="00980F88">
          <w:tab/>
        </w:r>
        <w:r w:rsidRPr="00CC62F0" w:rsidDel="00980F88">
          <w:delText>7</w:delText>
        </w:r>
      </w:del>
    </w:p>
    <w:p w14:paraId="7F97B677" w14:textId="77777777" w:rsidR="00DD04EB" w:rsidRPr="00CC62F0" w:rsidDel="00980F88" w:rsidRDefault="00DD04EB">
      <w:pPr>
        <w:pStyle w:val="TOC3"/>
        <w:rPr>
          <w:del w:id="288" w:author="Rapporteur_r1" w:date="2020-03-09T12:26:00Z"/>
          <w:rFonts w:asciiTheme="minorHAnsi" w:eastAsiaTheme="minorEastAsia" w:hAnsiTheme="minorHAnsi" w:cstheme="minorBidi"/>
          <w:kern w:val="2"/>
          <w:szCs w:val="22"/>
          <w:lang w:val="en-US" w:eastAsia="ko-KR"/>
        </w:rPr>
      </w:pPr>
      <w:del w:id="289" w:author="Rapporteur_r1" w:date="2020-03-09T12:26:00Z">
        <w:r w:rsidRPr="00CC62F0" w:rsidDel="00980F88">
          <w:delText>5.3.2</w:delText>
        </w:r>
        <w:r w:rsidRPr="00CC62F0" w:rsidDel="00980F88">
          <w:rPr>
            <w:rFonts w:asciiTheme="minorHAnsi" w:eastAsiaTheme="minorEastAsia" w:hAnsiTheme="minorHAnsi" w:cstheme="minorBidi"/>
            <w:kern w:val="2"/>
            <w:szCs w:val="22"/>
            <w:lang w:val="en-US" w:eastAsia="ko-KR"/>
          </w:rPr>
          <w:tab/>
        </w:r>
        <w:r w:rsidRPr="00CC62F0" w:rsidDel="00980F88">
          <w:delText>Requirements</w:delText>
        </w:r>
        <w:r w:rsidRPr="0050316E" w:rsidDel="00980F88">
          <w:tab/>
        </w:r>
        <w:r w:rsidRPr="00CC62F0" w:rsidDel="00980F88">
          <w:delText>7</w:delText>
        </w:r>
      </w:del>
    </w:p>
    <w:p w14:paraId="7A3FFBF9" w14:textId="77777777" w:rsidR="00DD04EB" w:rsidRPr="00CC62F0" w:rsidDel="00980F88" w:rsidRDefault="00DD04EB">
      <w:pPr>
        <w:pStyle w:val="TOC3"/>
        <w:rPr>
          <w:del w:id="290" w:author="Rapporteur_r1" w:date="2020-03-09T12:26:00Z"/>
          <w:rFonts w:asciiTheme="minorHAnsi" w:eastAsiaTheme="minorEastAsia" w:hAnsiTheme="minorHAnsi" w:cstheme="minorBidi"/>
          <w:kern w:val="2"/>
          <w:szCs w:val="22"/>
          <w:lang w:val="en-US" w:eastAsia="ko-KR"/>
        </w:rPr>
      </w:pPr>
      <w:del w:id="291" w:author="Rapporteur_r1" w:date="2020-03-09T12:26:00Z">
        <w:r w:rsidRPr="00CC62F0" w:rsidDel="00980F88">
          <w:delText>5.3.3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7</w:delText>
        </w:r>
      </w:del>
    </w:p>
    <w:p w14:paraId="03B26C55" w14:textId="77777777" w:rsidR="00DD04EB" w:rsidRPr="00CC62F0" w:rsidDel="00980F88" w:rsidRDefault="00DD04EB">
      <w:pPr>
        <w:pStyle w:val="TOC2"/>
        <w:rPr>
          <w:del w:id="292" w:author="Rapporteur_r1" w:date="2020-03-09T12:26:00Z"/>
          <w:rFonts w:asciiTheme="minorHAnsi" w:eastAsiaTheme="minorEastAsia" w:hAnsiTheme="minorHAnsi" w:cstheme="minorBidi"/>
          <w:kern w:val="2"/>
          <w:szCs w:val="22"/>
          <w:lang w:val="en-US" w:eastAsia="ko-KR"/>
        </w:rPr>
      </w:pPr>
      <w:del w:id="293" w:author="Rapporteur_r1" w:date="2020-03-09T12:26:00Z">
        <w:r w:rsidRPr="00CC62F0" w:rsidDel="00980F88">
          <w:rPr>
            <w:rFonts w:eastAsiaTheme="minorEastAsia"/>
          </w:rPr>
          <w:delText>5.4</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w:delText>
        </w:r>
        <w:r w:rsidRPr="00392E31" w:rsidDel="00980F88">
          <w:rPr>
            <w:rFonts w:eastAsiaTheme="minorEastAsia"/>
          </w:rPr>
          <w:delText>urity for groupcast mode</w:delText>
        </w:r>
        <w:r w:rsidRPr="00CC62F0" w:rsidDel="00980F88">
          <w:tab/>
          <w:delText>8</w:delText>
        </w:r>
      </w:del>
    </w:p>
    <w:p w14:paraId="6EF2A981" w14:textId="77777777" w:rsidR="00DD04EB" w:rsidRPr="00CC62F0" w:rsidDel="00980F88" w:rsidRDefault="00DD04EB">
      <w:pPr>
        <w:pStyle w:val="TOC3"/>
        <w:rPr>
          <w:del w:id="294" w:author="Rapporteur_r1" w:date="2020-03-09T12:26:00Z"/>
          <w:rFonts w:asciiTheme="minorHAnsi" w:eastAsiaTheme="minorEastAsia" w:hAnsiTheme="minorHAnsi" w:cstheme="minorBidi"/>
          <w:kern w:val="2"/>
          <w:szCs w:val="22"/>
          <w:lang w:val="en-US" w:eastAsia="ko-KR"/>
        </w:rPr>
      </w:pPr>
      <w:del w:id="295" w:author="Rapporteur_r1" w:date="2020-03-09T12:26:00Z">
        <w:r w:rsidRPr="00CC62F0" w:rsidDel="00980F88">
          <w:delText>5.4.1</w:delText>
        </w:r>
        <w:r w:rsidRPr="00CC62F0" w:rsidDel="00980F88">
          <w:rPr>
            <w:rFonts w:asciiTheme="minorHAnsi" w:eastAsiaTheme="minorEastAsia" w:hAnsiTheme="minorHAnsi" w:cstheme="minorBidi"/>
            <w:kern w:val="2"/>
            <w:szCs w:val="22"/>
            <w:lang w:val="en-US" w:eastAsia="ko-KR"/>
          </w:rPr>
          <w:tab/>
        </w:r>
        <w:r w:rsidRPr="00CC62F0" w:rsidDel="00980F88">
          <w:delText>General</w:delText>
        </w:r>
        <w:r w:rsidRPr="00CC62F0" w:rsidDel="00980F88">
          <w:tab/>
          <w:delText>8</w:delText>
        </w:r>
      </w:del>
    </w:p>
    <w:p w14:paraId="6E5DB5A4" w14:textId="77777777" w:rsidR="00DD04EB" w:rsidRPr="00CC62F0" w:rsidDel="00980F88" w:rsidRDefault="00DD04EB">
      <w:pPr>
        <w:pStyle w:val="TOC3"/>
        <w:rPr>
          <w:del w:id="296" w:author="Rapporteur_r1" w:date="2020-03-09T12:26:00Z"/>
          <w:rFonts w:asciiTheme="minorHAnsi" w:eastAsiaTheme="minorEastAsia" w:hAnsiTheme="minorHAnsi" w:cstheme="minorBidi"/>
          <w:kern w:val="2"/>
          <w:szCs w:val="22"/>
          <w:lang w:val="en-US" w:eastAsia="ko-KR"/>
        </w:rPr>
      </w:pPr>
      <w:del w:id="297" w:author="Rapporteur_r1" w:date="2020-03-09T12:26:00Z">
        <w:r w:rsidRPr="00CC62F0" w:rsidDel="00980F88">
          <w:delText>5.4.2</w:delText>
        </w:r>
        <w:r w:rsidRPr="00CC62F0" w:rsidDel="00980F88">
          <w:rPr>
            <w:rFonts w:asciiTheme="minorHAnsi" w:eastAsiaTheme="minorEastAsia" w:hAnsiTheme="minorHAnsi" w:cstheme="minorBidi"/>
            <w:kern w:val="2"/>
            <w:szCs w:val="22"/>
            <w:lang w:val="en-US" w:eastAsia="ko-KR"/>
          </w:rPr>
          <w:tab/>
        </w:r>
        <w:r w:rsidRPr="00CC62F0" w:rsidDel="00980F88">
          <w:delText>Requireme</w:delText>
        </w:r>
        <w:r w:rsidRPr="00D36F00" w:rsidDel="00980F88">
          <w:delText>nts</w:delText>
        </w:r>
        <w:r w:rsidRPr="00392E31" w:rsidDel="00980F88">
          <w:tab/>
        </w:r>
        <w:r w:rsidRPr="00CC62F0" w:rsidDel="00980F88">
          <w:delText>8</w:delText>
        </w:r>
      </w:del>
    </w:p>
    <w:p w14:paraId="1C0E577B" w14:textId="77777777" w:rsidR="00DD04EB" w:rsidRPr="00CC62F0" w:rsidDel="00980F88" w:rsidRDefault="00DD04EB">
      <w:pPr>
        <w:pStyle w:val="TOC4"/>
        <w:rPr>
          <w:del w:id="298" w:author="Rapporteur_r1" w:date="2020-03-09T12:26:00Z"/>
          <w:rFonts w:asciiTheme="minorHAnsi" w:eastAsiaTheme="minorEastAsia" w:hAnsiTheme="minorHAnsi" w:cstheme="minorBidi"/>
          <w:kern w:val="2"/>
          <w:szCs w:val="22"/>
          <w:lang w:val="en-US" w:eastAsia="ko-KR"/>
        </w:rPr>
      </w:pPr>
      <w:del w:id="299" w:author="Rapporteur_r1" w:date="2020-03-09T12:26:00Z">
        <w:r w:rsidRPr="00CC62F0" w:rsidDel="00980F88">
          <w:delText>5.4.2.1</w:delText>
        </w:r>
        <w:r w:rsidRPr="00CC62F0" w:rsidDel="00980F88">
          <w:rPr>
            <w:rFonts w:asciiTheme="minorHAnsi" w:eastAsiaTheme="minorEastAsia" w:hAnsiTheme="minorHAnsi" w:cstheme="minorBidi"/>
            <w:kern w:val="2"/>
            <w:szCs w:val="22"/>
            <w:lang w:val="en-US" w:eastAsia="ko-KR"/>
          </w:rPr>
          <w:tab/>
        </w:r>
        <w:r w:rsidRPr="00CC62F0" w:rsidDel="00980F88">
          <w:delText>Security requirements</w:delText>
        </w:r>
        <w:r w:rsidRPr="00CC62F0" w:rsidDel="00980F88">
          <w:tab/>
          <w:delText>8</w:delText>
        </w:r>
      </w:del>
    </w:p>
    <w:p w14:paraId="6D3EC9BF" w14:textId="77777777" w:rsidR="00DD04EB" w:rsidRPr="00CC62F0" w:rsidDel="00980F88" w:rsidRDefault="00DD04EB">
      <w:pPr>
        <w:pStyle w:val="TOC4"/>
        <w:rPr>
          <w:del w:id="300" w:author="Rapporteur_r1" w:date="2020-03-09T12:26:00Z"/>
          <w:rFonts w:asciiTheme="minorHAnsi" w:eastAsiaTheme="minorEastAsia" w:hAnsiTheme="minorHAnsi" w:cstheme="minorBidi"/>
          <w:kern w:val="2"/>
          <w:szCs w:val="22"/>
          <w:lang w:val="en-US" w:eastAsia="ko-KR"/>
        </w:rPr>
      </w:pPr>
      <w:del w:id="301" w:author="Rapporteur_r1" w:date="2020-03-09T12:26:00Z">
        <w:r w:rsidRPr="00CC62F0" w:rsidDel="00980F88">
          <w:delText>5.4.2.2</w:delText>
        </w:r>
        <w:r w:rsidRPr="00CC62F0" w:rsidDel="00980F88">
          <w:rPr>
            <w:rFonts w:asciiTheme="minorHAnsi" w:eastAsiaTheme="minorEastAsia" w:hAnsiTheme="minorHAnsi" w:cstheme="minorBidi"/>
            <w:kern w:val="2"/>
            <w:szCs w:val="22"/>
            <w:lang w:val="en-US" w:eastAsia="ko-KR"/>
          </w:rPr>
          <w:tab/>
        </w:r>
        <w:r w:rsidRPr="00CC62F0" w:rsidDel="00980F88">
          <w:delText>Privacy requirements</w:delText>
        </w:r>
        <w:r w:rsidRPr="00392E31" w:rsidDel="00980F88">
          <w:tab/>
        </w:r>
        <w:r w:rsidRPr="00CC62F0" w:rsidDel="00980F88">
          <w:delText>8</w:delText>
        </w:r>
      </w:del>
    </w:p>
    <w:p w14:paraId="1CCE89D8" w14:textId="77777777" w:rsidR="00DD04EB" w:rsidRPr="00CC62F0" w:rsidDel="00980F88" w:rsidRDefault="00DD04EB">
      <w:pPr>
        <w:pStyle w:val="TOC3"/>
        <w:rPr>
          <w:del w:id="302" w:author="Rapporteur_r1" w:date="2020-03-09T12:26:00Z"/>
          <w:rFonts w:asciiTheme="minorHAnsi" w:eastAsiaTheme="minorEastAsia" w:hAnsiTheme="minorHAnsi" w:cstheme="minorBidi"/>
          <w:kern w:val="2"/>
          <w:szCs w:val="22"/>
          <w:lang w:val="en-US" w:eastAsia="ko-KR"/>
        </w:rPr>
      </w:pPr>
      <w:del w:id="303" w:author="Rapporteur_r1" w:date="2020-03-09T12:26:00Z">
        <w:r w:rsidRPr="00CC62F0" w:rsidDel="00980F88">
          <w:delText>5.4.3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8</w:delText>
        </w:r>
      </w:del>
    </w:p>
    <w:p w14:paraId="3A8AD4D9" w14:textId="77777777" w:rsidR="00DD04EB" w:rsidRPr="00CC62F0" w:rsidDel="00980F88" w:rsidRDefault="00DD04EB">
      <w:pPr>
        <w:pStyle w:val="TOC4"/>
        <w:rPr>
          <w:del w:id="304" w:author="Rapporteur_r1" w:date="2020-03-09T12:26:00Z"/>
          <w:rFonts w:asciiTheme="minorHAnsi" w:eastAsiaTheme="minorEastAsia" w:hAnsiTheme="minorHAnsi" w:cstheme="minorBidi"/>
          <w:kern w:val="2"/>
          <w:szCs w:val="22"/>
          <w:lang w:val="en-US" w:eastAsia="ko-KR"/>
        </w:rPr>
      </w:pPr>
      <w:del w:id="305" w:author="Rapporteur_r1" w:date="2020-03-09T12:26:00Z">
        <w:r w:rsidRPr="00CC62F0" w:rsidDel="00980F88">
          <w:delText>5.4.3.1</w:delText>
        </w:r>
        <w:r w:rsidRPr="00CC62F0" w:rsidDel="00980F88">
          <w:rPr>
            <w:rFonts w:asciiTheme="minorHAnsi" w:eastAsiaTheme="minorEastAsia" w:hAnsiTheme="minorHAnsi" w:cstheme="minorBidi"/>
            <w:kern w:val="2"/>
            <w:szCs w:val="22"/>
            <w:lang w:val="en-US" w:eastAsia="ko-KR"/>
          </w:rPr>
          <w:tab/>
        </w:r>
        <w:r w:rsidRPr="00CC62F0" w:rsidDel="00980F88">
          <w:delText>Security procedures</w:delText>
        </w:r>
        <w:r w:rsidRPr="00CC62F0" w:rsidDel="00980F88">
          <w:tab/>
          <w:delText>8</w:delText>
        </w:r>
      </w:del>
    </w:p>
    <w:p w14:paraId="7B145734" w14:textId="77777777" w:rsidR="00DD04EB" w:rsidRPr="00CC62F0" w:rsidDel="00980F88" w:rsidRDefault="00DD04EB">
      <w:pPr>
        <w:pStyle w:val="TOC4"/>
        <w:rPr>
          <w:del w:id="306" w:author="Rapporteur_r1" w:date="2020-03-09T12:26:00Z"/>
          <w:rFonts w:asciiTheme="minorHAnsi" w:eastAsiaTheme="minorEastAsia" w:hAnsiTheme="minorHAnsi" w:cstheme="minorBidi"/>
          <w:kern w:val="2"/>
          <w:szCs w:val="22"/>
          <w:lang w:val="en-US" w:eastAsia="ko-KR"/>
        </w:rPr>
      </w:pPr>
      <w:del w:id="307" w:author="Rapporteur_r1" w:date="2020-03-09T12:26:00Z">
        <w:r w:rsidRPr="00CC62F0" w:rsidDel="00980F88">
          <w:delText>5.4.3.2</w:delText>
        </w:r>
        <w:r w:rsidRPr="00CC62F0" w:rsidDel="00980F88">
          <w:rPr>
            <w:rFonts w:asciiTheme="minorHAnsi" w:eastAsiaTheme="minorEastAsia" w:hAnsiTheme="minorHAnsi" w:cstheme="minorBidi"/>
            <w:kern w:val="2"/>
            <w:szCs w:val="22"/>
            <w:lang w:val="en-US" w:eastAsia="ko-KR"/>
          </w:rPr>
          <w:tab/>
        </w:r>
        <w:r w:rsidRPr="00CC62F0" w:rsidDel="00980F88">
          <w:delText>P</w:delText>
        </w:r>
        <w:r w:rsidRPr="00F27AC6" w:rsidDel="00980F88">
          <w:delText>rivacy procedures</w:delText>
        </w:r>
        <w:r w:rsidRPr="00F27AC6" w:rsidDel="00980F88">
          <w:tab/>
          <w:delText>8</w:delText>
        </w:r>
      </w:del>
    </w:p>
    <w:p w14:paraId="566265F1" w14:textId="77777777" w:rsidR="00DD04EB" w:rsidRPr="00CC62F0" w:rsidDel="00980F88" w:rsidRDefault="00DD04EB">
      <w:pPr>
        <w:pStyle w:val="TOC2"/>
        <w:rPr>
          <w:del w:id="308" w:author="Rapporteur_r1" w:date="2020-03-09T12:26:00Z"/>
          <w:rFonts w:asciiTheme="minorHAnsi" w:eastAsiaTheme="minorEastAsia" w:hAnsiTheme="minorHAnsi" w:cstheme="minorBidi"/>
          <w:kern w:val="2"/>
          <w:szCs w:val="22"/>
          <w:lang w:val="en-US" w:eastAsia="ko-KR"/>
        </w:rPr>
      </w:pPr>
      <w:del w:id="309" w:author="Rapporteur_r1" w:date="2020-03-09T12:26:00Z">
        <w:r w:rsidRPr="00CC62F0" w:rsidDel="00980F88">
          <w:rPr>
            <w:rFonts w:eastAsiaTheme="minorEastAsia"/>
          </w:rPr>
          <w:delText>5.5</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Security for broa</w:delText>
        </w:r>
        <w:r w:rsidRPr="00392E31" w:rsidDel="00980F88">
          <w:rPr>
            <w:rFonts w:eastAsiaTheme="minorEastAsia"/>
          </w:rPr>
          <w:delText>dcast mode</w:delText>
        </w:r>
        <w:r w:rsidRPr="00CC62F0" w:rsidDel="00980F88">
          <w:tab/>
          <w:delText>8</w:delText>
        </w:r>
      </w:del>
    </w:p>
    <w:p w14:paraId="17EDB8BA" w14:textId="77777777" w:rsidR="00DD04EB" w:rsidRPr="00CC62F0" w:rsidDel="00980F88" w:rsidRDefault="00DD04EB">
      <w:pPr>
        <w:pStyle w:val="TOC3"/>
        <w:rPr>
          <w:del w:id="310" w:author="Rapporteur_r1" w:date="2020-03-09T12:26:00Z"/>
          <w:rFonts w:asciiTheme="minorHAnsi" w:eastAsiaTheme="minorEastAsia" w:hAnsiTheme="minorHAnsi" w:cstheme="minorBidi"/>
          <w:kern w:val="2"/>
          <w:szCs w:val="22"/>
          <w:lang w:val="en-US" w:eastAsia="ko-KR"/>
        </w:rPr>
      </w:pPr>
      <w:del w:id="311" w:author="Rapporteur_r1" w:date="2020-03-09T12:26:00Z">
        <w:r w:rsidRPr="00CC62F0" w:rsidDel="00980F88">
          <w:delText>5.5.1</w:delText>
        </w:r>
        <w:r w:rsidRPr="00CC62F0" w:rsidDel="00980F88">
          <w:rPr>
            <w:rFonts w:asciiTheme="minorHAnsi" w:eastAsiaTheme="minorEastAsia" w:hAnsiTheme="minorHAnsi" w:cstheme="minorBidi"/>
            <w:kern w:val="2"/>
            <w:szCs w:val="22"/>
            <w:lang w:val="en-US" w:eastAsia="ko-KR"/>
          </w:rPr>
          <w:tab/>
        </w:r>
        <w:r w:rsidRPr="00CC62F0" w:rsidDel="00980F88">
          <w:delText>General</w:delText>
        </w:r>
        <w:r w:rsidRPr="00CC62F0" w:rsidDel="00980F88">
          <w:tab/>
          <w:delText>8</w:delText>
        </w:r>
      </w:del>
    </w:p>
    <w:p w14:paraId="15D479CF" w14:textId="77777777" w:rsidR="00DD04EB" w:rsidRPr="00CC62F0" w:rsidDel="00980F88" w:rsidRDefault="00DD04EB">
      <w:pPr>
        <w:pStyle w:val="TOC3"/>
        <w:rPr>
          <w:del w:id="312" w:author="Rapporteur_r1" w:date="2020-03-09T12:26:00Z"/>
          <w:rFonts w:asciiTheme="minorHAnsi" w:eastAsiaTheme="minorEastAsia" w:hAnsiTheme="minorHAnsi" w:cstheme="minorBidi"/>
          <w:kern w:val="2"/>
          <w:szCs w:val="22"/>
          <w:lang w:val="en-US" w:eastAsia="ko-KR"/>
        </w:rPr>
      </w:pPr>
      <w:del w:id="313" w:author="Rapporteur_r1" w:date="2020-03-09T12:26:00Z">
        <w:r w:rsidRPr="00CC62F0" w:rsidDel="00980F88">
          <w:rPr>
            <w:rFonts w:eastAsiaTheme="minorEastAsia"/>
            <w:lang w:eastAsia="ko-KR"/>
          </w:rPr>
          <w:delText>5.5.2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lang w:eastAsia="ko-KR"/>
          </w:rPr>
          <w:delText>Requirement</w:delText>
        </w:r>
        <w:r w:rsidRPr="00F27AC6" w:rsidDel="00980F88">
          <w:rPr>
            <w:rFonts w:eastAsiaTheme="minorEastAsia"/>
            <w:lang w:eastAsia="ko-KR"/>
          </w:rPr>
          <w:delText>s</w:delText>
        </w:r>
        <w:r w:rsidRPr="00CC62F0" w:rsidDel="00980F88">
          <w:tab/>
          <w:delText>8</w:delText>
        </w:r>
      </w:del>
    </w:p>
    <w:p w14:paraId="1351C38F" w14:textId="77777777" w:rsidR="00DD04EB" w:rsidRPr="00CC62F0" w:rsidDel="00980F88" w:rsidRDefault="00DD04EB">
      <w:pPr>
        <w:pStyle w:val="TOC4"/>
        <w:rPr>
          <w:del w:id="314" w:author="Rapporteur_r1" w:date="2020-03-09T12:26:00Z"/>
          <w:rFonts w:asciiTheme="minorHAnsi" w:eastAsiaTheme="minorEastAsia" w:hAnsiTheme="minorHAnsi" w:cstheme="minorBidi"/>
          <w:kern w:val="2"/>
          <w:szCs w:val="22"/>
          <w:lang w:val="en-US" w:eastAsia="ko-KR"/>
        </w:rPr>
      </w:pPr>
      <w:del w:id="315" w:author="Rapporteur_r1" w:date="2020-03-09T12:26:00Z">
        <w:r w:rsidRPr="00CC62F0" w:rsidDel="00980F88">
          <w:delText>5.5.2.1</w:delText>
        </w:r>
        <w:r w:rsidRPr="00CC62F0" w:rsidDel="00980F88">
          <w:rPr>
            <w:rFonts w:asciiTheme="minorHAnsi" w:eastAsiaTheme="minorEastAsia" w:hAnsiTheme="minorHAnsi" w:cstheme="minorBidi"/>
            <w:kern w:val="2"/>
            <w:szCs w:val="22"/>
            <w:lang w:val="en-US" w:eastAsia="ko-KR"/>
          </w:rPr>
          <w:tab/>
        </w:r>
        <w:r w:rsidRPr="00CC62F0" w:rsidDel="00980F88">
          <w:delText>Security requirements</w:delText>
        </w:r>
        <w:r w:rsidRPr="00CC62F0" w:rsidDel="00980F88">
          <w:tab/>
          <w:delText>8</w:delText>
        </w:r>
      </w:del>
    </w:p>
    <w:p w14:paraId="42C7F1C2" w14:textId="77777777" w:rsidR="00DD04EB" w:rsidRPr="00CC62F0" w:rsidDel="00980F88" w:rsidRDefault="00DD04EB">
      <w:pPr>
        <w:pStyle w:val="TOC4"/>
        <w:rPr>
          <w:del w:id="316" w:author="Rapporteur_r1" w:date="2020-03-09T12:26:00Z"/>
          <w:rFonts w:asciiTheme="minorHAnsi" w:eastAsiaTheme="minorEastAsia" w:hAnsiTheme="minorHAnsi" w:cstheme="minorBidi"/>
          <w:kern w:val="2"/>
          <w:szCs w:val="22"/>
          <w:lang w:val="en-US" w:eastAsia="ko-KR"/>
        </w:rPr>
      </w:pPr>
      <w:del w:id="317" w:author="Rapporteur_r1" w:date="2020-03-09T12:26:00Z">
        <w:r w:rsidRPr="00CC62F0" w:rsidDel="00980F88">
          <w:delText>5.5.2.2</w:delText>
        </w:r>
        <w:r w:rsidRPr="00CC62F0" w:rsidDel="00980F88">
          <w:rPr>
            <w:rFonts w:asciiTheme="minorHAnsi" w:eastAsiaTheme="minorEastAsia" w:hAnsiTheme="minorHAnsi" w:cstheme="minorBidi"/>
            <w:kern w:val="2"/>
            <w:szCs w:val="22"/>
            <w:lang w:val="en-US" w:eastAsia="ko-KR"/>
          </w:rPr>
          <w:tab/>
        </w:r>
        <w:r w:rsidRPr="00CC62F0" w:rsidDel="00980F88">
          <w:delText>Privacy requirements</w:delText>
        </w:r>
        <w:r w:rsidRPr="00CC62F0" w:rsidDel="00980F88">
          <w:tab/>
          <w:delText>8</w:delText>
        </w:r>
      </w:del>
    </w:p>
    <w:p w14:paraId="0B926AC8" w14:textId="77777777" w:rsidR="00DD04EB" w:rsidRPr="00CC62F0" w:rsidDel="00980F88" w:rsidRDefault="00DD04EB">
      <w:pPr>
        <w:pStyle w:val="TOC3"/>
        <w:rPr>
          <w:del w:id="318" w:author="Rapporteur_r1" w:date="2020-03-09T12:26:00Z"/>
          <w:rFonts w:asciiTheme="minorHAnsi" w:eastAsiaTheme="minorEastAsia" w:hAnsiTheme="minorHAnsi" w:cstheme="minorBidi"/>
          <w:kern w:val="2"/>
          <w:szCs w:val="22"/>
          <w:lang w:val="en-US" w:eastAsia="ko-KR"/>
        </w:rPr>
      </w:pPr>
      <w:del w:id="319" w:author="Rapporteur_r1" w:date="2020-03-09T12:26:00Z">
        <w:r w:rsidRPr="00CC62F0" w:rsidDel="00980F88">
          <w:delText>5.5.3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8</w:delText>
        </w:r>
      </w:del>
    </w:p>
    <w:p w14:paraId="0B174331" w14:textId="77777777" w:rsidR="00DD04EB" w:rsidRPr="00CC62F0" w:rsidDel="00980F88" w:rsidRDefault="00DD04EB">
      <w:pPr>
        <w:pStyle w:val="TOC4"/>
        <w:rPr>
          <w:del w:id="320" w:author="Rapporteur_r1" w:date="2020-03-09T12:26:00Z"/>
          <w:rFonts w:asciiTheme="minorHAnsi" w:eastAsiaTheme="minorEastAsia" w:hAnsiTheme="minorHAnsi" w:cstheme="minorBidi"/>
          <w:kern w:val="2"/>
          <w:szCs w:val="22"/>
          <w:lang w:val="en-US" w:eastAsia="ko-KR"/>
        </w:rPr>
      </w:pPr>
      <w:del w:id="321" w:author="Rapporteur_r1" w:date="2020-03-09T12:26:00Z">
        <w:r w:rsidRPr="00CC62F0" w:rsidDel="00980F88">
          <w:delText>5.5.3.1</w:delText>
        </w:r>
        <w:r w:rsidRPr="00CC62F0" w:rsidDel="00980F88">
          <w:rPr>
            <w:rFonts w:asciiTheme="minorHAnsi" w:eastAsiaTheme="minorEastAsia" w:hAnsiTheme="minorHAnsi" w:cstheme="minorBidi"/>
            <w:kern w:val="2"/>
            <w:szCs w:val="22"/>
            <w:lang w:val="en-US" w:eastAsia="ko-KR"/>
          </w:rPr>
          <w:tab/>
        </w:r>
        <w:r w:rsidRPr="00CC62F0" w:rsidDel="00980F88">
          <w:delText>Security procedures</w:delText>
        </w:r>
        <w:r w:rsidRPr="00CC62F0" w:rsidDel="00980F88">
          <w:tab/>
          <w:delText>8</w:delText>
        </w:r>
      </w:del>
    </w:p>
    <w:p w14:paraId="16795BB0" w14:textId="77777777" w:rsidR="00DD04EB" w:rsidRPr="00CC62F0" w:rsidDel="00980F88" w:rsidRDefault="00DD04EB">
      <w:pPr>
        <w:pStyle w:val="TOC4"/>
        <w:rPr>
          <w:del w:id="322" w:author="Rapporteur_r1" w:date="2020-03-09T12:26:00Z"/>
          <w:rFonts w:asciiTheme="minorHAnsi" w:eastAsiaTheme="minorEastAsia" w:hAnsiTheme="minorHAnsi" w:cstheme="minorBidi"/>
          <w:kern w:val="2"/>
          <w:szCs w:val="22"/>
          <w:lang w:val="en-US" w:eastAsia="ko-KR"/>
        </w:rPr>
      </w:pPr>
      <w:del w:id="323" w:author="Rapporteur_r1" w:date="2020-03-09T12:26:00Z">
        <w:r w:rsidRPr="00CC62F0" w:rsidDel="00980F88">
          <w:delText>5.5.3.2</w:delText>
        </w:r>
        <w:r w:rsidRPr="00CC62F0" w:rsidDel="00980F88">
          <w:rPr>
            <w:rFonts w:asciiTheme="minorHAnsi" w:eastAsiaTheme="minorEastAsia" w:hAnsiTheme="minorHAnsi" w:cstheme="minorBidi"/>
            <w:kern w:val="2"/>
            <w:szCs w:val="22"/>
            <w:lang w:val="en-US" w:eastAsia="ko-KR"/>
          </w:rPr>
          <w:tab/>
        </w:r>
        <w:r w:rsidRPr="00CC62F0" w:rsidDel="00980F88">
          <w:delText>Privacy procedures</w:delText>
        </w:r>
        <w:r w:rsidRPr="00CC62F0" w:rsidDel="00980F88">
          <w:tab/>
          <w:delText>9</w:delText>
        </w:r>
      </w:del>
    </w:p>
    <w:p w14:paraId="48BF1AD8" w14:textId="77777777" w:rsidR="00DD04EB" w:rsidRPr="00CC62F0" w:rsidDel="00980F88" w:rsidRDefault="00DD04EB">
      <w:pPr>
        <w:pStyle w:val="TOC1"/>
        <w:rPr>
          <w:del w:id="324" w:author="Rapporteur_r1" w:date="2020-03-09T12:26:00Z"/>
          <w:rFonts w:asciiTheme="minorHAnsi" w:eastAsiaTheme="minorEastAsia" w:hAnsiTheme="minorHAnsi" w:cstheme="minorBidi"/>
          <w:kern w:val="2"/>
          <w:sz w:val="20"/>
          <w:szCs w:val="22"/>
          <w:lang w:val="en-US" w:eastAsia="ko-KR"/>
        </w:rPr>
      </w:pPr>
      <w:del w:id="325" w:author="Rapporteur_r1" w:date="2020-03-09T12:26:00Z">
        <w:r w:rsidRPr="00CC62F0" w:rsidDel="00980F88">
          <w:lastRenderedPageBreak/>
          <w:delText>6</w:delText>
        </w:r>
        <w:r w:rsidRPr="00CC62F0" w:rsidDel="00980F88">
          <w:rPr>
            <w:rFonts w:asciiTheme="minorHAnsi" w:eastAsiaTheme="minorEastAsia" w:hAnsiTheme="minorHAnsi" w:cstheme="minorBidi"/>
            <w:kern w:val="2"/>
            <w:szCs w:val="22"/>
            <w:lang w:val="en-US" w:eastAsia="ko-KR"/>
          </w:rPr>
          <w:tab/>
        </w:r>
        <w:r w:rsidRPr="00CC62F0" w:rsidDel="00980F88">
          <w:delText>Security for V2X over Uu reference point</w:delText>
        </w:r>
        <w:r w:rsidRPr="00CC62F0" w:rsidDel="00980F88">
          <w:tab/>
          <w:delText>9</w:delText>
        </w:r>
      </w:del>
    </w:p>
    <w:p w14:paraId="6675BB3D" w14:textId="77777777" w:rsidR="00DD04EB" w:rsidRPr="00CC62F0" w:rsidDel="00980F88" w:rsidRDefault="00DD04EB">
      <w:pPr>
        <w:pStyle w:val="TOC2"/>
        <w:rPr>
          <w:del w:id="326" w:author="Rapporteur_r1" w:date="2020-03-09T12:26:00Z"/>
          <w:rFonts w:asciiTheme="minorHAnsi" w:eastAsiaTheme="minorEastAsia" w:hAnsiTheme="minorHAnsi" w:cstheme="minorBidi"/>
          <w:kern w:val="2"/>
          <w:szCs w:val="22"/>
          <w:lang w:val="en-US" w:eastAsia="ko-KR"/>
        </w:rPr>
      </w:pPr>
      <w:del w:id="327" w:author="Rapporteur_r1" w:date="2020-03-09T12:26:00Z">
        <w:r w:rsidRPr="00CC62F0" w:rsidDel="00980F88">
          <w:rPr>
            <w:rFonts w:eastAsiaTheme="minorEastAsia"/>
          </w:rPr>
          <w:delText>6.1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General</w:delText>
        </w:r>
        <w:r w:rsidRPr="00CC62F0" w:rsidDel="00980F88">
          <w:tab/>
          <w:delText>9</w:delText>
        </w:r>
      </w:del>
    </w:p>
    <w:p w14:paraId="4D9D0D25" w14:textId="77777777" w:rsidR="00DD04EB" w:rsidRPr="00CC62F0" w:rsidDel="00980F88" w:rsidRDefault="00DD04EB">
      <w:pPr>
        <w:pStyle w:val="TOC2"/>
        <w:rPr>
          <w:del w:id="328" w:author="Rapporteur_r1" w:date="2020-03-09T12:26:00Z"/>
          <w:rFonts w:asciiTheme="minorHAnsi" w:eastAsiaTheme="minorEastAsia" w:hAnsiTheme="minorHAnsi" w:cstheme="minorBidi"/>
          <w:kern w:val="2"/>
          <w:szCs w:val="22"/>
          <w:lang w:val="en-US" w:eastAsia="ko-KR"/>
        </w:rPr>
      </w:pPr>
      <w:del w:id="329" w:author="Rapporteur_r1" w:date="2020-03-09T12:26:00Z">
        <w:r w:rsidRPr="00CC62F0" w:rsidDel="00980F88">
          <w:rPr>
            <w:rFonts w:eastAsiaTheme="minorEastAsia"/>
          </w:rPr>
          <w:delText>6.2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Requirements</w:delText>
        </w:r>
        <w:r w:rsidRPr="00CC62F0" w:rsidDel="00980F88">
          <w:tab/>
          <w:delText>9</w:delText>
        </w:r>
      </w:del>
    </w:p>
    <w:p w14:paraId="1D0E1332" w14:textId="77777777" w:rsidR="00DD04EB" w:rsidRPr="00CC62F0" w:rsidDel="00980F88" w:rsidRDefault="00DD04EB">
      <w:pPr>
        <w:pStyle w:val="TOC2"/>
        <w:rPr>
          <w:del w:id="330" w:author="Rapporteur_r1" w:date="2020-03-09T12:26:00Z"/>
          <w:rFonts w:asciiTheme="minorHAnsi" w:eastAsiaTheme="minorEastAsia" w:hAnsiTheme="minorHAnsi" w:cstheme="minorBidi"/>
          <w:kern w:val="2"/>
          <w:szCs w:val="22"/>
          <w:lang w:val="en-US" w:eastAsia="ko-KR"/>
        </w:rPr>
      </w:pPr>
      <w:del w:id="331" w:author="Rapporteur_r1" w:date="2020-03-09T12:26:00Z">
        <w:r w:rsidRPr="00CC62F0" w:rsidDel="00980F88">
          <w:rPr>
            <w:rFonts w:eastAsiaTheme="minorEastAsia"/>
          </w:rPr>
          <w:delText>6.3</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Procedures</w:delText>
        </w:r>
        <w:r w:rsidRPr="00CC62F0" w:rsidDel="00980F88">
          <w:tab/>
          <w:delText>9</w:delText>
        </w:r>
      </w:del>
    </w:p>
    <w:p w14:paraId="400314F8" w14:textId="77777777" w:rsidR="00DD04EB" w:rsidRPr="00CC62F0" w:rsidDel="00980F88" w:rsidRDefault="00DD04EB">
      <w:pPr>
        <w:pStyle w:val="TOC8"/>
        <w:rPr>
          <w:del w:id="332" w:author="Rapporteur_r1" w:date="2020-03-09T12:26:00Z"/>
          <w:rFonts w:asciiTheme="minorHAnsi" w:eastAsiaTheme="minorEastAsia" w:hAnsiTheme="minorHAnsi" w:cstheme="minorBidi"/>
          <w:b w:val="0"/>
          <w:kern w:val="2"/>
          <w:sz w:val="20"/>
          <w:szCs w:val="22"/>
          <w:lang w:val="en-US" w:eastAsia="ko-KR"/>
        </w:rPr>
      </w:pPr>
      <w:del w:id="333" w:author="Rapporteur_r1" w:date="2020-03-09T12:26:00Z">
        <w:r w:rsidRPr="00CC62F0" w:rsidDel="00980F88">
          <w:rPr>
            <w:rFonts w:eastAsiaTheme="minorEastAsia"/>
            <w:b w:val="0"/>
          </w:rPr>
          <w:delText>Annex &lt;X&gt; (informative): Change history</w:delText>
        </w:r>
        <w:r w:rsidRPr="00CC62F0" w:rsidDel="00980F88">
          <w:rPr>
            <w:b w:val="0"/>
          </w:rPr>
          <w:tab/>
          <w:delText>9</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Heading1"/>
      </w:pPr>
      <w:r w:rsidRPr="00CC62F0">
        <w:br w:type="page"/>
      </w:r>
      <w:bookmarkStart w:id="334" w:name="_Toc25367577"/>
      <w:bookmarkStart w:id="335" w:name="_Toc25368055"/>
      <w:bookmarkStart w:id="336" w:name="_Toc34646114"/>
      <w:bookmarkStart w:id="337" w:name="_Toc34646205"/>
      <w:bookmarkStart w:id="338" w:name="_Toc34646299"/>
      <w:bookmarkStart w:id="339" w:name="_Toc34646362"/>
      <w:bookmarkStart w:id="340" w:name="_Toc34646481"/>
      <w:bookmarkStart w:id="341" w:name="_Toc34646629"/>
      <w:bookmarkStart w:id="342" w:name="_Toc34649070"/>
      <w:bookmarkStart w:id="343" w:name="_Toc34649139"/>
      <w:bookmarkStart w:id="344" w:name="_Toc34649208"/>
      <w:r w:rsidRPr="00CC62F0">
        <w:lastRenderedPageBreak/>
        <w:t>Foreword</w:t>
      </w:r>
      <w:bookmarkEnd w:id="334"/>
      <w:bookmarkEnd w:id="335"/>
      <w:bookmarkEnd w:id="336"/>
      <w:bookmarkEnd w:id="337"/>
      <w:bookmarkEnd w:id="338"/>
      <w:bookmarkEnd w:id="339"/>
      <w:bookmarkEnd w:id="340"/>
      <w:bookmarkEnd w:id="341"/>
      <w:bookmarkEnd w:id="342"/>
      <w:bookmarkEnd w:id="343"/>
      <w:bookmarkEnd w:id="34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 xml:space="preserve">Version </w:t>
      </w:r>
      <w:proofErr w:type="spellStart"/>
      <w:r w:rsidRPr="00CC62F0">
        <w:t>x.y.z</w:t>
      </w:r>
      <w:proofErr w:type="spellEnd"/>
    </w:p>
    <w:p w14:paraId="303BEC84" w14:textId="77777777" w:rsidR="00080512" w:rsidRPr="00CC62F0" w:rsidRDefault="00080512">
      <w:pPr>
        <w:pStyle w:val="B1"/>
      </w:pPr>
      <w:r w:rsidRPr="00CC62F0">
        <w:t>where:</w:t>
      </w:r>
    </w:p>
    <w:p w14:paraId="303BEC85" w14:textId="77777777" w:rsidR="00080512" w:rsidRPr="00CC62F0" w:rsidRDefault="00080512">
      <w:pPr>
        <w:pStyle w:val="B2"/>
      </w:pPr>
      <w:r w:rsidRPr="00CC62F0">
        <w:t>x</w:t>
      </w:r>
      <w:r w:rsidRPr="00CC62F0">
        <w:tab/>
        <w:t>the first digit:</w:t>
      </w:r>
    </w:p>
    <w:p w14:paraId="303BEC86" w14:textId="77777777" w:rsidR="00080512" w:rsidRPr="00CC62F0" w:rsidRDefault="00080512">
      <w:pPr>
        <w:pStyle w:val="B3"/>
      </w:pPr>
      <w:r w:rsidRPr="00CC62F0">
        <w:t>1</w:t>
      </w:r>
      <w:r w:rsidRPr="00CC62F0">
        <w:tab/>
        <w:t xml:space="preserve">presented to TSG for </w:t>
      </w:r>
      <w:proofErr w:type="gramStart"/>
      <w:r w:rsidRPr="00CC62F0">
        <w:t>information;</w:t>
      </w:r>
      <w:proofErr w:type="gramEnd"/>
    </w:p>
    <w:p w14:paraId="303BEC87" w14:textId="77777777" w:rsidR="00080512" w:rsidRPr="00CC62F0" w:rsidRDefault="00080512">
      <w:pPr>
        <w:pStyle w:val="B3"/>
      </w:pPr>
      <w:r w:rsidRPr="00CC62F0">
        <w:t>2</w:t>
      </w:r>
      <w:r w:rsidRPr="00CC62F0">
        <w:tab/>
        <w:t xml:space="preserve">presented to TSG for </w:t>
      </w:r>
      <w:proofErr w:type="gramStart"/>
      <w:r w:rsidRPr="00CC62F0">
        <w:t>approval;</w:t>
      </w:r>
      <w:proofErr w:type="gramEnd"/>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r w:rsidRPr="00CC62F0">
        <w:t>y</w:t>
      </w:r>
      <w:r w:rsidRPr="00CC62F0">
        <w:tab/>
        <w:t>the second digit is incremented for all changes of substance, i.e. technical enhancements, corrections, updates, etc.</w:t>
      </w:r>
    </w:p>
    <w:p w14:paraId="303BEC8A" w14:textId="77777777" w:rsidR="00080512" w:rsidRPr="00CC62F0" w:rsidRDefault="00080512">
      <w:pPr>
        <w:pStyle w:val="B2"/>
      </w:pPr>
      <w:r w:rsidRPr="00CC62F0">
        <w:t>z</w:t>
      </w:r>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r w:rsidRPr="00CC62F0">
        <w:rPr>
          <w:b/>
        </w:rPr>
        <w:t>shall</w:t>
      </w:r>
      <w:r w:rsidRPr="00CC62F0">
        <w:tab/>
      </w:r>
      <w:r w:rsidRPr="00CC62F0">
        <w:tab/>
        <w:t>indicates a mandatory requirement to do something</w:t>
      </w:r>
    </w:p>
    <w:p w14:paraId="5A40B94C" w14:textId="77777777" w:rsidR="001E61E7" w:rsidRPr="00CC62F0" w:rsidRDefault="001E61E7" w:rsidP="001E61E7">
      <w:pPr>
        <w:pStyle w:val="EX"/>
      </w:pPr>
      <w:r w:rsidRPr="00CC62F0">
        <w:rPr>
          <w:b/>
        </w:rPr>
        <w:t>shall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r w:rsidRPr="00CC62F0">
        <w:rPr>
          <w:b/>
        </w:rPr>
        <w:t>should</w:t>
      </w:r>
      <w:r w:rsidRPr="00CC62F0">
        <w:tab/>
      </w:r>
      <w:r w:rsidRPr="00CC62F0">
        <w:tab/>
        <w:t>indicates a recommendation to do something</w:t>
      </w:r>
    </w:p>
    <w:p w14:paraId="3518E4D7" w14:textId="77777777" w:rsidR="001E61E7" w:rsidRPr="00CC62F0" w:rsidRDefault="001E61E7" w:rsidP="001E61E7">
      <w:pPr>
        <w:pStyle w:val="EX"/>
      </w:pPr>
      <w:r w:rsidRPr="00CC62F0">
        <w:rPr>
          <w:b/>
        </w:rPr>
        <w:t>should not</w:t>
      </w:r>
      <w:r w:rsidRPr="00CC62F0">
        <w:tab/>
        <w:t>indicates a recommendation not to do something</w:t>
      </w:r>
    </w:p>
    <w:p w14:paraId="170FD7C9" w14:textId="77777777" w:rsidR="001E61E7" w:rsidRPr="00CC62F0" w:rsidRDefault="001E61E7" w:rsidP="001E61E7">
      <w:pPr>
        <w:pStyle w:val="EX"/>
      </w:pPr>
      <w:r w:rsidRPr="00CC62F0">
        <w:rPr>
          <w:b/>
        </w:rPr>
        <w:t>may</w:t>
      </w:r>
      <w:r w:rsidRPr="00CC62F0">
        <w:tab/>
      </w:r>
      <w:r w:rsidRPr="00CC62F0">
        <w:tab/>
        <w:t>indicates permission to do something</w:t>
      </w:r>
    </w:p>
    <w:p w14:paraId="55D60A87" w14:textId="77777777" w:rsidR="001E61E7" w:rsidRPr="00CC62F0" w:rsidRDefault="001E61E7" w:rsidP="001E61E7">
      <w:pPr>
        <w:pStyle w:val="EX"/>
      </w:pPr>
      <w:r w:rsidRPr="00CC62F0">
        <w:rPr>
          <w:b/>
        </w:rPr>
        <w:t>need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r w:rsidRPr="00CC62F0">
        <w:rPr>
          <w:b/>
        </w:rPr>
        <w:t>can</w:t>
      </w:r>
      <w:r w:rsidRPr="00CC62F0">
        <w:tab/>
      </w:r>
      <w:r w:rsidRPr="00CC62F0">
        <w:tab/>
        <w:t>indicates that something is possible</w:t>
      </w:r>
    </w:p>
    <w:p w14:paraId="16950DB8" w14:textId="77777777" w:rsidR="001E61E7" w:rsidRPr="00CC62F0" w:rsidRDefault="001E61E7" w:rsidP="001E61E7">
      <w:pPr>
        <w:pStyle w:val="EX"/>
      </w:pPr>
      <w:r w:rsidRPr="00CC62F0">
        <w:rPr>
          <w:b/>
        </w:rPr>
        <w:t>cannot</w:t>
      </w:r>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r w:rsidRPr="00CC62F0">
        <w:rPr>
          <w:b/>
        </w:rPr>
        <w:t>will</w:t>
      </w:r>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r w:rsidRPr="00CC62F0">
        <w:rPr>
          <w:b/>
        </w:rPr>
        <w:t>might</w:t>
      </w:r>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r w:rsidRPr="00CC62F0">
        <w:rPr>
          <w:b/>
        </w:rPr>
        <w:t>is</w:t>
      </w:r>
      <w:r w:rsidRPr="00CC62F0">
        <w:tab/>
        <w:t>(or any other verb in the indicative mood) indicates a statement of fact</w:t>
      </w:r>
    </w:p>
    <w:p w14:paraId="73FA2E0E" w14:textId="77777777" w:rsidR="001E61E7" w:rsidRPr="00CC62F0" w:rsidRDefault="001E61E7" w:rsidP="001E61E7">
      <w:pPr>
        <w:pStyle w:val="EX"/>
      </w:pPr>
      <w:r w:rsidRPr="00CC62F0">
        <w:rPr>
          <w:b/>
        </w:rPr>
        <w:t>is not</w:t>
      </w:r>
      <w:r w:rsidRPr="00CC62F0">
        <w:tab/>
        <w:t>(or any other negative verb in the indicative mood) indicates a statement of fact</w:t>
      </w:r>
    </w:p>
    <w:p w14:paraId="1352F7D9" w14:textId="3EEE06D3" w:rsidR="001E61E7" w:rsidRPr="00CC62F0" w:rsidRDefault="001E61E7" w:rsidP="0006009A">
      <w:r w:rsidRPr="00CC62F0">
        <w:t>The constructions "</w:t>
      </w:r>
      <w:proofErr w:type="gramStart"/>
      <w:r w:rsidRPr="00CC62F0">
        <w:t>is</w:t>
      </w:r>
      <w:proofErr w:type="gramEnd"/>
      <w:r w:rsidRPr="00CC62F0">
        <w:t>" and "is not" do not indicate requirements.</w:t>
      </w:r>
    </w:p>
    <w:p w14:paraId="303BEC8B" w14:textId="77777777" w:rsidR="00845DA8" w:rsidRPr="00CC62F0" w:rsidRDefault="00080512" w:rsidP="00845DA8">
      <w:pPr>
        <w:pStyle w:val="Heading1"/>
      </w:pPr>
      <w:r w:rsidRPr="00CC62F0">
        <w:br w:type="page"/>
      </w:r>
      <w:bookmarkStart w:id="345" w:name="_Toc456274600"/>
      <w:bookmarkStart w:id="346" w:name="_Toc25367578"/>
      <w:bookmarkStart w:id="347" w:name="_Toc25368056"/>
      <w:bookmarkStart w:id="348" w:name="_Toc34646115"/>
      <w:bookmarkStart w:id="349" w:name="_Toc34646206"/>
      <w:bookmarkStart w:id="350" w:name="_Toc34646300"/>
      <w:bookmarkStart w:id="351" w:name="_Toc34646363"/>
      <w:bookmarkStart w:id="352" w:name="_Toc34646482"/>
      <w:bookmarkStart w:id="353" w:name="_Toc34646630"/>
      <w:bookmarkStart w:id="354" w:name="_Toc34649071"/>
      <w:bookmarkStart w:id="355" w:name="_Toc34649140"/>
      <w:bookmarkStart w:id="356" w:name="_Toc34649209"/>
      <w:bookmarkStart w:id="357" w:name="historyclause"/>
      <w:r w:rsidR="00845DA8" w:rsidRPr="00CC62F0">
        <w:lastRenderedPageBreak/>
        <w:t>1</w:t>
      </w:r>
      <w:r w:rsidR="00845DA8" w:rsidRPr="00CC62F0">
        <w:tab/>
        <w:t>Scope</w:t>
      </w:r>
      <w:bookmarkEnd w:id="345"/>
      <w:bookmarkEnd w:id="346"/>
      <w:bookmarkEnd w:id="347"/>
      <w:bookmarkEnd w:id="348"/>
      <w:bookmarkEnd w:id="349"/>
      <w:bookmarkEnd w:id="350"/>
      <w:bookmarkEnd w:id="351"/>
      <w:bookmarkEnd w:id="352"/>
      <w:bookmarkEnd w:id="353"/>
      <w:bookmarkEnd w:id="354"/>
      <w:bookmarkEnd w:id="355"/>
      <w:bookmarkEnd w:id="356"/>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Heading1"/>
      </w:pPr>
      <w:bookmarkStart w:id="358" w:name="_Toc456274601"/>
      <w:bookmarkStart w:id="359" w:name="_Toc25367579"/>
      <w:bookmarkStart w:id="360" w:name="_Toc25368057"/>
      <w:bookmarkStart w:id="361" w:name="_Toc34646116"/>
      <w:bookmarkStart w:id="362" w:name="_Toc34646207"/>
      <w:bookmarkStart w:id="363" w:name="_Toc34646301"/>
      <w:bookmarkStart w:id="364" w:name="_Toc34646364"/>
      <w:bookmarkStart w:id="365" w:name="_Toc34646483"/>
      <w:bookmarkStart w:id="366" w:name="_Toc34646631"/>
      <w:bookmarkStart w:id="367" w:name="_Toc34649072"/>
      <w:bookmarkStart w:id="368" w:name="_Toc34649141"/>
      <w:bookmarkStart w:id="369" w:name="_Toc34649210"/>
      <w:r w:rsidRPr="00CC62F0">
        <w:t>2</w:t>
      </w:r>
      <w:r w:rsidRPr="00CC62F0">
        <w:tab/>
        <w:t>References</w:t>
      </w:r>
      <w:bookmarkEnd w:id="358"/>
      <w:bookmarkEnd w:id="359"/>
      <w:bookmarkEnd w:id="360"/>
      <w:bookmarkEnd w:id="361"/>
      <w:bookmarkEnd w:id="362"/>
      <w:bookmarkEnd w:id="363"/>
      <w:bookmarkEnd w:id="364"/>
      <w:bookmarkEnd w:id="365"/>
      <w:bookmarkEnd w:id="366"/>
      <w:bookmarkEnd w:id="367"/>
      <w:bookmarkEnd w:id="368"/>
      <w:bookmarkEnd w:id="369"/>
    </w:p>
    <w:p w14:paraId="6B16C52E" w14:textId="77777777" w:rsidR="008E4B3E" w:rsidRPr="00CC62F0" w:rsidRDefault="008E4B3E" w:rsidP="008E4B3E">
      <w:pPr>
        <w:rPr>
          <w:rFonts w:eastAsia="Times New Roman"/>
        </w:rPr>
      </w:pPr>
      <w:bookmarkStart w:id="370"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Pr="00CC62F0" w:rsidRDefault="00DF016B">
      <w:pPr>
        <w:keepLines/>
        <w:ind w:left="1702" w:hanging="1418"/>
        <w:rPr>
          <w:lang w:eastAsia="zh-CN"/>
        </w:rPr>
        <w:pPrChange w:id="371" w:author="QC, LG (S3-200349-r1)" w:date="2020-03-09T11:24:00Z">
          <w:pPr>
            <w:tabs>
              <w:tab w:val="left" w:pos="550"/>
            </w:tabs>
          </w:pPr>
        </w:pPrChange>
      </w:pPr>
      <w:ins w:id="372" w:author="QC, LG (S3-200349-r1)" w:date="2020-03-09T11:24:00Z">
        <w:r w:rsidRPr="00CC62F0">
          <w:rPr>
            <w:rFonts w:eastAsia="Times New Roman"/>
          </w:rPr>
          <w:t>[</w:t>
        </w:r>
        <w:r w:rsidRPr="00CC62F0">
          <w:rPr>
            <w:rFonts w:eastAsia="Times New Roman"/>
            <w:rPrChange w:id="373" w:author="QC, LG, IDC (S3-200352-r3)" w:date="2020-03-09T11:28:00Z">
              <w:rPr>
                <w:rFonts w:eastAsia="Times New Roman"/>
                <w:highlight w:val="yellow"/>
              </w:rPr>
            </w:rPrChange>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ins>
    </w:p>
    <w:p w14:paraId="303BEC91" w14:textId="77777777" w:rsidR="00D4718A" w:rsidRPr="00CC62F0" w:rsidRDefault="00D4718A" w:rsidP="00D4718A">
      <w:pPr>
        <w:pStyle w:val="Heading1"/>
      </w:pPr>
      <w:bookmarkStart w:id="374" w:name="_Toc24029378"/>
      <w:bookmarkStart w:id="375" w:name="_Toc24030522"/>
      <w:bookmarkStart w:id="376" w:name="_Toc25367580"/>
      <w:bookmarkStart w:id="377" w:name="_Toc25368058"/>
      <w:bookmarkStart w:id="378" w:name="_Toc34646117"/>
      <w:bookmarkStart w:id="379" w:name="_Toc34646208"/>
      <w:bookmarkStart w:id="380" w:name="_Toc34646302"/>
      <w:bookmarkStart w:id="381" w:name="_Toc34646365"/>
      <w:bookmarkStart w:id="382" w:name="_Toc34646484"/>
      <w:bookmarkStart w:id="383" w:name="_Toc34646632"/>
      <w:bookmarkStart w:id="384" w:name="_Toc34649073"/>
      <w:bookmarkStart w:id="385" w:name="_Toc34649142"/>
      <w:bookmarkStart w:id="386" w:name="_Toc34649211"/>
      <w:bookmarkEnd w:id="370"/>
      <w:r w:rsidRPr="00CC62F0">
        <w:t>3</w:t>
      </w:r>
      <w:r w:rsidRPr="00CC62F0">
        <w:tab/>
        <w:t>Definitions of terms, symbols and abbreviations</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303BEC92" w14:textId="77777777" w:rsidR="00D4718A" w:rsidRPr="00CC62F0" w:rsidRDefault="00D4718A" w:rsidP="00D4718A">
      <w:pPr>
        <w:pStyle w:val="Guidance"/>
      </w:pPr>
      <w:r w:rsidRPr="00CC62F0">
        <w:t>This clause and its three subclauses are mandatory. The contents shall be shown as "void" if the TS/TR does not define any terms, symbols, or abbreviations.</w:t>
      </w:r>
    </w:p>
    <w:p w14:paraId="303BEC93" w14:textId="77777777" w:rsidR="00D4718A" w:rsidRPr="00CC62F0" w:rsidRDefault="00D4718A" w:rsidP="00D4718A">
      <w:pPr>
        <w:pStyle w:val="Heading2"/>
      </w:pPr>
      <w:bookmarkStart w:id="387" w:name="_Toc24029379"/>
      <w:bookmarkStart w:id="388" w:name="_Toc24030523"/>
      <w:bookmarkStart w:id="389" w:name="_Toc25367581"/>
      <w:bookmarkStart w:id="390" w:name="_Toc25368059"/>
      <w:bookmarkStart w:id="391" w:name="_Toc34646118"/>
      <w:bookmarkStart w:id="392" w:name="_Toc34646209"/>
      <w:bookmarkStart w:id="393" w:name="_Toc34646303"/>
      <w:bookmarkStart w:id="394" w:name="_Toc34646366"/>
      <w:bookmarkStart w:id="395" w:name="_Toc34646485"/>
      <w:bookmarkStart w:id="396" w:name="_Toc34646633"/>
      <w:bookmarkStart w:id="397" w:name="_Toc34649074"/>
      <w:bookmarkStart w:id="398" w:name="_Toc34649143"/>
      <w:bookmarkStart w:id="399" w:name="_Toc34649212"/>
      <w:r w:rsidRPr="00CC62F0">
        <w:t>3.1</w:t>
      </w:r>
      <w:r w:rsidRPr="00CC62F0">
        <w:tab/>
        <w:t>Terms</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303BEC94" w14:textId="77777777" w:rsidR="00D4718A" w:rsidRPr="00CC62F0" w:rsidRDefault="00D4718A" w:rsidP="00D4718A">
      <w:r w:rsidRPr="00CC62F0">
        <w:t>For the purposes of the present document, the terms given in 3GPP TR 21.905 [1] and the following apply. A term defined in the present document takes precedence over the definition of the same term, if any, in 3GPP TR 21.905 [1].</w:t>
      </w:r>
    </w:p>
    <w:p w14:paraId="303BEC95" w14:textId="77777777" w:rsidR="00D4718A" w:rsidRPr="00CC62F0" w:rsidRDefault="00D4718A" w:rsidP="00D4718A">
      <w:r w:rsidRPr="00CC62F0">
        <w:rPr>
          <w:b/>
        </w:rPr>
        <w:t>example:</w:t>
      </w:r>
      <w:r w:rsidRPr="00CC62F0">
        <w:t xml:space="preserve"> text used to clarify abstract rules by applying them literally.</w:t>
      </w:r>
    </w:p>
    <w:p w14:paraId="303BEC96" w14:textId="77777777" w:rsidR="00D4718A" w:rsidRPr="00CC62F0" w:rsidRDefault="00D4718A" w:rsidP="00D4718A">
      <w:pPr>
        <w:pStyle w:val="Heading2"/>
      </w:pPr>
      <w:bookmarkStart w:id="400" w:name="_Toc24029380"/>
      <w:bookmarkStart w:id="401" w:name="_Toc24030524"/>
      <w:bookmarkStart w:id="402" w:name="_Toc25367582"/>
      <w:bookmarkStart w:id="403" w:name="_Toc25368060"/>
      <w:bookmarkStart w:id="404" w:name="_Toc34646119"/>
      <w:bookmarkStart w:id="405" w:name="_Toc34646210"/>
      <w:bookmarkStart w:id="406" w:name="_Toc34646304"/>
      <w:bookmarkStart w:id="407" w:name="_Toc34646367"/>
      <w:bookmarkStart w:id="408" w:name="_Toc34646486"/>
      <w:bookmarkStart w:id="409" w:name="_Toc34646634"/>
      <w:bookmarkStart w:id="410" w:name="_Toc34649075"/>
      <w:bookmarkStart w:id="411" w:name="_Toc34649144"/>
      <w:bookmarkStart w:id="412" w:name="_Toc34649213"/>
      <w:r w:rsidRPr="00CC62F0">
        <w:t>3.2</w:t>
      </w:r>
      <w:r w:rsidRPr="00CC62F0">
        <w:tab/>
        <w:t>Symbols</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303BEC97" w14:textId="77777777" w:rsidR="00D4718A" w:rsidRPr="00CC62F0" w:rsidRDefault="00D4718A" w:rsidP="00D4718A">
      <w:pPr>
        <w:keepNext/>
      </w:pPr>
      <w:r w:rsidRPr="00CC62F0">
        <w:t>For the purposes of the present document, the following symbols apply:</w:t>
      </w:r>
    </w:p>
    <w:p w14:paraId="303BEC98" w14:textId="77777777" w:rsidR="00D4718A" w:rsidRPr="00CC62F0" w:rsidRDefault="00D4718A" w:rsidP="00D4718A">
      <w:pPr>
        <w:pStyle w:val="EW"/>
      </w:pPr>
      <w:r w:rsidRPr="00CC62F0">
        <w:t>&lt;symbol&gt;</w:t>
      </w:r>
      <w:r w:rsidRPr="00CC62F0">
        <w:tab/>
        <w:t>&lt;Explanation&gt;</w:t>
      </w:r>
    </w:p>
    <w:p w14:paraId="303BEC99" w14:textId="77777777" w:rsidR="00D4718A" w:rsidRPr="00CC62F0" w:rsidRDefault="00D4718A" w:rsidP="00D4718A">
      <w:pPr>
        <w:pStyle w:val="EW"/>
      </w:pPr>
    </w:p>
    <w:p w14:paraId="303BEC9A" w14:textId="77777777" w:rsidR="00D4718A" w:rsidRPr="00CC62F0" w:rsidRDefault="00D4718A" w:rsidP="00D4718A">
      <w:pPr>
        <w:pStyle w:val="Heading2"/>
      </w:pPr>
      <w:bookmarkStart w:id="413" w:name="_Toc24029381"/>
      <w:bookmarkStart w:id="414" w:name="_Toc24030525"/>
      <w:bookmarkStart w:id="415" w:name="_Toc25367583"/>
      <w:bookmarkStart w:id="416" w:name="_Toc25368061"/>
      <w:bookmarkStart w:id="417" w:name="_Toc34646120"/>
      <w:bookmarkStart w:id="418" w:name="_Toc34646211"/>
      <w:bookmarkStart w:id="419" w:name="_Toc34646305"/>
      <w:bookmarkStart w:id="420" w:name="_Toc34646368"/>
      <w:bookmarkStart w:id="421" w:name="_Toc34646487"/>
      <w:bookmarkStart w:id="422" w:name="_Toc34646635"/>
      <w:bookmarkStart w:id="423" w:name="_Toc34649076"/>
      <w:bookmarkStart w:id="424" w:name="_Toc34649145"/>
      <w:bookmarkStart w:id="425" w:name="_Toc34649214"/>
      <w:r w:rsidRPr="00CC62F0">
        <w:lastRenderedPageBreak/>
        <w:t>3.3</w:t>
      </w:r>
      <w:r w:rsidRPr="00CC62F0">
        <w:tab/>
        <w:t>Abbreviations</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042B64A" w14:textId="6B1BD44B" w:rsidR="00167D9E" w:rsidRPr="00CC62F0" w:rsidDel="00167D9E" w:rsidRDefault="00167D9E" w:rsidP="00167D9E">
      <w:pPr>
        <w:pStyle w:val="EW"/>
        <w:rPr>
          <w:del w:id="426" w:author="Huawei(S3-200241)" w:date="2020-03-09T11:08:00Z"/>
        </w:rPr>
      </w:pPr>
      <w:del w:id="427" w:author="Huawei(S3-200241)" w:date="2020-03-09T11:08:00Z">
        <w:r w:rsidRPr="00CC62F0" w:rsidDel="00167D9E">
          <w:delText>&lt;ABBREVIATION&gt;</w:delText>
        </w:r>
        <w:r w:rsidRPr="00CC62F0" w:rsidDel="00167D9E">
          <w:tab/>
          <w:delText>&lt;Expansion&gt;</w:delText>
        </w:r>
      </w:del>
    </w:p>
    <w:p w14:paraId="72E6AC31" w14:textId="77777777" w:rsidR="00167D9E" w:rsidRPr="00CC62F0" w:rsidRDefault="00167D9E" w:rsidP="00167D9E">
      <w:pPr>
        <w:pStyle w:val="EW"/>
        <w:rPr>
          <w:ins w:id="428" w:author="Huawei(S3-200241)" w:date="2020-03-09T11:08:00Z"/>
          <w:lang w:val="en-US" w:eastAsia="ko-KR"/>
        </w:rPr>
      </w:pPr>
      <w:ins w:id="429" w:author="Huawei(S3-200241)" w:date="2020-03-09T11:08:00Z">
        <w:r w:rsidRPr="00CC62F0">
          <w:rPr>
            <w:lang w:eastAsia="ko-KR"/>
          </w:rPr>
          <w:t>5GC</w:t>
        </w:r>
        <w:r w:rsidRPr="00CC62F0">
          <w:rPr>
            <w:lang w:eastAsia="ko-KR"/>
          </w:rPr>
          <w:tab/>
          <w:t>5G Core</w:t>
        </w:r>
      </w:ins>
    </w:p>
    <w:p w14:paraId="1668BBCE" w14:textId="77777777" w:rsidR="00167D9E" w:rsidRPr="00CC62F0" w:rsidRDefault="00167D9E" w:rsidP="00167D9E">
      <w:pPr>
        <w:pStyle w:val="EW"/>
        <w:rPr>
          <w:ins w:id="430" w:author="Huawei(S3-200241)" w:date="2020-03-09T11:08:00Z"/>
        </w:rPr>
      </w:pPr>
      <w:ins w:id="431" w:author="Huawei(S3-200241)" w:date="2020-03-09T11:08:00Z">
        <w:r w:rsidRPr="00CC62F0">
          <w:t>L2 ID</w:t>
        </w:r>
        <w:r w:rsidRPr="00CC62F0">
          <w:tab/>
          <w:t>Layer 2 Identity</w:t>
        </w:r>
      </w:ins>
    </w:p>
    <w:p w14:paraId="4AF985CF" w14:textId="77777777" w:rsidR="00167D9E" w:rsidRPr="00CC62F0" w:rsidRDefault="00167D9E" w:rsidP="00167D9E">
      <w:pPr>
        <w:pStyle w:val="EW"/>
        <w:rPr>
          <w:ins w:id="432" w:author="Huawei(S3-200241)" w:date="2020-03-09T11:08:00Z"/>
        </w:rPr>
      </w:pPr>
      <w:ins w:id="433" w:author="Huawei(S3-200241)" w:date="2020-03-09T11:08:00Z">
        <w:r w:rsidRPr="00CC62F0">
          <w:t>NR</w:t>
        </w:r>
        <w:r w:rsidRPr="00CC62F0">
          <w:tab/>
          <w:t>New Radio (5G)</w:t>
        </w:r>
      </w:ins>
    </w:p>
    <w:p w14:paraId="1BFA7852" w14:textId="4B63F620" w:rsidR="00167D9E" w:rsidRPr="00CC62F0" w:rsidRDefault="00167D9E" w:rsidP="00D4718A">
      <w:pPr>
        <w:pStyle w:val="EW"/>
      </w:pPr>
      <w:ins w:id="434" w:author="Huawei(S3-200241)" w:date="2020-03-09T11:08:00Z">
        <w:r w:rsidRPr="00CC62F0">
          <w:rPr>
            <w:lang w:eastAsia="ko-KR"/>
          </w:rPr>
          <w:t>V2X</w:t>
        </w:r>
        <w:r w:rsidRPr="00CC62F0">
          <w:rPr>
            <w:lang w:eastAsia="ko-KR"/>
          </w:rPr>
          <w:tab/>
          <w:t>Vehicle-to-Everything</w:t>
        </w:r>
      </w:ins>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Heading1"/>
      </w:pPr>
      <w:bookmarkStart w:id="435" w:name="_Toc456274606"/>
      <w:bookmarkStart w:id="436" w:name="_Toc25367584"/>
      <w:bookmarkStart w:id="437" w:name="_Toc25368062"/>
      <w:bookmarkStart w:id="438" w:name="_Toc34646121"/>
      <w:bookmarkStart w:id="439" w:name="_Toc34646212"/>
      <w:bookmarkStart w:id="440" w:name="_Toc34646306"/>
      <w:bookmarkStart w:id="441" w:name="_Toc34646369"/>
      <w:bookmarkStart w:id="442" w:name="_Toc34646488"/>
      <w:bookmarkStart w:id="443" w:name="_Toc34646636"/>
      <w:bookmarkStart w:id="444" w:name="_Toc34649077"/>
      <w:bookmarkStart w:id="445" w:name="_Toc34649146"/>
      <w:bookmarkStart w:id="446" w:name="_Toc34649215"/>
      <w:r w:rsidRPr="00CC62F0">
        <w:t>4</w:t>
      </w:r>
      <w:r w:rsidRPr="00CC62F0">
        <w:tab/>
      </w:r>
      <w:bookmarkEnd w:id="435"/>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436"/>
      <w:bookmarkEnd w:id="437"/>
      <w:bookmarkEnd w:id="438"/>
      <w:bookmarkEnd w:id="439"/>
      <w:bookmarkEnd w:id="440"/>
      <w:bookmarkEnd w:id="441"/>
      <w:bookmarkEnd w:id="442"/>
      <w:bookmarkEnd w:id="443"/>
      <w:bookmarkEnd w:id="444"/>
      <w:bookmarkEnd w:id="445"/>
      <w:bookmarkEnd w:id="446"/>
      <w:r w:rsidR="00974377" w:rsidRPr="00CC62F0">
        <w:t xml:space="preserve"> </w:t>
      </w:r>
    </w:p>
    <w:p w14:paraId="303BEC9F" w14:textId="77777777" w:rsidR="00D55A58" w:rsidRPr="00CC62F0" w:rsidRDefault="00D55A58" w:rsidP="0006009A">
      <w:pPr>
        <w:pStyle w:val="Heading2"/>
        <w:rPr>
          <w:rFonts w:eastAsiaTheme="minorEastAsia"/>
        </w:rPr>
      </w:pPr>
      <w:bookmarkStart w:id="447" w:name="_Toc25367585"/>
      <w:bookmarkStart w:id="448" w:name="_Toc25368063"/>
      <w:bookmarkStart w:id="449" w:name="_Toc34646122"/>
      <w:bookmarkStart w:id="450" w:name="_Toc34646213"/>
      <w:bookmarkStart w:id="451" w:name="_Toc34646307"/>
      <w:bookmarkStart w:id="452" w:name="_Toc34646370"/>
      <w:bookmarkStart w:id="453" w:name="_Toc34646489"/>
      <w:bookmarkStart w:id="454" w:name="_Toc34646637"/>
      <w:bookmarkStart w:id="455" w:name="_Toc34649078"/>
      <w:bookmarkStart w:id="456" w:name="_Toc34649147"/>
      <w:bookmarkStart w:id="457" w:name="_Toc34649216"/>
      <w:r w:rsidRPr="00CC62F0">
        <w:rPr>
          <w:rFonts w:eastAsiaTheme="minorEastAsia"/>
        </w:rPr>
        <w:t>4.1</w:t>
      </w:r>
      <w:r w:rsidRPr="00CC62F0">
        <w:rPr>
          <w:rFonts w:eastAsiaTheme="minorEastAsia"/>
        </w:rPr>
        <w:tab/>
        <w:t>General</w:t>
      </w:r>
      <w:bookmarkEnd w:id="447"/>
      <w:bookmarkEnd w:id="448"/>
      <w:bookmarkEnd w:id="449"/>
      <w:bookmarkEnd w:id="450"/>
      <w:bookmarkEnd w:id="451"/>
      <w:bookmarkEnd w:id="452"/>
      <w:bookmarkEnd w:id="453"/>
      <w:bookmarkEnd w:id="454"/>
      <w:bookmarkEnd w:id="455"/>
      <w:bookmarkEnd w:id="456"/>
      <w:bookmarkEnd w:id="457"/>
    </w:p>
    <w:p w14:paraId="6F364EB7" w14:textId="2BFF7221"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w:t>
      </w:r>
      <w:proofErr w:type="spellStart"/>
      <w:r w:rsidRPr="00CC62F0">
        <w:rPr>
          <w:rFonts w:eastAsia="Times New Roman"/>
        </w:rPr>
        <w:t>Uu</w:t>
      </w:r>
      <w:proofErr w:type="spellEnd"/>
      <w:r w:rsidRPr="00CC62F0">
        <w:rPr>
          <w:rFonts w:eastAsia="Times New Roman"/>
        </w:rPr>
        <w:t xml:space="preserve"> reference point supported by E-UTRA connected to 5GC and/or NR connected to 5GC and PC5 reference point supported by E-UTRA and/or NR. The NR PC5 supports unicast, groupcast and broadcast modes (see TS 23.287 [2]). </w:t>
      </w:r>
    </w:p>
    <w:p w14:paraId="1176A517" w14:textId="1238B02D"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proofErr w:type="gramStart"/>
      <w:r w:rsidRPr="00CC62F0">
        <w:rPr>
          <w:rFonts w:eastAsia="Times New Roman"/>
        </w:rPr>
        <w:t>are</w:t>
      </w:r>
      <w:proofErr w:type="gramEnd"/>
      <w:r w:rsidRPr="00CC62F0">
        <w:rPr>
          <w:rFonts w:eastAsia="Times New Roman"/>
        </w:rPr>
        <w:t xml:space="preserve"> 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Heading1"/>
      </w:pPr>
      <w:bookmarkStart w:id="458" w:name="_Toc25367586"/>
      <w:bookmarkStart w:id="459" w:name="_Toc25368064"/>
      <w:bookmarkStart w:id="460" w:name="_Toc34646123"/>
      <w:bookmarkStart w:id="461" w:name="_Toc34646214"/>
      <w:bookmarkStart w:id="462" w:name="_Toc34646308"/>
      <w:bookmarkStart w:id="463" w:name="_Toc34646371"/>
      <w:bookmarkStart w:id="464" w:name="_Toc34646490"/>
      <w:bookmarkStart w:id="465" w:name="_Toc34646638"/>
      <w:bookmarkStart w:id="466" w:name="_Toc34649079"/>
      <w:bookmarkStart w:id="467" w:name="_Toc34649148"/>
      <w:bookmarkStart w:id="468" w:name="_Toc34649217"/>
      <w:r w:rsidRPr="00CC62F0">
        <w:t>5</w:t>
      </w:r>
      <w:r w:rsidRPr="00CC62F0">
        <w:tab/>
        <w:t>Security for V2X over NR based PC5 reference point</w:t>
      </w:r>
      <w:bookmarkEnd w:id="458"/>
      <w:bookmarkEnd w:id="459"/>
      <w:bookmarkEnd w:id="460"/>
      <w:bookmarkEnd w:id="461"/>
      <w:bookmarkEnd w:id="462"/>
      <w:bookmarkEnd w:id="463"/>
      <w:bookmarkEnd w:id="464"/>
      <w:bookmarkEnd w:id="465"/>
      <w:bookmarkEnd w:id="466"/>
      <w:bookmarkEnd w:id="467"/>
      <w:bookmarkEnd w:id="468"/>
    </w:p>
    <w:p w14:paraId="303BECA3" w14:textId="77777777" w:rsidR="00845DA8" w:rsidRPr="00CC62F0" w:rsidRDefault="00845DA8" w:rsidP="0006009A">
      <w:pPr>
        <w:pStyle w:val="Heading2"/>
        <w:rPr>
          <w:rFonts w:eastAsiaTheme="minorEastAsia"/>
        </w:rPr>
      </w:pPr>
      <w:bookmarkStart w:id="469" w:name="_Toc435180231"/>
      <w:bookmarkStart w:id="470" w:name="_Toc456274610"/>
      <w:bookmarkStart w:id="471" w:name="_Toc25367587"/>
      <w:bookmarkStart w:id="472" w:name="_Toc25368065"/>
      <w:bookmarkStart w:id="473" w:name="_Toc34646124"/>
      <w:bookmarkStart w:id="474" w:name="_Toc34646215"/>
      <w:bookmarkStart w:id="475" w:name="_Toc34646309"/>
      <w:bookmarkStart w:id="476" w:name="_Toc34646372"/>
      <w:bookmarkStart w:id="477" w:name="_Toc34646491"/>
      <w:bookmarkStart w:id="478" w:name="_Toc34646639"/>
      <w:bookmarkStart w:id="479" w:name="_Toc34649080"/>
      <w:bookmarkStart w:id="480" w:name="_Toc34649149"/>
      <w:bookmarkStart w:id="481" w:name="_Toc34649218"/>
      <w:r w:rsidRPr="00CC62F0">
        <w:rPr>
          <w:rFonts w:eastAsiaTheme="minorEastAsia"/>
        </w:rPr>
        <w:t>5.</w:t>
      </w:r>
      <w:r w:rsidR="00667334" w:rsidRPr="00CC62F0">
        <w:rPr>
          <w:rFonts w:eastAsiaTheme="minorEastAsia"/>
        </w:rPr>
        <w:t>1</w:t>
      </w:r>
      <w:r w:rsidRPr="00CC62F0">
        <w:rPr>
          <w:rFonts w:eastAsiaTheme="minorEastAsia"/>
        </w:rPr>
        <w:tab/>
      </w:r>
      <w:bookmarkEnd w:id="469"/>
      <w:bookmarkEnd w:id="470"/>
      <w:r w:rsidR="009E48E2" w:rsidRPr="00CC62F0">
        <w:rPr>
          <w:rFonts w:eastAsiaTheme="minorEastAsia"/>
        </w:rPr>
        <w:t>General</w:t>
      </w:r>
      <w:bookmarkEnd w:id="471"/>
      <w:bookmarkEnd w:id="472"/>
      <w:bookmarkEnd w:id="473"/>
      <w:bookmarkEnd w:id="474"/>
      <w:bookmarkEnd w:id="475"/>
      <w:bookmarkEnd w:id="476"/>
      <w:bookmarkEnd w:id="477"/>
      <w:bookmarkEnd w:id="478"/>
      <w:bookmarkEnd w:id="479"/>
      <w:bookmarkEnd w:id="480"/>
      <w:bookmarkEnd w:id="481"/>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Heading2"/>
        <w:rPr>
          <w:rFonts w:eastAsiaTheme="minorEastAsia"/>
        </w:rPr>
      </w:pPr>
      <w:bookmarkStart w:id="482" w:name="_Toc435180232"/>
      <w:bookmarkStart w:id="483" w:name="_Toc456274611"/>
      <w:bookmarkStart w:id="484" w:name="_Toc25367588"/>
      <w:bookmarkStart w:id="485" w:name="_Toc25368066"/>
      <w:bookmarkStart w:id="486" w:name="_Toc34646125"/>
      <w:bookmarkStart w:id="487" w:name="_Toc34646216"/>
      <w:bookmarkStart w:id="488" w:name="_Toc34646310"/>
      <w:bookmarkStart w:id="489" w:name="_Toc34646373"/>
      <w:bookmarkStart w:id="490" w:name="_Toc34646492"/>
      <w:bookmarkStart w:id="491" w:name="_Toc34646640"/>
      <w:bookmarkStart w:id="492" w:name="_Toc34649081"/>
      <w:bookmarkStart w:id="493" w:name="_Toc34649150"/>
      <w:bookmarkStart w:id="494" w:name="_Toc34649219"/>
      <w:r w:rsidRPr="00CC62F0">
        <w:rPr>
          <w:rFonts w:eastAsiaTheme="minorEastAsia"/>
        </w:rPr>
        <w:t>5.2</w:t>
      </w:r>
      <w:r w:rsidRPr="00CC62F0">
        <w:rPr>
          <w:rFonts w:eastAsiaTheme="minorEastAsia"/>
        </w:rPr>
        <w:tab/>
      </w:r>
      <w:bookmarkEnd w:id="482"/>
      <w:bookmarkEnd w:id="483"/>
      <w:r w:rsidR="00F91C75" w:rsidRPr="00CC62F0">
        <w:rPr>
          <w:rFonts w:eastAsiaTheme="minorEastAsia"/>
        </w:rPr>
        <w:t>Common security</w:t>
      </w:r>
      <w:bookmarkEnd w:id="484"/>
      <w:bookmarkEnd w:id="485"/>
      <w:bookmarkEnd w:id="486"/>
      <w:bookmarkEnd w:id="487"/>
      <w:bookmarkEnd w:id="488"/>
      <w:bookmarkEnd w:id="489"/>
      <w:bookmarkEnd w:id="490"/>
      <w:bookmarkEnd w:id="491"/>
      <w:bookmarkEnd w:id="492"/>
      <w:bookmarkEnd w:id="493"/>
      <w:bookmarkEnd w:id="494"/>
      <w:r w:rsidR="00F91C75" w:rsidRPr="00CC62F0">
        <w:rPr>
          <w:rFonts w:eastAsiaTheme="minorEastAsia"/>
        </w:rPr>
        <w:t xml:space="preserve"> </w:t>
      </w:r>
    </w:p>
    <w:p w14:paraId="303BECA7" w14:textId="77777777" w:rsidR="00F91C75" w:rsidRPr="00CC62F0" w:rsidRDefault="00F91C75" w:rsidP="0006009A">
      <w:pPr>
        <w:pStyle w:val="Heading3"/>
      </w:pPr>
      <w:bookmarkStart w:id="495" w:name="_Toc25367589"/>
      <w:bookmarkStart w:id="496" w:name="_Toc25368067"/>
      <w:bookmarkStart w:id="497" w:name="_Toc34646126"/>
      <w:bookmarkStart w:id="498" w:name="_Toc34646217"/>
      <w:bookmarkStart w:id="499" w:name="_Toc34646311"/>
      <w:bookmarkStart w:id="500" w:name="_Toc34646374"/>
      <w:bookmarkStart w:id="501" w:name="_Toc34646493"/>
      <w:bookmarkStart w:id="502" w:name="_Toc34646641"/>
      <w:bookmarkStart w:id="503" w:name="_Toc34649082"/>
      <w:bookmarkStart w:id="504" w:name="_Toc34649151"/>
      <w:bookmarkStart w:id="505" w:name="_Toc34649220"/>
      <w:r w:rsidRPr="00CC62F0">
        <w:t>5.2.1</w:t>
      </w:r>
      <w:r w:rsidRPr="00CC62F0">
        <w:tab/>
        <w:t>General</w:t>
      </w:r>
      <w:bookmarkEnd w:id="495"/>
      <w:bookmarkEnd w:id="496"/>
      <w:bookmarkEnd w:id="497"/>
      <w:bookmarkEnd w:id="498"/>
      <w:bookmarkEnd w:id="499"/>
      <w:bookmarkEnd w:id="500"/>
      <w:bookmarkEnd w:id="501"/>
      <w:bookmarkEnd w:id="502"/>
      <w:bookmarkEnd w:id="503"/>
      <w:bookmarkEnd w:id="504"/>
      <w:bookmarkEnd w:id="505"/>
    </w:p>
    <w:p w14:paraId="71944A12" w14:textId="65D94A6E" w:rsidR="00484721" w:rsidRPr="00CC62F0" w:rsidDel="00484721" w:rsidRDefault="00484721" w:rsidP="00484721">
      <w:pPr>
        <w:pStyle w:val="EditorsNote"/>
        <w:rPr>
          <w:del w:id="506" w:author="LG(S3-200087)" w:date="2020-03-06T20:26:00Z"/>
          <w:lang w:eastAsia="zh-CN"/>
        </w:rPr>
      </w:pPr>
      <w:bookmarkStart w:id="507" w:name="_Toc25367590"/>
      <w:bookmarkStart w:id="508" w:name="_Toc25368068"/>
      <w:del w:id="509" w:author="LG(S3-200087)" w:date="2020-03-06T20:26:00Z">
        <w:r w:rsidRPr="00CC62F0" w:rsidDel="00484721">
          <w:delText xml:space="preserve">Editor's Note: </w:delText>
        </w:r>
        <w:r w:rsidRPr="00CC62F0" w:rsidDel="00484721">
          <w:rPr>
            <w:lang w:val="en-US"/>
          </w:rPr>
          <w:delText>This clause outlines the general aspect of common security procedures.</w:delText>
        </w:r>
        <w:r w:rsidRPr="00CC62F0" w:rsidDel="00484721">
          <w:delText xml:space="preserve"> </w:delText>
        </w:r>
      </w:del>
    </w:p>
    <w:p w14:paraId="5A74C7CD" w14:textId="18134949" w:rsidR="00484721" w:rsidRPr="00CC62F0" w:rsidRDefault="00484721">
      <w:pPr>
        <w:rPr>
          <w:ins w:id="510" w:author="LG(S3-200087)" w:date="2020-03-06T20:07:00Z"/>
          <w:rFonts w:eastAsia="Malgun Gothic"/>
          <w:lang w:eastAsia="ko-KR"/>
          <w:rPrChange w:id="511" w:author="QC, LG, IDC (S3-200352-r3)" w:date="2020-03-09T11:28:00Z">
            <w:rPr>
              <w:ins w:id="512" w:author="LG(S3-200087)" w:date="2020-03-06T20:07:00Z"/>
            </w:rPr>
          </w:rPrChange>
        </w:rPr>
        <w:pPrChange w:id="513" w:author="LG(S3-200087)" w:date="2020-03-06T20:26:00Z">
          <w:pPr>
            <w:pStyle w:val="EditorsNote"/>
          </w:pPr>
        </w:pPrChange>
      </w:pPr>
      <w:ins w:id="514" w:author="LG(S3-200087)" w:date="2020-03-06T20:26:00Z">
        <w:r w:rsidRPr="00C3136F">
          <w:rPr>
            <w:rFonts w:eastAsia="Malgun Gothic"/>
            <w:lang w:eastAsia="ko-KR"/>
          </w:rPr>
          <w:t xml:space="preserve">This clause describes </w:t>
        </w:r>
        <w:r w:rsidRPr="00F5182F">
          <w:rPr>
            <w:rFonts w:eastAsia="Malgun Gothic"/>
            <w:lang w:eastAsia="ko-KR"/>
          </w:rPr>
          <w:t xml:space="preserve">the security requirements and the procedures that are commonly applied for the all kinds of communication modes, i.e. unicast, groupcast and broadcast, the NR PC5 supports. </w:t>
        </w:r>
      </w:ins>
    </w:p>
    <w:p w14:paraId="303BECA9" w14:textId="06158DF7" w:rsidR="0083216F" w:rsidRPr="00CC62F0" w:rsidRDefault="0083216F" w:rsidP="0006009A">
      <w:pPr>
        <w:pStyle w:val="Heading3"/>
      </w:pPr>
      <w:bookmarkStart w:id="515" w:name="_Toc34646127"/>
      <w:bookmarkStart w:id="516" w:name="_Toc34646218"/>
      <w:bookmarkStart w:id="517" w:name="_Toc34646312"/>
      <w:bookmarkStart w:id="518" w:name="_Toc34646375"/>
      <w:bookmarkStart w:id="519" w:name="_Toc34646494"/>
      <w:bookmarkStart w:id="520" w:name="_Toc34646642"/>
      <w:bookmarkStart w:id="521" w:name="_Toc34649083"/>
      <w:bookmarkStart w:id="522" w:name="_Toc34649152"/>
      <w:bookmarkStart w:id="523" w:name="_Toc34649221"/>
      <w:r w:rsidRPr="00CC62F0">
        <w:t>5.2.2</w:t>
      </w:r>
      <w:r w:rsidRPr="00CC62F0">
        <w:tab/>
      </w:r>
      <w:r w:rsidR="001B7E95" w:rsidRPr="00CC62F0">
        <w:t>R</w:t>
      </w:r>
      <w:r w:rsidRPr="00CC62F0">
        <w:t>equirements</w:t>
      </w:r>
      <w:bookmarkEnd w:id="507"/>
      <w:bookmarkEnd w:id="508"/>
      <w:bookmarkEnd w:id="515"/>
      <w:bookmarkEnd w:id="516"/>
      <w:bookmarkEnd w:id="517"/>
      <w:bookmarkEnd w:id="518"/>
      <w:bookmarkEnd w:id="519"/>
      <w:bookmarkEnd w:id="520"/>
      <w:bookmarkEnd w:id="521"/>
      <w:bookmarkEnd w:id="522"/>
      <w:bookmarkEnd w:id="523"/>
    </w:p>
    <w:p w14:paraId="303BECAA" w14:textId="77777777" w:rsidR="008B7125" w:rsidRPr="00CC62F0" w:rsidRDefault="000B12E9" w:rsidP="008B7125">
      <w:pPr>
        <w:pStyle w:val="EditorsNote"/>
        <w:rPr>
          <w:lang w:eastAsia="zh-CN"/>
        </w:rPr>
      </w:pPr>
      <w:r w:rsidRPr="00CC62F0">
        <w:t>Editor</w:t>
      </w:r>
      <w:r w:rsidR="00CF3A9B" w:rsidRPr="00CC62F0">
        <w:t>'</w:t>
      </w:r>
      <w:r w:rsidRPr="00CC62F0">
        <w:t xml:space="preserve">s Note: </w:t>
      </w:r>
      <w:r w:rsidRPr="00CC62F0">
        <w:rPr>
          <w:lang w:val="en-US"/>
        </w:rPr>
        <w:t xml:space="preserve">This clause </w:t>
      </w:r>
      <w:r w:rsidR="00F134CD" w:rsidRPr="00CC62F0">
        <w:rPr>
          <w:lang w:val="en-US"/>
        </w:rPr>
        <w:t xml:space="preserve">lists </w:t>
      </w:r>
      <w:r w:rsidR="003A7B59" w:rsidRPr="00CC62F0">
        <w:rPr>
          <w:lang w:val="en-US"/>
        </w:rPr>
        <w:t xml:space="preserve">up </w:t>
      </w:r>
      <w:r w:rsidR="00F134CD" w:rsidRPr="00CC62F0">
        <w:rPr>
          <w:lang w:val="en-US"/>
        </w:rPr>
        <w:t>the requirements that can commonly apply for all the modes over NR based PC5 reference point</w:t>
      </w:r>
    </w:p>
    <w:p w14:paraId="303BECAB" w14:textId="76B7090B" w:rsidR="0083216F" w:rsidRPr="00CC62F0" w:rsidRDefault="0083216F" w:rsidP="0006009A">
      <w:pPr>
        <w:pStyle w:val="Heading3"/>
      </w:pPr>
      <w:bookmarkStart w:id="524" w:name="_Toc25367591"/>
      <w:bookmarkStart w:id="525" w:name="_Toc25368069"/>
      <w:bookmarkStart w:id="526" w:name="_Toc34646128"/>
      <w:bookmarkStart w:id="527" w:name="_Toc34646219"/>
      <w:bookmarkStart w:id="528" w:name="_Toc34646313"/>
      <w:bookmarkStart w:id="529" w:name="_Toc34646376"/>
      <w:bookmarkStart w:id="530" w:name="_Toc34646495"/>
      <w:bookmarkStart w:id="531" w:name="_Toc34646643"/>
      <w:bookmarkStart w:id="532" w:name="_Toc34649084"/>
      <w:bookmarkStart w:id="533" w:name="_Toc34649153"/>
      <w:bookmarkStart w:id="534" w:name="_Toc34649222"/>
      <w:r w:rsidRPr="00CC62F0">
        <w:t>5.2.3</w:t>
      </w:r>
      <w:r w:rsidRPr="00CC62F0">
        <w:tab/>
      </w:r>
      <w:r w:rsidR="001B7E95" w:rsidRPr="00CC62F0">
        <w:t>P</w:t>
      </w:r>
      <w:r w:rsidR="00D4718A" w:rsidRPr="00CC62F0">
        <w:t>rocedures</w:t>
      </w:r>
      <w:bookmarkEnd w:id="524"/>
      <w:bookmarkEnd w:id="525"/>
      <w:bookmarkEnd w:id="526"/>
      <w:bookmarkEnd w:id="527"/>
      <w:bookmarkEnd w:id="528"/>
      <w:bookmarkEnd w:id="529"/>
      <w:bookmarkEnd w:id="530"/>
      <w:bookmarkEnd w:id="531"/>
      <w:bookmarkEnd w:id="532"/>
      <w:bookmarkEnd w:id="533"/>
      <w:bookmarkEnd w:id="534"/>
    </w:p>
    <w:p w14:paraId="303BECAD" w14:textId="183748F2" w:rsidR="008B7125" w:rsidRPr="00CC62F0" w:rsidRDefault="000B12E9" w:rsidP="00C675E2">
      <w:pPr>
        <w:pStyle w:val="EditorsNote"/>
      </w:pPr>
      <w:r w:rsidRPr="00CC62F0">
        <w:t>Editor</w:t>
      </w:r>
      <w:r w:rsidR="00CF3A9B" w:rsidRPr="00CC62F0">
        <w:t>'</w:t>
      </w:r>
      <w:r w:rsidRPr="00CC62F0">
        <w:t xml:space="preserve">s Note: </w:t>
      </w:r>
      <w:r w:rsidRPr="00CC62F0">
        <w:rPr>
          <w:lang w:val="en-US"/>
        </w:rPr>
        <w:t xml:space="preserve">This clause </w:t>
      </w:r>
      <w:r w:rsidR="00F134CD" w:rsidRPr="00CC62F0">
        <w:rPr>
          <w:lang w:val="en-US"/>
        </w:rPr>
        <w:t>specifies mechanisms that can meet the requirements captured in 5.2.2</w:t>
      </w:r>
      <w:r w:rsidRPr="00CC62F0">
        <w:t xml:space="preserve"> </w:t>
      </w:r>
    </w:p>
    <w:p w14:paraId="303BECAE" w14:textId="77777777" w:rsidR="009E48E2" w:rsidRPr="00CC62F0" w:rsidRDefault="00F91C75" w:rsidP="0006009A">
      <w:pPr>
        <w:pStyle w:val="Heading2"/>
        <w:rPr>
          <w:rFonts w:eastAsiaTheme="minorEastAsia"/>
        </w:rPr>
      </w:pPr>
      <w:bookmarkStart w:id="535" w:name="_Toc25367592"/>
      <w:bookmarkStart w:id="536" w:name="_Toc25368070"/>
      <w:bookmarkStart w:id="537" w:name="_Toc34646129"/>
      <w:bookmarkStart w:id="538" w:name="_Toc34646220"/>
      <w:bookmarkStart w:id="539" w:name="_Toc34646314"/>
      <w:bookmarkStart w:id="540" w:name="_Toc34646377"/>
      <w:bookmarkStart w:id="541" w:name="_Toc34646496"/>
      <w:bookmarkStart w:id="542" w:name="_Toc34646644"/>
      <w:bookmarkStart w:id="543" w:name="_Toc34649085"/>
      <w:bookmarkStart w:id="544" w:name="_Toc34649154"/>
      <w:bookmarkStart w:id="545" w:name="_Toc34649223"/>
      <w:r w:rsidRPr="00CC62F0">
        <w:rPr>
          <w:rFonts w:eastAsiaTheme="minorEastAsia"/>
        </w:rPr>
        <w:t>5.3</w:t>
      </w:r>
      <w:r w:rsidRPr="00CC62F0">
        <w:rPr>
          <w:rFonts w:eastAsiaTheme="minorEastAsia"/>
        </w:rPr>
        <w:tab/>
        <w:t>Security for unicast mode</w:t>
      </w:r>
      <w:bookmarkEnd w:id="535"/>
      <w:bookmarkEnd w:id="536"/>
      <w:bookmarkEnd w:id="537"/>
      <w:bookmarkEnd w:id="538"/>
      <w:bookmarkEnd w:id="539"/>
      <w:bookmarkEnd w:id="540"/>
      <w:bookmarkEnd w:id="541"/>
      <w:bookmarkEnd w:id="542"/>
      <w:bookmarkEnd w:id="543"/>
      <w:bookmarkEnd w:id="544"/>
      <w:bookmarkEnd w:id="545"/>
    </w:p>
    <w:p w14:paraId="303BECAF" w14:textId="77777777" w:rsidR="0083216F" w:rsidRPr="00CC62F0" w:rsidRDefault="0083216F" w:rsidP="0006009A">
      <w:pPr>
        <w:pStyle w:val="Heading3"/>
      </w:pPr>
      <w:bookmarkStart w:id="546" w:name="_Toc25367593"/>
      <w:bookmarkStart w:id="547" w:name="_Toc25368071"/>
      <w:bookmarkStart w:id="548" w:name="_Toc34646130"/>
      <w:bookmarkStart w:id="549" w:name="_Toc34646221"/>
      <w:bookmarkStart w:id="550" w:name="_Toc34646315"/>
      <w:bookmarkStart w:id="551" w:name="_Toc34646378"/>
      <w:bookmarkStart w:id="552" w:name="_Toc34646497"/>
      <w:bookmarkStart w:id="553" w:name="_Toc34646645"/>
      <w:bookmarkStart w:id="554" w:name="_Toc34649086"/>
      <w:bookmarkStart w:id="555" w:name="_Toc34649155"/>
      <w:bookmarkStart w:id="556" w:name="_Toc34649224"/>
      <w:r w:rsidRPr="00CC62F0">
        <w:t>5.3.1</w:t>
      </w:r>
      <w:r w:rsidRPr="00CC62F0">
        <w:tab/>
        <w:t>General</w:t>
      </w:r>
      <w:bookmarkEnd w:id="546"/>
      <w:bookmarkEnd w:id="547"/>
      <w:bookmarkEnd w:id="548"/>
      <w:bookmarkEnd w:id="549"/>
      <w:bookmarkEnd w:id="550"/>
      <w:bookmarkEnd w:id="551"/>
      <w:bookmarkEnd w:id="552"/>
      <w:bookmarkEnd w:id="553"/>
      <w:bookmarkEnd w:id="554"/>
      <w:bookmarkEnd w:id="555"/>
      <w:bookmarkEnd w:id="556"/>
    </w:p>
    <w:p w14:paraId="303BECB0" w14:textId="16842362" w:rsidR="003A7B59" w:rsidRPr="00CC62F0" w:rsidDel="00484721" w:rsidRDefault="003A7B59" w:rsidP="003A7B59">
      <w:pPr>
        <w:pStyle w:val="EditorsNote"/>
        <w:rPr>
          <w:del w:id="557" w:author="LG(S3-200087)" w:date="2020-03-06T20:25:00Z"/>
        </w:rPr>
      </w:pPr>
      <w:del w:id="558" w:author="LG(S3-200087)" w:date="2020-03-06T20:25:00Z">
        <w:r w:rsidRPr="00CC62F0" w:rsidDel="00484721">
          <w:delText>Editor</w:delText>
        </w:r>
        <w:r w:rsidR="00CF3A9B" w:rsidRPr="00CC62F0" w:rsidDel="00484721">
          <w:delText>'</w:delText>
        </w:r>
        <w:r w:rsidRPr="00CC62F0" w:rsidDel="00484721">
          <w:delText xml:space="preserve">s Note: </w:delText>
        </w:r>
        <w:r w:rsidRPr="00CC62F0" w:rsidDel="00484721">
          <w:rPr>
            <w:lang w:val="en-US"/>
          </w:rPr>
          <w:delText>This clause outlines the general aspect of unicast security procedures.</w:delText>
        </w:r>
        <w:r w:rsidRPr="00CC62F0" w:rsidDel="00484721">
          <w:delText xml:space="preserve"> </w:delText>
        </w:r>
      </w:del>
    </w:p>
    <w:p w14:paraId="3ABDE546" w14:textId="108371C6" w:rsidR="00484721" w:rsidRPr="00CC62F0" w:rsidRDefault="00484721">
      <w:pPr>
        <w:rPr>
          <w:ins w:id="559" w:author="LG(S3-200087)" w:date="2020-03-06T20:25:00Z"/>
          <w:rPrChange w:id="560" w:author="QC, LG, IDC (S3-200352-r3)" w:date="2020-03-09T11:28:00Z">
            <w:rPr>
              <w:ins w:id="561" w:author="LG(S3-200087)" w:date="2020-03-06T20:25:00Z"/>
              <w:lang w:eastAsia="zh-CN"/>
            </w:rPr>
          </w:rPrChange>
        </w:rPr>
        <w:pPrChange w:id="562" w:author="LG(S3-200087)" w:date="2020-03-06T20:25:00Z">
          <w:pPr>
            <w:pStyle w:val="EditorsNote"/>
          </w:pPr>
        </w:pPrChange>
      </w:pPr>
      <w:ins w:id="563" w:author="LG(S3-200087)" w:date="2020-03-06T20:25:00Z">
        <w:r w:rsidRPr="00C3136F">
          <w:rPr>
            <w:rFonts w:eastAsia="Malgun Gothic"/>
            <w:lang w:eastAsia="ko-KR"/>
          </w:rPr>
          <w:t>This clause describes the security requirements and the procedures that can be specifically applied for the unicast communication mode over the NR PC5 interface.</w:t>
        </w:r>
      </w:ins>
    </w:p>
    <w:p w14:paraId="303BECB1" w14:textId="727FE408" w:rsidR="0083216F" w:rsidRPr="00CC62F0" w:rsidRDefault="0083216F" w:rsidP="0006009A">
      <w:pPr>
        <w:pStyle w:val="Heading3"/>
      </w:pPr>
      <w:bookmarkStart w:id="564" w:name="_Toc25367594"/>
      <w:bookmarkStart w:id="565" w:name="_Toc25368072"/>
      <w:bookmarkStart w:id="566" w:name="_Toc34646131"/>
      <w:bookmarkStart w:id="567" w:name="_Toc34646222"/>
      <w:bookmarkStart w:id="568" w:name="_Toc34646316"/>
      <w:bookmarkStart w:id="569" w:name="_Toc34646379"/>
      <w:bookmarkStart w:id="570" w:name="_Toc34646498"/>
      <w:bookmarkStart w:id="571" w:name="_Toc34646646"/>
      <w:bookmarkStart w:id="572" w:name="_Toc34649087"/>
      <w:bookmarkStart w:id="573" w:name="_Toc34649156"/>
      <w:bookmarkStart w:id="574" w:name="_Toc34649225"/>
      <w:r w:rsidRPr="00CC62F0">
        <w:lastRenderedPageBreak/>
        <w:t>5.3.2</w:t>
      </w:r>
      <w:r w:rsidRPr="00CC62F0">
        <w:tab/>
      </w:r>
      <w:r w:rsidR="001B7E95" w:rsidRPr="00CC62F0">
        <w:t>R</w:t>
      </w:r>
      <w:r w:rsidR="00D4718A" w:rsidRPr="00CC62F0">
        <w:t>equirements</w:t>
      </w:r>
      <w:bookmarkEnd w:id="564"/>
      <w:bookmarkEnd w:id="565"/>
      <w:bookmarkEnd w:id="566"/>
      <w:bookmarkEnd w:id="567"/>
      <w:bookmarkEnd w:id="568"/>
      <w:bookmarkEnd w:id="569"/>
      <w:bookmarkEnd w:id="570"/>
      <w:bookmarkEnd w:id="571"/>
      <w:bookmarkEnd w:id="572"/>
      <w:bookmarkEnd w:id="573"/>
      <w:bookmarkEnd w:id="574"/>
    </w:p>
    <w:p w14:paraId="303BECB2" w14:textId="7DFFD839" w:rsidR="003A7B59" w:rsidRPr="00CC62F0" w:rsidDel="00167D9E" w:rsidRDefault="003A7B59" w:rsidP="003A7B59">
      <w:pPr>
        <w:pStyle w:val="EditorsNote"/>
        <w:rPr>
          <w:ins w:id="575" w:author="Huawei(S3-200211)" w:date="2020-03-06T20:38:00Z"/>
          <w:del w:id="576" w:author="QC, LG, IDC, HW, AP(S3-200342-r4)" w:date="2020-03-09T11:10:00Z"/>
          <w:lang w:val="en-US"/>
        </w:rPr>
      </w:pPr>
      <w:del w:id="577" w:author="QC, LG, IDC, HW, AP(S3-200342-r4)" w:date="2020-03-09T11:10:00Z">
        <w:r w:rsidRPr="00CC62F0" w:rsidDel="00167D9E">
          <w:delText>Editor</w:delText>
        </w:r>
        <w:r w:rsidR="00CF3A9B" w:rsidRPr="00CC62F0" w:rsidDel="00167D9E">
          <w:delText>'</w:delText>
        </w:r>
        <w:r w:rsidRPr="00CC62F0" w:rsidDel="00167D9E">
          <w:delText xml:space="preserve">s Note: </w:delText>
        </w:r>
        <w:r w:rsidRPr="00CC62F0" w:rsidDel="00167D9E">
          <w:rPr>
            <w:lang w:val="en-US"/>
          </w:rPr>
          <w:delText>This clause lists up the requirements that can apply for the unicast mode over NR based PC5 reference point</w:delText>
        </w:r>
      </w:del>
    </w:p>
    <w:p w14:paraId="2808E6FE" w14:textId="53EEACDC" w:rsidR="00167D9E" w:rsidRPr="00CC62F0" w:rsidRDefault="00167D9E">
      <w:pPr>
        <w:pStyle w:val="Heading4"/>
        <w:rPr>
          <w:ins w:id="578" w:author="QC, LG, IDC, HW, AP(S3-200342-r4)" w:date="2020-03-09T11:10:00Z"/>
        </w:rPr>
        <w:pPrChange w:id="579" w:author="Rapporteur" w:date="2020-03-09T11:37:00Z">
          <w:pPr>
            <w:keepNext/>
            <w:keepLines/>
            <w:spacing w:before="120"/>
            <w:ind w:left="1418" w:hanging="1418"/>
            <w:outlineLvl w:val="3"/>
          </w:pPr>
        </w:pPrChange>
      </w:pPr>
      <w:bookmarkStart w:id="580" w:name="_Toc34646317"/>
      <w:bookmarkStart w:id="581" w:name="_Toc34646380"/>
      <w:bookmarkStart w:id="582" w:name="_Toc34646499"/>
      <w:bookmarkStart w:id="583" w:name="_Toc34646647"/>
      <w:bookmarkStart w:id="584" w:name="_Toc34649088"/>
      <w:bookmarkStart w:id="585" w:name="_Toc34649157"/>
      <w:bookmarkStart w:id="586" w:name="_Toc34649226"/>
      <w:ins w:id="587" w:author="QC, LG, IDC, HW, AP(S3-200342-r4)" w:date="2020-03-09T11:10:00Z">
        <w:r w:rsidRPr="00CC62F0">
          <w:t>5.3.2.1</w:t>
        </w:r>
        <w:r w:rsidRPr="00CC62F0">
          <w:tab/>
        </w:r>
        <w:bookmarkStart w:id="588" w:name="_Hlk32859321"/>
        <w:r w:rsidRPr="00CC62F0">
          <w:t>Requirements for securing the PC5 unicast bearer</w:t>
        </w:r>
        <w:bookmarkEnd w:id="580"/>
        <w:bookmarkEnd w:id="581"/>
        <w:bookmarkEnd w:id="582"/>
        <w:bookmarkEnd w:id="583"/>
        <w:bookmarkEnd w:id="584"/>
        <w:bookmarkEnd w:id="585"/>
        <w:bookmarkEnd w:id="586"/>
        <w:r w:rsidRPr="00CC62F0">
          <w:t xml:space="preserve"> </w:t>
        </w:r>
        <w:bookmarkEnd w:id="588"/>
      </w:ins>
    </w:p>
    <w:p w14:paraId="789268AD" w14:textId="77777777" w:rsidR="00167D9E" w:rsidRPr="00CC62F0" w:rsidRDefault="00167D9E" w:rsidP="00167D9E">
      <w:pPr>
        <w:rPr>
          <w:ins w:id="589" w:author="QC, LG, IDC, HW, AP(S3-200342-r4)" w:date="2020-03-09T11:10:00Z"/>
          <w:rFonts w:eastAsia="Malgun Gothic"/>
        </w:rPr>
      </w:pPr>
      <w:ins w:id="590" w:author="QC, LG, IDC, HW, AP(S3-200342-r4)" w:date="2020-03-09T11:10:00Z">
        <w:r w:rsidRPr="00CC62F0">
          <w:rPr>
            <w:rFonts w:eastAsia="Malgun Gothic"/>
          </w:rPr>
          <w:t>The initiating UE shall establish a different security context for each peer UEs during the V2X unicast link establishment.</w:t>
        </w:r>
      </w:ins>
    </w:p>
    <w:p w14:paraId="23C69CDA" w14:textId="77777777" w:rsidR="00167D9E" w:rsidRPr="00CC62F0" w:rsidRDefault="00167D9E" w:rsidP="00167D9E">
      <w:pPr>
        <w:rPr>
          <w:ins w:id="591" w:author="QC, LG, IDC, HW, AP(S3-200342-r4)" w:date="2020-03-09T11:10:00Z"/>
          <w:rFonts w:eastAsia="Malgun Gothic"/>
        </w:rPr>
      </w:pPr>
      <w:ins w:id="592" w:author="QC, LG, IDC, HW, AP(S3-200342-r4)" w:date="2020-03-09T11:10:00Z">
        <w:r w:rsidRPr="00CC62F0">
          <w:rPr>
            <w:rFonts w:eastAsia="Malgun Gothic"/>
          </w:rPr>
          <w:t xml:space="preserve">V2X unicast link security establishment between the initiating UE and each peer UE shall be protected from man-in-the-middle attacks. </w:t>
        </w:r>
      </w:ins>
    </w:p>
    <w:p w14:paraId="157C0F2B" w14:textId="77777777" w:rsidR="00167D9E" w:rsidRPr="00CC62F0" w:rsidRDefault="00167D9E" w:rsidP="00167D9E">
      <w:pPr>
        <w:rPr>
          <w:ins w:id="593" w:author="QC, LG, IDC, HW, AP(S3-200342-r4)" w:date="2020-03-09T11:10:00Z"/>
          <w:rFonts w:eastAsia="Malgun Gothic"/>
        </w:rPr>
      </w:pPr>
      <w:ins w:id="594" w:author="QC, LG, IDC, HW, AP(S3-200342-r4)" w:date="2020-03-09T11:10:00Z">
        <w:r w:rsidRPr="00CC62F0">
          <w:rPr>
            <w:rFonts w:eastAsia="Malgun Gothic"/>
          </w:rPr>
          <w:t>The system shall support confidentiality protection, integrity protection and replay protection of the PC5 unicast user plane.</w:t>
        </w:r>
      </w:ins>
    </w:p>
    <w:p w14:paraId="535EB265" w14:textId="77777777" w:rsidR="00167D9E" w:rsidRPr="00CC62F0" w:rsidRDefault="00167D9E" w:rsidP="00167D9E">
      <w:pPr>
        <w:rPr>
          <w:ins w:id="595" w:author="QC, LG, IDC, HW, AP(S3-200342-r4)" w:date="2020-03-09T11:10:00Z"/>
          <w:rFonts w:eastAsia="Malgun Gothic"/>
        </w:rPr>
      </w:pPr>
      <w:ins w:id="596" w:author="QC, LG, IDC, HW, AP(S3-200342-r4)" w:date="2020-03-09T11:10:00Z">
        <w:r w:rsidRPr="00CC62F0">
          <w:rPr>
            <w:rFonts w:eastAsia="Malgun Gothic"/>
          </w:rPr>
          <w:t>The system shall support confidentiality protection, integrity protection and replay protection of PC5 signalling for V2X unicast.</w:t>
        </w:r>
      </w:ins>
    </w:p>
    <w:p w14:paraId="72EEBB5C" w14:textId="66CAFDEE" w:rsidR="00167D9E" w:rsidRPr="00CC62F0" w:rsidRDefault="00167D9E" w:rsidP="00167D9E">
      <w:pPr>
        <w:rPr>
          <w:ins w:id="597" w:author="QC, LG, IDC, HW, AP(S3-200342-r4)" w:date="2020-03-09T11:11:00Z"/>
          <w:rFonts w:eastAsia="Malgun Gothic"/>
        </w:rPr>
      </w:pPr>
      <w:ins w:id="598" w:author="QC, LG, IDC, HW, AP(S3-200342-r4)" w:date="2020-03-09T11:10:00Z">
        <w:r w:rsidRPr="00CC62F0">
          <w:rPr>
            <w:rFonts w:eastAsia="Malgun Gothic"/>
          </w:rPr>
          <w:t xml:space="preserve">The system shall support a means of configuring the UEs on whether to use confidentiality and/or integrity protection for a </w:t>
        </w:r>
        <w:proofErr w:type="gramStart"/>
        <w:r w:rsidRPr="00CC62F0">
          <w:rPr>
            <w:rFonts w:eastAsia="Malgun Gothic"/>
          </w:rPr>
          <w:t>particular unicast</w:t>
        </w:r>
        <w:proofErr w:type="gramEnd"/>
        <w:r w:rsidRPr="00CC62F0">
          <w:rPr>
            <w:rFonts w:eastAsia="Malgun Gothic"/>
          </w:rPr>
          <w:t xml:space="preserve"> connection. </w:t>
        </w:r>
      </w:ins>
    </w:p>
    <w:p w14:paraId="133B889C" w14:textId="5676D90C" w:rsidR="00167D9E" w:rsidRPr="00CC62F0" w:rsidRDefault="00167D9E" w:rsidP="00167D9E">
      <w:pPr>
        <w:rPr>
          <w:ins w:id="599" w:author="QC, LG, IDC, HW, AP(S3-200342-r4)" w:date="2020-03-09T11:10:00Z"/>
          <w:rFonts w:eastAsia="Malgun Gothic"/>
        </w:rPr>
      </w:pPr>
      <w:ins w:id="600" w:author="Huawei (S3-200211)" w:date="2020-03-09T11:11:00Z">
        <w:r w:rsidRPr="00CC62F0">
          <w:rPr>
            <w:lang w:eastAsia="ko-KR"/>
          </w:rPr>
          <w:t xml:space="preserve">All PC5 unicast UP data of V2X service type shall be protected according to the </w:t>
        </w:r>
        <w:r w:rsidRPr="00CC62F0">
          <w:rPr>
            <w:rFonts w:eastAsia="Times New Roman"/>
          </w:rPr>
          <w:t xml:space="preserve">PC5 UP security policies of </w:t>
        </w:r>
        <w:r w:rsidRPr="00CC62F0">
          <w:t>the initiating UE and the receiving UE.</w:t>
        </w:r>
      </w:ins>
    </w:p>
    <w:p w14:paraId="4B969D20" w14:textId="7F1BCA01" w:rsidR="00167D9E" w:rsidRPr="00CC62F0" w:rsidRDefault="00167D9E">
      <w:pPr>
        <w:pStyle w:val="Heading4"/>
        <w:rPr>
          <w:ins w:id="601" w:author="QC, LG, IDC, HW, AP(S3-200342-r4)" w:date="2020-03-09T11:10:00Z"/>
        </w:rPr>
        <w:pPrChange w:id="602" w:author="Rapporteur" w:date="2020-03-09T11:37:00Z">
          <w:pPr>
            <w:keepNext/>
            <w:keepLines/>
            <w:spacing w:before="120"/>
            <w:ind w:left="1418" w:hanging="1418"/>
            <w:outlineLvl w:val="3"/>
          </w:pPr>
        </w:pPrChange>
      </w:pPr>
      <w:bookmarkStart w:id="603" w:name="_Toc34646318"/>
      <w:bookmarkStart w:id="604" w:name="_Toc34646381"/>
      <w:bookmarkStart w:id="605" w:name="_Toc34646500"/>
      <w:bookmarkStart w:id="606" w:name="_Toc34646648"/>
      <w:bookmarkStart w:id="607" w:name="_Toc34649089"/>
      <w:bookmarkStart w:id="608" w:name="_Toc34649158"/>
      <w:bookmarkStart w:id="609" w:name="_Toc34649227"/>
      <w:ins w:id="610" w:author="QC, LG, IDC, HW, AP(S3-200342-r4)" w:date="2020-03-09T11:10:00Z">
        <w:r w:rsidRPr="00CC62F0">
          <w:t>5.3.2.2</w:t>
        </w:r>
        <w:r w:rsidRPr="00CC62F0">
          <w:tab/>
        </w:r>
        <w:bookmarkStart w:id="611" w:name="_Hlk32859341"/>
        <w:r w:rsidRPr="00CC62F0">
          <w:t>Identity privacy requirements for the PC5 unicast bearer</w:t>
        </w:r>
        <w:bookmarkEnd w:id="603"/>
        <w:bookmarkEnd w:id="604"/>
        <w:bookmarkEnd w:id="605"/>
        <w:bookmarkEnd w:id="606"/>
        <w:bookmarkEnd w:id="607"/>
        <w:bookmarkEnd w:id="608"/>
        <w:bookmarkEnd w:id="609"/>
        <w:r w:rsidRPr="00CC62F0">
          <w:t xml:space="preserve"> </w:t>
        </w:r>
        <w:bookmarkEnd w:id="611"/>
      </w:ins>
    </w:p>
    <w:p w14:paraId="6C16B342" w14:textId="77777777" w:rsidR="00167D9E" w:rsidRPr="00CC62F0" w:rsidRDefault="00167D9E" w:rsidP="00167D9E">
      <w:pPr>
        <w:rPr>
          <w:ins w:id="612" w:author="QC, LG, IDC, HW, AP(S3-200342-r4)" w:date="2020-03-09T11:10:00Z"/>
        </w:rPr>
      </w:pPr>
      <w:ins w:id="613" w:author="QC, LG, IDC, HW, AP(S3-200342-r4)" w:date="2020-03-09T11:10:00Z">
        <w:r w:rsidRPr="00CC62F0">
          <w:t>The 5G System shall provide means for mitigating trackability attacks on a UE during eV2X unicast communications.</w:t>
        </w:r>
      </w:ins>
    </w:p>
    <w:p w14:paraId="3B0911A0" w14:textId="02864E99" w:rsidR="00167D9E" w:rsidRPr="00CC62F0" w:rsidRDefault="00167D9E">
      <w:pPr>
        <w:rPr>
          <w:rPrChange w:id="614" w:author="QC, LG, IDC (S3-200352-r3)" w:date="2020-03-09T11:28:00Z">
            <w:rPr>
              <w:lang w:val="en-US"/>
            </w:rPr>
          </w:rPrChange>
        </w:rPr>
        <w:pPrChange w:id="615" w:author="Huawei(S3-200211)" w:date="2020-03-06T20:38:00Z">
          <w:pPr>
            <w:pStyle w:val="EditorsNote"/>
          </w:pPr>
        </w:pPrChange>
      </w:pPr>
      <w:ins w:id="616" w:author="QC, LG, IDC, HW, AP(S3-200342-r4)" w:date="2020-03-09T11:10:00Z">
        <w:r w:rsidRPr="00C3136F">
          <w:t>The 5G System shall provide means for mitigating linkability attacks on a UE during eV2X unicast comm</w:t>
        </w:r>
        <w:r w:rsidRPr="00F5182F">
          <w:t>unications.</w:t>
        </w:r>
      </w:ins>
    </w:p>
    <w:p w14:paraId="303BECB3" w14:textId="2F5C0BC1" w:rsidR="0083216F" w:rsidRPr="00CC62F0" w:rsidRDefault="0083216F" w:rsidP="0006009A">
      <w:pPr>
        <w:pStyle w:val="Heading3"/>
      </w:pPr>
      <w:bookmarkStart w:id="617" w:name="_Toc25367595"/>
      <w:bookmarkStart w:id="618" w:name="_Toc25368073"/>
      <w:bookmarkStart w:id="619" w:name="_Toc34646132"/>
      <w:bookmarkStart w:id="620" w:name="_Toc34646223"/>
      <w:bookmarkStart w:id="621" w:name="_Toc34646319"/>
      <w:bookmarkStart w:id="622" w:name="_Toc34646382"/>
      <w:bookmarkStart w:id="623" w:name="_Toc34646501"/>
      <w:bookmarkStart w:id="624" w:name="_Toc34646649"/>
      <w:bookmarkStart w:id="625" w:name="_Toc34649090"/>
      <w:bookmarkStart w:id="626" w:name="_Toc34649159"/>
      <w:bookmarkStart w:id="627" w:name="_Toc34649228"/>
      <w:r w:rsidRPr="0050316E">
        <w:t>5.3.3</w:t>
      </w:r>
      <w:r w:rsidRPr="0050316E">
        <w:tab/>
      </w:r>
      <w:r w:rsidR="001B7E95" w:rsidRPr="00CC62F0">
        <w:t>P</w:t>
      </w:r>
      <w:r w:rsidR="00D4718A" w:rsidRPr="00CC62F0">
        <w:t>rocedures</w:t>
      </w:r>
      <w:bookmarkEnd w:id="617"/>
      <w:bookmarkEnd w:id="618"/>
      <w:bookmarkEnd w:id="619"/>
      <w:bookmarkEnd w:id="620"/>
      <w:bookmarkEnd w:id="621"/>
      <w:bookmarkEnd w:id="622"/>
      <w:bookmarkEnd w:id="623"/>
      <w:bookmarkEnd w:id="624"/>
      <w:bookmarkEnd w:id="625"/>
      <w:bookmarkEnd w:id="626"/>
      <w:bookmarkEnd w:id="627"/>
    </w:p>
    <w:p w14:paraId="1E6BBD81" w14:textId="4DA3C37F" w:rsidR="00DF016B" w:rsidRPr="00CC62F0" w:rsidDel="00DF016B" w:rsidRDefault="00DF016B" w:rsidP="00DF016B">
      <w:pPr>
        <w:keepLines/>
        <w:ind w:left="1135" w:hanging="851"/>
        <w:rPr>
          <w:del w:id="628" w:author="QC, LG, IDC, HW (S3-200345-r5)" w:date="2020-03-09T11:17:00Z"/>
          <w:color w:val="FF0000"/>
          <w:lang w:eastAsia="zh-CN"/>
        </w:rPr>
      </w:pPr>
      <w:del w:id="629" w:author="QC, LG, IDC, HW (S3-200345-r5)" w:date="2020-03-09T11:17:00Z">
        <w:r w:rsidRPr="00CC62F0" w:rsidDel="00DF016B">
          <w:rPr>
            <w:color w:val="FF0000"/>
          </w:rPr>
          <w:delText xml:space="preserve">Editor's Note: </w:delText>
        </w:r>
        <w:r w:rsidRPr="00CC62F0" w:rsidDel="00DF016B">
          <w:rPr>
            <w:color w:val="FF0000"/>
            <w:lang w:val="en-US"/>
          </w:rPr>
          <w:delText>This clause specifies mechanisms that can meet the requirements captured in 5.3.2</w:delText>
        </w:r>
        <w:r w:rsidRPr="00CC62F0" w:rsidDel="00DF016B">
          <w:rPr>
            <w:color w:val="FF0000"/>
          </w:rPr>
          <w:delText xml:space="preserve"> </w:delText>
        </w:r>
      </w:del>
    </w:p>
    <w:p w14:paraId="6BBE38AD" w14:textId="77777777" w:rsidR="00DF016B" w:rsidRPr="00CC62F0" w:rsidRDefault="00DF016B" w:rsidP="00DF016B">
      <w:pPr>
        <w:pStyle w:val="Heading4"/>
        <w:rPr>
          <w:ins w:id="630" w:author="QC, LG, IDC, HW (S3-200345-r5)" w:date="2020-03-09T11:17:00Z"/>
        </w:rPr>
      </w:pPr>
      <w:bookmarkStart w:id="631" w:name="_Toc34646133"/>
      <w:bookmarkStart w:id="632" w:name="_Toc34646224"/>
      <w:bookmarkStart w:id="633" w:name="_Toc34646320"/>
      <w:bookmarkStart w:id="634" w:name="_Toc34646383"/>
      <w:bookmarkStart w:id="635" w:name="_Toc34646502"/>
      <w:bookmarkStart w:id="636" w:name="_Toc34646650"/>
      <w:bookmarkStart w:id="637" w:name="_Toc34649091"/>
      <w:bookmarkStart w:id="638" w:name="_Toc34649160"/>
      <w:bookmarkStart w:id="639" w:name="_Toc34649229"/>
      <w:ins w:id="640" w:author="QC, LG, IDC, HW (S3-200345-r5)" w:date="2020-03-09T11:17:00Z">
        <w:r w:rsidRPr="00CC62F0">
          <w:t xml:space="preserve">5.3.3.1 </w:t>
        </w:r>
        <w:r w:rsidRPr="00CC62F0">
          <w:tab/>
        </w:r>
        <w:bookmarkStart w:id="641" w:name="_Hlk33100090"/>
        <w:r w:rsidRPr="00CC62F0">
          <w:t>Securing the PC5 unicast bearer</w:t>
        </w:r>
        <w:bookmarkEnd w:id="631"/>
        <w:bookmarkEnd w:id="632"/>
        <w:bookmarkEnd w:id="633"/>
        <w:bookmarkEnd w:id="634"/>
        <w:bookmarkEnd w:id="635"/>
        <w:bookmarkEnd w:id="636"/>
        <w:bookmarkEnd w:id="637"/>
        <w:bookmarkEnd w:id="638"/>
        <w:bookmarkEnd w:id="639"/>
      </w:ins>
    </w:p>
    <w:p w14:paraId="7B91335D" w14:textId="77777777" w:rsidR="00DF016B" w:rsidRPr="00CC62F0" w:rsidRDefault="00DF016B" w:rsidP="00DF016B">
      <w:pPr>
        <w:pStyle w:val="Heading5"/>
        <w:rPr>
          <w:ins w:id="642" w:author="QC, LG, IDC, HW (S3-200345-r5)" w:date="2020-03-09T11:17:00Z"/>
        </w:rPr>
      </w:pPr>
      <w:bookmarkStart w:id="643" w:name="_Toc34646134"/>
      <w:bookmarkStart w:id="644" w:name="_Toc34646225"/>
      <w:bookmarkStart w:id="645" w:name="_Toc34646321"/>
      <w:bookmarkStart w:id="646" w:name="_Toc34646384"/>
      <w:bookmarkStart w:id="647" w:name="_Toc34646503"/>
      <w:bookmarkStart w:id="648" w:name="_Toc34646651"/>
      <w:bookmarkStart w:id="649" w:name="_Toc34649092"/>
      <w:bookmarkStart w:id="650" w:name="_Toc34649161"/>
      <w:bookmarkStart w:id="651" w:name="_Toc34649230"/>
      <w:bookmarkEnd w:id="641"/>
      <w:ins w:id="652" w:author="QC, LG, IDC, HW (S3-200345-r5)" w:date="2020-03-09T11:17:00Z">
        <w:r w:rsidRPr="00CC62F0">
          <w:t>5.3.3.1.1</w:t>
        </w:r>
        <w:r w:rsidRPr="00CC62F0">
          <w:tab/>
          <w:t>General</w:t>
        </w:r>
        <w:bookmarkEnd w:id="643"/>
        <w:bookmarkEnd w:id="644"/>
        <w:bookmarkEnd w:id="645"/>
        <w:bookmarkEnd w:id="646"/>
        <w:bookmarkEnd w:id="647"/>
        <w:bookmarkEnd w:id="648"/>
        <w:bookmarkEnd w:id="649"/>
        <w:bookmarkEnd w:id="650"/>
        <w:bookmarkEnd w:id="651"/>
      </w:ins>
    </w:p>
    <w:p w14:paraId="0C6C73FE" w14:textId="77777777" w:rsidR="00DF016B" w:rsidRPr="00CC62F0" w:rsidRDefault="00DF016B" w:rsidP="00DF016B">
      <w:pPr>
        <w:rPr>
          <w:ins w:id="653" w:author="QC, LG, IDC, HW (S3-200345-r5)" w:date="2020-03-09T11:17:00Z"/>
          <w:rFonts w:eastAsia="Times New Roman"/>
          <w:noProof/>
        </w:rPr>
      </w:pPr>
      <w:ins w:id="654" w:author="QC, LG, IDC, HW (S3-200345-r5)" w:date="2020-03-09T11:17:00Z">
        <w:r w:rsidRPr="00CC62F0">
          <w:rPr>
            <w:rFonts w:eastAsia="Times New Roman"/>
            <w:noProof/>
          </w:rPr>
          <w:t xml:space="preserve">The NR PC5 unicast communication procedures are described in TS 23.287 [2]. Clause 5.3.3.1 details how the security for this communcation is established and used. </w:t>
        </w:r>
      </w:ins>
    </w:p>
    <w:p w14:paraId="37AA9ED5" w14:textId="77777777" w:rsidR="00DF016B" w:rsidRPr="00CC62F0" w:rsidRDefault="00DF016B" w:rsidP="00DF016B">
      <w:pPr>
        <w:pStyle w:val="Heading5"/>
        <w:rPr>
          <w:ins w:id="655" w:author="QC, LG, IDC, HW (S3-200345-r5)" w:date="2020-03-09T11:17:00Z"/>
        </w:rPr>
      </w:pPr>
      <w:bookmarkStart w:id="656" w:name="_Toc34646135"/>
      <w:bookmarkStart w:id="657" w:name="_Toc34646226"/>
      <w:bookmarkStart w:id="658" w:name="_Toc34646322"/>
      <w:bookmarkStart w:id="659" w:name="_Toc34646385"/>
      <w:bookmarkStart w:id="660" w:name="_Toc34646504"/>
      <w:bookmarkStart w:id="661" w:name="_Toc34646652"/>
      <w:bookmarkStart w:id="662" w:name="_Toc34649093"/>
      <w:bookmarkStart w:id="663" w:name="_Toc34649162"/>
      <w:bookmarkStart w:id="664" w:name="_Toc34649231"/>
      <w:ins w:id="665" w:author="QC, LG, IDC, HW (S3-200345-r5)" w:date="2020-03-09T11:17:00Z">
        <w:r w:rsidRPr="00CC62F0">
          <w:t>5.3.3.1.2</w:t>
        </w:r>
        <w:r w:rsidRPr="00CC62F0">
          <w:tab/>
          <w:t>Overview</w:t>
        </w:r>
        <w:bookmarkEnd w:id="656"/>
        <w:bookmarkEnd w:id="657"/>
        <w:bookmarkEnd w:id="658"/>
        <w:bookmarkEnd w:id="659"/>
        <w:bookmarkEnd w:id="660"/>
        <w:bookmarkEnd w:id="661"/>
        <w:bookmarkEnd w:id="662"/>
        <w:bookmarkEnd w:id="663"/>
        <w:bookmarkEnd w:id="664"/>
        <w:r w:rsidRPr="00CC62F0">
          <w:t xml:space="preserve"> </w:t>
        </w:r>
      </w:ins>
    </w:p>
    <w:p w14:paraId="279C16C4" w14:textId="77777777" w:rsidR="00DF016B" w:rsidRPr="00CC62F0" w:rsidRDefault="00DF016B" w:rsidP="00DF016B">
      <w:pPr>
        <w:pStyle w:val="Heading6"/>
        <w:rPr>
          <w:ins w:id="666" w:author="QC, LG, IDC, HW (S3-200345-r5)" w:date="2020-03-09T11:17:00Z"/>
        </w:rPr>
      </w:pPr>
      <w:bookmarkStart w:id="667" w:name="_Toc34646136"/>
      <w:bookmarkStart w:id="668" w:name="_Toc34646227"/>
      <w:bookmarkStart w:id="669" w:name="_Toc34646323"/>
      <w:bookmarkStart w:id="670" w:name="_Toc34646386"/>
      <w:bookmarkStart w:id="671" w:name="_Toc34646505"/>
      <w:bookmarkStart w:id="672" w:name="_Toc34646653"/>
      <w:bookmarkStart w:id="673" w:name="_Toc34649094"/>
      <w:bookmarkStart w:id="674" w:name="_Toc34649163"/>
      <w:bookmarkStart w:id="675" w:name="_Toc34649232"/>
      <w:ins w:id="676" w:author="QC, LG, IDC, HW (S3-200345-r5)" w:date="2020-03-09T11:17:00Z">
        <w:r w:rsidRPr="00CC62F0">
          <w:t xml:space="preserve">5.3.3.1.2.1 </w:t>
        </w:r>
        <w:r w:rsidRPr="00CC62F0">
          <w:tab/>
          <w:t>Key hierarchy</w:t>
        </w:r>
        <w:bookmarkEnd w:id="667"/>
        <w:bookmarkEnd w:id="668"/>
        <w:bookmarkEnd w:id="669"/>
        <w:bookmarkEnd w:id="670"/>
        <w:bookmarkEnd w:id="671"/>
        <w:bookmarkEnd w:id="672"/>
        <w:bookmarkEnd w:id="673"/>
        <w:bookmarkEnd w:id="674"/>
        <w:bookmarkEnd w:id="675"/>
      </w:ins>
    </w:p>
    <w:p w14:paraId="2A221853" w14:textId="77777777" w:rsidR="00DF016B" w:rsidRPr="00CC62F0" w:rsidRDefault="00DF016B" w:rsidP="00DF016B">
      <w:pPr>
        <w:rPr>
          <w:ins w:id="677" w:author="QC, LG, IDC, HW (S3-200345-r5)" w:date="2020-03-09T11:17:00Z"/>
          <w:rFonts w:eastAsia="Times New Roman"/>
        </w:rPr>
      </w:pPr>
      <w:ins w:id="678" w:author="QC, LG, IDC, HW (S3-200345-r5)" w:date="2020-03-09T11:17:00Z">
        <w:r w:rsidRPr="00CC62F0">
          <w:rPr>
            <w:rFonts w:eastAsia="Times New Roman"/>
          </w:rPr>
          <w:t xml:space="preserve">NR PC5 unicast communication uses 4 different layers of keying material as shown in figure 5.3.3.1.2.1-1. </w:t>
        </w:r>
      </w:ins>
    </w:p>
    <w:p w14:paraId="790BE7B0" w14:textId="77777777" w:rsidR="00DF016B" w:rsidRPr="00CC62F0" w:rsidRDefault="00DF016B" w:rsidP="00DF016B">
      <w:pPr>
        <w:pStyle w:val="TF"/>
        <w:rPr>
          <w:ins w:id="679" w:author="QC, LG, IDC, HW (S3-200345-r5)" w:date="2020-03-09T11:17:00Z"/>
        </w:rPr>
      </w:pPr>
      <w:ins w:id="680" w:author="QC, LG, IDC, HW (S3-200345-r5)" w:date="2020-03-09T11:17:00Z">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27pt" o:ole="">
              <v:imagedata r:id="rId11" o:title=""/>
            </v:shape>
            <o:OLEObject Type="Embed" ProgID="Visio.Drawing.15" ShapeID="_x0000_i1025" DrawAspect="Content" ObjectID="_1645276124" r:id="rId12"/>
          </w:object>
        </w:r>
      </w:ins>
    </w:p>
    <w:p w14:paraId="58C44C56" w14:textId="77777777" w:rsidR="00DF016B" w:rsidRPr="00CC62F0" w:rsidRDefault="00DF016B" w:rsidP="00DF016B">
      <w:pPr>
        <w:pStyle w:val="TF"/>
        <w:rPr>
          <w:ins w:id="681" w:author="QC, LG, IDC, HW (S3-200345-r5)" w:date="2020-03-09T11:17:00Z"/>
          <w:lang w:eastAsia="zh-CN"/>
        </w:rPr>
      </w:pPr>
      <w:ins w:id="682" w:author="QC, LG, IDC, HW (S3-200345-r5)" w:date="2020-03-09T11:17:00Z">
        <w:r w:rsidRPr="00CC62F0">
          <w:t xml:space="preserve">Figure </w:t>
        </w:r>
        <w:r w:rsidRPr="00CC62F0">
          <w:rPr>
            <w:lang w:eastAsia="zh-CN"/>
          </w:rPr>
          <w:t>5.3.3.1.2.1-1</w:t>
        </w:r>
        <w:r w:rsidRPr="00CC62F0">
          <w:t>: PC5 Key Hierarchy</w:t>
        </w:r>
      </w:ins>
    </w:p>
    <w:p w14:paraId="7DB173C1" w14:textId="77777777" w:rsidR="00DF016B" w:rsidRPr="00CC62F0" w:rsidRDefault="00DF016B" w:rsidP="00DF016B">
      <w:pPr>
        <w:rPr>
          <w:ins w:id="683" w:author="QC, LG, IDC, HW (S3-200345-r5)" w:date="2020-03-09T11:17:00Z"/>
          <w:rFonts w:eastAsia="Times New Roman"/>
        </w:rPr>
      </w:pPr>
      <w:ins w:id="684" w:author="QC, LG, IDC, HW (S3-200345-r5)" w:date="2020-03-09T11:17:00Z">
        <w:r w:rsidRPr="00CC62F0">
          <w:rPr>
            <w:rFonts w:eastAsia="Times New Roman"/>
          </w:rPr>
          <w:t>The different layers of keys are the following:</w:t>
        </w:r>
      </w:ins>
    </w:p>
    <w:p w14:paraId="1BB29E43" w14:textId="77777777" w:rsidR="00DF016B" w:rsidRPr="00CC62F0" w:rsidRDefault="00DF016B" w:rsidP="00DF016B">
      <w:pPr>
        <w:ind w:left="568" w:hanging="284"/>
        <w:rPr>
          <w:ins w:id="685" w:author="QC, LG, IDC, HW (S3-200345-r5)" w:date="2020-03-09T11:17:00Z"/>
          <w:rFonts w:eastAsia="Times New Roman"/>
        </w:rPr>
      </w:pPr>
      <w:ins w:id="686" w:author="QC, LG, IDC, HW (S3-200345-r5)" w:date="2020-03-09T11:17:00Z">
        <w:r w:rsidRPr="00CC62F0">
          <w:rPr>
            <w:rFonts w:eastAsia="Times New Roman"/>
          </w:rPr>
          <w:t>Long term credentials: These are the credentials that are provisioned into the UE(s) and form the root of the security of the unicast communications. The credentials may include asymmetric key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The credentials also include identifiers for the keys. </w:t>
        </w:r>
      </w:ins>
    </w:p>
    <w:p w14:paraId="2E6E4097" w14:textId="77777777" w:rsidR="00DF016B" w:rsidRPr="00CC62F0" w:rsidRDefault="00DF016B" w:rsidP="00DF016B">
      <w:pPr>
        <w:ind w:left="568" w:hanging="284"/>
        <w:rPr>
          <w:ins w:id="687" w:author="QC, LG, IDC, HW (S3-200345-r5)" w:date="2020-03-09T11:17:00Z"/>
          <w:rFonts w:eastAsia="Times New Roman"/>
        </w:rPr>
      </w:pPr>
      <w:ins w:id="688" w:author="QC, LG, IDC, HW (S3-200345-r5)" w:date="2020-03-09T11:17:00Z">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PC5 NR unicast communications. It may be refreshed by re-running the authentication signalling using the </w:t>
        </w:r>
        <w:proofErr w:type="gramStart"/>
        <w:r w:rsidRPr="00CC62F0">
          <w:rPr>
            <w:rFonts w:eastAsia="Times New Roman"/>
          </w:rPr>
          <w:t>long term</w:t>
        </w:r>
        <w:proofErr w:type="gramEnd"/>
        <w:r w:rsidRPr="00CC62F0">
          <w:rPr>
            <w:rFonts w:eastAsia="Times New Roman"/>
          </w:rPr>
          <w:t xml:space="preserve"> credentials. In order to generate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(the next layer of keys), </w:t>
        </w:r>
        <w:proofErr w:type="spellStart"/>
        <w:r w:rsidRPr="00CC62F0">
          <w:rPr>
            <w:rFonts w:eastAsia="Times New Roman"/>
          </w:rPr>
          <w:t>nonces</w:t>
        </w:r>
        <w:proofErr w:type="spellEnd"/>
        <w:r w:rsidRPr="00CC62F0">
          <w:rPr>
            <w:rFonts w:eastAsia="Times New Roman"/>
          </w:rPr>
          <w:t xml:space="preserve"> are exchanged between the communicating entities.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ins>
    </w:p>
    <w:p w14:paraId="56B0A8EF" w14:textId="77777777" w:rsidR="00DF016B" w:rsidRPr="00CC62F0" w:rsidRDefault="00DF016B" w:rsidP="00DF016B">
      <w:pPr>
        <w:ind w:left="568" w:hanging="284"/>
        <w:rPr>
          <w:ins w:id="689" w:author="QC, LG, IDC, HW (S3-200345-r5)" w:date="2020-03-09T11:17:00Z"/>
          <w:rFonts w:eastAsia="Times New Roman"/>
        </w:rPr>
      </w:pPr>
      <w:ins w:id="690" w:author="QC, LG, IDC, HW (S3-200345-r5)" w:date="2020-03-09T11:17:00Z">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del w:id="691" w:author="Alec Brusilovsky" w:date="2020-03-09T09:31:00Z">
          <w:r w:rsidRPr="00CC62F0" w:rsidDel="007E5E6D">
            <w:rPr>
              <w:rFonts w:eastAsia="Times New Roman"/>
            </w:rPr>
            <w:delText>a</w:delText>
          </w:r>
        </w:del>
        <w:r w:rsidRPr="00CC62F0">
          <w:rPr>
            <w:rFonts w:eastAsia="Times New Roman"/>
          </w:rPr>
          <w:t xml:space="preserve"> communication between the UEs, the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xml:space="preserve">. The </w:t>
        </w:r>
        <w:proofErr w:type="gramStart"/>
        <w:r w:rsidRPr="00CC62F0">
          <w:rPr>
            <w:rFonts w:eastAsia="Times New Roman"/>
          </w:rPr>
          <w:t>16 bit</w:t>
        </w:r>
        <w:proofErr w:type="gramEnd"/>
        <w:r w:rsidRPr="00CC62F0">
          <w:rPr>
            <w:rFonts w:eastAsia="Times New Roman"/>
          </w:rPr>
          <w:t xml:space="preserv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ins>
    </w:p>
    <w:p w14:paraId="524DCEFC" w14:textId="77777777" w:rsidR="00DF016B" w:rsidRPr="00CC62F0" w:rsidRDefault="00DF016B" w:rsidP="00DF016B">
      <w:pPr>
        <w:keepLines/>
        <w:ind w:left="1135" w:hanging="851"/>
        <w:rPr>
          <w:ins w:id="692" w:author="QC, LG, IDC, HW (S3-200345-r5)" w:date="2020-03-09T11:17:00Z"/>
          <w:rFonts w:eastAsia="Times New Roman"/>
        </w:rPr>
      </w:pPr>
      <w:ins w:id="693" w:author="QC, LG, IDC, HW (S3-200345-r5)" w:date="2020-03-09T11:17:00Z">
        <w:r w:rsidRPr="00CC62F0">
          <w:rPr>
            <w:rFonts w:eastAsia="Times New Roman"/>
          </w:rPr>
          <w:t>NOTE: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when creating a security context.</w:t>
        </w:r>
      </w:ins>
    </w:p>
    <w:p w14:paraId="0E0A848C" w14:textId="7A491101" w:rsidR="00DF016B" w:rsidRPr="00CC62F0" w:rsidRDefault="00DF016B" w:rsidP="00DF016B">
      <w:pPr>
        <w:ind w:left="568" w:hanging="284"/>
        <w:rPr>
          <w:ins w:id="694" w:author="QC, LG, IDC, HW (S3-200345-r5)" w:date="2020-03-09T11:17:00Z"/>
          <w:rFonts w:eastAsia="Times New Roman"/>
        </w:rPr>
      </w:pPr>
      <w:ins w:id="695" w:author="QC, LG, IDC, HW (S3-200345-r5)" w:date="2020-03-09T11:17:00Z">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 xml:space="preserve">for protecting PC5-S </w:t>
        </w:r>
        <w:proofErr w:type="gramStart"/>
        <w:r w:rsidRPr="00CC62F0">
          <w:rPr>
            <w:rFonts w:eastAsia="Times New Roman"/>
          </w:rPr>
          <w:t>signalling,  PC</w:t>
        </w:r>
        <w:proofErr w:type="gramEnd"/>
        <w:r w:rsidRPr="00CC62F0">
          <w:rPr>
            <w:rFonts w:eastAsia="Times New Roman"/>
          </w:rPr>
          <w:t>5 RRC signalling</w:t>
        </w:r>
      </w:ins>
      <w:ins w:id="696" w:author="Alec Brusilovsky" w:date="2020-03-09T09:31:00Z">
        <w:r w:rsidR="007E5E6D">
          <w:rPr>
            <w:rFonts w:eastAsia="Times New Roman"/>
          </w:rPr>
          <w:t>,</w:t>
        </w:r>
      </w:ins>
      <w:ins w:id="697" w:author="QC, LG, IDC, HW (S3-200345-r5)" w:date="2020-03-09T11:17:00Z">
        <w:r w:rsidRPr="00CC62F0">
          <w:rPr>
            <w:rFonts w:eastAsia="Times New Roman"/>
          </w:rPr>
          <w:t xml:space="preserve"> and PC5 UP traffic. They are derived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and are refreshed automatically every time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vertAlign w:val="subscript"/>
          </w:rPr>
          <w:t xml:space="preserve"> </w:t>
        </w:r>
        <w:r w:rsidRPr="00CC62F0">
          <w:rPr>
            <w:rFonts w:eastAsia="Times New Roman"/>
          </w:rPr>
          <w:t xml:space="preserve">is changed. </w:t>
        </w:r>
      </w:ins>
    </w:p>
    <w:p w14:paraId="448BB105" w14:textId="77777777" w:rsidR="00DF016B" w:rsidRPr="00F5182F" w:rsidRDefault="00DF016B">
      <w:pPr>
        <w:pStyle w:val="Heading6"/>
        <w:rPr>
          <w:ins w:id="698" w:author="QC, LG, IDC, HW (S3-200345-r5)" w:date="2020-03-09T11:17:00Z"/>
        </w:rPr>
        <w:pPrChange w:id="699" w:author="Rapporteur" w:date="2020-03-09T11:38:00Z">
          <w:pPr>
            <w:pStyle w:val="Heading5"/>
          </w:pPr>
        </w:pPrChange>
      </w:pPr>
      <w:bookmarkStart w:id="700" w:name="_Toc34646387"/>
      <w:bookmarkStart w:id="701" w:name="_Toc34646506"/>
      <w:bookmarkStart w:id="702" w:name="_Toc34646654"/>
      <w:bookmarkStart w:id="703" w:name="_Toc34649095"/>
      <w:bookmarkStart w:id="704" w:name="_Toc34649164"/>
      <w:bookmarkStart w:id="705" w:name="_Toc34649233"/>
      <w:ins w:id="706" w:author="QC, LG, IDC, HW (S3-200345-r5)" w:date="2020-03-09T11:17:00Z">
        <w:r w:rsidRPr="00C3136F">
          <w:t xml:space="preserve">5.3.3.1.2.2 </w:t>
        </w:r>
        <w:r w:rsidRPr="00C3136F">
          <w:tab/>
          <w:t>Security states</w:t>
        </w:r>
        <w:bookmarkEnd w:id="700"/>
        <w:bookmarkEnd w:id="701"/>
        <w:bookmarkEnd w:id="702"/>
        <w:bookmarkEnd w:id="703"/>
        <w:bookmarkEnd w:id="704"/>
        <w:bookmarkEnd w:id="705"/>
      </w:ins>
    </w:p>
    <w:p w14:paraId="3E12F591" w14:textId="77777777" w:rsidR="00DF016B" w:rsidRPr="0050316E" w:rsidRDefault="00DF016B" w:rsidP="00DF016B">
      <w:pPr>
        <w:rPr>
          <w:ins w:id="707" w:author="QC, LG, IDC, HW (S3-200345-r5)" w:date="2020-03-09T11:17:00Z"/>
          <w:rFonts w:eastAsia="Times New Roman"/>
        </w:rPr>
      </w:pPr>
      <w:ins w:id="708" w:author="QC, LG, IDC, HW (S3-200345-r5)" w:date="2020-03-09T11:17:00Z">
        <w:r w:rsidRPr="0050316E">
          <w:rPr>
            <w:rFonts w:eastAsia="Times New Roman"/>
          </w:rPr>
          <w:t>A UE may be in one of the three different security states with respect to another UE as follows:</w:t>
        </w:r>
      </w:ins>
    </w:p>
    <w:p w14:paraId="786392F7" w14:textId="77777777" w:rsidR="00DF016B" w:rsidRPr="00CC62F0" w:rsidRDefault="00DF016B" w:rsidP="00DF016B">
      <w:pPr>
        <w:ind w:left="568" w:hanging="284"/>
        <w:rPr>
          <w:ins w:id="709" w:author="QC, LG, IDC, HW (S3-200345-r5)" w:date="2020-03-09T11:17:00Z"/>
          <w:rFonts w:eastAsia="Times New Roman"/>
          <w:lang w:eastAsia="x-none"/>
        </w:rPr>
      </w:pPr>
      <w:proofErr w:type="gramStart"/>
      <w:ins w:id="710" w:author="QC, LG, IDC, HW (S3-200345-r5)" w:date="2020-03-09T11:17:00Z">
        <w:r w:rsidRPr="00CC62F0">
          <w:rPr>
            <w:rFonts w:eastAsia="Times New Roman"/>
            <w:lang w:eastAsia="x-none"/>
          </w:rPr>
          <w:t>Provisioned-security</w:t>
        </w:r>
        <w:proofErr w:type="gramEnd"/>
        <w:r w:rsidRPr="00CC62F0">
          <w:rPr>
            <w:rFonts w:eastAsia="Times New Roman"/>
            <w:lang w:eastAsia="x-none"/>
          </w:rPr>
          <w:t>: This is where a UE just has its own long term keys.</w:t>
        </w:r>
      </w:ins>
    </w:p>
    <w:p w14:paraId="1F09FF06" w14:textId="77777777" w:rsidR="00DF016B" w:rsidRPr="00CC62F0" w:rsidRDefault="00DF016B" w:rsidP="00DF016B">
      <w:pPr>
        <w:ind w:left="568" w:hanging="284"/>
        <w:rPr>
          <w:ins w:id="711" w:author="QC, LG, IDC, HW (S3-200345-r5)" w:date="2020-03-09T11:17:00Z"/>
          <w:rFonts w:eastAsia="Times New Roman"/>
          <w:lang w:eastAsia="x-none"/>
        </w:rPr>
      </w:pPr>
      <w:proofErr w:type="gramStart"/>
      <w:ins w:id="712" w:author="QC, LG, IDC, HW (S3-200345-r5)" w:date="2020-03-09T11:17:00Z">
        <w:r w:rsidRPr="00CC62F0">
          <w:rPr>
            <w:rFonts w:eastAsia="Times New Roman"/>
            <w:lang w:eastAsia="x-none"/>
          </w:rPr>
          <w:t>Partial-security</w:t>
        </w:r>
        <w:proofErr w:type="gramEnd"/>
        <w:r w:rsidRPr="00CC62F0">
          <w:rPr>
            <w:rFonts w:eastAsia="Times New Roman"/>
            <w:lang w:eastAsia="x-none"/>
          </w:rPr>
          <w:t>: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ins>
    </w:p>
    <w:p w14:paraId="5D89553B" w14:textId="77777777" w:rsidR="00DF016B" w:rsidRPr="00CC62F0" w:rsidRDefault="00DF016B" w:rsidP="00DF016B">
      <w:pPr>
        <w:ind w:left="568" w:hanging="284"/>
        <w:rPr>
          <w:ins w:id="713" w:author="QC, LG, IDC, HW (S3-200345-r5)" w:date="2020-03-09T11:17:00Z"/>
          <w:rFonts w:eastAsia="Times New Roman"/>
          <w:lang w:eastAsia="x-none"/>
        </w:rPr>
      </w:pPr>
      <w:ins w:id="714" w:author="QC, LG, IDC, HW (S3-200345-r5)" w:date="2020-03-09T11:17:00Z">
        <w:r w:rsidRPr="00CC62F0">
          <w:rPr>
            <w:rFonts w:eastAsia="Times New Roman"/>
            <w:lang w:eastAsia="x-none"/>
          </w:rPr>
          <w:t xml:space="preserve">Full-security: This is where a UE is </w:t>
        </w:r>
        <w:proofErr w:type="gramStart"/>
        <w:r w:rsidRPr="00CC62F0">
          <w:rPr>
            <w:rFonts w:eastAsia="Times New Roman"/>
            <w:lang w:eastAsia="x-none"/>
          </w:rPr>
          <w:t>actually communicating</w:t>
        </w:r>
        <w:proofErr w:type="gramEnd"/>
        <w:r w:rsidRPr="00CC62F0">
          <w:rPr>
            <w:rFonts w:eastAsia="Times New Roman"/>
            <w:lang w:eastAsia="x-none"/>
          </w:rPr>
          <w:t xml:space="preserve">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w:t>
        </w:r>
        <w:proofErr w:type="spellStart"/>
        <w:r w:rsidRPr="00CC62F0">
          <w:rPr>
            <w:rFonts w:eastAsia="Times New Roman"/>
            <w:vertAlign w:val="subscript"/>
            <w:lang w:eastAsia="x-none"/>
          </w:rPr>
          <w:t>sess</w:t>
        </w:r>
        <w:proofErr w:type="spellEnd"/>
        <w:r w:rsidRPr="00CC62F0">
          <w:rPr>
            <w:rFonts w:eastAsia="Times New Roman"/>
            <w:lang w:eastAsia="x-none"/>
          </w:rPr>
          <w:t>, NRPEK and NRPIK, the chosen confidentiality and integrity algorithms and PDCP counters used with each bearer.</w:t>
        </w:r>
      </w:ins>
    </w:p>
    <w:p w14:paraId="7897A048" w14:textId="3F1A3156" w:rsidR="00DF016B" w:rsidRPr="00CC62F0" w:rsidRDefault="00DF016B" w:rsidP="00DF016B">
      <w:pPr>
        <w:rPr>
          <w:ins w:id="715" w:author="QC, LG, IDC, HW (S3-200345-r5)" w:date="2020-03-09T11:17:00Z"/>
        </w:rPr>
      </w:pPr>
      <w:ins w:id="716" w:author="QC, LG, IDC, HW (S3-200345-r5)" w:date="2020-03-09T11:17:00Z">
        <w:r w:rsidRPr="00CC62F0">
          <w:rPr>
            <w:rFonts w:eastAsia="Times New Roman"/>
          </w:rPr>
          <w:t>Once a UE ends its communication session with another UE, it shall delete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NRPEK</w:t>
        </w:r>
      </w:ins>
      <w:ins w:id="717" w:author="Alec Brusilovsky" w:date="2020-03-09T09:32:00Z">
        <w:r w:rsidR="007E5E6D">
          <w:rPr>
            <w:rFonts w:eastAsia="Times New Roman"/>
          </w:rPr>
          <w:t>,</w:t>
        </w:r>
      </w:ins>
      <w:ins w:id="718" w:author="QC, LG, IDC, HW (S3-200345-r5)" w:date="2020-03-09T11:17:00Z">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ins>
    </w:p>
    <w:p w14:paraId="6BECE0EA" w14:textId="22592DDE" w:rsidR="00DF016B" w:rsidRPr="00F5182F" w:rsidRDefault="00DF016B">
      <w:pPr>
        <w:pStyle w:val="Heading6"/>
        <w:rPr>
          <w:ins w:id="719" w:author="QC, LG, IDC, HW (S3-200345-r5)" w:date="2020-03-09T11:17:00Z"/>
        </w:rPr>
        <w:pPrChange w:id="720" w:author="Rapporteur" w:date="2020-03-09T11:38:00Z">
          <w:pPr>
            <w:pStyle w:val="Heading5"/>
          </w:pPr>
        </w:pPrChange>
      </w:pPr>
      <w:bookmarkStart w:id="721" w:name="_Toc34646388"/>
      <w:bookmarkStart w:id="722" w:name="_Toc34646507"/>
      <w:bookmarkStart w:id="723" w:name="_Toc34646655"/>
      <w:bookmarkStart w:id="724" w:name="_Toc34649096"/>
      <w:bookmarkStart w:id="725" w:name="_Toc34649165"/>
      <w:bookmarkStart w:id="726" w:name="_Toc34649234"/>
      <w:ins w:id="727" w:author="QC, LG, IDC, HW (S3-200345-r5)" w:date="2020-03-09T11:17:00Z">
        <w:r w:rsidRPr="00C3136F">
          <w:lastRenderedPageBreak/>
          <w:t>5.3.</w:t>
        </w:r>
        <w:r w:rsidRPr="00F5182F">
          <w:t xml:space="preserve">3.1.2.3 </w:t>
        </w:r>
        <w:r w:rsidRPr="00F5182F">
          <w:tab/>
          <w:t xml:space="preserve">High level flows for </w:t>
        </w:r>
      </w:ins>
      <w:ins w:id="728" w:author="Alec Brusilovsky" w:date="2020-03-09T09:32:00Z">
        <w:r w:rsidR="007E5E6D">
          <w:t xml:space="preserve">the </w:t>
        </w:r>
      </w:ins>
      <w:ins w:id="729" w:author="QC, LG, IDC, HW (S3-200345-r5)" w:date="2020-03-09T11:17:00Z">
        <w:r w:rsidRPr="00F5182F">
          <w:t>security establishment</w:t>
        </w:r>
        <w:bookmarkEnd w:id="721"/>
        <w:bookmarkEnd w:id="722"/>
        <w:bookmarkEnd w:id="723"/>
        <w:bookmarkEnd w:id="724"/>
        <w:bookmarkEnd w:id="725"/>
        <w:bookmarkEnd w:id="726"/>
      </w:ins>
    </w:p>
    <w:p w14:paraId="797D6D76" w14:textId="51A484FE" w:rsidR="00DF016B" w:rsidRPr="00CC62F0" w:rsidRDefault="00DF016B" w:rsidP="00DF016B">
      <w:pPr>
        <w:rPr>
          <w:ins w:id="730" w:author="QC, LG, IDC, HW (S3-200345-r5)" w:date="2020-03-09T11:17:00Z"/>
        </w:rPr>
      </w:pPr>
      <w:ins w:id="731" w:author="QC, LG, IDC, HW (S3-200345-r5)" w:date="2020-03-09T11:17:00Z">
        <w:r w:rsidRPr="0050316E">
          <w:t>Figure 5.3.3.1.2.3-1 provides a high</w:t>
        </w:r>
      </w:ins>
      <w:ins w:id="732" w:author="Alec Brusilovsky" w:date="2020-03-09T09:32:00Z">
        <w:r w:rsidR="007E5E6D">
          <w:t>-</w:t>
        </w:r>
      </w:ins>
      <w:ins w:id="733" w:author="QC, LG, IDC, HW (S3-200345-r5)" w:date="2020-03-09T11:17:00Z">
        <w:del w:id="734" w:author="Alec Brusilovsky" w:date="2020-03-09T09:32:00Z">
          <w:r w:rsidRPr="0050316E" w:rsidDel="007E5E6D">
            <w:delText xml:space="preserve"> </w:delText>
          </w:r>
        </w:del>
        <w:r w:rsidRPr="0050316E">
          <w:t>level flow of a UE establishing a connection with other UE(s).</w:t>
        </w:r>
        <w:r w:rsidRPr="00CC62F0">
          <w:t xml:space="preserve"> </w:t>
        </w:r>
      </w:ins>
    </w:p>
    <w:p w14:paraId="5BDD3CD4" w14:textId="77777777" w:rsidR="00DF016B" w:rsidRPr="00CC62F0" w:rsidRDefault="00DF016B" w:rsidP="00DF016B">
      <w:pPr>
        <w:jc w:val="center"/>
        <w:rPr>
          <w:ins w:id="735" w:author="QC, LG, IDC, HW (S3-200345-r5)" w:date="2020-03-09T11:17:00Z"/>
        </w:rPr>
      </w:pPr>
      <w:ins w:id="736" w:author="QC, LG, IDC, HW (S3-200345-r5)" w:date="2020-03-09T11:17:00Z">
        <w:r w:rsidRPr="007E5E6D">
          <w:object w:dxaOrig="9076" w:dyaOrig="5836" w14:anchorId="76C7D834">
            <v:shape id="_x0000_i1026" type="#_x0000_t75" style="width:454pt;height:292pt" o:ole="">
              <v:imagedata r:id="rId13" o:title=""/>
            </v:shape>
            <o:OLEObject Type="Embed" ProgID="Visio.Drawing.11" ShapeID="_x0000_i1026" DrawAspect="Content" ObjectID="_1645276125" r:id="rId14"/>
          </w:object>
        </w:r>
      </w:ins>
    </w:p>
    <w:p w14:paraId="51737FAF" w14:textId="2D35E106" w:rsidR="00DF016B" w:rsidRPr="00CC62F0" w:rsidRDefault="00DF016B" w:rsidP="00DF016B">
      <w:pPr>
        <w:jc w:val="center"/>
        <w:rPr>
          <w:ins w:id="737" w:author="QC, LG, IDC, HW (S3-200345-r5)" w:date="2020-03-09T11:17:00Z"/>
        </w:rPr>
      </w:pPr>
      <w:ins w:id="738" w:author="QC, LG, IDC, HW (S3-200345-r5)" w:date="2020-03-09T11:17:00Z">
        <w:r w:rsidRPr="00CC62F0">
          <w:t>Figure 5.3.3.1.2.3-1: High</w:t>
        </w:r>
      </w:ins>
      <w:ins w:id="739" w:author="Alec Brusilovsky" w:date="2020-03-09T09:32:00Z">
        <w:r w:rsidR="007E5E6D">
          <w:t>-</w:t>
        </w:r>
      </w:ins>
      <w:ins w:id="740" w:author="QC, LG, IDC, HW (S3-200345-r5)" w:date="2020-03-09T11:17:00Z">
        <w:del w:id="741" w:author="Alec Brusilovsky" w:date="2020-03-09T09:32:00Z">
          <w:r w:rsidRPr="00CC62F0" w:rsidDel="007E5E6D">
            <w:delText xml:space="preserve"> </w:delText>
          </w:r>
        </w:del>
        <w:r w:rsidRPr="00CC62F0">
          <w:t>level flow of connection establishment</w:t>
        </w:r>
      </w:ins>
    </w:p>
    <w:p w14:paraId="56F64147" w14:textId="77777777" w:rsidR="00DF016B" w:rsidRPr="00CC62F0" w:rsidRDefault="00DF016B" w:rsidP="00DF016B">
      <w:pPr>
        <w:rPr>
          <w:ins w:id="742" w:author="QC, LG, IDC, HW (S3-200345-r5)" w:date="2020-03-09T11:17:00Z"/>
        </w:rPr>
      </w:pPr>
      <w:ins w:id="743" w:author="QC, LG, IDC, HW (S3-200345-r5)" w:date="2020-03-09T11:17:00Z">
        <w:r w:rsidRPr="00CC62F0">
          <w:t>The flow proceeds as follow:</w:t>
        </w:r>
      </w:ins>
    </w:p>
    <w:p w14:paraId="40331F6D" w14:textId="38A58B49" w:rsidR="00DF016B" w:rsidRPr="00CC62F0" w:rsidRDefault="00DF016B" w:rsidP="00DF016B">
      <w:pPr>
        <w:pStyle w:val="List"/>
        <w:rPr>
          <w:ins w:id="744" w:author="QC, LG, IDC, HW (S3-200345-r5)" w:date="2020-03-09T11:17:00Z"/>
        </w:rPr>
      </w:pPr>
      <w:ins w:id="745" w:author="QC, LG, IDC, HW (S3-200345-r5)" w:date="2020-03-09T11:17:00Z">
        <w:r w:rsidRPr="00CC62F0">
          <w:t>1. UE_1 send</w:t>
        </w:r>
      </w:ins>
      <w:ins w:id="746" w:author="Alec Brusilovsky" w:date="2020-03-09T09:32:00Z">
        <w:r w:rsidR="007E5E6D">
          <w:t>s</w:t>
        </w:r>
      </w:ins>
      <w:ins w:id="747" w:author="QC, LG, IDC, HW (S3-200345-r5)" w:date="2020-03-09T11:17:00Z">
        <w:r w:rsidRPr="00CC62F0">
          <w:t xml:space="preserve"> a Direct Communication Request. This message may be received by multiple UEs.</w:t>
        </w:r>
      </w:ins>
    </w:p>
    <w:p w14:paraId="04498240" w14:textId="77777777" w:rsidR="00DF016B" w:rsidRPr="00CC62F0" w:rsidRDefault="00DF016B" w:rsidP="00DF016B">
      <w:pPr>
        <w:pStyle w:val="List"/>
        <w:rPr>
          <w:ins w:id="748" w:author="QC, LG, IDC, HW (S3-200345-r5)" w:date="2020-03-09T11:17:00Z"/>
        </w:rPr>
      </w:pPr>
      <w:ins w:id="749" w:author="QC, LG, IDC, HW (S3-200345-r5)" w:date="2020-03-09T11:17:00Z">
        <w:r w:rsidRPr="00CC62F0">
          <w:t>2a/3a/4a. UE_2a choose to respond to the message and initiates the Direct Auth and Key Establishment procedure (if needed based on the credentials used to establish security – see clause 5.3.3.1.3) to generate the key that will be used to protect the connection. UE_2a then runs the Direct Security Mode Command procedure with UE_1 to establish the security based on that key. If this is successful, UE_2a sends the Direct Communication Accept message.</w:t>
        </w:r>
      </w:ins>
    </w:p>
    <w:p w14:paraId="13168913" w14:textId="77777777" w:rsidR="00DF016B" w:rsidRPr="00CC62F0" w:rsidRDefault="00DF016B" w:rsidP="00DF016B">
      <w:pPr>
        <w:pStyle w:val="List"/>
        <w:rPr>
          <w:ins w:id="750" w:author="QC, LG, IDC, HW (S3-200345-r5)" w:date="2020-03-09T11:17:00Z"/>
        </w:rPr>
      </w:pPr>
      <w:ins w:id="751" w:author="QC, LG, IDC, HW (S3-200345-r5)" w:date="2020-03-09T11:17:00Z">
        <w:r w:rsidRPr="00CC62F0">
          <w:t>2b. UE_2b chooses not to respond the UE_1</w:t>
        </w:r>
      </w:ins>
    </w:p>
    <w:p w14:paraId="62955DBD" w14:textId="77777777" w:rsidR="00DF016B" w:rsidRPr="00CC62F0" w:rsidRDefault="00DF016B" w:rsidP="00DF016B">
      <w:pPr>
        <w:pStyle w:val="List"/>
        <w:rPr>
          <w:ins w:id="752" w:author="QC, LG, IDC, HW (S3-200345-r5)" w:date="2020-03-09T11:17:00Z"/>
        </w:rPr>
      </w:pPr>
      <w:ins w:id="753" w:author="QC, LG, IDC, HW (S3-200345-r5)" w:date="2020-03-09T11:17:00Z">
        <w:r w:rsidRPr="00CC62F0">
          <w:t xml:space="preserve">2c/3c/4c. UE_2c responds to UE_1 using the same sequence of messages as UE_2a. </w:t>
        </w:r>
      </w:ins>
    </w:p>
    <w:p w14:paraId="173A1293" w14:textId="77777777" w:rsidR="00DF016B" w:rsidRPr="00CC62F0" w:rsidRDefault="00DF016B" w:rsidP="00DF016B">
      <w:pPr>
        <w:rPr>
          <w:ins w:id="754" w:author="QC, LG, IDC, HW (S3-200345-r5)" w:date="2020-03-09T11:17:00Z"/>
        </w:rPr>
      </w:pPr>
      <w:ins w:id="755" w:author="QC, LG, IDC, HW (S3-200345-r5)" w:date="2020-03-09T11:17:00Z">
        <w:r w:rsidRPr="00CC62F0">
          <w:t xml:space="preserve">Each responder establishes a different security context with UE_1 that is not known to the other UEs, i.e. the security context used between UE_1 and UE_2a is not known to UE_2b and UE_2c. </w:t>
        </w:r>
      </w:ins>
    </w:p>
    <w:p w14:paraId="1C4BCE91" w14:textId="467442D1" w:rsidR="00DF016B" w:rsidRPr="00F5182F" w:rsidRDefault="00DF016B">
      <w:pPr>
        <w:rPr>
          <w:ins w:id="756" w:author="QC, LG (S3-200346-r2)" w:date="2020-03-09T11:19:00Z"/>
        </w:rPr>
        <w:pPrChange w:id="757" w:author="QC, LG, IDC, HW (S3-200345-r5)" w:date="2020-03-09T11:17:00Z">
          <w:pPr>
            <w:pStyle w:val="EditorsNote"/>
          </w:pPr>
        </w:pPrChange>
      </w:pPr>
      <w:ins w:id="758" w:author="QC, LG, IDC, HW (S3-200345-r5)" w:date="2020-03-09T11:17:00Z">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ins>
      <w:ins w:id="759" w:author="Alec Brusilovsky" w:date="2020-03-09T09:33:00Z">
        <w:r w:rsidR="007E5E6D">
          <w:t>d</w:t>
        </w:r>
      </w:ins>
      <w:ins w:id="760" w:author="QC, LG, IDC, HW (S3-200345-r5)" w:date="2020-03-09T11:17:00Z">
        <w:r w:rsidRPr="00F5182F">
          <w:t xml:space="preserve"> in the Direct Security Mode Complete message (sent as part of the Direct Security Mode procedure) from UE_1 as this message is both confidentiality and integrity protected (see TS 23.287 [2]).</w:t>
        </w:r>
      </w:ins>
    </w:p>
    <w:p w14:paraId="536A725B" w14:textId="77777777" w:rsidR="00DF016B" w:rsidRPr="00CC62F0" w:rsidRDefault="00DF016B">
      <w:pPr>
        <w:pStyle w:val="Heading5"/>
        <w:rPr>
          <w:ins w:id="761" w:author="QC, LG (S3-200346-r2)" w:date="2020-03-09T11:19:00Z"/>
        </w:rPr>
        <w:pPrChange w:id="762" w:author="Rapporteur" w:date="2020-03-09T11:35:00Z">
          <w:pPr>
            <w:keepNext/>
            <w:keepLines/>
            <w:spacing w:before="120"/>
            <w:ind w:left="1701" w:hanging="1701"/>
            <w:outlineLvl w:val="4"/>
          </w:pPr>
        </w:pPrChange>
      </w:pPr>
      <w:bookmarkStart w:id="763" w:name="_Toc34646228"/>
      <w:bookmarkStart w:id="764" w:name="_Toc34646324"/>
      <w:bookmarkStart w:id="765" w:name="_Toc34646389"/>
      <w:bookmarkStart w:id="766" w:name="_Toc34646508"/>
      <w:bookmarkStart w:id="767" w:name="_Toc34646656"/>
      <w:bookmarkStart w:id="768" w:name="_Toc34649097"/>
      <w:bookmarkStart w:id="769" w:name="_Toc34649166"/>
      <w:bookmarkStart w:id="770" w:name="_Toc34649235"/>
      <w:ins w:id="771" w:author="QC, LG (S3-200346-r2)" w:date="2020-03-09T11:19:00Z">
        <w:r w:rsidRPr="00CC62F0">
          <w:t>5.3.3.1.3</w:t>
        </w:r>
        <w:r w:rsidRPr="00CC62F0">
          <w:tab/>
          <w:t>Key establishment procedures</w:t>
        </w:r>
        <w:bookmarkEnd w:id="763"/>
        <w:bookmarkEnd w:id="764"/>
        <w:bookmarkEnd w:id="765"/>
        <w:bookmarkEnd w:id="766"/>
        <w:bookmarkEnd w:id="767"/>
        <w:bookmarkEnd w:id="768"/>
        <w:bookmarkEnd w:id="769"/>
        <w:bookmarkEnd w:id="770"/>
        <w:r w:rsidRPr="00CC62F0">
          <w:t xml:space="preserve">  </w:t>
        </w:r>
      </w:ins>
    </w:p>
    <w:p w14:paraId="35B1FB94" w14:textId="77777777" w:rsidR="00DF016B" w:rsidRPr="00CC62F0" w:rsidRDefault="00DF016B">
      <w:pPr>
        <w:pStyle w:val="Heading6"/>
        <w:rPr>
          <w:ins w:id="772" w:author="QC, LG (S3-200346-r2)" w:date="2020-03-09T11:19:00Z"/>
        </w:rPr>
        <w:pPrChange w:id="773" w:author="Rapporteur" w:date="2020-03-09T11:35:00Z">
          <w:pPr>
            <w:keepNext/>
            <w:keepLines/>
            <w:spacing w:before="120"/>
            <w:ind w:left="1985" w:hanging="1985"/>
            <w:outlineLvl w:val="5"/>
          </w:pPr>
        </w:pPrChange>
      </w:pPr>
      <w:bookmarkStart w:id="774" w:name="_Toc34646229"/>
      <w:bookmarkStart w:id="775" w:name="_Toc34646325"/>
      <w:bookmarkStart w:id="776" w:name="_Toc34646390"/>
      <w:bookmarkStart w:id="777" w:name="_Toc34646509"/>
      <w:bookmarkStart w:id="778" w:name="_Toc34646657"/>
      <w:bookmarkStart w:id="779" w:name="_Toc34649098"/>
      <w:bookmarkStart w:id="780" w:name="_Toc34649167"/>
      <w:bookmarkStart w:id="781" w:name="_Toc34649236"/>
      <w:ins w:id="782" w:author="QC, LG (S3-200346-r2)" w:date="2020-03-09T11:19:00Z">
        <w:r w:rsidRPr="00CC62F0">
          <w:t xml:space="preserve">5.3.3.1.3.1 </w:t>
        </w:r>
        <w:r w:rsidRPr="00CC62F0">
          <w:tab/>
          <w:t>General</w:t>
        </w:r>
        <w:bookmarkEnd w:id="774"/>
        <w:bookmarkEnd w:id="775"/>
        <w:bookmarkEnd w:id="776"/>
        <w:bookmarkEnd w:id="777"/>
        <w:bookmarkEnd w:id="778"/>
        <w:bookmarkEnd w:id="779"/>
        <w:bookmarkEnd w:id="780"/>
        <w:bookmarkEnd w:id="781"/>
        <w:r w:rsidRPr="00CC62F0">
          <w:t xml:space="preserve">  </w:t>
        </w:r>
      </w:ins>
    </w:p>
    <w:p w14:paraId="080D3389" w14:textId="7D70F085" w:rsidR="00DF016B" w:rsidRPr="00CC62F0" w:rsidRDefault="00DF016B" w:rsidP="00DF016B">
      <w:pPr>
        <w:rPr>
          <w:ins w:id="783" w:author="QC, LG (S3-200346-r2)" w:date="2020-03-09T11:19:00Z"/>
        </w:rPr>
      </w:pPr>
      <w:ins w:id="784" w:author="QC, LG (S3-200346-r2)" w:date="2020-03-09T11:19:00Z">
        <w:r w:rsidRPr="00CC62F0">
          <w:t>Clause 5.3.3.1.3 provides the details on the establishment of K</w:t>
        </w:r>
        <w:r w:rsidRPr="00CC62F0">
          <w:rPr>
            <w:vertAlign w:val="subscript"/>
          </w:rPr>
          <w:t>NRP</w:t>
        </w:r>
        <w:r w:rsidRPr="00CC62F0">
          <w:t xml:space="preserve">. The </w:t>
        </w:r>
        <w:proofErr w:type="gramStart"/>
        <w:r w:rsidRPr="00CC62F0">
          <w:t>long term</w:t>
        </w:r>
        <w:proofErr w:type="gramEnd"/>
        <w:r w:rsidRPr="00CC62F0">
          <w:t xml:space="preserve"> credentials and associated authentication method that are used to establish the keys used to protect the NR PC5 unicast traffic may either be specified in 3GPP specification or be a method described outside of 3GPP specifications. In the latter case, it is not practical for all cases to specify the signalling in individual IEs on the PC5 interface for all these applications, hence all the authentication is specified to be carried in a generic container (called </w:t>
        </w:r>
        <w:proofErr w:type="spellStart"/>
        <w:r w:rsidRPr="00CC62F0">
          <w:t>Key_Est_Info</w:t>
        </w:r>
        <w:proofErr w:type="spellEnd"/>
        <w:r w:rsidRPr="00CC62F0">
          <w:t xml:space="preserve"> in the following clause) on the </w:t>
        </w:r>
        <w:r w:rsidRPr="00CC62F0">
          <w:lastRenderedPageBreak/>
          <w:t xml:space="preserve">PC5 interface. This allows, for example, an application to change </w:t>
        </w:r>
      </w:ins>
      <w:ins w:id="785" w:author="Alec Brusilovsky" w:date="2020-03-09T09:34:00Z">
        <w:r w:rsidR="007E5E6D">
          <w:t xml:space="preserve">the </w:t>
        </w:r>
      </w:ins>
      <w:ins w:id="786" w:author="QC, LG (S3-200346-r2)" w:date="2020-03-09T11:19:00Z">
        <w:r w:rsidRPr="00CC62F0">
          <w:t>authentication method without affecting the PC5 interface.</w:t>
        </w:r>
      </w:ins>
    </w:p>
    <w:p w14:paraId="7D7ECF48" w14:textId="77777777" w:rsidR="00DF016B" w:rsidRPr="00CC62F0" w:rsidRDefault="00DF016B">
      <w:pPr>
        <w:pStyle w:val="Heading6"/>
        <w:rPr>
          <w:ins w:id="787" w:author="QC, LG (S3-200346-r2)" w:date="2020-03-09T11:19:00Z"/>
        </w:rPr>
        <w:pPrChange w:id="788" w:author="Rapporteur" w:date="2020-03-09T11:35:00Z">
          <w:pPr>
            <w:keepNext/>
            <w:keepLines/>
            <w:spacing w:before="120"/>
            <w:ind w:left="1985" w:hanging="1985"/>
            <w:outlineLvl w:val="5"/>
          </w:pPr>
        </w:pPrChange>
      </w:pPr>
      <w:bookmarkStart w:id="789" w:name="_Toc34646230"/>
      <w:bookmarkStart w:id="790" w:name="_Toc34646326"/>
      <w:bookmarkStart w:id="791" w:name="_Toc34646391"/>
      <w:bookmarkStart w:id="792" w:name="_Toc34646510"/>
      <w:bookmarkStart w:id="793" w:name="_Toc34646658"/>
      <w:bookmarkStart w:id="794" w:name="_Toc34649099"/>
      <w:bookmarkStart w:id="795" w:name="_Toc34649168"/>
      <w:bookmarkStart w:id="796" w:name="_Toc34649237"/>
      <w:ins w:id="797" w:author="QC, LG (S3-200346-r2)" w:date="2020-03-09T11:19:00Z">
        <w:r w:rsidRPr="00CC62F0">
          <w:t xml:space="preserve">5.3.3.1.3.2 </w:t>
        </w:r>
        <w:r w:rsidRPr="00CC62F0">
          <w:tab/>
          <w:t>Key establishment</w:t>
        </w:r>
        <w:bookmarkEnd w:id="789"/>
        <w:bookmarkEnd w:id="790"/>
        <w:bookmarkEnd w:id="791"/>
        <w:bookmarkEnd w:id="792"/>
        <w:bookmarkEnd w:id="793"/>
        <w:bookmarkEnd w:id="794"/>
        <w:bookmarkEnd w:id="795"/>
        <w:bookmarkEnd w:id="796"/>
      </w:ins>
    </w:p>
    <w:p w14:paraId="04E2E60F" w14:textId="77777777" w:rsidR="00DF016B" w:rsidRPr="00CC62F0" w:rsidRDefault="00DF016B" w:rsidP="00DF016B">
      <w:pPr>
        <w:rPr>
          <w:ins w:id="798" w:author="QC, LG (S3-200346-r2)" w:date="2020-03-09T11:19:00Z"/>
          <w:rFonts w:eastAsia="Malgun Gothic"/>
        </w:rPr>
      </w:pPr>
      <w:ins w:id="799" w:author="QC, LG (S3-200346-r2)" w:date="2020-03-09T11:19:00Z">
        <w:r w:rsidRPr="00CC62F0">
          <w:rPr>
            <w:rFonts w:eastAsia="Malgun Gothic"/>
          </w:rPr>
          <w:t xml:space="preserve">At each step of the flow (and the possible multiple times that step 2 can be run), the </w:t>
        </w:r>
        <w:proofErr w:type="spellStart"/>
        <w:r w:rsidRPr="00CC62F0">
          <w:rPr>
            <w:rFonts w:eastAsia="Malgun Gothic"/>
          </w:rPr>
          <w:t>Key_Est_Info</w:t>
        </w:r>
        <w:proofErr w:type="spellEnd"/>
        <w:r w:rsidRPr="00CC62F0">
          <w:rPr>
            <w:rFonts w:eastAsia="Malgun Gothic"/>
          </w:rPr>
          <w:t xml:space="preserve"> contains the different data that is required for key establishment. Such data is transparent to the PC5 layer,</w:t>
        </w:r>
        <w:r w:rsidRPr="00CC62F0">
          <w:rPr>
            <w:rFonts w:eastAsia="Times New Roman"/>
          </w:rPr>
          <w:t xml:space="preserve"> </w:t>
        </w:r>
        <w:r w:rsidRPr="00CC62F0">
          <w:rPr>
            <w:rFonts w:eastAsia="Malgun Gothic"/>
          </w:rPr>
          <w:t xml:space="preserve">i.e. the PC5 layer does not need to understand the content of </w:t>
        </w:r>
        <w:proofErr w:type="spellStart"/>
        <w:r w:rsidRPr="00CC62F0">
          <w:rPr>
            <w:rFonts w:eastAsia="Malgun Gothic"/>
          </w:rPr>
          <w:t>Key_Est_info</w:t>
        </w:r>
        <w:proofErr w:type="spellEnd"/>
        <w:r w:rsidRPr="00CC62F0">
          <w:rPr>
            <w:rFonts w:eastAsia="Malgun Gothic"/>
          </w:rPr>
          <w:t xml:space="preserve">. </w:t>
        </w:r>
      </w:ins>
    </w:p>
    <w:p w14:paraId="0FA08C51" w14:textId="2318D839" w:rsidR="00DF016B" w:rsidRPr="00CC62F0" w:rsidRDefault="00DF016B" w:rsidP="00DF016B">
      <w:pPr>
        <w:pStyle w:val="NO"/>
        <w:rPr>
          <w:ins w:id="800" w:author="QC, LG (S3-200346-r2)" w:date="2020-03-09T11:19:00Z"/>
        </w:rPr>
      </w:pPr>
      <w:ins w:id="801" w:author="QC, LG (S3-200346-r2)" w:date="2020-03-09T11:19:00Z">
        <w:r w:rsidRPr="00CC62F0">
          <w:t xml:space="preserve">NOTE: The endpoint in the UEs that understands the contents of </w:t>
        </w:r>
        <w:proofErr w:type="spellStart"/>
        <w:r w:rsidRPr="00CC62F0">
          <w:t>Key_Est_Info</w:t>
        </w:r>
        <w:proofErr w:type="spellEnd"/>
        <w:r w:rsidRPr="00CC62F0">
          <w:t xml:space="preserve"> may be an application on the UEs. Between the PC5 layer and the application layer on the vehicles, the information contained in </w:t>
        </w:r>
        <w:proofErr w:type="spellStart"/>
        <w:r w:rsidRPr="00CC62F0">
          <w:t>Key_Est_Info</w:t>
        </w:r>
        <w:proofErr w:type="spellEnd"/>
        <w:r w:rsidRPr="00CC62F0">
          <w:t xml:space="preserve"> can be passed in an implementation</w:t>
        </w:r>
      </w:ins>
      <w:ins w:id="802" w:author="Alec Brusilovsky" w:date="2020-03-09T09:34:00Z">
        <w:r w:rsidR="007E5E6D">
          <w:t>-</w:t>
        </w:r>
      </w:ins>
      <w:ins w:id="803" w:author="QC, LG (S3-200346-r2)" w:date="2020-03-09T11:19:00Z">
        <w:del w:id="804" w:author="Alec Brusilovsky" w:date="2020-03-09T09:34:00Z">
          <w:r w:rsidRPr="00CC62F0" w:rsidDel="007E5E6D">
            <w:delText xml:space="preserve"> </w:delText>
          </w:r>
        </w:del>
        <w:r w:rsidRPr="00CC62F0">
          <w:t xml:space="preserve">specific manner, e.g. as one block or several IEs. </w:t>
        </w:r>
      </w:ins>
    </w:p>
    <w:p w14:paraId="1D33C21D" w14:textId="77777777" w:rsidR="00DF016B" w:rsidRPr="00CC62F0" w:rsidRDefault="00DF016B" w:rsidP="00DF016B">
      <w:pPr>
        <w:rPr>
          <w:ins w:id="805" w:author="QC, LG (S3-200346-r2)" w:date="2020-03-09T11:19:00Z"/>
          <w:rFonts w:eastAsia="Malgun Gothic"/>
        </w:rPr>
      </w:pPr>
      <w:ins w:id="806" w:author="QC, LG (S3-200346-r2)" w:date="2020-03-09T11:19:00Z">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ins>
    </w:p>
    <w:p w14:paraId="65AA9F56" w14:textId="77777777" w:rsidR="00DF016B" w:rsidRPr="00CC62F0" w:rsidRDefault="00DF016B" w:rsidP="00DF016B">
      <w:pPr>
        <w:jc w:val="center"/>
        <w:rPr>
          <w:ins w:id="807" w:author="QC, LG (S3-200346-r2)" w:date="2020-03-09T11:19:00Z"/>
          <w:rFonts w:eastAsia="Malgun Gothic"/>
        </w:rPr>
      </w:pPr>
      <w:ins w:id="808" w:author="QC, LG (S3-200346-r2)" w:date="2020-03-09T11:19:00Z">
        <w:r w:rsidRPr="00F5182F">
          <w:rPr>
            <w:rFonts w:eastAsia="Malgun Gothic"/>
          </w:rPr>
          <w:object w:dxaOrig="6916" w:dyaOrig="4035" w14:anchorId="785441BA">
            <v:shape id="_x0000_i1027" type="#_x0000_t75" style="width:345.5pt;height:201.5pt" o:ole="">
              <v:imagedata r:id="rId15" o:title=""/>
            </v:shape>
            <o:OLEObject Type="Embed" ProgID="Visio.Drawing.11" ShapeID="_x0000_i1027" DrawAspect="Content" ObjectID="_1645276126" r:id="rId16"/>
          </w:object>
        </w:r>
      </w:ins>
    </w:p>
    <w:p w14:paraId="5DAF870C" w14:textId="77777777" w:rsidR="00DF016B" w:rsidRPr="00CC62F0" w:rsidRDefault="00DF016B" w:rsidP="00DF016B">
      <w:pPr>
        <w:keepLines/>
        <w:spacing w:after="240"/>
        <w:jc w:val="center"/>
        <w:rPr>
          <w:ins w:id="809" w:author="QC, LG (S3-200346-r2)" w:date="2020-03-09T11:19:00Z"/>
          <w:rFonts w:ascii="Arial" w:eastAsia="Malgun Gothic" w:hAnsi="Arial"/>
          <w:b/>
        </w:rPr>
      </w:pPr>
      <w:ins w:id="810" w:author="QC, LG (S3-200346-r2)" w:date="2020-03-09T11:19:00Z">
        <w:r w:rsidRPr="00CC62F0">
          <w:rPr>
            <w:rFonts w:ascii="Arial" w:eastAsia="Malgun Gothic" w:hAnsi="Arial"/>
            <w:b/>
          </w:rPr>
          <w:t>Figure 5.3.3.1.3.2-1: Message flow for the establishment of PC5 security key using a generic container</w:t>
        </w:r>
      </w:ins>
    </w:p>
    <w:p w14:paraId="31DCCB46" w14:textId="77777777" w:rsidR="00DF016B" w:rsidRPr="00CC62F0" w:rsidRDefault="00DF016B" w:rsidP="00DF016B">
      <w:pPr>
        <w:rPr>
          <w:ins w:id="811" w:author="QC, LG (S3-200346-r2)" w:date="2020-03-09T11:19:00Z"/>
          <w:rFonts w:eastAsia="Malgun Gothic"/>
        </w:rPr>
      </w:pPr>
      <w:ins w:id="812" w:author="QC, LG (S3-200346-r2)" w:date="2020-03-09T11:19:00Z">
        <w:r w:rsidRPr="00CC62F0">
          <w:rPr>
            <w:rFonts w:eastAsia="Malgun Gothic"/>
          </w:rPr>
          <w:t>The steps are as follows and apply to establishment of the initial key or rekeying:</w:t>
        </w:r>
      </w:ins>
    </w:p>
    <w:p w14:paraId="7E6F1631" w14:textId="77777777" w:rsidR="00DF016B" w:rsidRPr="00CC62F0" w:rsidRDefault="00DF016B" w:rsidP="00DF016B">
      <w:pPr>
        <w:ind w:left="284"/>
        <w:rPr>
          <w:ins w:id="813" w:author="QC, LG (S3-200346-r2)" w:date="2020-03-09T11:19:00Z"/>
          <w:rFonts w:eastAsia="Malgun Gothic"/>
        </w:rPr>
      </w:pPr>
      <w:ins w:id="814" w:author="QC, LG (S3-200346-r2)" w:date="2020-03-09T11:19:00Z">
        <w:r w:rsidRPr="00CC62F0">
          <w:rPr>
            <w:rFonts w:eastAsia="Malgun Gothic"/>
          </w:rPr>
          <w:t xml:space="preserve">1. </w:t>
        </w:r>
        <w:r w:rsidRPr="00CC62F0">
          <w:rPr>
            <w:rFonts w:eastAsia="Malgun Gothic"/>
          </w:rPr>
          <w:tab/>
          <w:t xml:space="preserve">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 both cases the Direct Communication Request message shall include the </w:t>
        </w:r>
        <w:proofErr w:type="spellStart"/>
        <w:r w:rsidRPr="00CC62F0">
          <w:rPr>
            <w:rFonts w:eastAsia="Malgun Gothic"/>
          </w:rPr>
          <w:t>Key_Est_Info</w:t>
        </w:r>
        <w:proofErr w:type="spellEnd"/>
        <w:r w:rsidRPr="00CC62F0">
          <w:rPr>
            <w:rFonts w:eastAsia="Malgun Gothic"/>
          </w:rPr>
          <w:t>.</w:t>
        </w:r>
      </w:ins>
    </w:p>
    <w:p w14:paraId="06B346DF" w14:textId="77777777" w:rsidR="00DF016B" w:rsidRPr="00CC62F0" w:rsidRDefault="00DF016B" w:rsidP="00DF016B">
      <w:pPr>
        <w:ind w:left="568" w:hanging="284"/>
        <w:rPr>
          <w:ins w:id="815" w:author="QC, LG (S3-200346-r2)" w:date="2020-03-09T11:19:00Z"/>
          <w:rFonts w:eastAsia="Malgun Gothic"/>
        </w:rPr>
      </w:pPr>
      <w:ins w:id="816" w:author="QC, LG (S3-200346-r2)" w:date="2020-03-09T11:19:00Z">
        <w:r w:rsidRPr="00CC62F0">
          <w:rPr>
            <w:rFonts w:eastAsia="Malgun Gothic"/>
          </w:rPr>
          <w:t xml:space="preserve">2. This step is optional and may be run multiple times depending on the authentication method used. </w:t>
        </w:r>
      </w:ins>
    </w:p>
    <w:p w14:paraId="26B2903C" w14:textId="77777777" w:rsidR="00DF016B" w:rsidRPr="00CC62F0" w:rsidRDefault="00DF016B" w:rsidP="00DF016B">
      <w:pPr>
        <w:ind w:left="851" w:hanging="284"/>
        <w:rPr>
          <w:ins w:id="817" w:author="QC, LG (S3-200346-r2)" w:date="2020-03-09T11:19:00Z"/>
          <w:rFonts w:eastAsia="Malgun Gothic"/>
        </w:rPr>
      </w:pPr>
      <w:ins w:id="818" w:author="QC, LG (S3-200346-r2)" w:date="2020-03-09T11:19:00Z">
        <w:r w:rsidRPr="00CC62F0">
          <w:rPr>
            <w:rFonts w:eastAsia="Malgun Gothic"/>
          </w:rPr>
          <w:t>a.</w:t>
        </w:r>
        <w:r w:rsidRPr="00CC62F0">
          <w:rPr>
            <w:rFonts w:eastAsia="Malgun Gothic"/>
          </w:rPr>
          <w:tab/>
        </w:r>
        <w:bookmarkStart w:id="819" w:name="_Hlk30595222"/>
        <w:r w:rsidRPr="00CC62F0">
          <w:rPr>
            <w:rFonts w:eastAsia="Malgun Gothic"/>
          </w:rPr>
          <w:t xml:space="preserve">UE_2 shall send a Direct Auth and Key Establish message including the </w:t>
        </w:r>
        <w:proofErr w:type="spellStart"/>
        <w:r w:rsidRPr="00CC62F0">
          <w:rPr>
            <w:rFonts w:eastAsia="Malgun Gothic"/>
          </w:rPr>
          <w:t>Key_Est_Info</w:t>
        </w:r>
        <w:proofErr w:type="spellEnd"/>
        <w:r w:rsidRPr="00CC62F0">
          <w:rPr>
            <w:rFonts w:eastAsia="Malgun Gothic"/>
          </w:rPr>
          <w:t xml:space="preserve"> to </w:t>
        </w:r>
        <w:bookmarkEnd w:id="819"/>
        <w:r w:rsidRPr="00CC62F0">
          <w:rPr>
            <w:rFonts w:eastAsia="Malgun Gothic"/>
          </w:rPr>
          <w:t>UE_1.</w:t>
        </w:r>
      </w:ins>
    </w:p>
    <w:p w14:paraId="2B54229E" w14:textId="77777777" w:rsidR="00DF016B" w:rsidRPr="00CC62F0" w:rsidRDefault="00DF016B" w:rsidP="00DF016B">
      <w:pPr>
        <w:ind w:left="851" w:hanging="284"/>
        <w:rPr>
          <w:ins w:id="820" w:author="QC, LG (S3-200346-r2)" w:date="2020-03-09T11:19:00Z"/>
          <w:rFonts w:eastAsia="Malgun Gothic"/>
        </w:rPr>
      </w:pPr>
      <w:ins w:id="821" w:author="QC, LG (S3-200346-r2)" w:date="2020-03-09T11:19:00Z">
        <w:r w:rsidRPr="00CC62F0">
          <w:rPr>
            <w:rFonts w:eastAsia="Malgun Gothic"/>
          </w:rPr>
          <w:t>b.</w:t>
        </w:r>
        <w:r w:rsidRPr="00CC62F0">
          <w:rPr>
            <w:rFonts w:eastAsia="Malgun Gothic"/>
          </w:rPr>
          <w:tab/>
          <w:t xml:space="preserve">UE_1 shall send respond with a Direct Auth and Key Establish Response message including the </w:t>
        </w:r>
        <w:proofErr w:type="spellStart"/>
        <w:r w:rsidRPr="00CC62F0">
          <w:rPr>
            <w:rFonts w:eastAsia="Malgun Gothic"/>
          </w:rPr>
          <w:t>Key_Est_Info</w:t>
        </w:r>
        <w:proofErr w:type="spellEnd"/>
        <w:r w:rsidRPr="00CC62F0">
          <w:rPr>
            <w:rFonts w:eastAsia="Malgun Gothic"/>
          </w:rPr>
          <w:t xml:space="preserve"> to UE_2. </w:t>
        </w:r>
      </w:ins>
    </w:p>
    <w:p w14:paraId="55C0D28D" w14:textId="34C9C291" w:rsidR="00DF016B" w:rsidRPr="00CC62F0" w:rsidRDefault="00DF016B" w:rsidP="00DF016B">
      <w:pPr>
        <w:ind w:left="568" w:hanging="284"/>
        <w:rPr>
          <w:ins w:id="822" w:author="QC, LG (S3-200346-r2)" w:date="2020-03-09T11:19:00Z"/>
          <w:rFonts w:eastAsia="Malgun Gothic"/>
        </w:rPr>
      </w:pPr>
      <w:ins w:id="823" w:author="QC, LG (S3-200346-r2)" w:date="2020-03-09T11:19:00Z">
        <w:r w:rsidRPr="00CC62F0">
          <w:rPr>
            <w:rFonts w:eastAsia="Malgun Gothic"/>
          </w:rPr>
          <w:t>3.</w:t>
        </w:r>
        <w:r w:rsidRPr="00CC62F0">
          <w:rPr>
            <w:rFonts w:eastAsia="Malgun Gothic"/>
          </w:rPr>
          <w:tab/>
          <w:t>UE_2 shall calculate (if not already done) K</w:t>
        </w:r>
        <w:r w:rsidRPr="00CC62F0">
          <w:rPr>
            <w:rFonts w:eastAsia="Malgun Gothic"/>
            <w:vertAlign w:val="subscript"/>
          </w:rPr>
          <w:t>NRP</w:t>
        </w:r>
        <w:r w:rsidRPr="00CC62F0">
          <w:rPr>
            <w:rFonts w:eastAsia="Malgun Gothic"/>
          </w:rPr>
          <w:t>. UE_2 shall send a Direct Security Mode Command messages to UE_1. The</w:t>
        </w:r>
      </w:ins>
      <w:ins w:id="824" w:author="Alec Brusilovsky" w:date="2020-03-09T09:35:00Z">
        <w:r w:rsidR="007E5E6D">
          <w:rPr>
            <w:rFonts w:eastAsia="Malgun Gothic"/>
          </w:rPr>
          <w:t>se</w:t>
        </w:r>
      </w:ins>
      <w:ins w:id="825" w:author="QC, LG (S3-200346-r2)" w:date="2020-03-09T11:19:00Z">
        <w:r w:rsidRPr="00CC62F0">
          <w:rPr>
            <w:rFonts w:eastAsia="Malgun Gothic"/>
          </w:rPr>
          <w:t xml:space="preserve"> message</w:t>
        </w:r>
      </w:ins>
      <w:ins w:id="826" w:author="Alec Brusilovsky" w:date="2020-03-09T09:35:00Z">
        <w:r w:rsidR="007E5E6D">
          <w:rPr>
            <w:rFonts w:eastAsia="Malgun Gothic"/>
          </w:rPr>
          <w:t>s</w:t>
        </w:r>
      </w:ins>
      <w:ins w:id="827" w:author="QC, LG (S3-200346-r2)" w:date="2020-03-09T11:19:00Z">
        <w:r w:rsidRPr="00CC62F0">
          <w:rPr>
            <w:rFonts w:eastAsia="Malgun Gothic"/>
          </w:rPr>
          <w:t xml:space="preserve"> may include </w:t>
        </w:r>
        <w:proofErr w:type="spellStart"/>
        <w:r w:rsidRPr="00CC62F0">
          <w:rPr>
            <w:rFonts w:eastAsia="Malgun Gothic"/>
          </w:rPr>
          <w:t>Key_Est_Info</w:t>
        </w:r>
        <w:proofErr w:type="spellEnd"/>
        <w:r w:rsidRPr="00CC62F0">
          <w:rPr>
            <w:rFonts w:eastAsia="Malgun Gothic"/>
          </w:rPr>
          <w:t xml:space="preserve"> if need by the authentication method being used and shall contain MSB of K</w:t>
        </w:r>
        <w:r w:rsidRPr="00CC62F0">
          <w:rPr>
            <w:rFonts w:eastAsia="Malgun Gothic"/>
            <w:vertAlign w:val="subscript"/>
          </w:rPr>
          <w:t>NRP</w:t>
        </w:r>
        <w:r w:rsidRPr="00CC62F0">
          <w:rPr>
            <w:rFonts w:eastAsia="Malgun Gothic"/>
          </w:rPr>
          <w:t xml:space="preserve"> ID. The MSB of K</w:t>
        </w:r>
        <w:r w:rsidRPr="00CC62F0">
          <w:rPr>
            <w:rFonts w:eastAsia="Malgun Gothic"/>
            <w:vertAlign w:val="subscript"/>
          </w:rPr>
          <w:t>NRP</w:t>
        </w:r>
        <w:r w:rsidRPr="00CC62F0">
          <w:rPr>
            <w:rFonts w:eastAsia="Malgun Gothic"/>
          </w:rPr>
          <w:t xml:space="preserve"> ID are chosen so that they uniquely identify K</w:t>
        </w:r>
        <w:r w:rsidRPr="00CC62F0">
          <w:rPr>
            <w:rFonts w:eastAsia="Malgun Gothic"/>
            <w:vertAlign w:val="subscript"/>
          </w:rPr>
          <w:t>NRP</w:t>
        </w:r>
        <w:r w:rsidRPr="00CC62F0">
          <w:rPr>
            <w:rFonts w:eastAsia="Malgun Gothic"/>
          </w:rPr>
          <w:t xml:space="preserve"> at UE_2. </w:t>
        </w:r>
      </w:ins>
    </w:p>
    <w:p w14:paraId="615A4C2E" w14:textId="4FDB878C" w:rsidR="00DF016B" w:rsidRPr="00CC62F0" w:rsidRDefault="00DF016B" w:rsidP="00DF016B">
      <w:pPr>
        <w:ind w:left="568" w:hanging="284"/>
        <w:rPr>
          <w:ins w:id="828" w:author="QC, LG (S3-200346-r2)" w:date="2020-03-09T11:19:00Z"/>
          <w:rFonts w:eastAsia="Malgun Gothic"/>
        </w:rPr>
      </w:pPr>
      <w:ins w:id="829" w:author="QC, LG (S3-200346-r2)" w:date="2020-03-09T11:19:00Z">
        <w:r w:rsidRPr="00CC62F0">
          <w:rPr>
            <w:rFonts w:eastAsia="Malgun Gothic"/>
          </w:rPr>
          <w:t>4.</w:t>
        </w:r>
        <w:r w:rsidRPr="00CC62F0">
          <w:rPr>
            <w:rFonts w:eastAsia="Malgun Gothic"/>
          </w:rPr>
          <w:tab/>
          <w:t>On receiving the Direct Security Mode Command, UE_1 shall calculate (if not already done) K</w:t>
        </w:r>
        <w:r w:rsidRPr="00CC62F0">
          <w:rPr>
            <w:rFonts w:eastAsia="Malgun Gothic"/>
            <w:vertAlign w:val="subscript"/>
          </w:rPr>
          <w:t>NRP</w:t>
        </w:r>
        <w:r w:rsidRPr="00CC62F0">
          <w:rPr>
            <w:rFonts w:eastAsia="Malgun Gothic"/>
          </w:rPr>
          <w:t xml:space="preserve"> based </w:t>
        </w:r>
        <w:del w:id="830" w:author="Alec Brusilovsky" w:date="2020-03-09T09:36:00Z">
          <w:r w:rsidRPr="00CC62F0" w:rsidDel="007E5E6D">
            <w:rPr>
              <w:rFonts w:eastAsia="Malgun Gothic"/>
            </w:rPr>
            <w:delText>from</w:delText>
          </w:r>
        </w:del>
      </w:ins>
      <w:ins w:id="831" w:author="Alec Brusilovsky" w:date="2020-03-09T09:36:00Z">
        <w:r w:rsidR="007E5E6D">
          <w:rPr>
            <w:rFonts w:eastAsia="Malgun Gothic"/>
          </w:rPr>
          <w:t>on</w:t>
        </w:r>
      </w:ins>
      <w:ins w:id="832" w:author="QC, LG (S3-200346-r2)" w:date="2020-03-09T11:19:00Z">
        <w:r w:rsidRPr="00CC62F0">
          <w:rPr>
            <w:rFonts w:eastAsia="Malgun Gothic"/>
          </w:rPr>
          <w:t xml:space="preserve"> </w:t>
        </w:r>
        <w:proofErr w:type="spellStart"/>
        <w:r w:rsidRPr="00CC62F0">
          <w:rPr>
            <w:rFonts w:eastAsia="Malgun Gothic"/>
          </w:rPr>
          <w:t>Key_Est_Info</w:t>
        </w:r>
        <w:proofErr w:type="spellEnd"/>
        <w:r w:rsidRPr="00CC62F0">
          <w:rPr>
            <w:rFonts w:eastAsia="Malgun Gothic"/>
          </w:rPr>
          <w:t xml:space="preserve"> (if provided). UE_1 shall choose</w:t>
        </w:r>
        <w:r w:rsidRPr="00CC62F0">
          <w:t xml:space="preserve"> </w:t>
        </w:r>
        <w:r w:rsidRPr="00CC62F0">
          <w:rPr>
            <w:rFonts w:eastAsia="Malgun Gothic"/>
          </w:rPr>
          <w:t>the LSB of K</w:t>
        </w:r>
        <w:r w:rsidRPr="00CC62F0">
          <w:rPr>
            <w:rFonts w:eastAsia="Malgun Gothic"/>
            <w:vertAlign w:val="subscript"/>
          </w:rPr>
          <w:t>NRP</w:t>
        </w:r>
        <w:r w:rsidRPr="00CC62F0">
          <w:rPr>
            <w:rFonts w:eastAsia="Malgun Gothic"/>
          </w:rPr>
          <w:t xml:space="preserve"> ID are chosen so that they uniquely identify K</w:t>
        </w:r>
        <w:r w:rsidRPr="00CC62F0">
          <w:rPr>
            <w:rFonts w:eastAsia="Malgun Gothic"/>
            <w:vertAlign w:val="subscript"/>
          </w:rPr>
          <w:t>NRP</w:t>
        </w:r>
        <w:r w:rsidRPr="00CC62F0">
          <w:rPr>
            <w:rFonts w:eastAsia="Malgun Gothic"/>
          </w:rPr>
          <w:t xml:space="preserve"> at UE_1. UE_1 shall form K</w:t>
        </w:r>
        <w:r w:rsidRPr="00CC62F0">
          <w:rPr>
            <w:rFonts w:eastAsia="Malgun Gothic"/>
            <w:vertAlign w:val="subscript"/>
          </w:rPr>
          <w:t>NRP</w:t>
        </w:r>
        <w:r w:rsidRPr="00CC62F0">
          <w:rPr>
            <w:rFonts w:eastAsia="Malgun Gothic"/>
          </w:rPr>
          <w:t xml:space="preserve"> ID from the received MSB of K</w:t>
        </w:r>
        <w:r w:rsidRPr="00CC62F0">
          <w:rPr>
            <w:rFonts w:eastAsia="Malgun Gothic"/>
            <w:vertAlign w:val="subscript"/>
          </w:rPr>
          <w:t>NRP</w:t>
        </w:r>
        <w:r w:rsidRPr="00CC62F0">
          <w:rPr>
            <w:rFonts w:eastAsia="Malgun Gothic"/>
          </w:rPr>
          <w:t xml:space="preserve"> ID and its chosen LSB of K</w:t>
        </w:r>
        <w:r w:rsidRPr="00CC62F0">
          <w:rPr>
            <w:rFonts w:eastAsia="Malgun Gothic"/>
            <w:vertAlign w:val="subscript"/>
          </w:rPr>
          <w:t>NRP</w:t>
        </w:r>
        <w:r w:rsidRPr="00CC62F0">
          <w:rPr>
            <w:rFonts w:eastAsia="Malgun Gothic"/>
          </w:rPr>
          <w:t xml:space="preserve"> ID and shall store the complete K</w:t>
        </w:r>
        <w:r w:rsidRPr="00CC62F0">
          <w:rPr>
            <w:rFonts w:eastAsia="Malgun Gothic"/>
            <w:vertAlign w:val="subscript"/>
          </w:rPr>
          <w:t>NRP</w:t>
        </w:r>
        <w:r w:rsidRPr="00CC62F0">
          <w:rPr>
            <w:rFonts w:eastAsia="Malgun Gothic"/>
          </w:rPr>
          <w:t xml:space="preserve"> ID with K</w:t>
        </w:r>
        <w:r w:rsidRPr="00CC62F0">
          <w:rPr>
            <w:rFonts w:eastAsia="Malgun Gothic"/>
            <w:vertAlign w:val="subscript"/>
          </w:rPr>
          <w:t>NRP</w:t>
        </w:r>
        <w:r w:rsidRPr="00CC62F0">
          <w:rPr>
            <w:rFonts w:eastAsia="Malgun Gothic"/>
          </w:rPr>
          <w:t xml:space="preserve">. </w:t>
        </w:r>
      </w:ins>
    </w:p>
    <w:p w14:paraId="004BC129" w14:textId="60295C32" w:rsidR="00DF016B" w:rsidRPr="00506E71" w:rsidRDefault="00DF016B">
      <w:pPr>
        <w:rPr>
          <w:ins w:id="833" w:author="QC, IDC, AP, HW, LG, SS (S3-200347-r10)" w:date="2020-03-09T11:20:00Z"/>
          <w:rFonts w:eastAsia="Malgun Gothic"/>
        </w:rPr>
        <w:pPrChange w:id="834" w:author="QC, LG, IDC, HW (S3-200345-r5)" w:date="2020-03-09T11:17:00Z">
          <w:pPr>
            <w:pStyle w:val="EditorsNote"/>
          </w:pPr>
        </w:pPrChange>
      </w:pPr>
      <w:ins w:id="835" w:author="QC, LG (S3-200346-r2)" w:date="2020-03-09T11:19:00Z">
        <w:r w:rsidRPr="00C3136F">
          <w:rPr>
            <w:rFonts w:eastAsia="Malgun Gothic"/>
          </w:rPr>
          <w:tab/>
          <w:t>UE_1 shall send a Direct Security Mode Complete message to UE_2 which shall contain the LSB of K</w:t>
        </w:r>
        <w:r w:rsidRPr="00F5182F">
          <w:rPr>
            <w:rFonts w:eastAsia="Malgun Gothic"/>
            <w:vertAlign w:val="subscript"/>
          </w:rPr>
          <w:t>NRP</w:t>
        </w:r>
        <w:r w:rsidRPr="00F5182F">
          <w:rPr>
            <w:rFonts w:eastAsia="Malgun Gothic"/>
          </w:rPr>
          <w:t xml:space="preserve"> ID. UE_1 shall form K</w:t>
        </w:r>
        <w:r w:rsidRPr="00F5182F">
          <w:rPr>
            <w:rFonts w:eastAsia="Malgun Gothic"/>
            <w:vertAlign w:val="subscript"/>
          </w:rPr>
          <w:t>NRP</w:t>
        </w:r>
        <w:r w:rsidRPr="00F5182F">
          <w:rPr>
            <w:rFonts w:eastAsia="Malgun Gothic"/>
          </w:rPr>
          <w:t xml:space="preserve"> ID from its chosen MSB of K</w:t>
        </w:r>
        <w:r w:rsidRPr="00F5182F">
          <w:rPr>
            <w:rFonts w:eastAsia="Malgun Gothic"/>
            <w:vertAlign w:val="subscript"/>
          </w:rPr>
          <w:t>NRP</w:t>
        </w:r>
        <w:r w:rsidRPr="00F5182F">
          <w:rPr>
            <w:rFonts w:eastAsia="Malgun Gothic"/>
          </w:rPr>
          <w:t xml:space="preserve"> ID and the received LSB of K</w:t>
        </w:r>
        <w:r w:rsidRPr="00F5182F">
          <w:rPr>
            <w:rFonts w:eastAsia="Malgun Gothic"/>
            <w:vertAlign w:val="subscript"/>
          </w:rPr>
          <w:t>NRP</w:t>
        </w:r>
        <w:r w:rsidRPr="00F5182F">
          <w:rPr>
            <w:rFonts w:eastAsia="Malgun Gothic"/>
          </w:rPr>
          <w:t xml:space="preserve"> ID and shall store the complete K</w:t>
        </w:r>
        <w:r w:rsidRPr="00F5182F">
          <w:rPr>
            <w:rFonts w:eastAsia="Malgun Gothic"/>
            <w:vertAlign w:val="subscript"/>
          </w:rPr>
          <w:t>NRP</w:t>
        </w:r>
        <w:r w:rsidRPr="00506E71">
          <w:rPr>
            <w:rFonts w:eastAsia="Malgun Gothic"/>
          </w:rPr>
          <w:t xml:space="preserve"> ID with K</w:t>
        </w:r>
        <w:r w:rsidRPr="00506E71">
          <w:rPr>
            <w:rFonts w:eastAsia="Malgun Gothic"/>
            <w:vertAlign w:val="subscript"/>
          </w:rPr>
          <w:t>NRP</w:t>
        </w:r>
        <w:r w:rsidRPr="00506E71">
          <w:rPr>
            <w:rFonts w:eastAsia="Malgun Gothic"/>
          </w:rPr>
          <w:t>.</w:t>
        </w:r>
      </w:ins>
    </w:p>
    <w:p w14:paraId="4CC58CF8" w14:textId="77777777" w:rsidR="00DF016B" w:rsidRPr="00CC62F0" w:rsidRDefault="00DF016B" w:rsidP="00DF016B">
      <w:pPr>
        <w:pStyle w:val="Heading5"/>
        <w:rPr>
          <w:ins w:id="836" w:author="QC, IDC, AP, HW, LG, SS (S3-200347-r10)" w:date="2020-03-09T11:21:00Z"/>
        </w:rPr>
      </w:pPr>
      <w:bookmarkStart w:id="837" w:name="_Toc34646137"/>
      <w:bookmarkStart w:id="838" w:name="_Toc34646231"/>
      <w:bookmarkStart w:id="839" w:name="_Toc34646327"/>
      <w:bookmarkStart w:id="840" w:name="_Toc34646392"/>
      <w:bookmarkStart w:id="841" w:name="_Toc34646511"/>
      <w:bookmarkStart w:id="842" w:name="_Toc34646659"/>
      <w:bookmarkStart w:id="843" w:name="_Toc34649100"/>
      <w:bookmarkStart w:id="844" w:name="_Toc34649169"/>
      <w:bookmarkStart w:id="845" w:name="_Toc34649238"/>
      <w:ins w:id="846" w:author="QC, IDC, AP, HW, LG, SS (S3-200347-r10)" w:date="2020-03-09T11:21:00Z">
        <w:r w:rsidRPr="00CC62F0">
          <w:lastRenderedPageBreak/>
          <w:t>5.3.3.1.4</w:t>
        </w:r>
        <w:r w:rsidRPr="00CC62F0">
          <w:tab/>
          <w:t>Security establishment procedures</w:t>
        </w:r>
        <w:bookmarkEnd w:id="837"/>
        <w:bookmarkEnd w:id="838"/>
        <w:bookmarkEnd w:id="839"/>
        <w:bookmarkEnd w:id="840"/>
        <w:bookmarkEnd w:id="841"/>
        <w:bookmarkEnd w:id="842"/>
        <w:bookmarkEnd w:id="843"/>
        <w:bookmarkEnd w:id="844"/>
        <w:bookmarkEnd w:id="845"/>
        <w:r w:rsidRPr="00CC62F0">
          <w:t xml:space="preserve">  </w:t>
        </w:r>
      </w:ins>
    </w:p>
    <w:p w14:paraId="51BDEB52" w14:textId="77777777" w:rsidR="00DF016B" w:rsidRPr="00CC62F0" w:rsidRDefault="00DF016B" w:rsidP="00DF016B">
      <w:pPr>
        <w:pStyle w:val="Heading6"/>
        <w:rPr>
          <w:ins w:id="847" w:author="QC, IDC, AP, HW, LG, SS (S3-200347-r10)" w:date="2020-03-09T11:21:00Z"/>
        </w:rPr>
      </w:pPr>
      <w:bookmarkStart w:id="848" w:name="_Toc34646138"/>
      <w:bookmarkStart w:id="849" w:name="_Toc34646232"/>
      <w:bookmarkStart w:id="850" w:name="_Toc34646328"/>
      <w:bookmarkStart w:id="851" w:name="_Toc34646393"/>
      <w:bookmarkStart w:id="852" w:name="_Toc34646512"/>
      <w:bookmarkStart w:id="853" w:name="_Toc34646660"/>
      <w:bookmarkStart w:id="854" w:name="_Toc34649101"/>
      <w:bookmarkStart w:id="855" w:name="_Toc34649170"/>
      <w:bookmarkStart w:id="856" w:name="_Toc34649239"/>
      <w:ins w:id="857" w:author="QC, IDC, AP, HW, LG, SS (S3-200347-r10)" w:date="2020-03-09T11:21:00Z">
        <w:r w:rsidRPr="00CC62F0">
          <w:t xml:space="preserve">5.3.3.1.4.1 </w:t>
        </w:r>
        <w:r w:rsidRPr="00CC62F0">
          <w:tab/>
          <w:t>General</w:t>
        </w:r>
        <w:bookmarkEnd w:id="848"/>
        <w:bookmarkEnd w:id="849"/>
        <w:bookmarkEnd w:id="850"/>
        <w:bookmarkEnd w:id="851"/>
        <w:bookmarkEnd w:id="852"/>
        <w:bookmarkEnd w:id="853"/>
        <w:bookmarkEnd w:id="854"/>
        <w:bookmarkEnd w:id="855"/>
        <w:bookmarkEnd w:id="856"/>
        <w:r w:rsidRPr="00CC62F0">
          <w:t xml:space="preserve">  </w:t>
        </w:r>
      </w:ins>
    </w:p>
    <w:p w14:paraId="7DF991D6" w14:textId="77777777" w:rsidR="00DF016B" w:rsidRPr="00CC62F0" w:rsidRDefault="00DF016B" w:rsidP="00DF016B">
      <w:pPr>
        <w:rPr>
          <w:ins w:id="858" w:author="QC, IDC, AP, HW, LG, SS (S3-200347-r10)" w:date="2020-03-09T11:21:00Z"/>
          <w:rFonts w:eastAsia="Times New Roman"/>
          <w:noProof/>
        </w:rPr>
      </w:pPr>
      <w:ins w:id="859" w:author="QC, IDC, AP, HW, LG, SS (S3-200347-r10)" w:date="2020-03-09T11:21:00Z">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ins>
    </w:p>
    <w:p w14:paraId="6A5CB1E8" w14:textId="77777777" w:rsidR="00DF016B" w:rsidRPr="00CC62F0" w:rsidRDefault="00DF016B" w:rsidP="00DF016B">
      <w:pPr>
        <w:pStyle w:val="Heading6"/>
        <w:rPr>
          <w:ins w:id="860" w:author="QC, IDC, AP, HW, LG, SS (S3-200347-r10)" w:date="2020-03-09T11:21:00Z"/>
        </w:rPr>
      </w:pPr>
      <w:bookmarkStart w:id="861" w:name="_Toc34646139"/>
      <w:bookmarkStart w:id="862" w:name="_Toc34646233"/>
      <w:bookmarkStart w:id="863" w:name="_Toc34646329"/>
      <w:bookmarkStart w:id="864" w:name="_Toc34646394"/>
      <w:bookmarkStart w:id="865" w:name="_Toc34646513"/>
      <w:bookmarkStart w:id="866" w:name="_Toc34646661"/>
      <w:bookmarkStart w:id="867" w:name="_Toc34649102"/>
      <w:bookmarkStart w:id="868" w:name="_Toc34649171"/>
      <w:bookmarkStart w:id="869" w:name="_Toc34649240"/>
      <w:ins w:id="870" w:author="QC, IDC, AP, HW, LG, SS (S3-200347-r10)" w:date="2020-03-09T11:21:00Z">
        <w:r w:rsidRPr="00CC62F0">
          <w:t xml:space="preserve">5.3.3.1.4.2 </w:t>
        </w:r>
        <w:r w:rsidRPr="00CC62F0">
          <w:tab/>
          <w:t>Security policy</w:t>
        </w:r>
        <w:bookmarkEnd w:id="861"/>
        <w:bookmarkEnd w:id="862"/>
        <w:bookmarkEnd w:id="863"/>
        <w:bookmarkEnd w:id="864"/>
        <w:bookmarkEnd w:id="865"/>
        <w:bookmarkEnd w:id="866"/>
        <w:bookmarkEnd w:id="867"/>
        <w:bookmarkEnd w:id="868"/>
        <w:bookmarkEnd w:id="869"/>
        <w:r w:rsidRPr="00CC62F0">
          <w:t xml:space="preserve"> </w:t>
        </w:r>
      </w:ins>
    </w:p>
    <w:p w14:paraId="0121F22B" w14:textId="77777777" w:rsidR="00DF016B" w:rsidRPr="00CC62F0" w:rsidRDefault="00DF016B" w:rsidP="00DF016B">
      <w:pPr>
        <w:pStyle w:val="Heading7"/>
        <w:rPr>
          <w:ins w:id="871" w:author="QC, IDC, AP, HW, LG, SS (S3-200347-r10)" w:date="2020-03-09T11:21:00Z"/>
        </w:rPr>
      </w:pPr>
      <w:bookmarkStart w:id="872" w:name="_Toc34646140"/>
      <w:bookmarkStart w:id="873" w:name="_Toc34646234"/>
      <w:bookmarkStart w:id="874" w:name="_Toc34646330"/>
      <w:bookmarkStart w:id="875" w:name="_Toc34646395"/>
      <w:bookmarkStart w:id="876" w:name="_Toc34646514"/>
      <w:bookmarkStart w:id="877" w:name="_Toc34646662"/>
      <w:bookmarkStart w:id="878" w:name="_Toc34649103"/>
      <w:bookmarkStart w:id="879" w:name="_Toc34649172"/>
      <w:bookmarkStart w:id="880" w:name="_Toc34649241"/>
      <w:ins w:id="881" w:author="QC, IDC, AP, HW, LG, SS (S3-200347-r10)" w:date="2020-03-09T11:21:00Z">
        <w:r w:rsidRPr="00CC62F0">
          <w:t>5.3.3.1.4.2.1</w:t>
        </w:r>
        <w:r w:rsidRPr="00CC62F0">
          <w:tab/>
          <w:t>General</w:t>
        </w:r>
        <w:bookmarkEnd w:id="872"/>
        <w:bookmarkEnd w:id="873"/>
        <w:bookmarkEnd w:id="874"/>
        <w:bookmarkEnd w:id="875"/>
        <w:bookmarkEnd w:id="876"/>
        <w:bookmarkEnd w:id="877"/>
        <w:bookmarkEnd w:id="878"/>
        <w:bookmarkEnd w:id="879"/>
        <w:bookmarkEnd w:id="880"/>
      </w:ins>
    </w:p>
    <w:p w14:paraId="0E5409C8" w14:textId="1332AE33" w:rsidR="00DF016B" w:rsidRPr="00CC62F0" w:rsidRDefault="00DF016B" w:rsidP="00DF016B">
      <w:pPr>
        <w:overflowPunct w:val="0"/>
        <w:autoSpaceDE w:val="0"/>
        <w:autoSpaceDN w:val="0"/>
        <w:adjustRightInd w:val="0"/>
        <w:textAlignment w:val="baseline"/>
        <w:rPr>
          <w:ins w:id="882" w:author="QC, IDC, AP, HW, LG, SS (S3-200347-r10)" w:date="2020-03-09T11:21:00Z"/>
          <w:rFonts w:eastAsia="Times New Roman"/>
        </w:rPr>
      </w:pPr>
      <w:ins w:id="883" w:author="QC, IDC, AP, HW, LG, SS (S3-200347-r10)" w:date="2020-03-09T11:21:00Z">
        <w:r w:rsidRPr="00CC62F0">
          <w:rPr>
            <w:rFonts w:eastAsia="Times New Roman"/>
          </w:rPr>
          <w:t xml:space="preserve">The NR PC5 link shall support activation or deactivation of security based on the network security policy </w:t>
        </w:r>
        <w:proofErr w:type="gramStart"/>
        <w:r w:rsidRPr="00CC62F0">
          <w:rPr>
            <w:rFonts w:eastAsia="Times New Roman"/>
          </w:rPr>
          <w:t>similar to</w:t>
        </w:r>
        <w:proofErr w:type="gramEnd"/>
        <w:r w:rsidRPr="00CC62F0">
          <w:rPr>
            <w:rFonts w:eastAsia="Times New Roman"/>
          </w:rPr>
          <w:t xml:space="preserve"> </w:t>
        </w:r>
        <w:proofErr w:type="spellStart"/>
        <w:r w:rsidRPr="00CC62F0">
          <w:rPr>
            <w:rFonts w:eastAsia="Times New Roman"/>
          </w:rPr>
          <w:t>Uu</w:t>
        </w:r>
        <w:proofErr w:type="spellEnd"/>
        <w:r w:rsidRPr="00CC62F0">
          <w:rPr>
            <w:rFonts w:eastAsia="Times New Roman"/>
          </w:rPr>
          <w:t>, as defined in TS 33.501[6]. Security policy for PC5 link shall be provisioned for NR PC5 V2X communication as well, as detailed in clause 5.3.3.1.4.2.2 of this document and handled as detailed in cla</w:t>
        </w:r>
      </w:ins>
      <w:ins w:id="884" w:author="Alec Brusilovsky" w:date="2020-03-09T09:37:00Z">
        <w:r w:rsidR="007E5E6D">
          <w:rPr>
            <w:rFonts w:eastAsia="Times New Roman"/>
          </w:rPr>
          <w:t>u</w:t>
        </w:r>
      </w:ins>
      <w:ins w:id="885" w:author="QC, IDC, AP, HW, LG, SS (S3-200347-r10)" w:date="2020-03-09T11:21:00Z">
        <w:r w:rsidRPr="00CC62F0">
          <w:rPr>
            <w:rFonts w:eastAsia="Times New Roman"/>
          </w:rPr>
          <w:t>s</w:t>
        </w:r>
        <w:del w:id="886" w:author="Alec Brusilovsky" w:date="2020-03-09T09:36:00Z">
          <w:r w:rsidRPr="00CC62F0" w:rsidDel="007E5E6D">
            <w:rPr>
              <w:rFonts w:eastAsia="Times New Roman"/>
            </w:rPr>
            <w:delText>u</w:delText>
          </w:r>
        </w:del>
        <w:r w:rsidRPr="00CC62F0">
          <w:rPr>
            <w:rFonts w:eastAsia="Times New Roman"/>
          </w:rPr>
          <w:t>e 5.3.3.1.4.2.3 of this document.</w:t>
        </w:r>
      </w:ins>
    </w:p>
    <w:p w14:paraId="4907ECF0" w14:textId="77777777" w:rsidR="00DF016B" w:rsidRPr="00CC62F0" w:rsidRDefault="00DF016B" w:rsidP="00DF016B">
      <w:pPr>
        <w:pStyle w:val="Heading7"/>
        <w:rPr>
          <w:ins w:id="887" w:author="QC, IDC, AP, HW, LG, SS (S3-200347-r10)" w:date="2020-03-09T11:21:00Z"/>
        </w:rPr>
      </w:pPr>
      <w:bookmarkStart w:id="888" w:name="_Toc34646141"/>
      <w:bookmarkStart w:id="889" w:name="_Toc34646235"/>
      <w:bookmarkStart w:id="890" w:name="_Toc34646331"/>
      <w:bookmarkStart w:id="891" w:name="_Toc34646396"/>
      <w:bookmarkStart w:id="892" w:name="_Toc34646515"/>
      <w:bookmarkStart w:id="893" w:name="_Toc34646663"/>
      <w:bookmarkStart w:id="894" w:name="_Toc34649104"/>
      <w:bookmarkStart w:id="895" w:name="_Toc34649173"/>
      <w:bookmarkStart w:id="896" w:name="_Toc34649242"/>
      <w:ins w:id="897" w:author="QC, IDC, AP, HW, LG, SS (S3-200347-r10)" w:date="2020-03-09T11:21:00Z">
        <w:r w:rsidRPr="00CC62F0">
          <w:t>5.3.3.1.4.2.2</w:t>
        </w:r>
        <w:r w:rsidRPr="00CC62F0">
          <w:tab/>
        </w:r>
        <w:r w:rsidRPr="00CC62F0">
          <w:tab/>
          <w:t>Procedure for security policy provisioning for NR PC5 link</w:t>
        </w:r>
        <w:bookmarkEnd w:id="888"/>
        <w:bookmarkEnd w:id="889"/>
        <w:bookmarkEnd w:id="890"/>
        <w:bookmarkEnd w:id="891"/>
        <w:bookmarkEnd w:id="892"/>
        <w:bookmarkEnd w:id="893"/>
        <w:bookmarkEnd w:id="894"/>
        <w:bookmarkEnd w:id="895"/>
        <w:bookmarkEnd w:id="896"/>
      </w:ins>
    </w:p>
    <w:p w14:paraId="501989C4" w14:textId="77777777" w:rsidR="00DF016B" w:rsidRPr="00CC62F0" w:rsidRDefault="00DF016B" w:rsidP="00DF016B">
      <w:pPr>
        <w:tabs>
          <w:tab w:val="left" w:pos="-180"/>
          <w:tab w:val="left" w:pos="0"/>
          <w:tab w:val="left" w:pos="720"/>
        </w:tabs>
        <w:spacing w:after="0"/>
        <w:jc w:val="both"/>
        <w:rPr>
          <w:ins w:id="898" w:author="QC, IDC, AP, HW, LG, SS (S3-200347-r10)" w:date="2020-03-09T11:21:00Z"/>
          <w:rFonts w:eastAsia="Times New Roman"/>
        </w:rPr>
      </w:pPr>
      <w:ins w:id="899" w:author="QC, IDC, AP, HW, LG, SS (S3-200347-r10)" w:date="2020-03-09T11:21:00Z">
        <w:r w:rsidRPr="00CC62F0">
          <w:rPr>
            <w:rFonts w:eastAsia="Times New Roman"/>
          </w:rPr>
          <w:t xml:space="preserve">For handling the security policy for the NR PC5 link, the PCF shall also provision the </w:t>
        </w:r>
        <w:proofErr w:type="gramStart"/>
        <w:r w:rsidRPr="00CC62F0">
          <w:rPr>
            <w:rFonts w:eastAsia="Times New Roman"/>
          </w:rPr>
          <w:t>UP security</w:t>
        </w:r>
        <w:proofErr w:type="gramEnd"/>
        <w:r w:rsidRPr="00CC62F0">
          <w:rPr>
            <w:rFonts w:eastAsia="Times New Roman"/>
          </w:rPr>
          <w:t xml:space="preserve"> policy per V2X application, during service authorization and information provisioning procedure as defined in TS 23.287 [2]. </w:t>
        </w:r>
      </w:ins>
    </w:p>
    <w:p w14:paraId="7EC70CCD" w14:textId="77777777" w:rsidR="00DF016B" w:rsidRPr="00CC62F0" w:rsidRDefault="00DF016B" w:rsidP="00DF016B">
      <w:pPr>
        <w:pStyle w:val="Heading7"/>
        <w:rPr>
          <w:ins w:id="900" w:author="QC, IDC, AP, HW, LG, SS (S3-200347-r10)" w:date="2020-03-09T11:21:00Z"/>
        </w:rPr>
      </w:pPr>
      <w:bookmarkStart w:id="901" w:name="_Toc34646142"/>
      <w:bookmarkStart w:id="902" w:name="_Toc34646236"/>
      <w:bookmarkStart w:id="903" w:name="_Toc34646332"/>
      <w:bookmarkStart w:id="904" w:name="_Toc34646397"/>
      <w:bookmarkStart w:id="905" w:name="_Toc34646516"/>
      <w:bookmarkStart w:id="906" w:name="_Toc34646664"/>
      <w:bookmarkStart w:id="907" w:name="_Toc34649105"/>
      <w:bookmarkStart w:id="908" w:name="_Toc34649174"/>
      <w:bookmarkStart w:id="909" w:name="_Toc34649243"/>
      <w:ins w:id="910" w:author="QC, IDC, AP, HW, LG, SS (S3-200347-r10)" w:date="2020-03-09T11:21:00Z">
        <w:r w:rsidRPr="00CC62F0">
          <w:t>5.3.3.1.4.2.3</w:t>
        </w:r>
        <w:r w:rsidRPr="00CC62F0">
          <w:tab/>
        </w:r>
        <w:r w:rsidRPr="00CC62F0">
          <w:tab/>
          <w:t>Security policy handling</w:t>
        </w:r>
        <w:bookmarkEnd w:id="901"/>
        <w:bookmarkEnd w:id="902"/>
        <w:bookmarkEnd w:id="903"/>
        <w:bookmarkEnd w:id="904"/>
        <w:bookmarkEnd w:id="905"/>
        <w:bookmarkEnd w:id="906"/>
        <w:bookmarkEnd w:id="907"/>
        <w:bookmarkEnd w:id="908"/>
        <w:bookmarkEnd w:id="909"/>
      </w:ins>
    </w:p>
    <w:p w14:paraId="35430431" w14:textId="77777777" w:rsidR="00DF016B" w:rsidRPr="00CC62F0" w:rsidRDefault="00DF016B" w:rsidP="00DF016B">
      <w:pPr>
        <w:rPr>
          <w:ins w:id="911" w:author="QC, IDC, AP, HW, LG, SS (S3-200347-r10)" w:date="2020-03-09T11:21:00Z"/>
          <w:rFonts w:eastAsia="Times New Roman"/>
        </w:rPr>
      </w:pPr>
      <w:ins w:id="912" w:author="QC, IDC, AP, HW, LG, SS (S3-200347-r10)" w:date="2020-03-09T11:21:00Z">
        <w:r w:rsidRPr="00CC62F0">
          <w:rPr>
            <w:rFonts w:eastAsia="Times New Roman"/>
          </w:rPr>
          <w:t>For NR PC5 Unicast the UE shall be provisioned with the following security policy:</w:t>
        </w:r>
      </w:ins>
    </w:p>
    <w:p w14:paraId="67049F0B" w14:textId="77777777" w:rsidR="00DF016B" w:rsidRPr="00CC62F0" w:rsidRDefault="00DF016B" w:rsidP="00DF016B">
      <w:pPr>
        <w:ind w:left="568" w:hanging="284"/>
        <w:rPr>
          <w:ins w:id="913" w:author="QC, IDC, AP, HW, LG, SS (S3-200347-r10)" w:date="2020-03-09T11:21:00Z"/>
        </w:rPr>
      </w:pPr>
      <w:ins w:id="914" w:author="QC, IDC, AP, HW, LG, SS (S3-200347-r10)" w:date="2020-03-09T11:21:00Z">
        <w:r w:rsidRPr="00CC62F0">
          <w:t>The list of V2X services, e.g. PSIDs or ITS-AIDs of the V2X applications, with Geographical Area(s) and their security policy which indicates the following:</w:t>
        </w:r>
      </w:ins>
    </w:p>
    <w:p w14:paraId="375661A2" w14:textId="77777777" w:rsidR="00DF016B" w:rsidRPr="0050316E" w:rsidRDefault="00DF016B" w:rsidP="00DF016B">
      <w:pPr>
        <w:pStyle w:val="List2"/>
        <w:ind w:left="1200" w:hanging="400"/>
        <w:rPr>
          <w:ins w:id="915" w:author="QC, IDC, AP, HW, LG, SS (S3-200347-r10)" w:date="2020-03-09T11:21:00Z"/>
        </w:rPr>
      </w:pPr>
      <w:ins w:id="916" w:author="QC, IDC, AP, HW, LG, SS (S3-200347-r10)" w:date="2020-03-09T11:21:00Z">
        <w:r w:rsidRPr="00CC62F0">
          <w:t>•</w:t>
        </w:r>
        <w:r w:rsidRPr="00CC62F0">
          <w:tab/>
          <w:t xml:space="preserve">Signalling integrity protection: </w:t>
        </w:r>
        <w:r w:rsidRPr="00CC62F0">
          <w:rPr>
            <w:rPrChange w:id="917" w:author="QC, LG, IDC (S3-200352-r3)" w:date="2020-03-09T11:28:00Z">
              <w:rPr>
                <w:highlight w:val="yellow"/>
              </w:rPr>
            </w:rPrChange>
          </w:rPr>
          <w:t>REQUIRED</w:t>
        </w:r>
        <w:r w:rsidRPr="0050316E">
          <w:t>/PREFERRED/OFF</w:t>
        </w:r>
      </w:ins>
    </w:p>
    <w:p w14:paraId="07EC4844" w14:textId="77777777" w:rsidR="00DF016B" w:rsidRPr="0050316E" w:rsidRDefault="00DF016B" w:rsidP="00DF016B">
      <w:pPr>
        <w:pStyle w:val="List2"/>
        <w:ind w:left="1200" w:hanging="400"/>
        <w:rPr>
          <w:ins w:id="918" w:author="QC, IDC, AP, HW, LG, SS (S3-200347-r10)" w:date="2020-03-09T11:21:00Z"/>
        </w:rPr>
      </w:pPr>
      <w:ins w:id="919" w:author="QC, IDC, AP, HW, LG, SS (S3-200347-r10)" w:date="2020-03-09T11:21:00Z">
        <w:r w:rsidRPr="00CC62F0">
          <w:t>•</w:t>
        </w:r>
        <w:r w:rsidRPr="00CC62F0">
          <w:tab/>
          <w:t xml:space="preserve">Signalling confidentiality protection: </w:t>
        </w:r>
        <w:r w:rsidRPr="00CC62F0">
          <w:rPr>
            <w:rPrChange w:id="920" w:author="QC, LG, IDC (S3-200352-r3)" w:date="2020-03-09T11:28:00Z">
              <w:rPr>
                <w:highlight w:val="yellow"/>
              </w:rPr>
            </w:rPrChange>
          </w:rPr>
          <w:t>REQUIRED</w:t>
        </w:r>
        <w:r w:rsidRPr="0050316E">
          <w:t>/PREFERRED/OFF</w:t>
        </w:r>
      </w:ins>
    </w:p>
    <w:p w14:paraId="0E9D05F7" w14:textId="77777777" w:rsidR="00DF016B" w:rsidRPr="0050316E" w:rsidRDefault="00DF016B" w:rsidP="00DF016B">
      <w:pPr>
        <w:pStyle w:val="List2"/>
        <w:ind w:left="1200" w:hanging="400"/>
        <w:rPr>
          <w:ins w:id="921" w:author="QC, IDC, AP, HW, LG, SS (S3-200347-r10)" w:date="2020-03-09T11:21:00Z"/>
        </w:rPr>
      </w:pPr>
      <w:ins w:id="922" w:author="QC, IDC, AP, HW, LG, SS (S3-200347-r10)" w:date="2020-03-09T11:21:00Z">
        <w:r w:rsidRPr="00CC62F0">
          <w:t>•</w:t>
        </w:r>
        <w:r w:rsidRPr="00CC62F0">
          <w:tab/>
          <w:t xml:space="preserve">User plane integrity protection: </w:t>
        </w:r>
        <w:r w:rsidRPr="00CC62F0">
          <w:rPr>
            <w:rPrChange w:id="923" w:author="QC, LG, IDC (S3-200352-r3)" w:date="2020-03-09T11:28:00Z">
              <w:rPr>
                <w:highlight w:val="yellow"/>
              </w:rPr>
            </w:rPrChange>
          </w:rPr>
          <w:t>REQUIRED</w:t>
        </w:r>
        <w:r w:rsidRPr="0050316E">
          <w:t>/PREFERRED/OFF</w:t>
        </w:r>
      </w:ins>
    </w:p>
    <w:p w14:paraId="38FA7D1E" w14:textId="77777777" w:rsidR="00DF016B" w:rsidRPr="0050316E" w:rsidRDefault="00DF016B" w:rsidP="00DF016B">
      <w:pPr>
        <w:pStyle w:val="List2"/>
        <w:ind w:left="1200" w:hanging="400"/>
        <w:rPr>
          <w:ins w:id="924" w:author="QC, IDC, AP, HW, LG, SS (S3-200347-r10)" w:date="2020-03-09T11:21:00Z"/>
        </w:rPr>
      </w:pPr>
      <w:ins w:id="925" w:author="QC, IDC, AP, HW, LG, SS (S3-200347-r10)" w:date="2020-03-09T11:21:00Z">
        <w:r w:rsidRPr="00CC62F0">
          <w:t>•</w:t>
        </w:r>
        <w:r w:rsidRPr="00CC62F0">
          <w:tab/>
          <w:t xml:space="preserve">User plane confidentiality protection: </w:t>
        </w:r>
        <w:r w:rsidRPr="00CC62F0">
          <w:rPr>
            <w:rPrChange w:id="926" w:author="QC, LG, IDC (S3-200352-r3)" w:date="2020-03-09T11:28:00Z">
              <w:rPr>
                <w:highlight w:val="yellow"/>
              </w:rPr>
            </w:rPrChange>
          </w:rPr>
          <w:t>REQUIRED</w:t>
        </w:r>
        <w:r w:rsidRPr="0050316E">
          <w:t>/PREFERRED/OFF</w:t>
        </w:r>
      </w:ins>
    </w:p>
    <w:p w14:paraId="7C9EBE10" w14:textId="77777777" w:rsidR="00DF016B" w:rsidRPr="00CC62F0" w:rsidRDefault="00DF016B" w:rsidP="00DF016B">
      <w:pPr>
        <w:pStyle w:val="NO"/>
        <w:rPr>
          <w:ins w:id="927" w:author="QC, IDC, AP, HW, LG, SS (S3-200347-r10)" w:date="2020-03-09T11:21:00Z"/>
        </w:rPr>
      </w:pPr>
      <w:ins w:id="928" w:author="QC, IDC, AP, HW, LG, SS (S3-200347-r10)" w:date="2020-03-09T11:21:00Z">
        <w:r w:rsidRPr="00CC62F0">
          <w:t>NOTE 1: No integrity protection on signalling traffic enables services that do not require security, e.g. emergency services.</w:t>
        </w:r>
      </w:ins>
    </w:p>
    <w:p w14:paraId="70EE67AB" w14:textId="77777777" w:rsidR="00DF016B" w:rsidRPr="00CC62F0" w:rsidRDefault="00DF016B" w:rsidP="00DF016B">
      <w:pPr>
        <w:pStyle w:val="EditorsNote"/>
        <w:rPr>
          <w:ins w:id="929" w:author="QC, IDC, AP, HW, LG, SS (S3-200347-r10)" w:date="2020-03-09T11:21:00Z"/>
        </w:rPr>
      </w:pPr>
      <w:ins w:id="930" w:author="QC, IDC, AP, HW, LG, SS (S3-200347-r10)" w:date="2020-03-09T11:21:00Z">
        <w:r w:rsidRPr="00CC62F0">
          <w:t>Editor’s note: Whether policy is OFF or NOT NEEDED is FFS</w:t>
        </w:r>
      </w:ins>
    </w:p>
    <w:p w14:paraId="050BEEB4" w14:textId="77777777" w:rsidR="00DF016B" w:rsidRPr="0050316E" w:rsidRDefault="00DF016B" w:rsidP="00DF016B">
      <w:pPr>
        <w:keepLines/>
        <w:rPr>
          <w:ins w:id="931" w:author="QC, IDC, AP, HW, LG, SS (S3-200347-r10)" w:date="2020-03-09T11:21:00Z"/>
        </w:rPr>
      </w:pPr>
      <w:ins w:id="932" w:author="QC, IDC, AP, HW, LG, SS (S3-200347-r10)" w:date="2020-03-09T11:21:00Z">
        <w:r w:rsidRPr="00CC62F0">
          <w:t xml:space="preserve">The signalling integrity protection security policy being OFF means that the UE shall only establish a connection with no security. The signalling integrity protection security policy being PREFFERED means that the UE may try to establish security but will accept the connection with no </w:t>
        </w:r>
        <w:proofErr w:type="gramStart"/>
        <w:r w:rsidRPr="00CC62F0">
          <w:t>security..</w:t>
        </w:r>
        <w:proofErr w:type="gramEnd"/>
        <w:r w:rsidRPr="00CC62F0">
          <w:t xml:space="preserve"> With the integrity protection security policy set to </w:t>
        </w:r>
        <w:r w:rsidRPr="00CC62F0">
          <w:rPr>
            <w:rPrChange w:id="933" w:author="QC, LG, IDC (S3-200352-r3)" w:date="2020-03-09T11:28:00Z">
              <w:rPr>
                <w:highlight w:val="yellow"/>
              </w:rPr>
            </w:rPrChange>
          </w:rPr>
          <w:t>REQUIRED</w:t>
        </w:r>
        <w:r w:rsidRPr="0050316E">
          <w:t>, the UE may only accept the connection if a non-NULL integrity algorithm is used for protection of the signalling traffic.</w:t>
        </w:r>
      </w:ins>
    </w:p>
    <w:p w14:paraId="35D1324D" w14:textId="77777777" w:rsidR="00DF016B" w:rsidRPr="00CC62F0" w:rsidRDefault="00DF016B" w:rsidP="00DF016B">
      <w:pPr>
        <w:keepLines/>
        <w:rPr>
          <w:ins w:id="934" w:author="QC, IDC, AP, HW, LG, SS (S3-200347-r10)" w:date="2020-03-09T11:21:00Z"/>
        </w:rPr>
      </w:pPr>
      <w:ins w:id="935" w:author="QC, IDC, AP, HW, LG, SS (S3-200347-r10)" w:date="2020-03-09T11:21:00Z">
        <w:r w:rsidRPr="00CC62F0">
          <w:t xml:space="preserve">For the other cases, a setting of OFF means that the UE shall only use NULL confidentiality algorithm for that traffic or apply no integrity protection, while a </w:t>
        </w:r>
        <w:r w:rsidRPr="00CC62F0">
          <w:rPr>
            <w:rPrChange w:id="936" w:author="QC, LG, IDC (S3-200352-r3)" w:date="2020-03-09T11:28:00Z">
              <w:rPr>
                <w:highlight w:val="yellow"/>
              </w:rPr>
            </w:rPrChange>
          </w:rPr>
          <w:t>REQUIRED</w:t>
        </w:r>
        <w:r w:rsidRPr="0050316E">
          <w:t xml:space="preserve"> setting means that the UE shall use a non-NULL algorithm. If the security policy is PREFERRED, then the UE may accept any algorithm for that </w:t>
        </w:r>
        <w:proofErr w:type="gramStart"/>
        <w:r w:rsidRPr="0050316E">
          <w:t>particular protection</w:t>
        </w:r>
        <w:proofErr w:type="gramEnd"/>
        <w:r w:rsidRPr="0050316E">
          <w:t>. One use of PREFERRED is to enable a security p</w:t>
        </w:r>
        <w:r w:rsidRPr="00CC62F0">
          <w:t>olicy to be changed without updating all UEs at once.</w:t>
        </w:r>
      </w:ins>
    </w:p>
    <w:p w14:paraId="358395AE" w14:textId="77CAB545" w:rsidR="00DF016B" w:rsidRPr="00CC62F0" w:rsidRDefault="00DF016B" w:rsidP="00DF016B">
      <w:pPr>
        <w:rPr>
          <w:ins w:id="937" w:author="QC, IDC, AP, HW, LG, SS (S3-200347-r10)" w:date="2020-03-09T11:21:00Z"/>
          <w:rFonts w:eastAsia="Times New Roman"/>
          <w:noProof/>
        </w:rPr>
      </w:pPr>
      <w:ins w:id="938" w:author="QC, IDC, AP, HW, LG, SS (S3-200347-r10)" w:date="2020-03-09T11:21:00Z">
        <w:r w:rsidRPr="00CC62F0">
          <w:rPr>
            <w:rFonts w:eastAsia="Times New Roman"/>
            <w:noProof/>
          </w:rPr>
          <w:t>At initial connection, the UE include</w:t>
        </w:r>
      </w:ins>
      <w:ins w:id="939" w:author="Alec Brusilovsky" w:date="2020-03-09T09:37:00Z">
        <w:r w:rsidR="007E5E6D">
          <w:rPr>
            <w:rFonts w:eastAsia="Times New Roman"/>
            <w:noProof/>
          </w:rPr>
          <w:t>s</w:t>
        </w:r>
      </w:ins>
      <w:ins w:id="940" w:author="QC, IDC, AP, HW, LG, SS (S3-200347-r10)" w:date="2020-03-09T11:21:00Z">
        <w:r w:rsidRPr="00CC62F0">
          <w:rPr>
            <w:rFonts w:eastAsia="Times New Roman"/>
            <w:noProof/>
          </w:rPr>
          <w:t xml:space="preserve"> its signalling security policy in the Direct Communication Request message. The UE(s) responding to this take</w:t>
        </w:r>
      </w:ins>
      <w:ins w:id="941" w:author="Alec Brusilovsky" w:date="2020-03-09T09:38:00Z">
        <w:r w:rsidR="007E5E6D">
          <w:rPr>
            <w:rFonts w:eastAsia="Times New Roman"/>
            <w:noProof/>
          </w:rPr>
          <w:t>s this into</w:t>
        </w:r>
      </w:ins>
      <w:ins w:id="942" w:author="QC, IDC, AP, HW, LG, SS (S3-200347-r10)" w:date="2020-03-09T11:21:00Z">
        <w:r w:rsidRPr="00CC62F0">
          <w:rPr>
            <w:rFonts w:eastAsia="Times New Roman"/>
            <w:noProof/>
          </w:rPr>
          <w:t xml:space="preserve"> account</w:t>
        </w:r>
        <w:del w:id="943" w:author="Alec Brusilovsky" w:date="2020-03-09T09:38:00Z">
          <w:r w:rsidRPr="00CC62F0" w:rsidDel="007E5E6D">
            <w:rPr>
              <w:rFonts w:eastAsia="Times New Roman"/>
              <w:noProof/>
            </w:rPr>
            <w:delText xml:space="preserve"> of this</w:delText>
          </w:r>
        </w:del>
        <w:r w:rsidRPr="00CC62F0">
          <w:rPr>
            <w:rFonts w:eastAsia="Times New Roman"/>
            <w:noProof/>
          </w:rPr>
          <w:t xml:space="preserve"> when choosing the algorithms in the Direct Security Mode Command message. The initiating UE can reject the Direct Security Mode Command if the algorithm choice does not match its policy.</w:t>
        </w:r>
      </w:ins>
    </w:p>
    <w:p w14:paraId="141208A8" w14:textId="77777777" w:rsidR="00DF016B" w:rsidRPr="00CC62F0" w:rsidRDefault="00DF016B" w:rsidP="00DF016B">
      <w:pPr>
        <w:rPr>
          <w:ins w:id="944" w:author="QC, IDC, AP, HW, LG, SS (S3-200347-r10)" w:date="2020-03-09T11:21:00Z"/>
          <w:rFonts w:eastAsia="Times New Roman"/>
          <w:noProof/>
        </w:rPr>
      </w:pPr>
      <w:ins w:id="945" w:author="QC, IDC, AP, HW, LG, SS (S3-200347-r10)" w:date="2020-03-09T11:21:00Z">
        <w:r w:rsidRPr="00CC62F0">
          <w:rPr>
            <w:rFonts w:eastAsia="Times New Roman"/>
            <w:noProof/>
          </w:rPr>
          <w:t>When adding a V2X service to an existing connection, the UE responding to the request shall reject the request if signalling security in use does not match the policy for the new application.</w:t>
        </w:r>
      </w:ins>
    </w:p>
    <w:p w14:paraId="12E2E3B6" w14:textId="77777777" w:rsidR="00DF016B" w:rsidRPr="00CC62F0" w:rsidRDefault="00DF016B" w:rsidP="00DF016B">
      <w:pPr>
        <w:spacing w:before="40" w:after="40"/>
        <w:rPr>
          <w:ins w:id="946" w:author="QC, IDC, AP, HW, LG, SS (S3-200347-r10)" w:date="2020-03-09T11:21:00Z"/>
        </w:rPr>
      </w:pPr>
      <w:ins w:id="947" w:author="QC, IDC, AP, HW, LG, SS (S3-200347-r10)" w:date="2020-03-09T11:21:00Z">
        <w:r w:rsidRPr="00CC62F0">
          <w:rPr>
            <w:lang w:eastAsia="zh-CN"/>
          </w:rPr>
          <w:t>The combination of security policies for UP Integrity Protection will result in the following activation of integrity protection:</w:t>
        </w:r>
      </w:ins>
    </w:p>
    <w:p w14:paraId="254665F4" w14:textId="77777777" w:rsidR="00DF016B" w:rsidRPr="00CC62F0" w:rsidRDefault="00DF016B" w:rsidP="00DF016B">
      <w:pPr>
        <w:pStyle w:val="B1"/>
        <w:rPr>
          <w:ins w:id="948" w:author="QC, IDC, AP, HW, LG, SS (S3-200347-r10)" w:date="2020-03-09T11:21:00Z"/>
          <w:lang w:val="en-US" w:eastAsia="sv-SE"/>
        </w:rPr>
      </w:pPr>
      <w:ins w:id="949" w:author="QC, IDC, AP, HW, LG, SS (S3-200347-r10)" w:date="2020-03-09T11:21:00Z">
        <w:r w:rsidRPr="00CC62F0">
          <w:t xml:space="preserve">Case 1: Both UP security policies indicate UP Integrity Protection "required", or </w:t>
        </w:r>
        <w:r w:rsidRPr="00CC62F0">
          <w:rPr>
            <w:lang w:eastAsia="zh-CN"/>
          </w:rPr>
          <w:t>one UP security policy indicates “required” and the other indicates “preferred”</w:t>
        </w:r>
        <w:r w:rsidRPr="00CC62F0">
          <w:t xml:space="preserve">: </w:t>
        </w:r>
      </w:ins>
    </w:p>
    <w:p w14:paraId="18C21B42" w14:textId="77777777" w:rsidR="00DF016B" w:rsidRPr="00CC62F0" w:rsidRDefault="00DF016B" w:rsidP="00DF016B">
      <w:pPr>
        <w:pStyle w:val="B2"/>
        <w:rPr>
          <w:ins w:id="950" w:author="QC, IDC, AP, HW, LG, SS (S3-200347-r10)" w:date="2020-03-09T11:21:00Z"/>
          <w:lang w:eastAsia="x-none"/>
        </w:rPr>
      </w:pPr>
      <w:ins w:id="951" w:author="QC, IDC, AP, HW, LG, SS (S3-200347-r10)" w:date="2020-03-09T11:21:00Z">
        <w:r w:rsidRPr="00CC62F0">
          <w:t xml:space="preserve">Activation of UP integrity protection for each user plane bearer individually of the service type when the PC5 unicast is established. </w:t>
        </w:r>
      </w:ins>
    </w:p>
    <w:p w14:paraId="699C6FBE" w14:textId="77777777" w:rsidR="00DF016B" w:rsidRPr="00CC62F0" w:rsidRDefault="00DF016B" w:rsidP="00DF016B">
      <w:pPr>
        <w:pStyle w:val="B1"/>
        <w:rPr>
          <w:ins w:id="952" w:author="QC, IDC, AP, HW, LG, SS (S3-200347-r10)" w:date="2020-03-09T11:21:00Z"/>
        </w:rPr>
      </w:pPr>
      <w:ins w:id="953" w:author="QC, IDC, AP, HW, LG, SS (S3-200347-r10)" w:date="2020-03-09T11:21:00Z">
        <w:r w:rsidRPr="00CC62F0">
          <w:lastRenderedPageBreak/>
          <w:t>Case 2: Both UP security policies indicate UP Integrity Protection "preferred":</w:t>
        </w:r>
      </w:ins>
    </w:p>
    <w:p w14:paraId="3177B1C7" w14:textId="77777777" w:rsidR="00DF016B" w:rsidRPr="00CC62F0" w:rsidRDefault="00DF016B" w:rsidP="00DF016B">
      <w:pPr>
        <w:pStyle w:val="B2"/>
        <w:rPr>
          <w:ins w:id="954" w:author="QC, IDC, AP, HW, LG, SS (S3-200347-r10)" w:date="2020-03-09T11:21:00Z"/>
          <w:lang w:eastAsia="x-none"/>
        </w:rPr>
      </w:pPr>
      <w:ins w:id="955" w:author="QC, IDC, AP, HW, LG, SS (S3-200347-r10)" w:date="2020-03-09T11:21:00Z">
        <w:r w:rsidRPr="00CC62F0">
          <w:t xml:space="preserve">Activate or deactivate of UP integrity protection for each user plane bearer individually of the service type when the PC5 unicast is established based on local policy. </w:t>
        </w:r>
      </w:ins>
    </w:p>
    <w:p w14:paraId="57EBEC65" w14:textId="77777777" w:rsidR="00DF016B" w:rsidRPr="00CC62F0" w:rsidRDefault="00DF016B" w:rsidP="00DF016B">
      <w:pPr>
        <w:pStyle w:val="B1"/>
        <w:rPr>
          <w:ins w:id="956" w:author="QC, IDC, AP, HW, LG, SS (S3-200347-r10)" w:date="2020-03-09T11:21:00Z"/>
        </w:rPr>
      </w:pPr>
      <w:ins w:id="957" w:author="QC, IDC, AP, HW, LG, SS (S3-200347-r10)" w:date="2020-03-09T11:21:00Z">
        <w:r w:rsidRPr="00CC62F0">
          <w:t>Case 3: For the other scenarios besides Case 1 and Case 2:</w:t>
        </w:r>
      </w:ins>
    </w:p>
    <w:p w14:paraId="10D8B503" w14:textId="77777777" w:rsidR="00DF016B" w:rsidRPr="00CC62F0" w:rsidRDefault="00DF016B" w:rsidP="00DF016B">
      <w:pPr>
        <w:pStyle w:val="B2"/>
        <w:rPr>
          <w:ins w:id="958" w:author="QC, IDC, AP, HW, LG, SS (S3-200347-r10)" w:date="2020-03-09T11:21:00Z"/>
        </w:rPr>
      </w:pPr>
      <w:ins w:id="959" w:author="QC, IDC, AP, HW, LG, SS (S3-200347-r10)" w:date="2020-03-09T11:21:00Z">
        <w:r w:rsidRPr="00CC62F0">
          <w:t>Deactivation of UP integrity protection for each user plane bearer individually of the service type when the PC5 unicast is established.</w:t>
        </w:r>
      </w:ins>
    </w:p>
    <w:p w14:paraId="64A4F128" w14:textId="77777777" w:rsidR="00DF016B" w:rsidRPr="00CC62F0" w:rsidRDefault="00DF016B" w:rsidP="00DF016B">
      <w:pPr>
        <w:spacing w:before="40" w:after="40"/>
        <w:rPr>
          <w:ins w:id="960" w:author="QC, IDC, AP, HW, LG, SS (S3-200347-r10)" w:date="2020-03-09T11:21:00Z"/>
        </w:rPr>
      </w:pPr>
      <w:ins w:id="961" w:author="QC, IDC, AP, HW, LG, SS (S3-200347-r10)" w:date="2020-03-09T11:21:00Z">
        <w:r w:rsidRPr="00CC62F0">
          <w:rPr>
            <w:lang w:eastAsia="zh-CN"/>
          </w:rPr>
          <w:t xml:space="preserve">For UP Ciphering Protection, the resulting activation is the same as the </w:t>
        </w:r>
        <w:proofErr w:type="gramStart"/>
        <w:r w:rsidRPr="00CC62F0">
          <w:t>UP integrity</w:t>
        </w:r>
        <w:proofErr w:type="gramEnd"/>
        <w:r w:rsidRPr="00CC62F0">
          <w:t xml:space="preserve"> protection activation.</w:t>
        </w:r>
      </w:ins>
    </w:p>
    <w:p w14:paraId="26C466CC" w14:textId="63413406" w:rsidR="00DF016B" w:rsidRPr="00CC62F0" w:rsidRDefault="00DF016B" w:rsidP="00DF016B">
      <w:pPr>
        <w:pStyle w:val="EditorsNote"/>
        <w:rPr>
          <w:ins w:id="962" w:author="QC, IDC, AP, HW, LG, SS (S3-200347-r10)" w:date="2020-03-09T11:21:00Z"/>
        </w:rPr>
      </w:pPr>
      <w:ins w:id="963" w:author="QC, IDC, AP, HW, LG, SS (S3-200347-r10)" w:date="2020-03-09T11:21:00Z">
        <w:r w:rsidRPr="00CC62F0">
          <w:t>Editor’s note: The security policy handling related part needs to be clearly defined. It is FFS that how the initiating UE and the receiving UE deal with the se</w:t>
        </w:r>
        <w:del w:id="964" w:author="Alec Brusilovsky" w:date="2020-03-09T09:39:00Z">
          <w:r w:rsidRPr="00CC62F0" w:rsidDel="007E5E6D">
            <w:delText>u</w:delText>
          </w:r>
        </w:del>
        <w:r w:rsidRPr="00CC62F0">
          <w:t>c</w:t>
        </w:r>
      </w:ins>
      <w:ins w:id="965" w:author="Rapporteur" w:date="2020-03-09T11:44:00Z">
        <w:r w:rsidR="00D36F00">
          <w:t>u</w:t>
        </w:r>
      </w:ins>
      <w:ins w:id="966" w:author="QC, IDC, AP, HW, LG, SS (S3-200347-r10)" w:date="2020-03-09T11:21:00Z">
        <w:r w:rsidRPr="00CC62F0">
          <w:t xml:space="preserve">rity policy, </w:t>
        </w:r>
        <w:del w:id="967" w:author="Rapporteur" w:date="2020-03-09T11:45:00Z">
          <w:r w:rsidRPr="00CC62F0" w:rsidDel="00D36F00">
            <w:delText>eg</w:delText>
          </w:r>
        </w:del>
      </w:ins>
      <w:ins w:id="968" w:author="Rapporteur" w:date="2020-03-09T11:45:00Z">
        <w:r w:rsidR="00D36F00" w:rsidRPr="00CC62F0">
          <w:t>e.g.</w:t>
        </w:r>
      </w:ins>
      <w:ins w:id="969" w:author="QC, IDC, AP, HW, LG, SS (S3-200347-r10)" w:date="2020-03-09T11:21:00Z">
        <w:r w:rsidRPr="00CC62F0">
          <w:t xml:space="preserve">, whether to accept the </w:t>
        </w:r>
        <w:del w:id="970" w:author="Rapporteur" w:date="2020-03-09T11:44:00Z">
          <w:r w:rsidRPr="00CC62F0" w:rsidDel="00D36F00">
            <w:delText>communcaiton</w:delText>
          </w:r>
        </w:del>
      </w:ins>
      <w:ins w:id="971" w:author="Rapporteur" w:date="2020-03-09T11:44:00Z">
        <w:r w:rsidR="00D36F00" w:rsidRPr="00CC62F0">
          <w:t>commun</w:t>
        </w:r>
        <w:r w:rsidR="00D36F00">
          <w:t>i</w:t>
        </w:r>
        <w:r w:rsidR="00D36F00" w:rsidRPr="00CC62F0">
          <w:t>cation</w:t>
        </w:r>
      </w:ins>
      <w:ins w:id="972" w:author="QC, IDC, AP, HW, LG, SS (S3-200347-r10)" w:date="2020-03-09T11:21:00Z">
        <w:r w:rsidRPr="00CC62F0">
          <w:t xml:space="preserve"> or not with their security policy and local policy</w:t>
        </w:r>
      </w:ins>
    </w:p>
    <w:p w14:paraId="57A85CBA" w14:textId="77777777" w:rsidR="00DF016B" w:rsidRPr="00CC62F0" w:rsidRDefault="00DF016B" w:rsidP="00DF016B">
      <w:pPr>
        <w:pStyle w:val="Heading6"/>
        <w:rPr>
          <w:ins w:id="973" w:author="QC, IDC, AP, HW, LG, SS (S3-200347-r10)" w:date="2020-03-09T11:21:00Z"/>
        </w:rPr>
      </w:pPr>
      <w:bookmarkStart w:id="974" w:name="_Toc34646143"/>
      <w:bookmarkStart w:id="975" w:name="_Toc34646237"/>
      <w:bookmarkStart w:id="976" w:name="_Toc34646333"/>
      <w:bookmarkStart w:id="977" w:name="_Toc34646398"/>
      <w:bookmarkStart w:id="978" w:name="_Toc34646517"/>
      <w:bookmarkStart w:id="979" w:name="_Toc34646665"/>
      <w:bookmarkStart w:id="980" w:name="_Toc34649106"/>
      <w:bookmarkStart w:id="981" w:name="_Toc34649175"/>
      <w:bookmarkStart w:id="982" w:name="_Toc34649244"/>
      <w:ins w:id="983" w:author="QC, IDC, AP, HW, LG, SS (S3-200347-r10)" w:date="2020-03-09T11:21:00Z">
        <w:r w:rsidRPr="00CC62F0">
          <w:t xml:space="preserve">5.3.3.1.4.3 </w:t>
        </w:r>
        <w:r w:rsidRPr="00CC62F0">
          <w:tab/>
          <w:t>Security establishment during connection set-up</w:t>
        </w:r>
        <w:bookmarkEnd w:id="974"/>
        <w:bookmarkEnd w:id="975"/>
        <w:bookmarkEnd w:id="976"/>
        <w:bookmarkEnd w:id="977"/>
        <w:bookmarkEnd w:id="978"/>
        <w:bookmarkEnd w:id="979"/>
        <w:bookmarkEnd w:id="980"/>
        <w:bookmarkEnd w:id="981"/>
        <w:bookmarkEnd w:id="982"/>
      </w:ins>
    </w:p>
    <w:p w14:paraId="70FA2362" w14:textId="77777777" w:rsidR="00DF016B" w:rsidRPr="00CC62F0" w:rsidRDefault="00DF016B" w:rsidP="00DF016B">
      <w:pPr>
        <w:rPr>
          <w:ins w:id="984" w:author="QC, IDC, AP, HW, LG, SS (S3-200347-r10)" w:date="2020-03-09T11:21:00Z"/>
          <w:rFonts w:eastAsia="Times New Roman"/>
        </w:rPr>
      </w:pPr>
      <w:ins w:id="985" w:author="QC, IDC, AP, HW, LG, SS (S3-200347-r10)" w:date="2020-03-09T11:21:00Z">
        <w:r w:rsidRPr="00CC62F0">
          <w:rPr>
            <w:rFonts w:eastAsia="Times New Roman"/>
          </w:rPr>
          <w:t>The clause describes how security is established during connection set-up. The signalling flow is shown in figure 5.3.3.1.4.3-1.</w:t>
        </w:r>
      </w:ins>
    </w:p>
    <w:p w14:paraId="472C624F" w14:textId="77777777" w:rsidR="00DF016B" w:rsidRPr="00CC62F0" w:rsidRDefault="00DF016B" w:rsidP="00DF016B">
      <w:pPr>
        <w:pStyle w:val="TF"/>
        <w:rPr>
          <w:ins w:id="986" w:author="QC, IDC, AP, HW, LG, SS (S3-200347-r10)" w:date="2020-03-09T11:21:00Z"/>
          <w:rFonts w:eastAsia="Times New Roman"/>
        </w:rPr>
      </w:pPr>
      <w:ins w:id="987" w:author="QC, IDC, AP, HW, LG, SS (S3-200347-r10)" w:date="2020-03-09T11:21:00Z">
        <w:r w:rsidRPr="007E5E6D">
          <w:rPr>
            <w:rFonts w:eastAsia="Times New Roman"/>
          </w:rPr>
          <w:object w:dxaOrig="9976" w:dyaOrig="4396" w14:anchorId="4DD1D022">
            <v:shape id="_x0000_i1028" type="#_x0000_t75" style="width:499pt;height:220pt" o:ole="">
              <v:imagedata r:id="rId17" o:title=""/>
            </v:shape>
            <o:OLEObject Type="Embed" ProgID="Visio.Drawing.11" ShapeID="_x0000_i1028" DrawAspect="Content" ObjectID="_1645276127" r:id="rId18"/>
          </w:object>
        </w:r>
      </w:ins>
      <w:ins w:id="988" w:author="QC, IDC, AP, HW, LG, SS (S3-200347-r10)" w:date="2020-03-09T11:21:00Z">
        <w:r w:rsidRPr="00CC62F0">
          <w:t>Figure 5.3.3.1.4.3-1: Security establishment at connection set-up</w:t>
        </w:r>
      </w:ins>
    </w:p>
    <w:p w14:paraId="0CC44659" w14:textId="717DC813" w:rsidR="00DF016B" w:rsidRPr="00CC62F0" w:rsidRDefault="00DF016B" w:rsidP="00DF016B">
      <w:pPr>
        <w:ind w:left="568" w:hanging="284"/>
        <w:rPr>
          <w:ins w:id="989" w:author="QC, IDC, AP, HW, LG, SS (S3-200347-r10)" w:date="2020-03-09T11:21:00Z"/>
          <w:rFonts w:eastAsia="Times New Roman"/>
          <w:noProof/>
          <w:lang w:eastAsia="x-none"/>
        </w:rPr>
      </w:pPr>
      <w:ins w:id="990" w:author="QC, IDC, AP, HW, LG, SS (S3-200347-r10)" w:date="2020-03-09T11:21:00Z">
        <w:r w:rsidRPr="00CC62F0">
          <w:rPr>
            <w:rFonts w:eastAsia="Times New Roman"/>
            <w:noProof/>
            <w:lang w:eastAsia="x-none"/>
          </w:rPr>
          <w:t>1.</w:t>
        </w:r>
        <w:r w:rsidRPr="00CC62F0">
          <w:rPr>
            <w:rFonts w:eastAsia="Times New Roman"/>
            <w:noProof/>
            <w:lang w:eastAsia="x-none"/>
          </w:rPr>
          <w:tab/>
          <w:t>UE_1 has sent a Direct Communication Request to UE_2. This message shall include Nonce_1 (for session key K</w:t>
        </w:r>
        <w:r w:rsidRPr="00CC62F0">
          <w:rPr>
            <w:rFonts w:eastAsia="Times New Roman"/>
            <w:noProof/>
            <w:vertAlign w:val="subscript"/>
            <w:lang w:eastAsia="x-none"/>
          </w:rPr>
          <w:t>NRP-sess</w:t>
        </w:r>
        <w:r w:rsidRPr="00CC62F0">
          <w:rPr>
            <w:rFonts w:eastAsia="Times New Roman"/>
            <w:noProof/>
            <w:lang w:eastAsia="x-none"/>
          </w:rPr>
          <w:t xml:space="preserve"> generation), UE_1 security capabilities (the list of algorithms that UE_1 will accept for this connection)</w:t>
        </w:r>
        <w:r w:rsidRPr="00CC62F0">
          <w:rPr>
            <w:rFonts w:eastAsia="Times New Roman"/>
            <w:noProof/>
            <w:lang w:eastAsia="x-none"/>
            <w:rPrChange w:id="991" w:author="QC, LG, IDC (S3-200352-r3)" w:date="2020-03-09T11:28:00Z">
              <w:rPr>
                <w:rFonts w:eastAsia="Times New Roman"/>
                <w:noProof/>
                <w:highlight w:val="green"/>
                <w:lang w:eastAsia="x-none"/>
              </w:rPr>
            </w:rPrChange>
          </w:rPr>
          <w:t>,</w:t>
        </w:r>
        <w:r w:rsidRPr="00CC62F0">
          <w:rPr>
            <w:rPrChange w:id="992" w:author="QC, LG, IDC (S3-200352-r3)" w:date="2020-03-09T11:28:00Z">
              <w:rPr>
                <w:highlight w:val="green"/>
              </w:rPr>
            </w:rPrChange>
          </w:rPr>
          <w:t xml:space="preserve"> </w:t>
        </w:r>
        <w:r w:rsidRPr="0050316E">
          <w:rPr>
            <w:rFonts w:eastAsia="Times New Roman"/>
            <w:noProof/>
            <w:lang w:eastAsia="x-none"/>
          </w:rPr>
          <w:t>UE_1’s signalling security policy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w:t>
        </w:r>
        <w:del w:id="993" w:author="Alec Brusilovsky" w:date="2020-03-09T09:39:00Z">
          <w:r w:rsidRPr="00CC62F0" w:rsidDel="007E5E6D">
            <w:rPr>
              <w:rFonts w:eastAsia="Times New Roman"/>
              <w:noProof/>
              <w:lang w:eastAsia="x-none"/>
            </w:rPr>
            <w:delText>i</w:delText>
          </w:r>
        </w:del>
        <w:r w:rsidRPr="00CC62F0">
          <w:rPr>
            <w:rFonts w:eastAsia="Times New Roman"/>
            <w:noProof/>
            <w:lang w:eastAsia="x-none"/>
          </w:rPr>
          <w:t>ting K</w:t>
        </w:r>
        <w:r w:rsidRPr="00CC62F0">
          <w:rPr>
            <w:rFonts w:eastAsia="Times New Roman"/>
            <w:noProof/>
            <w:vertAlign w:val="subscript"/>
            <w:lang w:eastAsia="x-none"/>
          </w:rPr>
          <w:t>NRP</w:t>
        </w:r>
        <w:r w:rsidRPr="00CC62F0">
          <w:rPr>
            <w:rFonts w:eastAsia="Times New Roman"/>
            <w:noProof/>
            <w:lang w:eastAsia="x-none"/>
          </w:rPr>
          <w:t xml:space="preserve"> for the UE that it</w:t>
        </w:r>
      </w:ins>
      <w:ins w:id="994" w:author="Alec Brusilovsky" w:date="2020-03-09T09:40:00Z">
        <w:r w:rsidR="007E5E6D">
          <w:rPr>
            <w:rFonts w:eastAsia="Times New Roman"/>
            <w:noProof/>
            <w:lang w:eastAsia="x-none"/>
          </w:rPr>
          <w:t xml:space="preserve"> is</w:t>
        </w:r>
      </w:ins>
      <w:ins w:id="995" w:author="QC, IDC, AP, HW, LG, SS (S3-200347-r10)" w:date="2020-03-09T11:21:00Z">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ins>
    </w:p>
    <w:p w14:paraId="60CB690C" w14:textId="77777777" w:rsidR="00DF016B" w:rsidRPr="00CC62F0" w:rsidRDefault="00DF016B" w:rsidP="00DF016B">
      <w:pPr>
        <w:ind w:left="568" w:hanging="284"/>
        <w:rPr>
          <w:ins w:id="996" w:author="QC, IDC, AP, HW, LG, SS (S3-200347-r10)" w:date="2020-03-09T11:21:00Z"/>
          <w:rFonts w:eastAsia="Times New Roman"/>
          <w:noProof/>
          <w:lang w:eastAsia="x-none"/>
        </w:rPr>
      </w:pPr>
      <w:ins w:id="997" w:author="QC, IDC, AP, HW, LG, SS (S3-200347-r10)" w:date="2020-03-09T11:21:00Z">
        <w:r w:rsidRPr="00CC62F0">
          <w:rPr>
            <w:rFonts w:eastAsia="Times New Roman"/>
            <w:noProof/>
            <w:lang w:eastAsia="x-none"/>
          </w:rPr>
          <w:t>2.</w:t>
        </w:r>
        <w:r w:rsidRPr="00CC62F0">
          <w:rPr>
            <w:rFonts w:eastAsia="Times New Roman"/>
            <w:noProof/>
            <w:lang w:eastAsia="x-none"/>
          </w:rPr>
          <w:tab/>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ins>
    </w:p>
    <w:p w14:paraId="7689CB58" w14:textId="77777777" w:rsidR="00DF016B" w:rsidRPr="00CC62F0" w:rsidRDefault="00DF016B" w:rsidP="00DF016B">
      <w:pPr>
        <w:ind w:left="568" w:hanging="284"/>
        <w:rPr>
          <w:ins w:id="998" w:author="QC, IDC, AP, HW, LG, SS (S3-200347-r10)" w:date="2020-03-09T11:21:00Z"/>
          <w:rFonts w:eastAsia="Times New Roman"/>
          <w:noProof/>
          <w:lang w:eastAsia="x-none"/>
        </w:rPr>
      </w:pPr>
      <w:ins w:id="999" w:author="QC, IDC, AP, HW, LG, SS (S3-200347-r10)" w:date="2020-03-09T11:21:00Z">
        <w:r w:rsidRPr="00CC62F0">
          <w:rPr>
            <w:rFonts w:eastAsia="Times New Roman"/>
            <w:noProof/>
            <w:lang w:eastAsia="x-none"/>
          </w:rPr>
          <w:t>3.</w:t>
        </w:r>
        <w:r w:rsidRPr="00CC62F0">
          <w:rPr>
            <w:rFonts w:eastAsia="Times New Roman"/>
            <w:noProof/>
            <w:lang w:eastAsia="x-none"/>
          </w:rPr>
          <w:tab/>
          <w:t>UE_2 shall send the Direct Security Mode Command message to UE_1. This message shall only contain the MSB and optionally Key_Est_Info 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Nonce_2 to allow a session key to be calculated and the Chosen_algs parameter to indicate which security algorithms the UEs will use to protect the data in the message. The Chosen-algs may only indicate the use of the NULL integrity algorithm if UE_2’s signalling security policy has integrity as OFF or PREFERRED. UE_2 shall also return the UE_1 security capabilities and UE_1’s signalling security policy to provide protection against bidding down attacks. UE_2 shall also include</w:t>
        </w:r>
        <w:del w:id="1000" w:author="Alec Brusilovsky" w:date="2020-03-09T09:41:00Z">
          <w:r w:rsidRPr="00CC62F0" w:rsidDel="007E5E6D">
            <w:rPr>
              <w:rFonts w:eastAsia="Times New Roman"/>
              <w:noProof/>
              <w:lang w:eastAsia="x-none"/>
            </w:rPr>
            <w:delText>s</w:delText>
          </w:r>
        </w:del>
        <w:r w:rsidRPr="00CC62F0">
          <w:rPr>
            <w:rFonts w:eastAsia="Times New Roman"/>
            <w:noProof/>
            <w:lang w:eastAsia="x-none"/>
          </w:rPr>
          <w:t xml:space="preserve"> the least significant 8-bits of K</w:t>
        </w:r>
        <w:r w:rsidRPr="00CC62F0">
          <w:rPr>
            <w:rFonts w:eastAsia="Times New Roman"/>
            <w:noProof/>
            <w:vertAlign w:val="subscript"/>
            <w:lang w:eastAsia="x-none"/>
          </w:rPr>
          <w:t>NRP-sess</w:t>
        </w:r>
        <w:r w:rsidRPr="00CC62F0">
          <w:rPr>
            <w:rFonts w:eastAsia="Times New Roman"/>
            <w:noProof/>
            <w:lang w:eastAsia="x-none"/>
          </w:rPr>
          <w:t xml:space="preserve"> ID in the messages. These bits are chosen so that</w:t>
        </w:r>
        <w:r w:rsidRPr="00CC62F0">
          <w:rPr>
            <w:rFonts w:eastAsia="Times New Roman"/>
            <w:lang w:eastAsia="x-none"/>
          </w:rPr>
          <w:t xml:space="preserve"> </w:t>
        </w:r>
        <w:r w:rsidRPr="00CC62F0">
          <w:rPr>
            <w:rFonts w:eastAsia="Times New Roman"/>
            <w:noProof/>
            <w:lang w:eastAsia="x-none"/>
          </w:rPr>
          <w:t>UE_2 will be able to locally identify a security context that is created by this procedure. UE_2 shall calculate K</w:t>
        </w:r>
        <w:r w:rsidRPr="00CC62F0">
          <w:rPr>
            <w:rFonts w:eastAsia="Times New Roman"/>
            <w:noProof/>
            <w:vertAlign w:val="subscript"/>
            <w:lang w:eastAsia="x-none"/>
          </w:rPr>
          <w:t xml:space="preserve">NRP-Sess </w:t>
        </w:r>
        <w:r w:rsidRPr="00CC62F0">
          <w:rPr>
            <w:rFonts w:eastAsia="Times New Roman"/>
            <w:noProof/>
            <w:lang w:eastAsia="x-none"/>
          </w:rPr>
          <w:t>from K</w:t>
        </w:r>
        <w:r w:rsidRPr="00CC62F0">
          <w:rPr>
            <w:rFonts w:eastAsia="Times New Roman"/>
            <w:noProof/>
            <w:vertAlign w:val="subscript"/>
            <w:lang w:eastAsia="x-none"/>
          </w:rPr>
          <w:t>NRP</w:t>
        </w:r>
        <w:r w:rsidRPr="00CC62F0">
          <w:rPr>
            <w:rFonts w:eastAsia="Times New Roman"/>
            <w:noProof/>
            <w:lang w:eastAsia="x-none"/>
          </w:rPr>
          <w:t xml:space="preserve"> and both Nonce_1 and Nonce_2 (see Annex </w:t>
        </w:r>
        <w:r w:rsidRPr="00CC62F0">
          <w:rPr>
            <w:rFonts w:eastAsia="Times New Roman"/>
            <w:noProof/>
            <w:lang w:eastAsia="x-none"/>
            <w:rPrChange w:id="1001" w:author="QC, LG, IDC (S3-200352-r3)" w:date="2020-03-09T11:28:00Z">
              <w:rPr>
                <w:rFonts w:eastAsia="Times New Roman"/>
                <w:noProof/>
                <w:highlight w:val="yellow"/>
                <w:lang w:eastAsia="x-none"/>
              </w:rPr>
            </w:rPrChange>
          </w:rPr>
          <w:t>X.Y</w:t>
        </w:r>
        <w:r w:rsidRPr="0050316E">
          <w:rPr>
            <w:rFonts w:eastAsia="Times New Roman"/>
            <w:noProof/>
            <w:lang w:eastAsia="x-none"/>
          </w:rPr>
          <w:t xml:space="preserve">) and then derive the confidentiality and integrity keys based on the chosen algorithms (Annex </w:t>
        </w:r>
        <w:r w:rsidRPr="00CC62F0">
          <w:rPr>
            <w:rFonts w:eastAsia="Times New Roman"/>
            <w:noProof/>
            <w:lang w:eastAsia="x-none"/>
            <w:rPrChange w:id="1002" w:author="QC, LG, IDC (S3-200352-r3)" w:date="2020-03-09T11:28:00Z">
              <w:rPr>
                <w:rFonts w:eastAsia="Times New Roman"/>
                <w:noProof/>
                <w:highlight w:val="yellow"/>
                <w:lang w:eastAsia="x-none"/>
              </w:rPr>
            </w:rPrChange>
          </w:rPr>
          <w:t>X.Y</w:t>
        </w:r>
        <w:r w:rsidRPr="0050316E">
          <w:rPr>
            <w:rFonts w:eastAsia="Times New Roman"/>
            <w:noProof/>
            <w:lang w:eastAsia="x-none"/>
          </w:rPr>
          <w:t xml:space="preserve">). </w:t>
        </w:r>
        <w:r w:rsidRPr="0050316E">
          <w:rPr>
            <w:rFonts w:eastAsia="Times New Roman"/>
            <w:noProof/>
            <w:lang w:eastAsia="x-none"/>
          </w:rPr>
          <w:lastRenderedPageBreak/>
          <w:t xml:space="preserve">UE_2 shall integrity protect the Direct Security Mode Command before sending it to UE_1. UE_2 is then ready to receive both signalling and user plane </w:t>
        </w:r>
        <w:r w:rsidRPr="00CC62F0">
          <w:rPr>
            <w:rFonts w:eastAsia="Times New Roman"/>
            <w:noProof/>
            <w:lang w:eastAsia="x-none"/>
          </w:rPr>
          <w:t>traffic protected with the new security context.</w:t>
        </w:r>
        <w:r w:rsidRPr="00CC62F0">
          <w:rPr>
            <w:rFonts w:eastAsia="Times New Roman"/>
            <w:lang w:eastAsia="x-none"/>
          </w:rPr>
          <w:t xml:space="preserve"> </w:t>
        </w:r>
        <w:r w:rsidRPr="00CC62F0">
          <w:rPr>
            <w:rFonts w:eastAsia="Times New Roman"/>
            <w:noProof/>
            <w:lang w:eastAsia="x-none"/>
          </w:rPr>
          <w:t>UE_2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received in message 1 and least significant bits it sent in message 3.</w:t>
        </w:r>
      </w:ins>
    </w:p>
    <w:p w14:paraId="1F4AF4F1" w14:textId="757A72F3" w:rsidR="00DF016B" w:rsidRPr="00CC62F0" w:rsidRDefault="00DF016B" w:rsidP="00DF016B">
      <w:pPr>
        <w:ind w:left="540" w:hanging="256"/>
        <w:rPr>
          <w:ins w:id="1003" w:author="QC, IDC, AP, HW, LG, SS (S3-200347-r10)" w:date="2020-03-09T11:21:00Z"/>
          <w:rFonts w:eastAsia="Times New Roman"/>
          <w:noProof/>
          <w:lang w:eastAsia="x-none"/>
        </w:rPr>
      </w:pPr>
      <w:ins w:id="1004" w:author="QC, IDC, AP, HW, LG, SS (S3-200347-r10)" w:date="2020-03-09T11:21:00Z">
        <w:r w:rsidRPr="00CC62F0">
          <w:rPr>
            <w:rFonts w:eastAsia="Times New Roman"/>
            <w:noProof/>
            <w:lang w:eastAsia="x-none"/>
          </w:rPr>
          <w:t xml:space="preserve">4. </w:t>
        </w:r>
        <w:r w:rsidRPr="00CC62F0">
          <w:rPr>
            <w:rFonts w:eastAsia="Times New Roman"/>
            <w:noProof/>
            <w:lang w:eastAsia="x-none"/>
          </w:rPr>
          <w:tab/>
          <w:t>On receiving the Direct Security Mode Command, UE_1 shall first check that the received LSB of K</w:t>
        </w:r>
        <w:r w:rsidRPr="00CC62F0">
          <w:rPr>
            <w:rFonts w:eastAsia="Times New Roman"/>
            <w:noProof/>
            <w:vertAlign w:val="subscript"/>
            <w:lang w:eastAsia="x-none"/>
          </w:rPr>
          <w:t>NPR-sess ID</w:t>
        </w:r>
        <w:r w:rsidRPr="00CC62F0">
          <w:rPr>
            <w:rFonts w:eastAsia="Times New Roman"/>
            <w:noProof/>
            <w:lang w:eastAsia="x-none"/>
          </w:rPr>
          <w:t xml:space="preserve"> is unique, i.e. has not been sent by another UE responding </w:t>
        </w:r>
      </w:ins>
      <w:ins w:id="1005" w:author="Alec Brusilovsky" w:date="2020-03-09T09:42:00Z">
        <w:r w:rsidR="007E5E6D">
          <w:rPr>
            <w:rFonts w:eastAsia="Times New Roman"/>
            <w:noProof/>
            <w:lang w:eastAsia="x-none"/>
          </w:rPr>
          <w:t xml:space="preserve">to </w:t>
        </w:r>
      </w:ins>
      <w:ins w:id="1006" w:author="QC, IDC, AP, HW, LG, SS (S3-200347-r10)" w:date="2020-03-09T11:21:00Z">
        <w:r w:rsidRPr="00CC62F0">
          <w:rPr>
            <w:rFonts w:eastAsia="Times New Roman"/>
            <w:noProof/>
            <w:lang w:eastAsia="x-none"/>
          </w:rPr>
          <w:t>this Direct Commuication Request. If the LSB of K</w:t>
        </w:r>
        <w:r w:rsidRPr="00CC62F0">
          <w:rPr>
            <w:rFonts w:eastAsia="Times New Roman"/>
            <w:noProof/>
            <w:vertAlign w:val="subscript"/>
            <w:lang w:eastAsia="x-none"/>
          </w:rPr>
          <w:t xml:space="preserve">NPR-sess </w:t>
        </w:r>
        <w:r w:rsidRPr="00CC62F0">
          <w:rPr>
            <w:rFonts w:eastAsia="Times New Roman"/>
            <w:noProof/>
            <w:lang w:eastAsia="x-none"/>
          </w:rPr>
          <w:t>ID is not unique, then UE_1 shall respond with a Direct Security Mode Reject message including a cause value to specify that the LSB of K</w:t>
        </w:r>
        <w:r w:rsidRPr="00CC62F0">
          <w:rPr>
            <w:rFonts w:eastAsia="Times New Roman"/>
            <w:noProof/>
            <w:vertAlign w:val="subscript"/>
            <w:lang w:eastAsia="x-none"/>
          </w:rPr>
          <w:t>NPR-sess</w:t>
        </w:r>
        <w:r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Pr="00CC62F0">
          <w:rPr>
            <w:rFonts w:eastAsia="Times New Roman"/>
            <w:noProof/>
            <w:vertAlign w:val="subscript"/>
            <w:lang w:eastAsia="x-none"/>
          </w:rPr>
          <w:t>NPR-sess</w:t>
        </w:r>
        <w:r w:rsidRPr="00CC62F0">
          <w:rPr>
            <w:rFonts w:eastAsia="Times New Roman"/>
            <w:noProof/>
            <w:lang w:eastAsia="x-none"/>
          </w:rPr>
          <w:t xml:space="preserve"> ID and reply to UE-1 again (i.e., UE-2 shall send a Direct Security Mode Command message with the new LSB of K</w:t>
        </w:r>
        <w:r w:rsidRPr="00CC62F0">
          <w:rPr>
            <w:rFonts w:eastAsia="Times New Roman"/>
            <w:noProof/>
            <w:vertAlign w:val="subscript"/>
            <w:lang w:eastAsia="x-none"/>
          </w:rPr>
          <w:t>NPR-sess</w:t>
        </w:r>
        <w:r w:rsidRPr="00CC62F0">
          <w:rPr>
            <w:rFonts w:eastAsia="Times New Roman"/>
            <w:noProof/>
            <w:lang w:eastAsia="x-none"/>
          </w:rPr>
          <w:t xml:space="preserve"> ID). UE-2 shall erase the former LSB of K</w:t>
        </w:r>
        <w:r w:rsidRPr="00CC62F0">
          <w:rPr>
            <w:rFonts w:eastAsia="Times New Roman"/>
            <w:noProof/>
            <w:vertAlign w:val="subscript"/>
            <w:lang w:eastAsia="x-none"/>
          </w:rPr>
          <w:t>NPR-sess</w:t>
        </w:r>
        <w:r w:rsidRPr="00CC62F0">
          <w:rPr>
            <w:rFonts w:eastAsia="Times New Roman"/>
            <w:noProof/>
            <w:lang w:eastAsia="x-none"/>
          </w:rPr>
          <w:t xml:space="preserve"> ID from its memory. On receiving this new Direct Security Mode Command, UE_1 shall process the message from the start of step 4.  </w:t>
        </w:r>
      </w:ins>
    </w:p>
    <w:p w14:paraId="19A392B3" w14:textId="53B80474" w:rsidR="00DF016B" w:rsidRPr="00CC62F0" w:rsidRDefault="00DF016B" w:rsidP="00DF016B">
      <w:pPr>
        <w:ind w:left="540"/>
        <w:rPr>
          <w:ins w:id="1007" w:author="QC, IDC, AP, HW, LG, SS (S3-200347-r10)" w:date="2020-03-09T11:21:00Z"/>
          <w:rFonts w:eastAsia="Times New Roman"/>
          <w:noProof/>
          <w:lang w:eastAsia="x-none"/>
        </w:rPr>
      </w:pPr>
      <w:ins w:id="1008" w:author="QC, IDC, AP, HW, LG, SS (S3-200347-r10)" w:date="2020-03-09T11:21:00Z">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UE_1 shall only accept the NULL integrity algorithm if its security policy for signalling indicates that integrity protection is OFF or PREFERRED. If both these checks pass, then UE_1 is ready to send and receive signalling and user plane</w:t>
        </w:r>
      </w:ins>
      <w:ins w:id="1009" w:author="Alec Brusilovsky" w:date="2020-03-09T09:43:00Z">
        <w:r w:rsidR="007E5E6D">
          <w:rPr>
            <w:rFonts w:eastAsia="Times New Roman"/>
            <w:noProof/>
            <w:lang w:eastAsia="x-none"/>
          </w:rPr>
          <w:t xml:space="preserve"> </w:t>
        </w:r>
      </w:ins>
      <w:ins w:id="1010" w:author="QC, IDC, AP, HW, LG, SS (S3-200347-r10)" w:date="2020-03-09T11:21:00Z">
        <w:r w:rsidRPr="00CC62F0">
          <w:rPr>
            <w:rFonts w:eastAsia="Times New Roman"/>
            <w:noProof/>
            <w:lang w:eastAsia="x-none"/>
          </w:rPr>
          <w:t xml:space="preserve">traffic with the new security context. UE_1 shall send </w:t>
        </w:r>
        <w:del w:id="1011" w:author="Alec Brusilovsky" w:date="2020-03-09T09:43:00Z">
          <w:r w:rsidRPr="00CC62F0" w:rsidDel="007E5E6D">
            <w:rPr>
              <w:rFonts w:eastAsia="Times New Roman"/>
              <w:noProof/>
              <w:lang w:eastAsia="x-none"/>
            </w:rPr>
            <w:delText xml:space="preserve">an </w:delText>
          </w:r>
        </w:del>
        <w:r w:rsidRPr="00CC62F0">
          <w:rPr>
            <w:rFonts w:eastAsia="Times New Roman"/>
            <w:noProof/>
            <w:lang w:eastAsia="x-none"/>
          </w:rPr>
          <w:t>integrity protected and confidentiality protected (with the chosen algorithm which may be the null algorithm) 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message 1 and least significant bits it received in message 3. </w:t>
        </w:r>
      </w:ins>
    </w:p>
    <w:p w14:paraId="333FAC01" w14:textId="77777777" w:rsidR="00DF016B" w:rsidRPr="00CC62F0" w:rsidRDefault="00DF016B" w:rsidP="00DF016B">
      <w:pPr>
        <w:ind w:left="540" w:hanging="256"/>
        <w:rPr>
          <w:ins w:id="1012" w:author="QC, IDC, AP, HW, LG, SS (S3-200347-r10)" w:date="2020-03-09T11:21:00Z"/>
          <w:rFonts w:eastAsia="Times New Roman"/>
          <w:noProof/>
          <w:lang w:eastAsia="x-none"/>
        </w:rPr>
      </w:pPr>
    </w:p>
    <w:p w14:paraId="2CB66713" w14:textId="77777777" w:rsidR="00DF016B" w:rsidRPr="00CC62F0" w:rsidRDefault="00DF016B" w:rsidP="00DF016B">
      <w:pPr>
        <w:ind w:left="568" w:hanging="284"/>
        <w:rPr>
          <w:ins w:id="1013" w:author="QC, IDC, AP, HW, LG, SS (S3-200347-r10)" w:date="2020-03-09T11:21:00Z"/>
          <w:rFonts w:eastAsia="Times New Roman"/>
          <w:noProof/>
          <w:lang w:eastAsia="x-none"/>
        </w:rPr>
      </w:pPr>
      <w:ins w:id="1014" w:author="QC, IDC, AP, HW, LG, SS (S3-200347-r10)" w:date="2020-03-09T11:21:00Z">
        <w:r w:rsidRPr="00CC62F0">
          <w:rPr>
            <w:rFonts w:eastAsia="Times New Roman"/>
            <w:noProof/>
            <w:lang w:eastAsia="x-none"/>
          </w:rPr>
          <w:t>5.</w:t>
        </w:r>
        <w:r w:rsidRPr="00CC62F0">
          <w:rPr>
            <w:rFonts w:eastAsia="Times New Roman"/>
            <w:noProof/>
            <w:lang w:eastAsia="x-none"/>
          </w:rPr>
          <w:tab/>
          <w:t xml:space="preserve">UE_2 checks the integrity protection on the received Direct Security Mode Complete.  If this passes, UE_2 is now ready to send user plane data and control signalling protected with the new security context. UE_2 deletes any old security context it has for UE_1. </w:t>
        </w:r>
      </w:ins>
    </w:p>
    <w:p w14:paraId="6C9D0D08" w14:textId="77777777" w:rsidR="00DF016B" w:rsidRPr="00CC62F0" w:rsidRDefault="00DF016B" w:rsidP="00DF016B">
      <w:pPr>
        <w:pStyle w:val="Heading6"/>
        <w:rPr>
          <w:ins w:id="1015" w:author="QC, IDC, AP, HW, LG, SS (S3-200347-r10)" w:date="2020-03-09T11:21:00Z"/>
        </w:rPr>
      </w:pPr>
      <w:bookmarkStart w:id="1016" w:name="_Toc34646144"/>
      <w:bookmarkStart w:id="1017" w:name="_Toc34646238"/>
      <w:bookmarkStart w:id="1018" w:name="_Toc34646334"/>
      <w:bookmarkStart w:id="1019" w:name="_Toc34646399"/>
      <w:bookmarkStart w:id="1020" w:name="_Toc34646518"/>
      <w:bookmarkStart w:id="1021" w:name="_Toc34646666"/>
      <w:bookmarkStart w:id="1022" w:name="_Toc34649107"/>
      <w:bookmarkStart w:id="1023" w:name="_Toc34649176"/>
      <w:bookmarkStart w:id="1024" w:name="_Toc34649245"/>
      <w:ins w:id="1025" w:author="QC, IDC, AP, HW, LG, SS (S3-200347-r10)" w:date="2020-03-09T11:21:00Z">
        <w:r w:rsidRPr="00CC62F0">
          <w:t xml:space="preserve">5.3.3.1.4.4 </w:t>
        </w:r>
        <w:r w:rsidRPr="00CC62F0">
          <w:tab/>
          <w:t>Security establishment during re-keying</w:t>
        </w:r>
        <w:bookmarkEnd w:id="1016"/>
        <w:bookmarkEnd w:id="1017"/>
        <w:bookmarkEnd w:id="1018"/>
        <w:bookmarkEnd w:id="1019"/>
        <w:bookmarkEnd w:id="1020"/>
        <w:bookmarkEnd w:id="1021"/>
        <w:bookmarkEnd w:id="1022"/>
        <w:bookmarkEnd w:id="1023"/>
        <w:bookmarkEnd w:id="1024"/>
      </w:ins>
    </w:p>
    <w:p w14:paraId="6009D089" w14:textId="77777777" w:rsidR="00DF016B" w:rsidRPr="00CC62F0" w:rsidRDefault="00DF016B" w:rsidP="00DF016B">
      <w:pPr>
        <w:rPr>
          <w:ins w:id="1026" w:author="QC, IDC, AP, HW, LG, SS (S3-200347-r10)" w:date="2020-03-09T11:21:00Z"/>
          <w:rFonts w:eastAsia="Times New Roman"/>
          <w:noProof/>
        </w:rPr>
      </w:pPr>
      <w:ins w:id="1027" w:author="QC, IDC, AP, HW, LG, SS (S3-200347-r10)" w:date="2020-03-09T11:21:00Z">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and NRPEK and NRPIK, and may refresh K</w:t>
        </w:r>
        <w:r w:rsidRPr="00CC62F0">
          <w:rPr>
            <w:rFonts w:eastAsia="Times New Roman"/>
            <w:noProof/>
            <w:vertAlign w:val="subscript"/>
          </w:rPr>
          <w:t>NRP</w:t>
        </w:r>
        <w:r w:rsidRPr="00CC62F0">
          <w:rPr>
            <w:rFonts w:eastAsia="Times New Roman"/>
            <w:noProof/>
          </w:rPr>
          <w:t>. A rekeying operation follows the flows given in figure 5.3.3.1.4.4-1.</w:t>
        </w:r>
      </w:ins>
    </w:p>
    <w:p w14:paraId="7391EF82" w14:textId="77777777" w:rsidR="00DF016B" w:rsidRPr="00CC62F0" w:rsidRDefault="00DF016B" w:rsidP="00DF016B">
      <w:pPr>
        <w:pStyle w:val="TF"/>
        <w:rPr>
          <w:ins w:id="1028" w:author="QC, IDC, AP, HW, LG, SS (S3-200347-r10)" w:date="2020-03-09T11:21:00Z"/>
          <w:rFonts w:eastAsia="Times New Roman"/>
        </w:rPr>
      </w:pPr>
      <w:ins w:id="1029" w:author="QC, IDC, AP, HW, LG, SS (S3-200347-r10)" w:date="2020-03-09T11:21:00Z">
        <w:r w:rsidRPr="007E5E6D">
          <w:object w:dxaOrig="9976" w:dyaOrig="4846" w14:anchorId="052A8F3B">
            <v:shape id="_x0000_i1029" type="#_x0000_t75" style="width:499pt;height:242.5pt" o:ole="">
              <v:imagedata r:id="rId19" o:title=""/>
            </v:shape>
            <o:OLEObject Type="Embed" ProgID="Visio.Drawing.11" ShapeID="_x0000_i1029" DrawAspect="Content" ObjectID="_1645276128" r:id="rId20"/>
          </w:object>
        </w:r>
      </w:ins>
      <w:ins w:id="1030" w:author="QC, IDC, AP, HW, LG, SS (S3-200347-r10)" w:date="2020-03-09T11:21:00Z">
        <w:r w:rsidRPr="00CC62F0">
          <w:rPr>
            <w:rFonts w:eastAsia="Times New Roman"/>
          </w:rPr>
          <w:t>Figure 5.3.3.1.4.4-1: Security establishment during rekeying</w:t>
        </w:r>
      </w:ins>
    </w:p>
    <w:p w14:paraId="409E42F7" w14:textId="44CB3D58" w:rsidR="00DF016B" w:rsidRPr="00CC62F0" w:rsidRDefault="00DF016B" w:rsidP="00DF016B">
      <w:pPr>
        <w:ind w:left="568" w:hanging="284"/>
        <w:rPr>
          <w:ins w:id="1031" w:author="QC, IDC, AP, HW, LG, SS (S3-200347-r10)" w:date="2020-03-09T11:21:00Z"/>
          <w:rFonts w:eastAsia="Times New Roman"/>
          <w:noProof/>
          <w:lang w:eastAsia="x-none"/>
        </w:rPr>
      </w:pPr>
      <w:ins w:id="1032" w:author="QC, IDC, AP, HW, LG, SS (S3-200347-r10)" w:date="2020-03-09T11:21:00Z">
        <w:r w:rsidRPr="00CC62F0">
          <w:rPr>
            <w:rFonts w:eastAsia="Times New Roman"/>
            <w:noProof/>
            <w:lang w:eastAsia="x-none"/>
          </w:rPr>
          <w:t>1.</w:t>
        </w:r>
        <w:r w:rsidRPr="00CC62F0">
          <w:rPr>
            <w:rFonts w:eastAsia="Times New Roman"/>
            <w:noProof/>
            <w:lang w:eastAsia="x-none"/>
          </w:rPr>
          <w:tab/>
          <w:t>UE_1 sends a Direct Rekey Request to UE_2. This message shall include Nonce_1 (for session key generation), UE_1 security capabilities (the list of algorithms that UE_1 will accept for this connection) and the most significant 8-bits of the K</w:t>
        </w:r>
        <w:r w:rsidRPr="00CC62F0">
          <w:rPr>
            <w:rFonts w:eastAsia="Times New Roman"/>
            <w:noProof/>
            <w:vertAlign w:val="subscript"/>
            <w:lang w:eastAsia="x-none"/>
          </w:rPr>
          <w:t>NRP-sess ID</w:t>
        </w:r>
        <w:r w:rsidRPr="00CC62F0">
          <w:rPr>
            <w:rFonts w:eastAsia="Times New Roman"/>
            <w:noProof/>
            <w:lang w:eastAsia="x-none"/>
          </w:rPr>
          <w:t xml:space="preserve">. These bits are chosen such that UE_1 will be able to locally identify a </w:t>
        </w:r>
        <w:r w:rsidRPr="00CC62F0">
          <w:rPr>
            <w:rFonts w:eastAsia="Times New Roman"/>
            <w:noProof/>
            <w:lang w:eastAsia="x-none"/>
          </w:rPr>
          <w:lastRenderedPageBreak/>
          <w:t>security context that is created by this procedure. The message may also include a Re-auth Flag</w:t>
        </w:r>
        <w:del w:id="1033" w:author="Alec Brusilovsky" w:date="2020-03-09T09:44:00Z">
          <w:r w:rsidRPr="00CC62F0" w:rsidDel="007E5E6D">
            <w:rPr>
              <w:rFonts w:eastAsia="Times New Roman"/>
              <w:noProof/>
              <w:lang w:eastAsia="x-none"/>
            </w:rPr>
            <w:delText>,</w:delText>
          </w:r>
        </w:del>
        <w:r w:rsidRPr="00CC62F0">
          <w:rPr>
            <w:rFonts w:eastAsia="Times New Roman"/>
            <w:noProof/>
            <w:lang w:eastAsia="x-none"/>
          </w:rPr>
          <w:t xml:space="preserve">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(see subclause 6.5.4).  </w:t>
        </w:r>
      </w:ins>
    </w:p>
    <w:p w14:paraId="127BD793" w14:textId="77777777" w:rsidR="00DF016B" w:rsidRPr="00CC62F0" w:rsidRDefault="00DF016B" w:rsidP="00DF016B">
      <w:pPr>
        <w:ind w:left="568" w:hanging="284"/>
        <w:rPr>
          <w:ins w:id="1034" w:author="QC, IDC, AP, HW, LG, SS (S3-200347-r10)" w:date="2020-03-09T11:21:00Z"/>
          <w:rFonts w:eastAsia="Times New Roman"/>
          <w:noProof/>
          <w:lang w:eastAsia="x-none"/>
        </w:rPr>
      </w:pPr>
      <w:ins w:id="1035" w:author="QC, IDC, AP, HW, LG, SS (S3-200347-r10)" w:date="2020-03-09T11:21:00Z">
        <w:r w:rsidRPr="00CC62F0">
          <w:rPr>
            <w:rFonts w:eastAsia="Times New Roman"/>
            <w:noProof/>
            <w:lang w:eastAsia="x-none"/>
          </w:rPr>
          <w:t>2.</w:t>
        </w:r>
        <w:r w:rsidRPr="00CC62F0">
          <w:rPr>
            <w:rFonts w:eastAsia="Times New Roman"/>
            <w:noProof/>
            <w:lang w:eastAsia="x-none"/>
          </w:rPr>
          <w:tab/>
          <w:t>UE_2 may initiate a Direct Auth Key Establish procedure with UE_1. This is mandatory if  UE_1 included the Re-auth Flag and signalling is needed to establish K</w:t>
        </w:r>
        <w:r w:rsidRPr="00CC62F0">
          <w:rPr>
            <w:rFonts w:eastAsia="Times New Roman"/>
            <w:noProof/>
            <w:vertAlign w:val="subscript"/>
            <w:lang w:eastAsia="x-none"/>
          </w:rPr>
          <w:t>NRP.</w:t>
        </w:r>
      </w:ins>
    </w:p>
    <w:p w14:paraId="3409CDB6" w14:textId="77777777" w:rsidR="00DF016B" w:rsidRPr="00CC62F0" w:rsidRDefault="00DF016B" w:rsidP="00DF016B">
      <w:pPr>
        <w:ind w:left="568" w:hanging="284"/>
        <w:rPr>
          <w:ins w:id="1036" w:author="QC, IDC, AP, HW, LG, SS (S3-200347-r10)" w:date="2020-03-09T11:21:00Z"/>
          <w:rFonts w:eastAsia="Times New Roman"/>
          <w:noProof/>
          <w:lang w:eastAsia="x-none"/>
        </w:rPr>
      </w:pPr>
      <w:ins w:id="1037" w:author="QC, IDC, AP, HW, LG, SS (S3-200347-r10)" w:date="2020-03-09T11:21:00Z">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1038" w:name="_Hlk33106158"/>
        <w:r w:rsidRPr="00CC62F0">
          <w:rPr>
            <w:rFonts w:eastAsia="Times New Roman"/>
            <w:noProof/>
            <w:lang w:eastAsia="x-none"/>
          </w:rPr>
          <w:t>except that the chosen integrity algorithm shall only be NULL if the NULL integrity algorithm is currently in use and UE_1’s signalling security policy is not included in this message.</w:t>
        </w:r>
        <w:bookmarkEnd w:id="1038"/>
      </w:ins>
    </w:p>
    <w:p w14:paraId="77259881" w14:textId="77777777" w:rsidR="00DF016B" w:rsidRPr="00CC62F0" w:rsidRDefault="00DF016B" w:rsidP="00DF016B">
      <w:pPr>
        <w:ind w:left="568" w:hanging="284"/>
        <w:rPr>
          <w:ins w:id="1039" w:author="QC, IDC, AP, HW, LG, SS (S3-200347-r10)" w:date="2020-03-09T11:21:00Z"/>
          <w:rFonts w:eastAsia="Times New Roman"/>
          <w:noProof/>
          <w:lang w:eastAsia="x-none"/>
        </w:rPr>
      </w:pPr>
      <w:ins w:id="1040" w:author="QC, IDC, AP, HW, LG, SS (S3-200347-r10)" w:date="2020-03-09T11:21:00Z">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the NULL integrity algorithm is currently in use and UE_1 does not check the returned siganlling security policy (as it is not sent in this case).  </w:t>
        </w:r>
      </w:ins>
    </w:p>
    <w:p w14:paraId="78588173" w14:textId="77777777" w:rsidR="00DF016B" w:rsidRPr="00CC62F0" w:rsidRDefault="00DF016B" w:rsidP="00DF016B">
      <w:pPr>
        <w:ind w:left="568" w:hanging="284"/>
        <w:rPr>
          <w:ins w:id="1041" w:author="QC, IDC, AP, HW, LG, SS (S3-200347-r10)" w:date="2020-03-09T11:21:00Z"/>
          <w:rFonts w:eastAsia="Times New Roman"/>
          <w:noProof/>
          <w:lang w:eastAsia="x-none"/>
        </w:rPr>
      </w:pPr>
      <w:ins w:id="1042" w:author="QC, IDC, AP, HW, LG, SS (S3-200347-r10)" w:date="2020-03-09T11:21:00Z">
        <w:r w:rsidRPr="00CC62F0">
          <w:rPr>
            <w:rFonts w:eastAsia="Times New Roman"/>
            <w:noProof/>
            <w:lang w:eastAsia="x-none"/>
          </w:rPr>
          <w:t>5.</w:t>
        </w:r>
        <w:r w:rsidRPr="00CC62F0">
          <w:rPr>
            <w:rFonts w:eastAsia="Times New Roman"/>
            <w:noProof/>
            <w:lang w:eastAsia="x-none"/>
          </w:rPr>
          <w:tab/>
          <w:t>This step is the same as step 5 in 5.3.3.1.4.3.</w:t>
        </w:r>
      </w:ins>
    </w:p>
    <w:p w14:paraId="766B0AE4" w14:textId="2FCC6EE2" w:rsidR="00DF016B" w:rsidRPr="00CC62F0" w:rsidRDefault="00DF016B" w:rsidP="00DF016B">
      <w:pPr>
        <w:ind w:left="568" w:hanging="284"/>
        <w:rPr>
          <w:ins w:id="1043" w:author="QC, IDC, AP, HW, LG, SS (S3-200347-r10)" w:date="2020-03-09T11:21:00Z"/>
          <w:rFonts w:eastAsia="Times New Roman"/>
          <w:noProof/>
          <w:lang w:eastAsia="x-none"/>
        </w:rPr>
      </w:pPr>
      <w:ins w:id="1044" w:author="QC, IDC, AP, HW, LG, SS (S3-200347-r10)" w:date="2020-03-09T11:21:00Z">
        <w:r w:rsidRPr="00CC62F0">
          <w:rPr>
            <w:rFonts w:eastAsia="Times New Roman"/>
            <w:noProof/>
            <w:lang w:eastAsia="x-none"/>
          </w:rPr>
          <w:t xml:space="preserve">6. When UE_1 receives </w:t>
        </w:r>
        <w:del w:id="1045" w:author="Alec Brusilovsky" w:date="2020-03-09T09:44:00Z">
          <w:r w:rsidRPr="00CC62F0" w:rsidDel="007E5E6D">
            <w:rPr>
              <w:rFonts w:eastAsia="Times New Roman"/>
              <w:noProof/>
              <w:lang w:eastAsia="x-none"/>
            </w:rPr>
            <w:delText xml:space="preserve">a </w:delText>
          </w:r>
        </w:del>
        <w:r w:rsidRPr="00CC62F0">
          <w:rPr>
            <w:rFonts w:eastAsia="Times New Roman"/>
            <w:noProof/>
            <w:lang w:eastAsia="x-none"/>
          </w:rPr>
          <w:t>message integrity protected with the new security context, it shall delete any old security context i</w:t>
        </w:r>
      </w:ins>
      <w:ins w:id="1046" w:author="Alec Brusilovsky" w:date="2020-03-09T09:45:00Z">
        <w:r w:rsidR="007E5E6D">
          <w:rPr>
            <w:rFonts w:eastAsia="Times New Roman"/>
            <w:noProof/>
            <w:lang w:eastAsia="x-none"/>
          </w:rPr>
          <w:t>t</w:t>
        </w:r>
      </w:ins>
      <w:ins w:id="1047" w:author="QC, IDC, AP, HW, LG, SS (S3-200347-r10)" w:date="2020-03-09T11:21:00Z">
        <w:del w:id="1048" w:author="Alec Brusilovsky" w:date="2020-03-09T09:45:00Z">
          <w:r w:rsidRPr="00CC62F0" w:rsidDel="007E5E6D">
            <w:rPr>
              <w:rFonts w:eastAsia="Times New Roman"/>
              <w:noProof/>
              <w:lang w:eastAsia="x-none"/>
            </w:rPr>
            <w:delText>s</w:delText>
          </w:r>
        </w:del>
        <w:r w:rsidRPr="00CC62F0">
          <w:rPr>
            <w:rFonts w:eastAsia="Times New Roman"/>
            <w:noProof/>
            <w:lang w:eastAsia="x-none"/>
          </w:rPr>
          <w:t xml:space="preserve"> has still stored for UE_2.</w:t>
        </w:r>
      </w:ins>
    </w:p>
    <w:p w14:paraId="038DBF3F" w14:textId="77777777" w:rsidR="00DF016B" w:rsidRPr="00CC62F0" w:rsidRDefault="00DF016B" w:rsidP="00DF016B">
      <w:pPr>
        <w:pStyle w:val="Heading6"/>
        <w:rPr>
          <w:ins w:id="1049" w:author="QC, IDC, AP, HW, LG, SS (S3-200347-r10)" w:date="2020-03-09T11:21:00Z"/>
        </w:rPr>
      </w:pPr>
      <w:bookmarkStart w:id="1050" w:name="_Toc34646145"/>
      <w:bookmarkStart w:id="1051" w:name="_Toc34646239"/>
      <w:bookmarkStart w:id="1052" w:name="_Toc34646335"/>
      <w:bookmarkStart w:id="1053" w:name="_Toc34646400"/>
      <w:bookmarkStart w:id="1054" w:name="_Toc34646519"/>
      <w:bookmarkStart w:id="1055" w:name="_Toc34646667"/>
      <w:bookmarkStart w:id="1056" w:name="_Toc34649108"/>
      <w:bookmarkStart w:id="1057" w:name="_Toc34649177"/>
      <w:bookmarkStart w:id="1058" w:name="_Toc34649246"/>
      <w:ins w:id="1059" w:author="QC, IDC, AP, HW, LG, SS (S3-200347-r10)" w:date="2020-03-09T11:21:00Z">
        <w:r w:rsidRPr="00CC62F0">
          <w:t xml:space="preserve">5.3.3.1.4.5 </w:t>
        </w:r>
        <w:r w:rsidRPr="00CC62F0">
          <w:tab/>
          <w:t>Security establishment for user plane bearers</w:t>
        </w:r>
        <w:bookmarkEnd w:id="1050"/>
        <w:bookmarkEnd w:id="1051"/>
        <w:bookmarkEnd w:id="1052"/>
        <w:bookmarkEnd w:id="1053"/>
        <w:bookmarkEnd w:id="1054"/>
        <w:bookmarkEnd w:id="1055"/>
        <w:bookmarkEnd w:id="1056"/>
        <w:bookmarkEnd w:id="1057"/>
        <w:bookmarkEnd w:id="1058"/>
      </w:ins>
    </w:p>
    <w:p w14:paraId="6FEE9572" w14:textId="30A8B3BE" w:rsidR="00DF016B" w:rsidRPr="0050316E" w:rsidRDefault="00DF016B" w:rsidP="00DF016B">
      <w:pPr>
        <w:rPr>
          <w:ins w:id="1060" w:author="QC, IDC, AP, HW, LG, SS (S3-200347-r10)" w:date="2020-03-09T11:21:00Z"/>
        </w:rPr>
      </w:pPr>
      <w:ins w:id="1061" w:author="QC, IDC, AP, HW, LG, SS (S3-200347-r10)" w:date="2020-03-09T11:21:00Z">
        <w:r w:rsidRPr="00CC62F0">
          <w:t xml:space="preserve">At initial connection or adding a V2X service, the initiating UE includes its user plane security policy in the Direct Security Mode Complete or Link Modification request message respectively. </w:t>
        </w:r>
        <w:r w:rsidRPr="00CC62F0">
          <w:rPr>
            <w:rPrChange w:id="1062" w:author="QC, LG, IDC (S3-200352-r3)" w:date="2020-03-09T11:28:00Z">
              <w:rPr>
                <w:highlight w:val="yellow"/>
              </w:rPr>
            </w:rPrChange>
          </w:rPr>
          <w:t>The receiving UE shall reject the connection setup or Link Modification Request if the received user plane security policy had either confidentiality/integrity set to OFF and its own corresponding policy is set to REQUIRED or if the received user plane security policy had either confidentiality/integrity set to REQUIRED and its own corresponding policy is set to OFF. Otherwise</w:t>
        </w:r>
      </w:ins>
      <w:ins w:id="1063" w:author="Alec Brusilovsky" w:date="2020-03-09T09:45:00Z">
        <w:r w:rsidR="007E5E6D">
          <w:t>,</w:t>
        </w:r>
      </w:ins>
      <w:ins w:id="1064" w:author="QC, IDC, AP, HW, LG, SS (S3-200347-r10)" w:date="2020-03-09T11:21:00Z">
        <w:r w:rsidRPr="00CC62F0">
          <w:rPr>
            <w:rPrChange w:id="1065" w:author="QC, LG, IDC (S3-200352-r3)" w:date="2020-03-09T11:28:00Z">
              <w:rPr>
                <w:highlight w:val="yellow"/>
              </w:rPr>
            </w:rPrChange>
          </w:rPr>
          <w:t xml:space="preserve"> the receiving UE may accept the connection setup or Link Modification Request.</w:t>
        </w:r>
      </w:ins>
    </w:p>
    <w:p w14:paraId="2EE83425" w14:textId="77777777" w:rsidR="00DF016B" w:rsidRPr="00CC62F0" w:rsidRDefault="00DF016B" w:rsidP="00DF016B">
      <w:pPr>
        <w:pStyle w:val="EditorsNote"/>
        <w:rPr>
          <w:ins w:id="1066" w:author="QC, IDC, AP, HW, LG, SS (S3-200347-r10)" w:date="2020-03-09T11:21:00Z"/>
          <w:rPrChange w:id="1067" w:author="QC, LG, IDC (S3-200352-r3)" w:date="2020-03-09T11:28:00Z">
            <w:rPr>
              <w:ins w:id="1068" w:author="QC, IDC, AP, HW, LG, SS (S3-200347-r10)" w:date="2020-03-09T11:21:00Z"/>
              <w:highlight w:val="green"/>
            </w:rPr>
          </w:rPrChange>
        </w:rPr>
      </w:pPr>
      <w:ins w:id="1069" w:author="QC, IDC, AP, HW, LG, SS (S3-200347-r10)" w:date="2020-03-09T11:21:00Z">
        <w:r w:rsidRPr="00CC62F0">
          <w:t xml:space="preserve">Editor’s note: If is FFS whether the receiving UE sends its </w:t>
        </w:r>
        <w:proofErr w:type="gramStart"/>
        <w:r w:rsidRPr="00CC62F0">
          <w:t>UP security</w:t>
        </w:r>
        <w:proofErr w:type="gramEnd"/>
        <w:r w:rsidRPr="00CC62F0">
          <w:t xml:space="preserve"> policy or a choice of security back to the initiating when accepting the connection setup or Link Modification Request. </w:t>
        </w:r>
      </w:ins>
    </w:p>
    <w:p w14:paraId="1D25417E" w14:textId="77777777" w:rsidR="00DF016B" w:rsidRPr="00CC62F0" w:rsidRDefault="00DF016B" w:rsidP="00DF016B">
      <w:pPr>
        <w:rPr>
          <w:ins w:id="1070" w:author="QC, IDC, AP, HW, LG, SS (S3-200347-r10)" w:date="2020-03-09T11:21:00Z"/>
        </w:rPr>
      </w:pPr>
      <w:ins w:id="1071" w:author="QC, IDC, AP, HW, LG, SS (S3-200347-r10)" w:date="2020-03-09T11:21:00Z">
        <w:r w:rsidRPr="0050316E">
          <w:t>The UE initiating the establishment of a user plane bearer shall select an LCID whose associated value of Bearer for input to the security algorithms (see clauses 5.3.3.1.5.2 and 5.3.3.1.5.3) has not been used with the cur</w:t>
        </w:r>
        <w:r w:rsidRPr="00CC62F0">
          <w:t xml:space="preserve">rent keys, NRPEK and NRPIK. If this is not possible the UE shall initiate a re-keying (see clause 5.3.3.1.4.3) before establishing the user plane bearer. </w:t>
        </w:r>
      </w:ins>
    </w:p>
    <w:p w14:paraId="394E2E47" w14:textId="77777777" w:rsidR="00DF016B" w:rsidRPr="00CC62F0" w:rsidRDefault="00DF016B" w:rsidP="00DF016B">
      <w:pPr>
        <w:rPr>
          <w:ins w:id="1072" w:author="QC, IDC, AP, HW, LG, SS (S3-200347-r10)" w:date="2020-03-09T11:21:00Z"/>
        </w:rPr>
      </w:pPr>
      <w:ins w:id="1073" w:author="QC, IDC, AP, HW, LG, SS (S3-200347-r10)" w:date="2020-03-09T11:21:00Z">
        <w:r w:rsidRPr="00CC62F0">
          <w:rPr>
            <w:rFonts w:eastAsia="Times New Roman"/>
          </w:rPr>
          <w:t xml:space="preserve">When establishing the user plane </w:t>
        </w:r>
        <w:proofErr w:type="gramStart"/>
        <w:r w:rsidRPr="00CC62F0">
          <w:rPr>
            <w:rFonts w:eastAsia="Times New Roman"/>
          </w:rPr>
          <w:t>bearer</w:t>
        </w:r>
        <w:proofErr w:type="gramEnd"/>
        <w:r w:rsidRPr="00CC62F0">
          <w:rPr>
            <w:rFonts w:eastAsia="Times New Roman"/>
          </w:rPr>
          <w:t xml:space="preserve"> the initiating UE shall indicate the configuration of confidentiality and integrity protection in the PC5-RRC message.</w:t>
        </w:r>
        <w:r w:rsidRPr="00CC62F0">
          <w:t xml:space="preserve"> The confidentiality and integrity protection algorithms are same as those selected for protecting the signalling bearers.</w:t>
        </w:r>
      </w:ins>
    </w:p>
    <w:p w14:paraId="00990DCA" w14:textId="3FDDB04F" w:rsidR="00DF016B" w:rsidRPr="00F5182F" w:rsidRDefault="00DF016B">
      <w:pPr>
        <w:rPr>
          <w:ins w:id="1074" w:author="QC, LG (S3-200348-r3)" w:date="2020-03-09T11:23:00Z"/>
          <w:rFonts w:eastAsia="Times New Roman"/>
        </w:rPr>
        <w:pPrChange w:id="1075" w:author="QC, LG, IDC, HW (S3-200345-r5)" w:date="2020-03-09T11:17:00Z">
          <w:pPr>
            <w:pStyle w:val="EditorsNote"/>
          </w:pPr>
        </w:pPrChange>
      </w:pPr>
      <w:ins w:id="1076" w:author="QC, IDC, AP, HW, LG, SS (S3-200347-r10)" w:date="2020-03-09T11:21:00Z">
        <w:r w:rsidRPr="00C3136F">
          <w:rPr>
            <w:rFonts w:eastAsia="Times New Roman"/>
          </w:rPr>
          <w:t>Both UEs shall ensur</w:t>
        </w:r>
        <w:r w:rsidRPr="00F5182F">
          <w:rPr>
            <w:rFonts w:eastAsia="Times New Roman"/>
          </w:rPr>
          <w:t xml:space="preserve">e that </w:t>
        </w:r>
      </w:ins>
      <w:ins w:id="1077" w:author="Alec Brusilovsky" w:date="2020-03-09T09:46:00Z">
        <w:r w:rsidR="007E5E6D">
          <w:rPr>
            <w:rFonts w:eastAsia="Times New Roman"/>
          </w:rPr>
          <w:t xml:space="preserve">the </w:t>
        </w:r>
      </w:ins>
      <w:ins w:id="1078" w:author="QC, IDC, AP, HW, LG, SS (S3-200347-r10)" w:date="2020-03-09T11:21:00Z">
        <w:r w:rsidRPr="00F5182F">
          <w:rPr>
            <w:rFonts w:eastAsia="Times New Roman"/>
          </w:rPr>
          <w:t>user plane for each V2X service is only sent or received (e.g. dropped if received on a bearer with incorrect security) on user plane bearers with the necessary security.</w:t>
        </w:r>
      </w:ins>
    </w:p>
    <w:p w14:paraId="40012E27" w14:textId="77777777" w:rsidR="00DF016B" w:rsidRPr="00CC62F0" w:rsidRDefault="00DF016B" w:rsidP="00DF016B">
      <w:pPr>
        <w:pStyle w:val="Heading5"/>
        <w:rPr>
          <w:ins w:id="1079" w:author="QC, LG (S3-200348-r3)" w:date="2020-03-09T11:23:00Z"/>
        </w:rPr>
      </w:pPr>
      <w:bookmarkStart w:id="1080" w:name="_Toc34646146"/>
      <w:bookmarkStart w:id="1081" w:name="_Toc34646240"/>
      <w:bookmarkStart w:id="1082" w:name="_Toc34646336"/>
      <w:bookmarkStart w:id="1083" w:name="_Toc34646401"/>
      <w:bookmarkStart w:id="1084" w:name="_Toc34646520"/>
      <w:bookmarkStart w:id="1085" w:name="_Toc34646668"/>
      <w:bookmarkStart w:id="1086" w:name="_Toc34649109"/>
      <w:bookmarkStart w:id="1087" w:name="_Toc34649178"/>
      <w:bookmarkStart w:id="1088" w:name="_Toc34649247"/>
      <w:ins w:id="1089" w:author="QC, LG (S3-200348-r3)" w:date="2020-03-09T11:23:00Z">
        <w:r w:rsidRPr="00CC62F0">
          <w:t>5.3.3.1.5</w:t>
        </w:r>
        <w:r w:rsidRPr="00CC62F0">
          <w:tab/>
          <w:t>Protection of the NR PC5 unicast traffic</w:t>
        </w:r>
        <w:bookmarkEnd w:id="1080"/>
        <w:bookmarkEnd w:id="1081"/>
        <w:bookmarkEnd w:id="1082"/>
        <w:bookmarkEnd w:id="1083"/>
        <w:bookmarkEnd w:id="1084"/>
        <w:bookmarkEnd w:id="1085"/>
        <w:bookmarkEnd w:id="1086"/>
        <w:bookmarkEnd w:id="1087"/>
        <w:bookmarkEnd w:id="1088"/>
        <w:r w:rsidRPr="00CC62F0">
          <w:t xml:space="preserve"> </w:t>
        </w:r>
      </w:ins>
    </w:p>
    <w:p w14:paraId="0854573A" w14:textId="77777777" w:rsidR="00DF016B" w:rsidRPr="00CC62F0" w:rsidRDefault="00DF016B" w:rsidP="00DF016B">
      <w:pPr>
        <w:pStyle w:val="Heading6"/>
        <w:rPr>
          <w:ins w:id="1090" w:author="QC, LG (S3-200348-r3)" w:date="2020-03-09T11:23:00Z"/>
        </w:rPr>
      </w:pPr>
      <w:bookmarkStart w:id="1091" w:name="_Toc34646147"/>
      <w:bookmarkStart w:id="1092" w:name="_Toc34646241"/>
      <w:bookmarkStart w:id="1093" w:name="_Toc34646337"/>
      <w:bookmarkStart w:id="1094" w:name="_Toc34646402"/>
      <w:bookmarkStart w:id="1095" w:name="_Toc34646521"/>
      <w:bookmarkStart w:id="1096" w:name="_Toc34646669"/>
      <w:bookmarkStart w:id="1097" w:name="_Toc34649110"/>
      <w:bookmarkStart w:id="1098" w:name="_Toc34649179"/>
      <w:bookmarkStart w:id="1099" w:name="_Toc34649248"/>
      <w:ins w:id="1100" w:author="QC, LG (S3-200348-r3)" w:date="2020-03-09T11:23:00Z">
        <w:r w:rsidRPr="00CC62F0">
          <w:t xml:space="preserve">5.3.3.1.5.1 </w:t>
        </w:r>
        <w:r w:rsidRPr="00CC62F0">
          <w:tab/>
          <w:t>General</w:t>
        </w:r>
        <w:bookmarkEnd w:id="1091"/>
        <w:bookmarkEnd w:id="1092"/>
        <w:bookmarkEnd w:id="1093"/>
        <w:bookmarkEnd w:id="1094"/>
        <w:bookmarkEnd w:id="1095"/>
        <w:bookmarkEnd w:id="1096"/>
        <w:bookmarkEnd w:id="1097"/>
        <w:bookmarkEnd w:id="1098"/>
        <w:bookmarkEnd w:id="1099"/>
        <w:r w:rsidRPr="00CC62F0">
          <w:t xml:space="preserve">  </w:t>
        </w:r>
      </w:ins>
    </w:p>
    <w:p w14:paraId="26A3035F" w14:textId="77777777" w:rsidR="00DF016B" w:rsidRPr="00CC62F0" w:rsidRDefault="00DF016B" w:rsidP="00DF016B">
      <w:pPr>
        <w:rPr>
          <w:ins w:id="1101" w:author="QC, LG (S3-200348-r3)" w:date="2020-03-09T11:23:00Z"/>
          <w:rFonts w:eastAsia="Times New Roman"/>
        </w:rPr>
      </w:pPr>
      <w:ins w:id="1102" w:author="QC, LG (S3-200348-r3)" w:date="2020-03-09T11:23:00Z">
        <w:r w:rsidRPr="00CC62F0">
          <w:rPr>
            <w:rFonts w:eastAsia="Times New Roman"/>
          </w:rPr>
          <w:t xml:space="preserve">Protection for the signalling and user plane data between the UEs is provided at the PDCP layer. As the security is not preserved through a drop of the connection, all signalling messages that need to be sent before security is established, may be sent with no protection. Once security is established all signalling messages are sent integrity protected and confidentiality protected with the chosen algorithms except the Direct Security Mode Command which is sent integrity protected only. </w:t>
        </w:r>
      </w:ins>
    </w:p>
    <w:p w14:paraId="56C508EF" w14:textId="77777777" w:rsidR="00DF016B" w:rsidRPr="00CC62F0" w:rsidRDefault="00DF016B" w:rsidP="00DF016B">
      <w:pPr>
        <w:keepLines/>
        <w:ind w:left="1135" w:hanging="851"/>
        <w:rPr>
          <w:ins w:id="1103" w:author="QC, LG (S3-200348-r3)" w:date="2020-03-09T11:23:00Z"/>
          <w:rFonts w:eastAsia="Times New Roman"/>
          <w:color w:val="FF0000"/>
        </w:rPr>
      </w:pPr>
      <w:ins w:id="1104" w:author="QC, LG (S3-200348-r3)" w:date="2020-03-09T11:23:00Z">
        <w:r w:rsidRPr="00CC62F0">
          <w:rPr>
            <w:rFonts w:eastAsia="Times New Roman"/>
            <w:color w:val="FF0000"/>
          </w:rPr>
          <w:t>Editor’s note: The exact messages that can be sent without security protection is FFS.</w:t>
        </w:r>
      </w:ins>
    </w:p>
    <w:p w14:paraId="5FF4A638" w14:textId="77777777" w:rsidR="00DF016B" w:rsidRPr="00CC62F0" w:rsidRDefault="00DF016B" w:rsidP="00DF016B">
      <w:pPr>
        <w:pStyle w:val="Heading6"/>
        <w:rPr>
          <w:ins w:id="1105" w:author="QC, LG (S3-200348-r3)" w:date="2020-03-09T11:23:00Z"/>
        </w:rPr>
      </w:pPr>
      <w:bookmarkStart w:id="1106" w:name="_Toc34646148"/>
      <w:bookmarkStart w:id="1107" w:name="_Toc34646242"/>
      <w:bookmarkStart w:id="1108" w:name="_Toc34646338"/>
      <w:bookmarkStart w:id="1109" w:name="_Toc34646403"/>
      <w:bookmarkStart w:id="1110" w:name="_Toc34646522"/>
      <w:bookmarkStart w:id="1111" w:name="_Toc34646670"/>
      <w:bookmarkStart w:id="1112" w:name="_Toc34649111"/>
      <w:bookmarkStart w:id="1113" w:name="_Toc34649180"/>
      <w:bookmarkStart w:id="1114" w:name="_Toc34649249"/>
      <w:ins w:id="1115" w:author="QC, LG (S3-200348-r3)" w:date="2020-03-09T11:23:00Z">
        <w:r w:rsidRPr="00CC62F0">
          <w:t xml:space="preserve">5.3.3.1.5.2 </w:t>
        </w:r>
        <w:r w:rsidRPr="00CC62F0">
          <w:tab/>
          <w:t>Integrity protection</w:t>
        </w:r>
        <w:bookmarkEnd w:id="1106"/>
        <w:bookmarkEnd w:id="1107"/>
        <w:bookmarkEnd w:id="1108"/>
        <w:bookmarkEnd w:id="1109"/>
        <w:bookmarkEnd w:id="1110"/>
        <w:bookmarkEnd w:id="1111"/>
        <w:bookmarkEnd w:id="1112"/>
        <w:bookmarkEnd w:id="1113"/>
        <w:bookmarkEnd w:id="1114"/>
        <w:r w:rsidRPr="00CC62F0">
          <w:t xml:space="preserve"> </w:t>
        </w:r>
      </w:ins>
    </w:p>
    <w:p w14:paraId="479993AD" w14:textId="10FB52F2" w:rsidR="00DF016B" w:rsidRPr="00CC62F0" w:rsidRDefault="00DF016B" w:rsidP="00DF016B">
      <w:pPr>
        <w:rPr>
          <w:ins w:id="1116" w:author="QC, LG (S3-200348-r3)" w:date="2020-03-09T11:23:00Z"/>
          <w:rFonts w:eastAsia="Times New Roman"/>
        </w:rPr>
      </w:pPr>
      <w:ins w:id="1117" w:author="QC, LG (S3-200348-r3)" w:date="2020-03-09T11:23:00Z">
        <w:r w:rsidRPr="00CC62F0">
          <w:rPr>
            <w:rFonts w:eastAsia="Times New Roman"/>
          </w:rPr>
          <w:t>UEs shall implement NIA0, 128-NIA1 and 128-NIA2 and may implement 128-NIA3 for integrity protection of the relevant bearers. The algorithm identifies from clause 5.11.1.2 of TS 33.501 [</w:t>
        </w:r>
        <w:del w:id="1118" w:author="Rapporteur" w:date="2020-03-09T11:31:00Z">
          <w:r w:rsidRPr="00CC62F0" w:rsidDel="00BE022B">
            <w:rPr>
              <w:rFonts w:eastAsia="Times New Roman"/>
            </w:rPr>
            <w:delText>8</w:delText>
          </w:r>
        </w:del>
      </w:ins>
      <w:ins w:id="1119" w:author="Rapporteur" w:date="2020-03-09T11:31:00Z">
        <w:r w:rsidR="00BE022B">
          <w:rPr>
            <w:rFonts w:eastAsia="Times New Roman"/>
          </w:rPr>
          <w:t>6</w:t>
        </w:r>
      </w:ins>
      <w:ins w:id="1120" w:author="QC, LG (S3-200348-r3)" w:date="2020-03-09T11:23:00Z">
        <w:r w:rsidRPr="0050316E">
          <w:rPr>
            <w:rFonts w:eastAsia="Times New Roman"/>
          </w:rPr>
          <w:t>] are reused for PC5-S, PC</w:t>
        </w:r>
        <w:r w:rsidRPr="00CC62F0">
          <w:rPr>
            <w:rFonts w:eastAsia="Times New Roman"/>
          </w:rPr>
          <w:t>5-RRC, and PC5-U.</w:t>
        </w:r>
      </w:ins>
    </w:p>
    <w:p w14:paraId="69C32BD0" w14:textId="50D9C7DD" w:rsidR="00DF016B" w:rsidRPr="0050316E" w:rsidRDefault="00DF016B" w:rsidP="00DF016B">
      <w:pPr>
        <w:rPr>
          <w:ins w:id="1121" w:author="QC, LG (S3-200348-r3)" w:date="2020-03-09T11:23:00Z"/>
          <w:rFonts w:eastAsia="Times New Roman"/>
        </w:rPr>
      </w:pPr>
      <w:ins w:id="1122" w:author="QC, LG (S3-200348-r3)" w:date="2020-03-09T11:23:00Z">
        <w:r w:rsidRPr="00CC62F0">
          <w:rPr>
            <w:rFonts w:eastAsia="Times New Roman"/>
          </w:rPr>
          <w:t>These integrity algorithms are as specified in TS 33.501 [</w:t>
        </w:r>
        <w:del w:id="1123" w:author="Rapporteur" w:date="2020-03-09T11:32:00Z">
          <w:r w:rsidRPr="00CC62F0" w:rsidDel="00BE022B">
            <w:rPr>
              <w:rFonts w:eastAsia="Times New Roman"/>
            </w:rPr>
            <w:delText>8</w:delText>
          </w:r>
        </w:del>
      </w:ins>
      <w:ins w:id="1124" w:author="Rapporteur" w:date="2020-03-09T11:32:00Z">
        <w:r w:rsidR="00BE022B">
          <w:rPr>
            <w:rFonts w:eastAsia="Times New Roman"/>
          </w:rPr>
          <w:t>6</w:t>
        </w:r>
      </w:ins>
      <w:ins w:id="1125" w:author="QC, LG (S3-200348-r3)" w:date="2020-03-09T11:23:00Z">
        <w:r w:rsidRPr="0050316E">
          <w:rPr>
            <w:rFonts w:eastAsia="Times New Roman"/>
          </w:rPr>
          <w:t xml:space="preserve">] and are used with the following </w:t>
        </w:r>
        <w:proofErr w:type="gramStart"/>
        <w:r w:rsidRPr="0050316E">
          <w:rPr>
            <w:rFonts w:eastAsia="Times New Roman"/>
          </w:rPr>
          <w:t>modifications;</w:t>
        </w:r>
        <w:proofErr w:type="gramEnd"/>
      </w:ins>
    </w:p>
    <w:p w14:paraId="7F74ADD7" w14:textId="77777777" w:rsidR="00DF016B" w:rsidRPr="00CC62F0" w:rsidRDefault="00DF016B" w:rsidP="00DF016B">
      <w:pPr>
        <w:ind w:left="568" w:hanging="284"/>
        <w:rPr>
          <w:ins w:id="1126" w:author="QC, LG (S3-200348-r3)" w:date="2020-03-09T11:23:00Z"/>
          <w:rFonts w:eastAsia="Times New Roman"/>
          <w:lang w:eastAsia="x-none"/>
        </w:rPr>
      </w:pPr>
      <w:ins w:id="1127" w:author="QC, LG (S3-200348-r3)" w:date="2020-03-09T11:23:00Z">
        <w:r w:rsidRPr="00CC62F0">
          <w:rPr>
            <w:rFonts w:eastAsia="Times New Roman"/>
            <w:lang w:eastAsia="x-none"/>
          </w:rPr>
          <w:t>-</w:t>
        </w:r>
        <w:r w:rsidRPr="00CC62F0">
          <w:rPr>
            <w:rFonts w:eastAsia="Times New Roman"/>
            <w:lang w:eastAsia="x-none"/>
          </w:rPr>
          <w:tab/>
          <w:t xml:space="preserve">The key used is </w:t>
        </w:r>
        <w:proofErr w:type="gramStart"/>
        <w:r w:rsidRPr="00CC62F0">
          <w:rPr>
            <w:rFonts w:eastAsia="Times New Roman"/>
            <w:lang w:eastAsia="x-none"/>
          </w:rPr>
          <w:t>NRPIK;</w:t>
        </w:r>
        <w:proofErr w:type="gramEnd"/>
      </w:ins>
    </w:p>
    <w:p w14:paraId="3A3E04CC" w14:textId="77777777" w:rsidR="00DF016B" w:rsidRPr="00CC62F0" w:rsidRDefault="00DF016B" w:rsidP="00DF016B">
      <w:pPr>
        <w:ind w:left="568" w:hanging="284"/>
        <w:rPr>
          <w:ins w:id="1128" w:author="QC, LG (S3-200348-r3)" w:date="2020-03-09T11:23:00Z"/>
          <w:rFonts w:eastAsia="Times New Roman"/>
          <w:lang w:eastAsia="x-none"/>
        </w:rPr>
      </w:pPr>
      <w:ins w:id="1129" w:author="QC, LG (S3-200348-r3)" w:date="2020-03-09T11:23:00Z">
        <w:r w:rsidRPr="00CC62F0">
          <w:rPr>
            <w:rFonts w:eastAsia="Times New Roman"/>
            <w:lang w:eastAsia="x-none"/>
          </w:rPr>
          <w:lastRenderedPageBreak/>
          <w:t>-</w:t>
        </w:r>
        <w:r w:rsidRPr="00CC62F0">
          <w:rPr>
            <w:rFonts w:eastAsia="Times New Roman"/>
            <w:lang w:eastAsia="x-none"/>
          </w:rPr>
          <w:tab/>
          <w:t xml:space="preserve">Direction is set to 1 for direct link signalling transmitted by the UE that sent the Direct Security Mode Command for this security context and 0 </w:t>
        </w:r>
        <w:proofErr w:type="gramStart"/>
        <w:r w:rsidRPr="00CC62F0">
          <w:rPr>
            <w:rFonts w:eastAsia="Times New Roman"/>
            <w:lang w:eastAsia="x-none"/>
          </w:rPr>
          <w:t>otherwise;</w:t>
        </w:r>
        <w:proofErr w:type="gramEnd"/>
      </w:ins>
    </w:p>
    <w:p w14:paraId="784ACAF7" w14:textId="77777777" w:rsidR="00DF016B" w:rsidRPr="00CC62F0" w:rsidRDefault="00DF016B" w:rsidP="00DF016B">
      <w:pPr>
        <w:ind w:left="568" w:hanging="284"/>
        <w:rPr>
          <w:ins w:id="1130" w:author="QC, LG (S3-200348-r3)" w:date="2020-03-09T11:23:00Z"/>
          <w:rFonts w:eastAsia="Times New Roman"/>
          <w:lang w:eastAsia="x-none"/>
        </w:rPr>
      </w:pPr>
      <w:ins w:id="1131"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0] to Bearer[4] are set based on the LCID;</w:t>
        </w:r>
      </w:ins>
    </w:p>
    <w:p w14:paraId="68596329" w14:textId="77777777" w:rsidR="00DF016B" w:rsidRPr="00CC62F0" w:rsidRDefault="00DF016B" w:rsidP="00DF016B">
      <w:pPr>
        <w:ind w:left="568" w:hanging="284"/>
        <w:rPr>
          <w:ins w:id="1132" w:author="QC, LG (S3-200348-r3)" w:date="2020-03-09T11:23:00Z"/>
          <w:rFonts w:eastAsia="Times New Roman"/>
          <w:lang w:eastAsia="x-none"/>
        </w:rPr>
      </w:pPr>
      <w:ins w:id="1133" w:author="QC, LG (S3-200348-r3)" w:date="2020-03-09T11:23:00Z">
        <w:r w:rsidRPr="00CC62F0">
          <w:rPr>
            <w:rFonts w:eastAsia="Times New Roman"/>
            <w:lang w:eastAsia="x-none"/>
          </w:rPr>
          <w:t>Editor’s note: The exact mapping of LCID to Bearer is FFS.</w:t>
        </w:r>
      </w:ins>
    </w:p>
    <w:p w14:paraId="483DF86E" w14:textId="77777777" w:rsidR="00DF016B" w:rsidRPr="00CC62F0" w:rsidRDefault="00DF016B" w:rsidP="00DF016B">
      <w:pPr>
        <w:ind w:left="568" w:hanging="284"/>
        <w:rPr>
          <w:ins w:id="1134" w:author="QC, LG (S3-200348-r3)" w:date="2020-03-09T11:23:00Z"/>
          <w:rFonts w:eastAsia="Times New Roman"/>
          <w:vertAlign w:val="subscript"/>
          <w:lang w:eastAsia="x-none"/>
        </w:rPr>
      </w:pPr>
      <w:ins w:id="1135"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 xml:space="preserve">0] to COUNT[31] are filled with counter value. </w:t>
        </w:r>
      </w:ins>
    </w:p>
    <w:p w14:paraId="0C707A51" w14:textId="77777777" w:rsidR="00DF016B" w:rsidRPr="00CC62F0" w:rsidRDefault="00DF016B" w:rsidP="00DF016B">
      <w:pPr>
        <w:rPr>
          <w:ins w:id="1136" w:author="QC, LG (S3-200348-r3)" w:date="2020-03-09T11:23:00Z"/>
        </w:rPr>
      </w:pPr>
      <w:ins w:id="1137" w:author="QC, LG (S3-200348-r3)" w:date="2020-03-09T11:23:00Z">
        <w:r w:rsidRPr="00CC62F0">
          <w:t>The receiving UE ensures that received protected signalling messages and user plane traffic that is integrity protected are not replayed.</w:t>
        </w:r>
      </w:ins>
    </w:p>
    <w:p w14:paraId="52112D8C" w14:textId="77777777" w:rsidR="00DF016B" w:rsidRPr="00CC62F0" w:rsidRDefault="00DF016B" w:rsidP="00DF016B">
      <w:pPr>
        <w:pStyle w:val="Heading6"/>
        <w:rPr>
          <w:ins w:id="1138" w:author="QC, LG (S3-200348-r3)" w:date="2020-03-09T11:23:00Z"/>
        </w:rPr>
      </w:pPr>
      <w:bookmarkStart w:id="1139" w:name="_Toc34646149"/>
      <w:bookmarkStart w:id="1140" w:name="_Toc34646243"/>
      <w:bookmarkStart w:id="1141" w:name="_Toc34646339"/>
      <w:bookmarkStart w:id="1142" w:name="_Toc34646404"/>
      <w:bookmarkStart w:id="1143" w:name="_Toc34646523"/>
      <w:bookmarkStart w:id="1144" w:name="_Toc34646671"/>
      <w:bookmarkStart w:id="1145" w:name="_Toc34649112"/>
      <w:bookmarkStart w:id="1146" w:name="_Toc34649181"/>
      <w:bookmarkStart w:id="1147" w:name="_Toc34649250"/>
      <w:ins w:id="1148" w:author="QC, LG (S3-200348-r3)" w:date="2020-03-09T11:23:00Z">
        <w:r w:rsidRPr="00CC62F0">
          <w:t xml:space="preserve">5.3.3.1.5.3 </w:t>
        </w:r>
        <w:r w:rsidRPr="00CC62F0">
          <w:tab/>
          <w:t>Confidentiality protection</w:t>
        </w:r>
        <w:bookmarkEnd w:id="1139"/>
        <w:bookmarkEnd w:id="1140"/>
        <w:bookmarkEnd w:id="1141"/>
        <w:bookmarkEnd w:id="1142"/>
        <w:bookmarkEnd w:id="1143"/>
        <w:bookmarkEnd w:id="1144"/>
        <w:bookmarkEnd w:id="1145"/>
        <w:bookmarkEnd w:id="1146"/>
        <w:bookmarkEnd w:id="1147"/>
      </w:ins>
    </w:p>
    <w:p w14:paraId="780D2F92" w14:textId="5D6E248F" w:rsidR="00DF016B" w:rsidRPr="0050316E" w:rsidRDefault="00DF016B" w:rsidP="00DF016B">
      <w:pPr>
        <w:rPr>
          <w:ins w:id="1149" w:author="QC, LG (S3-200348-r3)" w:date="2020-03-09T11:23:00Z"/>
          <w:rFonts w:eastAsia="Times New Roman"/>
        </w:rPr>
      </w:pPr>
      <w:ins w:id="1150" w:author="QC, LG (S3-200348-r3)" w:date="2020-03-09T11:23:00Z">
        <w:r w:rsidRPr="00CC62F0">
          <w:rPr>
            <w:rFonts w:eastAsia="Times New Roman"/>
          </w:rPr>
          <w:t>UEs shall implement NEA0, 128-NEA1 and 128-NEA2 and may implement 128-NEA3 for ciphering of one-to-one traffic.</w:t>
        </w:r>
        <w:r w:rsidRPr="00CC62F0">
          <w:t xml:space="preserve"> </w:t>
        </w:r>
        <w:r w:rsidRPr="00CC62F0">
          <w:rPr>
            <w:rFonts w:eastAsia="Times New Roman"/>
          </w:rPr>
          <w:t>The algorithm identifie</w:t>
        </w:r>
      </w:ins>
      <w:ins w:id="1151" w:author="Alec Brusilovsky" w:date="2020-03-09T09:46:00Z">
        <w:r w:rsidR="007E5E6D">
          <w:rPr>
            <w:rFonts w:eastAsia="Times New Roman"/>
          </w:rPr>
          <w:t>r</w:t>
        </w:r>
      </w:ins>
      <w:ins w:id="1152" w:author="QC, LG (S3-200348-r3)" w:date="2020-03-09T11:23:00Z">
        <w:r w:rsidRPr="00CC62F0">
          <w:rPr>
            <w:rFonts w:eastAsia="Times New Roman"/>
          </w:rPr>
          <w:t>s from clause 5.11.1.1 of TS 33.501 [</w:t>
        </w:r>
        <w:del w:id="1153" w:author="Rapporteur" w:date="2020-03-09T11:32:00Z">
          <w:r w:rsidRPr="00CC62F0" w:rsidDel="00BE022B">
            <w:rPr>
              <w:rFonts w:eastAsia="Times New Roman"/>
            </w:rPr>
            <w:delText>8</w:delText>
          </w:r>
        </w:del>
      </w:ins>
      <w:ins w:id="1154" w:author="Rapporteur" w:date="2020-03-09T11:32:00Z">
        <w:r w:rsidR="00BE022B">
          <w:rPr>
            <w:rFonts w:eastAsia="Times New Roman"/>
          </w:rPr>
          <w:t>6</w:t>
        </w:r>
      </w:ins>
      <w:ins w:id="1155" w:author="QC, LG (S3-200348-r3)" w:date="2020-03-09T11:23:00Z">
        <w:r w:rsidRPr="0050316E">
          <w:rPr>
            <w:rFonts w:eastAsia="Times New Roman"/>
          </w:rPr>
          <w:t>] are reused for PC5-S, PC5-RRC, and PC5-U.</w:t>
        </w:r>
      </w:ins>
    </w:p>
    <w:p w14:paraId="2CE6DA78" w14:textId="17CF3076" w:rsidR="00DF016B" w:rsidRPr="0050316E" w:rsidRDefault="00DF016B" w:rsidP="00DF016B">
      <w:pPr>
        <w:rPr>
          <w:ins w:id="1156" w:author="QC, LG (S3-200348-r3)" w:date="2020-03-09T11:23:00Z"/>
          <w:rFonts w:eastAsia="Times New Roman"/>
        </w:rPr>
      </w:pPr>
      <w:ins w:id="1157" w:author="QC, LG (S3-200348-r3)" w:date="2020-03-09T11:23:00Z">
        <w:r w:rsidRPr="00CC62F0">
          <w:rPr>
            <w:rFonts w:eastAsia="Times New Roman"/>
          </w:rPr>
          <w:t>These ciphering algorithms are as specified in TS 33.501 [</w:t>
        </w:r>
        <w:del w:id="1158" w:author="Rapporteur" w:date="2020-03-09T11:32:00Z">
          <w:r w:rsidRPr="00CC62F0" w:rsidDel="00BE022B">
            <w:rPr>
              <w:rFonts w:eastAsia="Times New Roman"/>
            </w:rPr>
            <w:delText>8</w:delText>
          </w:r>
        </w:del>
      </w:ins>
      <w:ins w:id="1159" w:author="Rapporteur" w:date="2020-03-09T11:32:00Z">
        <w:r w:rsidR="00BE022B">
          <w:rPr>
            <w:rFonts w:eastAsia="Times New Roman"/>
          </w:rPr>
          <w:t>6</w:t>
        </w:r>
      </w:ins>
      <w:ins w:id="1160" w:author="QC, LG (S3-200348-r3)" w:date="2020-03-09T11:23:00Z">
        <w:r w:rsidRPr="0050316E">
          <w:rPr>
            <w:rFonts w:eastAsia="Times New Roman"/>
          </w:rPr>
          <w:t xml:space="preserve">] and are used with the following </w:t>
        </w:r>
        <w:proofErr w:type="gramStart"/>
        <w:r w:rsidRPr="0050316E">
          <w:rPr>
            <w:rFonts w:eastAsia="Times New Roman"/>
          </w:rPr>
          <w:t>modifications;</w:t>
        </w:r>
        <w:proofErr w:type="gramEnd"/>
      </w:ins>
    </w:p>
    <w:p w14:paraId="2F57ECC2" w14:textId="77777777" w:rsidR="00DF016B" w:rsidRPr="00CC62F0" w:rsidRDefault="00DF016B" w:rsidP="00DF016B">
      <w:pPr>
        <w:ind w:left="568" w:hanging="284"/>
        <w:rPr>
          <w:ins w:id="1161" w:author="QC, LG (S3-200348-r3)" w:date="2020-03-09T11:23:00Z"/>
          <w:rFonts w:eastAsia="Times New Roman"/>
          <w:lang w:eastAsia="x-none"/>
        </w:rPr>
      </w:pPr>
      <w:ins w:id="1162" w:author="QC, LG (S3-200348-r3)" w:date="2020-03-09T11:23:00Z">
        <w:r w:rsidRPr="00CC62F0">
          <w:rPr>
            <w:rFonts w:eastAsia="Times New Roman"/>
            <w:lang w:eastAsia="x-none"/>
          </w:rPr>
          <w:t>-</w:t>
        </w:r>
        <w:r w:rsidRPr="00CC62F0">
          <w:rPr>
            <w:rFonts w:eastAsia="Times New Roman"/>
            <w:lang w:eastAsia="x-none"/>
          </w:rPr>
          <w:tab/>
          <w:t xml:space="preserve">The key used in </w:t>
        </w:r>
        <w:proofErr w:type="gramStart"/>
        <w:r w:rsidRPr="00CC62F0">
          <w:rPr>
            <w:rFonts w:eastAsia="Times New Roman"/>
            <w:lang w:eastAsia="x-none"/>
          </w:rPr>
          <w:t>NRPEK;</w:t>
        </w:r>
        <w:proofErr w:type="gramEnd"/>
      </w:ins>
    </w:p>
    <w:p w14:paraId="5B22AD09" w14:textId="77777777" w:rsidR="00DF016B" w:rsidRPr="00CC62F0" w:rsidRDefault="00DF016B" w:rsidP="00DF016B">
      <w:pPr>
        <w:ind w:left="568" w:hanging="284"/>
        <w:rPr>
          <w:ins w:id="1163" w:author="QC, LG (S3-200348-r3)" w:date="2020-03-09T11:23:00Z"/>
          <w:rFonts w:eastAsia="Times New Roman"/>
          <w:lang w:eastAsia="x-none"/>
        </w:rPr>
      </w:pPr>
      <w:ins w:id="1164" w:author="QC, LG (S3-200348-r3)" w:date="2020-03-09T11:23:00Z">
        <w:r w:rsidRPr="00CC62F0">
          <w:rPr>
            <w:rFonts w:eastAsia="Times New Roman"/>
            <w:lang w:eastAsia="x-none"/>
          </w:rPr>
          <w:t>-</w:t>
        </w:r>
        <w:r w:rsidRPr="00CC62F0">
          <w:rPr>
            <w:rFonts w:eastAsia="Times New Roman"/>
            <w:lang w:eastAsia="x-none"/>
          </w:rPr>
          <w:tab/>
          <w:t>Direction is set as for integrity protection (see 5.3.3.1.5.2</w:t>
        </w:r>
        <w:proofErr w:type="gramStart"/>
        <w:r w:rsidRPr="00CC62F0">
          <w:rPr>
            <w:rFonts w:eastAsia="Times New Roman"/>
            <w:lang w:eastAsia="x-none"/>
          </w:rPr>
          <w:t>);</w:t>
        </w:r>
        <w:proofErr w:type="gramEnd"/>
      </w:ins>
    </w:p>
    <w:p w14:paraId="5C5514F3" w14:textId="77777777" w:rsidR="00DF016B" w:rsidRPr="00CC62F0" w:rsidRDefault="00DF016B" w:rsidP="00DF016B">
      <w:pPr>
        <w:ind w:left="568" w:hanging="284"/>
        <w:rPr>
          <w:ins w:id="1165" w:author="QC, LG (S3-200348-r3)" w:date="2020-03-09T11:23:00Z"/>
          <w:rFonts w:eastAsia="Times New Roman"/>
          <w:lang w:eastAsia="x-none"/>
        </w:rPr>
      </w:pPr>
      <w:ins w:id="1166"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0] to Bearer[4] are set based on the LCID;</w:t>
        </w:r>
      </w:ins>
    </w:p>
    <w:p w14:paraId="47119095" w14:textId="77777777" w:rsidR="00DF016B" w:rsidRPr="00CC62F0" w:rsidRDefault="00DF016B" w:rsidP="00DF016B">
      <w:pPr>
        <w:pStyle w:val="EditorsNote"/>
        <w:rPr>
          <w:ins w:id="1167" w:author="QC, LG (S3-200348-r3)" w:date="2020-03-09T11:23:00Z"/>
        </w:rPr>
      </w:pPr>
      <w:ins w:id="1168" w:author="QC, LG (S3-200348-r3)" w:date="2020-03-09T11:23:00Z">
        <w:r w:rsidRPr="00CC62F0">
          <w:t>Editor’s note: The exact mapping of LCID to Bearer is FFS.</w:t>
        </w:r>
      </w:ins>
    </w:p>
    <w:p w14:paraId="07E489F6" w14:textId="77777777" w:rsidR="00DF016B" w:rsidRPr="00CC62F0" w:rsidRDefault="00DF016B" w:rsidP="00DF016B">
      <w:pPr>
        <w:ind w:left="568" w:hanging="284"/>
        <w:rPr>
          <w:ins w:id="1169" w:author="QC, LG (S3-200348-r3)" w:date="2020-03-09T11:23:00Z"/>
          <w:rFonts w:eastAsia="Times New Roman"/>
          <w:lang w:eastAsia="x-none"/>
        </w:rPr>
      </w:pPr>
      <w:ins w:id="1170"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0] to COUNT[31] are filled with counter value.</w:t>
        </w:r>
        <w:r w:rsidRPr="00CC62F0" w:rsidDel="00E91EB3">
          <w:rPr>
            <w:rFonts w:eastAsia="Times New Roman"/>
            <w:vertAlign w:val="subscript"/>
            <w:lang w:eastAsia="x-none"/>
          </w:rPr>
          <w:t xml:space="preserve"> </w:t>
        </w:r>
      </w:ins>
    </w:p>
    <w:p w14:paraId="658D5012" w14:textId="77777777" w:rsidR="00DF016B" w:rsidRPr="00CC62F0" w:rsidRDefault="00DF016B" w:rsidP="00DF016B">
      <w:pPr>
        <w:pStyle w:val="Heading6"/>
        <w:rPr>
          <w:ins w:id="1171" w:author="QC, LG (S3-200348-r3)" w:date="2020-03-09T11:23:00Z"/>
        </w:rPr>
      </w:pPr>
      <w:bookmarkStart w:id="1172" w:name="_Toc34646150"/>
      <w:bookmarkStart w:id="1173" w:name="_Toc34646244"/>
      <w:bookmarkStart w:id="1174" w:name="_Toc34646340"/>
      <w:bookmarkStart w:id="1175" w:name="_Toc34646405"/>
      <w:bookmarkStart w:id="1176" w:name="_Toc34646524"/>
      <w:bookmarkStart w:id="1177" w:name="_Toc34646672"/>
      <w:bookmarkStart w:id="1178" w:name="_Toc34649113"/>
      <w:bookmarkStart w:id="1179" w:name="_Toc34649182"/>
      <w:bookmarkStart w:id="1180" w:name="_Toc34649251"/>
      <w:ins w:id="1181" w:author="QC, LG (S3-200348-r3)" w:date="2020-03-09T11:23:00Z">
        <w:r w:rsidRPr="00CC62F0">
          <w:t xml:space="preserve">5.3.3.1.4.4 </w:t>
        </w:r>
        <w:r w:rsidRPr="00CC62F0">
          <w:tab/>
          <w:t>Content of the PDCP packet</w:t>
        </w:r>
        <w:bookmarkEnd w:id="1172"/>
        <w:bookmarkEnd w:id="1173"/>
        <w:bookmarkEnd w:id="1174"/>
        <w:bookmarkEnd w:id="1175"/>
        <w:bookmarkEnd w:id="1176"/>
        <w:bookmarkEnd w:id="1177"/>
        <w:bookmarkEnd w:id="1178"/>
        <w:bookmarkEnd w:id="1179"/>
        <w:bookmarkEnd w:id="1180"/>
      </w:ins>
    </w:p>
    <w:p w14:paraId="7945BB18" w14:textId="75352AB4" w:rsidR="00DF016B" w:rsidRPr="00CC62F0" w:rsidRDefault="00DF016B" w:rsidP="00DF016B">
      <w:pPr>
        <w:rPr>
          <w:ins w:id="1182" w:author="QC, LG (S3-200348-r3)" w:date="2020-03-09T11:23:00Z"/>
          <w:rFonts w:eastAsia="Times New Roman"/>
        </w:rPr>
      </w:pPr>
      <w:ins w:id="1183" w:author="QC, LG (S3-200348-r3)" w:date="2020-03-09T11:23:00Z">
        <w:r w:rsidRPr="00CC62F0">
          <w:rPr>
            <w:rFonts w:eastAsia="Times New Roman"/>
          </w:rPr>
          <w:t xml:space="preserve">The Key ID and least significant bits of the counter are carried in the PDCP header, along with any MAC that is needed for integrity protection. </w:t>
        </w:r>
        <w:del w:id="1184" w:author="Alec Brusilovsky" w:date="2020-03-09T09:47:00Z">
          <w:r w:rsidRPr="00CC62F0" w:rsidDel="007E5E6D">
            <w:rPr>
              <w:rFonts w:eastAsia="Times New Roman"/>
            </w:rPr>
            <w:delText>K</w:delText>
          </w:r>
        </w:del>
      </w:ins>
      <w:ins w:id="1185" w:author="Alec Brusilovsky" w:date="2020-03-09T09:47:00Z">
        <w:r w:rsidR="007E5E6D">
          <w:rPr>
            <w:rFonts w:eastAsia="Times New Roman"/>
          </w:rPr>
          <w:t>The k</w:t>
        </w:r>
      </w:ins>
      <w:ins w:id="1186" w:author="QC, LG (S3-200348-r3)" w:date="2020-03-09T11:23:00Z">
        <w:r w:rsidRPr="00CC62F0">
          <w:rPr>
            <w:rFonts w:eastAsia="Times New Roman"/>
          </w:rPr>
          <w:t>ey ID is used to signal which security context is being used and shall be set to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t>
        </w:r>
        <w:r w:rsidRPr="00CC62F0">
          <w:rPr>
            <w:rFonts w:eastAsia="Malgun Gothic"/>
          </w:rPr>
          <w:t xml:space="preserve"> </w:t>
        </w:r>
      </w:ins>
    </w:p>
    <w:p w14:paraId="032791E4" w14:textId="0FF6F931" w:rsidR="00DF016B" w:rsidRPr="00CC62F0" w:rsidRDefault="00DF016B" w:rsidP="00DF016B">
      <w:pPr>
        <w:rPr>
          <w:ins w:id="1187" w:author="QC, LG (S3-200348-r3)" w:date="2020-03-09T11:23:00Z"/>
          <w:rFonts w:eastAsia="Times New Roman"/>
        </w:rPr>
      </w:pPr>
      <w:ins w:id="1188" w:author="QC, LG (S3-200348-r3)" w:date="2020-03-09T11:23:00Z">
        <w:r w:rsidRPr="00CC62F0">
          <w:rPr>
            <w:rFonts w:eastAsia="Times New Roman"/>
          </w:rPr>
          <w:t>This is illustrated in</w:t>
        </w:r>
        <w:del w:id="1189" w:author="Alec Brusilovsky" w:date="2020-03-09T09:47:00Z">
          <w:r w:rsidRPr="00CC62F0" w:rsidDel="007E5E6D">
            <w:rPr>
              <w:rFonts w:eastAsia="Times New Roman"/>
            </w:rPr>
            <w:delText xml:space="preserve"> the</w:delText>
          </w:r>
        </w:del>
        <w:r w:rsidRPr="00CC62F0">
          <w:rPr>
            <w:rFonts w:eastAsia="Times New Roman"/>
          </w:rPr>
          <w:t xml:space="preserve"> Figure 5.3.3.1.4.4-1.</w:t>
        </w:r>
      </w:ins>
    </w:p>
    <w:p w14:paraId="20148935" w14:textId="77777777" w:rsidR="00DF016B" w:rsidRPr="00CC62F0" w:rsidRDefault="00DF016B" w:rsidP="00DF016B">
      <w:pPr>
        <w:jc w:val="center"/>
        <w:rPr>
          <w:ins w:id="1190" w:author="QC, LG (S3-200348-r3)" w:date="2020-03-09T11:23:00Z"/>
          <w:rFonts w:eastAsia="Times New Roman"/>
        </w:rPr>
      </w:pPr>
      <w:ins w:id="1191" w:author="QC, LG (S3-200348-r3)" w:date="2020-03-09T11:23:00Z">
        <w:r w:rsidRPr="00F5182F">
          <w:rPr>
            <w:rFonts w:eastAsia="Times New Roman"/>
          </w:rPr>
          <w:object w:dxaOrig="8254" w:dyaOrig="435" w14:anchorId="09168536">
            <v:shape id="_x0000_i1030" type="#_x0000_t75" style="width:412.5pt;height:22pt" o:ole="">
              <v:imagedata r:id="rId21" o:title=""/>
            </v:shape>
            <o:OLEObject Type="Embed" ProgID="Visio.Drawing.11" ShapeID="_x0000_i1030" DrawAspect="Content" ObjectID="_1645276129" r:id="rId22"/>
          </w:object>
        </w:r>
      </w:ins>
    </w:p>
    <w:p w14:paraId="4EE084A1" w14:textId="77777777" w:rsidR="00DF016B" w:rsidRPr="00CC62F0" w:rsidRDefault="00DF016B" w:rsidP="00DF016B">
      <w:pPr>
        <w:keepLines/>
        <w:spacing w:after="240"/>
        <w:jc w:val="center"/>
        <w:rPr>
          <w:ins w:id="1192" w:author="QC, LG (S3-200348-r3)" w:date="2020-03-09T11:23:00Z"/>
          <w:rFonts w:ascii="Arial" w:eastAsia="Malgun Gothic" w:hAnsi="Arial"/>
          <w:b/>
        </w:rPr>
      </w:pPr>
      <w:ins w:id="1193" w:author="QC, LG (S3-200348-r3)" w:date="2020-03-09T11:23:00Z">
        <w:r w:rsidRPr="00CC62F0">
          <w:rPr>
            <w:rFonts w:ascii="Arial" w:eastAsia="Malgun Gothic" w:hAnsi="Arial"/>
            <w:b/>
          </w:rPr>
          <w:t>Figure 5.3.3.1.4.4-1: Security parameters in the PDCP header for one-to-one communications</w:t>
        </w:r>
      </w:ins>
    </w:p>
    <w:p w14:paraId="6AAA3D18" w14:textId="5BC8E12F" w:rsidR="00DF016B" w:rsidRPr="0050316E" w:rsidRDefault="00DF016B">
      <w:pPr>
        <w:rPr>
          <w:ins w:id="1194" w:author="QC, LG, IDC (S3-200352-r3)" w:date="2020-03-09T11:28:00Z"/>
          <w:lang w:eastAsia="zh-CN"/>
        </w:rPr>
        <w:pPrChange w:id="1195" w:author="QC, LG, IDC, HW (S3-200345-r5)" w:date="2020-03-09T11:17:00Z">
          <w:pPr>
            <w:pStyle w:val="EditorsNote"/>
          </w:pPr>
        </w:pPrChange>
      </w:pPr>
      <w:ins w:id="1196" w:author="QC, LG (S3-200348-r3)" w:date="2020-03-09T11:23:00Z">
        <w:r w:rsidRPr="00CC62F0">
          <w:rPr>
            <w:lang w:eastAsia="zh-CN"/>
            <w:rPrChange w:id="1197" w:author="QC, LG, IDC (S3-200352-r3)" w:date="2020-03-09T11:28:00Z">
              <w:rPr>
                <w:highlight w:val="cyan"/>
                <w:lang w:eastAsia="zh-CN"/>
              </w:rPr>
            </w:rPrChange>
          </w:rPr>
          <w:t xml:space="preserve">Editor’s Note: It is FFS if the length of </w:t>
        </w:r>
      </w:ins>
      <w:ins w:id="1198" w:author="Alec Brusilovsky" w:date="2020-03-09T09:47:00Z">
        <w:r w:rsidR="007E5E6D">
          <w:rPr>
            <w:lang w:eastAsia="zh-CN"/>
          </w:rPr>
          <w:t xml:space="preserve">the </w:t>
        </w:r>
      </w:ins>
      <w:ins w:id="1199" w:author="QC, LG (S3-200348-r3)" w:date="2020-03-09T11:23:00Z">
        <w:r w:rsidRPr="00CC62F0">
          <w:rPr>
            <w:lang w:eastAsia="zh-CN"/>
            <w:rPrChange w:id="1200" w:author="QC, LG, IDC (S3-200352-r3)" w:date="2020-03-09T11:28:00Z">
              <w:rPr>
                <w:highlight w:val="cyan"/>
                <w:lang w:eastAsia="zh-CN"/>
              </w:rPr>
            </w:rPrChange>
          </w:rPr>
          <w:t>counter is 32 bits and if not whether it is the LSB of the counter that is included in PDCP header and if COUNT[0] to COUNT[31] are padded with its of K</w:t>
        </w:r>
        <w:r w:rsidRPr="00CC62F0">
          <w:rPr>
            <w:vertAlign w:val="subscript"/>
            <w:lang w:eastAsia="zh-CN"/>
            <w:rPrChange w:id="1201" w:author="QC, LG, IDC (S3-200352-r3)" w:date="2020-03-09T11:28:00Z">
              <w:rPr>
                <w:highlight w:val="cyan"/>
                <w:vertAlign w:val="subscript"/>
                <w:lang w:eastAsia="zh-CN"/>
              </w:rPr>
            </w:rPrChange>
          </w:rPr>
          <w:t>NPR-</w:t>
        </w:r>
        <w:proofErr w:type="spellStart"/>
        <w:r w:rsidRPr="00CC62F0">
          <w:rPr>
            <w:vertAlign w:val="subscript"/>
            <w:lang w:eastAsia="zh-CN"/>
            <w:rPrChange w:id="1202" w:author="QC, LG, IDC (S3-200352-r3)" w:date="2020-03-09T11:28:00Z">
              <w:rPr>
                <w:highlight w:val="cyan"/>
                <w:vertAlign w:val="subscript"/>
                <w:lang w:eastAsia="zh-CN"/>
              </w:rPr>
            </w:rPrChange>
          </w:rPr>
          <w:t>sess</w:t>
        </w:r>
        <w:proofErr w:type="spellEnd"/>
        <w:r w:rsidRPr="00CC62F0">
          <w:rPr>
            <w:lang w:eastAsia="zh-CN"/>
            <w:rPrChange w:id="1203" w:author="QC, LG, IDC (S3-200352-r3)" w:date="2020-03-09T11:28:00Z">
              <w:rPr>
                <w:highlight w:val="cyan"/>
                <w:lang w:eastAsia="zh-CN"/>
              </w:rPr>
            </w:rPrChange>
          </w:rPr>
          <w:t xml:space="preserve"> ID.</w:t>
        </w:r>
      </w:ins>
    </w:p>
    <w:p w14:paraId="6D873B99" w14:textId="77777777" w:rsidR="00CC62F0" w:rsidRPr="00CC62F0" w:rsidRDefault="00CC62F0">
      <w:pPr>
        <w:pStyle w:val="Heading4"/>
        <w:rPr>
          <w:ins w:id="1204" w:author="QC, LG, IDC (S3-200352-r3)" w:date="2020-03-09T11:28:00Z"/>
        </w:rPr>
        <w:pPrChange w:id="1205" w:author="Rapporteur" w:date="2020-03-09T11:40:00Z">
          <w:pPr>
            <w:keepNext/>
            <w:keepLines/>
            <w:spacing w:before="120"/>
            <w:ind w:left="1418" w:hanging="1418"/>
            <w:outlineLvl w:val="3"/>
          </w:pPr>
        </w:pPrChange>
      </w:pPr>
      <w:bookmarkStart w:id="1206" w:name="_Toc34646525"/>
      <w:bookmarkStart w:id="1207" w:name="_Toc34646673"/>
      <w:bookmarkStart w:id="1208" w:name="_Toc34649114"/>
      <w:bookmarkStart w:id="1209" w:name="_Toc34649183"/>
      <w:bookmarkStart w:id="1210" w:name="_Toc34649252"/>
      <w:ins w:id="1211" w:author="QC, LG, IDC (S3-200352-r3)" w:date="2020-03-09T11:28:00Z">
        <w:r w:rsidRPr="00CC62F0">
          <w:t xml:space="preserve">5.3.3.2 </w:t>
        </w:r>
        <w:r w:rsidRPr="00CC62F0">
          <w:tab/>
          <w:t>Identity privacy for the PC5 unicast bearer</w:t>
        </w:r>
        <w:bookmarkEnd w:id="1206"/>
        <w:bookmarkEnd w:id="1207"/>
        <w:bookmarkEnd w:id="1208"/>
        <w:bookmarkEnd w:id="1209"/>
        <w:bookmarkEnd w:id="1210"/>
        <w:r w:rsidRPr="00CC62F0">
          <w:t xml:space="preserve"> </w:t>
        </w:r>
      </w:ins>
    </w:p>
    <w:p w14:paraId="78063F56" w14:textId="77777777" w:rsidR="00CC62F0" w:rsidRPr="00CC62F0" w:rsidRDefault="00CC62F0">
      <w:pPr>
        <w:pStyle w:val="Heading5"/>
        <w:rPr>
          <w:ins w:id="1212" w:author="QC, LG, IDC (S3-200352-r3)" w:date="2020-03-09T11:28:00Z"/>
        </w:rPr>
        <w:pPrChange w:id="1213" w:author="Rapporteur" w:date="2020-03-09T11:40:00Z">
          <w:pPr>
            <w:keepNext/>
            <w:keepLines/>
            <w:spacing w:before="120"/>
            <w:ind w:left="1701" w:hanging="1701"/>
            <w:outlineLvl w:val="4"/>
          </w:pPr>
        </w:pPrChange>
      </w:pPr>
      <w:bookmarkStart w:id="1214" w:name="_Toc34646526"/>
      <w:bookmarkStart w:id="1215" w:name="_Toc34646674"/>
      <w:bookmarkStart w:id="1216" w:name="_Toc34649115"/>
      <w:bookmarkStart w:id="1217" w:name="_Toc34649184"/>
      <w:bookmarkStart w:id="1218" w:name="_Toc34649253"/>
      <w:ins w:id="1219" w:author="QC, LG, IDC (S3-200352-r3)" w:date="2020-03-09T11:28:00Z">
        <w:r w:rsidRPr="00CC62F0">
          <w:t>5.3.3.2.1</w:t>
        </w:r>
        <w:r w:rsidRPr="00CC62F0">
          <w:tab/>
          <w:t>General</w:t>
        </w:r>
        <w:bookmarkEnd w:id="1214"/>
        <w:bookmarkEnd w:id="1215"/>
        <w:bookmarkEnd w:id="1216"/>
        <w:bookmarkEnd w:id="1217"/>
        <w:bookmarkEnd w:id="1218"/>
      </w:ins>
    </w:p>
    <w:p w14:paraId="0E3453A9" w14:textId="3172183D" w:rsidR="00F27AC6" w:rsidRDefault="00CC62F0">
      <w:pPr>
        <w:rPr>
          <w:ins w:id="1220" w:author="Rapporteur" w:date="2020-03-09T11:40:00Z"/>
          <w:rFonts w:eastAsia="Malgun Gothic"/>
        </w:rPr>
        <w:pPrChange w:id="1221" w:author="Rapporteur" w:date="2020-03-09T11:40:00Z">
          <w:pPr>
            <w:keepNext/>
            <w:keepLines/>
            <w:spacing w:before="120"/>
            <w:ind w:left="1701" w:hanging="1701"/>
            <w:outlineLvl w:val="4"/>
          </w:pPr>
        </w:pPrChange>
      </w:pPr>
      <w:ins w:id="1222" w:author="QC, LG, IDC (S3-200352-r3)" w:date="2020-03-09T11:28:00Z">
        <w:r w:rsidRPr="00CC62F0">
          <w:rPr>
            <w:rFonts w:eastAsia="Malgun Gothic"/>
          </w:rPr>
          <w:t>The link identifier update procedure given in TS 23.287 [2] is used to provide privacy for the identities in the unicast link. These messages in this procedure are always sent protected and hence the new identities agreed by the UEs are only known to the involved UEs.</w:t>
        </w:r>
        <w:r w:rsidRPr="00F27AC6">
          <w:rPr>
            <w:rFonts w:eastAsia="Malgun Gothic"/>
            <w:rPrChange w:id="1223" w:author="Rapporteur" w:date="2020-03-09T11:40:00Z">
              <w:rPr/>
            </w:rPrChange>
          </w:rPr>
          <w:t xml:space="preserve"> </w:t>
        </w:r>
        <w:r w:rsidRPr="00CC62F0">
          <w:rPr>
            <w:rFonts w:eastAsia="Malgun Gothic"/>
          </w:rPr>
          <w:t xml:space="preserve">A three-way message exchange procedure is required with this procedure since both UEs need to change their identifiers during the same procedure and to allow these new values to be acknowledged </w:t>
        </w:r>
        <w:del w:id="1224" w:author="Alec Brusilovsky" w:date="2020-03-09T09:47:00Z">
          <w:r w:rsidRPr="00CC62F0" w:rsidDel="007E5E6D">
            <w:rPr>
              <w:rFonts w:eastAsia="Malgun Gothic"/>
            </w:rPr>
            <w:delText>prior to</w:delText>
          </w:r>
        </w:del>
      </w:ins>
      <w:ins w:id="1225" w:author="Alec Brusilovsky" w:date="2020-03-09T09:47:00Z">
        <w:r w:rsidR="007E5E6D">
          <w:rPr>
            <w:rFonts w:eastAsia="Malgun Gothic"/>
          </w:rPr>
          <w:t>before</w:t>
        </w:r>
      </w:ins>
      <w:ins w:id="1226" w:author="QC, LG, IDC (S3-200352-r3)" w:date="2020-03-09T11:28:00Z">
        <w:r w:rsidRPr="00CC62F0">
          <w:rPr>
            <w:rFonts w:eastAsia="Malgun Gothic"/>
          </w:rPr>
          <w:t xml:space="preserve"> them being used.</w:t>
        </w:r>
      </w:ins>
    </w:p>
    <w:p w14:paraId="22B8AFAB" w14:textId="087A2ED9" w:rsidR="00CC62F0" w:rsidRPr="00CC62F0" w:rsidRDefault="00CC62F0">
      <w:pPr>
        <w:pStyle w:val="Heading5"/>
        <w:rPr>
          <w:ins w:id="1227" w:author="QC, LG, IDC (S3-200352-r3)" w:date="2020-03-09T11:28:00Z"/>
        </w:rPr>
        <w:pPrChange w:id="1228" w:author="Rapporteur" w:date="2020-03-09T11:40:00Z">
          <w:pPr>
            <w:keepNext/>
            <w:keepLines/>
            <w:spacing w:before="120"/>
            <w:ind w:left="1701" w:hanging="1701"/>
            <w:outlineLvl w:val="4"/>
          </w:pPr>
        </w:pPrChange>
      </w:pPr>
      <w:bookmarkStart w:id="1229" w:name="_Toc34646527"/>
      <w:bookmarkStart w:id="1230" w:name="_Toc34646675"/>
      <w:bookmarkStart w:id="1231" w:name="_Toc34649116"/>
      <w:bookmarkStart w:id="1232" w:name="_Toc34649185"/>
      <w:bookmarkStart w:id="1233" w:name="_Toc34649254"/>
      <w:ins w:id="1234" w:author="QC, LG, IDC (S3-200352-r3)" w:date="2020-03-09T11:28:00Z">
        <w:r w:rsidRPr="00CC62F0">
          <w:t>5.3.3.2.2</w:t>
        </w:r>
        <w:r w:rsidRPr="00CC62F0">
          <w:tab/>
          <w:t>Procedures</w:t>
        </w:r>
        <w:bookmarkEnd w:id="1229"/>
        <w:bookmarkEnd w:id="1230"/>
        <w:bookmarkEnd w:id="1231"/>
        <w:bookmarkEnd w:id="1232"/>
        <w:bookmarkEnd w:id="1233"/>
      </w:ins>
    </w:p>
    <w:p w14:paraId="2237FC7A" w14:textId="2D459C03" w:rsidR="00CC62F0" w:rsidRPr="00CC62F0" w:rsidRDefault="00CC62F0" w:rsidP="00CC62F0">
      <w:pPr>
        <w:rPr>
          <w:ins w:id="1235" w:author="QC, LG, IDC (S3-200352-r3)" w:date="2020-03-09T11:28:00Z"/>
          <w:rFonts w:eastAsia="Malgun Gothic"/>
        </w:rPr>
      </w:pPr>
      <w:ins w:id="1236" w:author="QC, LG, IDC (S3-200352-r3)" w:date="2020-03-09T11:28:00Z">
        <w:r w:rsidRPr="00CC62F0">
          <w:rPr>
            <w:rFonts w:eastAsia="Malgun Gothic"/>
          </w:rPr>
          <w:t>Figure 5.3.3.2.2-1 shows the flows for changing the identities of the UEs involved in</w:t>
        </w:r>
        <w:del w:id="1237" w:author="Alec Brusilovsky" w:date="2020-03-09T09:48:00Z">
          <w:r w:rsidRPr="00CC62F0" w:rsidDel="007E5E6D">
            <w:rPr>
              <w:rFonts w:eastAsia="Malgun Gothic"/>
            </w:rPr>
            <w:delText xml:space="preserve"> a</w:delText>
          </w:r>
        </w:del>
        <w:r w:rsidRPr="00CC62F0">
          <w:rPr>
            <w:rFonts w:eastAsia="Malgun Gothic"/>
          </w:rPr>
          <w:t xml:space="preserve"> unicast communication. The figure and the following steps only show the security parameters (K</w:t>
        </w:r>
        <w:r w:rsidRPr="00CC62F0">
          <w:rPr>
            <w:rFonts w:eastAsia="Malgun Gothic"/>
            <w:vertAlign w:val="subscript"/>
          </w:rPr>
          <w:t>NRP</w:t>
        </w:r>
        <w:r w:rsidRPr="00CC62F0">
          <w:rPr>
            <w:rFonts w:eastAsia="Malgun Gothic"/>
          </w:rPr>
          <w:t xml:space="preserve"> ID and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 that are changed and the Layer-2 ID but not the other parameters described in TS 23.287 [2]. </w:t>
        </w:r>
      </w:ins>
    </w:p>
    <w:p w14:paraId="58DDA77D" w14:textId="77777777" w:rsidR="00CC62F0" w:rsidRPr="00CC62F0" w:rsidRDefault="00CC62F0" w:rsidP="00CC62F0">
      <w:pPr>
        <w:jc w:val="center"/>
        <w:rPr>
          <w:ins w:id="1238" w:author="QC, LG, IDC (S3-200352-r3)" w:date="2020-03-09T11:28:00Z"/>
          <w:rFonts w:eastAsia="Malgun Gothic"/>
        </w:rPr>
      </w:pPr>
    </w:p>
    <w:p w14:paraId="4A6F5813" w14:textId="77777777" w:rsidR="00CC62F0" w:rsidRPr="00CC62F0" w:rsidRDefault="00CC62F0" w:rsidP="00CC62F0">
      <w:pPr>
        <w:jc w:val="center"/>
        <w:rPr>
          <w:ins w:id="1239" w:author="QC, LG, IDC (S3-200352-r3)" w:date="2020-03-09T11:28:00Z"/>
          <w:rFonts w:eastAsia="Malgun Gothic"/>
        </w:rPr>
      </w:pPr>
      <w:ins w:id="1240" w:author="QC, LG, IDC (S3-200352-r3)" w:date="2020-03-09T11:28:00Z">
        <w:r w:rsidRPr="00F5182F">
          <w:rPr>
            <w:rFonts w:eastAsia="Malgun Gothic"/>
          </w:rPr>
          <w:object w:dxaOrig="6916" w:dyaOrig="3946" w14:anchorId="38609D81">
            <v:shape id="_x0000_i1031" type="#_x0000_t75" style="width:345.5pt;height:197.5pt" o:ole="">
              <v:imagedata r:id="rId23" o:title=""/>
            </v:shape>
            <o:OLEObject Type="Embed" ProgID="Visio.Drawing.11" ShapeID="_x0000_i1031" DrawAspect="Content" ObjectID="_1645276130" r:id="rId24"/>
          </w:object>
        </w:r>
      </w:ins>
    </w:p>
    <w:p w14:paraId="2C92BFCC" w14:textId="77777777" w:rsidR="00CC62F0" w:rsidRPr="00CC62F0" w:rsidRDefault="00CC62F0" w:rsidP="00CC62F0">
      <w:pPr>
        <w:pStyle w:val="TF"/>
        <w:rPr>
          <w:ins w:id="1241" w:author="QC, LG, IDC (S3-200352-r3)" w:date="2020-03-09T11:28:00Z"/>
        </w:rPr>
      </w:pPr>
      <w:ins w:id="1242" w:author="QC, LG, IDC (S3-200352-r3)" w:date="2020-03-09T11:28:00Z">
        <w:r w:rsidRPr="00CC62F0">
          <w:t>Figure 5.3.3.2.2-1: Link identifier update procedure</w:t>
        </w:r>
      </w:ins>
    </w:p>
    <w:p w14:paraId="14D4C85C" w14:textId="77777777" w:rsidR="00CC62F0" w:rsidRPr="00CC62F0" w:rsidRDefault="00CC62F0" w:rsidP="00CC62F0">
      <w:pPr>
        <w:rPr>
          <w:ins w:id="1243" w:author="QC, LG, IDC (S3-200352-r3)" w:date="2020-03-09T11:28:00Z"/>
          <w:rFonts w:eastAsia="Malgun Gothic"/>
        </w:rPr>
      </w:pPr>
      <w:ins w:id="1244" w:author="QC, LG, IDC (S3-200352-r3)" w:date="2020-03-09T11:28:00Z">
        <w:r w:rsidRPr="00CC62F0">
          <w:rPr>
            <w:rFonts w:eastAsia="Malgun Gothic"/>
          </w:rPr>
          <w:t xml:space="preserve">The procedures </w:t>
        </w:r>
        <w:proofErr w:type="gramStart"/>
        <w:r w:rsidRPr="00CC62F0">
          <w:rPr>
            <w:rFonts w:eastAsia="Malgun Gothic"/>
          </w:rPr>
          <w:t>proceeds</w:t>
        </w:r>
        <w:proofErr w:type="gramEnd"/>
        <w:r w:rsidRPr="00CC62F0">
          <w:rPr>
            <w:rFonts w:eastAsia="Malgun Gothic"/>
          </w:rPr>
          <w:t xml:space="preserve"> with the following steps and give the additional processing on top of that given in TS 23.287 [2].</w:t>
        </w:r>
      </w:ins>
    </w:p>
    <w:p w14:paraId="42171D54" w14:textId="77777777" w:rsidR="00CC62F0" w:rsidRPr="00CC62F0" w:rsidRDefault="00CC62F0" w:rsidP="00CC62F0">
      <w:pPr>
        <w:pStyle w:val="List"/>
        <w:rPr>
          <w:ins w:id="1245" w:author="QC, LG, IDC (S3-200352-r3)" w:date="2020-03-09T11:28:00Z"/>
        </w:rPr>
      </w:pPr>
      <w:ins w:id="1246" w:author="QC, LG, IDC (S3-200352-r3)" w:date="2020-03-09T11:28:00Z">
        <w:r w:rsidRPr="00CC62F0">
          <w:t>0. UE_1 and UE_2 are communicating via a unicast and have established the security for the link.</w:t>
        </w:r>
      </w:ins>
    </w:p>
    <w:p w14:paraId="0BCD0A4B" w14:textId="77777777" w:rsidR="00CC62F0" w:rsidRPr="00CC62F0" w:rsidRDefault="00CC62F0" w:rsidP="00CC62F0">
      <w:pPr>
        <w:pStyle w:val="List"/>
        <w:rPr>
          <w:ins w:id="1247" w:author="QC, LG, IDC (S3-200352-r3)" w:date="2020-03-09T11:28:00Z"/>
          <w:rFonts w:eastAsia="Malgun Gothic"/>
        </w:rPr>
      </w:pPr>
      <w:ins w:id="1248" w:author="QC, LG, IDC (S3-200352-r3)" w:date="2020-03-09T11:28:00Z">
        <w:r w:rsidRPr="00CC62F0">
          <w:t xml:space="preserve">1. UE_1 decides to change the identifiers and sends a Link Identifier Update Request message to UE_2 (see TS 23.287 [2]). UE_1 shall include </w:t>
        </w:r>
        <w:r w:rsidRPr="00CC62F0">
          <w:rPr>
            <w:rFonts w:eastAsia="Malgun Gothic"/>
          </w:rPr>
          <w:t>the 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 These bits shall be chosen so that they uniquely identify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at UE_1. </w:t>
        </w:r>
      </w:ins>
    </w:p>
    <w:p w14:paraId="54108C80" w14:textId="77777777" w:rsidR="00CC62F0" w:rsidRPr="00CC62F0" w:rsidRDefault="00CC62F0" w:rsidP="00CC62F0">
      <w:pPr>
        <w:pStyle w:val="List"/>
        <w:rPr>
          <w:ins w:id="1249" w:author="QC, LG, IDC (S3-200352-r3)" w:date="2020-03-09T11:28:00Z"/>
        </w:rPr>
      </w:pPr>
      <w:ins w:id="1250" w:author="QC, LG, IDC (S3-200352-r3)" w:date="2020-03-09T11:28:00Z">
        <w:r w:rsidRPr="00CC62F0">
          <w:t>2. UE_2 shall choose the LSB of K</w:t>
        </w:r>
        <w:r w:rsidRPr="00CC62F0">
          <w:rPr>
            <w:vertAlign w:val="subscript"/>
          </w:rPr>
          <w:t>NRP-</w:t>
        </w:r>
        <w:proofErr w:type="spellStart"/>
        <w:r w:rsidRPr="00CC62F0">
          <w:rPr>
            <w:vertAlign w:val="subscript"/>
          </w:rPr>
          <w:t>sess</w:t>
        </w:r>
        <w:proofErr w:type="spellEnd"/>
        <w:r w:rsidRPr="00CC62F0">
          <w:t xml:space="preserve"> ID so that they uniquely identify K</w:t>
        </w:r>
        <w:r w:rsidRPr="00CC62F0">
          <w:rPr>
            <w:vertAlign w:val="subscript"/>
          </w:rPr>
          <w:t>NRP-</w:t>
        </w:r>
        <w:proofErr w:type="spellStart"/>
        <w:proofErr w:type="gramStart"/>
        <w:r w:rsidRPr="00CC62F0">
          <w:rPr>
            <w:vertAlign w:val="subscript"/>
          </w:rPr>
          <w:t>sess</w:t>
        </w:r>
        <w:proofErr w:type="spellEnd"/>
        <w:r w:rsidRPr="00CC62F0">
          <w:t xml:space="preserve">  at</w:t>
        </w:r>
        <w:proofErr w:type="gramEnd"/>
        <w:r w:rsidRPr="00CC62F0">
          <w:t xml:space="preserve"> UE_2. </w:t>
        </w:r>
        <w:bookmarkStart w:id="1251" w:name="_Hlk31122561"/>
        <w:r w:rsidRPr="00CC62F0">
          <w:t xml:space="preserve">UE_2 shall form the new </w:t>
        </w:r>
        <w:r w:rsidRPr="00CC62F0">
          <w:rPr>
            <w:rFonts w:eastAsia="Malgun Gothic"/>
          </w:rPr>
          <w:t>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 from the MSB received from UE_1 and the LSB that UE_2 chose.</w:t>
        </w:r>
        <w:bookmarkEnd w:id="1251"/>
        <w:r w:rsidRPr="00CC62F0">
          <w:rPr>
            <w:rFonts w:eastAsia="Malgun Gothic"/>
          </w:rPr>
          <w:t xml:space="preserve"> UE_2 shall associate the new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vertAlign w:val="subscript"/>
          </w:rPr>
          <w:t xml:space="preserve"> </w:t>
        </w:r>
        <w:r w:rsidRPr="00CC62F0">
          <w:rPr>
            <w:rFonts w:eastAsia="Malgun Gothic"/>
          </w:rPr>
          <w:t>ID with the updated Layer-2 IDs (see TS 23.287 [2]) and shall use this new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 when it uses the updated Layer-2 IDs. UE_2 shall send </w:t>
        </w:r>
        <w:r w:rsidRPr="00CC62F0">
          <w:t>the LSB of K</w:t>
        </w:r>
        <w:r w:rsidRPr="00CC62F0">
          <w:rPr>
            <w:vertAlign w:val="subscript"/>
          </w:rPr>
          <w:t>NRP-</w:t>
        </w:r>
        <w:proofErr w:type="spellStart"/>
        <w:r w:rsidRPr="00CC62F0">
          <w:rPr>
            <w:vertAlign w:val="subscript"/>
          </w:rPr>
          <w:t>sess</w:t>
        </w:r>
        <w:proofErr w:type="spellEnd"/>
        <w:r w:rsidRPr="00CC62F0">
          <w:t xml:space="preserve"> ID to UE_1 along with the received </w:t>
        </w:r>
        <w:bookmarkStart w:id="1252" w:name="_Hlk34164435"/>
        <w:r w:rsidRPr="00CC62F0">
          <w:t>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 xml:space="preserve">ID </w:t>
        </w:r>
        <w:bookmarkEnd w:id="1252"/>
        <w:r w:rsidRPr="00CC62F0">
          <w:t xml:space="preserve">in the Link Identifier Update Response message. </w:t>
        </w:r>
        <w:bookmarkStart w:id="1253" w:name="_Hlk34164531"/>
        <w:r w:rsidRPr="00CC62F0">
          <w:t>UE_1 shall check that the returned 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ID are the same as it sent in step 1</w:t>
        </w:r>
        <w:bookmarkEnd w:id="1253"/>
        <w:r w:rsidRPr="00CC62F0">
          <w:t xml:space="preserve">. </w:t>
        </w:r>
      </w:ins>
    </w:p>
    <w:p w14:paraId="14DE89FE" w14:textId="099E9B88" w:rsidR="00CC62F0" w:rsidRPr="00CC62F0" w:rsidRDefault="00CC62F0">
      <w:pPr>
        <w:pStyle w:val="List"/>
        <w:rPr>
          <w:rPrChange w:id="1254" w:author="QC, LG, IDC (S3-200352-r3)" w:date="2020-03-09T11:28:00Z">
            <w:rPr>
              <w:lang w:eastAsia="zh-CN"/>
            </w:rPr>
          </w:rPrChange>
        </w:rPr>
        <w:pPrChange w:id="1255" w:author="QC, LG, IDC (S3-200352-r3)" w:date="2020-03-09T11:28:00Z">
          <w:pPr>
            <w:pStyle w:val="EditorsNote"/>
          </w:pPr>
        </w:pPrChange>
      </w:pPr>
      <w:ins w:id="1256" w:author="QC, LG, IDC (S3-200352-r3)" w:date="2020-03-09T11:28:00Z">
        <w:r w:rsidRPr="00C3136F">
          <w:t xml:space="preserve">3. UE_1 shall form the new </w:t>
        </w:r>
        <w:r w:rsidRPr="00F5182F">
          <w:rPr>
            <w:rFonts w:eastAsia="Malgun Gothic"/>
          </w:rPr>
          <w:t>K</w:t>
        </w:r>
        <w:r w:rsidRPr="00F5182F">
          <w:rPr>
            <w:rFonts w:eastAsia="Malgun Gothic"/>
            <w:vertAlign w:val="subscript"/>
          </w:rPr>
          <w:t>NRP-</w:t>
        </w:r>
        <w:proofErr w:type="spellStart"/>
        <w:r w:rsidRPr="00F5182F">
          <w:rPr>
            <w:rFonts w:eastAsia="Malgun Gothic"/>
            <w:vertAlign w:val="subscript"/>
          </w:rPr>
          <w:t>sess</w:t>
        </w:r>
        <w:proofErr w:type="spellEnd"/>
        <w:r w:rsidRPr="00F5182F">
          <w:rPr>
            <w:rFonts w:eastAsia="Malgun Gothic"/>
          </w:rPr>
          <w:t xml:space="preserve"> ID from the LSB received from UE_2 and the MSB </w:t>
        </w:r>
      </w:ins>
      <w:ins w:id="1257" w:author="Alec Brusilovsky" w:date="2020-03-09T09:48:00Z">
        <w:r w:rsidR="007E5E6D">
          <w:rPr>
            <w:rFonts w:eastAsia="Malgun Gothic"/>
          </w:rPr>
          <w:t xml:space="preserve">was </w:t>
        </w:r>
      </w:ins>
      <w:ins w:id="1258" w:author="QC, LG, IDC (S3-200352-r3)" w:date="2020-03-09T11:28:00Z">
        <w:r w:rsidRPr="00F5182F">
          <w:rPr>
            <w:rFonts w:eastAsia="Malgun Gothic"/>
          </w:rPr>
          <w:t>chosen by UE_1 LSB (in step 1). UE_1 shall associate the new K</w:t>
        </w:r>
        <w:r w:rsidRPr="00F5182F">
          <w:rPr>
            <w:rFonts w:eastAsia="Malgun Gothic"/>
            <w:vertAlign w:val="subscript"/>
          </w:rPr>
          <w:t>NRP-</w:t>
        </w:r>
        <w:proofErr w:type="spellStart"/>
        <w:r w:rsidRPr="00F5182F">
          <w:rPr>
            <w:rFonts w:eastAsia="Malgun Gothic"/>
            <w:vertAlign w:val="subscript"/>
          </w:rPr>
          <w:t>sess</w:t>
        </w:r>
        <w:proofErr w:type="spellEnd"/>
        <w:r w:rsidRPr="00F5182F">
          <w:rPr>
            <w:rFonts w:eastAsia="Malgun Gothic"/>
            <w:vertAlign w:val="subscript"/>
          </w:rPr>
          <w:t xml:space="preserve"> </w:t>
        </w:r>
        <w:r w:rsidRPr="00F5182F">
          <w:rPr>
            <w:rFonts w:eastAsia="Malgun Gothic"/>
          </w:rPr>
          <w:t>ID with the updated Layer-2 IDs (see TS 23.287 [2]) and shall use this new K</w:t>
        </w:r>
        <w:r w:rsidRPr="00F5182F">
          <w:rPr>
            <w:rFonts w:eastAsia="Malgun Gothic"/>
            <w:vertAlign w:val="subscript"/>
          </w:rPr>
          <w:t>NRP-</w:t>
        </w:r>
        <w:proofErr w:type="spellStart"/>
        <w:r w:rsidRPr="00F5182F">
          <w:rPr>
            <w:rFonts w:eastAsia="Malgun Gothic"/>
            <w:vertAlign w:val="subscript"/>
          </w:rPr>
          <w:t>sess</w:t>
        </w:r>
        <w:proofErr w:type="spellEnd"/>
        <w:r w:rsidRPr="00506E71">
          <w:rPr>
            <w:rFonts w:eastAsia="Malgun Gothic"/>
          </w:rPr>
          <w:t xml:space="preserve"> ID when it uses the updated Layer-2 IDs. UE_1 shall send the Link Identifier Update Ack message to UE_2 including the LSB of K</w:t>
        </w:r>
        <w:r w:rsidRPr="00506E71">
          <w:rPr>
            <w:rFonts w:eastAsia="Malgun Gothic"/>
            <w:vertAlign w:val="subscript"/>
          </w:rPr>
          <w:t>NRP-</w:t>
        </w:r>
        <w:proofErr w:type="spellStart"/>
        <w:r w:rsidRPr="00506E71">
          <w:rPr>
            <w:rFonts w:eastAsia="Malgun Gothic"/>
            <w:vertAlign w:val="subscript"/>
          </w:rPr>
          <w:t>sess</w:t>
        </w:r>
        <w:proofErr w:type="spellEnd"/>
        <w:r w:rsidRPr="00506E71">
          <w:rPr>
            <w:rFonts w:eastAsia="Malgun Gothic"/>
          </w:rPr>
          <w:t xml:space="preserve"> ID. UE_2 shall check that the returned </w:t>
        </w:r>
        <w:del w:id="1259" w:author="Alec Brusilovsky" w:date="2020-03-09T16:22:00Z">
          <w:r w:rsidRPr="00506E71" w:rsidDel="0046563A">
            <w:rPr>
              <w:rFonts w:eastAsia="Malgun Gothic"/>
            </w:rPr>
            <w:delText xml:space="preserve">the </w:delText>
          </w:r>
        </w:del>
        <w:r w:rsidRPr="00506E71">
          <w:rPr>
            <w:rFonts w:eastAsia="Malgun Gothic"/>
          </w:rPr>
          <w:t>LSB of K</w:t>
        </w:r>
        <w:r w:rsidRPr="00506E71">
          <w:rPr>
            <w:rFonts w:eastAsia="Malgun Gothic"/>
            <w:vertAlign w:val="subscript"/>
          </w:rPr>
          <w:t>NRP-</w:t>
        </w:r>
        <w:proofErr w:type="spellStart"/>
        <w:r w:rsidRPr="00506E71">
          <w:rPr>
            <w:rFonts w:eastAsia="Malgun Gothic"/>
            <w:vertAlign w:val="subscript"/>
          </w:rPr>
          <w:t>sess</w:t>
        </w:r>
        <w:proofErr w:type="spellEnd"/>
        <w:r w:rsidRPr="00506E71">
          <w:rPr>
            <w:rFonts w:eastAsia="Malgun Gothic"/>
            <w:vertAlign w:val="subscript"/>
          </w:rPr>
          <w:t xml:space="preserve"> </w:t>
        </w:r>
        <w:r w:rsidRPr="00980F88">
          <w:rPr>
            <w:rFonts w:eastAsia="Malgun Gothic"/>
          </w:rPr>
          <w:t xml:space="preserve">ID </w:t>
        </w:r>
        <w:del w:id="1260" w:author="Alec Brusilovsky" w:date="2020-03-09T16:22:00Z">
          <w:r w:rsidRPr="00980F88" w:rsidDel="0046563A">
            <w:rPr>
              <w:rFonts w:eastAsia="Malgun Gothic"/>
            </w:rPr>
            <w:delText>are</w:delText>
          </w:r>
        </w:del>
      </w:ins>
      <w:ins w:id="1261" w:author="Alec Brusilovsky" w:date="2020-03-09T16:22:00Z">
        <w:r w:rsidR="0046563A">
          <w:rPr>
            <w:rFonts w:eastAsia="Malgun Gothic"/>
          </w:rPr>
          <w:t>is</w:t>
        </w:r>
      </w:ins>
      <w:ins w:id="1262" w:author="QC, LG, IDC (S3-200352-r3)" w:date="2020-03-09T11:28:00Z">
        <w:r w:rsidRPr="00980F88">
          <w:rPr>
            <w:rFonts w:eastAsia="Malgun Gothic"/>
          </w:rPr>
          <w:t xml:space="preserve"> the same as </w:t>
        </w:r>
        <w:del w:id="1263" w:author="Alec Brusilovsky" w:date="2020-03-09T16:22:00Z">
          <w:r w:rsidRPr="00980F88" w:rsidDel="0046563A">
            <w:rPr>
              <w:rFonts w:eastAsia="Malgun Gothic"/>
            </w:rPr>
            <w:delText xml:space="preserve">it </w:delText>
          </w:r>
        </w:del>
        <w:bookmarkStart w:id="1264" w:name="_GoBack"/>
        <w:bookmarkEnd w:id="1264"/>
        <w:r w:rsidRPr="00980F88">
          <w:rPr>
            <w:rFonts w:eastAsia="Malgun Gothic"/>
          </w:rPr>
          <w:t>sent in step 2.</w:t>
        </w:r>
      </w:ins>
    </w:p>
    <w:p w14:paraId="303BECB6" w14:textId="77777777" w:rsidR="00F91C75" w:rsidRPr="00CC62F0" w:rsidRDefault="00F91C75" w:rsidP="0006009A">
      <w:pPr>
        <w:pStyle w:val="Heading2"/>
        <w:rPr>
          <w:rFonts w:eastAsiaTheme="minorEastAsia"/>
        </w:rPr>
      </w:pPr>
      <w:bookmarkStart w:id="1265" w:name="_Toc25367596"/>
      <w:bookmarkStart w:id="1266" w:name="_Toc25368074"/>
      <w:bookmarkStart w:id="1267" w:name="_Toc34646151"/>
      <w:bookmarkStart w:id="1268" w:name="_Toc34646245"/>
      <w:bookmarkStart w:id="1269" w:name="_Toc34646341"/>
      <w:bookmarkStart w:id="1270" w:name="_Toc34646406"/>
      <w:bookmarkStart w:id="1271" w:name="_Toc34646528"/>
      <w:bookmarkStart w:id="1272" w:name="_Toc34646676"/>
      <w:bookmarkStart w:id="1273" w:name="_Toc34649117"/>
      <w:bookmarkStart w:id="1274" w:name="_Toc34649186"/>
      <w:bookmarkStart w:id="1275" w:name="_Toc34649255"/>
      <w:r w:rsidRPr="00CC62F0">
        <w:rPr>
          <w:rFonts w:eastAsiaTheme="minorEastAsia"/>
        </w:rPr>
        <w:t>5.4</w:t>
      </w:r>
      <w:r w:rsidRPr="00CC62F0">
        <w:rPr>
          <w:rFonts w:eastAsiaTheme="minorEastAsia"/>
        </w:rPr>
        <w:tab/>
        <w:t>Security for groupcast mode</w:t>
      </w:r>
      <w:bookmarkEnd w:id="1265"/>
      <w:bookmarkEnd w:id="1266"/>
      <w:bookmarkEnd w:id="1267"/>
      <w:bookmarkEnd w:id="1268"/>
      <w:bookmarkEnd w:id="1269"/>
      <w:bookmarkEnd w:id="1270"/>
      <w:bookmarkEnd w:id="1271"/>
      <w:bookmarkEnd w:id="1272"/>
      <w:bookmarkEnd w:id="1273"/>
      <w:bookmarkEnd w:id="1274"/>
      <w:bookmarkEnd w:id="1275"/>
    </w:p>
    <w:p w14:paraId="303BECB7" w14:textId="77777777" w:rsidR="0083216F" w:rsidRPr="00CC62F0" w:rsidRDefault="0083216F" w:rsidP="0006009A">
      <w:pPr>
        <w:pStyle w:val="Heading3"/>
      </w:pPr>
      <w:bookmarkStart w:id="1276" w:name="_Toc25367597"/>
      <w:bookmarkStart w:id="1277" w:name="_Toc25368075"/>
      <w:bookmarkStart w:id="1278" w:name="_Toc34646152"/>
      <w:bookmarkStart w:id="1279" w:name="_Toc34646246"/>
      <w:bookmarkStart w:id="1280" w:name="_Toc34646342"/>
      <w:bookmarkStart w:id="1281" w:name="_Toc34646407"/>
      <w:bookmarkStart w:id="1282" w:name="_Toc34646529"/>
      <w:bookmarkStart w:id="1283" w:name="_Toc34646677"/>
      <w:bookmarkStart w:id="1284" w:name="_Toc34649118"/>
      <w:bookmarkStart w:id="1285" w:name="_Toc34649187"/>
      <w:bookmarkStart w:id="1286" w:name="_Toc34649256"/>
      <w:r w:rsidRPr="00CC62F0">
        <w:t>5.4.1</w:t>
      </w:r>
      <w:r w:rsidRPr="00CC62F0">
        <w:tab/>
        <w:t>General</w:t>
      </w:r>
      <w:bookmarkEnd w:id="1276"/>
      <w:bookmarkEnd w:id="1277"/>
      <w:bookmarkEnd w:id="1278"/>
      <w:bookmarkEnd w:id="1279"/>
      <w:bookmarkEnd w:id="1280"/>
      <w:bookmarkEnd w:id="1281"/>
      <w:bookmarkEnd w:id="1282"/>
      <w:bookmarkEnd w:id="1283"/>
      <w:bookmarkEnd w:id="1284"/>
      <w:bookmarkEnd w:id="1285"/>
      <w:bookmarkEnd w:id="1286"/>
    </w:p>
    <w:p w14:paraId="303BECB8" w14:textId="26A89610" w:rsidR="003A7B59" w:rsidRPr="00CC62F0" w:rsidDel="00484721" w:rsidRDefault="003A7B59" w:rsidP="003A7B59">
      <w:pPr>
        <w:pStyle w:val="EditorsNote"/>
        <w:rPr>
          <w:del w:id="1287" w:author="LG(S3-200087)" w:date="2020-03-06T20:25:00Z"/>
        </w:rPr>
      </w:pPr>
      <w:del w:id="1288" w:author="LG(S3-200087)" w:date="2020-03-06T20:25:00Z">
        <w:r w:rsidRPr="00CC62F0" w:rsidDel="00484721">
          <w:delText>Editor</w:delText>
        </w:r>
        <w:r w:rsidR="00CF3A9B" w:rsidRPr="00CC62F0" w:rsidDel="00484721">
          <w:delText>'</w:delText>
        </w:r>
        <w:r w:rsidRPr="00CC62F0" w:rsidDel="00484721">
          <w:delText xml:space="preserve">s Note: </w:delText>
        </w:r>
        <w:r w:rsidRPr="00CC62F0" w:rsidDel="00484721">
          <w:rPr>
            <w:lang w:val="en-US"/>
          </w:rPr>
          <w:delText>This clause outlines the general aspect of groupcast security procedures.</w:delText>
        </w:r>
        <w:r w:rsidRPr="00CC62F0" w:rsidDel="00484721">
          <w:delText xml:space="preserve"> </w:delText>
        </w:r>
      </w:del>
    </w:p>
    <w:p w14:paraId="13F04759" w14:textId="490BAAAF" w:rsidR="00484721" w:rsidRPr="00CC62F0" w:rsidRDefault="00484721">
      <w:pPr>
        <w:rPr>
          <w:ins w:id="1289" w:author="LG(S3-200087)" w:date="2020-03-06T20:25:00Z"/>
          <w:rFonts w:eastAsia="Malgun Gothic"/>
          <w:lang w:eastAsia="ko-KR"/>
          <w:rPrChange w:id="1290" w:author="QC, LG, IDC (S3-200352-r3)" w:date="2020-03-09T11:28:00Z">
            <w:rPr>
              <w:ins w:id="1291" w:author="LG(S3-200087)" w:date="2020-03-06T20:25:00Z"/>
              <w:lang w:eastAsia="zh-CN"/>
            </w:rPr>
          </w:rPrChange>
        </w:rPr>
        <w:pPrChange w:id="1292" w:author="LG(S3-200087)" w:date="2020-03-06T20:25:00Z">
          <w:pPr>
            <w:pStyle w:val="EditorsNote"/>
          </w:pPr>
        </w:pPrChange>
      </w:pPr>
      <w:ins w:id="1293" w:author="LG(S3-200087)" w:date="2020-03-06T20:25:00Z">
        <w:r w:rsidRPr="00C3136F">
          <w:rPr>
            <w:rFonts w:eastAsia="Malgun Gothic"/>
            <w:lang w:eastAsia="ko-KR"/>
          </w:rPr>
          <w:t>This clause describes the security requirements and the procedures that can be specifically applied for the groupcast communication mode over the NR PC5 interface.</w:t>
        </w:r>
      </w:ins>
    </w:p>
    <w:p w14:paraId="634A6570" w14:textId="5D2BAAED" w:rsidR="004A20B8" w:rsidRPr="00CC62F0" w:rsidRDefault="004A20B8" w:rsidP="004A20B8">
      <w:pPr>
        <w:pStyle w:val="Heading3"/>
      </w:pPr>
      <w:bookmarkStart w:id="1294" w:name="_Toc34646153"/>
      <w:bookmarkStart w:id="1295" w:name="_Toc34646247"/>
      <w:bookmarkStart w:id="1296" w:name="_Toc34646343"/>
      <w:bookmarkStart w:id="1297" w:name="_Toc34646408"/>
      <w:bookmarkStart w:id="1298" w:name="_Toc34646530"/>
      <w:bookmarkStart w:id="1299" w:name="_Toc34646678"/>
      <w:bookmarkStart w:id="1300" w:name="_Toc34649119"/>
      <w:bookmarkStart w:id="1301" w:name="_Toc34649188"/>
      <w:bookmarkStart w:id="1302" w:name="_Toc34649257"/>
      <w:r w:rsidRPr="00CC62F0">
        <w:t>5.4.2</w:t>
      </w:r>
      <w:r w:rsidRPr="00CC62F0">
        <w:tab/>
        <w:t>Requirements</w:t>
      </w:r>
      <w:bookmarkEnd w:id="1294"/>
      <w:bookmarkEnd w:id="1295"/>
      <w:bookmarkEnd w:id="1296"/>
      <w:bookmarkEnd w:id="1297"/>
      <w:bookmarkEnd w:id="1298"/>
      <w:bookmarkEnd w:id="1299"/>
      <w:bookmarkEnd w:id="1300"/>
      <w:bookmarkEnd w:id="1301"/>
      <w:bookmarkEnd w:id="1302"/>
      <w:r w:rsidRPr="00CC62F0">
        <w:t xml:space="preserve"> </w:t>
      </w:r>
    </w:p>
    <w:p w14:paraId="355F40E7" w14:textId="2E2BF055" w:rsidR="00D65AAB" w:rsidRPr="00CC62F0" w:rsidRDefault="00D65AAB" w:rsidP="00D65AAB">
      <w:pPr>
        <w:pStyle w:val="Heading4"/>
      </w:pPr>
      <w:bookmarkStart w:id="1303" w:name="_Toc25367598"/>
      <w:bookmarkStart w:id="1304" w:name="_Toc25368076"/>
      <w:bookmarkStart w:id="1305" w:name="_Toc34646154"/>
      <w:bookmarkStart w:id="1306" w:name="_Toc34646248"/>
      <w:bookmarkStart w:id="1307" w:name="_Toc34646344"/>
      <w:bookmarkStart w:id="1308" w:name="_Toc34646409"/>
      <w:bookmarkStart w:id="1309" w:name="_Toc34646531"/>
      <w:bookmarkStart w:id="1310" w:name="_Toc34646679"/>
      <w:bookmarkStart w:id="1311" w:name="_Toc34649120"/>
      <w:bookmarkStart w:id="1312" w:name="_Toc34649189"/>
      <w:bookmarkStart w:id="1313" w:name="_Toc34649258"/>
      <w:r w:rsidRPr="00CC62F0">
        <w:t>5.4.2.1</w:t>
      </w:r>
      <w:r w:rsidRPr="00CC62F0">
        <w:tab/>
      </w:r>
      <w:del w:id="1314" w:author="LG(S3-200088)" w:date="2020-03-06T20:31:00Z">
        <w:r w:rsidRPr="00CC62F0" w:rsidDel="00E13E11">
          <w:delText>Security r</w:delText>
        </w:r>
      </w:del>
      <w:ins w:id="1315" w:author="LG(S3-200088)" w:date="2020-03-06T20:31:00Z">
        <w:r w:rsidR="00E13E11" w:rsidRPr="00CC62F0">
          <w:t>R</w:t>
        </w:r>
      </w:ins>
      <w:r w:rsidRPr="00CC62F0">
        <w:t>equirements</w:t>
      </w:r>
      <w:bookmarkEnd w:id="1303"/>
      <w:bookmarkEnd w:id="1304"/>
      <w:ins w:id="1316" w:author="LG(S3-200088)" w:date="2020-03-06T20:31:00Z">
        <w:r w:rsidR="00E13E11" w:rsidRPr="00CC62F0">
          <w:t xml:space="preserve"> for securing the PC5 groupcast bearer</w:t>
        </w:r>
      </w:ins>
      <w:bookmarkEnd w:id="1305"/>
      <w:bookmarkEnd w:id="1306"/>
      <w:bookmarkEnd w:id="1307"/>
      <w:bookmarkEnd w:id="1308"/>
      <w:bookmarkEnd w:id="1309"/>
      <w:bookmarkEnd w:id="1310"/>
      <w:bookmarkEnd w:id="1311"/>
      <w:bookmarkEnd w:id="1312"/>
      <w:bookmarkEnd w:id="1313"/>
    </w:p>
    <w:p w14:paraId="2249A481" w14:textId="7DD23042" w:rsidR="00D65AAB" w:rsidRPr="00CC62F0" w:rsidRDefault="00D65AAB" w:rsidP="00D65AAB">
      <w:pPr>
        <w:rPr>
          <w:rFonts w:eastAsia="Times New Roman"/>
        </w:rPr>
      </w:pPr>
      <w:r w:rsidRPr="00CC62F0">
        <w:rPr>
          <w:rFonts w:eastAsia="Times New Roman"/>
        </w:rPr>
        <w:t xml:space="preserve">There are no </w:t>
      </w:r>
      <w:del w:id="1317" w:author="LG(S3-200088)" w:date="2020-03-06T20:31:00Z">
        <w:r w:rsidRPr="00CC62F0" w:rsidDel="00E13E11">
          <w:rPr>
            <w:rFonts w:eastAsia="Times New Roman"/>
          </w:rPr>
          <w:delText xml:space="preserve">security </w:delText>
        </w:r>
      </w:del>
      <w:r w:rsidRPr="00CC62F0">
        <w:rPr>
          <w:rFonts w:eastAsia="Times New Roman"/>
        </w:rPr>
        <w:t xml:space="preserve">requirements for </w:t>
      </w:r>
      <w:ins w:id="1318" w:author="LG(S3-200088)" w:date="2020-03-06T20:31:00Z">
        <w:r w:rsidR="00E13E11" w:rsidRPr="00CC62F0">
          <w:rPr>
            <w:rFonts w:eastAsia="Times New Roman"/>
          </w:rPr>
          <w:t xml:space="preserve">securing </w:t>
        </w:r>
      </w:ins>
      <w:r w:rsidRPr="00CC62F0">
        <w:rPr>
          <w:rFonts w:eastAsia="Times New Roman"/>
        </w:rPr>
        <w:t xml:space="preserve">the PC5 bearer for groupcast mode. </w:t>
      </w:r>
    </w:p>
    <w:p w14:paraId="7E38A062" w14:textId="5E0F6B71" w:rsidR="00D65AAB" w:rsidRPr="00CC62F0" w:rsidRDefault="00D65AAB" w:rsidP="00D65AAB">
      <w:pPr>
        <w:pStyle w:val="Heading4"/>
      </w:pPr>
      <w:bookmarkStart w:id="1319" w:name="_Toc25367599"/>
      <w:bookmarkStart w:id="1320" w:name="_Toc25368077"/>
      <w:bookmarkStart w:id="1321" w:name="_Toc34646155"/>
      <w:bookmarkStart w:id="1322" w:name="_Toc34646249"/>
      <w:bookmarkStart w:id="1323" w:name="_Toc34646345"/>
      <w:bookmarkStart w:id="1324" w:name="_Toc34646410"/>
      <w:bookmarkStart w:id="1325" w:name="_Toc34646532"/>
      <w:bookmarkStart w:id="1326" w:name="_Toc34646680"/>
      <w:bookmarkStart w:id="1327" w:name="_Toc34649121"/>
      <w:bookmarkStart w:id="1328" w:name="_Toc34649190"/>
      <w:bookmarkStart w:id="1329" w:name="_Toc34649259"/>
      <w:r w:rsidRPr="00CC62F0">
        <w:t>5.4.2.2</w:t>
      </w:r>
      <w:r w:rsidRPr="00CC62F0">
        <w:tab/>
      </w:r>
      <w:ins w:id="1330" w:author="LG(S3-200088)" w:date="2020-03-06T20:31:00Z">
        <w:r w:rsidR="00E13E11" w:rsidRPr="00CC62F0">
          <w:t xml:space="preserve">Identity </w:t>
        </w:r>
      </w:ins>
      <w:del w:id="1331" w:author="LG(S3-200088)" w:date="2020-03-06T20:31:00Z">
        <w:r w:rsidRPr="00CC62F0" w:rsidDel="00E13E11">
          <w:delText xml:space="preserve">Privacy </w:delText>
        </w:r>
      </w:del>
      <w:ins w:id="1332" w:author="LG(S3-200088)" w:date="2020-03-06T20:31:00Z">
        <w:r w:rsidR="00E13E11" w:rsidRPr="00CC62F0">
          <w:t xml:space="preserve">privacy </w:t>
        </w:r>
      </w:ins>
      <w:r w:rsidRPr="00CC62F0">
        <w:t>requirements</w:t>
      </w:r>
      <w:bookmarkEnd w:id="1319"/>
      <w:bookmarkEnd w:id="1320"/>
      <w:ins w:id="1333" w:author="LG(S3-200088)" w:date="2020-03-06T20:31:00Z">
        <w:r w:rsidR="00E13E11" w:rsidRPr="00CC62F0">
          <w:t xml:space="preserve"> for the PC5 groupcast bearer</w:t>
        </w:r>
      </w:ins>
      <w:bookmarkEnd w:id="1321"/>
      <w:bookmarkEnd w:id="1322"/>
      <w:bookmarkEnd w:id="1323"/>
      <w:bookmarkEnd w:id="1324"/>
      <w:bookmarkEnd w:id="1325"/>
      <w:bookmarkEnd w:id="1326"/>
      <w:bookmarkEnd w:id="1327"/>
      <w:bookmarkEnd w:id="1328"/>
      <w:bookmarkEnd w:id="1329"/>
    </w:p>
    <w:p w14:paraId="5D6DC04B" w14:textId="77777777" w:rsidR="00D65AAB" w:rsidRPr="00CC62F0" w:rsidRDefault="00D65AAB" w:rsidP="00D65AAB">
      <w:pPr>
        <w:rPr>
          <w:rFonts w:eastAsia="Times New Roman"/>
        </w:rPr>
      </w:pPr>
      <w:r w:rsidRPr="00CC62F0">
        <w:rPr>
          <w:rFonts w:eastAsia="Malgun Gothic"/>
        </w:rPr>
        <w:t>The 5G System shall protect against linkability attacks on Layer-2 ID and IP address during V2X groupcast communications.</w:t>
      </w:r>
    </w:p>
    <w:p w14:paraId="300B93A3" w14:textId="293A2C40" w:rsidR="00D65AAB" w:rsidRPr="00CC62F0" w:rsidRDefault="00D65AAB" w:rsidP="00C675E2">
      <w:r w:rsidRPr="00CC62F0">
        <w:rPr>
          <w:rFonts w:eastAsia="Malgun Gothic"/>
        </w:rPr>
        <w:lastRenderedPageBreak/>
        <w:t>The 5G System shall protect against trackability attacks on Layer-2 ID and IP address during V2X groupcast communications.</w:t>
      </w:r>
    </w:p>
    <w:p w14:paraId="303BECBB" w14:textId="0112D9A4" w:rsidR="0083216F" w:rsidRPr="00CC62F0" w:rsidRDefault="0083216F" w:rsidP="0006009A">
      <w:pPr>
        <w:pStyle w:val="Heading3"/>
      </w:pPr>
      <w:bookmarkStart w:id="1334" w:name="_Toc25367600"/>
      <w:bookmarkStart w:id="1335" w:name="_Toc25368078"/>
      <w:bookmarkStart w:id="1336" w:name="_Toc34646156"/>
      <w:bookmarkStart w:id="1337" w:name="_Toc34646250"/>
      <w:bookmarkStart w:id="1338" w:name="_Toc34646346"/>
      <w:bookmarkStart w:id="1339" w:name="_Toc34646411"/>
      <w:bookmarkStart w:id="1340" w:name="_Toc34646533"/>
      <w:bookmarkStart w:id="1341" w:name="_Toc34646681"/>
      <w:bookmarkStart w:id="1342" w:name="_Toc34649122"/>
      <w:bookmarkStart w:id="1343" w:name="_Toc34649191"/>
      <w:bookmarkStart w:id="1344" w:name="_Toc34649260"/>
      <w:r w:rsidRPr="00CC62F0">
        <w:t>5.4.3</w:t>
      </w:r>
      <w:r w:rsidRPr="00CC62F0">
        <w:tab/>
      </w:r>
      <w:r w:rsidR="001B7E95" w:rsidRPr="00CC62F0">
        <w:t>P</w:t>
      </w:r>
      <w:r w:rsidR="00D4718A" w:rsidRPr="00CC62F0">
        <w:t>rocedures</w:t>
      </w:r>
      <w:bookmarkEnd w:id="1334"/>
      <w:bookmarkEnd w:id="1335"/>
      <w:bookmarkEnd w:id="1336"/>
      <w:bookmarkEnd w:id="1337"/>
      <w:bookmarkEnd w:id="1338"/>
      <w:bookmarkEnd w:id="1339"/>
      <w:bookmarkEnd w:id="1340"/>
      <w:bookmarkEnd w:id="1341"/>
      <w:bookmarkEnd w:id="1342"/>
      <w:bookmarkEnd w:id="1343"/>
      <w:bookmarkEnd w:id="1344"/>
    </w:p>
    <w:p w14:paraId="66ACD937" w14:textId="13F80C72" w:rsidR="00D65AAB" w:rsidRPr="00CC62F0" w:rsidRDefault="00D65AAB" w:rsidP="00D65AAB">
      <w:pPr>
        <w:pStyle w:val="Heading4"/>
      </w:pPr>
      <w:bookmarkStart w:id="1345" w:name="_Toc25367601"/>
      <w:bookmarkStart w:id="1346" w:name="_Toc25368079"/>
      <w:bookmarkStart w:id="1347" w:name="_Toc34646157"/>
      <w:bookmarkStart w:id="1348" w:name="_Toc34646251"/>
      <w:bookmarkStart w:id="1349" w:name="_Toc34646347"/>
      <w:bookmarkStart w:id="1350" w:name="_Toc34646412"/>
      <w:bookmarkStart w:id="1351" w:name="_Toc34646534"/>
      <w:bookmarkStart w:id="1352" w:name="_Toc34646682"/>
      <w:bookmarkStart w:id="1353" w:name="_Toc34649123"/>
      <w:bookmarkStart w:id="1354" w:name="_Toc34649192"/>
      <w:bookmarkStart w:id="1355" w:name="_Toc34649261"/>
      <w:r w:rsidRPr="00CC62F0">
        <w:t>5.4.3.1</w:t>
      </w:r>
      <w:r w:rsidRPr="00CC62F0">
        <w:tab/>
      </w:r>
      <w:ins w:id="1356" w:author="LG(S3-200088)" w:date="2020-03-06T20:32:00Z">
        <w:r w:rsidR="00E13E11" w:rsidRPr="00CC62F0">
          <w:t>Securing the PC5 groupcast bearer</w:t>
        </w:r>
      </w:ins>
      <w:del w:id="1357" w:author="LG(S3-200088)" w:date="2020-03-06T20:32:00Z">
        <w:r w:rsidRPr="00CC62F0" w:rsidDel="00E13E11">
          <w:delText>Security procedures</w:delText>
        </w:r>
      </w:del>
      <w:bookmarkEnd w:id="1345"/>
      <w:bookmarkEnd w:id="1346"/>
      <w:bookmarkEnd w:id="1347"/>
      <w:bookmarkEnd w:id="1348"/>
      <w:bookmarkEnd w:id="1349"/>
      <w:bookmarkEnd w:id="1350"/>
      <w:bookmarkEnd w:id="1351"/>
      <w:bookmarkEnd w:id="1352"/>
      <w:bookmarkEnd w:id="1353"/>
      <w:bookmarkEnd w:id="1354"/>
      <w:bookmarkEnd w:id="1355"/>
    </w:p>
    <w:p w14:paraId="10160F4A" w14:textId="1C31EBDB" w:rsidR="00D65AAB" w:rsidRPr="00CC62F0" w:rsidRDefault="00D65AAB" w:rsidP="00D65AAB">
      <w:pPr>
        <w:rPr>
          <w:rFonts w:eastAsia="Times New Roman"/>
        </w:rPr>
      </w:pPr>
      <w:r w:rsidRPr="00CC62F0">
        <w:rPr>
          <w:rFonts w:eastAsia="Times New Roman"/>
        </w:rPr>
        <w:t xml:space="preserve">There are no </w:t>
      </w:r>
      <w:ins w:id="1358" w:author="LG(S3-200088)" w:date="2020-03-06T20:32:00Z">
        <w:r w:rsidR="00E13E11" w:rsidRPr="00CC62F0">
          <w:rPr>
            <w:rFonts w:eastAsia="Times New Roman"/>
          </w:rPr>
          <w:t xml:space="preserve">particular </w:t>
        </w:r>
      </w:ins>
      <w:del w:id="1359" w:author="LG(S3-200088)" w:date="2020-03-06T20:32:00Z">
        <w:r w:rsidRPr="00CC62F0" w:rsidDel="00E13E11">
          <w:rPr>
            <w:rFonts w:eastAsia="Times New Roman"/>
          </w:rPr>
          <w:delText xml:space="preserve">security </w:delText>
        </w:r>
      </w:del>
      <w:r w:rsidRPr="00CC62F0">
        <w:rPr>
          <w:rFonts w:eastAsia="Times New Roman"/>
        </w:rPr>
        <w:t xml:space="preserve">procedures defined for </w:t>
      </w:r>
      <w:ins w:id="1360" w:author="LG(S3-200088)" w:date="2020-03-06T20:32:00Z">
        <w:r w:rsidR="00E13E11" w:rsidRPr="00CC62F0">
          <w:rPr>
            <w:rFonts w:eastAsia="Times New Roman"/>
          </w:rPr>
          <w:t xml:space="preserve">securing </w:t>
        </w:r>
      </w:ins>
      <w:r w:rsidRPr="00CC62F0">
        <w:rPr>
          <w:rFonts w:eastAsia="Times New Roman"/>
        </w:rPr>
        <w:t xml:space="preserve">the PC5 bearer for groupcast mode. </w:t>
      </w:r>
    </w:p>
    <w:p w14:paraId="39554A79" w14:textId="391771C9" w:rsidR="00D65AAB" w:rsidRPr="00CC62F0" w:rsidRDefault="00D65AAB" w:rsidP="00D65AAB">
      <w:pPr>
        <w:pStyle w:val="Heading4"/>
      </w:pPr>
      <w:bookmarkStart w:id="1361" w:name="_Toc25367602"/>
      <w:bookmarkStart w:id="1362" w:name="_Toc25368080"/>
      <w:bookmarkStart w:id="1363" w:name="_Toc34646158"/>
      <w:bookmarkStart w:id="1364" w:name="_Toc34646252"/>
      <w:bookmarkStart w:id="1365" w:name="_Toc34646348"/>
      <w:bookmarkStart w:id="1366" w:name="_Toc34646413"/>
      <w:bookmarkStart w:id="1367" w:name="_Toc34646535"/>
      <w:bookmarkStart w:id="1368" w:name="_Toc34646683"/>
      <w:bookmarkStart w:id="1369" w:name="_Toc34649124"/>
      <w:bookmarkStart w:id="1370" w:name="_Toc34649193"/>
      <w:bookmarkStart w:id="1371" w:name="_Toc34649262"/>
      <w:r w:rsidRPr="00CC62F0">
        <w:t>5.4.3.2</w:t>
      </w:r>
      <w:r w:rsidRPr="00CC62F0">
        <w:tab/>
      </w:r>
      <w:ins w:id="1372" w:author="LG(S3-200088)" w:date="2020-03-06T20:32:00Z">
        <w:r w:rsidR="00E13E11" w:rsidRPr="00CC62F0">
          <w:t xml:space="preserve">Identity </w:t>
        </w:r>
      </w:ins>
      <w:del w:id="1373" w:author="LG(S3-200088)" w:date="2020-03-06T20:32:00Z">
        <w:r w:rsidRPr="00CC62F0" w:rsidDel="00E13E11">
          <w:delText xml:space="preserve">Privacy </w:delText>
        </w:r>
      </w:del>
      <w:ins w:id="1374" w:author="LG(S3-200088)" w:date="2020-03-06T20:32:00Z">
        <w:r w:rsidR="00E13E11" w:rsidRPr="00CC62F0">
          <w:t xml:space="preserve">privacy </w:t>
        </w:r>
      </w:ins>
      <w:r w:rsidRPr="00CC62F0">
        <w:t>procedures</w:t>
      </w:r>
      <w:bookmarkEnd w:id="1361"/>
      <w:bookmarkEnd w:id="1362"/>
      <w:ins w:id="1375" w:author="LG(S3-200088)" w:date="2020-03-06T20:32:00Z">
        <w:r w:rsidR="00E13E11" w:rsidRPr="00CC62F0">
          <w:t xml:space="preserve"> for the PC5 groupcast bearer</w:t>
        </w:r>
      </w:ins>
      <w:bookmarkEnd w:id="1363"/>
      <w:bookmarkEnd w:id="1364"/>
      <w:bookmarkEnd w:id="1365"/>
      <w:bookmarkEnd w:id="1366"/>
      <w:bookmarkEnd w:id="1367"/>
      <w:bookmarkEnd w:id="1368"/>
      <w:bookmarkEnd w:id="1369"/>
      <w:bookmarkEnd w:id="1370"/>
      <w:bookmarkEnd w:id="1371"/>
    </w:p>
    <w:p w14:paraId="1816CD77" w14:textId="2A8C86AC" w:rsidR="00D65AAB" w:rsidRPr="00CC62F0" w:rsidRDefault="00D65AAB" w:rsidP="00D65AAB">
      <w:pPr>
        <w:rPr>
          <w:rFonts w:eastAsia="Malgun Gothic"/>
        </w:rPr>
      </w:pPr>
      <w:r w:rsidRPr="00CC62F0">
        <w:rPr>
          <w:rFonts w:eastAsia="Malgun Gothic"/>
        </w:rPr>
        <w:t xml:space="preserve">The below privacy procedures </w:t>
      </w:r>
      <w:proofErr w:type="gramStart"/>
      <w:r w:rsidRPr="00CC62F0">
        <w:rPr>
          <w:rFonts w:eastAsia="Malgun Gothic"/>
        </w:rPr>
        <w:t>follows</w:t>
      </w:r>
      <w:proofErr w:type="gramEnd"/>
      <w:r w:rsidRPr="00CC62F0">
        <w:rPr>
          <w:rFonts w:eastAsia="Malgun Gothic"/>
        </w:rPr>
        <w:t xml:space="preserve"> the privacy mechanism defined in TS 33.185 [5] for V2X LTE which is intended to mitigate against the threat of tracking the UE by an attacker based on its used source identities. </w:t>
      </w:r>
    </w:p>
    <w:p w14:paraId="3DD508FA" w14:textId="7DD17C14" w:rsidR="00D65AAB" w:rsidRPr="00CC62F0" w:rsidRDefault="00D65AAB" w:rsidP="00D65AAB">
      <w:pPr>
        <w:rPr>
          <w:rFonts w:eastAsia="Malgun Gothic"/>
        </w:rPr>
      </w:pPr>
      <w:r w:rsidRPr="00CC62F0">
        <w:rPr>
          <w:rFonts w:eastAsia="Malgun Gothic"/>
        </w:rPr>
        <w:t xml:space="preserve">The UE shall change and randomize its source Layer-2 ID and source IP address </w:t>
      </w:r>
      <w:ins w:id="1376" w:author="Futurewei(S3-200108)" w:date="2020-03-06T20:36:00Z">
        <w:r w:rsidR="008A2AC9" w:rsidRPr="00CC62F0">
          <w:rPr>
            <w:rFonts w:eastAsia="Malgun Gothic"/>
          </w:rPr>
          <w:t xml:space="preserve">including IP prefix </w:t>
        </w:r>
      </w:ins>
      <w:r w:rsidRPr="00CC62F0">
        <w:rPr>
          <w:rFonts w:eastAsia="Malgun Gothic"/>
        </w:rPr>
        <w:t xml:space="preserve">(if used) </w:t>
      </w:r>
      <w:r w:rsidRPr="00CC62F0">
        <w:rPr>
          <w:rFonts w:eastAsia="Times New Roman"/>
          <w:noProof/>
          <w:lang w:val="en-US"/>
        </w:rPr>
        <w:t>when V2X application indicates that the Application Layer ID has changed</w:t>
      </w:r>
      <w:r w:rsidRPr="00CC62F0">
        <w:rPr>
          <w:rFonts w:eastAsia="Malgun Gothic"/>
        </w:rPr>
        <w:t xml:space="preserve">. The UE may change and randomize its source Layer-2 ID and source IP address </w:t>
      </w:r>
      <w:ins w:id="1377" w:author="Futurewei(S3-200108)" w:date="2020-03-06T20:36:00Z">
        <w:r w:rsidR="008A2AC9" w:rsidRPr="00CC62F0">
          <w:rPr>
            <w:rFonts w:eastAsia="Malgun Gothic"/>
          </w:rPr>
          <w:t xml:space="preserve">including IP prefix </w:t>
        </w:r>
      </w:ins>
      <w:r w:rsidRPr="00CC62F0">
        <w:rPr>
          <w:rFonts w:eastAsia="Malgun Gothic"/>
        </w:rPr>
        <w:t xml:space="preserve">(if used) at other times (e.g. see clause 5.6.1.1 in TS 23.287 [2]). </w:t>
      </w:r>
      <w:r w:rsidRPr="00CC62F0">
        <w:rPr>
          <w:rFonts w:eastAsia="Times New Roman"/>
          <w:noProof/>
          <w:lang w:val="en-US"/>
        </w:rPr>
        <w:t>The UE shall provide an indication to the V2X application layer whenever the source Layer-2 ID and/or source IP address are changed.</w:t>
      </w:r>
    </w:p>
    <w:p w14:paraId="303BECBD" w14:textId="18817AF1" w:rsidR="008B7125" w:rsidRPr="00CC62F0" w:rsidRDefault="00D65AAB" w:rsidP="001B6FD1">
      <w:pPr>
        <w:pStyle w:val="EditorsNote"/>
        <w:rPr>
          <w:lang w:eastAsia="zh-CN"/>
        </w:rPr>
      </w:pPr>
      <w:r w:rsidRPr="00CC62F0">
        <w:t>Editor's note: Privacy of destination ID of groupcast if FFS.</w:t>
      </w:r>
    </w:p>
    <w:p w14:paraId="303BECBE" w14:textId="77777777" w:rsidR="000037ED" w:rsidRPr="00CC62F0" w:rsidRDefault="00F91C75" w:rsidP="0006009A">
      <w:pPr>
        <w:pStyle w:val="Heading2"/>
        <w:rPr>
          <w:rFonts w:eastAsiaTheme="minorEastAsia"/>
        </w:rPr>
      </w:pPr>
      <w:bookmarkStart w:id="1378" w:name="_Toc25367603"/>
      <w:bookmarkStart w:id="1379" w:name="_Toc25368081"/>
      <w:bookmarkStart w:id="1380" w:name="_Toc34646159"/>
      <w:bookmarkStart w:id="1381" w:name="_Toc34646253"/>
      <w:bookmarkStart w:id="1382" w:name="_Toc34646349"/>
      <w:bookmarkStart w:id="1383" w:name="_Toc34646414"/>
      <w:bookmarkStart w:id="1384" w:name="_Toc34646536"/>
      <w:bookmarkStart w:id="1385" w:name="_Toc34646684"/>
      <w:bookmarkStart w:id="1386" w:name="_Toc34649125"/>
      <w:bookmarkStart w:id="1387" w:name="_Toc34649194"/>
      <w:bookmarkStart w:id="1388" w:name="_Toc34649263"/>
      <w:r w:rsidRPr="00CC62F0">
        <w:rPr>
          <w:rFonts w:eastAsiaTheme="minorEastAsia"/>
        </w:rPr>
        <w:t>5.5</w:t>
      </w:r>
      <w:r w:rsidRPr="00CC62F0">
        <w:rPr>
          <w:rFonts w:eastAsiaTheme="minorEastAsia"/>
        </w:rPr>
        <w:tab/>
        <w:t>Security for broadcast mode</w:t>
      </w:r>
      <w:bookmarkEnd w:id="1378"/>
      <w:bookmarkEnd w:id="1379"/>
      <w:bookmarkEnd w:id="1380"/>
      <w:bookmarkEnd w:id="1381"/>
      <w:bookmarkEnd w:id="1382"/>
      <w:bookmarkEnd w:id="1383"/>
      <w:bookmarkEnd w:id="1384"/>
      <w:bookmarkEnd w:id="1385"/>
      <w:bookmarkEnd w:id="1386"/>
      <w:bookmarkEnd w:id="1387"/>
      <w:bookmarkEnd w:id="1388"/>
    </w:p>
    <w:p w14:paraId="4CC10720" w14:textId="243B37E2" w:rsidR="00590B23" w:rsidRPr="00CC62F0" w:rsidRDefault="0083216F" w:rsidP="0080230D">
      <w:pPr>
        <w:pStyle w:val="Heading3"/>
      </w:pPr>
      <w:bookmarkStart w:id="1389" w:name="_Toc25367604"/>
      <w:bookmarkStart w:id="1390" w:name="_Toc25368082"/>
      <w:bookmarkStart w:id="1391" w:name="_Toc34646160"/>
      <w:bookmarkStart w:id="1392" w:name="_Toc34646254"/>
      <w:bookmarkStart w:id="1393" w:name="_Toc34646350"/>
      <w:bookmarkStart w:id="1394" w:name="_Toc34646415"/>
      <w:bookmarkStart w:id="1395" w:name="_Toc34646537"/>
      <w:bookmarkStart w:id="1396" w:name="_Toc34646685"/>
      <w:bookmarkStart w:id="1397" w:name="_Toc34649126"/>
      <w:bookmarkStart w:id="1398" w:name="_Toc34649195"/>
      <w:bookmarkStart w:id="1399" w:name="_Toc34649264"/>
      <w:r w:rsidRPr="00CC62F0">
        <w:t>5.5.1</w:t>
      </w:r>
      <w:r w:rsidRPr="00CC62F0">
        <w:tab/>
        <w:t>General</w:t>
      </w:r>
      <w:bookmarkEnd w:id="1389"/>
      <w:bookmarkEnd w:id="1390"/>
      <w:bookmarkEnd w:id="1391"/>
      <w:bookmarkEnd w:id="1392"/>
      <w:bookmarkEnd w:id="1393"/>
      <w:bookmarkEnd w:id="1394"/>
      <w:bookmarkEnd w:id="1395"/>
      <w:bookmarkEnd w:id="1396"/>
      <w:bookmarkEnd w:id="1397"/>
      <w:bookmarkEnd w:id="1398"/>
      <w:bookmarkEnd w:id="1399"/>
    </w:p>
    <w:p w14:paraId="43D17060" w14:textId="2014F3C9" w:rsidR="001B6FD1" w:rsidRPr="00CC62F0" w:rsidDel="001B6FD1" w:rsidRDefault="001B6FD1" w:rsidP="001B6FD1">
      <w:pPr>
        <w:pStyle w:val="EditorsNote"/>
        <w:rPr>
          <w:del w:id="1400" w:author="LG(S3-200087)" w:date="2020-03-06T20:30:00Z"/>
          <w:lang w:eastAsia="zh-CN"/>
        </w:rPr>
      </w:pPr>
      <w:del w:id="1401" w:author="LG(S3-200087)" w:date="2020-03-06T20:30:00Z">
        <w:r w:rsidRPr="00CC62F0" w:rsidDel="001B6FD1">
          <w:delText xml:space="preserve">Editor's Note: </w:delText>
        </w:r>
        <w:r w:rsidRPr="00CC62F0" w:rsidDel="001B6FD1">
          <w:rPr>
            <w:lang w:val="en-US"/>
          </w:rPr>
          <w:delText>This clause outlines the general aspect of broadcast security procedures.</w:delText>
        </w:r>
        <w:r w:rsidRPr="00CC62F0" w:rsidDel="001B6FD1">
          <w:delText xml:space="preserve"> </w:delText>
        </w:r>
      </w:del>
    </w:p>
    <w:p w14:paraId="1420FA48" w14:textId="38C31FBA" w:rsidR="00484721" w:rsidRPr="00CC62F0" w:rsidRDefault="00484721">
      <w:pPr>
        <w:rPr>
          <w:rFonts w:eastAsia="Malgun Gothic"/>
          <w:lang w:eastAsia="ko-KR"/>
          <w:rPrChange w:id="1402" w:author="QC, LG, IDC (S3-200352-r3)" w:date="2020-03-09T11:28:00Z">
            <w:rPr>
              <w:lang w:eastAsia="zh-CN"/>
            </w:rPr>
          </w:rPrChange>
        </w:rPr>
        <w:pPrChange w:id="1403" w:author="LG(S3-200087)" w:date="2020-03-06T20:26:00Z">
          <w:pPr>
            <w:pStyle w:val="EditorsNote"/>
          </w:pPr>
        </w:pPrChange>
      </w:pPr>
      <w:ins w:id="1404" w:author="LG(S3-200087)" w:date="2020-03-06T20:26:00Z">
        <w:r w:rsidRPr="00C3136F">
          <w:rPr>
            <w:rFonts w:eastAsia="Malgun Gothic"/>
            <w:lang w:eastAsia="ko-KR"/>
          </w:rPr>
          <w:t xml:space="preserve">This clause describes the security requirements and the procedures that can be specifically applied for the broadcast </w:t>
        </w:r>
        <w:r w:rsidRPr="00F5182F">
          <w:rPr>
            <w:rFonts w:eastAsia="Malgun Gothic"/>
            <w:lang w:eastAsia="ko-KR"/>
          </w:rPr>
          <w:t>communication mode over the NR PC5 interface.</w:t>
        </w:r>
      </w:ins>
    </w:p>
    <w:p w14:paraId="0EDBAA1A" w14:textId="6B7612AF" w:rsidR="00590B23" w:rsidRPr="00CC62F0" w:rsidRDefault="00590B23" w:rsidP="00C675E2">
      <w:pPr>
        <w:pStyle w:val="Heading3"/>
        <w:rPr>
          <w:rFonts w:eastAsiaTheme="minorEastAsia"/>
          <w:lang w:eastAsia="ko-KR"/>
        </w:rPr>
      </w:pPr>
      <w:bookmarkStart w:id="1405" w:name="_Toc25368083"/>
      <w:bookmarkStart w:id="1406" w:name="_Toc34646161"/>
      <w:bookmarkStart w:id="1407" w:name="_Toc34646255"/>
      <w:bookmarkStart w:id="1408" w:name="_Toc34646351"/>
      <w:bookmarkStart w:id="1409" w:name="_Toc34646416"/>
      <w:bookmarkStart w:id="1410" w:name="_Toc34646538"/>
      <w:bookmarkStart w:id="1411" w:name="_Toc34646686"/>
      <w:bookmarkStart w:id="1412" w:name="_Toc34649127"/>
      <w:bookmarkStart w:id="1413" w:name="_Toc34649196"/>
      <w:bookmarkStart w:id="1414" w:name="_Toc34649265"/>
      <w:r w:rsidRPr="00CC62F0">
        <w:rPr>
          <w:rFonts w:eastAsiaTheme="minorEastAsia"/>
          <w:lang w:eastAsia="ko-KR"/>
        </w:rPr>
        <w:t>5.5.2</w:t>
      </w:r>
      <w:r w:rsidRPr="00CC62F0">
        <w:rPr>
          <w:rFonts w:eastAsiaTheme="minorEastAsia"/>
          <w:lang w:eastAsia="ko-KR"/>
        </w:rPr>
        <w:tab/>
        <w:t>Requirements</w:t>
      </w:r>
      <w:bookmarkEnd w:id="1405"/>
      <w:bookmarkEnd w:id="1406"/>
      <w:bookmarkEnd w:id="1407"/>
      <w:bookmarkEnd w:id="1408"/>
      <w:bookmarkEnd w:id="1409"/>
      <w:bookmarkEnd w:id="1410"/>
      <w:bookmarkEnd w:id="1411"/>
      <w:bookmarkEnd w:id="1412"/>
      <w:bookmarkEnd w:id="1413"/>
      <w:bookmarkEnd w:id="1414"/>
    </w:p>
    <w:p w14:paraId="5A8BBE00" w14:textId="23DE1541" w:rsidR="002C01AF" w:rsidRPr="00CC62F0" w:rsidRDefault="002C01AF">
      <w:pPr>
        <w:pStyle w:val="Heading4"/>
      </w:pPr>
      <w:bookmarkStart w:id="1415" w:name="_Toc25367605"/>
      <w:bookmarkStart w:id="1416" w:name="_Toc25368084"/>
      <w:bookmarkStart w:id="1417" w:name="_Toc34646162"/>
      <w:bookmarkStart w:id="1418" w:name="_Toc34646256"/>
      <w:bookmarkStart w:id="1419" w:name="_Toc34646352"/>
      <w:bookmarkStart w:id="1420" w:name="_Toc34646417"/>
      <w:bookmarkStart w:id="1421" w:name="_Toc34646539"/>
      <w:bookmarkStart w:id="1422" w:name="_Toc34646687"/>
      <w:bookmarkStart w:id="1423" w:name="_Toc34649128"/>
      <w:bookmarkStart w:id="1424" w:name="_Toc34649197"/>
      <w:bookmarkStart w:id="1425" w:name="_Toc34649266"/>
      <w:r w:rsidRPr="00CC62F0">
        <w:t>5.5.2.1</w:t>
      </w:r>
      <w:r w:rsidRPr="00CC62F0">
        <w:tab/>
      </w:r>
      <w:del w:id="1426" w:author="LG(S3-200088)" w:date="2020-03-06T20:33:00Z">
        <w:r w:rsidRPr="00CC62F0" w:rsidDel="00E13E11">
          <w:delText>Security r</w:delText>
        </w:r>
      </w:del>
      <w:ins w:id="1427" w:author="LG(S3-200088)" w:date="2020-03-06T20:33:00Z">
        <w:r w:rsidR="00E13E11" w:rsidRPr="00CC62F0">
          <w:t>R</w:t>
        </w:r>
      </w:ins>
      <w:r w:rsidRPr="00CC62F0">
        <w:t>equirements</w:t>
      </w:r>
      <w:bookmarkEnd w:id="1415"/>
      <w:bookmarkEnd w:id="1416"/>
      <w:ins w:id="1428" w:author="LG(S3-200088)" w:date="2020-03-06T20:33:00Z">
        <w:r w:rsidR="00E13E11" w:rsidRPr="00CC62F0">
          <w:t xml:space="preserve"> for securing the PC5 broadcast bearer</w:t>
        </w:r>
      </w:ins>
      <w:bookmarkEnd w:id="1417"/>
      <w:bookmarkEnd w:id="1418"/>
      <w:bookmarkEnd w:id="1419"/>
      <w:bookmarkEnd w:id="1420"/>
      <w:bookmarkEnd w:id="1421"/>
      <w:bookmarkEnd w:id="1422"/>
      <w:bookmarkEnd w:id="1423"/>
      <w:bookmarkEnd w:id="1424"/>
      <w:bookmarkEnd w:id="1425"/>
    </w:p>
    <w:p w14:paraId="3E04F319" w14:textId="3ED3894B" w:rsidR="002C01AF" w:rsidRPr="00CC62F0" w:rsidRDefault="002C01AF" w:rsidP="002C01AF">
      <w:pPr>
        <w:rPr>
          <w:rFonts w:eastAsia="Times New Roman"/>
        </w:rPr>
      </w:pPr>
      <w:r w:rsidRPr="00CC62F0">
        <w:rPr>
          <w:rFonts w:eastAsia="Times New Roman"/>
        </w:rPr>
        <w:t xml:space="preserve">There are no </w:t>
      </w:r>
      <w:del w:id="1429" w:author="LG(S3-200088)" w:date="2020-03-06T20:33:00Z">
        <w:r w:rsidRPr="00CC62F0" w:rsidDel="00E13E11">
          <w:rPr>
            <w:rFonts w:eastAsia="Times New Roman"/>
          </w:rPr>
          <w:delText xml:space="preserve">security </w:delText>
        </w:r>
      </w:del>
      <w:r w:rsidRPr="00CC62F0">
        <w:rPr>
          <w:rFonts w:eastAsia="Times New Roman"/>
        </w:rPr>
        <w:t xml:space="preserve">requirements for </w:t>
      </w:r>
      <w:ins w:id="1430" w:author="LG(S3-200088)" w:date="2020-03-06T20:33:00Z">
        <w:r w:rsidR="00E13E11" w:rsidRPr="00CC62F0">
          <w:rPr>
            <w:rFonts w:eastAsia="Times New Roman"/>
          </w:rPr>
          <w:t xml:space="preserve">securing </w:t>
        </w:r>
      </w:ins>
      <w:r w:rsidRPr="00CC62F0">
        <w:rPr>
          <w:rFonts w:eastAsia="Times New Roman"/>
        </w:rPr>
        <w:t xml:space="preserve">the NR PC5 bearer in broadcast mode. </w:t>
      </w:r>
    </w:p>
    <w:p w14:paraId="5EEECB8A" w14:textId="4268B794" w:rsidR="002C01AF" w:rsidRPr="00CC62F0" w:rsidRDefault="002C01AF" w:rsidP="002C01AF">
      <w:pPr>
        <w:pStyle w:val="Heading4"/>
      </w:pPr>
      <w:bookmarkStart w:id="1431" w:name="_Toc25367606"/>
      <w:bookmarkStart w:id="1432" w:name="_Toc25368085"/>
      <w:bookmarkStart w:id="1433" w:name="_Toc34646163"/>
      <w:bookmarkStart w:id="1434" w:name="_Toc34646257"/>
      <w:bookmarkStart w:id="1435" w:name="_Toc34646353"/>
      <w:bookmarkStart w:id="1436" w:name="_Toc34646418"/>
      <w:bookmarkStart w:id="1437" w:name="_Toc34646540"/>
      <w:bookmarkStart w:id="1438" w:name="_Toc34646688"/>
      <w:bookmarkStart w:id="1439" w:name="_Toc34649129"/>
      <w:bookmarkStart w:id="1440" w:name="_Toc34649198"/>
      <w:bookmarkStart w:id="1441" w:name="_Toc34649267"/>
      <w:r w:rsidRPr="00CC62F0">
        <w:t>5.5.2.2</w:t>
      </w:r>
      <w:r w:rsidRPr="00CC62F0">
        <w:tab/>
      </w:r>
      <w:ins w:id="1442" w:author="LG(S3-200088)" w:date="2020-03-06T20:33:00Z">
        <w:r w:rsidR="00E13E11" w:rsidRPr="00CC62F0">
          <w:t xml:space="preserve">Identity </w:t>
        </w:r>
      </w:ins>
      <w:del w:id="1443" w:author="LG(S3-200088)" w:date="2020-03-06T20:33:00Z">
        <w:r w:rsidRPr="00CC62F0" w:rsidDel="00E13E11">
          <w:delText xml:space="preserve">Privacy </w:delText>
        </w:r>
      </w:del>
      <w:ins w:id="1444" w:author="LG(S3-200088)" w:date="2020-03-06T20:33:00Z">
        <w:r w:rsidR="00E13E11" w:rsidRPr="00CC62F0">
          <w:t xml:space="preserve">privacy </w:t>
        </w:r>
      </w:ins>
      <w:r w:rsidRPr="00CC62F0">
        <w:t>requirements</w:t>
      </w:r>
      <w:bookmarkEnd w:id="1431"/>
      <w:bookmarkEnd w:id="1432"/>
      <w:ins w:id="1445" w:author="LG(S3-200088)" w:date="2020-03-06T20:33:00Z">
        <w:r w:rsidR="00E13E11" w:rsidRPr="00CC62F0">
          <w:t xml:space="preserve"> for the PC5 broadcast bearer</w:t>
        </w:r>
      </w:ins>
      <w:bookmarkEnd w:id="1433"/>
      <w:bookmarkEnd w:id="1434"/>
      <w:bookmarkEnd w:id="1435"/>
      <w:bookmarkEnd w:id="1436"/>
      <w:bookmarkEnd w:id="1437"/>
      <w:bookmarkEnd w:id="1438"/>
      <w:bookmarkEnd w:id="1439"/>
      <w:bookmarkEnd w:id="1440"/>
      <w:bookmarkEnd w:id="1441"/>
    </w:p>
    <w:p w14:paraId="0A035596" w14:textId="77777777" w:rsidR="002C01AF" w:rsidRPr="00CC62F0" w:rsidRDefault="002C01AF" w:rsidP="002C01AF">
      <w:pPr>
        <w:rPr>
          <w:rFonts w:eastAsia="Times New Roman"/>
        </w:rPr>
      </w:pPr>
      <w:r w:rsidRPr="00CC62F0">
        <w:rPr>
          <w:rFonts w:eastAsia="Malgun Gothic"/>
        </w:rPr>
        <w:t>The 5G System shall protect against linkability attacks on Layer-2 ID and IP address during V2X broadcast communications.</w:t>
      </w:r>
    </w:p>
    <w:p w14:paraId="0659AD3B" w14:textId="6E36C40E" w:rsidR="002C01AF" w:rsidRPr="00CC62F0" w:rsidRDefault="002C01AF" w:rsidP="00C675E2">
      <w:pPr>
        <w:rPr>
          <w:rFonts w:eastAsia="Malgun Gothic"/>
        </w:rPr>
      </w:pPr>
      <w:r w:rsidRPr="00CC62F0">
        <w:rPr>
          <w:rFonts w:eastAsia="Malgun Gothic"/>
        </w:rPr>
        <w:t>The 5G System shall protect against trackability attacks on Layer-2 ID and IP address during V2X broadcast communications.</w:t>
      </w:r>
    </w:p>
    <w:p w14:paraId="303BECC3" w14:textId="6CEDFDA2" w:rsidR="0083216F" w:rsidRPr="00CC62F0" w:rsidRDefault="0083216F" w:rsidP="0006009A">
      <w:pPr>
        <w:pStyle w:val="Heading3"/>
      </w:pPr>
      <w:bookmarkStart w:id="1446" w:name="_Toc25367607"/>
      <w:bookmarkStart w:id="1447" w:name="_Toc25368086"/>
      <w:bookmarkStart w:id="1448" w:name="_Toc34646164"/>
      <w:bookmarkStart w:id="1449" w:name="_Toc34646258"/>
      <w:bookmarkStart w:id="1450" w:name="_Toc34646354"/>
      <w:bookmarkStart w:id="1451" w:name="_Toc34646419"/>
      <w:bookmarkStart w:id="1452" w:name="_Toc34646541"/>
      <w:bookmarkStart w:id="1453" w:name="_Toc34646689"/>
      <w:bookmarkStart w:id="1454" w:name="_Toc34649130"/>
      <w:bookmarkStart w:id="1455" w:name="_Toc34649199"/>
      <w:bookmarkStart w:id="1456" w:name="_Toc34649268"/>
      <w:r w:rsidRPr="00CC62F0">
        <w:t>5.5.3</w:t>
      </w:r>
      <w:r w:rsidRPr="00CC62F0">
        <w:tab/>
      </w:r>
      <w:r w:rsidR="001B7E95" w:rsidRPr="00CC62F0">
        <w:t>P</w:t>
      </w:r>
      <w:r w:rsidR="00D4718A" w:rsidRPr="00CC62F0">
        <w:t>rocedures</w:t>
      </w:r>
      <w:bookmarkEnd w:id="1446"/>
      <w:bookmarkEnd w:id="1447"/>
      <w:bookmarkEnd w:id="1448"/>
      <w:bookmarkEnd w:id="1449"/>
      <w:bookmarkEnd w:id="1450"/>
      <w:bookmarkEnd w:id="1451"/>
      <w:bookmarkEnd w:id="1452"/>
      <w:bookmarkEnd w:id="1453"/>
      <w:bookmarkEnd w:id="1454"/>
      <w:bookmarkEnd w:id="1455"/>
      <w:bookmarkEnd w:id="1456"/>
    </w:p>
    <w:p w14:paraId="78E7F69F" w14:textId="3BE1D53C" w:rsidR="002C01AF" w:rsidRPr="00CC62F0" w:rsidRDefault="002C01AF" w:rsidP="002C01AF">
      <w:pPr>
        <w:pStyle w:val="Heading4"/>
      </w:pPr>
      <w:bookmarkStart w:id="1457" w:name="_Toc25367608"/>
      <w:bookmarkStart w:id="1458" w:name="_Toc25368087"/>
      <w:bookmarkStart w:id="1459" w:name="_Toc34646165"/>
      <w:bookmarkStart w:id="1460" w:name="_Toc34646259"/>
      <w:bookmarkStart w:id="1461" w:name="_Toc34646355"/>
      <w:bookmarkStart w:id="1462" w:name="_Toc34646420"/>
      <w:bookmarkStart w:id="1463" w:name="_Toc34646542"/>
      <w:bookmarkStart w:id="1464" w:name="_Toc34646690"/>
      <w:bookmarkStart w:id="1465" w:name="_Toc34649131"/>
      <w:bookmarkStart w:id="1466" w:name="_Toc34649200"/>
      <w:bookmarkStart w:id="1467" w:name="_Toc34649269"/>
      <w:r w:rsidRPr="00CC62F0">
        <w:t>5.5.3.1</w:t>
      </w:r>
      <w:r w:rsidRPr="00CC62F0">
        <w:tab/>
      </w:r>
      <w:ins w:id="1468" w:author="LG(S3-200088)" w:date="2020-03-06T20:33:00Z">
        <w:r w:rsidR="00E13E11" w:rsidRPr="00CC62F0">
          <w:t>Securing the PC5 broadcast bearer</w:t>
        </w:r>
      </w:ins>
      <w:del w:id="1469" w:author="LG(S3-200088)" w:date="2020-03-06T20:33:00Z">
        <w:r w:rsidRPr="00CC62F0" w:rsidDel="00E13E11">
          <w:delText>Security procedures</w:delText>
        </w:r>
      </w:del>
      <w:bookmarkEnd w:id="1457"/>
      <w:bookmarkEnd w:id="1458"/>
      <w:bookmarkEnd w:id="1459"/>
      <w:bookmarkEnd w:id="1460"/>
      <w:bookmarkEnd w:id="1461"/>
      <w:bookmarkEnd w:id="1462"/>
      <w:bookmarkEnd w:id="1463"/>
      <w:bookmarkEnd w:id="1464"/>
      <w:bookmarkEnd w:id="1465"/>
      <w:bookmarkEnd w:id="1466"/>
      <w:bookmarkEnd w:id="1467"/>
    </w:p>
    <w:p w14:paraId="75ED1B68" w14:textId="375664B4" w:rsidR="002C01AF" w:rsidRPr="00CC62F0" w:rsidRDefault="002C01AF" w:rsidP="002C01AF">
      <w:pPr>
        <w:rPr>
          <w:rFonts w:eastAsia="Times New Roman"/>
        </w:rPr>
      </w:pPr>
      <w:r w:rsidRPr="00CC62F0">
        <w:rPr>
          <w:rFonts w:eastAsia="Times New Roman"/>
        </w:rPr>
        <w:t xml:space="preserve">There are no </w:t>
      </w:r>
      <w:ins w:id="1470" w:author="LG(S3-200088)" w:date="2020-03-06T20:33:00Z">
        <w:r w:rsidR="00E13E11" w:rsidRPr="00CC62F0">
          <w:rPr>
            <w:rFonts w:eastAsia="Times New Roman"/>
          </w:rPr>
          <w:t xml:space="preserve">particular </w:t>
        </w:r>
      </w:ins>
      <w:del w:id="1471" w:author="LG(S3-200088)" w:date="2020-03-06T20:33:00Z">
        <w:r w:rsidRPr="00CC62F0" w:rsidDel="00E13E11">
          <w:rPr>
            <w:rFonts w:eastAsia="Times New Roman"/>
          </w:rPr>
          <w:delText xml:space="preserve">security </w:delText>
        </w:r>
      </w:del>
      <w:r w:rsidRPr="00CC62F0">
        <w:rPr>
          <w:rFonts w:eastAsia="Times New Roman"/>
        </w:rPr>
        <w:t xml:space="preserve">procedures defined for </w:t>
      </w:r>
      <w:ins w:id="1472" w:author="LG(S3-200088)" w:date="2020-03-06T20:33:00Z">
        <w:r w:rsidR="00E13E11" w:rsidRPr="00CC62F0">
          <w:rPr>
            <w:rFonts w:eastAsia="Times New Roman"/>
          </w:rPr>
          <w:t xml:space="preserve">securing </w:t>
        </w:r>
      </w:ins>
      <w:r w:rsidRPr="00CC62F0">
        <w:rPr>
          <w:rFonts w:eastAsia="Times New Roman"/>
        </w:rPr>
        <w:t xml:space="preserve">the PC5 bearer for broadcast mode. </w:t>
      </w:r>
    </w:p>
    <w:p w14:paraId="2441697B" w14:textId="31F616A0" w:rsidR="002C01AF" w:rsidRPr="00CC62F0" w:rsidRDefault="002C01AF" w:rsidP="002C01AF">
      <w:pPr>
        <w:pStyle w:val="Heading4"/>
      </w:pPr>
      <w:bookmarkStart w:id="1473" w:name="_Toc25367609"/>
      <w:bookmarkStart w:id="1474" w:name="_Toc25368088"/>
      <w:bookmarkStart w:id="1475" w:name="_Toc34646166"/>
      <w:bookmarkStart w:id="1476" w:name="_Toc34646260"/>
      <w:bookmarkStart w:id="1477" w:name="_Toc34646356"/>
      <w:bookmarkStart w:id="1478" w:name="_Toc34646421"/>
      <w:bookmarkStart w:id="1479" w:name="_Toc34646543"/>
      <w:bookmarkStart w:id="1480" w:name="_Toc34646691"/>
      <w:bookmarkStart w:id="1481" w:name="_Toc34649132"/>
      <w:bookmarkStart w:id="1482" w:name="_Toc34649201"/>
      <w:bookmarkStart w:id="1483" w:name="_Toc34649270"/>
      <w:r w:rsidRPr="00CC62F0">
        <w:t>5.5.3.2</w:t>
      </w:r>
      <w:r w:rsidRPr="00CC62F0">
        <w:tab/>
      </w:r>
      <w:ins w:id="1484" w:author="LG(S3-200088)" w:date="2020-03-06T20:34:00Z">
        <w:r w:rsidR="00E13E11" w:rsidRPr="00CC62F0">
          <w:t xml:space="preserve">Identity </w:t>
        </w:r>
      </w:ins>
      <w:del w:id="1485" w:author="LG(S3-200088)" w:date="2020-03-06T20:34:00Z">
        <w:r w:rsidRPr="00CC62F0" w:rsidDel="00E13E11">
          <w:delText xml:space="preserve">Privacy </w:delText>
        </w:r>
      </w:del>
      <w:ins w:id="1486" w:author="LG(S3-200088)" w:date="2020-03-06T20:34:00Z">
        <w:r w:rsidR="00E13E11" w:rsidRPr="00CC62F0">
          <w:t xml:space="preserve">privacy </w:t>
        </w:r>
      </w:ins>
      <w:r w:rsidRPr="00CC62F0">
        <w:t>procedures</w:t>
      </w:r>
      <w:bookmarkEnd w:id="1473"/>
      <w:bookmarkEnd w:id="1474"/>
      <w:ins w:id="1487" w:author="LG(S3-200088)" w:date="2020-03-06T20:34:00Z">
        <w:r w:rsidR="00E13E11" w:rsidRPr="00CC62F0">
          <w:t xml:space="preserve"> for the PC5 broadcast bearer</w:t>
        </w:r>
      </w:ins>
      <w:bookmarkEnd w:id="1475"/>
      <w:bookmarkEnd w:id="1476"/>
      <w:bookmarkEnd w:id="1477"/>
      <w:bookmarkEnd w:id="1478"/>
      <w:bookmarkEnd w:id="1479"/>
      <w:bookmarkEnd w:id="1480"/>
      <w:bookmarkEnd w:id="1481"/>
      <w:bookmarkEnd w:id="1482"/>
      <w:bookmarkEnd w:id="1483"/>
    </w:p>
    <w:p w14:paraId="7C786188" w14:textId="77777777" w:rsidR="002C01AF" w:rsidRPr="00CC62F0" w:rsidRDefault="002C01AF" w:rsidP="002C01AF">
      <w:pPr>
        <w:rPr>
          <w:rFonts w:eastAsia="Times New Roman"/>
          <w:noProof/>
          <w:lang w:val="en-US"/>
        </w:rPr>
      </w:pPr>
      <w:r w:rsidRPr="00CC62F0">
        <w:rPr>
          <w:rFonts w:eastAsia="Malgun Gothic"/>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Heading1"/>
      </w:pPr>
      <w:bookmarkStart w:id="1488" w:name="_Toc25367610"/>
      <w:bookmarkStart w:id="1489" w:name="_Toc25368089"/>
      <w:bookmarkStart w:id="1490" w:name="_Toc34646167"/>
      <w:bookmarkStart w:id="1491" w:name="_Toc34646261"/>
      <w:bookmarkStart w:id="1492" w:name="_Toc34646357"/>
      <w:bookmarkStart w:id="1493" w:name="_Toc34646422"/>
      <w:bookmarkStart w:id="1494" w:name="_Toc34646544"/>
      <w:bookmarkStart w:id="1495" w:name="_Toc34646692"/>
      <w:bookmarkStart w:id="1496" w:name="_Toc34649133"/>
      <w:bookmarkStart w:id="1497" w:name="_Toc34649202"/>
      <w:bookmarkStart w:id="1498" w:name="_Toc34649271"/>
      <w:r w:rsidRPr="00CC62F0">
        <w:lastRenderedPageBreak/>
        <w:t>6</w:t>
      </w:r>
      <w:r w:rsidRPr="00CC62F0">
        <w:tab/>
        <w:t xml:space="preserve">Security for V2X over </w:t>
      </w:r>
      <w:proofErr w:type="spellStart"/>
      <w:r w:rsidRPr="00CC62F0">
        <w:t>Uu</w:t>
      </w:r>
      <w:proofErr w:type="spellEnd"/>
      <w:r w:rsidRPr="00CC62F0">
        <w:t xml:space="preserve"> reference point</w:t>
      </w:r>
      <w:bookmarkEnd w:id="1488"/>
      <w:bookmarkEnd w:id="1489"/>
      <w:bookmarkEnd w:id="1490"/>
      <w:bookmarkEnd w:id="1491"/>
      <w:bookmarkEnd w:id="1492"/>
      <w:bookmarkEnd w:id="1493"/>
      <w:bookmarkEnd w:id="1494"/>
      <w:bookmarkEnd w:id="1495"/>
      <w:bookmarkEnd w:id="1496"/>
      <w:bookmarkEnd w:id="1497"/>
      <w:bookmarkEnd w:id="1498"/>
    </w:p>
    <w:p w14:paraId="303BECC7" w14:textId="77777777" w:rsidR="00D4718A" w:rsidRPr="00CC62F0" w:rsidRDefault="00D4718A" w:rsidP="0006009A">
      <w:pPr>
        <w:pStyle w:val="Heading2"/>
        <w:rPr>
          <w:rFonts w:eastAsiaTheme="minorEastAsia"/>
        </w:rPr>
      </w:pPr>
      <w:bookmarkStart w:id="1499" w:name="_Toc25367611"/>
      <w:bookmarkStart w:id="1500" w:name="_Toc25368090"/>
      <w:bookmarkStart w:id="1501" w:name="_Toc34646168"/>
      <w:bookmarkStart w:id="1502" w:name="_Toc34646262"/>
      <w:bookmarkStart w:id="1503" w:name="_Toc34646358"/>
      <w:bookmarkStart w:id="1504" w:name="_Toc34646423"/>
      <w:bookmarkStart w:id="1505" w:name="_Toc34646545"/>
      <w:bookmarkStart w:id="1506" w:name="_Toc34646693"/>
      <w:bookmarkStart w:id="1507" w:name="_Toc34649134"/>
      <w:bookmarkStart w:id="1508" w:name="_Toc34649203"/>
      <w:bookmarkStart w:id="1509" w:name="_Toc34649272"/>
      <w:r w:rsidRPr="00CC62F0">
        <w:rPr>
          <w:rFonts w:eastAsiaTheme="minorEastAsia"/>
        </w:rPr>
        <w:t>6.1</w:t>
      </w:r>
      <w:r w:rsidRPr="00CC62F0">
        <w:rPr>
          <w:rFonts w:eastAsiaTheme="minorEastAsia"/>
        </w:rPr>
        <w:tab/>
        <w:t>General</w:t>
      </w:r>
      <w:bookmarkEnd w:id="1499"/>
      <w:bookmarkEnd w:id="1500"/>
      <w:bookmarkEnd w:id="1501"/>
      <w:bookmarkEnd w:id="1502"/>
      <w:bookmarkEnd w:id="1503"/>
      <w:bookmarkEnd w:id="1504"/>
      <w:bookmarkEnd w:id="1505"/>
      <w:bookmarkEnd w:id="1506"/>
      <w:bookmarkEnd w:id="1507"/>
      <w:bookmarkEnd w:id="1508"/>
      <w:bookmarkEnd w:id="1509"/>
    </w:p>
    <w:p w14:paraId="14004227" w14:textId="55CACD18" w:rsidR="00BE6AB7" w:rsidRPr="00CC62F0" w:rsidRDefault="00BE6AB7" w:rsidP="00C675E2">
      <w:r w:rsidRPr="00CC62F0">
        <w:rPr>
          <w:rFonts w:eastAsia="Malgun Gothic"/>
          <w:lang w:eastAsia="ko-KR"/>
        </w:rPr>
        <w:t xml:space="preserve">This clause contains the security and privacy requirements and procedures that meet the requirements over </w:t>
      </w:r>
      <w:proofErr w:type="spellStart"/>
      <w:r w:rsidRPr="00CC62F0">
        <w:rPr>
          <w:rFonts w:eastAsia="Malgun Gothic"/>
          <w:lang w:eastAsia="ko-KR"/>
        </w:rPr>
        <w:t>Uu</w:t>
      </w:r>
      <w:proofErr w:type="spellEnd"/>
      <w:r w:rsidRPr="00CC62F0">
        <w:rPr>
          <w:rFonts w:eastAsia="Malgun Gothic"/>
          <w:lang w:eastAsia="ko-KR"/>
        </w:rPr>
        <w:t xml:space="preserve"> connectivity with 5G core. </w:t>
      </w:r>
    </w:p>
    <w:p w14:paraId="303BECC9" w14:textId="14D45106" w:rsidR="00D4718A" w:rsidRPr="00CC62F0" w:rsidRDefault="00D4718A" w:rsidP="0006009A">
      <w:pPr>
        <w:pStyle w:val="Heading2"/>
        <w:rPr>
          <w:rFonts w:eastAsiaTheme="minorEastAsia"/>
        </w:rPr>
      </w:pPr>
      <w:bookmarkStart w:id="1510" w:name="_Toc25367612"/>
      <w:bookmarkStart w:id="1511" w:name="_Toc25368091"/>
      <w:bookmarkStart w:id="1512" w:name="_Toc34646169"/>
      <w:bookmarkStart w:id="1513" w:name="_Toc34646263"/>
      <w:bookmarkStart w:id="1514" w:name="_Toc34646359"/>
      <w:bookmarkStart w:id="1515" w:name="_Toc34646424"/>
      <w:bookmarkStart w:id="1516" w:name="_Toc34646546"/>
      <w:bookmarkStart w:id="1517" w:name="_Toc34646694"/>
      <w:bookmarkStart w:id="1518" w:name="_Toc34649135"/>
      <w:bookmarkStart w:id="1519" w:name="_Toc34649204"/>
      <w:bookmarkStart w:id="1520" w:name="_Toc34649273"/>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510"/>
      <w:bookmarkEnd w:id="1511"/>
      <w:bookmarkEnd w:id="1512"/>
      <w:bookmarkEnd w:id="1513"/>
      <w:bookmarkEnd w:id="1514"/>
      <w:bookmarkEnd w:id="1515"/>
      <w:bookmarkEnd w:id="1516"/>
      <w:bookmarkEnd w:id="1517"/>
      <w:bookmarkEnd w:id="1518"/>
      <w:bookmarkEnd w:id="1519"/>
      <w:bookmarkEnd w:id="1520"/>
    </w:p>
    <w:p w14:paraId="1463EAC3" w14:textId="53B6675E" w:rsidR="00BE6AB7" w:rsidRPr="00CC62F0" w:rsidRDefault="00BE6AB7" w:rsidP="00C675E2">
      <w:r w:rsidRPr="00CC62F0">
        <w:rPr>
          <w:rFonts w:eastAsia="Times New Roman"/>
        </w:rPr>
        <w:t xml:space="preserve">There are no additional security or privacy requirements for V2X beyond those given in TS 33.501 [6] for </w:t>
      </w:r>
      <w:proofErr w:type="spellStart"/>
      <w:r w:rsidRPr="00CC62F0">
        <w:rPr>
          <w:rFonts w:eastAsia="Times New Roman"/>
        </w:rPr>
        <w:t>Uu</w:t>
      </w:r>
      <w:proofErr w:type="spellEnd"/>
      <w:r w:rsidRPr="00CC62F0">
        <w:rPr>
          <w:rFonts w:eastAsia="Times New Roman"/>
        </w:rPr>
        <w:t xml:space="preserve"> connectivity with 5G core. </w:t>
      </w:r>
    </w:p>
    <w:p w14:paraId="303BECCB" w14:textId="66EB9694" w:rsidR="00D4718A" w:rsidRPr="00CC62F0" w:rsidRDefault="00D4718A" w:rsidP="0006009A">
      <w:pPr>
        <w:pStyle w:val="Heading2"/>
        <w:rPr>
          <w:rFonts w:eastAsiaTheme="minorEastAsia"/>
        </w:rPr>
      </w:pPr>
      <w:bookmarkStart w:id="1521" w:name="_Toc25367613"/>
      <w:bookmarkStart w:id="1522" w:name="_Toc25368092"/>
      <w:bookmarkStart w:id="1523" w:name="_Toc34646170"/>
      <w:bookmarkStart w:id="1524" w:name="_Toc34646264"/>
      <w:bookmarkStart w:id="1525" w:name="_Toc34646360"/>
      <w:bookmarkStart w:id="1526" w:name="_Toc34646425"/>
      <w:bookmarkStart w:id="1527" w:name="_Toc34646547"/>
      <w:bookmarkStart w:id="1528" w:name="_Toc34646695"/>
      <w:bookmarkStart w:id="1529" w:name="_Toc34649136"/>
      <w:bookmarkStart w:id="1530" w:name="_Toc34649205"/>
      <w:bookmarkStart w:id="1531" w:name="_Toc34649274"/>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521"/>
      <w:bookmarkEnd w:id="1522"/>
      <w:bookmarkEnd w:id="1523"/>
      <w:bookmarkEnd w:id="1524"/>
      <w:bookmarkEnd w:id="1525"/>
      <w:bookmarkEnd w:id="1526"/>
      <w:bookmarkEnd w:id="1527"/>
      <w:bookmarkEnd w:id="1528"/>
      <w:bookmarkEnd w:id="1529"/>
      <w:bookmarkEnd w:id="1530"/>
      <w:bookmarkEnd w:id="1531"/>
    </w:p>
    <w:p w14:paraId="50134B5F" w14:textId="2F899B2A" w:rsidR="00BE6AB7" w:rsidRPr="00CC62F0" w:rsidRDefault="00BE6AB7" w:rsidP="00BE6AB7">
      <w:pPr>
        <w:rPr>
          <w:rFonts w:eastAsia="Times New Roman"/>
        </w:rPr>
      </w:pPr>
      <w:r w:rsidRPr="00CC62F0">
        <w:rPr>
          <w:rFonts w:eastAsia="Times New Roman"/>
        </w:rPr>
        <w:t xml:space="preserve">There are no additional security or privacy procedures of V2X beyond those given in TS 33.501 [6] for </w:t>
      </w:r>
      <w:proofErr w:type="spellStart"/>
      <w:r w:rsidRPr="00CC62F0">
        <w:rPr>
          <w:rFonts w:eastAsia="Times New Roman"/>
        </w:rPr>
        <w:t>Uu</w:t>
      </w:r>
      <w:proofErr w:type="spellEnd"/>
      <w:r w:rsidRPr="00CC62F0">
        <w:rPr>
          <w:rFonts w:eastAsia="Times New Roman"/>
        </w:rPr>
        <w:t xml:space="preserve"> connectivity with 5G core. </w:t>
      </w:r>
    </w:p>
    <w:p w14:paraId="0720BBE7" w14:textId="0BBD0F3E" w:rsidR="00BE6AB7" w:rsidRPr="00CC62F0" w:rsidRDefault="00BE6AB7" w:rsidP="00C675E2">
      <w:pPr>
        <w:pStyle w:val="NO"/>
      </w:pPr>
      <w:r w:rsidRPr="00CC62F0">
        <w:t xml:space="preserve">NOTE 1: The specification does not provide technical solutions to address any privacy concerns specific to V2X service that require privacy for a UE being attached to the network, or that due to the data traversing the network in </w:t>
      </w:r>
      <w:proofErr w:type="spellStart"/>
      <w:r w:rsidRPr="00CC62F0">
        <w:t>Uu</w:t>
      </w:r>
      <w:proofErr w:type="spellEnd"/>
      <w:r w:rsidRPr="00CC62F0">
        <w:t xml:space="preserve">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ins w:id="1532" w:author="Rapporteur_r1" w:date="2020-03-09T12:54:00Z"/>
          <w:rFonts w:ascii="Arial" w:eastAsia="Malgun Gothic" w:hAnsi="Arial"/>
          <w:sz w:val="36"/>
        </w:rPr>
      </w:pPr>
      <w:bookmarkStart w:id="1533" w:name="_Toc454463017"/>
      <w:bookmarkStart w:id="1534" w:name="_Toc24029426"/>
      <w:bookmarkStart w:id="1535" w:name="_Toc24029760"/>
      <w:bookmarkStart w:id="1536" w:name="_Toc34649137"/>
      <w:bookmarkStart w:id="1537" w:name="_Toc34649206"/>
      <w:bookmarkStart w:id="1538" w:name="_Toc34649275"/>
      <w:ins w:id="1539" w:author="Rapporteur_r1" w:date="2020-03-09T12:54:00Z">
        <w:r>
          <w:rPr>
            <w:rFonts w:eastAsia="Malgun Gothic"/>
          </w:rPr>
          <w:br w:type="page"/>
        </w:r>
      </w:ins>
    </w:p>
    <w:p w14:paraId="4566B9CF" w14:textId="7FE21E81" w:rsidR="00DF016B" w:rsidRPr="00F5182F" w:rsidRDefault="00DF016B">
      <w:pPr>
        <w:pStyle w:val="Heading8"/>
        <w:rPr>
          <w:ins w:id="1540" w:author="QC, LG (S3-200349-r1)" w:date="2020-03-09T11:25:00Z"/>
          <w:rFonts w:eastAsia="Malgun Gothic"/>
          <w:rPrChange w:id="1541" w:author="Rapporteur_r1" w:date="2020-03-09T12:22:00Z">
            <w:rPr>
              <w:ins w:id="1542" w:author="QC, LG (S3-200349-r1)" w:date="2020-03-09T11:25:00Z"/>
              <w:lang w:eastAsia="ko-KR"/>
            </w:rPr>
          </w:rPrChange>
        </w:rPr>
        <w:pPrChange w:id="1543" w:author="Rapporteur_r1" w:date="2020-03-09T12:21:00Z">
          <w:pPr>
            <w:keepNext/>
            <w:keepLines/>
            <w:pBdr>
              <w:top w:val="single" w:sz="12" w:space="3" w:color="auto"/>
            </w:pBdr>
            <w:spacing w:before="240"/>
            <w:outlineLvl w:val="7"/>
          </w:pPr>
        </w:pPrChange>
      </w:pPr>
      <w:ins w:id="1544" w:author="QC, LG (S3-200349-r1)" w:date="2020-03-09T11:25:00Z">
        <w:r w:rsidRPr="00F5182F">
          <w:rPr>
            <w:rFonts w:eastAsia="Malgun Gothic"/>
            <w:rPrChange w:id="1545" w:author="Rapporteur_r1" w:date="2020-03-09T12:22:00Z">
              <w:rPr>
                <w:lang w:eastAsia="ko-KR"/>
              </w:rPr>
            </w:rPrChange>
          </w:rPr>
          <w:lastRenderedPageBreak/>
          <w:t>Annex A (normative):</w:t>
        </w:r>
        <w:r w:rsidRPr="00F5182F">
          <w:rPr>
            <w:rFonts w:eastAsia="Malgun Gothic"/>
            <w:rPrChange w:id="1546" w:author="Rapporteur_r1" w:date="2020-03-09T12:22:00Z">
              <w:rPr>
                <w:lang w:eastAsia="ko-KR"/>
              </w:rPr>
            </w:rPrChange>
          </w:rPr>
          <w:br/>
          <w:t>Key derivation functions</w:t>
        </w:r>
        <w:bookmarkEnd w:id="1533"/>
        <w:bookmarkEnd w:id="1534"/>
        <w:bookmarkEnd w:id="1535"/>
        <w:bookmarkEnd w:id="1536"/>
        <w:bookmarkEnd w:id="1537"/>
        <w:bookmarkEnd w:id="1538"/>
      </w:ins>
    </w:p>
    <w:p w14:paraId="10F30E46" w14:textId="74517410" w:rsidR="00DF016B" w:rsidRPr="00506E71" w:rsidRDefault="00DF016B">
      <w:pPr>
        <w:pStyle w:val="Heading1"/>
        <w:rPr>
          <w:ins w:id="1547" w:author="QC, LG (S3-200349-r1)" w:date="2020-03-09T11:25:00Z"/>
          <w:rFonts w:eastAsiaTheme="minorEastAsia"/>
          <w:lang w:eastAsia="ja-JP"/>
          <w:rPrChange w:id="1548" w:author="Rapporteur_r1" w:date="2020-03-09T12:25:00Z">
            <w:rPr>
              <w:ins w:id="1549" w:author="QC, LG (S3-200349-r1)" w:date="2020-03-09T11:25:00Z"/>
              <w:rFonts w:ascii="Arial" w:eastAsia="Times New Roman" w:hAnsi="Arial"/>
              <w:sz w:val="36"/>
            </w:rPr>
          </w:rPrChange>
        </w:rPr>
        <w:pPrChange w:id="1550" w:author="Rapporteur_r1" w:date="2020-03-09T12:25:00Z">
          <w:pPr>
            <w:keepNext/>
            <w:keepLines/>
            <w:pBdr>
              <w:top w:val="single" w:sz="12" w:space="3" w:color="auto"/>
            </w:pBdr>
            <w:spacing w:before="240"/>
            <w:ind w:left="1134" w:hanging="1134"/>
            <w:outlineLvl w:val="0"/>
          </w:pPr>
        </w:pPrChange>
      </w:pPr>
      <w:bookmarkStart w:id="1551" w:name="_Toc454463018"/>
      <w:bookmarkStart w:id="1552" w:name="_Toc24029427"/>
      <w:bookmarkStart w:id="1553" w:name="_Toc24029761"/>
      <w:bookmarkStart w:id="1554" w:name="_Toc34649276"/>
      <w:ins w:id="1555" w:author="QC, LG (S3-200349-r1)" w:date="2020-03-09T11:25:00Z">
        <w:r w:rsidRPr="00506E71">
          <w:rPr>
            <w:rFonts w:eastAsiaTheme="minorEastAsia"/>
            <w:lang w:eastAsia="ja-JP"/>
            <w:rPrChange w:id="1556" w:author="Rapporteur_r1" w:date="2020-03-09T12:25:00Z">
              <w:rPr>
                <w:rFonts w:eastAsia="Times New Roman"/>
              </w:rPr>
            </w:rPrChange>
          </w:rPr>
          <w:t>A.1</w:t>
        </w:r>
        <w:r w:rsidRPr="00506E71">
          <w:rPr>
            <w:rFonts w:eastAsiaTheme="minorEastAsia"/>
            <w:lang w:eastAsia="ja-JP"/>
            <w:rPrChange w:id="1557" w:author="Rapporteur_r1" w:date="2020-03-09T12:25:00Z">
              <w:rPr>
                <w:rFonts w:eastAsia="Times New Roman"/>
              </w:rPr>
            </w:rPrChange>
          </w:rPr>
          <w:tab/>
          <w:t>KDF interface and input parameter construction</w:t>
        </w:r>
        <w:bookmarkEnd w:id="1551"/>
        <w:bookmarkEnd w:id="1552"/>
        <w:bookmarkEnd w:id="1553"/>
        <w:bookmarkEnd w:id="1554"/>
      </w:ins>
    </w:p>
    <w:p w14:paraId="57773F43" w14:textId="3795F8EA" w:rsidR="00DF016B" w:rsidRPr="00506E71" w:rsidRDefault="00DF016B">
      <w:pPr>
        <w:pStyle w:val="Heading2"/>
        <w:rPr>
          <w:ins w:id="1558" w:author="QC, LG (S3-200349-r1)" w:date="2020-03-09T11:25:00Z"/>
          <w:rFonts w:eastAsiaTheme="minorEastAsia"/>
          <w:lang w:val="en-US"/>
          <w:rPrChange w:id="1559" w:author="Rapporteur_r1" w:date="2020-03-09T12:25:00Z">
            <w:rPr>
              <w:ins w:id="1560" w:author="QC, LG (S3-200349-r1)" w:date="2020-03-09T11:25:00Z"/>
              <w:rFonts w:ascii="Arial" w:eastAsia="Times New Roman" w:hAnsi="Arial"/>
              <w:sz w:val="32"/>
            </w:rPr>
          </w:rPrChange>
        </w:rPr>
        <w:pPrChange w:id="1561" w:author="Rapporteur_r1" w:date="2020-03-09T12:25:00Z">
          <w:pPr>
            <w:keepNext/>
            <w:keepLines/>
            <w:spacing w:before="180"/>
            <w:ind w:left="1134" w:hanging="1134"/>
            <w:outlineLvl w:val="1"/>
          </w:pPr>
        </w:pPrChange>
      </w:pPr>
      <w:bookmarkStart w:id="1562" w:name="_Toc454463019"/>
      <w:bookmarkStart w:id="1563" w:name="_Toc24029428"/>
      <w:bookmarkStart w:id="1564" w:name="_Toc24029762"/>
      <w:bookmarkStart w:id="1565" w:name="_Toc34649277"/>
      <w:ins w:id="1566" w:author="QC, LG (S3-200349-r1)" w:date="2020-03-09T11:25:00Z">
        <w:r w:rsidRPr="00506E71">
          <w:rPr>
            <w:rFonts w:eastAsiaTheme="minorEastAsia"/>
            <w:lang w:val="en-US"/>
            <w:rPrChange w:id="1567" w:author="Rapporteur_r1" w:date="2020-03-09T12:25:00Z">
              <w:rPr>
                <w:rFonts w:eastAsia="Times New Roman"/>
              </w:rPr>
            </w:rPrChange>
          </w:rPr>
          <w:t>A.1.1</w:t>
        </w:r>
        <w:r w:rsidRPr="00506E71">
          <w:rPr>
            <w:rFonts w:eastAsiaTheme="minorEastAsia"/>
            <w:lang w:val="en-US"/>
            <w:rPrChange w:id="1568" w:author="Rapporteur_r1" w:date="2020-03-09T12:25:00Z">
              <w:rPr>
                <w:rFonts w:eastAsia="Times New Roman"/>
              </w:rPr>
            </w:rPrChange>
          </w:rPr>
          <w:tab/>
          <w:t>General</w:t>
        </w:r>
        <w:bookmarkEnd w:id="1562"/>
        <w:bookmarkEnd w:id="1563"/>
        <w:bookmarkEnd w:id="1564"/>
        <w:bookmarkEnd w:id="1565"/>
      </w:ins>
    </w:p>
    <w:p w14:paraId="14C2D126" w14:textId="2E7F6E0B" w:rsidR="00DF016B" w:rsidRPr="00CC62F0" w:rsidRDefault="00DF016B" w:rsidP="00DF016B">
      <w:pPr>
        <w:overflowPunct w:val="0"/>
        <w:autoSpaceDE w:val="0"/>
        <w:autoSpaceDN w:val="0"/>
        <w:adjustRightInd w:val="0"/>
        <w:textAlignment w:val="baseline"/>
        <w:rPr>
          <w:ins w:id="1569" w:author="QC, LG (S3-200349-r1)" w:date="2020-03-09T11:25:00Z"/>
          <w:rFonts w:eastAsia="Times New Roman"/>
        </w:rPr>
      </w:pPr>
      <w:ins w:id="1570" w:author="QC, LG (S3-200349-r1)" w:date="2020-03-09T11:25:00Z">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ins>
    </w:p>
    <w:p w14:paraId="10DE5030" w14:textId="7A2C72E7" w:rsidR="00DF016B" w:rsidRPr="00506E71" w:rsidRDefault="00DF016B">
      <w:pPr>
        <w:pStyle w:val="Heading2"/>
        <w:rPr>
          <w:ins w:id="1571" w:author="QC, LG (S3-200349-r1)" w:date="2020-03-09T11:25:00Z"/>
          <w:rFonts w:eastAsiaTheme="minorEastAsia"/>
          <w:lang w:val="en-US"/>
          <w:rPrChange w:id="1572" w:author="Rapporteur_r1" w:date="2020-03-09T12:25:00Z">
            <w:rPr>
              <w:ins w:id="1573" w:author="QC, LG (S3-200349-r1)" w:date="2020-03-09T11:25:00Z"/>
              <w:rFonts w:ascii="Arial" w:eastAsia="Times New Roman" w:hAnsi="Arial"/>
              <w:sz w:val="32"/>
            </w:rPr>
          </w:rPrChange>
        </w:rPr>
        <w:pPrChange w:id="1574" w:author="Rapporteur_r1" w:date="2020-03-09T12:25:00Z">
          <w:pPr>
            <w:keepNext/>
            <w:keepLines/>
            <w:spacing w:before="180"/>
            <w:ind w:left="1134" w:hanging="1134"/>
            <w:outlineLvl w:val="1"/>
          </w:pPr>
        </w:pPrChange>
      </w:pPr>
      <w:bookmarkStart w:id="1575" w:name="_Toc454463020"/>
      <w:bookmarkStart w:id="1576" w:name="_Toc24029429"/>
      <w:bookmarkStart w:id="1577" w:name="_Toc24029763"/>
      <w:bookmarkStart w:id="1578" w:name="_Toc34649278"/>
      <w:ins w:id="1579" w:author="QC, LG (S3-200349-r1)" w:date="2020-03-09T11:25:00Z">
        <w:r w:rsidRPr="00506E71">
          <w:rPr>
            <w:rFonts w:eastAsiaTheme="minorEastAsia"/>
            <w:lang w:val="en-US"/>
            <w:rPrChange w:id="1580" w:author="Rapporteur_r1" w:date="2020-03-09T12:25:00Z">
              <w:rPr>
                <w:rFonts w:eastAsia="Times New Roman"/>
              </w:rPr>
            </w:rPrChange>
          </w:rPr>
          <w:t>A.1.2</w:t>
        </w:r>
        <w:r w:rsidRPr="00506E71">
          <w:rPr>
            <w:rFonts w:eastAsiaTheme="minorEastAsia"/>
            <w:lang w:val="en-US"/>
            <w:rPrChange w:id="1581" w:author="Rapporteur_r1" w:date="2020-03-09T12:25:00Z">
              <w:rPr>
                <w:rFonts w:eastAsia="Times New Roman"/>
              </w:rPr>
            </w:rPrChange>
          </w:rPr>
          <w:tab/>
          <w:t>FC value allocations</w:t>
        </w:r>
        <w:bookmarkEnd w:id="1575"/>
        <w:bookmarkEnd w:id="1576"/>
        <w:bookmarkEnd w:id="1577"/>
        <w:bookmarkEnd w:id="1578"/>
      </w:ins>
    </w:p>
    <w:p w14:paraId="3BB6E973" w14:textId="3A2A76FB" w:rsidR="00DF016B" w:rsidRPr="00CC62F0" w:rsidRDefault="00DF016B" w:rsidP="00DF016B">
      <w:pPr>
        <w:rPr>
          <w:ins w:id="1582" w:author="QC, LG (S3-200349-r1)" w:date="2020-03-09T11:25:00Z"/>
          <w:rFonts w:eastAsia="Times New Roman"/>
        </w:rPr>
      </w:pPr>
      <w:ins w:id="1583" w:author="QC, LG (S3-200349-r1)" w:date="2020-03-09T11:25:00Z">
        <w:r w:rsidRPr="00CC62F0">
          <w:rPr>
            <w:rFonts w:eastAsia="Times New Roman"/>
          </w:rPr>
          <w:t>The FC number space used is controlled by TS 33.220 [7].</w:t>
        </w:r>
      </w:ins>
    </w:p>
    <w:p w14:paraId="7326BA77" w14:textId="555D7BFA" w:rsidR="00DF016B" w:rsidRPr="00506E71" w:rsidRDefault="00DF016B">
      <w:pPr>
        <w:pStyle w:val="Heading1"/>
        <w:rPr>
          <w:ins w:id="1584" w:author="QC, LG (S3-200349-r1)" w:date="2020-03-09T11:25:00Z"/>
          <w:rFonts w:eastAsiaTheme="minorEastAsia"/>
          <w:lang w:eastAsia="ja-JP"/>
          <w:rPrChange w:id="1585" w:author="Rapporteur_r1" w:date="2020-03-09T12:25:00Z">
            <w:rPr>
              <w:ins w:id="1586" w:author="QC, LG (S3-200349-r1)" w:date="2020-03-09T11:25:00Z"/>
              <w:rFonts w:ascii="Arial" w:eastAsia="Times New Roman" w:hAnsi="Arial"/>
              <w:sz w:val="36"/>
            </w:rPr>
          </w:rPrChange>
        </w:rPr>
        <w:pPrChange w:id="1587" w:author="Rapporteur_r1" w:date="2020-03-09T12:25:00Z">
          <w:pPr>
            <w:keepNext/>
            <w:keepLines/>
            <w:pBdr>
              <w:top w:val="single" w:sz="12" w:space="3" w:color="auto"/>
            </w:pBdr>
            <w:spacing w:before="240"/>
            <w:ind w:left="1134" w:hanging="1134"/>
            <w:outlineLvl w:val="0"/>
          </w:pPr>
        </w:pPrChange>
      </w:pPr>
      <w:bookmarkStart w:id="1588" w:name="_Toc454463023"/>
      <w:bookmarkStart w:id="1589" w:name="_Toc24029430"/>
      <w:bookmarkStart w:id="1590" w:name="_Toc24029764"/>
      <w:bookmarkStart w:id="1591" w:name="_Toc34649279"/>
      <w:ins w:id="1592" w:author="QC, LG (S3-200349-r1)" w:date="2020-03-09T11:25:00Z">
        <w:r w:rsidRPr="00506E71">
          <w:rPr>
            <w:rFonts w:eastAsiaTheme="minorEastAsia"/>
            <w:lang w:eastAsia="ja-JP"/>
            <w:rPrChange w:id="1593" w:author="Rapporteur_r1" w:date="2020-03-09T12:25:00Z">
              <w:rPr>
                <w:rFonts w:eastAsia="Times New Roman"/>
              </w:rPr>
            </w:rPrChange>
          </w:rPr>
          <w:t>A.2</w:t>
        </w:r>
        <w:r w:rsidRPr="00506E71">
          <w:rPr>
            <w:rFonts w:eastAsiaTheme="minorEastAsia"/>
            <w:lang w:eastAsia="ja-JP"/>
            <w:rPrChange w:id="1594" w:author="Rapporteur_r1" w:date="2020-03-09T12:25:00Z">
              <w:rPr>
                <w:rFonts w:eastAsia="Times New Roman"/>
              </w:rPr>
            </w:rPrChange>
          </w:rPr>
          <w:tab/>
          <w:t xml:space="preserve">Calculation of </w:t>
        </w:r>
        <w:bookmarkEnd w:id="1588"/>
        <w:r w:rsidRPr="00506E71">
          <w:rPr>
            <w:rFonts w:eastAsiaTheme="minorEastAsia"/>
            <w:lang w:eastAsia="ja-JP"/>
            <w:rPrChange w:id="1595" w:author="Rapporteur_r1" w:date="2020-03-09T12:25:00Z">
              <w:rPr>
                <w:rFonts w:eastAsia="Times New Roman"/>
              </w:rPr>
            </w:rPrChange>
          </w:rPr>
          <w:t>NRPEK and NRPIK</w:t>
        </w:r>
        <w:bookmarkEnd w:id="1589"/>
        <w:bookmarkEnd w:id="1590"/>
        <w:bookmarkEnd w:id="1591"/>
      </w:ins>
    </w:p>
    <w:p w14:paraId="2FCC5155" w14:textId="08733980" w:rsidR="00DF016B" w:rsidRPr="00CC62F0" w:rsidRDefault="00DF016B" w:rsidP="00DF016B">
      <w:pPr>
        <w:rPr>
          <w:ins w:id="1596" w:author="QC, LG (S3-200349-r1)" w:date="2020-03-09T11:25:00Z"/>
          <w:rFonts w:eastAsia="Times New Roman"/>
        </w:rPr>
      </w:pPr>
      <w:ins w:id="1597" w:author="QC, LG (S3-200349-r1)" w:date="2020-03-09T11:25:00Z">
        <w:r w:rsidRPr="00CC62F0">
          <w:rPr>
            <w:rFonts w:eastAsia="Times New Roman"/>
          </w:rPr>
          <w:t>When calculating an NRPIK or NRPEK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the following parameters shall be used to form the input S to the KDF that is specified in Annex B of TS 33.220 [7]:</w:t>
        </w:r>
      </w:ins>
    </w:p>
    <w:p w14:paraId="4C58E526" w14:textId="77777777" w:rsidR="00DF016B" w:rsidRPr="00CC62F0" w:rsidRDefault="00DF016B" w:rsidP="00DF016B">
      <w:pPr>
        <w:ind w:left="568" w:hanging="284"/>
        <w:rPr>
          <w:ins w:id="1598" w:author="QC, LG (S3-200349-r1)" w:date="2020-03-09T11:25:00Z"/>
          <w:rFonts w:eastAsia="Times New Roman"/>
          <w:lang w:eastAsia="x-none"/>
        </w:rPr>
      </w:pPr>
      <w:ins w:id="1599" w:author="QC, LG (S3-200349-r1)" w:date="2020-03-09T11:25:00Z">
        <w:r w:rsidRPr="00CC62F0">
          <w:rPr>
            <w:rFonts w:eastAsia="Times New Roman"/>
            <w:lang w:eastAsia="x-none"/>
          </w:rPr>
          <w:t>-</w:t>
        </w:r>
        <w:r w:rsidRPr="00CC62F0">
          <w:rPr>
            <w:rFonts w:eastAsia="Times New Roman"/>
            <w:lang w:eastAsia="x-none"/>
          </w:rPr>
          <w:tab/>
          <w:t>FC = 0x7E</w:t>
        </w:r>
      </w:ins>
    </w:p>
    <w:p w14:paraId="095BB049" w14:textId="77777777" w:rsidR="00DF016B" w:rsidRPr="00CC62F0" w:rsidRDefault="00DF016B" w:rsidP="00DF016B">
      <w:pPr>
        <w:ind w:left="568" w:hanging="284"/>
        <w:rPr>
          <w:ins w:id="1600" w:author="QC, LG (S3-200349-r1)" w:date="2020-03-09T11:25:00Z"/>
          <w:rFonts w:eastAsia="Times New Roman"/>
          <w:lang w:eastAsia="x-none"/>
        </w:rPr>
      </w:pPr>
      <w:ins w:id="1601" w:author="QC, LG (S3-200349-r1)" w:date="2020-03-09T11:25:00Z">
        <w:r w:rsidRPr="00CC62F0">
          <w:rPr>
            <w:rFonts w:eastAsia="Times New Roman"/>
            <w:lang w:eastAsia="x-none"/>
          </w:rPr>
          <w:t>-</w:t>
        </w:r>
        <w:r w:rsidRPr="00CC62F0">
          <w:rPr>
            <w:rFonts w:eastAsia="Times New Roman"/>
            <w:lang w:eastAsia="x-none"/>
          </w:rPr>
          <w:tab/>
          <w:t>P0 = 0x00 if NRPEK is being derived or 0x01 if NRPIK is being derived</w:t>
        </w:r>
      </w:ins>
    </w:p>
    <w:p w14:paraId="1D868CF4" w14:textId="77777777" w:rsidR="00DF016B" w:rsidRPr="00CC62F0" w:rsidRDefault="00DF016B" w:rsidP="00DF016B">
      <w:pPr>
        <w:ind w:left="568" w:hanging="284"/>
        <w:rPr>
          <w:ins w:id="1602" w:author="QC, LG (S3-200349-r1)" w:date="2020-03-09T11:25:00Z"/>
          <w:rFonts w:eastAsia="Times New Roman"/>
          <w:lang w:eastAsia="x-none"/>
        </w:rPr>
      </w:pPr>
      <w:ins w:id="1603" w:author="QC, LG (S3-200349-r1)" w:date="2020-03-09T11:25:00Z">
        <w:r w:rsidRPr="00CC62F0">
          <w:rPr>
            <w:rFonts w:eastAsia="Times New Roman"/>
            <w:lang w:eastAsia="x-none"/>
          </w:rPr>
          <w:t>-</w:t>
        </w:r>
        <w:r w:rsidRPr="00CC62F0">
          <w:rPr>
            <w:rFonts w:eastAsia="Times New Roman"/>
            <w:lang w:eastAsia="x-none"/>
          </w:rPr>
          <w:tab/>
          <w:t>L0 = length of P0 (i.e. 0x00 0x01)</w:t>
        </w:r>
      </w:ins>
    </w:p>
    <w:p w14:paraId="4DDA3B77" w14:textId="77777777" w:rsidR="00DF016B" w:rsidRPr="00CC62F0" w:rsidRDefault="00DF016B" w:rsidP="00DF016B">
      <w:pPr>
        <w:ind w:left="568" w:hanging="284"/>
        <w:rPr>
          <w:ins w:id="1604" w:author="QC, LG (S3-200349-r1)" w:date="2020-03-09T11:25:00Z"/>
          <w:rFonts w:eastAsia="Times New Roman"/>
          <w:lang w:eastAsia="x-none"/>
        </w:rPr>
      </w:pPr>
      <w:ins w:id="1605" w:author="QC, LG (S3-200349-r1)" w:date="2020-03-09T11:25:00Z">
        <w:r w:rsidRPr="00CC62F0">
          <w:rPr>
            <w:rFonts w:eastAsia="Times New Roman"/>
            <w:lang w:eastAsia="x-none"/>
          </w:rPr>
          <w:t>-</w:t>
        </w:r>
        <w:r w:rsidRPr="00CC62F0">
          <w:rPr>
            <w:rFonts w:eastAsia="Times New Roman"/>
            <w:lang w:eastAsia="x-none"/>
          </w:rPr>
          <w:tab/>
          <w:t>P1 = algorithm identity</w:t>
        </w:r>
      </w:ins>
    </w:p>
    <w:p w14:paraId="4828215E" w14:textId="77777777" w:rsidR="00DF016B" w:rsidRPr="00CC62F0" w:rsidRDefault="00DF016B" w:rsidP="00DF016B">
      <w:pPr>
        <w:ind w:left="568" w:hanging="284"/>
        <w:rPr>
          <w:ins w:id="1606" w:author="QC, LG (S3-200349-r1)" w:date="2020-03-09T11:25:00Z"/>
          <w:rFonts w:eastAsia="Times New Roman"/>
          <w:lang w:eastAsia="x-none"/>
        </w:rPr>
      </w:pPr>
      <w:ins w:id="1607" w:author="QC, LG (S3-200349-r1)" w:date="2020-03-09T11:25:00Z">
        <w:r w:rsidRPr="00CC62F0">
          <w:rPr>
            <w:rFonts w:eastAsia="Times New Roman"/>
            <w:lang w:eastAsia="x-none"/>
          </w:rPr>
          <w:t>-</w:t>
        </w:r>
        <w:r w:rsidRPr="00CC62F0">
          <w:rPr>
            <w:rFonts w:eastAsia="Times New Roman"/>
            <w:lang w:eastAsia="x-none"/>
          </w:rPr>
          <w:tab/>
          <w:t>L1 = length of algorithm identity (i.e. 0x00 0x01)</w:t>
        </w:r>
      </w:ins>
    </w:p>
    <w:p w14:paraId="4694E485" w14:textId="77777777" w:rsidR="00DF016B" w:rsidRPr="00CC62F0" w:rsidRDefault="00DF016B" w:rsidP="00DF016B">
      <w:pPr>
        <w:overflowPunct w:val="0"/>
        <w:autoSpaceDE w:val="0"/>
        <w:autoSpaceDN w:val="0"/>
        <w:adjustRightInd w:val="0"/>
        <w:textAlignment w:val="baseline"/>
        <w:rPr>
          <w:ins w:id="1608" w:author="QC, LG (S3-200349-r1)" w:date="2020-03-09T11:25:00Z"/>
          <w:rFonts w:eastAsia="Times New Roman"/>
        </w:rPr>
      </w:pPr>
      <w:ins w:id="1609" w:author="QC, LG (S3-200349-r1)" w:date="2020-03-09T11:25:00Z">
        <w:r w:rsidRPr="00CC62F0">
          <w:rPr>
            <w:rFonts w:eastAsia="Times New Roman"/>
          </w:rPr>
          <w:t xml:space="preserve">The algorithm identity shall be set as described in TS 33.501 [6]. </w:t>
        </w:r>
      </w:ins>
    </w:p>
    <w:p w14:paraId="590FA632" w14:textId="77777777" w:rsidR="00DF016B" w:rsidRPr="00CC62F0" w:rsidRDefault="00DF016B" w:rsidP="00DF016B">
      <w:pPr>
        <w:overflowPunct w:val="0"/>
        <w:autoSpaceDE w:val="0"/>
        <w:autoSpaceDN w:val="0"/>
        <w:adjustRightInd w:val="0"/>
        <w:textAlignment w:val="baseline"/>
        <w:rPr>
          <w:ins w:id="1610" w:author="QC, LG (S3-200349-r1)" w:date="2020-03-09T11:25:00Z"/>
          <w:rFonts w:eastAsia="Times New Roman"/>
        </w:rPr>
      </w:pPr>
      <w:ins w:id="1611" w:author="QC, LG (S3-200349-r1)" w:date="2020-03-09T11:25:00Z">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ins>
    </w:p>
    <w:p w14:paraId="4867AAE0" w14:textId="77777777" w:rsidR="00DF016B" w:rsidRPr="00CC62F0" w:rsidRDefault="00DF016B" w:rsidP="00DF016B">
      <w:pPr>
        <w:rPr>
          <w:ins w:id="1612" w:author="QC, LG (S3-200349-r1)" w:date="2020-03-09T11:25:00Z"/>
          <w:rFonts w:eastAsia="Times New Roman"/>
        </w:rPr>
      </w:pPr>
      <w:ins w:id="1613" w:author="QC, LG (S3-200349-r1)" w:date="2020-03-09T11:25:00Z">
        <w:r w:rsidRPr="00CC62F0">
          <w:rPr>
            <w:rFonts w:eastAsia="Times New Roman"/>
          </w:rPr>
          <w:t>For an algorithm key of length n bits, where n is less or equal to 256, the n least significant bits of the 256 bits of the KDF output shall be used as the algorithm key.</w:t>
        </w:r>
      </w:ins>
    </w:p>
    <w:p w14:paraId="4C131DA1" w14:textId="4AC269E7" w:rsidR="00DF016B" w:rsidRPr="00506E71" w:rsidRDefault="00DF016B">
      <w:pPr>
        <w:pStyle w:val="Heading1"/>
        <w:rPr>
          <w:ins w:id="1614" w:author="QC, LG (S3-200349-r1)" w:date="2020-03-09T11:25:00Z"/>
          <w:rFonts w:eastAsiaTheme="minorEastAsia"/>
          <w:lang w:eastAsia="ja-JP"/>
          <w:rPrChange w:id="1615" w:author="Rapporteur_r1" w:date="2020-03-09T12:25:00Z">
            <w:rPr>
              <w:ins w:id="1616" w:author="QC, LG (S3-200349-r1)" w:date="2020-03-09T11:25:00Z"/>
              <w:rFonts w:ascii="Arial" w:eastAsia="Times New Roman" w:hAnsi="Arial"/>
              <w:sz w:val="36"/>
            </w:rPr>
          </w:rPrChange>
        </w:rPr>
        <w:pPrChange w:id="1617" w:author="Rapporteur_r1" w:date="2020-03-09T12:25:00Z">
          <w:pPr>
            <w:keepNext/>
            <w:keepLines/>
            <w:pBdr>
              <w:top w:val="single" w:sz="12" w:space="3" w:color="auto"/>
            </w:pBdr>
            <w:spacing w:before="240"/>
            <w:ind w:left="1134" w:hanging="1134"/>
            <w:outlineLvl w:val="0"/>
          </w:pPr>
        </w:pPrChange>
      </w:pPr>
      <w:bookmarkStart w:id="1618" w:name="_Toc24029431"/>
      <w:bookmarkStart w:id="1619" w:name="_Toc24029765"/>
      <w:bookmarkStart w:id="1620" w:name="_Toc34649280"/>
      <w:ins w:id="1621" w:author="QC, LG (S3-200349-r1)" w:date="2020-03-09T11:25:00Z">
        <w:r w:rsidRPr="00506E71">
          <w:rPr>
            <w:rFonts w:eastAsiaTheme="minorEastAsia"/>
            <w:lang w:eastAsia="ja-JP"/>
            <w:rPrChange w:id="1622" w:author="Rapporteur_r1" w:date="2020-03-09T12:25:00Z">
              <w:rPr>
                <w:rFonts w:eastAsia="Times New Roman"/>
              </w:rPr>
            </w:rPrChange>
          </w:rPr>
          <w:t>A.</w:t>
        </w:r>
      </w:ins>
      <w:ins w:id="1623" w:author="QC, LG (S3-200349-r1)" w:date="2020-03-09T11:26:00Z">
        <w:r w:rsidRPr="00506E71">
          <w:rPr>
            <w:rFonts w:eastAsiaTheme="minorEastAsia"/>
            <w:lang w:eastAsia="ja-JP"/>
            <w:rPrChange w:id="1624" w:author="Rapporteur_r1" w:date="2020-03-09T12:25:00Z">
              <w:rPr>
                <w:rFonts w:eastAsia="Times New Roman"/>
              </w:rPr>
            </w:rPrChange>
          </w:rPr>
          <w:t>3</w:t>
        </w:r>
      </w:ins>
      <w:ins w:id="1625" w:author="QC, LG (S3-200349-r1)" w:date="2020-03-09T11:25:00Z">
        <w:r w:rsidRPr="00506E71">
          <w:rPr>
            <w:rFonts w:eastAsiaTheme="minorEastAsia"/>
            <w:lang w:eastAsia="ja-JP"/>
            <w:rPrChange w:id="1626" w:author="Rapporteur_r1" w:date="2020-03-09T12:25:00Z">
              <w:rPr>
                <w:rFonts w:eastAsia="Times New Roman"/>
              </w:rPr>
            </w:rPrChange>
          </w:rPr>
          <w:tab/>
          <w:t xml:space="preserve">Calculation of </w:t>
        </w:r>
        <w:r w:rsidRPr="00506E71">
          <w:rPr>
            <w:rFonts w:eastAsiaTheme="minorEastAsia"/>
            <w:vertAlign w:val="subscript"/>
            <w:lang w:eastAsia="ja-JP"/>
            <w:rPrChange w:id="1627" w:author="Rapporteur_r1" w:date="2020-03-09T12:25:00Z">
              <w:rPr>
                <w:rFonts w:eastAsia="Times New Roman"/>
              </w:rPr>
            </w:rPrChange>
          </w:rPr>
          <w:t>KNRP-</w:t>
        </w:r>
        <w:proofErr w:type="spellStart"/>
        <w:r w:rsidRPr="00506E71">
          <w:rPr>
            <w:rFonts w:eastAsiaTheme="minorEastAsia"/>
            <w:vertAlign w:val="subscript"/>
            <w:lang w:eastAsia="ja-JP"/>
            <w:rPrChange w:id="1628" w:author="Rapporteur_r1" w:date="2020-03-09T12:25:00Z">
              <w:rPr>
                <w:rFonts w:eastAsia="Times New Roman"/>
                <w:vertAlign w:val="subscript"/>
              </w:rPr>
            </w:rPrChange>
          </w:rPr>
          <w:t>sess</w:t>
        </w:r>
        <w:proofErr w:type="spellEnd"/>
        <w:r w:rsidRPr="00506E71">
          <w:rPr>
            <w:rFonts w:eastAsiaTheme="minorEastAsia"/>
            <w:lang w:eastAsia="ja-JP"/>
            <w:rPrChange w:id="1629" w:author="Rapporteur_r1" w:date="2020-03-09T12:25:00Z">
              <w:rPr>
                <w:rFonts w:eastAsia="Times New Roman"/>
              </w:rPr>
            </w:rPrChange>
          </w:rPr>
          <w:t xml:space="preserve"> from K</w:t>
        </w:r>
        <w:bookmarkEnd w:id="1618"/>
        <w:bookmarkEnd w:id="1619"/>
        <w:r w:rsidRPr="00506E71">
          <w:rPr>
            <w:rFonts w:eastAsiaTheme="minorEastAsia"/>
            <w:vertAlign w:val="subscript"/>
            <w:lang w:eastAsia="ja-JP"/>
            <w:rPrChange w:id="1630" w:author="Rapporteur_r1" w:date="2020-03-09T12:25:00Z">
              <w:rPr>
                <w:rFonts w:eastAsia="Times New Roman"/>
                <w:vertAlign w:val="subscript"/>
              </w:rPr>
            </w:rPrChange>
          </w:rPr>
          <w:t>NRP</w:t>
        </w:r>
        <w:bookmarkEnd w:id="1620"/>
      </w:ins>
    </w:p>
    <w:p w14:paraId="1464838E" w14:textId="6EBF03B3" w:rsidR="00DF016B" w:rsidRPr="00CC62F0" w:rsidRDefault="00DF016B" w:rsidP="00DF016B">
      <w:pPr>
        <w:rPr>
          <w:ins w:id="1631" w:author="QC, LG (S3-200349-r1)" w:date="2020-03-09T11:25:00Z"/>
          <w:rFonts w:eastAsia="Times New Roman"/>
        </w:rPr>
      </w:pPr>
      <w:ins w:id="1632" w:author="QC, LG (S3-200349-r1)" w:date="2020-03-09T11:25:00Z">
        <w:r w:rsidRPr="00CC62F0">
          <w:rPr>
            <w:rFonts w:eastAsia="Times New Roman"/>
          </w:rPr>
          <w:t>When calculating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ins>
    </w:p>
    <w:p w14:paraId="6F179ECC" w14:textId="77777777" w:rsidR="00DF016B" w:rsidRPr="00CC62F0" w:rsidRDefault="00DF016B" w:rsidP="00DF016B">
      <w:pPr>
        <w:ind w:left="568" w:hanging="284"/>
        <w:rPr>
          <w:ins w:id="1633" w:author="QC, LG (S3-200349-r1)" w:date="2020-03-09T11:25:00Z"/>
          <w:rFonts w:eastAsia="Times New Roman"/>
          <w:lang w:eastAsia="x-none"/>
        </w:rPr>
      </w:pPr>
      <w:ins w:id="1634" w:author="QC, LG (S3-200349-r1)" w:date="2020-03-09T11:25:00Z">
        <w:r w:rsidRPr="00CC62F0">
          <w:rPr>
            <w:rFonts w:eastAsia="Times New Roman"/>
            <w:lang w:eastAsia="x-none"/>
          </w:rPr>
          <w:t>-</w:t>
        </w:r>
        <w:r w:rsidRPr="00CC62F0">
          <w:rPr>
            <w:rFonts w:eastAsia="Times New Roman"/>
            <w:lang w:eastAsia="x-none"/>
          </w:rPr>
          <w:tab/>
          <w:t>FC = 0x7F</w:t>
        </w:r>
      </w:ins>
    </w:p>
    <w:p w14:paraId="7833EB7F" w14:textId="77777777" w:rsidR="00DF016B" w:rsidRPr="00CC62F0" w:rsidRDefault="00DF016B" w:rsidP="00DF016B">
      <w:pPr>
        <w:ind w:left="568" w:hanging="284"/>
        <w:rPr>
          <w:ins w:id="1635" w:author="QC, LG (S3-200349-r1)" w:date="2020-03-09T11:25:00Z"/>
          <w:rFonts w:eastAsia="Times New Roman"/>
          <w:lang w:eastAsia="x-none"/>
        </w:rPr>
      </w:pPr>
      <w:ins w:id="1636" w:author="QC, LG (S3-200349-r1)" w:date="2020-03-09T11:25:00Z">
        <w:r w:rsidRPr="00CC62F0">
          <w:rPr>
            <w:rFonts w:eastAsia="Times New Roman"/>
            <w:lang w:eastAsia="x-none"/>
          </w:rPr>
          <w:t>-</w:t>
        </w:r>
        <w:r w:rsidRPr="00CC62F0">
          <w:rPr>
            <w:rFonts w:eastAsia="Times New Roman"/>
            <w:lang w:eastAsia="x-none"/>
          </w:rPr>
          <w:tab/>
          <w:t xml:space="preserve">P0 = Nonce_1 </w:t>
        </w:r>
      </w:ins>
    </w:p>
    <w:p w14:paraId="7ADE5CD9" w14:textId="77777777" w:rsidR="00DF016B" w:rsidRPr="00CC62F0" w:rsidRDefault="00DF016B" w:rsidP="00DF016B">
      <w:pPr>
        <w:ind w:left="568" w:hanging="284"/>
        <w:rPr>
          <w:ins w:id="1637" w:author="QC, LG (S3-200349-r1)" w:date="2020-03-09T11:25:00Z"/>
          <w:rFonts w:eastAsia="Times New Roman"/>
          <w:lang w:eastAsia="x-none"/>
        </w:rPr>
      </w:pPr>
      <w:ins w:id="1638" w:author="QC, LG (S3-200349-r1)" w:date="2020-03-09T11:25:00Z">
        <w:r w:rsidRPr="00CC62F0">
          <w:rPr>
            <w:rFonts w:eastAsia="Times New Roman"/>
            <w:lang w:eastAsia="x-none"/>
          </w:rPr>
          <w:t>-</w:t>
        </w:r>
        <w:r w:rsidRPr="00CC62F0">
          <w:rPr>
            <w:rFonts w:eastAsia="Times New Roman"/>
            <w:lang w:eastAsia="x-none"/>
          </w:rPr>
          <w:tab/>
          <w:t>L0 = length of Nonce_1 (i.e. 0x00 0x10)</w:t>
        </w:r>
      </w:ins>
    </w:p>
    <w:p w14:paraId="3F9CD875" w14:textId="77777777" w:rsidR="00DF016B" w:rsidRPr="00CC62F0" w:rsidRDefault="00DF016B" w:rsidP="00DF016B">
      <w:pPr>
        <w:ind w:left="568" w:hanging="284"/>
        <w:rPr>
          <w:ins w:id="1639" w:author="QC, LG (S3-200349-r1)" w:date="2020-03-09T11:25:00Z"/>
          <w:rFonts w:eastAsia="Times New Roman"/>
          <w:lang w:eastAsia="x-none"/>
        </w:rPr>
      </w:pPr>
      <w:ins w:id="1640" w:author="QC, LG (S3-200349-r1)" w:date="2020-03-09T11:25:00Z">
        <w:r w:rsidRPr="00CC62F0">
          <w:rPr>
            <w:rFonts w:eastAsia="Times New Roman"/>
            <w:lang w:eastAsia="x-none"/>
          </w:rPr>
          <w:t>-</w:t>
        </w:r>
        <w:r w:rsidRPr="00CC62F0">
          <w:rPr>
            <w:rFonts w:eastAsia="Times New Roman"/>
            <w:lang w:eastAsia="x-none"/>
          </w:rPr>
          <w:tab/>
          <w:t>P1 = Nonce_2</w:t>
        </w:r>
      </w:ins>
    </w:p>
    <w:p w14:paraId="7F28E26F" w14:textId="77777777" w:rsidR="00DF016B" w:rsidRPr="00CC62F0" w:rsidRDefault="00DF016B" w:rsidP="00DF016B">
      <w:pPr>
        <w:ind w:left="568" w:hanging="284"/>
        <w:rPr>
          <w:ins w:id="1641" w:author="QC, LG (S3-200349-r1)" w:date="2020-03-09T11:25:00Z"/>
          <w:rFonts w:eastAsia="Times New Roman"/>
          <w:lang w:eastAsia="x-none"/>
        </w:rPr>
      </w:pPr>
      <w:ins w:id="1642" w:author="QC, LG (S3-200349-r1)" w:date="2020-03-09T11:25:00Z">
        <w:r w:rsidRPr="00CC62F0">
          <w:rPr>
            <w:rFonts w:eastAsia="Times New Roman"/>
            <w:lang w:eastAsia="x-none"/>
          </w:rPr>
          <w:t>-</w:t>
        </w:r>
        <w:r w:rsidRPr="00CC62F0">
          <w:rPr>
            <w:rFonts w:eastAsia="Times New Roman"/>
            <w:lang w:eastAsia="x-none"/>
          </w:rPr>
          <w:tab/>
          <w:t>L1 = length of Nonce_2 (i.e. 0x00 0x10)</w:t>
        </w:r>
      </w:ins>
    </w:p>
    <w:p w14:paraId="5E83A5AC" w14:textId="77777777" w:rsidR="00DF016B" w:rsidRPr="00CC62F0" w:rsidRDefault="00DF016B" w:rsidP="00DF016B">
      <w:pPr>
        <w:overflowPunct w:val="0"/>
        <w:autoSpaceDE w:val="0"/>
        <w:autoSpaceDN w:val="0"/>
        <w:adjustRightInd w:val="0"/>
        <w:textAlignment w:val="baseline"/>
        <w:rPr>
          <w:ins w:id="1643" w:author="QC, LG (S3-200349-r1)" w:date="2020-03-09T11:25:00Z"/>
          <w:rFonts w:eastAsia="Times New Roman"/>
        </w:rPr>
      </w:pPr>
      <w:ins w:id="1644" w:author="QC, LG (S3-200349-r1)" w:date="2020-03-09T11:25:00Z">
        <w:r w:rsidRPr="00CC62F0">
          <w:rPr>
            <w:rFonts w:eastAsia="Times New Roman"/>
          </w:rPr>
          <w:t>The input key shall be the 256-bit K</w:t>
        </w:r>
        <w:r w:rsidRPr="00CC62F0">
          <w:rPr>
            <w:rFonts w:eastAsia="Times New Roman"/>
            <w:vertAlign w:val="subscript"/>
          </w:rPr>
          <w:t>NRP</w:t>
        </w:r>
        <w:r w:rsidRPr="00CC62F0">
          <w:rPr>
            <w:rFonts w:eastAsia="Times New Roman"/>
          </w:rPr>
          <w:t>.</w:t>
        </w:r>
      </w:ins>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ins w:id="1645" w:author="Rapporteur_r1" w:date="2020-03-09T12:54:00Z"/>
          <w:rFonts w:ascii="Arial" w:eastAsia="Malgun Gothic" w:hAnsi="Arial"/>
          <w:sz w:val="36"/>
        </w:rPr>
      </w:pPr>
      <w:bookmarkStart w:id="1646" w:name="_Toc25367614"/>
      <w:bookmarkStart w:id="1647" w:name="_Toc25368093"/>
      <w:bookmarkStart w:id="1648" w:name="_Toc34646171"/>
      <w:bookmarkStart w:id="1649" w:name="_Toc34646265"/>
      <w:bookmarkStart w:id="1650" w:name="_Toc34646361"/>
      <w:bookmarkStart w:id="1651" w:name="_Toc34646426"/>
      <w:bookmarkStart w:id="1652" w:name="_Toc34646548"/>
      <w:bookmarkStart w:id="1653" w:name="_Toc34646696"/>
      <w:bookmarkStart w:id="1654" w:name="_Toc34649138"/>
      <w:bookmarkStart w:id="1655" w:name="_Toc34649207"/>
      <w:bookmarkStart w:id="1656" w:name="_Toc34649281"/>
      <w:ins w:id="1657" w:author="Rapporteur_r1" w:date="2020-03-09T12:54:00Z">
        <w:r>
          <w:rPr>
            <w:rFonts w:eastAsia="Malgun Gothic"/>
          </w:rPr>
          <w:br w:type="page"/>
        </w:r>
      </w:ins>
    </w:p>
    <w:p w14:paraId="303BECCE" w14:textId="7AF9A57E" w:rsidR="003C3971" w:rsidRPr="00F5182F" w:rsidRDefault="000820F1" w:rsidP="00CB6F82">
      <w:pPr>
        <w:pStyle w:val="Heading8"/>
        <w:rPr>
          <w:rFonts w:eastAsia="Malgun Gothic"/>
          <w:rPrChange w:id="1658" w:author="Rapporteur_r1" w:date="2020-03-09T12:22:00Z">
            <w:rPr>
              <w:rFonts w:eastAsiaTheme="minorEastAsia"/>
            </w:rPr>
          </w:rPrChange>
        </w:rPr>
      </w:pPr>
      <w:r w:rsidRPr="00F5182F">
        <w:rPr>
          <w:rFonts w:eastAsia="Malgun Gothic"/>
          <w:rPrChange w:id="1659" w:author="Rapporteur_r1" w:date="2020-03-09T12:22:00Z">
            <w:rPr>
              <w:rFonts w:eastAsiaTheme="minorEastAsia"/>
            </w:rPr>
          </w:rPrChange>
        </w:rPr>
        <w:lastRenderedPageBreak/>
        <w:t xml:space="preserve">Annex </w:t>
      </w:r>
      <w:del w:id="1660" w:author="Rapporteur_r1" w:date="2020-03-09T12:24:00Z">
        <w:r w:rsidRPr="00F5182F" w:rsidDel="00F5182F">
          <w:rPr>
            <w:rFonts w:eastAsia="Malgun Gothic"/>
            <w:rPrChange w:id="1661" w:author="Rapporteur_r1" w:date="2020-03-09T12:22:00Z">
              <w:rPr>
                <w:rFonts w:eastAsiaTheme="minorEastAsia"/>
              </w:rPr>
            </w:rPrChange>
          </w:rPr>
          <w:delText>&lt;</w:delText>
        </w:r>
      </w:del>
      <w:del w:id="1662" w:author="Rapporteur_r1" w:date="2020-03-09T12:21:00Z">
        <w:r w:rsidR="00667334" w:rsidRPr="00F5182F" w:rsidDel="00F5182F">
          <w:rPr>
            <w:rFonts w:eastAsia="Malgun Gothic"/>
            <w:rPrChange w:id="1663" w:author="Rapporteur_r1" w:date="2020-03-09T12:22:00Z">
              <w:rPr>
                <w:rFonts w:eastAsiaTheme="minorEastAsia"/>
              </w:rPr>
            </w:rPrChange>
          </w:rPr>
          <w:delText>X</w:delText>
        </w:r>
      </w:del>
      <w:ins w:id="1664" w:author="Rapporteur_r1" w:date="2020-03-09T12:21:00Z">
        <w:r w:rsidR="00F5182F" w:rsidRPr="00F5182F">
          <w:rPr>
            <w:rFonts w:eastAsia="Malgun Gothic"/>
            <w:rPrChange w:id="1665" w:author="Rapporteur_r1" w:date="2020-03-09T12:22:00Z">
              <w:rPr>
                <w:rFonts w:eastAsiaTheme="minorEastAsia"/>
              </w:rPr>
            </w:rPrChange>
          </w:rPr>
          <w:t>B</w:t>
        </w:r>
      </w:ins>
      <w:del w:id="1666" w:author="Rapporteur_r1" w:date="2020-03-09T12:24:00Z">
        <w:r w:rsidR="00CB6F82" w:rsidRPr="00F5182F" w:rsidDel="00F5182F">
          <w:rPr>
            <w:rFonts w:eastAsia="Malgun Gothic"/>
            <w:rPrChange w:id="1667" w:author="Rapporteur_r1" w:date="2020-03-09T12:22:00Z">
              <w:rPr>
                <w:rFonts w:eastAsiaTheme="minorEastAsia"/>
              </w:rPr>
            </w:rPrChange>
          </w:rPr>
          <w:delText>&gt;</w:delText>
        </w:r>
      </w:del>
      <w:r w:rsidR="00CB6F82" w:rsidRPr="00F5182F">
        <w:rPr>
          <w:rFonts w:eastAsia="Malgun Gothic"/>
          <w:rPrChange w:id="1668" w:author="Rapporteur_r1" w:date="2020-03-09T12:22:00Z">
            <w:rPr>
              <w:rFonts w:eastAsiaTheme="minorEastAsia"/>
            </w:rPr>
          </w:rPrChange>
        </w:rPr>
        <w:t xml:space="preserve"> (informative):</w:t>
      </w:r>
      <w:r w:rsidR="00CB6F82" w:rsidRPr="00F5182F">
        <w:rPr>
          <w:rFonts w:eastAsia="Malgun Gothic"/>
          <w:rPrChange w:id="1669" w:author="Rapporteur_r1" w:date="2020-03-09T12:22:00Z">
            <w:rPr>
              <w:rFonts w:eastAsiaTheme="minorEastAsia"/>
            </w:rPr>
          </w:rPrChange>
        </w:rPr>
        <w:br/>
      </w:r>
      <w:r w:rsidR="00080512" w:rsidRPr="00F5182F">
        <w:rPr>
          <w:rFonts w:eastAsia="Malgun Gothic"/>
          <w:rPrChange w:id="1670" w:author="Rapporteur_r1" w:date="2020-03-09T12:22:00Z">
            <w:rPr>
              <w:rFonts w:eastAsiaTheme="minorEastAsia"/>
            </w:rPr>
          </w:rPrChange>
        </w:rPr>
        <w:t>Change history</w:t>
      </w:r>
      <w:bookmarkEnd w:id="357"/>
      <w:bookmarkEnd w:id="1646"/>
      <w:bookmarkEnd w:id="1647"/>
      <w:bookmarkEnd w:id="1648"/>
      <w:bookmarkEnd w:id="1649"/>
      <w:bookmarkEnd w:id="1650"/>
      <w:bookmarkEnd w:id="1651"/>
      <w:bookmarkEnd w:id="1652"/>
      <w:bookmarkEnd w:id="1653"/>
      <w:bookmarkEnd w:id="1654"/>
      <w:bookmarkEnd w:id="1655"/>
      <w:bookmarkEnd w:id="165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C72833">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C72833">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proofErr w:type="spellStart"/>
            <w:r w:rsidRPr="00CC62F0">
              <w:rPr>
                <w:b/>
                <w:sz w:val="16"/>
              </w:rPr>
              <w:t>TDoc</w:t>
            </w:r>
            <w:proofErr w:type="spellEnd"/>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C72833">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C72833">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C72833">
        <w:trPr>
          <w:ins w:id="1671" w:author="Rapporteur" w:date="2020-03-06T20:02:00Z"/>
        </w:trPr>
        <w:tc>
          <w:tcPr>
            <w:tcW w:w="800" w:type="dxa"/>
            <w:shd w:val="solid" w:color="FFFFFF" w:fill="auto"/>
          </w:tcPr>
          <w:p w14:paraId="60F5E737" w14:textId="41F2D8E7" w:rsidR="009D5C1B" w:rsidRPr="00CC62F0" w:rsidRDefault="009D5C1B" w:rsidP="000820F1">
            <w:pPr>
              <w:pStyle w:val="TAC"/>
              <w:rPr>
                <w:ins w:id="1672" w:author="Rapporteur" w:date="2020-03-06T20:02:00Z"/>
                <w:rFonts w:eastAsiaTheme="minorEastAsia"/>
                <w:sz w:val="16"/>
                <w:szCs w:val="16"/>
                <w:lang w:eastAsia="ko-KR"/>
              </w:rPr>
            </w:pPr>
            <w:ins w:id="1673" w:author="Rapporteur" w:date="2020-03-06T20:02:00Z">
              <w:r w:rsidRPr="00CC62F0">
                <w:rPr>
                  <w:rFonts w:eastAsiaTheme="minorEastAsia"/>
                  <w:sz w:val="16"/>
                  <w:szCs w:val="16"/>
                  <w:lang w:eastAsia="ko-KR"/>
                </w:rPr>
                <w:t>2020-03</w:t>
              </w:r>
            </w:ins>
          </w:p>
        </w:tc>
        <w:tc>
          <w:tcPr>
            <w:tcW w:w="800" w:type="dxa"/>
            <w:shd w:val="solid" w:color="FFFFFF" w:fill="auto"/>
          </w:tcPr>
          <w:p w14:paraId="54B41F38" w14:textId="1C77DE87" w:rsidR="009D5C1B" w:rsidRPr="00CC62F0" w:rsidRDefault="009D5C1B" w:rsidP="000820F1">
            <w:pPr>
              <w:pStyle w:val="TAC"/>
              <w:rPr>
                <w:ins w:id="1674" w:author="Rapporteur" w:date="2020-03-06T20:02:00Z"/>
                <w:rFonts w:eastAsiaTheme="minorEastAsia"/>
                <w:sz w:val="16"/>
                <w:szCs w:val="16"/>
                <w:lang w:eastAsia="ko-KR"/>
              </w:rPr>
            </w:pPr>
            <w:ins w:id="1675" w:author="Rapporteur" w:date="2020-03-06T20:02:00Z">
              <w:r w:rsidRPr="00CC62F0">
                <w:rPr>
                  <w:rFonts w:eastAsiaTheme="minorEastAsia"/>
                  <w:sz w:val="16"/>
                  <w:szCs w:val="16"/>
                  <w:lang w:eastAsia="ko-KR"/>
                </w:rPr>
                <w:t>SA3-98e</w:t>
              </w:r>
            </w:ins>
          </w:p>
        </w:tc>
        <w:tc>
          <w:tcPr>
            <w:tcW w:w="1094" w:type="dxa"/>
            <w:shd w:val="solid" w:color="FFFFFF" w:fill="auto"/>
          </w:tcPr>
          <w:p w14:paraId="1D1E89F4" w14:textId="3DA094E5" w:rsidR="009D5C1B" w:rsidRPr="00CC62F0" w:rsidRDefault="009D5C1B" w:rsidP="000820F1">
            <w:pPr>
              <w:pStyle w:val="TAC"/>
              <w:rPr>
                <w:ins w:id="1676" w:author="Rapporteur" w:date="2020-03-06T20:02:00Z"/>
                <w:rFonts w:eastAsiaTheme="minorEastAsia"/>
                <w:sz w:val="16"/>
                <w:szCs w:val="16"/>
                <w:lang w:eastAsia="ko-KR"/>
              </w:rPr>
            </w:pPr>
            <w:ins w:id="1677" w:author="Rapporteur" w:date="2020-03-06T20:02:00Z">
              <w:r w:rsidRPr="00CC62F0">
                <w:rPr>
                  <w:rFonts w:eastAsiaTheme="minorEastAsia"/>
                  <w:sz w:val="16"/>
                  <w:szCs w:val="16"/>
                  <w:lang w:eastAsia="ko-KR"/>
                </w:rPr>
                <w:t>S3-200440</w:t>
              </w:r>
            </w:ins>
          </w:p>
        </w:tc>
        <w:tc>
          <w:tcPr>
            <w:tcW w:w="425" w:type="dxa"/>
            <w:shd w:val="solid" w:color="FFFFFF" w:fill="auto"/>
          </w:tcPr>
          <w:p w14:paraId="379F0A9E" w14:textId="547CE357" w:rsidR="009D5C1B" w:rsidRPr="00CC62F0" w:rsidRDefault="009D5C1B" w:rsidP="0006009A">
            <w:pPr>
              <w:pStyle w:val="TAL"/>
              <w:jc w:val="center"/>
              <w:rPr>
                <w:ins w:id="1678" w:author="Rapporteur" w:date="2020-03-06T20:02:00Z"/>
                <w:rFonts w:eastAsiaTheme="minorEastAsia"/>
                <w:sz w:val="16"/>
                <w:szCs w:val="16"/>
                <w:lang w:eastAsia="ko-KR"/>
              </w:rPr>
            </w:pPr>
            <w:ins w:id="1679" w:author="Rapporteur" w:date="2020-03-06T20:02:00Z">
              <w:r w:rsidRPr="00CC62F0">
                <w:rPr>
                  <w:rFonts w:eastAsiaTheme="minorEastAsia"/>
                  <w:sz w:val="16"/>
                  <w:szCs w:val="16"/>
                  <w:lang w:eastAsia="ko-KR"/>
                </w:rPr>
                <w:t>-</w:t>
              </w:r>
            </w:ins>
          </w:p>
        </w:tc>
        <w:tc>
          <w:tcPr>
            <w:tcW w:w="425" w:type="dxa"/>
            <w:shd w:val="solid" w:color="FFFFFF" w:fill="auto"/>
          </w:tcPr>
          <w:p w14:paraId="6B6712FB" w14:textId="562A6BC0" w:rsidR="009D5C1B" w:rsidRPr="00CC62F0" w:rsidRDefault="009D5C1B" w:rsidP="0006009A">
            <w:pPr>
              <w:pStyle w:val="TAR"/>
              <w:jc w:val="center"/>
              <w:rPr>
                <w:ins w:id="1680" w:author="Rapporteur" w:date="2020-03-06T20:02:00Z"/>
                <w:rFonts w:eastAsiaTheme="minorEastAsia"/>
                <w:sz w:val="16"/>
                <w:szCs w:val="16"/>
                <w:lang w:eastAsia="ko-KR"/>
              </w:rPr>
            </w:pPr>
            <w:ins w:id="1681" w:author="Rapporteur" w:date="2020-03-06T20:02:00Z">
              <w:r w:rsidRPr="00CC62F0">
                <w:rPr>
                  <w:rFonts w:eastAsiaTheme="minorEastAsia"/>
                  <w:sz w:val="16"/>
                  <w:szCs w:val="16"/>
                  <w:lang w:eastAsia="ko-KR"/>
                </w:rPr>
                <w:t>-</w:t>
              </w:r>
            </w:ins>
          </w:p>
        </w:tc>
        <w:tc>
          <w:tcPr>
            <w:tcW w:w="425" w:type="dxa"/>
            <w:shd w:val="solid" w:color="FFFFFF" w:fill="auto"/>
          </w:tcPr>
          <w:p w14:paraId="6C50213D" w14:textId="34749B36" w:rsidR="009D5C1B" w:rsidRPr="00CC62F0" w:rsidRDefault="009D5C1B" w:rsidP="00C047E7">
            <w:pPr>
              <w:pStyle w:val="TAC"/>
              <w:rPr>
                <w:ins w:id="1682" w:author="Rapporteur" w:date="2020-03-06T20:02:00Z"/>
                <w:rFonts w:eastAsiaTheme="minorEastAsia"/>
                <w:sz w:val="16"/>
                <w:szCs w:val="16"/>
                <w:lang w:eastAsia="ko-KR"/>
              </w:rPr>
            </w:pPr>
            <w:ins w:id="1683" w:author="Rapporteur" w:date="2020-03-06T20:02:00Z">
              <w:r w:rsidRPr="00CC62F0">
                <w:rPr>
                  <w:rFonts w:eastAsiaTheme="minorEastAsia"/>
                  <w:sz w:val="16"/>
                  <w:szCs w:val="16"/>
                  <w:lang w:eastAsia="ko-KR"/>
                </w:rPr>
                <w:t>-</w:t>
              </w:r>
            </w:ins>
          </w:p>
        </w:tc>
        <w:tc>
          <w:tcPr>
            <w:tcW w:w="4962" w:type="dxa"/>
            <w:shd w:val="solid" w:color="FFFFFF" w:fill="auto"/>
          </w:tcPr>
          <w:p w14:paraId="59181D51" w14:textId="27867AAC" w:rsidR="009D5C1B" w:rsidRPr="00CC62F0" w:rsidRDefault="009D5C1B" w:rsidP="000820F1">
            <w:pPr>
              <w:pStyle w:val="TAL"/>
              <w:rPr>
                <w:ins w:id="1684" w:author="Rapporteur" w:date="2020-03-06T20:02:00Z"/>
                <w:rFonts w:eastAsiaTheme="minorEastAsia"/>
                <w:sz w:val="16"/>
                <w:szCs w:val="16"/>
                <w:lang w:eastAsia="ko-KR"/>
              </w:rPr>
            </w:pPr>
            <w:ins w:id="1685" w:author="Rapporteur" w:date="2020-03-06T20:02:00Z">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w:t>
              </w:r>
            </w:ins>
            <w:ins w:id="1686" w:author="Rapporteur" w:date="2020-03-06T20:03:00Z">
              <w:r w:rsidRPr="00CC62F0">
                <w:rPr>
                  <w:rFonts w:eastAsiaTheme="minorEastAsia"/>
                  <w:sz w:val="16"/>
                  <w:szCs w:val="16"/>
                  <w:lang w:eastAsia="ko-KR"/>
                </w:rPr>
                <w:t xml:space="preserve"> S3-200087, S3-200088, S3-200108, S3-200211</w:t>
              </w:r>
            </w:ins>
            <w:ins w:id="1687" w:author="Rapporteur" w:date="2020-03-09T11:14:00Z">
              <w:r w:rsidR="00553007" w:rsidRPr="00CC62F0">
                <w:rPr>
                  <w:rFonts w:eastAsiaTheme="minorEastAsia"/>
                  <w:sz w:val="16"/>
                  <w:szCs w:val="16"/>
                  <w:lang w:eastAsia="ko-KR"/>
                </w:rPr>
                <w:t>-r2</w:t>
              </w:r>
            </w:ins>
            <w:ins w:id="1688" w:author="Rapporteur" w:date="2020-03-06T20:03:00Z">
              <w:r w:rsidRPr="00CC62F0">
                <w:rPr>
                  <w:rFonts w:eastAsiaTheme="minorEastAsia"/>
                  <w:sz w:val="16"/>
                  <w:szCs w:val="16"/>
                  <w:lang w:eastAsia="ko-KR"/>
                </w:rPr>
                <w:t>, S3-200</w:t>
              </w:r>
            </w:ins>
            <w:ins w:id="1689" w:author="Rapporteur" w:date="2020-03-06T20:04:00Z">
              <w:r w:rsidRPr="00CC62F0">
                <w:rPr>
                  <w:rFonts w:eastAsiaTheme="minorEastAsia"/>
                  <w:sz w:val="16"/>
                  <w:szCs w:val="16"/>
                  <w:lang w:eastAsia="ko-KR"/>
                </w:rPr>
                <w:t>241, S3-200342</w:t>
              </w:r>
            </w:ins>
            <w:ins w:id="1690" w:author="Rapporteur" w:date="2020-03-09T11:14:00Z">
              <w:r w:rsidR="00553007" w:rsidRPr="00CC62F0">
                <w:rPr>
                  <w:rFonts w:eastAsiaTheme="minorEastAsia"/>
                  <w:sz w:val="16"/>
                  <w:szCs w:val="16"/>
                  <w:lang w:eastAsia="ko-KR"/>
                </w:rPr>
                <w:t>-r4</w:t>
              </w:r>
            </w:ins>
            <w:ins w:id="1691" w:author="Rapporteur" w:date="2020-03-06T20:04:00Z">
              <w:r w:rsidRPr="00CC62F0">
                <w:rPr>
                  <w:rFonts w:eastAsiaTheme="minorEastAsia"/>
                  <w:sz w:val="16"/>
                  <w:szCs w:val="16"/>
                  <w:lang w:eastAsia="ko-KR"/>
                </w:rPr>
                <w:t>, S3-200345</w:t>
              </w:r>
            </w:ins>
            <w:ins w:id="1692" w:author="Rapporteur" w:date="2020-03-09T11:14:00Z">
              <w:r w:rsidR="00553007" w:rsidRPr="00CC62F0">
                <w:rPr>
                  <w:rFonts w:eastAsiaTheme="minorEastAsia"/>
                  <w:sz w:val="16"/>
                  <w:szCs w:val="16"/>
                  <w:lang w:eastAsia="ko-KR"/>
                </w:rPr>
                <w:t>-r6</w:t>
              </w:r>
            </w:ins>
            <w:ins w:id="1693" w:author="Rapporteur" w:date="2020-03-06T20:04:00Z">
              <w:r w:rsidRPr="00CC62F0">
                <w:rPr>
                  <w:rFonts w:eastAsiaTheme="minorEastAsia"/>
                  <w:sz w:val="16"/>
                  <w:szCs w:val="16"/>
                  <w:lang w:eastAsia="ko-KR"/>
                </w:rPr>
                <w:t>,</w:t>
              </w:r>
            </w:ins>
            <w:ins w:id="1694" w:author="Rapporteur" w:date="2020-03-09T11:14:00Z">
              <w:r w:rsidR="00553007" w:rsidRPr="00CC62F0">
                <w:rPr>
                  <w:rFonts w:eastAsiaTheme="minorEastAsia"/>
                  <w:sz w:val="16"/>
                  <w:szCs w:val="16"/>
                  <w:lang w:eastAsia="ko-KR"/>
                </w:rPr>
                <w:t xml:space="preserve"> S3-200346-r2,</w:t>
              </w:r>
            </w:ins>
            <w:ins w:id="1695" w:author="Rapporteur" w:date="2020-03-06T20:04:00Z">
              <w:r w:rsidRPr="00CC62F0">
                <w:rPr>
                  <w:rFonts w:eastAsiaTheme="minorEastAsia"/>
                  <w:sz w:val="16"/>
                  <w:szCs w:val="16"/>
                  <w:lang w:eastAsia="ko-KR"/>
                </w:rPr>
                <w:t xml:space="preserve"> S3-200347</w:t>
              </w:r>
            </w:ins>
            <w:ins w:id="1696" w:author="Rapporteur" w:date="2020-03-09T11:14:00Z">
              <w:r w:rsidR="00553007" w:rsidRPr="00CC62F0">
                <w:rPr>
                  <w:rFonts w:eastAsiaTheme="minorEastAsia"/>
                  <w:sz w:val="16"/>
                  <w:szCs w:val="16"/>
                  <w:lang w:eastAsia="ko-KR"/>
                </w:rPr>
                <w:t>-r10</w:t>
              </w:r>
            </w:ins>
            <w:ins w:id="1697" w:author="Rapporteur" w:date="2020-03-06T20:04:00Z">
              <w:r w:rsidRPr="00CC62F0">
                <w:rPr>
                  <w:rFonts w:eastAsiaTheme="minorEastAsia"/>
                  <w:sz w:val="16"/>
                  <w:szCs w:val="16"/>
                  <w:lang w:eastAsia="ko-KR"/>
                </w:rPr>
                <w:t>, S3-200348</w:t>
              </w:r>
            </w:ins>
            <w:ins w:id="1698" w:author="Rapporteur" w:date="2020-03-09T11:15:00Z">
              <w:r w:rsidR="00553007" w:rsidRPr="00CC62F0">
                <w:rPr>
                  <w:rFonts w:eastAsiaTheme="minorEastAsia"/>
                  <w:sz w:val="16"/>
                  <w:szCs w:val="16"/>
                  <w:lang w:eastAsia="ko-KR"/>
                </w:rPr>
                <w:t>-r3</w:t>
              </w:r>
            </w:ins>
            <w:ins w:id="1699" w:author="Rapporteur" w:date="2020-03-06T20:04:00Z">
              <w:r w:rsidRPr="00CC62F0">
                <w:rPr>
                  <w:rFonts w:eastAsiaTheme="minorEastAsia"/>
                  <w:sz w:val="16"/>
                  <w:szCs w:val="16"/>
                  <w:lang w:eastAsia="ko-KR"/>
                </w:rPr>
                <w:t>, S3-200349</w:t>
              </w:r>
            </w:ins>
            <w:ins w:id="1700" w:author="Rapporteur" w:date="2020-03-09T11:15:00Z">
              <w:r w:rsidR="00553007" w:rsidRPr="00CC62F0">
                <w:rPr>
                  <w:rFonts w:eastAsiaTheme="minorEastAsia"/>
                  <w:sz w:val="16"/>
                  <w:szCs w:val="16"/>
                  <w:lang w:eastAsia="ko-KR"/>
                </w:rPr>
                <w:t>-r1</w:t>
              </w:r>
            </w:ins>
            <w:ins w:id="1701" w:author="Rapporteur" w:date="2020-03-06T20:04:00Z">
              <w:r w:rsidRPr="00CC62F0">
                <w:rPr>
                  <w:rFonts w:eastAsiaTheme="minorEastAsia"/>
                  <w:sz w:val="16"/>
                  <w:szCs w:val="16"/>
                  <w:lang w:eastAsia="ko-KR"/>
                </w:rPr>
                <w:t>, S3-200350, S3-200352</w:t>
              </w:r>
            </w:ins>
            <w:ins w:id="1702" w:author="Rapporteur" w:date="2020-03-09T11:15:00Z">
              <w:r w:rsidR="00553007" w:rsidRPr="00CC62F0">
                <w:rPr>
                  <w:rFonts w:eastAsiaTheme="minorEastAsia"/>
                  <w:sz w:val="16"/>
                  <w:szCs w:val="16"/>
                  <w:lang w:eastAsia="ko-KR"/>
                </w:rPr>
                <w:t>-r3</w:t>
              </w:r>
            </w:ins>
          </w:p>
        </w:tc>
        <w:tc>
          <w:tcPr>
            <w:tcW w:w="708" w:type="dxa"/>
            <w:shd w:val="solid" w:color="FFFFFF" w:fill="auto"/>
          </w:tcPr>
          <w:p w14:paraId="0D298585" w14:textId="058B095D" w:rsidR="009D5C1B" w:rsidRDefault="009D5C1B" w:rsidP="00C047E7">
            <w:pPr>
              <w:pStyle w:val="TAC"/>
              <w:rPr>
                <w:ins w:id="1703" w:author="Rapporteur" w:date="2020-03-06T20:02:00Z"/>
                <w:rFonts w:eastAsiaTheme="minorEastAsia"/>
                <w:sz w:val="16"/>
                <w:szCs w:val="16"/>
                <w:lang w:eastAsia="ko-KR"/>
              </w:rPr>
            </w:pPr>
            <w:ins w:id="1704" w:author="Rapporteur" w:date="2020-03-06T20:02:00Z">
              <w:r w:rsidRPr="00CC62F0">
                <w:rPr>
                  <w:rFonts w:eastAsiaTheme="minorEastAsia"/>
                  <w:sz w:val="16"/>
                  <w:szCs w:val="16"/>
                  <w:lang w:eastAsia="ko-KR"/>
                </w:rPr>
                <w:t>0.3.0</w:t>
              </w:r>
            </w:ins>
          </w:p>
        </w:tc>
      </w:tr>
    </w:tbl>
    <w:p w14:paraId="303BECE3" w14:textId="77777777" w:rsidR="003C3971" w:rsidRPr="004D3578" w:rsidRDefault="003C3971" w:rsidP="00B414FC">
      <w:pPr>
        <w:pStyle w:val="Guidance"/>
      </w:pPr>
    </w:p>
    <w:sectPr w:rsidR="003C3971" w:rsidRPr="004D3578">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DA094" w14:textId="77777777" w:rsidR="0050780B" w:rsidRDefault="0050780B">
      <w:r>
        <w:separator/>
      </w:r>
    </w:p>
  </w:endnote>
  <w:endnote w:type="continuationSeparator" w:id="0">
    <w:p w14:paraId="20F9EA5D" w14:textId="77777777" w:rsidR="0050780B" w:rsidRDefault="005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ECF0" w14:textId="77777777" w:rsidR="00392E31" w:rsidRDefault="00392E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A4CE" w14:textId="77777777" w:rsidR="0050780B" w:rsidRDefault="0050780B">
      <w:r>
        <w:separator/>
      </w:r>
    </w:p>
  </w:footnote>
  <w:footnote w:type="continuationSeparator" w:id="0">
    <w:p w14:paraId="392B8C2E" w14:textId="77777777" w:rsidR="0050780B" w:rsidRDefault="0050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ECEC" w14:textId="01CE7DBF" w:rsidR="00392E31" w:rsidRDefault="00392E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563A">
      <w:rPr>
        <w:rFonts w:ascii="Arial" w:hAnsi="Arial" w:cs="Arial"/>
        <w:b/>
        <w:noProof/>
        <w:sz w:val="18"/>
        <w:szCs w:val="18"/>
      </w:rPr>
      <w:t>3GPP TS 33.xyz 536 V0.23.0 (20192020-1103)</w:t>
    </w:r>
    <w:r>
      <w:rPr>
        <w:rFonts w:ascii="Arial" w:hAnsi="Arial" w:cs="Arial"/>
        <w:b/>
        <w:sz w:val="18"/>
        <w:szCs w:val="18"/>
      </w:rPr>
      <w:fldChar w:fldCharType="end"/>
    </w:r>
  </w:p>
  <w:p w14:paraId="303BECED" w14:textId="07A5BE13" w:rsidR="00392E31" w:rsidRDefault="00392E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2570">
      <w:rPr>
        <w:rFonts w:ascii="Arial" w:hAnsi="Arial" w:cs="Arial"/>
        <w:b/>
        <w:noProof/>
        <w:sz w:val="18"/>
        <w:szCs w:val="18"/>
      </w:rPr>
      <w:t>23</w:t>
    </w:r>
    <w:r>
      <w:rPr>
        <w:rFonts w:ascii="Arial" w:hAnsi="Arial" w:cs="Arial"/>
        <w:b/>
        <w:sz w:val="18"/>
        <w:szCs w:val="18"/>
      </w:rPr>
      <w:fldChar w:fldCharType="end"/>
    </w:r>
  </w:p>
  <w:p w14:paraId="303BECEE" w14:textId="3AE1703D" w:rsidR="00392E31" w:rsidRDefault="00392E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563A">
      <w:rPr>
        <w:rFonts w:ascii="Arial" w:hAnsi="Arial" w:cs="Arial"/>
        <w:b/>
        <w:noProof/>
        <w:sz w:val="18"/>
        <w:szCs w:val="18"/>
      </w:rPr>
      <w:t>Release 16</w:t>
    </w:r>
    <w:r>
      <w:rPr>
        <w:rFonts w:ascii="Arial" w:hAnsi="Arial" w:cs="Arial"/>
        <w:b/>
        <w:sz w:val="18"/>
        <w:szCs w:val="18"/>
      </w:rPr>
      <w:fldChar w:fldCharType="end"/>
    </w:r>
  </w:p>
  <w:p w14:paraId="303BECEF" w14:textId="77777777" w:rsidR="00392E31" w:rsidRDefault="00392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_r1">
    <w15:presenceInfo w15:providerId="None" w15:userId="Rapporteur_r1"/>
  </w15:person>
  <w15:person w15:author="Alec Brusilovsky">
    <w15:presenceInfo w15:providerId="AD" w15:userId="S::brusilax@InterDigital.com::f4aaf3af-7629-4ade-81a6-99ee1ad33bcf"/>
  </w15:person>
  <w15:person w15:author="QC, LG, IDC (S3-200352-r3)">
    <w15:presenceInfo w15:providerId="None" w15:userId="QC, LG, IDC (S3-200352-r3)"/>
  </w15:person>
  <w15:person w15:author="QC, LG (S3-200349-r1)">
    <w15:presenceInfo w15:providerId="None" w15:userId="QC, LG (S3-200349-r1)"/>
  </w15:person>
  <w15:person w15:author="Huawei(S3-200241)">
    <w15:presenceInfo w15:providerId="None" w15:userId="Huawei(S3-200241)"/>
  </w15:person>
  <w15:person w15:author="LG(S3-200087)">
    <w15:presenceInfo w15:providerId="None" w15:userId="LG(S3-200087)"/>
  </w15:person>
  <w15:person w15:author="Huawei(S3-200211)">
    <w15:presenceInfo w15:providerId="None" w15:userId="Huawei(S3-200211)"/>
  </w15:person>
  <w15:person w15:author="QC, LG, IDC, HW, AP(S3-200342-r4)">
    <w15:presenceInfo w15:providerId="None" w15:userId="QC, LG, IDC, HW, AP(S3-200342-r4)"/>
  </w15:person>
  <w15:person w15:author="Huawei (S3-200211)">
    <w15:presenceInfo w15:providerId="None" w15:userId="Huawei (S3-200211)"/>
  </w15:person>
  <w15:person w15:author="QC, LG, IDC, HW (S3-200345-r5)">
    <w15:presenceInfo w15:providerId="None" w15:userId="QC, LG, IDC, HW (S3-200345-r5)"/>
  </w15:person>
  <w15:person w15:author="QC, LG (S3-200346-r2)">
    <w15:presenceInfo w15:providerId="None" w15:userId="QC, LG (S3-200346-r2)"/>
  </w15:person>
  <w15:person w15:author="QC, IDC, AP, HW, LG, SS (S3-200347-r10)">
    <w15:presenceInfo w15:providerId="None" w15:userId="QC, IDC, AP, HW, LG, SS (S3-200347-r10)"/>
  </w15:person>
  <w15:person w15:author="QC, LG (S3-200348-r3)">
    <w15:presenceInfo w15:providerId="None" w15:userId="QC, LG (S3-200348-r3)"/>
  </w15:person>
  <w15:person w15:author="LG(S3-200088)">
    <w15:presenceInfo w15:providerId="None" w15:userId="LG(S3-200088)"/>
  </w15:person>
  <w15:person w15:author="Futurewei(S3-200108)">
    <w15:presenceInfo w15:providerId="None" w15:userId="Futurewei(S3-200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31EA7"/>
    <w:rsid w:val="00033397"/>
    <w:rsid w:val="00040095"/>
    <w:rsid w:val="00051834"/>
    <w:rsid w:val="0006009A"/>
    <w:rsid w:val="00080512"/>
    <w:rsid w:val="000820F1"/>
    <w:rsid w:val="000B12E9"/>
    <w:rsid w:val="000B4885"/>
    <w:rsid w:val="000D0645"/>
    <w:rsid w:val="000D58AB"/>
    <w:rsid w:val="000E3E6E"/>
    <w:rsid w:val="00167D9E"/>
    <w:rsid w:val="001B0796"/>
    <w:rsid w:val="001B6FD1"/>
    <w:rsid w:val="001B7E95"/>
    <w:rsid w:val="001C05C7"/>
    <w:rsid w:val="001C3BB1"/>
    <w:rsid w:val="001E61E7"/>
    <w:rsid w:val="001F168B"/>
    <w:rsid w:val="002347A2"/>
    <w:rsid w:val="002555FC"/>
    <w:rsid w:val="00284D0A"/>
    <w:rsid w:val="002936DC"/>
    <w:rsid w:val="002C01AF"/>
    <w:rsid w:val="002D4501"/>
    <w:rsid w:val="002E038F"/>
    <w:rsid w:val="003172DC"/>
    <w:rsid w:val="0035462D"/>
    <w:rsid w:val="0036249F"/>
    <w:rsid w:val="00365E60"/>
    <w:rsid w:val="0038744C"/>
    <w:rsid w:val="00392E31"/>
    <w:rsid w:val="003A7B59"/>
    <w:rsid w:val="003C3971"/>
    <w:rsid w:val="003F1199"/>
    <w:rsid w:val="00432832"/>
    <w:rsid w:val="0046563A"/>
    <w:rsid w:val="0048352A"/>
    <w:rsid w:val="00484721"/>
    <w:rsid w:val="004A0493"/>
    <w:rsid w:val="004A20B8"/>
    <w:rsid w:val="004A5BF0"/>
    <w:rsid w:val="004D3578"/>
    <w:rsid w:val="004E213A"/>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14FDF"/>
    <w:rsid w:val="00627D39"/>
    <w:rsid w:val="00664DFE"/>
    <w:rsid w:val="00667334"/>
    <w:rsid w:val="0067342E"/>
    <w:rsid w:val="00680037"/>
    <w:rsid w:val="00695B94"/>
    <w:rsid w:val="006A0FB1"/>
    <w:rsid w:val="006E1859"/>
    <w:rsid w:val="00734A5B"/>
    <w:rsid w:val="00744E76"/>
    <w:rsid w:val="00781F0F"/>
    <w:rsid w:val="007E5E6D"/>
    <w:rsid w:val="0080230D"/>
    <w:rsid w:val="008028A4"/>
    <w:rsid w:val="008271FA"/>
    <w:rsid w:val="0083216F"/>
    <w:rsid w:val="00845DA8"/>
    <w:rsid w:val="00862332"/>
    <w:rsid w:val="00871FAB"/>
    <w:rsid w:val="008768CA"/>
    <w:rsid w:val="00883D41"/>
    <w:rsid w:val="00893FDD"/>
    <w:rsid w:val="008A2AC9"/>
    <w:rsid w:val="008B7125"/>
    <w:rsid w:val="008C79EA"/>
    <w:rsid w:val="008E4B3E"/>
    <w:rsid w:val="008F7065"/>
    <w:rsid w:val="0090271F"/>
    <w:rsid w:val="00902E23"/>
    <w:rsid w:val="00942EC2"/>
    <w:rsid w:val="0095750A"/>
    <w:rsid w:val="00974377"/>
    <w:rsid w:val="00980F88"/>
    <w:rsid w:val="009A6682"/>
    <w:rsid w:val="009D2E83"/>
    <w:rsid w:val="009D5C1B"/>
    <w:rsid w:val="009E48E2"/>
    <w:rsid w:val="009E4F77"/>
    <w:rsid w:val="009F37B7"/>
    <w:rsid w:val="00A017D9"/>
    <w:rsid w:val="00A06AC3"/>
    <w:rsid w:val="00A10F02"/>
    <w:rsid w:val="00A15E25"/>
    <w:rsid w:val="00A164B4"/>
    <w:rsid w:val="00A53724"/>
    <w:rsid w:val="00A73A71"/>
    <w:rsid w:val="00A82346"/>
    <w:rsid w:val="00A970AF"/>
    <w:rsid w:val="00AB276B"/>
    <w:rsid w:val="00B15449"/>
    <w:rsid w:val="00B37955"/>
    <w:rsid w:val="00B414FC"/>
    <w:rsid w:val="00B43C8C"/>
    <w:rsid w:val="00B61963"/>
    <w:rsid w:val="00B739EB"/>
    <w:rsid w:val="00BC0F7D"/>
    <w:rsid w:val="00BC53F5"/>
    <w:rsid w:val="00BC682C"/>
    <w:rsid w:val="00BD24CF"/>
    <w:rsid w:val="00BE022B"/>
    <w:rsid w:val="00BE6AB7"/>
    <w:rsid w:val="00C0334F"/>
    <w:rsid w:val="00C047E7"/>
    <w:rsid w:val="00C048F4"/>
    <w:rsid w:val="00C239E6"/>
    <w:rsid w:val="00C3136F"/>
    <w:rsid w:val="00C33079"/>
    <w:rsid w:val="00C6710F"/>
    <w:rsid w:val="00C675E2"/>
    <w:rsid w:val="00C72833"/>
    <w:rsid w:val="00C93F40"/>
    <w:rsid w:val="00CA3D0C"/>
    <w:rsid w:val="00CA4C82"/>
    <w:rsid w:val="00CB519D"/>
    <w:rsid w:val="00CB6F82"/>
    <w:rsid w:val="00CC62F0"/>
    <w:rsid w:val="00CD0A6D"/>
    <w:rsid w:val="00CF3A9B"/>
    <w:rsid w:val="00D136AB"/>
    <w:rsid w:val="00D23D36"/>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F016B"/>
    <w:rsid w:val="00DF2B1F"/>
    <w:rsid w:val="00DF62CD"/>
    <w:rsid w:val="00E13E11"/>
    <w:rsid w:val="00E412DA"/>
    <w:rsid w:val="00E61731"/>
    <w:rsid w:val="00E7430E"/>
    <w:rsid w:val="00E77645"/>
    <w:rsid w:val="00EA5C62"/>
    <w:rsid w:val="00EB0884"/>
    <w:rsid w:val="00EB7A5C"/>
    <w:rsid w:val="00EC4A25"/>
    <w:rsid w:val="00EC7853"/>
    <w:rsid w:val="00EE15B0"/>
    <w:rsid w:val="00EE5DE9"/>
    <w:rsid w:val="00EE7255"/>
    <w:rsid w:val="00F025A2"/>
    <w:rsid w:val="00F04712"/>
    <w:rsid w:val="00F07C9C"/>
    <w:rsid w:val="00F134CD"/>
    <w:rsid w:val="00F22EC7"/>
    <w:rsid w:val="00F27AC6"/>
    <w:rsid w:val="00F340D4"/>
    <w:rsid w:val="00F5182F"/>
    <w:rsid w:val="00F653B8"/>
    <w:rsid w:val="00F91C75"/>
    <w:rsid w:val="00FA1266"/>
    <w:rsid w:val="00FA5D8F"/>
    <w:rsid w:val="00FC1192"/>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next w:val="Normal"/>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845DA8"/>
    <w:rPr>
      <w:lang w:val="en-GB" w:eastAsia="en-US"/>
    </w:rPr>
  </w:style>
  <w:style w:type="paragraph" w:styleId="BalloonText">
    <w:name w:val="Balloon Text"/>
    <w:basedOn w:val="Normal"/>
    <w:link w:val="BalloonTextChar"/>
    <w:rsid w:val="00A06AC3"/>
    <w:pPr>
      <w:spacing w:after="0"/>
    </w:pPr>
    <w:rPr>
      <w:rFonts w:ascii="Malgun Gothic" w:eastAsia="Malgun Gothic" w:hAnsi="Malgun Gothic"/>
      <w:sz w:val="18"/>
      <w:szCs w:val="18"/>
    </w:rPr>
  </w:style>
  <w:style w:type="character" w:customStyle="1" w:styleId="BalloonTextChar">
    <w:name w:val="Balloon Text Char"/>
    <w:link w:val="BalloonText"/>
    <w:rsid w:val="00A06AC3"/>
    <w:rPr>
      <w:rFonts w:ascii="Malgun Gothic" w:eastAsia="Malgun Gothic" w:hAnsi="Malgun Gothic" w:cs="Times New Roman"/>
      <w:sz w:val="18"/>
      <w:szCs w:val="18"/>
      <w:lang w:val="en-GB" w:eastAsia="en-US"/>
    </w:rPr>
  </w:style>
  <w:style w:type="character" w:styleId="CommentReference">
    <w:name w:val="annotation reference"/>
    <w:basedOn w:val="DefaultParagraphFont"/>
    <w:rsid w:val="00C0334F"/>
    <w:rPr>
      <w:sz w:val="18"/>
      <w:szCs w:val="18"/>
    </w:rPr>
  </w:style>
  <w:style w:type="paragraph" w:styleId="CommentText">
    <w:name w:val="annotation text"/>
    <w:basedOn w:val="Normal"/>
    <w:link w:val="CommentTextChar"/>
    <w:rsid w:val="00C0334F"/>
  </w:style>
  <w:style w:type="character" w:customStyle="1" w:styleId="CommentTextChar">
    <w:name w:val="Comment Text Char"/>
    <w:basedOn w:val="DefaultParagraphFont"/>
    <w:link w:val="CommentText"/>
    <w:rsid w:val="00C0334F"/>
    <w:rPr>
      <w:lang w:val="en-GB" w:eastAsia="en-US"/>
    </w:rPr>
  </w:style>
  <w:style w:type="paragraph" w:styleId="CommentSubject">
    <w:name w:val="annotation subject"/>
    <w:basedOn w:val="CommentText"/>
    <w:next w:val="CommentText"/>
    <w:link w:val="CommentSubjectChar"/>
    <w:rsid w:val="00C0334F"/>
    <w:rPr>
      <w:b/>
      <w:bCs/>
    </w:rPr>
  </w:style>
  <w:style w:type="character" w:customStyle="1" w:styleId="CommentSubjectChar">
    <w:name w:val="Comment Subject Char"/>
    <w:basedOn w:val="CommentTextChar"/>
    <w:link w:val="CommentSubject"/>
    <w:rsid w:val="00C0334F"/>
    <w:rPr>
      <w:b/>
      <w:bCs/>
      <w:lang w:val="en-GB" w:eastAsia="en-US"/>
    </w:rPr>
  </w:style>
  <w:style w:type="paragraph" w:styleId="List">
    <w:name w:val="List"/>
    <w:basedOn w:val="Normal"/>
    <w:rsid w:val="00DF016B"/>
    <w:pPr>
      <w:ind w:left="568" w:hanging="284"/>
    </w:pPr>
  </w:style>
  <w:style w:type="character" w:customStyle="1" w:styleId="Heading4Char">
    <w:name w:val="Heading 4 Char"/>
    <w:link w:val="Heading4"/>
    <w:rsid w:val="00DF016B"/>
    <w:rPr>
      <w:rFonts w:ascii="Arial" w:hAnsi="Arial"/>
      <w:sz w:val="24"/>
      <w:lang w:val="en-GB" w:eastAsia="en-US"/>
    </w:rPr>
  </w:style>
  <w:style w:type="paragraph" w:styleId="List2">
    <w:name w:val="List 2"/>
    <w:basedOn w:val="Normal"/>
    <w:rsid w:val="00DF016B"/>
    <w:pPr>
      <w:ind w:leftChars="400" w:left="100" w:hangingChars="200" w:hanging="200"/>
      <w:contextualSpacing/>
    </w:pPr>
  </w:style>
  <w:style w:type="character" w:customStyle="1" w:styleId="B2Char">
    <w:name w:val="B2 Char"/>
    <w:link w:val="B2"/>
    <w:locked/>
    <w:rsid w:val="00DF016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52BD-F6D5-4770-B591-03DB0304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23</Pages>
  <Words>7308</Words>
  <Characters>41662</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48873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3</cp:revision>
  <cp:lastPrinted>2019-11-08T11:14:00Z</cp:lastPrinted>
  <dcterms:created xsi:type="dcterms:W3CDTF">2020-03-09T20:18:00Z</dcterms:created>
  <dcterms:modified xsi:type="dcterms:W3CDTF">2020-03-09T20:22:00Z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