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3713" w14:textId="70A7DC4C" w:rsidR="00C9428C" w:rsidRDefault="00C9428C" w:rsidP="00C9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687609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Nokia" w:date="2020-03-03T21:18:00Z">
        <w:r w:rsidR="002F6A4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727C1F">
        <w:rPr>
          <w:b/>
          <w:i/>
          <w:noProof/>
          <w:sz w:val="28"/>
        </w:rPr>
        <w:t>0389</w:t>
      </w:r>
      <w:ins w:id="2" w:author="Nokia" w:date="2020-03-03T21:18:00Z">
        <w:r w:rsidR="002F6A4D">
          <w:rPr>
            <w:b/>
            <w:i/>
            <w:noProof/>
            <w:sz w:val="28"/>
          </w:rPr>
          <w:t>-</w:t>
        </w:r>
      </w:ins>
      <w:ins w:id="3" w:author="Nokia" w:date="2020-03-03T16:58:00Z">
        <w:r w:rsidR="006E31EB">
          <w:rPr>
            <w:b/>
            <w:i/>
            <w:noProof/>
            <w:sz w:val="28"/>
          </w:rPr>
          <w:t>r1</w:t>
        </w:r>
      </w:ins>
    </w:p>
    <w:p w14:paraId="6F22C258" w14:textId="77777777" w:rsidR="00C9428C" w:rsidRDefault="00C9428C" w:rsidP="00C942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428C" w14:paraId="7EBFBCCC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A048" w14:textId="77777777" w:rsidR="00C9428C" w:rsidRDefault="00C9428C" w:rsidP="0028352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9428C" w14:paraId="49F1FDBC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AEBBA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9428C" w14:paraId="0A5AFB3E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9FF3D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8428F65" w14:textId="77777777" w:rsidTr="00283525">
        <w:tc>
          <w:tcPr>
            <w:tcW w:w="142" w:type="dxa"/>
            <w:tcBorders>
              <w:left w:val="single" w:sz="4" w:space="0" w:color="auto"/>
            </w:tcBorders>
          </w:tcPr>
          <w:p w14:paraId="5F653577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C0FC0F" w14:textId="77777777" w:rsidR="00C9428C" w:rsidRPr="00410371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2E929F85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FE8383" w14:textId="29718D65" w:rsidR="00C9428C" w:rsidRPr="00727C1F" w:rsidRDefault="00727C1F" w:rsidP="00283525">
            <w:pPr>
              <w:pStyle w:val="CRCoverPage"/>
              <w:spacing w:after="0"/>
              <w:rPr>
                <w:b/>
                <w:noProof/>
              </w:rPr>
            </w:pPr>
            <w:r w:rsidRPr="00727C1F">
              <w:rPr>
                <w:b/>
                <w:sz w:val="28"/>
              </w:rPr>
              <w:t>0771</w:t>
            </w:r>
          </w:p>
        </w:tc>
        <w:tc>
          <w:tcPr>
            <w:tcW w:w="709" w:type="dxa"/>
          </w:tcPr>
          <w:p w14:paraId="44081C65" w14:textId="77777777" w:rsidR="00C9428C" w:rsidRDefault="00C9428C" w:rsidP="0028352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362670" w14:textId="77777777" w:rsidR="00C9428C" w:rsidRPr="00410371" w:rsidRDefault="00E12CD5" w:rsidP="0028352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9428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66D3EB2" w14:textId="77777777" w:rsidR="00C9428C" w:rsidRDefault="00C9428C" w:rsidP="0028352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B32B8" w14:textId="77777777" w:rsidR="00C9428C" w:rsidRPr="00EA024F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A5809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406E7934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40989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6D6BDF9D" w14:textId="77777777" w:rsidTr="002835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2C8EB7" w14:textId="77777777" w:rsidR="00C9428C" w:rsidRPr="00F25D98" w:rsidRDefault="00C9428C" w:rsidP="002835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9428C" w14:paraId="50754698" w14:textId="77777777" w:rsidTr="00283525">
        <w:tc>
          <w:tcPr>
            <w:tcW w:w="9641" w:type="dxa"/>
            <w:gridSpan w:val="9"/>
          </w:tcPr>
          <w:p w14:paraId="5E6E81C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2221DD" w14:textId="77777777" w:rsidR="00C9428C" w:rsidRDefault="00C9428C" w:rsidP="00C942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428C" w14:paraId="3C5B4FD5" w14:textId="77777777" w:rsidTr="00283525">
        <w:tc>
          <w:tcPr>
            <w:tcW w:w="2835" w:type="dxa"/>
          </w:tcPr>
          <w:p w14:paraId="3E7A03A9" w14:textId="77777777" w:rsidR="00C9428C" w:rsidRDefault="00C9428C" w:rsidP="0028352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EB4535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CAE1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4CC8F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88368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862E7B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B20EB4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EB106A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E1AA9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6126F74" w14:textId="77777777" w:rsidR="00C9428C" w:rsidRDefault="00C9428C" w:rsidP="00C942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428C" w14:paraId="30AFE3A3" w14:textId="77777777" w:rsidTr="00283525">
        <w:tc>
          <w:tcPr>
            <w:tcW w:w="9640" w:type="dxa"/>
            <w:gridSpan w:val="11"/>
          </w:tcPr>
          <w:p w14:paraId="5C4A7D2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411CCCC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BCACF8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448E3E" w14:textId="77777777" w:rsidR="00C9428C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 integrity enforcement for </w:t>
            </w:r>
            <w:proofErr w:type="spellStart"/>
            <w:r>
              <w:t>gPTP</w:t>
            </w:r>
            <w:proofErr w:type="spellEnd"/>
            <w:r>
              <w:t xml:space="preserve"> messages</w:t>
            </w:r>
          </w:p>
        </w:tc>
      </w:tr>
      <w:tr w:rsidR="00C9428C" w14:paraId="44610330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9EA73B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6629D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5A1B43B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58C42499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B74" w14:textId="12BD8A45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t xml:space="preserve">  Nokia, Nokia Shanghai Bell</w:t>
            </w:r>
            <w:r w:rsidR="00800CB7">
              <w:t>, Interdigital</w:t>
            </w:r>
          </w:p>
        </w:tc>
      </w:tr>
      <w:tr w:rsidR="00C9428C" w14:paraId="2BBFEED6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78C1546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8F01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9428C" w14:paraId="353F0EE3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7D3A55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D6D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4BA8FA1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F2ADBF4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44F00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A024F">
              <w:t>Vertical_LAN_SEC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01B985A8" w14:textId="77777777" w:rsidR="00C9428C" w:rsidRDefault="00C9428C" w:rsidP="0028352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1F39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3FB975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6.3.2020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9428C" w14:paraId="1861FFEF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424C9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4BE3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2AB6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D79E8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E9C61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ABD90DC" w14:textId="77777777" w:rsidTr="002835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A42CB3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537D55" w14:textId="77777777" w:rsidR="00C9428C" w:rsidRDefault="00C9428C" w:rsidP="002835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FC097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03CDB6" w14:textId="77777777" w:rsidR="00C9428C" w:rsidRDefault="00C9428C" w:rsidP="0028352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76A7F" w14:textId="77777777" w:rsidR="00C9428C" w:rsidRDefault="00E12CD5" w:rsidP="0028352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9428C">
                <w:rPr>
                  <w:noProof/>
                </w:rPr>
                <w:t>Rel-16</w:t>
              </w:r>
            </w:fldSimple>
          </w:p>
        </w:tc>
      </w:tr>
      <w:tr w:rsidR="00C9428C" w14:paraId="36915726" w14:textId="77777777" w:rsidTr="002835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B122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A52269" w14:textId="77777777" w:rsidR="00C9428C" w:rsidRDefault="00C9428C" w:rsidP="0028352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25FCB9" w14:textId="77777777" w:rsidR="00C9428C" w:rsidRDefault="00C9428C" w:rsidP="0028352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5D123C" w14:textId="77777777" w:rsidR="00C9428C" w:rsidRPr="007C2097" w:rsidRDefault="00C9428C" w:rsidP="0028352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9428C" w14:paraId="4AE89F66" w14:textId="77777777" w:rsidTr="00283525">
        <w:tc>
          <w:tcPr>
            <w:tcW w:w="1843" w:type="dxa"/>
          </w:tcPr>
          <w:p w14:paraId="00C90DFF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AA42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5C534C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7DD93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3C4238" w14:textId="637E0185" w:rsidR="00035105" w:rsidRDefault="00641B26" w:rsidP="000351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avoid modifications of gPTP messages (control messages in TSN network</w:t>
            </w:r>
            <w:r w:rsidR="00035105">
              <w:rPr>
                <w:noProof/>
              </w:rPr>
              <w:t>,</w:t>
            </w:r>
            <w:r w:rsidR="00A05FB7">
              <w:rPr>
                <w:noProof/>
              </w:rPr>
              <w:t xml:space="preserve"> </w:t>
            </w:r>
            <w:r w:rsidR="00800CB7">
              <w:rPr>
                <w:noProof/>
              </w:rPr>
              <w:t>that are</w:t>
            </w:r>
            <w:r w:rsidR="00035105">
              <w:rPr>
                <w:noProof/>
              </w:rPr>
              <w:t xml:space="preserve"> sent in </w:t>
            </w:r>
            <w:r w:rsidR="00800CB7">
              <w:rPr>
                <w:noProof/>
              </w:rPr>
              <w:t xml:space="preserve">the </w:t>
            </w:r>
            <w:r w:rsidR="00035105">
              <w:rPr>
                <w:noProof/>
              </w:rPr>
              <w:t>user plane via 5GS</w:t>
            </w:r>
            <w:r>
              <w:rPr>
                <w:noProof/>
              </w:rPr>
              <w:t xml:space="preserve">), it was decided to set UP integrity protection to “required”. gPTP messages are received by TSN AF, therefore it should be clarified that </w:t>
            </w:r>
            <w:r w:rsidR="00035105">
              <w:rPr>
                <w:noProof/>
              </w:rPr>
              <w:t xml:space="preserve">the </w:t>
            </w:r>
            <w:r w:rsidR="00035105">
              <w:t xml:space="preserve">determination </w:t>
            </w:r>
            <w:r w:rsidR="00A05FB7">
              <w:t xml:space="preserve">of the </w:t>
            </w:r>
            <w:proofErr w:type="gramStart"/>
            <w:r w:rsidR="00A05FB7">
              <w:t>UP security</w:t>
            </w:r>
            <w:proofErr w:type="gramEnd"/>
            <w:r w:rsidR="00A05FB7">
              <w:t xml:space="preserve"> policy </w:t>
            </w:r>
            <w:r w:rsidR="00035105">
              <w:t xml:space="preserve">by SMF regarding </w:t>
            </w:r>
            <w:proofErr w:type="spellStart"/>
            <w:r w:rsidR="00035105">
              <w:t>gPTP</w:t>
            </w:r>
            <w:proofErr w:type="spellEnd"/>
            <w:r w:rsidR="00035105">
              <w:t xml:space="preserve"> may also be based on information received from TSN AF.</w:t>
            </w:r>
            <w:r w:rsidR="00A05FB7">
              <w:t xml:space="preserve"> In line with SA2 specification.</w:t>
            </w:r>
          </w:p>
        </w:tc>
      </w:tr>
      <w:tr w:rsidR="00C9428C" w14:paraId="053EF366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7DA9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BFB2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77D5D15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C3A7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BB9B9" w14:textId="77777777" w:rsidR="00035105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Text clarifications in first paragraph</w:t>
            </w:r>
            <w:r w:rsidR="00035105">
              <w:rPr>
                <w:noProof/>
              </w:rPr>
              <w:t>.</w:t>
            </w:r>
          </w:p>
          <w:p w14:paraId="4B80EDE2" w14:textId="0316A064" w:rsidR="00035105" w:rsidRDefault="00035105" w:rsidP="00283525">
            <w:pPr>
              <w:pStyle w:val="CRCoverPage"/>
              <w:spacing w:after="0"/>
              <w:ind w:left="100"/>
            </w:pPr>
            <w:r>
              <w:t xml:space="preserve">Clarifying that determination by SMF regarding </w:t>
            </w:r>
            <w:proofErr w:type="spellStart"/>
            <w:r>
              <w:t>gPTP</w:t>
            </w:r>
            <w:proofErr w:type="spellEnd"/>
            <w:r>
              <w:t xml:space="preserve"> may also be based on information received from TSN A</w:t>
            </w:r>
            <w:r w:rsidR="00A05FB7">
              <w:t>F.</w:t>
            </w:r>
          </w:p>
          <w:p w14:paraId="2C32E4B9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14:paraId="2C5FF3DE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8BA3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D4DD6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24003F4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B5F6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28688F" w14:textId="57504155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Limiting SMF decision</w:t>
            </w:r>
            <w:r w:rsidR="00A05FB7">
              <w:rPr>
                <w:noProof/>
              </w:rPr>
              <w:t xml:space="preserve"> and not being aligned with SA2 clause on TSC assistance information received from TSN AF.</w:t>
            </w:r>
          </w:p>
        </w:tc>
      </w:tr>
      <w:tr w:rsidR="00C9428C" w14:paraId="0027DA83" w14:textId="77777777" w:rsidTr="00283525">
        <w:tc>
          <w:tcPr>
            <w:tcW w:w="2694" w:type="dxa"/>
            <w:gridSpan w:val="2"/>
          </w:tcPr>
          <w:p w14:paraId="0CE45E7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09B9C0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460C28E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F68C50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719FCB" w14:textId="77777777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C9428C">
              <w:rPr>
                <w:noProof/>
              </w:rPr>
              <w:t>.3</w:t>
            </w:r>
          </w:p>
        </w:tc>
      </w:tr>
      <w:tr w:rsidR="00C9428C" w14:paraId="4246748C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B445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9D6EA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1C12E9A1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1F8C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9C9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40624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083F4C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713535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428C" w14:paraId="22B44F69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9981E2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87E0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71A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D88E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F8E57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6B9839F0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744A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F104B9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E91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05CC4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03887E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2D56C09B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3A92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ADAF90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4F217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3840D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C1B7A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7CE7F614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D75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E21EB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2A54D15E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868EE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E627B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:rsidRPr="008863B9" w14:paraId="03FC99CA" w14:textId="77777777" w:rsidTr="0028352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BDF8" w14:textId="77777777" w:rsidR="00C9428C" w:rsidRPr="008863B9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49D20" w14:textId="77777777" w:rsidR="00C9428C" w:rsidRPr="008863B9" w:rsidRDefault="00C9428C" w:rsidP="002835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428C" w14:paraId="243823F6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809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6397D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C86D03" w14:textId="77777777" w:rsidR="00C9428C" w:rsidRDefault="00C9428C" w:rsidP="00C9428C">
      <w:pPr>
        <w:pStyle w:val="CRCoverPage"/>
        <w:spacing w:after="0"/>
        <w:rPr>
          <w:noProof/>
          <w:sz w:val="8"/>
          <w:szCs w:val="8"/>
        </w:rPr>
      </w:pPr>
    </w:p>
    <w:p w14:paraId="5C0ABAFE" w14:textId="77777777" w:rsidR="00C9428C" w:rsidRDefault="00C9428C" w:rsidP="00C9428C">
      <w:pPr>
        <w:rPr>
          <w:noProof/>
        </w:rPr>
      </w:pPr>
    </w:p>
    <w:p w14:paraId="22B4973D" w14:textId="77777777" w:rsidR="00C9428C" w:rsidRDefault="00C9428C" w:rsidP="00C9428C">
      <w:pPr>
        <w:pStyle w:val="Heading2"/>
        <w:rPr>
          <w:noProof/>
        </w:rPr>
      </w:pPr>
      <w:r>
        <w:rPr>
          <w:noProof/>
        </w:rPr>
        <w:lastRenderedPageBreak/>
        <w:t>******** START OF CHANGES</w:t>
      </w:r>
    </w:p>
    <w:p w14:paraId="051AC765" w14:textId="77777777" w:rsidR="002E7E46" w:rsidRDefault="002E7E46" w:rsidP="002E7E46">
      <w:pPr>
        <w:pStyle w:val="Heading2"/>
      </w:pPr>
      <w:r>
        <w:t>L.3</w:t>
      </w:r>
      <w:r>
        <w:tab/>
        <w:t xml:space="preserve">Protection of user plane data in TSC including </w:t>
      </w:r>
      <w:proofErr w:type="spellStart"/>
      <w:r>
        <w:t>gPTP</w:t>
      </w:r>
      <w:proofErr w:type="spellEnd"/>
      <w:r>
        <w:t xml:space="preserve"> control messages</w:t>
      </w:r>
    </w:p>
    <w:p w14:paraId="6F602510" w14:textId="77777777" w:rsidR="003212F2" w:rsidRDefault="002E7E46" w:rsidP="002E7E46">
      <w:r>
        <w:t>After the</w:t>
      </w:r>
      <w:ins w:id="6" w:author="Nokia" w:date="2020-02-20T09:29:00Z">
        <w:r>
          <w:t xml:space="preserve"> 5GS TSC-enabled</w:t>
        </w:r>
      </w:ins>
      <w:r>
        <w:t xml:space="preserve"> UE is authenticated and data connection is set up, any data received from a TSC bridge or another 5GS TSC-enabled UE shall be transported between DS-TT </w:t>
      </w:r>
      <w:ins w:id="7" w:author="Nokia" w:date="2020-02-20T09:36:00Z">
        <w:r>
          <w:t>(</w:t>
        </w:r>
      </w:ins>
      <w:r>
        <w:t>in the UE</w:t>
      </w:r>
      <w:ins w:id="8" w:author="Nokia" w:date="2020-02-20T09:36:00Z">
        <w:r>
          <w:t>)</w:t>
        </w:r>
      </w:ins>
      <w:ins w:id="9" w:author="Nokia" w:date="2020-02-20T09:30:00Z">
        <w:r>
          <w:t>,</w:t>
        </w:r>
      </w:ins>
      <w:r>
        <w:t xml:space="preserve"> and NW-TT </w:t>
      </w:r>
      <w:ins w:id="10" w:author="Nokia" w:date="2020-02-20T09:36:00Z">
        <w:r>
          <w:t>(</w:t>
        </w:r>
      </w:ins>
      <w:r>
        <w:t>in the UPF</w:t>
      </w:r>
      <w:ins w:id="11" w:author="Nokia" w:date="2020-02-20T09:36:00Z">
        <w:r>
          <w:t>)</w:t>
        </w:r>
      </w:ins>
      <w:r>
        <w:t xml:space="preserve"> in a protected way using the mechanisms for UP security as described in clause 6.6</w:t>
      </w:r>
      <w:commentRangeStart w:id="12"/>
      <w:r>
        <w:t>.</w:t>
      </w:r>
      <w:commentRangeEnd w:id="12"/>
      <w:r w:rsidR="008D3528">
        <w:rPr>
          <w:rStyle w:val="CommentReference"/>
        </w:rPr>
        <w:commentReference w:id="12"/>
      </w:r>
      <w:r>
        <w:t xml:space="preserve"> </w:t>
      </w:r>
    </w:p>
    <w:p w14:paraId="56A0D018" w14:textId="73DD80DC" w:rsidR="007D3BC1" w:rsidRDefault="007D3BC1" w:rsidP="007D3BC1">
      <w:pPr>
        <w:rPr>
          <w:ins w:id="13" w:author="AJ1" w:date="2020-03-03T16:40:00Z"/>
        </w:rPr>
      </w:pPr>
      <w:ins w:id="14" w:author="AJ1" w:date="2020-03-03T16:40:00Z">
        <w:r>
          <w:t xml:space="preserve">The </w:t>
        </w:r>
        <w:proofErr w:type="gramStart"/>
        <w:r>
          <w:t>UP security</w:t>
        </w:r>
        <w:proofErr w:type="gramEnd"/>
        <w:r>
          <w:t xml:space="preserve"> enforcement information for UP confidentiality protection may be set </w:t>
        </w:r>
        <w:del w:id="15" w:author="Nokia1" w:date="2020-03-05T10:32:00Z">
          <w:r w:rsidDel="008D3528">
            <w:delText xml:space="preserve">by SMF </w:delText>
          </w:r>
        </w:del>
        <w:r>
          <w:t>to "required" depending on whet</w:t>
        </w:r>
      </w:ins>
      <w:ins w:id="16" w:author="AJ1" w:date="2020-03-03T16:41:00Z">
        <w:r>
          <w:t xml:space="preserve">her application layer protection is applied. This avoids </w:t>
        </w:r>
      </w:ins>
      <w:ins w:id="17" w:author="AJ1" w:date="2020-03-03T16:42:00Z">
        <w:r w:rsidRPr="007D3BC1">
          <w:t>redundant double protection</w:t>
        </w:r>
        <w:commentRangeStart w:id="18"/>
        <w:r>
          <w:t>.</w:t>
        </w:r>
      </w:ins>
      <w:commentRangeEnd w:id="18"/>
      <w:r w:rsidR="008D3528">
        <w:rPr>
          <w:rStyle w:val="CommentReference"/>
        </w:rPr>
        <w:commentReference w:id="18"/>
      </w:r>
    </w:p>
    <w:p w14:paraId="57B2746C" w14:textId="26C8380A" w:rsidR="001A590A" w:rsidRDefault="002E7E46" w:rsidP="002E7E46">
      <w:pPr>
        <w:rPr>
          <w:ins w:id="19" w:author="AJ1" w:date="2020-03-03T16:38:00Z"/>
        </w:rPr>
      </w:pPr>
      <w:r>
        <w:t xml:space="preserve">The </w:t>
      </w:r>
      <w:proofErr w:type="gramStart"/>
      <w:r>
        <w:t>UP security</w:t>
      </w:r>
      <w:proofErr w:type="gramEnd"/>
      <w:r>
        <w:t xml:space="preserve"> enforcement information </w:t>
      </w:r>
      <w:ins w:id="20" w:author="AJ1" w:date="2020-03-03T16:37:00Z">
        <w:r w:rsidR="001A590A">
          <w:t xml:space="preserve">for UP integrity protection </w:t>
        </w:r>
      </w:ins>
      <w:r>
        <w:t xml:space="preserve">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proofErr w:type="spellStart"/>
      <w:r>
        <w:t>gPTP</w:t>
      </w:r>
      <w:proofErr w:type="spellEnd"/>
      <w:r>
        <w:t xml:space="preserve"> messages sent in the user plane</w:t>
      </w:r>
      <w:commentRangeStart w:id="21"/>
      <w:ins w:id="22" w:author="Nokia" w:date="2020-02-20T17:11:00Z">
        <w:r w:rsidR="00035105">
          <w:t>.</w:t>
        </w:r>
      </w:ins>
      <w:commentRangeEnd w:id="21"/>
      <w:r w:rsidR="008D3528">
        <w:rPr>
          <w:rStyle w:val="CommentReference"/>
        </w:rPr>
        <w:commentReference w:id="21"/>
      </w:r>
      <w:ins w:id="23" w:author="Nokia" w:date="2020-02-20T17:11:00Z">
        <w:r w:rsidR="00035105">
          <w:t xml:space="preserve"> </w:t>
        </w:r>
      </w:ins>
    </w:p>
    <w:p w14:paraId="567AB991" w14:textId="01CD4840" w:rsidR="002E7E46" w:rsidRDefault="00035105" w:rsidP="002E7E46">
      <w:pPr>
        <w:rPr>
          <w:ins w:id="24" w:author="AJ1" w:date="2020-03-03T16:37:00Z"/>
        </w:rPr>
      </w:pPr>
      <w:ins w:id="25" w:author="Nokia" w:date="2020-02-20T17:11:00Z">
        <w:r>
          <w:t xml:space="preserve">The determination </w:t>
        </w:r>
      </w:ins>
      <w:ins w:id="26" w:author="AJ1" w:date="2020-03-03T16:43:00Z">
        <w:r w:rsidR="007D3BC1">
          <w:t xml:space="preserve">of UP security enforcement information </w:t>
        </w:r>
      </w:ins>
      <w:ins w:id="27" w:author="Nokia" w:date="2020-02-20T17:11:00Z">
        <w:del w:id="28" w:author="Nokia1" w:date="2020-03-05T10:30:00Z">
          <w:r w:rsidDel="008D3528">
            <w:delText xml:space="preserve">by SMF </w:delText>
          </w:r>
        </w:del>
        <w:r>
          <w:t xml:space="preserve">may be based on information received from </w:t>
        </w:r>
      </w:ins>
      <w:ins w:id="29" w:author="Nokia" w:date="2020-02-20T16:56:00Z">
        <w:r w:rsidR="00641B26">
          <w:t>TS</w:t>
        </w:r>
      </w:ins>
      <w:ins w:id="30" w:author="Nokia" w:date="2020-02-20T16:58:00Z">
        <w:r w:rsidR="00641B26">
          <w:t>N</w:t>
        </w:r>
      </w:ins>
      <w:ins w:id="31" w:author="Nokia" w:date="2020-02-20T16:56:00Z">
        <w:r w:rsidR="00641B26">
          <w:t xml:space="preserve"> AF</w:t>
        </w:r>
      </w:ins>
      <w:r w:rsidR="002E7E46">
        <w:t>.</w:t>
      </w:r>
    </w:p>
    <w:p w14:paraId="781CDC7F" w14:textId="49D4FAA8" w:rsidR="001A590A" w:rsidRDefault="001A590A" w:rsidP="002E7E46">
      <w:pPr>
        <w:rPr>
          <w:ins w:id="32" w:author="Nokia" w:date="2020-02-20T17:11:00Z"/>
        </w:rPr>
      </w:pPr>
      <w:ins w:id="33" w:author="AJ1" w:date="2020-03-03T16:38:00Z">
        <w:r w:rsidRPr="001A590A">
          <w:t>NOTE</w:t>
        </w:r>
        <w:r>
          <w:t xml:space="preserve"> 1</w:t>
        </w:r>
        <w:r w:rsidRPr="001A590A">
          <w:t>: Further details of TSN AF providing this information are left for implementation</w:t>
        </w:r>
        <w:commentRangeStart w:id="34"/>
        <w:r w:rsidRPr="001A590A">
          <w:t>.</w:t>
        </w:r>
      </w:ins>
      <w:commentRangeEnd w:id="34"/>
      <w:r w:rsidR="008D3528">
        <w:rPr>
          <w:rStyle w:val="CommentReference"/>
        </w:rPr>
        <w:commentReference w:id="34"/>
      </w:r>
    </w:p>
    <w:p w14:paraId="3D2DD91A" w14:textId="77777777" w:rsidR="00035105" w:rsidRPr="007B0C8B" w:rsidDel="00035105" w:rsidRDefault="00035105" w:rsidP="002E7E46">
      <w:pPr>
        <w:rPr>
          <w:del w:id="36" w:author="Nokia" w:date="2020-02-20T17:12:00Z"/>
        </w:rPr>
      </w:pPr>
    </w:p>
    <w:p w14:paraId="22EE83BA" w14:textId="77777777" w:rsidR="00C9428C" w:rsidRDefault="00C9428C" w:rsidP="00F759E6"/>
    <w:bookmarkEnd w:id="0"/>
    <w:p w14:paraId="334042C6" w14:textId="77777777" w:rsidR="00C9428C" w:rsidRDefault="000A6DDD" w:rsidP="00C9428C">
      <w:pPr>
        <w:pStyle w:val="Heading2"/>
        <w:rPr>
          <w:noProof/>
        </w:rPr>
      </w:pPr>
      <w:r>
        <w:br w:type="page"/>
      </w:r>
      <w:r w:rsidR="00C9428C">
        <w:rPr>
          <w:noProof/>
        </w:rPr>
        <w:lastRenderedPageBreak/>
        <w:t>******** END OF CHANGES</w:t>
      </w:r>
    </w:p>
    <w:p w14:paraId="434E755B" w14:textId="77777777" w:rsidR="008E0DCA" w:rsidRDefault="003B7B6D" w:rsidP="000A6DDD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Nokia1" w:date="2020-03-05T10:39:00Z" w:initials="AJ">
    <w:p w14:paraId="2BE3F2BC" w14:textId="093B047B" w:rsidR="008D3528" w:rsidRDefault="008D3528">
      <w:pPr>
        <w:pStyle w:val="CommentText"/>
      </w:pPr>
      <w:r>
        <w:rPr>
          <w:rStyle w:val="CommentReference"/>
        </w:rPr>
        <w:annotationRef/>
      </w:r>
      <w:r>
        <w:t>Option (c) – only keep these changes and last changes in the CR</w:t>
      </w:r>
    </w:p>
  </w:comment>
  <w:comment w:id="18" w:author="Nokia1" w:date="2020-03-05T10:39:00Z" w:initials="AJ">
    <w:p w14:paraId="7898E71E" w14:textId="168CB0B1" w:rsidR="008D3528" w:rsidRDefault="008D3528">
      <w:pPr>
        <w:pStyle w:val="CommentText"/>
      </w:pPr>
      <w:r>
        <w:rPr>
          <w:rStyle w:val="CommentReference"/>
        </w:rPr>
        <w:annotationRef/>
      </w:r>
      <w:r>
        <w:t>Option (b) – do not accept changes</w:t>
      </w:r>
    </w:p>
  </w:comment>
  <w:comment w:id="21" w:author="Nokia1" w:date="2020-03-05T10:39:00Z" w:initials="AJ">
    <w:p w14:paraId="339F0B90" w14:textId="1450BE15" w:rsidR="008D3528" w:rsidRDefault="008D3528">
      <w:pPr>
        <w:pStyle w:val="CommentText"/>
      </w:pPr>
      <w:r>
        <w:rPr>
          <w:rStyle w:val="CommentReference"/>
        </w:rPr>
        <w:annotationRef/>
      </w:r>
      <w:r>
        <w:t>Option (b) – do not accept changes</w:t>
      </w:r>
    </w:p>
  </w:comment>
  <w:comment w:id="34" w:author="Nokia1" w:date="2020-03-05T10:40:00Z" w:initials="AJ">
    <w:p w14:paraId="2E63267B" w14:textId="7FAEB7F5" w:rsidR="008D3528" w:rsidRDefault="008D3528">
      <w:pPr>
        <w:pStyle w:val="CommentText"/>
      </w:pPr>
      <w:bookmarkStart w:id="35" w:name="_GoBack"/>
      <w:r>
        <w:rPr>
          <w:rStyle w:val="CommentReference"/>
        </w:rPr>
        <w:annotationRef/>
      </w:r>
      <w:r>
        <w:t>This was resolution of earlier comment given by HW regarding above paragraph and not challenged.</w:t>
      </w:r>
      <w:bookmarkEnd w:id="3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E3F2BC" w15:done="0"/>
  <w15:commentEx w15:paraId="7898E71E" w15:done="0"/>
  <w15:commentEx w15:paraId="339F0B90" w15:done="0"/>
  <w15:commentEx w15:paraId="2E6326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3F2BC" w16cid:durableId="220B5547"/>
  <w16cid:commentId w16cid:paraId="7898E71E" w16cid:durableId="220B557F"/>
  <w16cid:commentId w16cid:paraId="339F0B90" w16cid:durableId="220B5564"/>
  <w16cid:commentId w16cid:paraId="2E63267B" w16cid:durableId="220B5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564E" w14:textId="77777777" w:rsidR="003B7B6D" w:rsidRDefault="003B7B6D" w:rsidP="000A6DDD">
      <w:pPr>
        <w:spacing w:after="0"/>
      </w:pPr>
      <w:r>
        <w:separator/>
      </w:r>
    </w:p>
  </w:endnote>
  <w:endnote w:type="continuationSeparator" w:id="0">
    <w:p w14:paraId="15781AF1" w14:textId="77777777" w:rsidR="003B7B6D" w:rsidRDefault="003B7B6D" w:rsidP="000A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872B0" w14:textId="77777777" w:rsidR="003B7B6D" w:rsidRDefault="003B7B6D" w:rsidP="000A6DDD">
      <w:pPr>
        <w:spacing w:after="0"/>
      </w:pPr>
      <w:r>
        <w:separator/>
      </w:r>
    </w:p>
  </w:footnote>
  <w:footnote w:type="continuationSeparator" w:id="0">
    <w:p w14:paraId="180C10E1" w14:textId="77777777" w:rsidR="003B7B6D" w:rsidRDefault="003B7B6D" w:rsidP="000A6DD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  <w15:person w15:author="AJ1">
    <w15:presenceInfo w15:providerId="None" w15:userId="AJ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D"/>
    <w:rsid w:val="00035105"/>
    <w:rsid w:val="00071F01"/>
    <w:rsid w:val="000A6DDD"/>
    <w:rsid w:val="001A590A"/>
    <w:rsid w:val="001B6863"/>
    <w:rsid w:val="002B1290"/>
    <w:rsid w:val="002E7E46"/>
    <w:rsid w:val="002F6A4D"/>
    <w:rsid w:val="00300463"/>
    <w:rsid w:val="003212F2"/>
    <w:rsid w:val="0035174D"/>
    <w:rsid w:val="003B7B6D"/>
    <w:rsid w:val="005D02AA"/>
    <w:rsid w:val="00641B26"/>
    <w:rsid w:val="006E31EB"/>
    <w:rsid w:val="00727C1F"/>
    <w:rsid w:val="007D3BC1"/>
    <w:rsid w:val="007E2A53"/>
    <w:rsid w:val="007E4C38"/>
    <w:rsid w:val="00800CB7"/>
    <w:rsid w:val="00807B52"/>
    <w:rsid w:val="008D3528"/>
    <w:rsid w:val="00983912"/>
    <w:rsid w:val="00A05FB7"/>
    <w:rsid w:val="00A41912"/>
    <w:rsid w:val="00C42BB8"/>
    <w:rsid w:val="00C5258C"/>
    <w:rsid w:val="00C9428C"/>
    <w:rsid w:val="00D7234B"/>
    <w:rsid w:val="00E12CD5"/>
    <w:rsid w:val="00F759E6"/>
    <w:rsid w:val="00F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7000D"/>
  <w15:chartTrackingRefBased/>
  <w15:docId w15:val="{034E44BC-9343-4C41-9A84-F0BAB5F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D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A6DDD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6DDD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A6D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C9428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942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2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Nokia1</cp:lastModifiedBy>
  <cp:revision>3</cp:revision>
  <dcterms:created xsi:type="dcterms:W3CDTF">2020-03-05T09:28:00Z</dcterms:created>
  <dcterms:modified xsi:type="dcterms:W3CDTF">2020-03-05T09:42:00Z</dcterms:modified>
</cp:coreProperties>
</file>