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302D" w14:textId="05FBD4C4" w:rsidR="0031779C" w:rsidRDefault="0031779C" w:rsidP="0031779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837"/>
      <w:bookmarkStart w:id="1" w:name="_Hlk21291687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310F6E">
        <w:rPr>
          <w:b/>
          <w:i/>
          <w:noProof/>
          <w:sz w:val="28"/>
        </w:rPr>
        <w:t>draft_</w:t>
      </w:r>
      <w:r>
        <w:rPr>
          <w:b/>
          <w:i/>
          <w:noProof/>
          <w:sz w:val="28"/>
        </w:rPr>
        <w:t>S3-20</w:t>
      </w:r>
      <w:r w:rsidR="00552F01">
        <w:rPr>
          <w:b/>
          <w:i/>
          <w:noProof/>
          <w:sz w:val="28"/>
        </w:rPr>
        <w:t>0384</w:t>
      </w:r>
      <w:r w:rsidR="00310F6E">
        <w:rPr>
          <w:b/>
          <w:i/>
          <w:noProof/>
          <w:sz w:val="28"/>
        </w:rPr>
        <w:t>-r</w:t>
      </w:r>
      <w:r w:rsidR="00661E46">
        <w:rPr>
          <w:b/>
          <w:i/>
          <w:noProof/>
          <w:sz w:val="28"/>
        </w:rPr>
        <w:t>4</w:t>
      </w:r>
    </w:p>
    <w:p w14:paraId="775012C0" w14:textId="516FE568" w:rsidR="0031779C" w:rsidRPr="00BC17F5" w:rsidRDefault="0031779C" w:rsidP="0031779C">
      <w:pPr>
        <w:pStyle w:val="CRCoverPage"/>
        <w:outlineLvl w:val="0"/>
        <w:rPr>
          <w:b/>
          <w:i/>
          <w:noProof/>
          <w:sz w:val="16"/>
        </w:rPr>
      </w:pPr>
      <w:r>
        <w:rPr>
          <w:b/>
          <w:noProof/>
          <w:sz w:val="24"/>
        </w:rPr>
        <w:t>e-meeting, 2 – 6 March 2020</w:t>
      </w:r>
      <w:r w:rsidR="00310F6E">
        <w:rPr>
          <w:b/>
          <w:noProof/>
          <w:sz w:val="24"/>
        </w:rPr>
        <w:tab/>
      </w:r>
      <w:r w:rsidR="00310F6E">
        <w:rPr>
          <w:b/>
          <w:noProof/>
          <w:sz w:val="24"/>
        </w:rPr>
        <w:tab/>
      </w:r>
      <w:r w:rsidR="00310F6E">
        <w:rPr>
          <w:b/>
          <w:noProof/>
          <w:sz w:val="24"/>
        </w:rPr>
        <w:tab/>
      </w:r>
      <w:r w:rsidR="00310F6E">
        <w:rPr>
          <w:b/>
          <w:noProof/>
          <w:sz w:val="24"/>
        </w:rPr>
        <w:tab/>
      </w:r>
      <w:r w:rsidR="00310F6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79C" w:rsidRPr="002A4AA5" w14:paraId="624EBD38" w14:textId="77777777" w:rsidTr="00586F0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C38E0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2A4AA5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31779C" w:rsidRPr="002A4AA5" w14:paraId="6ED356CD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BDF101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31779C" w:rsidRPr="002A4AA5" w14:paraId="2B499929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B5F37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C3E6AB6" w14:textId="77777777" w:rsidTr="00586F09">
        <w:tc>
          <w:tcPr>
            <w:tcW w:w="142" w:type="dxa"/>
            <w:tcBorders>
              <w:left w:val="single" w:sz="4" w:space="0" w:color="auto"/>
            </w:tcBorders>
          </w:tcPr>
          <w:p w14:paraId="41858293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EF2296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33.819</w:t>
            </w:r>
          </w:p>
        </w:tc>
        <w:tc>
          <w:tcPr>
            <w:tcW w:w="709" w:type="dxa"/>
          </w:tcPr>
          <w:p w14:paraId="260E9E86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9E43FD7" w14:textId="2C674CD4" w:rsidR="0031779C" w:rsidRPr="002A4AA5" w:rsidRDefault="00552F01" w:rsidP="00586F0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0766</w:t>
            </w:r>
          </w:p>
        </w:tc>
        <w:tc>
          <w:tcPr>
            <w:tcW w:w="709" w:type="dxa"/>
          </w:tcPr>
          <w:p w14:paraId="6471E7AE" w14:textId="77777777" w:rsidR="0031779C" w:rsidRPr="002A4AA5" w:rsidRDefault="0031779C" w:rsidP="00586F09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D1F07B" w14:textId="3D313983" w:rsidR="0031779C" w:rsidRPr="002A4AA5" w:rsidRDefault="00E90995" w:rsidP="00586F09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103523D" w14:textId="77777777" w:rsidR="0031779C" w:rsidRPr="002A4AA5" w:rsidRDefault="0031779C" w:rsidP="00586F09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76A070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Version  \* MERGEFORMAT </w:instrText>
            </w:r>
            <w:r w:rsidRPr="002A4AA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16.0.0</w:t>
            </w:r>
            <w:r w:rsidRPr="002A4AA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F5C97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31779C" w:rsidRPr="002A4AA5" w14:paraId="1A284620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0C6D2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31779C" w:rsidRPr="002A4AA5" w14:paraId="0A675B0A" w14:textId="77777777" w:rsidTr="00586F0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16F951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2A4AA5">
              <w:rPr>
                <w:rFonts w:ascii="Arial" w:hAnsi="Arial" w:cs="Arial"/>
                <w:i/>
                <w:noProof/>
              </w:rPr>
              <w:t xml:space="preserve">For </w:t>
            </w:r>
            <w:hyperlink r:id="rId6" w:anchor="_blank" w:history="1">
              <w:r w:rsidRPr="002A4AA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2A4AA5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2A4AA5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2A4AA5">
              <w:rPr>
                <w:rFonts w:ascii="Arial" w:hAnsi="Arial" w:cs="Arial"/>
                <w:i/>
                <w:noProof/>
              </w:rPr>
              <w:br/>
            </w:r>
            <w:hyperlink r:id="rId7" w:history="1">
              <w:r w:rsidRPr="002A4AA5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2A4AA5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31779C" w:rsidRPr="002A4AA5" w14:paraId="6BE13E28" w14:textId="77777777" w:rsidTr="00586F09">
        <w:tc>
          <w:tcPr>
            <w:tcW w:w="9641" w:type="dxa"/>
            <w:gridSpan w:val="9"/>
          </w:tcPr>
          <w:p w14:paraId="3A1C5477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3B1A7812" w14:textId="77777777" w:rsidR="0031779C" w:rsidRPr="002A4AA5" w:rsidRDefault="0031779C" w:rsidP="0031779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79C" w:rsidRPr="002A4AA5" w14:paraId="4CE7B246" w14:textId="77777777" w:rsidTr="00586F09">
        <w:tc>
          <w:tcPr>
            <w:tcW w:w="2835" w:type="dxa"/>
          </w:tcPr>
          <w:p w14:paraId="017D27FB" w14:textId="77777777" w:rsidR="0031779C" w:rsidRPr="002A4AA5" w:rsidRDefault="0031779C" w:rsidP="00586F09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7368B4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8494CA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4CCEB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A236D0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B1DB395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7F5C28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FF3C47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B85027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6FAEF38E" w14:textId="77777777" w:rsidR="0031779C" w:rsidRPr="002A4AA5" w:rsidRDefault="0031779C" w:rsidP="0031779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3"/>
        <w:gridCol w:w="284"/>
        <w:gridCol w:w="284"/>
        <w:gridCol w:w="565"/>
        <w:gridCol w:w="1700"/>
        <w:gridCol w:w="569"/>
        <w:gridCol w:w="144"/>
        <w:gridCol w:w="278"/>
        <w:gridCol w:w="995"/>
        <w:gridCol w:w="2130"/>
      </w:tblGrid>
      <w:tr w:rsidR="0031779C" w:rsidRPr="002A4AA5" w14:paraId="3151CB22" w14:textId="77777777" w:rsidTr="0031779C">
        <w:tc>
          <w:tcPr>
            <w:tcW w:w="9640" w:type="dxa"/>
            <w:gridSpan w:val="11"/>
          </w:tcPr>
          <w:p w14:paraId="25C27D68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B674A35" w14:textId="77777777" w:rsidTr="0031779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EAB4B7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Title:</w:t>
            </w:r>
            <w:r w:rsidRPr="002A4AA5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239065" w14:textId="333FAE1D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UP security policy enforcement</w:t>
            </w:r>
            <w:r w:rsidR="00FB34EE">
              <w:rPr>
                <w:rFonts w:ascii="Arial" w:hAnsi="Arial"/>
              </w:rPr>
              <w:t xml:space="preserve"> in 5GLAN</w:t>
            </w:r>
          </w:p>
        </w:tc>
      </w:tr>
      <w:tr w:rsidR="0031779C" w:rsidRPr="002A4AA5" w14:paraId="30D923EB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7496B316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61391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5225D1" w14:paraId="5C29E44F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1543B70E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bookmarkStart w:id="2" w:name="_GoBack" w:colFirst="2" w:colLast="2"/>
            <w:r w:rsidRPr="002A4AA5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D24EE7" w14:textId="10CBB615" w:rsidR="0031779C" w:rsidRPr="006C2F0A" w:rsidRDefault="0031779C" w:rsidP="00586F09">
            <w:pPr>
              <w:spacing w:after="0"/>
              <w:ind w:left="100"/>
              <w:rPr>
                <w:rFonts w:ascii="Arial" w:hAnsi="Arial"/>
                <w:noProof/>
                <w:lang w:val="de-DE"/>
              </w:rPr>
            </w:pPr>
            <w:r w:rsidRPr="00FB34EE">
              <w:rPr>
                <w:rFonts w:ascii="Arial" w:hAnsi="Arial"/>
              </w:rPr>
              <w:fldChar w:fldCharType="begin"/>
            </w:r>
            <w:r w:rsidRPr="00FB34EE">
              <w:rPr>
                <w:rFonts w:ascii="Arial" w:hAnsi="Arial"/>
                <w:lang w:val="de-DE"/>
              </w:rPr>
              <w:instrText xml:space="preserve"> DOCPROPERTY  SourceIfWg  \* MERGEFORMAT </w:instrText>
            </w:r>
            <w:r w:rsidRPr="00BC17F5">
              <w:rPr>
                <w:rFonts w:ascii="Arial" w:hAnsi="Arial"/>
              </w:rPr>
              <w:fldChar w:fldCharType="separate"/>
            </w:r>
            <w:r w:rsidRPr="00FB34EE">
              <w:rPr>
                <w:rFonts w:ascii="Arial" w:hAnsi="Arial"/>
                <w:noProof/>
                <w:lang w:val="de-DE"/>
              </w:rPr>
              <w:t>Nokia, Nokia Shanghai Bell</w:t>
            </w:r>
            <w:r w:rsidR="009F18E1" w:rsidRPr="00FB34EE">
              <w:rPr>
                <w:rFonts w:ascii="Arial" w:hAnsi="Arial"/>
                <w:noProof/>
                <w:lang w:val="de-DE"/>
              </w:rPr>
              <w:t>, Interdigital</w:t>
            </w:r>
            <w:r w:rsidR="00ED5372" w:rsidRPr="00FB34EE">
              <w:rPr>
                <w:rFonts w:ascii="Arial" w:hAnsi="Arial"/>
                <w:noProof/>
                <w:lang w:val="de-DE"/>
              </w:rPr>
              <w:t xml:space="preserve">, </w:t>
            </w:r>
            <w:r w:rsidR="00ED5372" w:rsidRPr="00BC17F5">
              <w:rPr>
                <w:rFonts w:ascii="Arial" w:hAnsi="Arial"/>
                <w:noProof/>
                <w:lang w:val="de-DE"/>
              </w:rPr>
              <w:t>Huawei</w:t>
            </w:r>
            <w:r w:rsidRPr="00FB34EE" w:rsidDel="00B05C52">
              <w:rPr>
                <w:rFonts w:ascii="Arial" w:hAnsi="Arial"/>
                <w:noProof/>
                <w:lang w:val="de-DE"/>
              </w:rPr>
              <w:t xml:space="preserve"> </w:t>
            </w:r>
            <w:r w:rsidRPr="00FB34EE">
              <w:rPr>
                <w:rFonts w:ascii="Arial" w:hAnsi="Arial"/>
                <w:noProof/>
              </w:rPr>
              <w:fldChar w:fldCharType="end"/>
            </w:r>
            <w:r w:rsidR="00E90995" w:rsidRPr="00BC17F5">
              <w:rPr>
                <w:rFonts w:ascii="Arial" w:hAnsi="Arial"/>
                <w:noProof/>
                <w:lang w:val="de-DE"/>
              </w:rPr>
              <w:t>, H</w:t>
            </w:r>
            <w:r w:rsidR="00E90995">
              <w:rPr>
                <w:rFonts w:ascii="Arial" w:hAnsi="Arial"/>
                <w:noProof/>
                <w:lang w:val="de-DE"/>
              </w:rPr>
              <w:t>iSilicon</w:t>
            </w:r>
          </w:p>
        </w:tc>
      </w:tr>
      <w:bookmarkEnd w:id="2"/>
      <w:tr w:rsidR="0031779C" w:rsidRPr="002A4AA5" w14:paraId="5B5E1D6C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E289639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17D54A" w14:textId="77777777" w:rsidR="0031779C" w:rsidRPr="00FB34EE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FB34EE">
              <w:rPr>
                <w:rFonts w:ascii="Arial" w:hAnsi="Arial"/>
              </w:rPr>
              <w:t>S3</w:t>
            </w:r>
          </w:p>
        </w:tc>
      </w:tr>
      <w:tr w:rsidR="0031779C" w:rsidRPr="002A4AA5" w14:paraId="5845AEAE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49B9226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429472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0519902D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044B3E2E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9D0C94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RelatedWis  \* MERGEFORMAT </w:instrText>
            </w:r>
            <w:r w:rsidRPr="002A4AA5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noProof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04F86781" w14:textId="77777777" w:rsidR="0031779C" w:rsidRPr="002A4AA5" w:rsidRDefault="0031779C" w:rsidP="00586F09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A77C4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6B2E3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6.3.2020</w:t>
            </w:r>
          </w:p>
        </w:tc>
      </w:tr>
      <w:tr w:rsidR="0031779C" w:rsidRPr="002A4AA5" w14:paraId="5E198814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0BCBC6E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9596A3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C0BA6A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BC4E1F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0DDE63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5BF1C307" w14:textId="77777777" w:rsidTr="0031779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65AE2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594DFF" w14:textId="2D335783" w:rsidR="0031779C" w:rsidRPr="002A4AA5" w:rsidRDefault="003F5AD1" w:rsidP="00586F09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A11E476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765EE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22C52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Rel-16</w:t>
            </w:r>
          </w:p>
        </w:tc>
      </w:tr>
      <w:tr w:rsidR="0031779C" w:rsidRPr="002A4AA5" w14:paraId="68EF11A7" w14:textId="77777777" w:rsidTr="0031779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D3D249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372631" w14:textId="77777777" w:rsidR="0031779C" w:rsidRPr="002A4AA5" w:rsidRDefault="0031779C" w:rsidP="00586F09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37C10051" w14:textId="77777777" w:rsidR="0031779C" w:rsidRPr="002A4AA5" w:rsidRDefault="0031779C" w:rsidP="00586F09">
            <w:pPr>
              <w:spacing w:after="12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2A4AA5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8" w:history="1">
              <w:r w:rsidRPr="002A4AA5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2A4AA5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35E717" w14:textId="77777777" w:rsidR="0031779C" w:rsidRPr="002A4AA5" w:rsidRDefault="0031779C" w:rsidP="00586F09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Rel-13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31779C" w:rsidRPr="002A4AA5" w14:paraId="2B47E24A" w14:textId="77777777" w:rsidTr="0031779C">
        <w:tc>
          <w:tcPr>
            <w:tcW w:w="1843" w:type="dxa"/>
          </w:tcPr>
          <w:p w14:paraId="36852BA2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7A8EA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4F8CF44F" w14:textId="77777777" w:rsidTr="00317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C0FD15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BA046B" w14:textId="76EDA1F9" w:rsidR="0031779C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Handling of UP security policy enforcement not addressed</w:t>
            </w:r>
            <w:r w:rsidR="004623B2">
              <w:rPr>
                <w:rFonts w:ascii="Arial" w:hAnsi="Arial"/>
                <w:noProof/>
              </w:rPr>
              <w:t>, taking over the conclusion of TR into normative clause.</w:t>
            </w:r>
          </w:p>
          <w:p w14:paraId="60484507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31779C" w:rsidRPr="002A4AA5" w14:paraId="7BBFC833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856193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FD2D4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133CA39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03595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43BB7" w14:textId="027CC7AD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Adding a clause on UP security policy enforcement</w:t>
            </w:r>
            <w:r w:rsidR="004623B2">
              <w:rPr>
                <w:rFonts w:ascii="Arial" w:hAnsi="Arial"/>
                <w:noProof/>
              </w:rPr>
              <w:t xml:space="preserve"> in line with conclusion.</w:t>
            </w:r>
          </w:p>
        </w:tc>
      </w:tr>
      <w:tr w:rsidR="0031779C" w:rsidRPr="002A4AA5" w14:paraId="6126128E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1D888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3C9B7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D364E28" w14:textId="77777777" w:rsidTr="00317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A2AD00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D3A38D" w14:textId="1C8675DA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UP security policy enforcement</w:t>
            </w:r>
            <w:r w:rsidR="004623B2">
              <w:rPr>
                <w:rFonts w:ascii="Arial" w:hAnsi="Arial"/>
                <w:noProof/>
              </w:rPr>
              <w:t xml:space="preserve"> not handled for 5GLAN.</w:t>
            </w:r>
          </w:p>
        </w:tc>
      </w:tr>
      <w:tr w:rsidR="00AE181D" w14:paraId="566F20CA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</w:tcPr>
          <w:p w14:paraId="0DE233CB" w14:textId="77777777" w:rsidR="00AE181D" w:rsidRDefault="00AE181D" w:rsidP="0031779C">
            <w:pPr>
              <w:spacing w:after="160" w:line="259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9E9B91B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206E2179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49D960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C24F23F" w14:textId="7702348C" w:rsidR="00AE181D" w:rsidRDefault="00864304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K.2, K.3 (new)</w:t>
            </w:r>
          </w:p>
        </w:tc>
      </w:tr>
      <w:tr w:rsidR="00AE181D" w14:paraId="24067A22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6E4DE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6DE2E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3B24D968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821BA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8298F7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EA5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245FBB49" w14:textId="77777777" w:rsidR="00AE181D" w:rsidRDefault="00AE181D">
            <w:pPr>
              <w:tabs>
                <w:tab w:val="right" w:pos="2893"/>
              </w:tabs>
              <w:spacing w:after="0" w:line="256" w:lineRule="auto"/>
              <w:rPr>
                <w:rFonts w:ascii="Arial" w:hAnsi="Arial"/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0B3F8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</w:p>
        </w:tc>
      </w:tr>
      <w:tr w:rsidR="00AE181D" w14:paraId="60EA2390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B539FC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67E2BCC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3143E" w14:textId="6D63F001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10C4DE9" w14:textId="77777777" w:rsidR="00AE181D" w:rsidRDefault="00AE181D">
            <w:pPr>
              <w:tabs>
                <w:tab w:val="right" w:pos="2893"/>
              </w:tabs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Other core specifications</w:t>
            </w:r>
            <w:r>
              <w:rPr>
                <w:rFonts w:ascii="Arial" w:hAnsi="Arial"/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15D71D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2390DD98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6335B7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6106BE6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0815CB" w14:textId="2DFB3EF7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438F246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B345FE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71B13526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1CC2A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5226B8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45B48" w14:textId="1AAB5316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54E8523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568174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1D235C7D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0F63B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2FFFC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</w:p>
        </w:tc>
      </w:tr>
      <w:tr w:rsidR="00AE181D" w14:paraId="7C8D5191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9FD723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0D4E9A" w14:textId="5B07FDC3" w:rsidR="00AE181D" w:rsidRDefault="00773D64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Note to MCC: please check on formatting of headlines</w:t>
            </w:r>
            <w:r w:rsidR="006C2F0A">
              <w:rPr>
                <w:rFonts w:ascii="Arial" w:hAnsi="Arial"/>
                <w:noProof/>
              </w:rPr>
              <w:t xml:space="preserve"> K2 and K3</w:t>
            </w:r>
          </w:p>
        </w:tc>
      </w:tr>
      <w:tr w:rsidR="00AE181D" w14:paraId="4B6EFB93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F2FE5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E5D46B9" w14:textId="77777777" w:rsidR="00AE181D" w:rsidRDefault="00AE181D">
            <w:pPr>
              <w:spacing w:after="0" w:line="256" w:lineRule="auto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044AC209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B62478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A20948" w14:textId="4F94440A" w:rsidR="00AE181D" w:rsidRDefault="00E90995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Rev 1: Merger of </w:t>
            </w:r>
            <w:r w:rsidR="00FB34EE" w:rsidRPr="00FB34EE">
              <w:rPr>
                <w:rFonts w:ascii="Arial" w:hAnsi="Arial"/>
                <w:noProof/>
              </w:rPr>
              <w:t>S3-200384</w:t>
            </w:r>
            <w:r>
              <w:rPr>
                <w:rFonts w:ascii="Arial" w:hAnsi="Arial"/>
                <w:noProof/>
              </w:rPr>
              <w:t xml:space="preserve"> and S3-200160</w:t>
            </w:r>
          </w:p>
        </w:tc>
      </w:tr>
    </w:tbl>
    <w:p w14:paraId="4302938F" w14:textId="77777777" w:rsidR="00AE181D" w:rsidRDefault="00AE181D" w:rsidP="00AE181D">
      <w:pPr>
        <w:spacing w:after="0"/>
        <w:rPr>
          <w:rFonts w:ascii="Arial" w:hAnsi="Arial"/>
          <w:noProof/>
          <w:sz w:val="8"/>
          <w:szCs w:val="8"/>
        </w:rPr>
      </w:pPr>
    </w:p>
    <w:p w14:paraId="54E3A8F1" w14:textId="77777777" w:rsidR="00AE181D" w:rsidRDefault="00AE181D" w:rsidP="00AE181D">
      <w:pPr>
        <w:pStyle w:val="Heading2"/>
        <w:rPr>
          <w:lang w:val="en-US"/>
        </w:rPr>
      </w:pPr>
    </w:p>
    <w:p w14:paraId="3CD51725" w14:textId="77777777" w:rsidR="00AE181D" w:rsidRDefault="00AE181D" w:rsidP="00AE181D">
      <w:pPr>
        <w:pStyle w:val="Heading2"/>
        <w:rPr>
          <w:lang w:val="en-US"/>
        </w:rPr>
      </w:pPr>
    </w:p>
    <w:p w14:paraId="55E5A801" w14:textId="77777777" w:rsidR="00AE181D" w:rsidRDefault="00AE181D" w:rsidP="00AE181D">
      <w:pPr>
        <w:pStyle w:val="Heading2"/>
        <w:rPr>
          <w:lang w:val="en-US"/>
        </w:rPr>
      </w:pPr>
      <w:r>
        <w:rPr>
          <w:lang w:val="en-US"/>
        </w:rPr>
        <w:t>******** START OF CHANGES</w:t>
      </w:r>
    </w:p>
    <w:p w14:paraId="666B05BA" w14:textId="77777777" w:rsidR="00AE181D" w:rsidRDefault="00AE181D" w:rsidP="00AE181D">
      <w:pPr>
        <w:rPr>
          <w:lang w:val="en-US"/>
        </w:rPr>
      </w:pPr>
    </w:p>
    <w:bookmarkEnd w:id="0"/>
    <w:bookmarkEnd w:id="1"/>
    <w:p w14:paraId="082BF12F" w14:textId="49EB985D" w:rsidR="00AE181D" w:rsidRDefault="00AE181D" w:rsidP="00AE181D">
      <w:pPr>
        <w:pStyle w:val="Heading2"/>
        <w:rPr>
          <w:lang w:val="en-US"/>
        </w:rPr>
      </w:pPr>
    </w:p>
    <w:p w14:paraId="63D62B52" w14:textId="77777777" w:rsidR="00DF3B30" w:rsidRPr="00DF3B30" w:rsidRDefault="00DF3B30" w:rsidP="00DF3B3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3" w:name="_Toc18162604"/>
      <w:bookmarkStart w:id="4" w:name="_Toc26876084"/>
      <w:r w:rsidRPr="00DF3B30">
        <w:rPr>
          <w:rFonts w:ascii="Arial" w:hAnsi="Arial"/>
          <w:sz w:val="36"/>
        </w:rPr>
        <w:t>Annex K (normative):</w:t>
      </w:r>
      <w:r w:rsidRPr="00DF3B30">
        <w:rPr>
          <w:rFonts w:ascii="Arial" w:hAnsi="Arial"/>
          <w:sz w:val="36"/>
        </w:rPr>
        <w:br/>
        <w:t>Security for 5GLAN services</w:t>
      </w:r>
      <w:bookmarkEnd w:id="3"/>
      <w:bookmarkEnd w:id="4"/>
    </w:p>
    <w:p w14:paraId="2A48E313" w14:textId="77777777" w:rsidR="00DF3B30" w:rsidRPr="00DF3B30" w:rsidRDefault="00DF3B30" w:rsidP="00DF3B3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5" w:name="_Toc26876085"/>
      <w:r w:rsidRPr="00DF3B30">
        <w:rPr>
          <w:rFonts w:ascii="Arial" w:hAnsi="Arial"/>
          <w:sz w:val="36"/>
        </w:rPr>
        <w:t>K.1</w:t>
      </w:r>
      <w:r w:rsidRPr="00DF3B30">
        <w:rPr>
          <w:rFonts w:ascii="Arial" w:hAnsi="Arial"/>
          <w:sz w:val="36"/>
        </w:rPr>
        <w:tab/>
        <w:t>General</w:t>
      </w:r>
      <w:bookmarkEnd w:id="5"/>
    </w:p>
    <w:p w14:paraId="493C1429" w14:textId="7966AC7E" w:rsidR="00DF3B30" w:rsidDel="00DF3B30" w:rsidRDefault="00DF3B30" w:rsidP="00DF3B30">
      <w:pPr>
        <w:overflowPunct w:val="0"/>
        <w:autoSpaceDE w:val="0"/>
        <w:autoSpaceDN w:val="0"/>
        <w:adjustRightInd w:val="0"/>
        <w:textAlignment w:val="baseline"/>
        <w:rPr>
          <w:del w:id="6" w:author="Nokia" w:date="2020-02-20T18:16:00Z"/>
        </w:rPr>
      </w:pPr>
      <w:r w:rsidRPr="00DF3B30">
        <w:t>5GLAN services are described in 3GPP TS 23.501 [2] and 3GPP TS 23.502 [8].</w:t>
      </w:r>
    </w:p>
    <w:p w14:paraId="72F465C4" w14:textId="77777777" w:rsidR="00DF3B30" w:rsidRPr="00DF3B30" w:rsidRDefault="00DF3B30" w:rsidP="00DF3B30">
      <w:pPr>
        <w:overflowPunct w:val="0"/>
        <w:autoSpaceDE w:val="0"/>
        <w:autoSpaceDN w:val="0"/>
        <w:adjustRightInd w:val="0"/>
        <w:textAlignment w:val="baseline"/>
        <w:rPr>
          <w:ins w:id="7" w:author="Nokia" w:date="2020-02-20T18:16:00Z"/>
        </w:rPr>
      </w:pPr>
    </w:p>
    <w:p w14:paraId="20DE54F1" w14:textId="1ACED645" w:rsidR="00DF3B30" w:rsidRPr="00DF3B30" w:rsidRDefault="00DF3B3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36"/>
        </w:rPr>
        <w:pPrChange w:id="8" w:author="Nokia" w:date="2020-02-20T18:16:00Z">
          <w:pPr>
            <w:keepNext/>
            <w:keepLines/>
            <w:pBdr>
              <w:top w:val="single" w:sz="12" w:space="3" w:color="auto"/>
            </w:pBdr>
            <w:overflowPunct w:val="0"/>
            <w:autoSpaceDE w:val="0"/>
            <w:autoSpaceDN w:val="0"/>
            <w:adjustRightInd w:val="0"/>
            <w:spacing w:before="240"/>
            <w:ind w:left="1134" w:hanging="1134"/>
            <w:textAlignment w:val="baseline"/>
            <w:outlineLvl w:val="0"/>
          </w:pPr>
        </w:pPrChange>
      </w:pPr>
      <w:bookmarkStart w:id="9" w:name="_Toc26876086"/>
      <w:r w:rsidRPr="00DF3B30">
        <w:rPr>
          <w:rFonts w:ascii="Arial" w:hAnsi="Arial"/>
          <w:sz w:val="36"/>
        </w:rPr>
        <w:t>K.2</w:t>
      </w:r>
      <w:del w:id="10" w:author="Nokia" w:date="2020-02-20T18:16:00Z">
        <w:r w:rsidRPr="00DF3B30" w:rsidDel="00DF3B30">
          <w:rPr>
            <w:rFonts w:ascii="Arial" w:hAnsi="Arial"/>
            <w:sz w:val="36"/>
          </w:rPr>
          <w:tab/>
        </w:r>
      </w:del>
      <w:ins w:id="11" w:author="Nokia" w:date="2020-02-20T18:17:00Z">
        <w:r>
          <w:rPr>
            <w:rFonts w:ascii="Arial" w:hAnsi="Arial"/>
            <w:sz w:val="36"/>
          </w:rPr>
          <w:tab/>
        </w:r>
      </w:ins>
      <w:r w:rsidRPr="00DF3B30">
        <w:rPr>
          <w:rFonts w:ascii="Arial" w:hAnsi="Arial"/>
          <w:sz w:val="36"/>
        </w:rPr>
        <w:t>Authentication and authorization</w:t>
      </w:r>
      <w:bookmarkEnd w:id="9"/>
    </w:p>
    <w:p w14:paraId="0C6D788C" w14:textId="70A2C88A" w:rsidR="00DF3B30" w:rsidRPr="00DF3B30" w:rsidRDefault="00DF3B30" w:rsidP="00DF3B30">
      <w:pPr>
        <w:overflowPunct w:val="0"/>
        <w:autoSpaceDE w:val="0"/>
        <w:autoSpaceDN w:val="0"/>
        <w:adjustRightInd w:val="0"/>
        <w:textAlignment w:val="baseline"/>
      </w:pPr>
      <w:r w:rsidRPr="00DF3B30">
        <w:t xml:space="preserve">For authentication and authorization of a UE in </w:t>
      </w:r>
      <w:del w:id="12" w:author="Nokia1" w:date="2020-03-05T08:39:00Z">
        <w:r w:rsidRPr="00DF3B30" w:rsidDel="001D39BB">
          <w:delText xml:space="preserve">5GLAN </w:delText>
        </w:r>
      </w:del>
      <w:ins w:id="13" w:author="Nokia1" w:date="2020-03-05T08:39:00Z">
        <w:r w:rsidR="001D39BB" w:rsidRPr="00DF3B30">
          <w:t>5G</w:t>
        </w:r>
        <w:r w:rsidR="001D39BB">
          <w:t xml:space="preserve"> </w:t>
        </w:r>
        <w:r w:rsidR="001D39BB" w:rsidRPr="00DF3B30">
          <w:t xml:space="preserve">LAN </w:t>
        </w:r>
      </w:ins>
      <w:r w:rsidRPr="00DF3B30">
        <w:t xml:space="preserve">communication, the secondary authentication procedures between UE and external data networks via the 5G Network as described in clause 11 shall apply. </w:t>
      </w:r>
    </w:p>
    <w:p w14:paraId="6E4108BD" w14:textId="00C7BE71" w:rsidR="00DF3B30" w:rsidRDefault="00DF3B30" w:rsidP="00DF3B30">
      <w:pPr>
        <w:rPr>
          <w:ins w:id="14" w:author="Nokia" w:date="2020-02-20T18:18:00Z"/>
          <w:rFonts w:ascii="Arial" w:hAnsi="Arial"/>
          <w:sz w:val="36"/>
        </w:rPr>
      </w:pPr>
      <w:ins w:id="15" w:author="Nokia" w:date="2020-02-20T18:16:00Z">
        <w:r>
          <w:rPr>
            <w:rFonts w:ascii="Arial" w:hAnsi="Arial"/>
            <w:sz w:val="36"/>
          </w:rPr>
          <w:t xml:space="preserve">K.3 </w:t>
        </w:r>
        <w:r>
          <w:rPr>
            <w:rFonts w:ascii="Arial" w:hAnsi="Arial"/>
            <w:sz w:val="36"/>
          </w:rPr>
          <w:tab/>
        </w:r>
      </w:ins>
      <w:ins w:id="16" w:author="Nokia" w:date="2020-02-20T18:17:00Z">
        <w:r>
          <w:rPr>
            <w:rFonts w:ascii="Arial" w:hAnsi="Arial"/>
            <w:sz w:val="36"/>
          </w:rPr>
          <w:t>Handling of UP security polic</w:t>
        </w:r>
      </w:ins>
      <w:ins w:id="17" w:author="Nokia" w:date="2020-02-20T18:18:00Z">
        <w:r>
          <w:rPr>
            <w:rFonts w:ascii="Arial" w:hAnsi="Arial"/>
            <w:sz w:val="36"/>
          </w:rPr>
          <w:t>y</w:t>
        </w:r>
      </w:ins>
    </w:p>
    <w:p w14:paraId="1B3D6DF2" w14:textId="56BABEF9" w:rsidR="001D39BB" w:rsidRDefault="00B328F3" w:rsidP="000C1DB7">
      <w:pPr>
        <w:rPr>
          <w:ins w:id="18" w:author="Nokia1" w:date="2020-03-05T19:10:00Z"/>
        </w:rPr>
      </w:pPr>
      <w:ins w:id="19" w:author="Nokia1" w:date="2020-03-05T08:51:00Z">
        <w:r>
          <w:t xml:space="preserve">To reduce incremental complexity added by security, </w:t>
        </w:r>
        <w:r>
          <w:rPr>
            <w:lang w:val="en-US"/>
          </w:rPr>
          <w:t>all PDU sessions associated with a specific 5G LAN group should have the same UP security policy.</w:t>
        </w:r>
      </w:ins>
      <w:ins w:id="20" w:author="Nokia1" w:date="2020-03-05T08:57:00Z">
        <w:r w:rsidR="000C1DB7">
          <w:rPr>
            <w:lang w:val="en-US"/>
          </w:rPr>
          <w:t xml:space="preserve"> </w:t>
        </w:r>
      </w:ins>
      <w:ins w:id="21" w:author="Nokia1" w:date="2020-03-05T08:45:00Z">
        <w:r>
          <w:t xml:space="preserve">When generating the policy enforcement information, and to avoid the redundant double protection, the SMF may consider information by a DN-AAA about DN protection mechanisms already applied. </w:t>
        </w:r>
      </w:ins>
    </w:p>
    <w:p w14:paraId="313EFA12" w14:textId="48B1AA67" w:rsidR="00FB34EE" w:rsidRPr="00FB34EE" w:rsidRDefault="00FB34EE">
      <w:pPr>
        <w:pStyle w:val="EditorsNote"/>
        <w:rPr>
          <w:ins w:id="22" w:author="Nokia1" w:date="2020-03-05T08:43:00Z"/>
          <w:lang w:val="en-US"/>
          <w:rPrChange w:id="23" w:author="Nokia1" w:date="2020-03-05T19:12:00Z">
            <w:rPr>
              <w:ins w:id="24" w:author="Nokia1" w:date="2020-03-05T08:43:00Z"/>
            </w:rPr>
          </w:rPrChange>
        </w:rPr>
        <w:pPrChange w:id="25" w:author="Nokia1" w:date="2020-03-05T19:12:00Z">
          <w:pPr/>
        </w:pPrChange>
      </w:pPr>
      <w:ins w:id="26" w:author="Nokia1" w:date="2020-03-05T19:10:00Z">
        <w:r w:rsidRPr="00FB34EE">
          <w:rPr>
            <w:rFonts w:ascii="Times New Roman" w:hAnsi="Times New Roman" w:cs="Times New Roman"/>
            <w:sz w:val="20"/>
            <w:rPrChange w:id="27" w:author="Nokia1" w:date="2020-03-05T19:12:00Z">
              <w:rPr/>
            </w:rPrChange>
          </w:rPr>
          <w:t>Editor's Note: Details about SMF obtaining information about DN protection from DN-AAA are ffs.</w:t>
        </w:r>
      </w:ins>
    </w:p>
    <w:p w14:paraId="3BA86303" w14:textId="6D8E53A6" w:rsidR="00AE181D" w:rsidRDefault="00AE181D" w:rsidP="00AE181D">
      <w:pPr>
        <w:pStyle w:val="Heading2"/>
        <w:rPr>
          <w:lang w:val="en-US"/>
        </w:rPr>
      </w:pPr>
      <w:r>
        <w:rPr>
          <w:lang w:val="en-US"/>
        </w:rPr>
        <w:t>******** END OF CHANGES</w:t>
      </w:r>
    </w:p>
    <w:p w14:paraId="6ECC08B0" w14:textId="77777777" w:rsidR="008E0DCA" w:rsidRPr="005F078A" w:rsidRDefault="00D41469">
      <w:pPr>
        <w:rPr>
          <w:lang w:val="en-US"/>
        </w:rPr>
      </w:pPr>
    </w:p>
    <w:sectPr w:rsidR="008E0DCA" w:rsidRPr="005F07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5325A" w14:textId="77777777" w:rsidR="00D41469" w:rsidRDefault="00D41469" w:rsidP="005F078A">
      <w:pPr>
        <w:spacing w:after="0"/>
      </w:pPr>
      <w:r>
        <w:separator/>
      </w:r>
    </w:p>
  </w:endnote>
  <w:endnote w:type="continuationSeparator" w:id="0">
    <w:p w14:paraId="7D4736DB" w14:textId="77777777" w:rsidR="00D41469" w:rsidRDefault="00D41469" w:rsidP="005F07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D94D" w14:textId="77777777" w:rsidR="00D41469" w:rsidRDefault="00D41469" w:rsidP="005F078A">
      <w:pPr>
        <w:spacing w:after="0"/>
      </w:pPr>
      <w:r>
        <w:separator/>
      </w:r>
    </w:p>
  </w:footnote>
  <w:footnote w:type="continuationSeparator" w:id="0">
    <w:p w14:paraId="173D6D08" w14:textId="77777777" w:rsidR="00D41469" w:rsidRDefault="00D41469" w:rsidP="005F078A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D9"/>
    <w:rsid w:val="00074289"/>
    <w:rsid w:val="000C1DB7"/>
    <w:rsid w:val="001D39BB"/>
    <w:rsid w:val="00297AA9"/>
    <w:rsid w:val="002B1290"/>
    <w:rsid w:val="00300463"/>
    <w:rsid w:val="00310F6E"/>
    <w:rsid w:val="0031779C"/>
    <w:rsid w:val="0038182D"/>
    <w:rsid w:val="003F3237"/>
    <w:rsid w:val="003F5AD1"/>
    <w:rsid w:val="00410630"/>
    <w:rsid w:val="004623B2"/>
    <w:rsid w:val="004D28A3"/>
    <w:rsid w:val="004D3ADE"/>
    <w:rsid w:val="005225D1"/>
    <w:rsid w:val="00552F01"/>
    <w:rsid w:val="005D02AA"/>
    <w:rsid w:val="005F078A"/>
    <w:rsid w:val="00661E46"/>
    <w:rsid w:val="00670487"/>
    <w:rsid w:val="006C2F0A"/>
    <w:rsid w:val="006E44AA"/>
    <w:rsid w:val="007567D9"/>
    <w:rsid w:val="007624F9"/>
    <w:rsid w:val="00773D64"/>
    <w:rsid w:val="007D259B"/>
    <w:rsid w:val="007E2A53"/>
    <w:rsid w:val="007F547A"/>
    <w:rsid w:val="00864304"/>
    <w:rsid w:val="00912F4C"/>
    <w:rsid w:val="00934BEE"/>
    <w:rsid w:val="00953F01"/>
    <w:rsid w:val="009F18E1"/>
    <w:rsid w:val="00A47213"/>
    <w:rsid w:val="00A71039"/>
    <w:rsid w:val="00AB6815"/>
    <w:rsid w:val="00AE181D"/>
    <w:rsid w:val="00AE4464"/>
    <w:rsid w:val="00B328F3"/>
    <w:rsid w:val="00BC17F5"/>
    <w:rsid w:val="00BD3D8B"/>
    <w:rsid w:val="00D41469"/>
    <w:rsid w:val="00DF3B30"/>
    <w:rsid w:val="00E90995"/>
    <w:rsid w:val="00ED5372"/>
    <w:rsid w:val="00F623D3"/>
    <w:rsid w:val="00FB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B43A1"/>
  <w15:chartTrackingRefBased/>
  <w15:docId w15:val="{C75EAE8E-095F-4445-8883-B1D3337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78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5F078A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F078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EditorsNoteCharChar">
    <w:name w:val="Editor's Note Char Char"/>
    <w:link w:val="EditorsNote"/>
    <w:locked/>
    <w:rsid w:val="005F078A"/>
    <w:rPr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5F078A"/>
    <w:pPr>
      <w:keepLines/>
      <w:ind w:left="1135" w:hanging="851"/>
    </w:pPr>
    <w:rPr>
      <w:rFonts w:asciiTheme="minorHAnsi" w:eastAsiaTheme="minorHAnsi" w:hAnsiTheme="minorHAnsi" w:cstheme="minorBidi"/>
      <w:color w:val="FF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F07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E181D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3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31779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4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4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4A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Nokia1</cp:lastModifiedBy>
  <cp:revision>3</cp:revision>
  <dcterms:created xsi:type="dcterms:W3CDTF">2020-03-05T18:20:00Z</dcterms:created>
  <dcterms:modified xsi:type="dcterms:W3CDTF">2020-03-05T18:21:00Z</dcterms:modified>
</cp:coreProperties>
</file>