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302D" w14:textId="01A3DE1B" w:rsidR="0031779C" w:rsidRDefault="0031779C" w:rsidP="0031779C">
      <w:pPr>
        <w:pStyle w:val="CRCoverPage"/>
        <w:tabs>
          <w:tab w:val="right" w:pos="9639"/>
        </w:tabs>
        <w:spacing w:after="0"/>
        <w:rPr>
          <w:b/>
          <w:i/>
          <w:noProof/>
          <w:sz w:val="28"/>
        </w:rPr>
      </w:pPr>
      <w:bookmarkStart w:id="0" w:name="_Toc25664837"/>
      <w:bookmarkStart w:id="1" w:name="_Hlk21291687"/>
      <w:r>
        <w:rPr>
          <w:b/>
          <w:noProof/>
          <w:sz w:val="24"/>
        </w:rPr>
        <w:t>3GPP TSG-SA3 Meeting #98e</w:t>
      </w:r>
      <w:r>
        <w:rPr>
          <w:b/>
          <w:i/>
          <w:noProof/>
          <w:sz w:val="24"/>
        </w:rPr>
        <w:t xml:space="preserve"> </w:t>
      </w:r>
      <w:r>
        <w:rPr>
          <w:b/>
          <w:i/>
          <w:noProof/>
          <w:sz w:val="28"/>
        </w:rPr>
        <w:tab/>
      </w:r>
      <w:ins w:id="2" w:author="Nokia1" w:date="2020-03-04T11:33:00Z">
        <w:r w:rsidR="00310F6E">
          <w:rPr>
            <w:b/>
            <w:i/>
            <w:noProof/>
            <w:sz w:val="28"/>
          </w:rPr>
          <w:t>draft_</w:t>
        </w:r>
      </w:ins>
      <w:r>
        <w:rPr>
          <w:b/>
          <w:i/>
          <w:noProof/>
          <w:sz w:val="28"/>
        </w:rPr>
        <w:t>S3-20</w:t>
      </w:r>
      <w:r w:rsidR="00552F01">
        <w:rPr>
          <w:b/>
          <w:i/>
          <w:noProof/>
          <w:sz w:val="28"/>
        </w:rPr>
        <w:t>0384</w:t>
      </w:r>
      <w:ins w:id="3" w:author="Nokia1" w:date="2020-03-04T11:33:00Z">
        <w:r w:rsidR="00310F6E">
          <w:rPr>
            <w:b/>
            <w:i/>
            <w:noProof/>
            <w:sz w:val="28"/>
          </w:rPr>
          <w:t>-r1</w:t>
        </w:r>
      </w:ins>
    </w:p>
    <w:p w14:paraId="775012C0" w14:textId="13B453F5" w:rsidR="0031779C" w:rsidRPr="00310F6E" w:rsidRDefault="0031779C" w:rsidP="0031779C">
      <w:pPr>
        <w:pStyle w:val="CRCoverPage"/>
        <w:outlineLvl w:val="0"/>
        <w:rPr>
          <w:b/>
          <w:i/>
          <w:noProof/>
          <w:sz w:val="16"/>
          <w:rPrChange w:id="4" w:author="Nokia1" w:date="2020-03-04T11:33:00Z">
            <w:rPr>
              <w:b/>
              <w:noProof/>
              <w:sz w:val="24"/>
            </w:rPr>
          </w:rPrChange>
        </w:rPr>
      </w:pPr>
      <w:r>
        <w:rPr>
          <w:b/>
          <w:noProof/>
          <w:sz w:val="24"/>
        </w:rPr>
        <w:t>e-meeting, 2 – 6 March 2020</w:t>
      </w:r>
      <w:ins w:id="5" w:author="Nokia1" w:date="2020-03-04T11:33:00Z">
        <w:r w:rsidR="00310F6E">
          <w:rPr>
            <w:b/>
            <w:noProof/>
            <w:sz w:val="24"/>
          </w:rPr>
          <w:tab/>
        </w:r>
        <w:r w:rsidR="00310F6E">
          <w:rPr>
            <w:b/>
            <w:noProof/>
            <w:sz w:val="24"/>
          </w:rPr>
          <w:tab/>
        </w:r>
        <w:r w:rsidR="00310F6E">
          <w:rPr>
            <w:b/>
            <w:noProof/>
            <w:sz w:val="24"/>
          </w:rPr>
          <w:tab/>
        </w:r>
        <w:r w:rsidR="00310F6E">
          <w:rPr>
            <w:b/>
            <w:noProof/>
            <w:sz w:val="24"/>
          </w:rPr>
          <w:tab/>
        </w:r>
        <w:r w:rsidR="00310F6E">
          <w:rPr>
            <w:b/>
            <w:noProof/>
            <w:sz w:val="24"/>
          </w:rPr>
          <w:tab/>
        </w:r>
        <w:r w:rsidR="00310F6E" w:rsidRPr="00310F6E">
          <w:rPr>
            <w:b/>
            <w:i/>
            <w:noProof/>
            <w:sz w:val="16"/>
            <w:rPrChange w:id="6" w:author="Nokia1" w:date="2020-03-04T11:33:00Z">
              <w:rPr>
                <w:b/>
                <w:noProof/>
                <w:sz w:val="24"/>
              </w:rPr>
            </w:rPrChange>
          </w:rPr>
          <w:t>merger of 160, 371 and 384</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779C" w:rsidRPr="002A4AA5" w14:paraId="624EBD38" w14:textId="77777777" w:rsidTr="00586F09">
        <w:tc>
          <w:tcPr>
            <w:tcW w:w="9641" w:type="dxa"/>
            <w:gridSpan w:val="9"/>
            <w:tcBorders>
              <w:top w:val="single" w:sz="4" w:space="0" w:color="auto"/>
              <w:left w:val="single" w:sz="4" w:space="0" w:color="auto"/>
              <w:right w:val="single" w:sz="4" w:space="0" w:color="auto"/>
            </w:tcBorders>
          </w:tcPr>
          <w:p w14:paraId="55EC38E0" w14:textId="77777777" w:rsidR="0031779C" w:rsidRPr="002A4AA5" w:rsidRDefault="0031779C" w:rsidP="00586F09">
            <w:pPr>
              <w:spacing w:after="0"/>
              <w:jc w:val="right"/>
              <w:rPr>
                <w:rFonts w:ascii="Arial" w:hAnsi="Arial"/>
                <w:i/>
                <w:noProof/>
              </w:rPr>
            </w:pPr>
            <w:r w:rsidRPr="002A4AA5">
              <w:rPr>
                <w:rFonts w:ascii="Arial" w:hAnsi="Arial"/>
                <w:i/>
                <w:noProof/>
                <w:sz w:val="14"/>
              </w:rPr>
              <w:t>CR-Form-v12.0</w:t>
            </w:r>
          </w:p>
        </w:tc>
      </w:tr>
      <w:tr w:rsidR="0031779C" w:rsidRPr="002A4AA5" w14:paraId="6ED356CD" w14:textId="77777777" w:rsidTr="00586F09">
        <w:tc>
          <w:tcPr>
            <w:tcW w:w="9641" w:type="dxa"/>
            <w:gridSpan w:val="9"/>
            <w:tcBorders>
              <w:left w:val="single" w:sz="4" w:space="0" w:color="auto"/>
              <w:right w:val="single" w:sz="4" w:space="0" w:color="auto"/>
            </w:tcBorders>
          </w:tcPr>
          <w:p w14:paraId="01BDF101" w14:textId="77777777" w:rsidR="0031779C" w:rsidRPr="002A4AA5" w:rsidRDefault="0031779C" w:rsidP="00586F09">
            <w:pPr>
              <w:spacing w:after="0"/>
              <w:jc w:val="center"/>
              <w:rPr>
                <w:rFonts w:ascii="Arial" w:hAnsi="Arial"/>
                <w:noProof/>
              </w:rPr>
            </w:pPr>
            <w:r w:rsidRPr="002A4AA5">
              <w:rPr>
                <w:rFonts w:ascii="Arial" w:hAnsi="Arial"/>
                <w:b/>
                <w:noProof/>
                <w:sz w:val="32"/>
              </w:rPr>
              <w:t>CHANGE REQUEST</w:t>
            </w:r>
          </w:p>
        </w:tc>
      </w:tr>
      <w:tr w:rsidR="0031779C" w:rsidRPr="002A4AA5" w14:paraId="2B499929" w14:textId="77777777" w:rsidTr="00586F09">
        <w:tc>
          <w:tcPr>
            <w:tcW w:w="9641" w:type="dxa"/>
            <w:gridSpan w:val="9"/>
            <w:tcBorders>
              <w:left w:val="single" w:sz="4" w:space="0" w:color="auto"/>
              <w:right w:val="single" w:sz="4" w:space="0" w:color="auto"/>
            </w:tcBorders>
          </w:tcPr>
          <w:p w14:paraId="3CB5F375" w14:textId="77777777" w:rsidR="0031779C" w:rsidRPr="002A4AA5" w:rsidRDefault="0031779C" w:rsidP="00586F09">
            <w:pPr>
              <w:spacing w:after="0"/>
              <w:rPr>
                <w:rFonts w:ascii="Arial" w:hAnsi="Arial"/>
                <w:noProof/>
                <w:sz w:val="8"/>
                <w:szCs w:val="8"/>
              </w:rPr>
            </w:pPr>
          </w:p>
        </w:tc>
      </w:tr>
      <w:tr w:rsidR="0031779C" w:rsidRPr="002A4AA5" w14:paraId="6C3E6AB6" w14:textId="77777777" w:rsidTr="00586F09">
        <w:tc>
          <w:tcPr>
            <w:tcW w:w="142" w:type="dxa"/>
            <w:tcBorders>
              <w:left w:val="single" w:sz="4" w:space="0" w:color="auto"/>
            </w:tcBorders>
          </w:tcPr>
          <w:p w14:paraId="41858293" w14:textId="77777777" w:rsidR="0031779C" w:rsidRPr="002A4AA5" w:rsidRDefault="0031779C" w:rsidP="00586F09">
            <w:pPr>
              <w:spacing w:after="0"/>
              <w:jc w:val="right"/>
              <w:rPr>
                <w:rFonts w:ascii="Arial" w:hAnsi="Arial"/>
                <w:noProof/>
              </w:rPr>
            </w:pPr>
          </w:p>
        </w:tc>
        <w:tc>
          <w:tcPr>
            <w:tcW w:w="1559" w:type="dxa"/>
            <w:shd w:val="pct30" w:color="FFFF00" w:fill="auto"/>
          </w:tcPr>
          <w:p w14:paraId="39EF2296" w14:textId="77777777" w:rsidR="0031779C" w:rsidRPr="002A4AA5" w:rsidRDefault="0031779C" w:rsidP="00586F09">
            <w:pPr>
              <w:spacing w:after="0"/>
              <w:jc w:val="right"/>
              <w:rPr>
                <w:rFonts w:ascii="Arial" w:hAnsi="Arial"/>
                <w:b/>
                <w:noProof/>
                <w:sz w:val="28"/>
              </w:rPr>
            </w:pPr>
            <w:r>
              <w:rPr>
                <w:rFonts w:ascii="Arial" w:hAnsi="Arial"/>
                <w:b/>
                <w:noProof/>
                <w:sz w:val="28"/>
              </w:rPr>
              <w:t>33.819</w:t>
            </w:r>
          </w:p>
        </w:tc>
        <w:tc>
          <w:tcPr>
            <w:tcW w:w="709" w:type="dxa"/>
          </w:tcPr>
          <w:p w14:paraId="260E9E86" w14:textId="77777777" w:rsidR="0031779C" w:rsidRPr="002A4AA5" w:rsidRDefault="0031779C" w:rsidP="00586F09">
            <w:pPr>
              <w:spacing w:after="0"/>
              <w:jc w:val="center"/>
              <w:rPr>
                <w:rFonts w:ascii="Arial" w:hAnsi="Arial"/>
                <w:noProof/>
              </w:rPr>
            </w:pPr>
            <w:r w:rsidRPr="002A4AA5">
              <w:rPr>
                <w:rFonts w:ascii="Arial" w:hAnsi="Arial"/>
                <w:b/>
                <w:noProof/>
                <w:sz w:val="28"/>
              </w:rPr>
              <w:t>CR</w:t>
            </w:r>
          </w:p>
        </w:tc>
        <w:tc>
          <w:tcPr>
            <w:tcW w:w="1276" w:type="dxa"/>
            <w:shd w:val="pct30" w:color="FFFF00" w:fill="auto"/>
          </w:tcPr>
          <w:p w14:paraId="19E43FD7" w14:textId="2C674CD4" w:rsidR="0031779C" w:rsidRPr="002A4AA5" w:rsidRDefault="00552F01" w:rsidP="00586F09">
            <w:pPr>
              <w:spacing w:after="0"/>
              <w:rPr>
                <w:rFonts w:ascii="Arial" w:hAnsi="Arial"/>
                <w:noProof/>
              </w:rPr>
            </w:pPr>
            <w:r>
              <w:rPr>
                <w:rFonts w:ascii="Arial" w:hAnsi="Arial"/>
                <w:b/>
                <w:noProof/>
                <w:sz w:val="28"/>
              </w:rPr>
              <w:t>0766</w:t>
            </w:r>
          </w:p>
        </w:tc>
        <w:tc>
          <w:tcPr>
            <w:tcW w:w="709" w:type="dxa"/>
          </w:tcPr>
          <w:p w14:paraId="6471E7AE" w14:textId="77777777" w:rsidR="0031779C" w:rsidRPr="002A4AA5" w:rsidRDefault="0031779C" w:rsidP="00586F09">
            <w:pPr>
              <w:tabs>
                <w:tab w:val="right" w:pos="625"/>
              </w:tabs>
              <w:spacing w:after="0"/>
              <w:jc w:val="center"/>
              <w:rPr>
                <w:rFonts w:ascii="Arial" w:hAnsi="Arial"/>
                <w:noProof/>
              </w:rPr>
            </w:pPr>
            <w:r w:rsidRPr="002A4AA5">
              <w:rPr>
                <w:rFonts w:ascii="Arial" w:hAnsi="Arial"/>
                <w:b/>
                <w:bCs/>
                <w:noProof/>
                <w:sz w:val="28"/>
              </w:rPr>
              <w:t>rev</w:t>
            </w:r>
          </w:p>
        </w:tc>
        <w:tc>
          <w:tcPr>
            <w:tcW w:w="992" w:type="dxa"/>
            <w:shd w:val="pct30" w:color="FFFF00" w:fill="auto"/>
          </w:tcPr>
          <w:p w14:paraId="00D1F07B" w14:textId="77777777" w:rsidR="0031779C" w:rsidRPr="002A4AA5" w:rsidRDefault="0031779C" w:rsidP="00586F09">
            <w:pPr>
              <w:spacing w:after="0"/>
              <w:jc w:val="center"/>
              <w:rPr>
                <w:rFonts w:ascii="Arial" w:hAnsi="Arial"/>
                <w:b/>
                <w:noProof/>
              </w:rPr>
            </w:pPr>
            <w:r>
              <w:rPr>
                <w:rFonts w:ascii="Arial" w:hAnsi="Arial"/>
                <w:b/>
                <w:noProof/>
                <w:sz w:val="28"/>
              </w:rPr>
              <w:t>-</w:t>
            </w:r>
          </w:p>
        </w:tc>
        <w:tc>
          <w:tcPr>
            <w:tcW w:w="2410" w:type="dxa"/>
          </w:tcPr>
          <w:p w14:paraId="1103523D" w14:textId="77777777" w:rsidR="0031779C" w:rsidRPr="002A4AA5" w:rsidRDefault="0031779C" w:rsidP="00586F09">
            <w:pPr>
              <w:tabs>
                <w:tab w:val="right" w:pos="1825"/>
              </w:tabs>
              <w:spacing w:after="0"/>
              <w:jc w:val="center"/>
              <w:rPr>
                <w:rFonts w:ascii="Arial" w:hAnsi="Arial"/>
                <w:noProof/>
              </w:rPr>
            </w:pPr>
            <w:r w:rsidRPr="002A4AA5">
              <w:rPr>
                <w:rFonts w:ascii="Arial" w:hAnsi="Arial"/>
                <w:b/>
                <w:noProof/>
                <w:sz w:val="28"/>
                <w:szCs w:val="28"/>
              </w:rPr>
              <w:t>Current version:</w:t>
            </w:r>
          </w:p>
        </w:tc>
        <w:tc>
          <w:tcPr>
            <w:tcW w:w="1701" w:type="dxa"/>
            <w:shd w:val="pct30" w:color="FFFF00" w:fill="auto"/>
          </w:tcPr>
          <w:p w14:paraId="4776A070" w14:textId="77777777" w:rsidR="0031779C" w:rsidRPr="002A4AA5" w:rsidRDefault="0031779C" w:rsidP="00586F09">
            <w:pPr>
              <w:spacing w:after="0"/>
              <w:jc w:val="center"/>
              <w:rPr>
                <w:rFonts w:ascii="Arial" w:hAnsi="Arial"/>
                <w:noProof/>
                <w:sz w:val="28"/>
              </w:rPr>
            </w:pPr>
            <w:r w:rsidRPr="002A4AA5">
              <w:rPr>
                <w:rFonts w:ascii="Arial" w:hAnsi="Arial"/>
              </w:rPr>
              <w:fldChar w:fldCharType="begin"/>
            </w:r>
            <w:r w:rsidRPr="002A4AA5">
              <w:rPr>
                <w:rFonts w:ascii="Arial" w:hAnsi="Arial"/>
              </w:rPr>
              <w:instrText xml:space="preserve"> DOCPROPERTY  Version  \* MERGEFORMAT </w:instrText>
            </w:r>
            <w:r w:rsidRPr="002A4AA5">
              <w:rPr>
                <w:rFonts w:ascii="Arial" w:hAnsi="Arial"/>
              </w:rPr>
              <w:fldChar w:fldCharType="separate"/>
            </w:r>
            <w:r>
              <w:rPr>
                <w:rFonts w:ascii="Arial" w:hAnsi="Arial"/>
                <w:b/>
                <w:noProof/>
                <w:sz w:val="28"/>
              </w:rPr>
              <w:t>16.0.0</w:t>
            </w:r>
            <w:r w:rsidRPr="002A4AA5">
              <w:rPr>
                <w:rFonts w:ascii="Arial" w:hAnsi="Arial"/>
                <w:b/>
                <w:noProof/>
                <w:sz w:val="28"/>
              </w:rPr>
              <w:fldChar w:fldCharType="end"/>
            </w:r>
          </w:p>
        </w:tc>
        <w:tc>
          <w:tcPr>
            <w:tcW w:w="143" w:type="dxa"/>
            <w:tcBorders>
              <w:right w:val="single" w:sz="4" w:space="0" w:color="auto"/>
            </w:tcBorders>
          </w:tcPr>
          <w:p w14:paraId="2CF5C975" w14:textId="77777777" w:rsidR="0031779C" w:rsidRPr="002A4AA5" w:rsidRDefault="0031779C" w:rsidP="00586F09">
            <w:pPr>
              <w:spacing w:after="0"/>
              <w:rPr>
                <w:rFonts w:ascii="Arial" w:hAnsi="Arial"/>
                <w:noProof/>
              </w:rPr>
            </w:pPr>
          </w:p>
        </w:tc>
      </w:tr>
      <w:tr w:rsidR="0031779C" w:rsidRPr="002A4AA5" w14:paraId="1A284620" w14:textId="77777777" w:rsidTr="00586F09">
        <w:tc>
          <w:tcPr>
            <w:tcW w:w="9641" w:type="dxa"/>
            <w:gridSpan w:val="9"/>
            <w:tcBorders>
              <w:left w:val="single" w:sz="4" w:space="0" w:color="auto"/>
              <w:right w:val="single" w:sz="4" w:space="0" w:color="auto"/>
            </w:tcBorders>
          </w:tcPr>
          <w:p w14:paraId="3190C6D2" w14:textId="77777777" w:rsidR="0031779C" w:rsidRPr="002A4AA5" w:rsidRDefault="0031779C" w:rsidP="00586F09">
            <w:pPr>
              <w:spacing w:after="0"/>
              <w:rPr>
                <w:rFonts w:ascii="Arial" w:hAnsi="Arial"/>
                <w:noProof/>
              </w:rPr>
            </w:pPr>
          </w:p>
        </w:tc>
      </w:tr>
      <w:tr w:rsidR="0031779C" w:rsidRPr="002A4AA5" w14:paraId="0A675B0A" w14:textId="77777777" w:rsidTr="00586F09">
        <w:tc>
          <w:tcPr>
            <w:tcW w:w="9641" w:type="dxa"/>
            <w:gridSpan w:val="9"/>
            <w:tcBorders>
              <w:top w:val="single" w:sz="4" w:space="0" w:color="auto"/>
            </w:tcBorders>
          </w:tcPr>
          <w:p w14:paraId="1616F951" w14:textId="77777777" w:rsidR="0031779C" w:rsidRPr="002A4AA5" w:rsidRDefault="0031779C" w:rsidP="00586F09">
            <w:pPr>
              <w:spacing w:after="0"/>
              <w:jc w:val="center"/>
              <w:rPr>
                <w:rFonts w:ascii="Arial" w:hAnsi="Arial" w:cs="Arial"/>
                <w:i/>
                <w:noProof/>
              </w:rPr>
            </w:pPr>
            <w:r w:rsidRPr="002A4AA5">
              <w:rPr>
                <w:rFonts w:ascii="Arial" w:hAnsi="Arial" w:cs="Arial"/>
                <w:i/>
                <w:noProof/>
              </w:rPr>
              <w:t xml:space="preserve">For </w:t>
            </w:r>
            <w:hyperlink r:id="rId6" w:anchor="_blank" w:history="1">
              <w:r w:rsidRPr="002A4AA5">
                <w:rPr>
                  <w:rFonts w:ascii="Arial" w:hAnsi="Arial" w:cs="Arial"/>
                  <w:b/>
                  <w:i/>
                  <w:noProof/>
                  <w:color w:val="FF0000"/>
                  <w:u w:val="single"/>
                </w:rPr>
                <w:t>HELP</w:t>
              </w:r>
            </w:hyperlink>
            <w:r w:rsidRPr="002A4AA5">
              <w:rPr>
                <w:rFonts w:ascii="Arial" w:hAnsi="Arial" w:cs="Arial"/>
                <w:b/>
                <w:i/>
                <w:noProof/>
                <w:color w:val="FF0000"/>
              </w:rPr>
              <w:t xml:space="preserve"> </w:t>
            </w:r>
            <w:r w:rsidRPr="002A4AA5">
              <w:rPr>
                <w:rFonts w:ascii="Arial" w:hAnsi="Arial" w:cs="Arial"/>
                <w:i/>
                <w:noProof/>
              </w:rPr>
              <w:t xml:space="preserve">on using this form: comprehensive instructions can be found at </w:t>
            </w:r>
            <w:r w:rsidRPr="002A4AA5">
              <w:rPr>
                <w:rFonts w:ascii="Arial" w:hAnsi="Arial" w:cs="Arial"/>
                <w:i/>
                <w:noProof/>
              </w:rPr>
              <w:br/>
            </w:r>
            <w:hyperlink r:id="rId7" w:history="1">
              <w:r w:rsidRPr="002A4AA5">
                <w:rPr>
                  <w:rFonts w:ascii="Arial" w:hAnsi="Arial" w:cs="Arial"/>
                  <w:i/>
                  <w:noProof/>
                  <w:color w:val="0000FF"/>
                  <w:u w:val="single"/>
                </w:rPr>
                <w:t>http://www.3gpp.org/Change-Requests</w:t>
              </w:r>
            </w:hyperlink>
            <w:r w:rsidRPr="002A4AA5">
              <w:rPr>
                <w:rFonts w:ascii="Arial" w:hAnsi="Arial" w:cs="Arial"/>
                <w:i/>
                <w:noProof/>
              </w:rPr>
              <w:t>.</w:t>
            </w:r>
          </w:p>
        </w:tc>
      </w:tr>
      <w:tr w:rsidR="0031779C" w:rsidRPr="002A4AA5" w14:paraId="6BE13E28" w14:textId="77777777" w:rsidTr="00586F09">
        <w:tc>
          <w:tcPr>
            <w:tcW w:w="9641" w:type="dxa"/>
            <w:gridSpan w:val="9"/>
          </w:tcPr>
          <w:p w14:paraId="3A1C5477" w14:textId="77777777" w:rsidR="0031779C" w:rsidRPr="002A4AA5" w:rsidRDefault="0031779C" w:rsidP="00586F09">
            <w:pPr>
              <w:spacing w:after="0"/>
              <w:rPr>
                <w:rFonts w:ascii="Arial" w:hAnsi="Arial"/>
                <w:noProof/>
                <w:sz w:val="8"/>
                <w:szCs w:val="8"/>
              </w:rPr>
            </w:pPr>
          </w:p>
        </w:tc>
      </w:tr>
    </w:tbl>
    <w:p w14:paraId="3B1A7812" w14:textId="77777777" w:rsidR="0031779C" w:rsidRPr="002A4AA5" w:rsidRDefault="0031779C" w:rsidP="003177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779C" w:rsidRPr="002A4AA5" w14:paraId="4CE7B246" w14:textId="77777777" w:rsidTr="00586F09">
        <w:tc>
          <w:tcPr>
            <w:tcW w:w="2835" w:type="dxa"/>
          </w:tcPr>
          <w:p w14:paraId="017D27FB" w14:textId="77777777" w:rsidR="0031779C" w:rsidRPr="002A4AA5" w:rsidRDefault="0031779C" w:rsidP="00586F09">
            <w:pPr>
              <w:tabs>
                <w:tab w:val="right" w:pos="2751"/>
              </w:tabs>
              <w:spacing w:after="0"/>
              <w:rPr>
                <w:rFonts w:ascii="Arial" w:hAnsi="Arial"/>
                <w:b/>
                <w:i/>
                <w:noProof/>
              </w:rPr>
            </w:pPr>
            <w:r w:rsidRPr="002A4AA5">
              <w:rPr>
                <w:rFonts w:ascii="Arial" w:hAnsi="Arial"/>
                <w:b/>
                <w:i/>
                <w:noProof/>
              </w:rPr>
              <w:t>Proposed change affects:</w:t>
            </w:r>
          </w:p>
        </w:tc>
        <w:tc>
          <w:tcPr>
            <w:tcW w:w="1418" w:type="dxa"/>
          </w:tcPr>
          <w:p w14:paraId="397368B4" w14:textId="77777777" w:rsidR="0031779C" w:rsidRPr="002A4AA5" w:rsidRDefault="0031779C" w:rsidP="00586F09">
            <w:pPr>
              <w:spacing w:after="0"/>
              <w:jc w:val="right"/>
              <w:rPr>
                <w:rFonts w:ascii="Arial" w:hAnsi="Arial"/>
                <w:noProof/>
              </w:rPr>
            </w:pPr>
            <w:r w:rsidRPr="002A4AA5">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8494CA" w14:textId="77777777" w:rsidR="0031779C" w:rsidRPr="002A4AA5" w:rsidRDefault="0031779C" w:rsidP="00586F09">
            <w:pPr>
              <w:spacing w:after="0"/>
              <w:jc w:val="center"/>
              <w:rPr>
                <w:rFonts w:ascii="Arial" w:hAnsi="Arial"/>
                <w:b/>
                <w:caps/>
                <w:noProof/>
              </w:rPr>
            </w:pPr>
            <w:r>
              <w:rPr>
                <w:rFonts w:ascii="Arial" w:hAnsi="Arial"/>
                <w:b/>
                <w:caps/>
                <w:noProof/>
              </w:rPr>
              <w:t>x</w:t>
            </w:r>
          </w:p>
        </w:tc>
        <w:tc>
          <w:tcPr>
            <w:tcW w:w="709" w:type="dxa"/>
            <w:tcBorders>
              <w:left w:val="single" w:sz="4" w:space="0" w:color="auto"/>
            </w:tcBorders>
          </w:tcPr>
          <w:p w14:paraId="484CCEB1" w14:textId="77777777" w:rsidR="0031779C" w:rsidRPr="002A4AA5" w:rsidRDefault="0031779C" w:rsidP="00586F09">
            <w:pPr>
              <w:spacing w:after="0"/>
              <w:jc w:val="right"/>
              <w:rPr>
                <w:rFonts w:ascii="Arial" w:hAnsi="Arial"/>
                <w:noProof/>
                <w:u w:val="single"/>
              </w:rPr>
            </w:pPr>
            <w:r w:rsidRPr="002A4AA5">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A236D0" w14:textId="77777777" w:rsidR="0031779C" w:rsidRPr="002A4AA5" w:rsidRDefault="0031779C" w:rsidP="00586F09">
            <w:pPr>
              <w:spacing w:after="0"/>
              <w:jc w:val="center"/>
              <w:rPr>
                <w:rFonts w:ascii="Arial" w:hAnsi="Arial"/>
                <w:b/>
                <w:caps/>
                <w:noProof/>
              </w:rPr>
            </w:pPr>
            <w:r>
              <w:rPr>
                <w:rFonts w:ascii="Arial" w:hAnsi="Arial"/>
                <w:b/>
                <w:caps/>
                <w:noProof/>
              </w:rPr>
              <w:t>x</w:t>
            </w:r>
          </w:p>
        </w:tc>
        <w:tc>
          <w:tcPr>
            <w:tcW w:w="2126" w:type="dxa"/>
          </w:tcPr>
          <w:p w14:paraId="7B1DB395" w14:textId="77777777" w:rsidR="0031779C" w:rsidRPr="002A4AA5" w:rsidRDefault="0031779C" w:rsidP="00586F09">
            <w:pPr>
              <w:spacing w:after="0"/>
              <w:jc w:val="right"/>
              <w:rPr>
                <w:rFonts w:ascii="Arial" w:hAnsi="Arial"/>
                <w:noProof/>
                <w:u w:val="single"/>
              </w:rPr>
            </w:pPr>
            <w:r w:rsidRPr="002A4AA5">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7F5C28" w14:textId="77777777" w:rsidR="0031779C" w:rsidRPr="002A4AA5" w:rsidRDefault="0031779C" w:rsidP="00586F09">
            <w:pPr>
              <w:spacing w:after="0"/>
              <w:jc w:val="center"/>
              <w:rPr>
                <w:rFonts w:ascii="Arial" w:hAnsi="Arial"/>
                <w:b/>
                <w:caps/>
                <w:noProof/>
              </w:rPr>
            </w:pPr>
            <w:r>
              <w:rPr>
                <w:rFonts w:ascii="Arial" w:hAnsi="Arial"/>
                <w:b/>
                <w:caps/>
                <w:noProof/>
              </w:rPr>
              <w:t>x</w:t>
            </w:r>
          </w:p>
        </w:tc>
        <w:tc>
          <w:tcPr>
            <w:tcW w:w="1418" w:type="dxa"/>
            <w:tcBorders>
              <w:left w:val="nil"/>
            </w:tcBorders>
          </w:tcPr>
          <w:p w14:paraId="59FF3C47" w14:textId="77777777" w:rsidR="0031779C" w:rsidRPr="002A4AA5" w:rsidRDefault="0031779C" w:rsidP="00586F09">
            <w:pPr>
              <w:spacing w:after="0"/>
              <w:jc w:val="right"/>
              <w:rPr>
                <w:rFonts w:ascii="Arial" w:hAnsi="Arial"/>
                <w:noProof/>
              </w:rPr>
            </w:pPr>
            <w:r w:rsidRPr="002A4AA5">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85027" w14:textId="77777777" w:rsidR="0031779C" w:rsidRPr="002A4AA5" w:rsidRDefault="0031779C" w:rsidP="00586F09">
            <w:pPr>
              <w:spacing w:after="0"/>
              <w:jc w:val="center"/>
              <w:rPr>
                <w:rFonts w:ascii="Arial" w:hAnsi="Arial"/>
                <w:b/>
                <w:bCs/>
                <w:caps/>
                <w:noProof/>
              </w:rPr>
            </w:pPr>
            <w:r>
              <w:rPr>
                <w:rFonts w:ascii="Arial" w:hAnsi="Arial"/>
                <w:b/>
                <w:bCs/>
                <w:caps/>
                <w:noProof/>
              </w:rPr>
              <w:t>x</w:t>
            </w:r>
          </w:p>
        </w:tc>
      </w:tr>
    </w:tbl>
    <w:p w14:paraId="6FAEF38E" w14:textId="77777777" w:rsidR="0031779C" w:rsidRPr="002A4AA5" w:rsidRDefault="0031779C" w:rsidP="0031779C">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3"/>
        <w:gridCol w:w="853"/>
        <w:gridCol w:w="284"/>
        <w:gridCol w:w="284"/>
        <w:gridCol w:w="565"/>
        <w:gridCol w:w="1700"/>
        <w:gridCol w:w="569"/>
        <w:gridCol w:w="144"/>
        <w:gridCol w:w="278"/>
        <w:gridCol w:w="995"/>
        <w:gridCol w:w="2130"/>
      </w:tblGrid>
      <w:tr w:rsidR="0031779C" w:rsidRPr="002A4AA5" w14:paraId="3151CB22" w14:textId="77777777" w:rsidTr="0031779C">
        <w:tc>
          <w:tcPr>
            <w:tcW w:w="9640" w:type="dxa"/>
            <w:gridSpan w:val="11"/>
          </w:tcPr>
          <w:p w14:paraId="25C27D68" w14:textId="77777777" w:rsidR="0031779C" w:rsidRPr="002A4AA5" w:rsidRDefault="0031779C" w:rsidP="00586F09">
            <w:pPr>
              <w:spacing w:after="0"/>
              <w:rPr>
                <w:rFonts w:ascii="Arial" w:hAnsi="Arial"/>
                <w:noProof/>
                <w:sz w:val="8"/>
                <w:szCs w:val="8"/>
              </w:rPr>
            </w:pPr>
          </w:p>
        </w:tc>
      </w:tr>
      <w:tr w:rsidR="0031779C" w:rsidRPr="002A4AA5" w14:paraId="6B674A35" w14:textId="77777777" w:rsidTr="0031779C">
        <w:tc>
          <w:tcPr>
            <w:tcW w:w="1843" w:type="dxa"/>
            <w:tcBorders>
              <w:top w:val="single" w:sz="4" w:space="0" w:color="auto"/>
              <w:left w:val="single" w:sz="4" w:space="0" w:color="auto"/>
            </w:tcBorders>
          </w:tcPr>
          <w:p w14:paraId="29EAB4B7" w14:textId="77777777" w:rsidR="0031779C" w:rsidRPr="002A4AA5" w:rsidRDefault="0031779C" w:rsidP="00586F09">
            <w:pPr>
              <w:tabs>
                <w:tab w:val="right" w:pos="1759"/>
              </w:tabs>
              <w:spacing w:after="0"/>
              <w:rPr>
                <w:rFonts w:ascii="Arial" w:hAnsi="Arial"/>
                <w:b/>
                <w:i/>
                <w:noProof/>
              </w:rPr>
            </w:pPr>
            <w:r w:rsidRPr="002A4AA5">
              <w:rPr>
                <w:rFonts w:ascii="Arial" w:hAnsi="Arial"/>
                <w:b/>
                <w:i/>
                <w:noProof/>
              </w:rPr>
              <w:t>Title:</w:t>
            </w:r>
            <w:r w:rsidRPr="002A4AA5">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C239065" w14:textId="67EC87B3" w:rsidR="0031779C" w:rsidRPr="002A4AA5" w:rsidRDefault="0031779C" w:rsidP="00586F09">
            <w:pPr>
              <w:spacing w:after="0"/>
              <w:ind w:left="100"/>
              <w:rPr>
                <w:rFonts w:ascii="Arial" w:hAnsi="Arial"/>
                <w:noProof/>
              </w:rPr>
            </w:pPr>
            <w:del w:id="7" w:author="Nokia1" w:date="2020-03-04T11:33:00Z">
              <w:r w:rsidRPr="002A4AA5" w:rsidDel="00310F6E">
                <w:rPr>
                  <w:rFonts w:ascii="Arial" w:hAnsi="Arial"/>
                </w:rPr>
                <w:fldChar w:fldCharType="begin"/>
              </w:r>
              <w:r w:rsidRPr="002A4AA5" w:rsidDel="00310F6E">
                <w:rPr>
                  <w:rFonts w:ascii="Arial" w:hAnsi="Arial"/>
                </w:rPr>
                <w:delInstrText xml:space="preserve"> DOCPROPERTY  CrTitle  \* MERGEFORMAT </w:delInstrText>
              </w:r>
              <w:r w:rsidRPr="002A4AA5" w:rsidDel="00310F6E">
                <w:rPr>
                  <w:rFonts w:ascii="Arial" w:hAnsi="Arial"/>
                </w:rPr>
                <w:fldChar w:fldCharType="separate"/>
              </w:r>
              <w:r w:rsidDel="00310F6E">
                <w:rPr>
                  <w:rFonts w:ascii="Arial" w:hAnsi="Arial"/>
                </w:rPr>
                <w:delText>Resolution of editor</w:delText>
              </w:r>
            </w:del>
            <w:ins w:id="8" w:author="Alec Brusilovsky" w:date="2020-02-20T17:50:00Z">
              <w:del w:id="9" w:author="Nokia1" w:date="2020-03-04T11:33:00Z">
                <w:r w:rsidR="009F18E1" w:rsidDel="00310F6E">
                  <w:rPr>
                    <w:rFonts w:ascii="Arial" w:hAnsi="Arial"/>
                  </w:rPr>
                  <w:delText>'</w:delText>
                </w:r>
              </w:del>
            </w:ins>
            <w:del w:id="10" w:author="Nokia1" w:date="2020-03-04T11:33:00Z">
              <w:r w:rsidDel="00310F6E">
                <w:rPr>
                  <w:rFonts w:ascii="Arial" w:hAnsi="Arial"/>
                </w:rPr>
                <w:delText>s note</w:delText>
              </w:r>
              <w:r w:rsidRPr="002A4AA5" w:rsidDel="00310F6E">
                <w:rPr>
                  <w:rFonts w:ascii="Arial" w:hAnsi="Arial"/>
                </w:rPr>
                <w:fldChar w:fldCharType="end"/>
              </w:r>
              <w:r w:rsidDel="00310F6E">
                <w:rPr>
                  <w:rFonts w:ascii="Arial" w:hAnsi="Arial"/>
                </w:rPr>
                <w:delText xml:space="preserve"> on </w:delText>
              </w:r>
            </w:del>
            <w:r>
              <w:rPr>
                <w:rFonts w:ascii="Arial" w:hAnsi="Arial"/>
              </w:rPr>
              <w:t>UP security policy enforcement</w:t>
            </w:r>
          </w:p>
        </w:tc>
      </w:tr>
      <w:tr w:rsidR="0031779C" w:rsidRPr="002A4AA5" w14:paraId="30D923EB" w14:textId="77777777" w:rsidTr="0031779C">
        <w:tc>
          <w:tcPr>
            <w:tcW w:w="1843" w:type="dxa"/>
            <w:tcBorders>
              <w:left w:val="single" w:sz="4" w:space="0" w:color="auto"/>
            </w:tcBorders>
          </w:tcPr>
          <w:p w14:paraId="7496B316" w14:textId="77777777" w:rsidR="0031779C" w:rsidRPr="002A4AA5" w:rsidRDefault="0031779C" w:rsidP="00586F09">
            <w:pPr>
              <w:spacing w:after="0"/>
              <w:rPr>
                <w:rFonts w:ascii="Arial" w:hAnsi="Arial"/>
                <w:b/>
                <w:i/>
                <w:noProof/>
                <w:sz w:val="8"/>
                <w:szCs w:val="8"/>
              </w:rPr>
            </w:pPr>
          </w:p>
        </w:tc>
        <w:tc>
          <w:tcPr>
            <w:tcW w:w="7797" w:type="dxa"/>
            <w:gridSpan w:val="10"/>
            <w:tcBorders>
              <w:right w:val="single" w:sz="4" w:space="0" w:color="auto"/>
            </w:tcBorders>
          </w:tcPr>
          <w:p w14:paraId="5461391E" w14:textId="77777777" w:rsidR="0031779C" w:rsidRPr="002A4AA5" w:rsidRDefault="0031779C" w:rsidP="00586F09">
            <w:pPr>
              <w:spacing w:after="0"/>
              <w:rPr>
                <w:rFonts w:ascii="Arial" w:hAnsi="Arial"/>
                <w:noProof/>
                <w:sz w:val="8"/>
                <w:szCs w:val="8"/>
              </w:rPr>
            </w:pPr>
          </w:p>
        </w:tc>
      </w:tr>
      <w:tr w:rsidR="0031779C" w:rsidRPr="00ED5372" w14:paraId="5C29E44F" w14:textId="77777777" w:rsidTr="0031779C">
        <w:tc>
          <w:tcPr>
            <w:tcW w:w="1843" w:type="dxa"/>
            <w:tcBorders>
              <w:left w:val="single" w:sz="4" w:space="0" w:color="auto"/>
            </w:tcBorders>
          </w:tcPr>
          <w:p w14:paraId="1543B70E" w14:textId="77777777" w:rsidR="0031779C" w:rsidRPr="002A4AA5" w:rsidRDefault="0031779C" w:rsidP="00586F09">
            <w:pPr>
              <w:tabs>
                <w:tab w:val="right" w:pos="1759"/>
              </w:tabs>
              <w:spacing w:after="0"/>
              <w:rPr>
                <w:rFonts w:ascii="Arial" w:hAnsi="Arial"/>
                <w:b/>
                <w:i/>
                <w:noProof/>
              </w:rPr>
            </w:pPr>
            <w:r w:rsidRPr="002A4AA5">
              <w:rPr>
                <w:rFonts w:ascii="Arial" w:hAnsi="Arial"/>
                <w:b/>
                <w:i/>
                <w:noProof/>
              </w:rPr>
              <w:t>Source to WG:</w:t>
            </w:r>
          </w:p>
        </w:tc>
        <w:tc>
          <w:tcPr>
            <w:tcW w:w="7797" w:type="dxa"/>
            <w:gridSpan w:val="10"/>
            <w:tcBorders>
              <w:right w:val="single" w:sz="4" w:space="0" w:color="auto"/>
            </w:tcBorders>
            <w:shd w:val="pct30" w:color="FFFF00" w:fill="auto"/>
          </w:tcPr>
          <w:p w14:paraId="61D24EE7" w14:textId="3E93F76E" w:rsidR="0031779C" w:rsidRPr="00ED5372" w:rsidRDefault="0031779C" w:rsidP="00586F09">
            <w:pPr>
              <w:spacing w:after="0"/>
              <w:ind w:left="100"/>
              <w:rPr>
                <w:rFonts w:ascii="Arial" w:hAnsi="Arial"/>
                <w:noProof/>
                <w:lang w:val="de-DE"/>
              </w:rPr>
            </w:pPr>
            <w:r w:rsidRPr="002A4AA5">
              <w:rPr>
                <w:rFonts w:ascii="Arial" w:hAnsi="Arial"/>
              </w:rPr>
              <w:fldChar w:fldCharType="begin"/>
            </w:r>
            <w:r w:rsidRPr="00ED5372">
              <w:rPr>
                <w:rFonts w:ascii="Arial" w:hAnsi="Arial"/>
                <w:lang w:val="de-DE"/>
              </w:rPr>
              <w:instrText xml:space="preserve"> DOCPROPERTY  SourceIfWg  \* MERGEFORMAT </w:instrText>
            </w:r>
            <w:r w:rsidRPr="002A4AA5">
              <w:rPr>
                <w:rFonts w:ascii="Arial" w:hAnsi="Arial"/>
              </w:rPr>
              <w:fldChar w:fldCharType="separate"/>
            </w:r>
            <w:r w:rsidRPr="00ED5372">
              <w:rPr>
                <w:rFonts w:ascii="Arial" w:hAnsi="Arial"/>
                <w:noProof/>
                <w:lang w:val="de-DE"/>
              </w:rPr>
              <w:t>Nokia, Nokia Shanghai Bell</w:t>
            </w:r>
            <w:r w:rsidR="009F18E1" w:rsidRPr="00ED5372">
              <w:rPr>
                <w:rFonts w:ascii="Arial" w:hAnsi="Arial"/>
                <w:noProof/>
                <w:lang w:val="de-DE"/>
              </w:rPr>
              <w:t>, Interdigital</w:t>
            </w:r>
            <w:r w:rsidR="00ED5372" w:rsidRPr="00ED5372">
              <w:rPr>
                <w:rFonts w:ascii="Arial" w:hAnsi="Arial"/>
                <w:noProof/>
                <w:lang w:val="de-DE"/>
              </w:rPr>
              <w:t xml:space="preserve">, </w:t>
            </w:r>
            <w:r w:rsidR="00ED5372" w:rsidRPr="00ED5372">
              <w:rPr>
                <w:rFonts w:ascii="Arial" w:hAnsi="Arial"/>
                <w:noProof/>
                <w:highlight w:val="cyan"/>
                <w:lang w:val="de-DE"/>
              </w:rPr>
              <w:t>Ericsson??, Huawei??</w:t>
            </w:r>
            <w:r w:rsidRPr="00ED5372" w:rsidDel="00B05C52">
              <w:rPr>
                <w:rFonts w:ascii="Arial" w:hAnsi="Arial"/>
                <w:noProof/>
                <w:lang w:val="de-DE"/>
              </w:rPr>
              <w:t xml:space="preserve"> </w:t>
            </w:r>
            <w:r w:rsidRPr="002A4AA5">
              <w:rPr>
                <w:rFonts w:ascii="Arial" w:hAnsi="Arial"/>
                <w:noProof/>
              </w:rPr>
              <w:fldChar w:fldCharType="end"/>
            </w:r>
          </w:p>
        </w:tc>
      </w:tr>
      <w:tr w:rsidR="0031779C" w:rsidRPr="002A4AA5" w14:paraId="5B5E1D6C" w14:textId="77777777" w:rsidTr="0031779C">
        <w:tc>
          <w:tcPr>
            <w:tcW w:w="1843" w:type="dxa"/>
            <w:tcBorders>
              <w:left w:val="single" w:sz="4" w:space="0" w:color="auto"/>
            </w:tcBorders>
          </w:tcPr>
          <w:p w14:paraId="4E289639" w14:textId="77777777" w:rsidR="0031779C" w:rsidRPr="002A4AA5" w:rsidRDefault="0031779C" w:rsidP="00586F09">
            <w:pPr>
              <w:tabs>
                <w:tab w:val="right" w:pos="1759"/>
              </w:tabs>
              <w:spacing w:after="0"/>
              <w:rPr>
                <w:rFonts w:ascii="Arial" w:hAnsi="Arial"/>
                <w:b/>
                <w:i/>
                <w:noProof/>
              </w:rPr>
            </w:pPr>
            <w:r w:rsidRPr="002A4AA5">
              <w:rPr>
                <w:rFonts w:ascii="Arial" w:hAnsi="Arial"/>
                <w:b/>
                <w:i/>
                <w:noProof/>
              </w:rPr>
              <w:t>Source to TSG:</w:t>
            </w:r>
          </w:p>
        </w:tc>
        <w:tc>
          <w:tcPr>
            <w:tcW w:w="7797" w:type="dxa"/>
            <w:gridSpan w:val="10"/>
            <w:tcBorders>
              <w:right w:val="single" w:sz="4" w:space="0" w:color="auto"/>
            </w:tcBorders>
            <w:shd w:val="pct30" w:color="FFFF00" w:fill="auto"/>
          </w:tcPr>
          <w:p w14:paraId="0617D54A" w14:textId="77777777" w:rsidR="0031779C" w:rsidRPr="002A4AA5" w:rsidRDefault="0031779C" w:rsidP="00586F09">
            <w:pPr>
              <w:spacing w:after="0"/>
              <w:ind w:left="100"/>
              <w:rPr>
                <w:rFonts w:ascii="Arial" w:hAnsi="Arial"/>
                <w:noProof/>
              </w:rPr>
            </w:pPr>
            <w:r w:rsidRPr="002A4AA5">
              <w:rPr>
                <w:rFonts w:ascii="Arial" w:hAnsi="Arial"/>
              </w:rPr>
              <w:t>S3</w:t>
            </w:r>
          </w:p>
        </w:tc>
      </w:tr>
      <w:tr w:rsidR="0031779C" w:rsidRPr="002A4AA5" w14:paraId="5845AEAE" w14:textId="77777777" w:rsidTr="0031779C">
        <w:tc>
          <w:tcPr>
            <w:tcW w:w="1843" w:type="dxa"/>
            <w:tcBorders>
              <w:left w:val="single" w:sz="4" w:space="0" w:color="auto"/>
            </w:tcBorders>
          </w:tcPr>
          <w:p w14:paraId="449B9226" w14:textId="77777777" w:rsidR="0031779C" w:rsidRPr="002A4AA5" w:rsidRDefault="0031779C" w:rsidP="00586F09">
            <w:pPr>
              <w:spacing w:after="0"/>
              <w:rPr>
                <w:rFonts w:ascii="Arial" w:hAnsi="Arial"/>
                <w:b/>
                <w:i/>
                <w:noProof/>
                <w:sz w:val="8"/>
                <w:szCs w:val="8"/>
              </w:rPr>
            </w:pPr>
          </w:p>
        </w:tc>
        <w:tc>
          <w:tcPr>
            <w:tcW w:w="7797" w:type="dxa"/>
            <w:gridSpan w:val="10"/>
            <w:tcBorders>
              <w:right w:val="single" w:sz="4" w:space="0" w:color="auto"/>
            </w:tcBorders>
          </w:tcPr>
          <w:p w14:paraId="1F429472" w14:textId="77777777" w:rsidR="0031779C" w:rsidRPr="002A4AA5" w:rsidRDefault="0031779C" w:rsidP="00586F09">
            <w:pPr>
              <w:spacing w:after="0"/>
              <w:rPr>
                <w:rFonts w:ascii="Arial" w:hAnsi="Arial"/>
                <w:noProof/>
                <w:sz w:val="8"/>
                <w:szCs w:val="8"/>
              </w:rPr>
            </w:pPr>
          </w:p>
        </w:tc>
      </w:tr>
      <w:tr w:rsidR="0031779C" w:rsidRPr="002A4AA5" w14:paraId="0519902D" w14:textId="77777777" w:rsidTr="0031779C">
        <w:tc>
          <w:tcPr>
            <w:tcW w:w="1843" w:type="dxa"/>
            <w:tcBorders>
              <w:left w:val="single" w:sz="4" w:space="0" w:color="auto"/>
            </w:tcBorders>
          </w:tcPr>
          <w:p w14:paraId="044B3E2E" w14:textId="77777777" w:rsidR="0031779C" w:rsidRPr="002A4AA5" w:rsidRDefault="0031779C" w:rsidP="00586F09">
            <w:pPr>
              <w:tabs>
                <w:tab w:val="right" w:pos="1759"/>
              </w:tabs>
              <w:spacing w:after="0"/>
              <w:rPr>
                <w:rFonts w:ascii="Arial" w:hAnsi="Arial"/>
                <w:b/>
                <w:i/>
                <w:noProof/>
              </w:rPr>
            </w:pPr>
            <w:r w:rsidRPr="002A4AA5">
              <w:rPr>
                <w:rFonts w:ascii="Arial" w:hAnsi="Arial"/>
                <w:b/>
                <w:i/>
                <w:noProof/>
              </w:rPr>
              <w:t>Work item code:</w:t>
            </w:r>
          </w:p>
        </w:tc>
        <w:tc>
          <w:tcPr>
            <w:tcW w:w="3686" w:type="dxa"/>
            <w:gridSpan w:val="5"/>
            <w:shd w:val="pct30" w:color="FFFF00" w:fill="auto"/>
          </w:tcPr>
          <w:p w14:paraId="559D0C94" w14:textId="77777777" w:rsidR="0031779C" w:rsidRPr="002A4AA5" w:rsidRDefault="0031779C" w:rsidP="00586F09">
            <w:pPr>
              <w:spacing w:after="0"/>
              <w:ind w:left="100"/>
              <w:rPr>
                <w:rFonts w:ascii="Arial" w:hAnsi="Arial"/>
                <w:noProof/>
              </w:rPr>
            </w:pPr>
            <w:r w:rsidRPr="002A4AA5">
              <w:rPr>
                <w:rFonts w:ascii="Arial" w:hAnsi="Arial"/>
              </w:rPr>
              <w:fldChar w:fldCharType="begin"/>
            </w:r>
            <w:r w:rsidRPr="002A4AA5">
              <w:rPr>
                <w:rFonts w:ascii="Arial" w:hAnsi="Arial"/>
              </w:rPr>
              <w:instrText xml:space="preserve"> DOCPROPERTY  RelatedWis  \* MERGEFORMAT </w:instrText>
            </w:r>
            <w:r w:rsidRPr="002A4AA5">
              <w:rPr>
                <w:rFonts w:ascii="Arial" w:hAnsi="Arial"/>
              </w:rPr>
              <w:fldChar w:fldCharType="end"/>
            </w:r>
            <w:r>
              <w:rPr>
                <w:rFonts w:ascii="Arial" w:hAnsi="Arial"/>
                <w:noProof/>
              </w:rPr>
              <w:t>VERTICAL_LAN_SEC</w:t>
            </w:r>
          </w:p>
        </w:tc>
        <w:tc>
          <w:tcPr>
            <w:tcW w:w="567" w:type="dxa"/>
            <w:tcBorders>
              <w:left w:val="nil"/>
            </w:tcBorders>
          </w:tcPr>
          <w:p w14:paraId="04F86781" w14:textId="77777777" w:rsidR="0031779C" w:rsidRPr="002A4AA5" w:rsidRDefault="0031779C" w:rsidP="00586F09">
            <w:pPr>
              <w:spacing w:after="0"/>
              <w:ind w:right="100"/>
              <w:rPr>
                <w:rFonts w:ascii="Arial" w:hAnsi="Arial"/>
                <w:noProof/>
              </w:rPr>
            </w:pPr>
          </w:p>
        </w:tc>
        <w:tc>
          <w:tcPr>
            <w:tcW w:w="1417" w:type="dxa"/>
            <w:gridSpan w:val="3"/>
            <w:tcBorders>
              <w:left w:val="nil"/>
            </w:tcBorders>
          </w:tcPr>
          <w:p w14:paraId="48A77C41" w14:textId="77777777" w:rsidR="0031779C" w:rsidRPr="002A4AA5" w:rsidRDefault="0031779C" w:rsidP="00586F09">
            <w:pPr>
              <w:spacing w:after="0"/>
              <w:jc w:val="right"/>
              <w:rPr>
                <w:rFonts w:ascii="Arial" w:hAnsi="Arial"/>
                <w:noProof/>
              </w:rPr>
            </w:pPr>
            <w:r w:rsidRPr="002A4AA5">
              <w:rPr>
                <w:rFonts w:ascii="Arial" w:hAnsi="Arial"/>
                <w:b/>
                <w:i/>
                <w:noProof/>
              </w:rPr>
              <w:t>Date:</w:t>
            </w:r>
          </w:p>
        </w:tc>
        <w:tc>
          <w:tcPr>
            <w:tcW w:w="2127" w:type="dxa"/>
            <w:tcBorders>
              <w:right w:val="single" w:sz="4" w:space="0" w:color="auto"/>
            </w:tcBorders>
            <w:shd w:val="pct30" w:color="FFFF00" w:fill="auto"/>
          </w:tcPr>
          <w:p w14:paraId="5C56B2E3" w14:textId="77777777" w:rsidR="0031779C" w:rsidRPr="002A4AA5" w:rsidRDefault="0031779C" w:rsidP="00586F09">
            <w:pPr>
              <w:spacing w:after="0"/>
              <w:ind w:left="100"/>
              <w:rPr>
                <w:rFonts w:ascii="Arial" w:hAnsi="Arial"/>
                <w:noProof/>
              </w:rPr>
            </w:pPr>
            <w:r>
              <w:rPr>
                <w:rFonts w:ascii="Arial" w:hAnsi="Arial"/>
              </w:rPr>
              <w:t>6.3.2020</w:t>
            </w:r>
          </w:p>
        </w:tc>
      </w:tr>
      <w:tr w:rsidR="0031779C" w:rsidRPr="002A4AA5" w14:paraId="5E198814" w14:textId="77777777" w:rsidTr="0031779C">
        <w:tc>
          <w:tcPr>
            <w:tcW w:w="1843" w:type="dxa"/>
            <w:tcBorders>
              <w:left w:val="single" w:sz="4" w:space="0" w:color="auto"/>
            </w:tcBorders>
          </w:tcPr>
          <w:p w14:paraId="40BCBC6E" w14:textId="77777777" w:rsidR="0031779C" w:rsidRPr="002A4AA5" w:rsidRDefault="0031779C" w:rsidP="00586F09">
            <w:pPr>
              <w:spacing w:after="0"/>
              <w:rPr>
                <w:rFonts w:ascii="Arial" w:hAnsi="Arial"/>
                <w:b/>
                <w:i/>
                <w:noProof/>
                <w:sz w:val="8"/>
                <w:szCs w:val="8"/>
              </w:rPr>
            </w:pPr>
          </w:p>
        </w:tc>
        <w:tc>
          <w:tcPr>
            <w:tcW w:w="1986" w:type="dxa"/>
            <w:gridSpan w:val="4"/>
          </w:tcPr>
          <w:p w14:paraId="239596A3" w14:textId="77777777" w:rsidR="0031779C" w:rsidRPr="002A4AA5" w:rsidRDefault="0031779C" w:rsidP="00586F09">
            <w:pPr>
              <w:spacing w:after="0"/>
              <w:rPr>
                <w:rFonts w:ascii="Arial" w:hAnsi="Arial"/>
                <w:noProof/>
                <w:sz w:val="8"/>
                <w:szCs w:val="8"/>
              </w:rPr>
            </w:pPr>
          </w:p>
        </w:tc>
        <w:tc>
          <w:tcPr>
            <w:tcW w:w="2267" w:type="dxa"/>
            <w:gridSpan w:val="2"/>
          </w:tcPr>
          <w:p w14:paraId="3CC0BA6A" w14:textId="77777777" w:rsidR="0031779C" w:rsidRPr="002A4AA5" w:rsidRDefault="0031779C" w:rsidP="00586F09">
            <w:pPr>
              <w:spacing w:after="0"/>
              <w:rPr>
                <w:rFonts w:ascii="Arial" w:hAnsi="Arial"/>
                <w:noProof/>
                <w:sz w:val="8"/>
                <w:szCs w:val="8"/>
              </w:rPr>
            </w:pPr>
          </w:p>
        </w:tc>
        <w:tc>
          <w:tcPr>
            <w:tcW w:w="1417" w:type="dxa"/>
            <w:gridSpan w:val="3"/>
          </w:tcPr>
          <w:p w14:paraId="48BC4E1F" w14:textId="77777777" w:rsidR="0031779C" w:rsidRPr="002A4AA5" w:rsidRDefault="0031779C" w:rsidP="00586F09">
            <w:pPr>
              <w:spacing w:after="0"/>
              <w:rPr>
                <w:rFonts w:ascii="Arial" w:hAnsi="Arial"/>
                <w:noProof/>
                <w:sz w:val="8"/>
                <w:szCs w:val="8"/>
              </w:rPr>
            </w:pPr>
          </w:p>
        </w:tc>
        <w:tc>
          <w:tcPr>
            <w:tcW w:w="2127" w:type="dxa"/>
            <w:tcBorders>
              <w:right w:val="single" w:sz="4" w:space="0" w:color="auto"/>
            </w:tcBorders>
          </w:tcPr>
          <w:p w14:paraId="7B0DDE63" w14:textId="77777777" w:rsidR="0031779C" w:rsidRPr="002A4AA5" w:rsidRDefault="0031779C" w:rsidP="00586F09">
            <w:pPr>
              <w:spacing w:after="0"/>
              <w:rPr>
                <w:rFonts w:ascii="Arial" w:hAnsi="Arial"/>
                <w:noProof/>
                <w:sz w:val="8"/>
                <w:szCs w:val="8"/>
              </w:rPr>
            </w:pPr>
          </w:p>
        </w:tc>
      </w:tr>
      <w:tr w:rsidR="0031779C" w:rsidRPr="002A4AA5" w14:paraId="5BF1C307" w14:textId="77777777" w:rsidTr="0031779C">
        <w:trPr>
          <w:cantSplit/>
        </w:trPr>
        <w:tc>
          <w:tcPr>
            <w:tcW w:w="1843" w:type="dxa"/>
            <w:tcBorders>
              <w:left w:val="single" w:sz="4" w:space="0" w:color="auto"/>
            </w:tcBorders>
          </w:tcPr>
          <w:p w14:paraId="14865AE2" w14:textId="77777777" w:rsidR="0031779C" w:rsidRPr="002A4AA5" w:rsidRDefault="0031779C" w:rsidP="00586F09">
            <w:pPr>
              <w:tabs>
                <w:tab w:val="right" w:pos="1759"/>
              </w:tabs>
              <w:spacing w:after="0"/>
              <w:rPr>
                <w:rFonts w:ascii="Arial" w:hAnsi="Arial"/>
                <w:b/>
                <w:i/>
                <w:noProof/>
              </w:rPr>
            </w:pPr>
            <w:r w:rsidRPr="002A4AA5">
              <w:rPr>
                <w:rFonts w:ascii="Arial" w:hAnsi="Arial"/>
                <w:b/>
                <w:i/>
                <w:noProof/>
              </w:rPr>
              <w:t>Category:</w:t>
            </w:r>
          </w:p>
        </w:tc>
        <w:tc>
          <w:tcPr>
            <w:tcW w:w="851" w:type="dxa"/>
            <w:shd w:val="pct30" w:color="FFFF00" w:fill="auto"/>
          </w:tcPr>
          <w:p w14:paraId="01594DFF" w14:textId="2D335783" w:rsidR="0031779C" w:rsidRPr="002A4AA5" w:rsidRDefault="003F5AD1" w:rsidP="00586F09">
            <w:pPr>
              <w:spacing w:after="0"/>
              <w:ind w:left="100" w:right="-609"/>
              <w:rPr>
                <w:rFonts w:ascii="Arial" w:hAnsi="Arial"/>
                <w:b/>
                <w:noProof/>
              </w:rPr>
            </w:pPr>
            <w:r>
              <w:rPr>
                <w:rFonts w:ascii="Arial" w:hAnsi="Arial"/>
              </w:rPr>
              <w:t>B</w:t>
            </w:r>
          </w:p>
        </w:tc>
        <w:tc>
          <w:tcPr>
            <w:tcW w:w="3402" w:type="dxa"/>
            <w:gridSpan w:val="5"/>
            <w:tcBorders>
              <w:left w:val="nil"/>
            </w:tcBorders>
          </w:tcPr>
          <w:p w14:paraId="5A11E476" w14:textId="77777777" w:rsidR="0031779C" w:rsidRPr="002A4AA5" w:rsidRDefault="0031779C" w:rsidP="00586F09">
            <w:pPr>
              <w:spacing w:after="0"/>
              <w:rPr>
                <w:rFonts w:ascii="Arial" w:hAnsi="Arial"/>
                <w:noProof/>
              </w:rPr>
            </w:pPr>
          </w:p>
        </w:tc>
        <w:tc>
          <w:tcPr>
            <w:tcW w:w="1417" w:type="dxa"/>
            <w:gridSpan w:val="3"/>
            <w:tcBorders>
              <w:left w:val="nil"/>
            </w:tcBorders>
          </w:tcPr>
          <w:p w14:paraId="7B765EE1" w14:textId="77777777" w:rsidR="0031779C" w:rsidRPr="002A4AA5" w:rsidRDefault="0031779C" w:rsidP="00586F09">
            <w:pPr>
              <w:spacing w:after="0"/>
              <w:jc w:val="right"/>
              <w:rPr>
                <w:rFonts w:ascii="Arial" w:hAnsi="Arial"/>
                <w:b/>
                <w:i/>
                <w:noProof/>
              </w:rPr>
            </w:pPr>
            <w:r w:rsidRPr="002A4AA5">
              <w:rPr>
                <w:rFonts w:ascii="Arial" w:hAnsi="Arial"/>
                <w:b/>
                <w:i/>
                <w:noProof/>
              </w:rPr>
              <w:t>Release:</w:t>
            </w:r>
          </w:p>
        </w:tc>
        <w:tc>
          <w:tcPr>
            <w:tcW w:w="2127" w:type="dxa"/>
            <w:tcBorders>
              <w:right w:val="single" w:sz="4" w:space="0" w:color="auto"/>
            </w:tcBorders>
            <w:shd w:val="pct30" w:color="FFFF00" w:fill="auto"/>
          </w:tcPr>
          <w:p w14:paraId="0722C525" w14:textId="77777777" w:rsidR="0031779C" w:rsidRPr="002A4AA5" w:rsidRDefault="0031779C" w:rsidP="00586F09">
            <w:pPr>
              <w:spacing w:after="0"/>
              <w:rPr>
                <w:rFonts w:ascii="Arial" w:hAnsi="Arial"/>
                <w:noProof/>
              </w:rPr>
            </w:pPr>
            <w:r>
              <w:rPr>
                <w:rFonts w:ascii="Arial" w:hAnsi="Arial"/>
              </w:rPr>
              <w:t xml:space="preserve"> Rel-16</w:t>
            </w:r>
          </w:p>
        </w:tc>
      </w:tr>
      <w:tr w:rsidR="0031779C" w:rsidRPr="002A4AA5" w14:paraId="68EF11A7" w14:textId="77777777" w:rsidTr="0031779C">
        <w:tc>
          <w:tcPr>
            <w:tcW w:w="1843" w:type="dxa"/>
            <w:tcBorders>
              <w:left w:val="single" w:sz="4" w:space="0" w:color="auto"/>
              <w:bottom w:val="single" w:sz="4" w:space="0" w:color="auto"/>
            </w:tcBorders>
          </w:tcPr>
          <w:p w14:paraId="64D3D249" w14:textId="77777777" w:rsidR="0031779C" w:rsidRPr="002A4AA5" w:rsidRDefault="0031779C" w:rsidP="00586F09">
            <w:pPr>
              <w:spacing w:after="0"/>
              <w:rPr>
                <w:rFonts w:ascii="Arial" w:hAnsi="Arial"/>
                <w:b/>
                <w:i/>
                <w:noProof/>
              </w:rPr>
            </w:pPr>
          </w:p>
        </w:tc>
        <w:tc>
          <w:tcPr>
            <w:tcW w:w="4677" w:type="dxa"/>
            <w:gridSpan w:val="8"/>
            <w:tcBorders>
              <w:bottom w:val="single" w:sz="4" w:space="0" w:color="auto"/>
            </w:tcBorders>
          </w:tcPr>
          <w:p w14:paraId="2D372631" w14:textId="77777777" w:rsidR="0031779C" w:rsidRPr="002A4AA5" w:rsidRDefault="0031779C" w:rsidP="00586F09">
            <w:pPr>
              <w:spacing w:after="0"/>
              <w:ind w:left="383" w:hanging="383"/>
              <w:rPr>
                <w:rFonts w:ascii="Arial" w:hAnsi="Arial"/>
                <w:i/>
                <w:noProof/>
                <w:sz w:val="18"/>
              </w:rPr>
            </w:pPr>
            <w:r w:rsidRPr="002A4AA5">
              <w:rPr>
                <w:rFonts w:ascii="Arial" w:hAnsi="Arial"/>
                <w:i/>
                <w:noProof/>
                <w:sz w:val="18"/>
              </w:rPr>
              <w:t xml:space="preserve">Use </w:t>
            </w:r>
            <w:r w:rsidRPr="002A4AA5">
              <w:rPr>
                <w:rFonts w:ascii="Arial" w:hAnsi="Arial"/>
                <w:i/>
                <w:noProof/>
                <w:sz w:val="18"/>
                <w:u w:val="single"/>
              </w:rPr>
              <w:t>one</w:t>
            </w:r>
            <w:r w:rsidRPr="002A4AA5">
              <w:rPr>
                <w:rFonts w:ascii="Arial" w:hAnsi="Arial"/>
                <w:i/>
                <w:noProof/>
                <w:sz w:val="18"/>
              </w:rPr>
              <w:t xml:space="preserve"> of the following categories:</w:t>
            </w:r>
            <w:r w:rsidRPr="002A4AA5">
              <w:rPr>
                <w:rFonts w:ascii="Arial" w:hAnsi="Arial"/>
                <w:b/>
                <w:i/>
                <w:noProof/>
                <w:sz w:val="18"/>
              </w:rPr>
              <w:br/>
              <w:t>F</w:t>
            </w:r>
            <w:r w:rsidRPr="002A4AA5">
              <w:rPr>
                <w:rFonts w:ascii="Arial" w:hAnsi="Arial"/>
                <w:i/>
                <w:noProof/>
                <w:sz w:val="18"/>
              </w:rPr>
              <w:t xml:space="preserve">  (correction)</w:t>
            </w:r>
            <w:r w:rsidRPr="002A4AA5">
              <w:rPr>
                <w:rFonts w:ascii="Arial" w:hAnsi="Arial"/>
                <w:i/>
                <w:noProof/>
                <w:sz w:val="18"/>
              </w:rPr>
              <w:br/>
            </w:r>
            <w:r w:rsidRPr="002A4AA5">
              <w:rPr>
                <w:rFonts w:ascii="Arial" w:hAnsi="Arial"/>
                <w:b/>
                <w:i/>
                <w:noProof/>
                <w:sz w:val="18"/>
              </w:rPr>
              <w:t>A</w:t>
            </w:r>
            <w:r w:rsidRPr="002A4AA5">
              <w:rPr>
                <w:rFonts w:ascii="Arial" w:hAnsi="Arial"/>
                <w:i/>
                <w:noProof/>
                <w:sz w:val="18"/>
              </w:rPr>
              <w:t xml:space="preserve">  (mirror corresponding to a change in an earlier release)</w:t>
            </w:r>
            <w:r w:rsidRPr="002A4AA5">
              <w:rPr>
                <w:rFonts w:ascii="Arial" w:hAnsi="Arial"/>
                <w:i/>
                <w:noProof/>
                <w:sz w:val="18"/>
              </w:rPr>
              <w:br/>
            </w:r>
            <w:r w:rsidRPr="002A4AA5">
              <w:rPr>
                <w:rFonts w:ascii="Arial" w:hAnsi="Arial"/>
                <w:b/>
                <w:i/>
                <w:noProof/>
                <w:sz w:val="18"/>
              </w:rPr>
              <w:t>B</w:t>
            </w:r>
            <w:r w:rsidRPr="002A4AA5">
              <w:rPr>
                <w:rFonts w:ascii="Arial" w:hAnsi="Arial"/>
                <w:i/>
                <w:noProof/>
                <w:sz w:val="18"/>
              </w:rPr>
              <w:t xml:space="preserve">  (addition of feature), </w:t>
            </w:r>
            <w:r w:rsidRPr="002A4AA5">
              <w:rPr>
                <w:rFonts w:ascii="Arial" w:hAnsi="Arial"/>
                <w:i/>
                <w:noProof/>
                <w:sz w:val="18"/>
              </w:rPr>
              <w:br/>
            </w:r>
            <w:r w:rsidRPr="002A4AA5">
              <w:rPr>
                <w:rFonts w:ascii="Arial" w:hAnsi="Arial"/>
                <w:b/>
                <w:i/>
                <w:noProof/>
                <w:sz w:val="18"/>
              </w:rPr>
              <w:t>C</w:t>
            </w:r>
            <w:r w:rsidRPr="002A4AA5">
              <w:rPr>
                <w:rFonts w:ascii="Arial" w:hAnsi="Arial"/>
                <w:i/>
                <w:noProof/>
                <w:sz w:val="18"/>
              </w:rPr>
              <w:t xml:space="preserve">  (functional modification of feature)</w:t>
            </w:r>
            <w:r w:rsidRPr="002A4AA5">
              <w:rPr>
                <w:rFonts w:ascii="Arial" w:hAnsi="Arial"/>
                <w:i/>
                <w:noProof/>
                <w:sz w:val="18"/>
              </w:rPr>
              <w:br/>
            </w:r>
            <w:r w:rsidRPr="002A4AA5">
              <w:rPr>
                <w:rFonts w:ascii="Arial" w:hAnsi="Arial"/>
                <w:b/>
                <w:i/>
                <w:noProof/>
                <w:sz w:val="18"/>
              </w:rPr>
              <w:t>D</w:t>
            </w:r>
            <w:r w:rsidRPr="002A4AA5">
              <w:rPr>
                <w:rFonts w:ascii="Arial" w:hAnsi="Arial"/>
                <w:i/>
                <w:noProof/>
                <w:sz w:val="18"/>
              </w:rPr>
              <w:t xml:space="preserve">  (editorial modification)</w:t>
            </w:r>
          </w:p>
          <w:p w14:paraId="37C10051" w14:textId="77777777" w:rsidR="0031779C" w:rsidRPr="002A4AA5" w:rsidRDefault="0031779C" w:rsidP="00586F09">
            <w:pPr>
              <w:spacing w:after="120"/>
              <w:rPr>
                <w:rFonts w:ascii="Arial" w:hAnsi="Arial"/>
                <w:noProof/>
              </w:rPr>
            </w:pPr>
            <w:r w:rsidRPr="002A4AA5">
              <w:rPr>
                <w:rFonts w:ascii="Arial" w:hAnsi="Arial"/>
                <w:noProof/>
                <w:sz w:val="18"/>
              </w:rPr>
              <w:t>Detailed explanations of the above categories can</w:t>
            </w:r>
            <w:r w:rsidRPr="002A4AA5">
              <w:rPr>
                <w:rFonts w:ascii="Arial" w:hAnsi="Arial"/>
                <w:noProof/>
                <w:sz w:val="18"/>
              </w:rPr>
              <w:br/>
              <w:t xml:space="preserve">be found in 3GPP </w:t>
            </w:r>
            <w:hyperlink r:id="rId8" w:history="1">
              <w:r w:rsidRPr="002A4AA5">
                <w:rPr>
                  <w:rFonts w:ascii="Arial" w:hAnsi="Arial"/>
                  <w:noProof/>
                  <w:color w:val="0000FF"/>
                  <w:sz w:val="18"/>
                  <w:u w:val="single"/>
                </w:rPr>
                <w:t>TR 21.900</w:t>
              </w:r>
            </w:hyperlink>
            <w:r w:rsidRPr="002A4AA5">
              <w:rPr>
                <w:rFonts w:ascii="Arial" w:hAnsi="Arial"/>
                <w:noProof/>
                <w:sz w:val="18"/>
              </w:rPr>
              <w:t>.</w:t>
            </w:r>
          </w:p>
        </w:tc>
        <w:tc>
          <w:tcPr>
            <w:tcW w:w="3120" w:type="dxa"/>
            <w:gridSpan w:val="2"/>
            <w:tcBorders>
              <w:bottom w:val="single" w:sz="4" w:space="0" w:color="auto"/>
              <w:right w:val="single" w:sz="4" w:space="0" w:color="auto"/>
            </w:tcBorders>
          </w:tcPr>
          <w:p w14:paraId="0235E717" w14:textId="77777777" w:rsidR="0031779C" w:rsidRPr="002A4AA5" w:rsidRDefault="0031779C" w:rsidP="00586F09">
            <w:pPr>
              <w:tabs>
                <w:tab w:val="left" w:pos="950"/>
              </w:tabs>
              <w:spacing w:after="0"/>
              <w:ind w:left="241" w:hanging="241"/>
              <w:rPr>
                <w:rFonts w:ascii="Arial" w:hAnsi="Arial"/>
                <w:i/>
                <w:noProof/>
                <w:sz w:val="18"/>
              </w:rPr>
            </w:pPr>
            <w:r w:rsidRPr="002A4AA5">
              <w:rPr>
                <w:rFonts w:ascii="Arial" w:hAnsi="Arial"/>
                <w:i/>
                <w:noProof/>
                <w:sz w:val="18"/>
              </w:rPr>
              <w:t xml:space="preserve">Use </w:t>
            </w:r>
            <w:r w:rsidRPr="002A4AA5">
              <w:rPr>
                <w:rFonts w:ascii="Arial" w:hAnsi="Arial"/>
                <w:i/>
                <w:noProof/>
                <w:sz w:val="18"/>
                <w:u w:val="single"/>
              </w:rPr>
              <w:t>one</w:t>
            </w:r>
            <w:r w:rsidRPr="002A4AA5">
              <w:rPr>
                <w:rFonts w:ascii="Arial" w:hAnsi="Arial"/>
                <w:i/>
                <w:noProof/>
                <w:sz w:val="18"/>
              </w:rPr>
              <w:t xml:space="preserve"> of the following releases:</w:t>
            </w:r>
            <w:r w:rsidRPr="002A4AA5">
              <w:rPr>
                <w:rFonts w:ascii="Arial" w:hAnsi="Arial"/>
                <w:i/>
                <w:noProof/>
                <w:sz w:val="18"/>
              </w:rPr>
              <w:br/>
              <w:t>Rel-8</w:t>
            </w:r>
            <w:r w:rsidRPr="002A4AA5">
              <w:rPr>
                <w:rFonts w:ascii="Arial" w:hAnsi="Arial"/>
                <w:i/>
                <w:noProof/>
                <w:sz w:val="18"/>
              </w:rPr>
              <w:tab/>
              <w:t>(Release 8)</w:t>
            </w:r>
            <w:r w:rsidRPr="002A4AA5">
              <w:rPr>
                <w:rFonts w:ascii="Arial" w:hAnsi="Arial"/>
                <w:i/>
                <w:noProof/>
                <w:sz w:val="18"/>
              </w:rPr>
              <w:br/>
              <w:t>Rel-9</w:t>
            </w:r>
            <w:r w:rsidRPr="002A4AA5">
              <w:rPr>
                <w:rFonts w:ascii="Arial" w:hAnsi="Arial"/>
                <w:i/>
                <w:noProof/>
                <w:sz w:val="18"/>
              </w:rPr>
              <w:tab/>
              <w:t>(Release 9)</w:t>
            </w:r>
            <w:r w:rsidRPr="002A4AA5">
              <w:rPr>
                <w:rFonts w:ascii="Arial" w:hAnsi="Arial"/>
                <w:i/>
                <w:noProof/>
                <w:sz w:val="18"/>
              </w:rPr>
              <w:br/>
              <w:t>Rel-10</w:t>
            </w:r>
            <w:r w:rsidRPr="002A4AA5">
              <w:rPr>
                <w:rFonts w:ascii="Arial" w:hAnsi="Arial"/>
                <w:i/>
                <w:noProof/>
                <w:sz w:val="18"/>
              </w:rPr>
              <w:tab/>
              <w:t>(Release 10)</w:t>
            </w:r>
            <w:r w:rsidRPr="002A4AA5">
              <w:rPr>
                <w:rFonts w:ascii="Arial" w:hAnsi="Arial"/>
                <w:i/>
                <w:noProof/>
                <w:sz w:val="18"/>
              </w:rPr>
              <w:br/>
              <w:t>Rel-11</w:t>
            </w:r>
            <w:r w:rsidRPr="002A4AA5">
              <w:rPr>
                <w:rFonts w:ascii="Arial" w:hAnsi="Arial"/>
                <w:i/>
                <w:noProof/>
                <w:sz w:val="18"/>
              </w:rPr>
              <w:tab/>
              <w:t>(Release 11)</w:t>
            </w:r>
            <w:r w:rsidRPr="002A4AA5">
              <w:rPr>
                <w:rFonts w:ascii="Arial" w:hAnsi="Arial"/>
                <w:i/>
                <w:noProof/>
                <w:sz w:val="18"/>
              </w:rPr>
              <w:br/>
              <w:t>Rel-12</w:t>
            </w:r>
            <w:r w:rsidRPr="002A4AA5">
              <w:rPr>
                <w:rFonts w:ascii="Arial" w:hAnsi="Arial"/>
                <w:i/>
                <w:noProof/>
                <w:sz w:val="18"/>
              </w:rPr>
              <w:tab/>
              <w:t>(Release 12)</w:t>
            </w:r>
            <w:r w:rsidRPr="002A4AA5">
              <w:rPr>
                <w:rFonts w:ascii="Arial" w:hAnsi="Arial"/>
                <w:i/>
                <w:noProof/>
                <w:sz w:val="18"/>
              </w:rPr>
              <w:br/>
              <w:t>Rel-13</w:t>
            </w:r>
            <w:r w:rsidRPr="002A4AA5">
              <w:rPr>
                <w:rFonts w:ascii="Arial" w:hAnsi="Arial"/>
                <w:i/>
                <w:noProof/>
                <w:sz w:val="18"/>
              </w:rPr>
              <w:tab/>
              <w:t>(Release 13)</w:t>
            </w:r>
            <w:r w:rsidRPr="002A4AA5">
              <w:rPr>
                <w:rFonts w:ascii="Arial" w:hAnsi="Arial"/>
                <w:i/>
                <w:noProof/>
                <w:sz w:val="18"/>
              </w:rPr>
              <w:br/>
              <w:t>Rel-14</w:t>
            </w:r>
            <w:r w:rsidRPr="002A4AA5">
              <w:rPr>
                <w:rFonts w:ascii="Arial" w:hAnsi="Arial"/>
                <w:i/>
                <w:noProof/>
                <w:sz w:val="18"/>
              </w:rPr>
              <w:tab/>
              <w:t>(Release 14)</w:t>
            </w:r>
            <w:r w:rsidRPr="002A4AA5">
              <w:rPr>
                <w:rFonts w:ascii="Arial" w:hAnsi="Arial"/>
                <w:i/>
                <w:noProof/>
                <w:sz w:val="18"/>
              </w:rPr>
              <w:br/>
              <w:t>Rel-15</w:t>
            </w:r>
            <w:r w:rsidRPr="002A4AA5">
              <w:rPr>
                <w:rFonts w:ascii="Arial" w:hAnsi="Arial"/>
                <w:i/>
                <w:noProof/>
                <w:sz w:val="18"/>
              </w:rPr>
              <w:tab/>
              <w:t>(Release 15)</w:t>
            </w:r>
            <w:r w:rsidRPr="002A4AA5">
              <w:rPr>
                <w:rFonts w:ascii="Arial" w:hAnsi="Arial"/>
                <w:i/>
                <w:noProof/>
                <w:sz w:val="18"/>
              </w:rPr>
              <w:br/>
              <w:t>Rel-16</w:t>
            </w:r>
            <w:r w:rsidRPr="002A4AA5">
              <w:rPr>
                <w:rFonts w:ascii="Arial" w:hAnsi="Arial"/>
                <w:i/>
                <w:noProof/>
                <w:sz w:val="18"/>
              </w:rPr>
              <w:tab/>
              <w:t>(Release 16)</w:t>
            </w:r>
          </w:p>
        </w:tc>
      </w:tr>
      <w:tr w:rsidR="0031779C" w:rsidRPr="002A4AA5" w14:paraId="2B47E24A" w14:textId="77777777" w:rsidTr="0031779C">
        <w:tc>
          <w:tcPr>
            <w:tcW w:w="1843" w:type="dxa"/>
          </w:tcPr>
          <w:p w14:paraId="36852BA2" w14:textId="77777777" w:rsidR="0031779C" w:rsidRPr="002A4AA5" w:rsidRDefault="0031779C" w:rsidP="00586F09">
            <w:pPr>
              <w:spacing w:after="0"/>
              <w:rPr>
                <w:rFonts w:ascii="Arial" w:hAnsi="Arial"/>
                <w:b/>
                <w:i/>
                <w:noProof/>
                <w:sz w:val="8"/>
                <w:szCs w:val="8"/>
              </w:rPr>
            </w:pPr>
          </w:p>
        </w:tc>
        <w:tc>
          <w:tcPr>
            <w:tcW w:w="7797" w:type="dxa"/>
            <w:gridSpan w:val="10"/>
          </w:tcPr>
          <w:p w14:paraId="2DE7A8EA" w14:textId="77777777" w:rsidR="0031779C" w:rsidRPr="002A4AA5" w:rsidRDefault="0031779C" w:rsidP="00586F09">
            <w:pPr>
              <w:spacing w:after="0"/>
              <w:rPr>
                <w:rFonts w:ascii="Arial" w:hAnsi="Arial"/>
                <w:noProof/>
                <w:sz w:val="8"/>
                <w:szCs w:val="8"/>
              </w:rPr>
            </w:pPr>
          </w:p>
        </w:tc>
      </w:tr>
      <w:tr w:rsidR="0031779C" w:rsidRPr="002A4AA5" w14:paraId="4F8CF44F" w14:textId="77777777" w:rsidTr="0031779C">
        <w:tc>
          <w:tcPr>
            <w:tcW w:w="2694" w:type="dxa"/>
            <w:gridSpan w:val="2"/>
            <w:tcBorders>
              <w:top w:val="single" w:sz="4" w:space="0" w:color="auto"/>
              <w:left w:val="single" w:sz="4" w:space="0" w:color="auto"/>
            </w:tcBorders>
          </w:tcPr>
          <w:p w14:paraId="7FC0FD15" w14:textId="77777777" w:rsidR="0031779C" w:rsidRPr="002A4AA5" w:rsidRDefault="0031779C" w:rsidP="00586F09">
            <w:pPr>
              <w:tabs>
                <w:tab w:val="right" w:pos="2184"/>
              </w:tabs>
              <w:spacing w:after="0"/>
              <w:rPr>
                <w:rFonts w:ascii="Arial" w:hAnsi="Arial"/>
                <w:b/>
                <w:i/>
                <w:noProof/>
              </w:rPr>
            </w:pPr>
            <w:r w:rsidRPr="002A4AA5">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9BA046B" w14:textId="76EDA1F9" w:rsidR="0031779C" w:rsidRDefault="0031779C" w:rsidP="00586F09">
            <w:pPr>
              <w:spacing w:after="0"/>
              <w:ind w:left="100"/>
              <w:rPr>
                <w:rFonts w:ascii="Arial" w:hAnsi="Arial"/>
                <w:noProof/>
              </w:rPr>
            </w:pPr>
            <w:r>
              <w:rPr>
                <w:rFonts w:ascii="Arial" w:hAnsi="Arial"/>
                <w:noProof/>
              </w:rPr>
              <w:t>Handling of UP security policy enforcement not addressed</w:t>
            </w:r>
            <w:r w:rsidR="004623B2">
              <w:rPr>
                <w:rFonts w:ascii="Arial" w:hAnsi="Arial"/>
                <w:noProof/>
              </w:rPr>
              <w:t>, taking over the conclusion of TR into normative clause.</w:t>
            </w:r>
          </w:p>
          <w:p w14:paraId="60484507" w14:textId="77777777" w:rsidR="0031779C" w:rsidRPr="002A4AA5" w:rsidRDefault="0031779C" w:rsidP="00586F09">
            <w:pPr>
              <w:spacing w:after="0"/>
              <w:ind w:left="100"/>
              <w:rPr>
                <w:rFonts w:ascii="Arial" w:hAnsi="Arial"/>
                <w:noProof/>
              </w:rPr>
            </w:pPr>
          </w:p>
        </w:tc>
      </w:tr>
      <w:tr w:rsidR="0031779C" w:rsidRPr="002A4AA5" w14:paraId="7BBFC833" w14:textId="77777777" w:rsidTr="0031779C">
        <w:tc>
          <w:tcPr>
            <w:tcW w:w="2694" w:type="dxa"/>
            <w:gridSpan w:val="2"/>
            <w:tcBorders>
              <w:left w:val="single" w:sz="4" w:space="0" w:color="auto"/>
            </w:tcBorders>
          </w:tcPr>
          <w:p w14:paraId="6D856193" w14:textId="77777777" w:rsidR="0031779C" w:rsidRPr="002A4AA5" w:rsidRDefault="0031779C" w:rsidP="00586F09">
            <w:pPr>
              <w:spacing w:after="0"/>
              <w:rPr>
                <w:rFonts w:ascii="Arial" w:hAnsi="Arial"/>
                <w:b/>
                <w:i/>
                <w:noProof/>
                <w:sz w:val="8"/>
                <w:szCs w:val="8"/>
              </w:rPr>
            </w:pPr>
          </w:p>
        </w:tc>
        <w:tc>
          <w:tcPr>
            <w:tcW w:w="6946" w:type="dxa"/>
            <w:gridSpan w:val="9"/>
            <w:tcBorders>
              <w:right w:val="single" w:sz="4" w:space="0" w:color="auto"/>
            </w:tcBorders>
          </w:tcPr>
          <w:p w14:paraId="30FD2D4E" w14:textId="77777777" w:rsidR="0031779C" w:rsidRPr="002A4AA5" w:rsidRDefault="0031779C" w:rsidP="00586F09">
            <w:pPr>
              <w:spacing w:after="0"/>
              <w:rPr>
                <w:rFonts w:ascii="Arial" w:hAnsi="Arial"/>
                <w:noProof/>
                <w:sz w:val="8"/>
                <w:szCs w:val="8"/>
              </w:rPr>
            </w:pPr>
          </w:p>
        </w:tc>
      </w:tr>
      <w:tr w:rsidR="0031779C" w:rsidRPr="002A4AA5" w14:paraId="6133CA39" w14:textId="77777777" w:rsidTr="0031779C">
        <w:tc>
          <w:tcPr>
            <w:tcW w:w="2694" w:type="dxa"/>
            <w:gridSpan w:val="2"/>
            <w:tcBorders>
              <w:left w:val="single" w:sz="4" w:space="0" w:color="auto"/>
            </w:tcBorders>
          </w:tcPr>
          <w:p w14:paraId="07703595" w14:textId="77777777" w:rsidR="0031779C" w:rsidRPr="002A4AA5" w:rsidRDefault="0031779C" w:rsidP="00586F09">
            <w:pPr>
              <w:tabs>
                <w:tab w:val="right" w:pos="2184"/>
              </w:tabs>
              <w:spacing w:after="0"/>
              <w:rPr>
                <w:rFonts w:ascii="Arial" w:hAnsi="Arial"/>
                <w:b/>
                <w:i/>
                <w:noProof/>
              </w:rPr>
            </w:pPr>
            <w:r w:rsidRPr="002A4AA5">
              <w:rPr>
                <w:rFonts w:ascii="Arial" w:hAnsi="Arial"/>
                <w:b/>
                <w:i/>
                <w:noProof/>
              </w:rPr>
              <w:t>Summary of change:</w:t>
            </w:r>
          </w:p>
        </w:tc>
        <w:tc>
          <w:tcPr>
            <w:tcW w:w="6946" w:type="dxa"/>
            <w:gridSpan w:val="9"/>
            <w:tcBorders>
              <w:right w:val="single" w:sz="4" w:space="0" w:color="auto"/>
            </w:tcBorders>
            <w:shd w:val="pct30" w:color="FFFF00" w:fill="auto"/>
          </w:tcPr>
          <w:p w14:paraId="76C43BB7" w14:textId="027CC7AD" w:rsidR="0031779C" w:rsidRPr="002A4AA5" w:rsidRDefault="0031779C" w:rsidP="00586F09">
            <w:pPr>
              <w:spacing w:after="0"/>
              <w:ind w:left="100"/>
              <w:rPr>
                <w:rFonts w:ascii="Arial" w:hAnsi="Arial"/>
                <w:noProof/>
              </w:rPr>
            </w:pPr>
            <w:r>
              <w:rPr>
                <w:rFonts w:ascii="Arial" w:hAnsi="Arial"/>
                <w:noProof/>
              </w:rPr>
              <w:t>Adding a clause on UP security policy enforcement</w:t>
            </w:r>
            <w:r w:rsidR="004623B2">
              <w:rPr>
                <w:rFonts w:ascii="Arial" w:hAnsi="Arial"/>
                <w:noProof/>
              </w:rPr>
              <w:t xml:space="preserve"> in line with conclusion.</w:t>
            </w:r>
          </w:p>
        </w:tc>
      </w:tr>
      <w:tr w:rsidR="0031779C" w:rsidRPr="002A4AA5" w14:paraId="6126128E" w14:textId="77777777" w:rsidTr="0031779C">
        <w:tc>
          <w:tcPr>
            <w:tcW w:w="2694" w:type="dxa"/>
            <w:gridSpan w:val="2"/>
            <w:tcBorders>
              <w:left w:val="single" w:sz="4" w:space="0" w:color="auto"/>
            </w:tcBorders>
          </w:tcPr>
          <w:p w14:paraId="1AE1D888" w14:textId="77777777" w:rsidR="0031779C" w:rsidRPr="002A4AA5" w:rsidRDefault="0031779C" w:rsidP="00586F09">
            <w:pPr>
              <w:spacing w:after="0"/>
              <w:rPr>
                <w:rFonts w:ascii="Arial" w:hAnsi="Arial"/>
                <w:b/>
                <w:i/>
                <w:noProof/>
                <w:sz w:val="8"/>
                <w:szCs w:val="8"/>
              </w:rPr>
            </w:pPr>
          </w:p>
        </w:tc>
        <w:tc>
          <w:tcPr>
            <w:tcW w:w="6946" w:type="dxa"/>
            <w:gridSpan w:val="9"/>
            <w:tcBorders>
              <w:right w:val="single" w:sz="4" w:space="0" w:color="auto"/>
            </w:tcBorders>
          </w:tcPr>
          <w:p w14:paraId="653C9B7E" w14:textId="77777777" w:rsidR="0031779C" w:rsidRPr="002A4AA5" w:rsidRDefault="0031779C" w:rsidP="00586F09">
            <w:pPr>
              <w:spacing w:after="0"/>
              <w:rPr>
                <w:rFonts w:ascii="Arial" w:hAnsi="Arial"/>
                <w:noProof/>
                <w:sz w:val="8"/>
                <w:szCs w:val="8"/>
              </w:rPr>
            </w:pPr>
          </w:p>
        </w:tc>
      </w:tr>
      <w:tr w:rsidR="0031779C" w:rsidRPr="002A4AA5" w14:paraId="6D364E28" w14:textId="77777777" w:rsidTr="0031779C">
        <w:tc>
          <w:tcPr>
            <w:tcW w:w="2694" w:type="dxa"/>
            <w:gridSpan w:val="2"/>
            <w:tcBorders>
              <w:left w:val="single" w:sz="4" w:space="0" w:color="auto"/>
              <w:bottom w:val="single" w:sz="4" w:space="0" w:color="auto"/>
            </w:tcBorders>
          </w:tcPr>
          <w:p w14:paraId="0CA2AD00" w14:textId="77777777" w:rsidR="0031779C" w:rsidRPr="002A4AA5" w:rsidRDefault="0031779C" w:rsidP="00586F09">
            <w:pPr>
              <w:tabs>
                <w:tab w:val="right" w:pos="2184"/>
              </w:tabs>
              <w:spacing w:after="0"/>
              <w:rPr>
                <w:rFonts w:ascii="Arial" w:hAnsi="Arial"/>
                <w:b/>
                <w:i/>
                <w:noProof/>
              </w:rPr>
            </w:pPr>
            <w:r w:rsidRPr="002A4AA5">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7D3A38D" w14:textId="1C8675DA" w:rsidR="0031779C" w:rsidRPr="002A4AA5" w:rsidRDefault="0031779C" w:rsidP="00586F09">
            <w:pPr>
              <w:spacing w:after="0"/>
              <w:ind w:left="100"/>
              <w:rPr>
                <w:rFonts w:ascii="Arial" w:hAnsi="Arial"/>
                <w:noProof/>
              </w:rPr>
            </w:pPr>
            <w:r>
              <w:rPr>
                <w:rFonts w:ascii="Arial" w:hAnsi="Arial"/>
                <w:noProof/>
              </w:rPr>
              <w:t>UP security policy enforcement</w:t>
            </w:r>
            <w:r w:rsidR="004623B2">
              <w:rPr>
                <w:rFonts w:ascii="Arial" w:hAnsi="Arial"/>
                <w:noProof/>
              </w:rPr>
              <w:t xml:space="preserve"> not handled for 5GLAN.</w:t>
            </w:r>
          </w:p>
        </w:tc>
      </w:tr>
      <w:tr w:rsidR="00AE181D" w14:paraId="566F20CA" w14:textId="77777777" w:rsidTr="0031779C">
        <w:tblPrEx>
          <w:tblLook w:val="04A0" w:firstRow="1" w:lastRow="0" w:firstColumn="1" w:lastColumn="0" w:noHBand="0" w:noVBand="1"/>
        </w:tblPrEx>
        <w:tc>
          <w:tcPr>
            <w:tcW w:w="2696" w:type="dxa"/>
            <w:gridSpan w:val="2"/>
          </w:tcPr>
          <w:p w14:paraId="0DE233CB" w14:textId="77777777" w:rsidR="00AE181D" w:rsidRDefault="00AE181D" w:rsidP="0031779C">
            <w:pPr>
              <w:spacing w:after="160" w:line="259" w:lineRule="auto"/>
              <w:rPr>
                <w:rFonts w:ascii="Arial" w:hAnsi="Arial"/>
                <w:b/>
                <w:i/>
                <w:noProof/>
                <w:sz w:val="8"/>
                <w:szCs w:val="8"/>
              </w:rPr>
            </w:pPr>
          </w:p>
        </w:tc>
        <w:tc>
          <w:tcPr>
            <w:tcW w:w="6949" w:type="dxa"/>
            <w:gridSpan w:val="9"/>
          </w:tcPr>
          <w:p w14:paraId="39E9B91B" w14:textId="77777777" w:rsidR="00AE181D" w:rsidRDefault="00AE181D">
            <w:pPr>
              <w:spacing w:after="0" w:line="256" w:lineRule="auto"/>
              <w:rPr>
                <w:rFonts w:ascii="Arial" w:hAnsi="Arial"/>
                <w:noProof/>
                <w:sz w:val="8"/>
                <w:szCs w:val="8"/>
              </w:rPr>
            </w:pPr>
          </w:p>
        </w:tc>
      </w:tr>
      <w:tr w:rsidR="00AE181D" w14:paraId="206E2179" w14:textId="77777777" w:rsidTr="0031779C">
        <w:tblPrEx>
          <w:tblLook w:val="04A0" w:firstRow="1" w:lastRow="0" w:firstColumn="1" w:lastColumn="0" w:noHBand="0" w:noVBand="1"/>
        </w:tblPrEx>
        <w:tc>
          <w:tcPr>
            <w:tcW w:w="2696" w:type="dxa"/>
            <w:gridSpan w:val="2"/>
            <w:tcBorders>
              <w:top w:val="single" w:sz="4" w:space="0" w:color="auto"/>
              <w:left w:val="single" w:sz="4" w:space="0" w:color="auto"/>
              <w:bottom w:val="nil"/>
              <w:right w:val="nil"/>
            </w:tcBorders>
            <w:hideMark/>
          </w:tcPr>
          <w:p w14:paraId="0049D960" w14:textId="77777777" w:rsidR="00AE181D" w:rsidRDefault="00AE181D">
            <w:pPr>
              <w:tabs>
                <w:tab w:val="right" w:pos="2184"/>
              </w:tabs>
              <w:spacing w:after="0" w:line="256" w:lineRule="auto"/>
              <w:rPr>
                <w:rFonts w:ascii="Arial" w:hAnsi="Arial"/>
                <w:b/>
                <w:i/>
                <w:noProof/>
              </w:rPr>
            </w:pPr>
            <w:r>
              <w:rPr>
                <w:rFonts w:ascii="Arial" w:hAnsi="Arial"/>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2C24F23F" w14:textId="7702348C" w:rsidR="00AE181D" w:rsidRDefault="00864304">
            <w:pPr>
              <w:spacing w:after="0" w:line="256" w:lineRule="auto"/>
              <w:ind w:left="100"/>
              <w:rPr>
                <w:rFonts w:ascii="Arial" w:hAnsi="Arial"/>
                <w:noProof/>
              </w:rPr>
            </w:pPr>
            <w:r>
              <w:rPr>
                <w:rFonts w:ascii="Arial" w:hAnsi="Arial"/>
                <w:noProof/>
              </w:rPr>
              <w:t>K.2, K.3 (new)</w:t>
            </w:r>
          </w:p>
        </w:tc>
      </w:tr>
      <w:tr w:rsidR="00AE181D" w14:paraId="24067A22" w14:textId="77777777" w:rsidTr="0031779C">
        <w:tblPrEx>
          <w:tblLook w:val="04A0" w:firstRow="1" w:lastRow="0" w:firstColumn="1" w:lastColumn="0" w:noHBand="0" w:noVBand="1"/>
        </w:tblPrEx>
        <w:tc>
          <w:tcPr>
            <w:tcW w:w="2696" w:type="dxa"/>
            <w:gridSpan w:val="2"/>
            <w:tcBorders>
              <w:top w:val="nil"/>
              <w:left w:val="single" w:sz="4" w:space="0" w:color="auto"/>
              <w:bottom w:val="nil"/>
              <w:right w:val="nil"/>
            </w:tcBorders>
          </w:tcPr>
          <w:p w14:paraId="3C06E4DE" w14:textId="77777777" w:rsidR="00AE181D" w:rsidRDefault="00AE181D">
            <w:pPr>
              <w:spacing w:after="0" w:line="256" w:lineRule="auto"/>
              <w:rPr>
                <w:rFonts w:ascii="Arial" w:hAnsi="Arial"/>
                <w:b/>
                <w:i/>
                <w:noProof/>
                <w:sz w:val="8"/>
                <w:szCs w:val="8"/>
              </w:rPr>
            </w:pPr>
          </w:p>
        </w:tc>
        <w:tc>
          <w:tcPr>
            <w:tcW w:w="6949" w:type="dxa"/>
            <w:gridSpan w:val="9"/>
            <w:tcBorders>
              <w:top w:val="nil"/>
              <w:left w:val="nil"/>
              <w:bottom w:val="nil"/>
              <w:right w:val="single" w:sz="4" w:space="0" w:color="auto"/>
            </w:tcBorders>
          </w:tcPr>
          <w:p w14:paraId="6F86DE2E" w14:textId="77777777" w:rsidR="00AE181D" w:rsidRDefault="00AE181D">
            <w:pPr>
              <w:spacing w:after="0" w:line="256" w:lineRule="auto"/>
              <w:rPr>
                <w:rFonts w:ascii="Arial" w:hAnsi="Arial"/>
                <w:noProof/>
                <w:sz w:val="8"/>
                <w:szCs w:val="8"/>
              </w:rPr>
            </w:pPr>
          </w:p>
        </w:tc>
      </w:tr>
      <w:tr w:rsidR="00AE181D" w14:paraId="3B24D968" w14:textId="77777777" w:rsidTr="0031779C">
        <w:tblPrEx>
          <w:tblLook w:val="04A0" w:firstRow="1" w:lastRow="0" w:firstColumn="1" w:lastColumn="0" w:noHBand="0" w:noVBand="1"/>
        </w:tblPrEx>
        <w:tc>
          <w:tcPr>
            <w:tcW w:w="2696" w:type="dxa"/>
            <w:gridSpan w:val="2"/>
            <w:tcBorders>
              <w:top w:val="nil"/>
              <w:left w:val="single" w:sz="4" w:space="0" w:color="auto"/>
              <w:bottom w:val="nil"/>
              <w:right w:val="nil"/>
            </w:tcBorders>
          </w:tcPr>
          <w:p w14:paraId="278821BA" w14:textId="77777777" w:rsidR="00AE181D" w:rsidRDefault="00AE181D">
            <w:pPr>
              <w:tabs>
                <w:tab w:val="right" w:pos="2184"/>
              </w:tabs>
              <w:spacing w:after="0" w:line="256" w:lineRule="auto"/>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2C8298F7" w14:textId="77777777" w:rsidR="00AE181D" w:rsidRDefault="00AE181D">
            <w:pPr>
              <w:spacing w:after="0" w:line="256" w:lineRule="auto"/>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932FEA5" w14:textId="77777777" w:rsidR="00AE181D" w:rsidRDefault="00AE181D">
            <w:pPr>
              <w:spacing w:after="0" w:line="256" w:lineRule="auto"/>
              <w:jc w:val="center"/>
              <w:rPr>
                <w:rFonts w:ascii="Arial" w:hAnsi="Arial"/>
                <w:b/>
                <w:caps/>
                <w:noProof/>
              </w:rPr>
            </w:pPr>
            <w:r>
              <w:rPr>
                <w:rFonts w:ascii="Arial" w:hAnsi="Arial"/>
                <w:b/>
                <w:caps/>
                <w:noProof/>
              </w:rPr>
              <w:t>N</w:t>
            </w:r>
          </w:p>
        </w:tc>
        <w:tc>
          <w:tcPr>
            <w:tcW w:w="2978" w:type="dxa"/>
            <w:gridSpan w:val="4"/>
          </w:tcPr>
          <w:p w14:paraId="245FBB49" w14:textId="77777777" w:rsidR="00AE181D" w:rsidRDefault="00AE181D">
            <w:pPr>
              <w:tabs>
                <w:tab w:val="right" w:pos="2893"/>
              </w:tabs>
              <w:spacing w:after="0" w:line="256" w:lineRule="auto"/>
              <w:rPr>
                <w:rFonts w:ascii="Arial" w:hAnsi="Arial"/>
                <w:noProof/>
              </w:rPr>
            </w:pPr>
          </w:p>
        </w:tc>
        <w:tc>
          <w:tcPr>
            <w:tcW w:w="3403" w:type="dxa"/>
            <w:gridSpan w:val="3"/>
            <w:tcBorders>
              <w:top w:val="nil"/>
              <w:left w:val="nil"/>
              <w:bottom w:val="nil"/>
              <w:right w:val="single" w:sz="4" w:space="0" w:color="auto"/>
            </w:tcBorders>
          </w:tcPr>
          <w:p w14:paraId="07A0B3F8" w14:textId="77777777" w:rsidR="00AE181D" w:rsidRDefault="00AE181D">
            <w:pPr>
              <w:spacing w:after="0" w:line="256" w:lineRule="auto"/>
              <w:ind w:left="99"/>
              <w:rPr>
                <w:rFonts w:ascii="Arial" w:hAnsi="Arial"/>
                <w:noProof/>
              </w:rPr>
            </w:pPr>
          </w:p>
        </w:tc>
      </w:tr>
      <w:tr w:rsidR="00AE181D" w14:paraId="60EA2390" w14:textId="77777777" w:rsidTr="0031779C">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0FB539FC" w14:textId="77777777" w:rsidR="00AE181D" w:rsidRDefault="00AE181D">
            <w:pPr>
              <w:tabs>
                <w:tab w:val="right" w:pos="2184"/>
              </w:tabs>
              <w:spacing w:after="0" w:line="256" w:lineRule="auto"/>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7E2BCC" w14:textId="77777777" w:rsidR="00AE181D" w:rsidRDefault="00AE181D">
            <w:pPr>
              <w:spacing w:after="0" w:line="256" w:lineRule="auto"/>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63143E" w14:textId="6D63F001" w:rsidR="00AE181D" w:rsidRDefault="004623B2">
            <w:pPr>
              <w:spacing w:after="0" w:line="256" w:lineRule="auto"/>
              <w:jc w:val="center"/>
              <w:rPr>
                <w:rFonts w:ascii="Arial" w:hAnsi="Arial"/>
                <w:b/>
                <w:caps/>
                <w:noProof/>
              </w:rPr>
            </w:pPr>
            <w:r>
              <w:rPr>
                <w:rFonts w:ascii="Arial" w:hAnsi="Arial"/>
                <w:b/>
                <w:caps/>
                <w:noProof/>
              </w:rPr>
              <w:t>x</w:t>
            </w:r>
          </w:p>
        </w:tc>
        <w:tc>
          <w:tcPr>
            <w:tcW w:w="2978" w:type="dxa"/>
            <w:gridSpan w:val="4"/>
            <w:hideMark/>
          </w:tcPr>
          <w:p w14:paraId="710C4DE9" w14:textId="77777777" w:rsidR="00AE181D" w:rsidRDefault="00AE181D">
            <w:pPr>
              <w:tabs>
                <w:tab w:val="right" w:pos="2893"/>
              </w:tabs>
              <w:spacing w:after="0" w:line="256" w:lineRule="auto"/>
              <w:rPr>
                <w:rFonts w:ascii="Arial" w:hAnsi="Arial"/>
                <w:noProof/>
              </w:rPr>
            </w:pPr>
            <w:r>
              <w:rPr>
                <w:rFonts w:ascii="Arial" w:hAnsi="Arial"/>
                <w:noProof/>
              </w:rPr>
              <w:t xml:space="preserve"> Other core specifications</w:t>
            </w:r>
            <w:r>
              <w:rPr>
                <w:rFonts w:ascii="Arial" w:hAnsi="Arial"/>
                <w:noProof/>
              </w:rPr>
              <w:tab/>
            </w:r>
          </w:p>
        </w:tc>
        <w:tc>
          <w:tcPr>
            <w:tcW w:w="3403" w:type="dxa"/>
            <w:gridSpan w:val="3"/>
            <w:tcBorders>
              <w:top w:val="nil"/>
              <w:left w:val="nil"/>
              <w:bottom w:val="nil"/>
              <w:right w:val="single" w:sz="4" w:space="0" w:color="auto"/>
            </w:tcBorders>
            <w:shd w:val="pct30" w:color="FFFF00" w:fill="auto"/>
            <w:hideMark/>
          </w:tcPr>
          <w:p w14:paraId="0015D71D" w14:textId="77777777" w:rsidR="00AE181D" w:rsidRDefault="00AE181D">
            <w:pPr>
              <w:spacing w:after="0" w:line="256" w:lineRule="auto"/>
              <w:ind w:left="99"/>
              <w:rPr>
                <w:rFonts w:ascii="Arial" w:hAnsi="Arial"/>
                <w:noProof/>
              </w:rPr>
            </w:pPr>
            <w:r>
              <w:rPr>
                <w:rFonts w:ascii="Arial" w:hAnsi="Arial"/>
                <w:noProof/>
              </w:rPr>
              <w:t xml:space="preserve">TS/TR ... CR ... </w:t>
            </w:r>
          </w:p>
        </w:tc>
      </w:tr>
      <w:tr w:rsidR="00AE181D" w14:paraId="2390DD98" w14:textId="77777777" w:rsidTr="0031779C">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116335B7" w14:textId="77777777" w:rsidR="00AE181D" w:rsidRDefault="00AE181D">
            <w:pPr>
              <w:spacing w:after="0" w:line="256" w:lineRule="auto"/>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106BE6" w14:textId="77777777" w:rsidR="00AE181D" w:rsidRDefault="00AE181D">
            <w:pPr>
              <w:spacing w:after="0" w:line="256" w:lineRule="auto"/>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0815CB" w14:textId="2DFB3EF7" w:rsidR="00AE181D" w:rsidRDefault="004623B2">
            <w:pPr>
              <w:spacing w:after="0" w:line="256" w:lineRule="auto"/>
              <w:jc w:val="center"/>
              <w:rPr>
                <w:rFonts w:ascii="Arial" w:hAnsi="Arial"/>
                <w:b/>
                <w:caps/>
                <w:noProof/>
              </w:rPr>
            </w:pPr>
            <w:r>
              <w:rPr>
                <w:rFonts w:ascii="Arial" w:hAnsi="Arial"/>
                <w:b/>
                <w:caps/>
                <w:noProof/>
              </w:rPr>
              <w:t>x</w:t>
            </w:r>
          </w:p>
        </w:tc>
        <w:tc>
          <w:tcPr>
            <w:tcW w:w="2978" w:type="dxa"/>
            <w:gridSpan w:val="4"/>
            <w:hideMark/>
          </w:tcPr>
          <w:p w14:paraId="5438F246" w14:textId="77777777" w:rsidR="00AE181D" w:rsidRDefault="00AE181D">
            <w:pPr>
              <w:spacing w:after="0" w:line="256" w:lineRule="auto"/>
              <w:rPr>
                <w:rFonts w:ascii="Arial" w:hAnsi="Arial"/>
                <w:noProof/>
              </w:rPr>
            </w:pPr>
            <w:r>
              <w:rPr>
                <w:rFonts w:ascii="Arial" w:hAnsi="Arial"/>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7B345FE" w14:textId="77777777" w:rsidR="00AE181D" w:rsidRDefault="00AE181D">
            <w:pPr>
              <w:spacing w:after="0" w:line="256" w:lineRule="auto"/>
              <w:ind w:left="99"/>
              <w:rPr>
                <w:rFonts w:ascii="Arial" w:hAnsi="Arial"/>
                <w:noProof/>
              </w:rPr>
            </w:pPr>
            <w:r>
              <w:rPr>
                <w:rFonts w:ascii="Arial" w:hAnsi="Arial"/>
                <w:noProof/>
              </w:rPr>
              <w:t xml:space="preserve">TS/TR ... CR ... </w:t>
            </w:r>
          </w:p>
        </w:tc>
      </w:tr>
      <w:tr w:rsidR="00AE181D" w14:paraId="71B13526" w14:textId="77777777" w:rsidTr="0031779C">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0791CC2A" w14:textId="77777777" w:rsidR="00AE181D" w:rsidRDefault="00AE181D">
            <w:pPr>
              <w:spacing w:after="0" w:line="256" w:lineRule="auto"/>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F5226B8" w14:textId="77777777" w:rsidR="00AE181D" w:rsidRDefault="00AE181D">
            <w:pPr>
              <w:spacing w:after="0" w:line="256" w:lineRule="auto"/>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45B48" w14:textId="1AAB5316" w:rsidR="00AE181D" w:rsidRDefault="004623B2">
            <w:pPr>
              <w:spacing w:after="0" w:line="256" w:lineRule="auto"/>
              <w:jc w:val="center"/>
              <w:rPr>
                <w:rFonts w:ascii="Arial" w:hAnsi="Arial"/>
                <w:b/>
                <w:caps/>
                <w:noProof/>
              </w:rPr>
            </w:pPr>
            <w:r>
              <w:rPr>
                <w:rFonts w:ascii="Arial" w:hAnsi="Arial"/>
                <w:b/>
                <w:caps/>
                <w:noProof/>
              </w:rPr>
              <w:t>x</w:t>
            </w:r>
          </w:p>
        </w:tc>
        <w:tc>
          <w:tcPr>
            <w:tcW w:w="2978" w:type="dxa"/>
            <w:gridSpan w:val="4"/>
            <w:hideMark/>
          </w:tcPr>
          <w:p w14:paraId="754E8523" w14:textId="77777777" w:rsidR="00AE181D" w:rsidRDefault="00AE181D">
            <w:pPr>
              <w:spacing w:after="0" w:line="256" w:lineRule="auto"/>
              <w:rPr>
                <w:rFonts w:ascii="Arial" w:hAnsi="Arial"/>
                <w:noProof/>
              </w:rPr>
            </w:pPr>
            <w:r>
              <w:rPr>
                <w:rFonts w:ascii="Arial" w:hAnsi="Arial"/>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0568174" w14:textId="77777777" w:rsidR="00AE181D" w:rsidRDefault="00AE181D">
            <w:pPr>
              <w:spacing w:after="0" w:line="256" w:lineRule="auto"/>
              <w:ind w:left="99"/>
              <w:rPr>
                <w:rFonts w:ascii="Arial" w:hAnsi="Arial"/>
                <w:noProof/>
              </w:rPr>
            </w:pPr>
            <w:r>
              <w:rPr>
                <w:rFonts w:ascii="Arial" w:hAnsi="Arial"/>
                <w:noProof/>
              </w:rPr>
              <w:t xml:space="preserve">TS/TR ... CR ... </w:t>
            </w:r>
          </w:p>
        </w:tc>
      </w:tr>
      <w:tr w:rsidR="00AE181D" w14:paraId="1D235C7D" w14:textId="77777777" w:rsidTr="0031779C">
        <w:tblPrEx>
          <w:tblLook w:val="04A0" w:firstRow="1" w:lastRow="0" w:firstColumn="1" w:lastColumn="0" w:noHBand="0" w:noVBand="1"/>
        </w:tblPrEx>
        <w:tc>
          <w:tcPr>
            <w:tcW w:w="2696" w:type="dxa"/>
            <w:gridSpan w:val="2"/>
            <w:tcBorders>
              <w:top w:val="nil"/>
              <w:left w:val="single" w:sz="4" w:space="0" w:color="auto"/>
              <w:bottom w:val="nil"/>
              <w:right w:val="nil"/>
            </w:tcBorders>
          </w:tcPr>
          <w:p w14:paraId="3650F63B" w14:textId="77777777" w:rsidR="00AE181D" w:rsidRDefault="00AE181D">
            <w:pPr>
              <w:spacing w:after="0" w:line="256" w:lineRule="auto"/>
              <w:rPr>
                <w:rFonts w:ascii="Arial" w:hAnsi="Arial"/>
                <w:b/>
                <w:i/>
                <w:noProof/>
              </w:rPr>
            </w:pPr>
          </w:p>
        </w:tc>
        <w:tc>
          <w:tcPr>
            <w:tcW w:w="6949" w:type="dxa"/>
            <w:gridSpan w:val="9"/>
            <w:tcBorders>
              <w:top w:val="nil"/>
              <w:left w:val="nil"/>
              <w:bottom w:val="nil"/>
              <w:right w:val="single" w:sz="4" w:space="0" w:color="auto"/>
            </w:tcBorders>
          </w:tcPr>
          <w:p w14:paraId="5B02FFFC" w14:textId="77777777" w:rsidR="00AE181D" w:rsidRDefault="00AE181D">
            <w:pPr>
              <w:spacing w:after="0" w:line="256" w:lineRule="auto"/>
              <w:rPr>
                <w:rFonts w:ascii="Arial" w:hAnsi="Arial"/>
                <w:noProof/>
              </w:rPr>
            </w:pPr>
          </w:p>
        </w:tc>
      </w:tr>
      <w:tr w:rsidR="00AE181D" w14:paraId="7C8D5191" w14:textId="77777777" w:rsidTr="0031779C">
        <w:tblPrEx>
          <w:tblLook w:val="04A0" w:firstRow="1" w:lastRow="0" w:firstColumn="1" w:lastColumn="0" w:noHBand="0" w:noVBand="1"/>
        </w:tblPrEx>
        <w:tc>
          <w:tcPr>
            <w:tcW w:w="2696" w:type="dxa"/>
            <w:gridSpan w:val="2"/>
            <w:tcBorders>
              <w:top w:val="nil"/>
              <w:left w:val="single" w:sz="4" w:space="0" w:color="auto"/>
              <w:bottom w:val="single" w:sz="4" w:space="0" w:color="auto"/>
              <w:right w:val="nil"/>
            </w:tcBorders>
            <w:hideMark/>
          </w:tcPr>
          <w:p w14:paraId="709FD723" w14:textId="77777777" w:rsidR="00AE181D" w:rsidRDefault="00AE181D">
            <w:pPr>
              <w:tabs>
                <w:tab w:val="right" w:pos="2184"/>
              </w:tabs>
              <w:spacing w:after="0" w:line="256" w:lineRule="auto"/>
              <w:rPr>
                <w:rFonts w:ascii="Arial" w:hAnsi="Arial"/>
                <w:b/>
                <w:i/>
                <w:noProof/>
              </w:rPr>
            </w:pPr>
            <w:r>
              <w:rPr>
                <w:rFonts w:ascii="Arial" w:hAnsi="Arial"/>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F0D4E9A" w14:textId="3E2C1D3E" w:rsidR="00AE181D" w:rsidRDefault="00773D64">
            <w:pPr>
              <w:spacing w:after="0" w:line="256" w:lineRule="auto"/>
              <w:ind w:left="100"/>
              <w:rPr>
                <w:rFonts w:ascii="Arial" w:hAnsi="Arial"/>
                <w:noProof/>
              </w:rPr>
            </w:pPr>
            <w:r>
              <w:rPr>
                <w:rFonts w:ascii="Arial" w:hAnsi="Arial"/>
                <w:noProof/>
              </w:rPr>
              <w:t>Note to MCC: please check on formatting of headlines</w:t>
            </w:r>
            <w:bookmarkStart w:id="11" w:name="_GoBack"/>
            <w:bookmarkEnd w:id="11"/>
          </w:p>
        </w:tc>
      </w:tr>
      <w:tr w:rsidR="00AE181D" w14:paraId="4B6EFB93" w14:textId="77777777" w:rsidTr="0031779C">
        <w:tblPrEx>
          <w:tblLook w:val="04A0" w:firstRow="1" w:lastRow="0" w:firstColumn="1" w:lastColumn="0" w:noHBand="0" w:noVBand="1"/>
        </w:tblPrEx>
        <w:tc>
          <w:tcPr>
            <w:tcW w:w="2696" w:type="dxa"/>
            <w:gridSpan w:val="2"/>
            <w:tcBorders>
              <w:top w:val="single" w:sz="4" w:space="0" w:color="auto"/>
              <w:left w:val="nil"/>
              <w:bottom w:val="single" w:sz="4" w:space="0" w:color="auto"/>
              <w:right w:val="nil"/>
            </w:tcBorders>
          </w:tcPr>
          <w:p w14:paraId="547F2FE5" w14:textId="77777777" w:rsidR="00AE181D" w:rsidRDefault="00AE181D">
            <w:pPr>
              <w:tabs>
                <w:tab w:val="right" w:pos="2184"/>
              </w:tabs>
              <w:spacing w:after="0" w:line="256" w:lineRule="auto"/>
              <w:rPr>
                <w:rFonts w:ascii="Arial" w:hAnsi="Arial"/>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E5D46B9" w14:textId="77777777" w:rsidR="00AE181D" w:rsidRDefault="00AE181D">
            <w:pPr>
              <w:spacing w:after="0" w:line="256" w:lineRule="auto"/>
              <w:ind w:left="100"/>
              <w:rPr>
                <w:rFonts w:ascii="Arial" w:hAnsi="Arial"/>
                <w:noProof/>
                <w:sz w:val="8"/>
                <w:szCs w:val="8"/>
              </w:rPr>
            </w:pPr>
          </w:p>
        </w:tc>
      </w:tr>
      <w:tr w:rsidR="00AE181D" w14:paraId="044AC209" w14:textId="77777777" w:rsidTr="0031779C">
        <w:tblPrEx>
          <w:tblLook w:val="04A0" w:firstRow="1" w:lastRow="0" w:firstColumn="1" w:lastColumn="0" w:noHBand="0" w:noVBand="1"/>
        </w:tblPrEx>
        <w:tc>
          <w:tcPr>
            <w:tcW w:w="2696" w:type="dxa"/>
            <w:gridSpan w:val="2"/>
            <w:tcBorders>
              <w:top w:val="single" w:sz="4" w:space="0" w:color="auto"/>
              <w:left w:val="single" w:sz="4" w:space="0" w:color="auto"/>
              <w:bottom w:val="single" w:sz="4" w:space="0" w:color="auto"/>
              <w:right w:val="nil"/>
            </w:tcBorders>
            <w:hideMark/>
          </w:tcPr>
          <w:p w14:paraId="7BB62478" w14:textId="77777777" w:rsidR="00AE181D" w:rsidRDefault="00AE181D">
            <w:pPr>
              <w:tabs>
                <w:tab w:val="right" w:pos="2184"/>
              </w:tabs>
              <w:spacing w:after="0" w:line="256" w:lineRule="auto"/>
              <w:rPr>
                <w:rFonts w:ascii="Arial" w:hAnsi="Arial"/>
                <w:b/>
                <w:i/>
                <w:noProof/>
              </w:rPr>
            </w:pPr>
            <w:r>
              <w:rPr>
                <w:rFonts w:ascii="Arial" w:hAnsi="Arial"/>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5A20948" w14:textId="77777777" w:rsidR="00AE181D" w:rsidRDefault="00AE181D">
            <w:pPr>
              <w:spacing w:after="0" w:line="256" w:lineRule="auto"/>
              <w:ind w:left="100"/>
              <w:rPr>
                <w:rFonts w:ascii="Arial" w:hAnsi="Arial"/>
                <w:noProof/>
              </w:rPr>
            </w:pPr>
          </w:p>
        </w:tc>
      </w:tr>
    </w:tbl>
    <w:p w14:paraId="4302938F" w14:textId="77777777" w:rsidR="00AE181D" w:rsidRDefault="00AE181D" w:rsidP="00AE181D">
      <w:pPr>
        <w:spacing w:after="0"/>
        <w:rPr>
          <w:rFonts w:ascii="Arial" w:hAnsi="Arial"/>
          <w:noProof/>
          <w:sz w:val="8"/>
          <w:szCs w:val="8"/>
        </w:rPr>
      </w:pPr>
    </w:p>
    <w:p w14:paraId="54E3A8F1" w14:textId="77777777" w:rsidR="00AE181D" w:rsidRDefault="00AE181D" w:rsidP="00AE181D">
      <w:pPr>
        <w:pStyle w:val="Heading2"/>
        <w:rPr>
          <w:lang w:val="en-US"/>
        </w:rPr>
      </w:pPr>
    </w:p>
    <w:p w14:paraId="3CD51725" w14:textId="77777777" w:rsidR="00AE181D" w:rsidRDefault="00AE181D" w:rsidP="00AE181D">
      <w:pPr>
        <w:pStyle w:val="Heading2"/>
        <w:rPr>
          <w:lang w:val="en-US"/>
        </w:rPr>
      </w:pPr>
    </w:p>
    <w:p w14:paraId="55E5A801" w14:textId="77777777" w:rsidR="00AE181D" w:rsidRDefault="00AE181D" w:rsidP="00AE181D">
      <w:pPr>
        <w:pStyle w:val="Heading2"/>
        <w:rPr>
          <w:lang w:val="en-US"/>
        </w:rPr>
      </w:pPr>
      <w:r>
        <w:rPr>
          <w:lang w:val="en-US"/>
        </w:rPr>
        <w:t>******** START OF CHANGES</w:t>
      </w:r>
    </w:p>
    <w:p w14:paraId="666B05BA" w14:textId="77777777" w:rsidR="00AE181D" w:rsidRDefault="00AE181D" w:rsidP="00AE181D">
      <w:pPr>
        <w:rPr>
          <w:lang w:val="en-US"/>
        </w:rPr>
      </w:pPr>
    </w:p>
    <w:bookmarkEnd w:id="0"/>
    <w:bookmarkEnd w:id="1"/>
    <w:p w14:paraId="082BF12F" w14:textId="49EB985D" w:rsidR="00AE181D" w:rsidRDefault="00AE181D" w:rsidP="00AE181D">
      <w:pPr>
        <w:pStyle w:val="Heading2"/>
        <w:rPr>
          <w:lang w:val="en-US"/>
        </w:rPr>
      </w:pPr>
    </w:p>
    <w:p w14:paraId="63D62B52" w14:textId="77777777" w:rsidR="00DF3B30" w:rsidRPr="00DF3B30" w:rsidRDefault="00DF3B30" w:rsidP="00DF3B30">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12" w:name="_Toc18162604"/>
      <w:bookmarkStart w:id="13" w:name="_Toc26876084"/>
      <w:r w:rsidRPr="00DF3B30">
        <w:rPr>
          <w:rFonts w:ascii="Arial" w:hAnsi="Arial"/>
          <w:sz w:val="36"/>
        </w:rPr>
        <w:t>Annex K (normative):</w:t>
      </w:r>
      <w:r w:rsidRPr="00DF3B30">
        <w:rPr>
          <w:rFonts w:ascii="Arial" w:hAnsi="Arial"/>
          <w:sz w:val="36"/>
        </w:rPr>
        <w:br/>
        <w:t>Security for 5GLAN services</w:t>
      </w:r>
      <w:bookmarkEnd w:id="12"/>
      <w:bookmarkEnd w:id="13"/>
    </w:p>
    <w:p w14:paraId="2A48E313" w14:textId="77777777" w:rsidR="00DF3B30" w:rsidRPr="00DF3B30" w:rsidRDefault="00DF3B30" w:rsidP="00DF3B3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4" w:name="_Toc26876085"/>
      <w:r w:rsidRPr="00DF3B30">
        <w:rPr>
          <w:rFonts w:ascii="Arial" w:hAnsi="Arial"/>
          <w:sz w:val="36"/>
        </w:rPr>
        <w:t>K.1</w:t>
      </w:r>
      <w:r w:rsidRPr="00DF3B30">
        <w:rPr>
          <w:rFonts w:ascii="Arial" w:hAnsi="Arial"/>
          <w:sz w:val="36"/>
        </w:rPr>
        <w:tab/>
        <w:t>General</w:t>
      </w:r>
      <w:bookmarkEnd w:id="14"/>
    </w:p>
    <w:p w14:paraId="493C1429" w14:textId="7966AC7E" w:rsidR="00DF3B30" w:rsidDel="00DF3B30" w:rsidRDefault="00DF3B30" w:rsidP="00DF3B30">
      <w:pPr>
        <w:overflowPunct w:val="0"/>
        <w:autoSpaceDE w:val="0"/>
        <w:autoSpaceDN w:val="0"/>
        <w:adjustRightInd w:val="0"/>
        <w:textAlignment w:val="baseline"/>
        <w:rPr>
          <w:del w:id="15" w:author="Nokia" w:date="2020-02-20T18:16:00Z"/>
        </w:rPr>
      </w:pPr>
      <w:r w:rsidRPr="00DF3B30">
        <w:t>5GLAN services are described in 3GPP TS 23.501 [2] and 3GPP TS 23.502 [8].</w:t>
      </w:r>
    </w:p>
    <w:p w14:paraId="72F465C4" w14:textId="77777777" w:rsidR="00DF3B30" w:rsidRPr="00DF3B30" w:rsidRDefault="00DF3B30" w:rsidP="00DF3B30">
      <w:pPr>
        <w:overflowPunct w:val="0"/>
        <w:autoSpaceDE w:val="0"/>
        <w:autoSpaceDN w:val="0"/>
        <w:adjustRightInd w:val="0"/>
        <w:textAlignment w:val="baseline"/>
        <w:rPr>
          <w:ins w:id="16" w:author="Nokia" w:date="2020-02-20T18:16:00Z"/>
        </w:rPr>
      </w:pPr>
    </w:p>
    <w:p w14:paraId="20DE54F1" w14:textId="1ACED645" w:rsidR="00DF3B30" w:rsidRPr="00DF3B30" w:rsidRDefault="00DF3B30">
      <w:pPr>
        <w:overflowPunct w:val="0"/>
        <w:autoSpaceDE w:val="0"/>
        <w:autoSpaceDN w:val="0"/>
        <w:adjustRightInd w:val="0"/>
        <w:textAlignment w:val="baseline"/>
        <w:rPr>
          <w:rFonts w:ascii="Arial" w:hAnsi="Arial"/>
          <w:sz w:val="36"/>
        </w:rPr>
        <w:pPrChange w:id="17" w:author="Nokia" w:date="2020-02-20T18:16:00Z">
          <w:pPr>
            <w:keepNext/>
            <w:keepLines/>
            <w:pBdr>
              <w:top w:val="single" w:sz="12" w:space="3" w:color="auto"/>
            </w:pBdr>
            <w:overflowPunct w:val="0"/>
            <w:autoSpaceDE w:val="0"/>
            <w:autoSpaceDN w:val="0"/>
            <w:adjustRightInd w:val="0"/>
            <w:spacing w:before="240"/>
            <w:ind w:left="1134" w:hanging="1134"/>
            <w:textAlignment w:val="baseline"/>
            <w:outlineLvl w:val="0"/>
          </w:pPr>
        </w:pPrChange>
      </w:pPr>
      <w:bookmarkStart w:id="18" w:name="_Toc26876086"/>
      <w:r w:rsidRPr="00DF3B30">
        <w:rPr>
          <w:rFonts w:ascii="Arial" w:hAnsi="Arial"/>
          <w:sz w:val="36"/>
        </w:rPr>
        <w:t>K.2</w:t>
      </w:r>
      <w:del w:id="19" w:author="Nokia" w:date="2020-02-20T18:16:00Z">
        <w:r w:rsidRPr="00DF3B30" w:rsidDel="00DF3B30">
          <w:rPr>
            <w:rFonts w:ascii="Arial" w:hAnsi="Arial"/>
            <w:sz w:val="36"/>
          </w:rPr>
          <w:tab/>
        </w:r>
      </w:del>
      <w:ins w:id="20" w:author="Nokia" w:date="2020-02-20T18:17:00Z">
        <w:r>
          <w:rPr>
            <w:rFonts w:ascii="Arial" w:hAnsi="Arial"/>
            <w:sz w:val="36"/>
          </w:rPr>
          <w:tab/>
        </w:r>
      </w:ins>
      <w:r w:rsidRPr="00DF3B30">
        <w:rPr>
          <w:rFonts w:ascii="Arial" w:hAnsi="Arial"/>
          <w:sz w:val="36"/>
        </w:rPr>
        <w:t>Authentication and authorization</w:t>
      </w:r>
      <w:bookmarkEnd w:id="18"/>
    </w:p>
    <w:p w14:paraId="0C6D788C" w14:textId="4BABAB63" w:rsidR="00DF3B30" w:rsidRPr="00DF3B30" w:rsidRDefault="00DF3B30" w:rsidP="00DF3B30">
      <w:pPr>
        <w:overflowPunct w:val="0"/>
        <w:autoSpaceDE w:val="0"/>
        <w:autoSpaceDN w:val="0"/>
        <w:adjustRightInd w:val="0"/>
        <w:textAlignment w:val="baseline"/>
      </w:pPr>
      <w:r w:rsidRPr="00DF3B30">
        <w:t xml:space="preserve">For authentication and authorization of a UE in 5GLAN communication, the secondary authentication procedures between UE and external data networks via the 5G Network as described in clause 11 shall apply. </w:t>
      </w:r>
    </w:p>
    <w:p w14:paraId="6E4108BD" w14:textId="00C7BE71" w:rsidR="00DF3B30" w:rsidRDefault="00DF3B30" w:rsidP="00DF3B30">
      <w:pPr>
        <w:rPr>
          <w:ins w:id="21" w:author="Nokia" w:date="2020-02-20T18:18:00Z"/>
          <w:rFonts w:ascii="Arial" w:hAnsi="Arial"/>
          <w:sz w:val="36"/>
        </w:rPr>
      </w:pPr>
      <w:ins w:id="22" w:author="Nokia" w:date="2020-02-20T18:16:00Z">
        <w:r>
          <w:rPr>
            <w:rFonts w:ascii="Arial" w:hAnsi="Arial"/>
            <w:sz w:val="36"/>
          </w:rPr>
          <w:t xml:space="preserve">K.3 </w:t>
        </w:r>
        <w:r>
          <w:rPr>
            <w:rFonts w:ascii="Arial" w:hAnsi="Arial"/>
            <w:sz w:val="36"/>
          </w:rPr>
          <w:tab/>
        </w:r>
      </w:ins>
      <w:ins w:id="23" w:author="Nokia" w:date="2020-02-20T18:17:00Z">
        <w:r>
          <w:rPr>
            <w:rFonts w:ascii="Arial" w:hAnsi="Arial"/>
            <w:sz w:val="36"/>
          </w:rPr>
          <w:t>Handling of UP security polic</w:t>
        </w:r>
      </w:ins>
      <w:ins w:id="24" w:author="Nokia" w:date="2020-02-20T18:18:00Z">
        <w:r>
          <w:rPr>
            <w:rFonts w:ascii="Arial" w:hAnsi="Arial"/>
            <w:sz w:val="36"/>
          </w:rPr>
          <w:t>y</w:t>
        </w:r>
      </w:ins>
    </w:p>
    <w:p w14:paraId="731BED81" w14:textId="0CB6B1C8" w:rsidR="00310F6E" w:rsidRDefault="00310F6E" w:rsidP="004D3ADE">
      <w:pPr>
        <w:overflowPunct w:val="0"/>
        <w:autoSpaceDE w:val="0"/>
        <w:autoSpaceDN w:val="0"/>
        <w:adjustRightInd w:val="0"/>
        <w:textAlignment w:val="baseline"/>
        <w:rPr>
          <w:ins w:id="25" w:author="from S3-200371" w:date="2020-03-04T11:31:00Z"/>
        </w:rPr>
      </w:pPr>
      <w:ins w:id="26" w:author="from S3-200371" w:date="2020-03-04T11:30:00Z">
        <w:r w:rsidRPr="00310F6E">
          <w:t>During establishment of the PDU Session, secondary authentication may be performed in order to authenticate and authorize the UE for accessing the DNN associated with the 5G LAN group according to TS 23.501 [</w:t>
        </w:r>
      </w:ins>
      <w:ins w:id="27" w:author="Nokia1" w:date="2020-03-04T11:38:00Z">
        <w:r w:rsidR="00297AA9">
          <w:t>2</w:t>
        </w:r>
      </w:ins>
      <w:ins w:id="28" w:author="from S3-200371" w:date="2020-03-04T11:30:00Z">
        <w:r w:rsidRPr="00310F6E">
          <w:t xml:space="preserve">]. After the UE is authenticated and data connection is set up, any protected data transported between the UE and NG-RAN is using the mechanisms for UP security as described in clause 6.6. </w:t>
        </w:r>
      </w:ins>
    </w:p>
    <w:p w14:paraId="7232A964" w14:textId="05F7DBC7" w:rsidR="00310F6E" w:rsidDel="0038182D" w:rsidRDefault="00310F6E" w:rsidP="00310F6E">
      <w:pPr>
        <w:overflowPunct w:val="0"/>
        <w:autoSpaceDE w:val="0"/>
        <w:autoSpaceDN w:val="0"/>
        <w:adjustRightInd w:val="0"/>
        <w:textAlignment w:val="baseline"/>
        <w:rPr>
          <w:ins w:id="29" w:author="from S3-200371" w:date="2020-03-04T11:31:00Z"/>
          <w:del w:id="30" w:author="Nokia1" w:date="2020-03-04T11:37:00Z"/>
        </w:rPr>
      </w:pPr>
      <w:ins w:id="31" w:author="from S3-200371" w:date="2020-03-04T11:31:00Z">
        <w:del w:id="32" w:author="Nokia1" w:date="2020-03-04T11:37:00Z">
          <w:r w:rsidDel="0038182D">
            <w:delText>The same UP security policy should apply to all PDU sessions for all 5G LAN group members in the same 5G LAN group</w:delText>
          </w:r>
          <w:commentRangeStart w:id="33"/>
          <w:r w:rsidDel="0038182D">
            <w:delText>.</w:delText>
          </w:r>
        </w:del>
      </w:ins>
      <w:commentRangeEnd w:id="33"/>
      <w:r w:rsidR="006E44AA">
        <w:rPr>
          <w:rStyle w:val="CommentReference"/>
        </w:rPr>
        <w:commentReference w:id="33"/>
      </w:r>
    </w:p>
    <w:p w14:paraId="39A159E6" w14:textId="5F920CFF" w:rsidR="00297AA9" w:rsidRPr="007834D3" w:rsidRDefault="00BD3D8B" w:rsidP="00773D64">
      <w:pPr>
        <w:rPr>
          <w:ins w:id="34" w:author="from S3-200160" w:date="2020-03-04T11:30:00Z"/>
        </w:rPr>
      </w:pPr>
      <w:ins w:id="35" w:author="Nokia" w:date="2020-02-20T18:22:00Z">
        <w:r>
          <w:rPr>
            <w:lang w:val="en-US"/>
          </w:rPr>
          <w:t>To reduce</w:t>
        </w:r>
      </w:ins>
      <w:ins w:id="36" w:author="Alec Brusilovsky" w:date="2020-02-20T17:51:00Z">
        <w:r w:rsidR="009F18E1">
          <w:rPr>
            <w:lang w:val="en-US"/>
          </w:rPr>
          <w:t xml:space="preserve"> incremental</w:t>
        </w:r>
      </w:ins>
      <w:ins w:id="37" w:author="Nokia" w:date="2020-02-20T18:22:00Z">
        <w:r>
          <w:rPr>
            <w:lang w:val="en-US"/>
          </w:rPr>
          <w:t xml:space="preserve"> complexity</w:t>
        </w:r>
      </w:ins>
      <w:ins w:id="38" w:author="Nokia" w:date="2020-02-20T18:23:00Z">
        <w:r>
          <w:rPr>
            <w:lang w:val="en-US"/>
          </w:rPr>
          <w:t xml:space="preserve"> added by security</w:t>
        </w:r>
      </w:ins>
      <w:ins w:id="39" w:author="Nokia" w:date="2020-02-20T18:22:00Z">
        <w:r>
          <w:rPr>
            <w:lang w:val="en-US"/>
          </w:rPr>
          <w:t xml:space="preserve">, the same </w:t>
        </w:r>
      </w:ins>
      <w:ins w:id="40" w:author="Nokia" w:date="2020-02-20T18:18:00Z">
        <w:r w:rsidR="00DF3B30">
          <w:rPr>
            <w:lang w:val="en-US"/>
          </w:rPr>
          <w:t xml:space="preserve">UP security policy for </w:t>
        </w:r>
      </w:ins>
      <w:ins w:id="41" w:author="Nokia1" w:date="2020-03-04T11:36:00Z">
        <w:r w:rsidR="0038182D">
          <w:rPr>
            <w:lang w:val="en-US"/>
          </w:rPr>
          <w:t xml:space="preserve">all </w:t>
        </w:r>
      </w:ins>
      <w:ins w:id="42" w:author="Nokia" w:date="2020-02-20T18:18:00Z">
        <w:r w:rsidR="00DF3B30">
          <w:rPr>
            <w:lang w:val="en-US"/>
          </w:rPr>
          <w:t xml:space="preserve">5G LAN group members </w:t>
        </w:r>
      </w:ins>
      <w:ins w:id="43" w:author="Nokia" w:date="2020-02-20T18:23:00Z">
        <w:r>
          <w:rPr>
            <w:lang w:val="en-US"/>
          </w:rPr>
          <w:t>may</w:t>
        </w:r>
      </w:ins>
      <w:ins w:id="44" w:author="Nokia" w:date="2020-02-20T18:18:00Z">
        <w:r w:rsidR="00DF3B30">
          <w:rPr>
            <w:lang w:val="en-US"/>
          </w:rPr>
          <w:t xml:space="preserve"> be provided by SMF</w:t>
        </w:r>
      </w:ins>
      <w:ins w:id="45" w:author="Nokia" w:date="2020-02-20T18:20:00Z">
        <w:r w:rsidR="00DF3B30">
          <w:rPr>
            <w:lang w:val="en-US"/>
          </w:rPr>
          <w:t xml:space="preserve"> to </w:t>
        </w:r>
        <w:proofErr w:type="spellStart"/>
        <w:r w:rsidR="00DF3B30">
          <w:rPr>
            <w:lang w:val="en-US"/>
          </w:rPr>
          <w:t>gNB</w:t>
        </w:r>
      </w:ins>
      <w:proofErr w:type="spellEnd"/>
      <w:ins w:id="46" w:author="Nokia1" w:date="2020-03-04T11:42:00Z">
        <w:r w:rsidR="00297AA9">
          <w:rPr>
            <w:lang w:val="en-US"/>
          </w:rPr>
          <w:t xml:space="preserve"> with "Required" to be the preferred p</w:t>
        </w:r>
      </w:ins>
      <w:ins w:id="47" w:author="Nokia1" w:date="2020-03-04T11:43:00Z">
        <w:r w:rsidR="00297AA9">
          <w:rPr>
            <w:lang w:val="en-US"/>
          </w:rPr>
          <w:t>olicy</w:t>
        </w:r>
      </w:ins>
      <w:ins w:id="48" w:author="Nokia" w:date="2020-02-20T18:19:00Z">
        <w:r w:rsidR="00DF3B30">
          <w:rPr>
            <w:lang w:val="en-US"/>
          </w:rPr>
          <w:t xml:space="preserve">. </w:t>
        </w:r>
      </w:ins>
      <w:ins w:id="49" w:author="Nokia1" w:date="2020-03-04T11:44:00Z">
        <w:r w:rsidR="00297AA9">
          <w:rPr>
            <w:lang w:val="en-US"/>
          </w:rPr>
          <w:t>I.e. f</w:t>
        </w:r>
      </w:ins>
      <w:ins w:id="50" w:author="from S3-200160" w:date="2020-03-04T11:30:00Z">
        <w:del w:id="51" w:author="Nokia1" w:date="2020-03-04T11:44:00Z">
          <w:r w:rsidR="00297AA9" w:rsidDel="00297AA9">
            <w:delText>F</w:delText>
          </w:r>
        </w:del>
        <w:r w:rsidR="00297AA9">
          <w:t xml:space="preserve">or a 5G LAN group, </w:t>
        </w:r>
        <w:r w:rsidR="00297AA9" w:rsidRPr="007834D3">
          <w:t xml:space="preserve">when one or more of the PDU sessions have the </w:t>
        </w:r>
        <w:proofErr w:type="gramStart"/>
        <w:r w:rsidR="00297AA9" w:rsidRPr="007834D3">
          <w:t>UP security</w:t>
        </w:r>
        <w:proofErr w:type="gramEnd"/>
        <w:r w:rsidR="00297AA9" w:rsidRPr="007834D3">
          <w:t xml:space="preserve"> policy set to “Required”, all the PDU sessions belonging to that group </w:t>
        </w:r>
        <w:del w:id="52" w:author="Nokia1" w:date="2020-03-04T11:44:00Z">
          <w:r w:rsidR="00297AA9" w:rsidRPr="007834D3" w:rsidDel="00297AA9">
            <w:delText>shall</w:delText>
          </w:r>
        </w:del>
      </w:ins>
      <w:ins w:id="53" w:author="Nokia1" w:date="2020-03-04T11:44:00Z">
        <w:r w:rsidR="00297AA9">
          <w:t>would be set to "Required"</w:t>
        </w:r>
      </w:ins>
      <w:ins w:id="54" w:author="from S3-200160" w:date="2020-03-04T11:30:00Z">
        <w:del w:id="55" w:author="Nokia1" w:date="2020-03-04T11:44:00Z">
          <w:r w:rsidR="00297AA9" w:rsidRPr="007834D3" w:rsidDel="00297AA9">
            <w:delText xml:space="preserve"> have the same setting</w:delText>
          </w:r>
        </w:del>
        <w:r w:rsidR="00297AA9" w:rsidRPr="007834D3">
          <w:t xml:space="preserve">. </w:t>
        </w:r>
        <w:del w:id="56" w:author="Nokia1" w:date="2020-03-04T11:45:00Z">
          <w:r w:rsidR="00297AA9" w:rsidRPr="007834D3" w:rsidDel="00297AA9">
            <w:delText>If the security policy of the group members is set to either “Preferred” or “Not Needed” but no member has the security policy set to “Required”, the existing mechanisms and procedures are to be employed.</w:delText>
          </w:r>
        </w:del>
      </w:ins>
    </w:p>
    <w:p w14:paraId="09E1A768" w14:textId="3A239C8A" w:rsidR="00DF3B30" w:rsidRPr="00773D64" w:rsidRDefault="00BD3D8B" w:rsidP="00DF3B30">
      <w:pPr>
        <w:rPr>
          <w:ins w:id="57" w:author="Nokia" w:date="2020-02-20T18:18:00Z"/>
          <w:rFonts w:ascii="Arial" w:hAnsi="Arial"/>
          <w:sz w:val="36"/>
          <w:lang w:val="en-US"/>
        </w:rPr>
      </w:pPr>
      <w:ins w:id="58" w:author="Nokia" w:date="2020-02-20T18:24:00Z">
        <w:r>
          <w:rPr>
            <w:lang w:val="en-US"/>
          </w:rPr>
          <w:t>When</w:t>
        </w:r>
      </w:ins>
      <w:ins w:id="59" w:author="Nokia" w:date="2020-02-20T18:20:00Z">
        <w:r w:rsidR="00DF3B30">
          <w:rPr>
            <w:lang w:val="en-US"/>
          </w:rPr>
          <w:t xml:space="preserve"> generating the </w:t>
        </w:r>
      </w:ins>
      <w:ins w:id="60" w:author="Nokia" w:date="2020-02-20T18:18:00Z">
        <w:r w:rsidR="00DF3B30">
          <w:rPr>
            <w:lang w:val="en-US"/>
          </w:rPr>
          <w:t>policy enforcement</w:t>
        </w:r>
      </w:ins>
      <w:ins w:id="61" w:author="Nokia" w:date="2020-02-20T18:21:00Z">
        <w:r w:rsidR="00DF3B30">
          <w:rPr>
            <w:lang w:val="en-US"/>
          </w:rPr>
          <w:t xml:space="preserve"> </w:t>
        </w:r>
      </w:ins>
      <w:ins w:id="62" w:author="Nokia" w:date="2020-02-20T18:18:00Z">
        <w:r w:rsidR="00DF3B30">
          <w:rPr>
            <w:lang w:val="en-US"/>
          </w:rPr>
          <w:t>information</w:t>
        </w:r>
      </w:ins>
      <w:ins w:id="63" w:author="Nokia" w:date="2020-02-20T18:24:00Z">
        <w:r>
          <w:rPr>
            <w:lang w:val="en-US"/>
          </w:rPr>
          <w:t>,</w:t>
        </w:r>
      </w:ins>
      <w:ins w:id="64" w:author="Alec Brusilovsky" w:date="2020-02-20T17:53:00Z">
        <w:r w:rsidR="009F18E1">
          <w:rPr>
            <w:lang w:val="en-US"/>
          </w:rPr>
          <w:t xml:space="preserve"> and to avoid the redundant double protection,</w:t>
        </w:r>
      </w:ins>
      <w:ins w:id="65" w:author="Nokia" w:date="2020-02-20T18:24:00Z">
        <w:r>
          <w:rPr>
            <w:lang w:val="en-US"/>
          </w:rPr>
          <w:t xml:space="preserve"> the SMF may consider information by a DN-AAA </w:t>
        </w:r>
      </w:ins>
      <w:ins w:id="66" w:author="Nokia" w:date="2020-02-20T18:18:00Z">
        <w:r w:rsidR="00DF3B30">
          <w:rPr>
            <w:lang w:val="en-US"/>
          </w:rPr>
          <w:t xml:space="preserve">about </w:t>
        </w:r>
      </w:ins>
      <w:ins w:id="67" w:author="Nokia" w:date="2020-02-20T18:24:00Z">
        <w:r>
          <w:rPr>
            <w:lang w:val="en-US"/>
          </w:rPr>
          <w:t xml:space="preserve">DN </w:t>
        </w:r>
      </w:ins>
      <w:ins w:id="68" w:author="Nokia" w:date="2020-02-20T18:18:00Z">
        <w:r w:rsidR="00DF3B30">
          <w:rPr>
            <w:lang w:val="en-US"/>
          </w:rPr>
          <w:t>protection mechanisms already applied</w:t>
        </w:r>
      </w:ins>
      <w:ins w:id="69" w:author="Nokia" w:date="2020-02-20T18:21:00Z">
        <w:r>
          <w:rPr>
            <w:lang w:val="en-US"/>
          </w:rPr>
          <w:t xml:space="preserve">. </w:t>
        </w:r>
      </w:ins>
    </w:p>
    <w:p w14:paraId="2F757ACC" w14:textId="690BFEB2" w:rsidR="0038182D" w:rsidDel="00297AA9" w:rsidRDefault="0038182D" w:rsidP="0038182D">
      <w:pPr>
        <w:overflowPunct w:val="0"/>
        <w:autoSpaceDE w:val="0"/>
        <w:autoSpaceDN w:val="0"/>
        <w:adjustRightInd w:val="0"/>
        <w:textAlignment w:val="baseline"/>
        <w:rPr>
          <w:ins w:id="70" w:author="from S3-200371" w:date="2020-03-04T11:30:00Z"/>
          <w:del w:id="71" w:author="Nokia1" w:date="2020-03-04T11:43:00Z"/>
        </w:rPr>
      </w:pPr>
      <w:ins w:id="72" w:author="from S3-200371" w:date="2020-03-04T11:31:00Z">
        <w:del w:id="73" w:author="Nokia1" w:date="2020-03-04T11:43:00Z">
          <w:r w:rsidDel="00297AA9">
            <w:delText>NOTE: In case it’s required to have the same activation status for all 5G LAN group members in the same 5G LAN group, the setting "Preferred" cannot be used</w:delText>
          </w:r>
          <w:commentRangeStart w:id="74"/>
          <w:r w:rsidDel="00297AA9">
            <w:delText>.</w:delText>
          </w:r>
        </w:del>
      </w:ins>
      <w:commentRangeEnd w:id="74"/>
      <w:r w:rsidR="006E44AA">
        <w:rPr>
          <w:rStyle w:val="CommentReference"/>
        </w:rPr>
        <w:commentReference w:id="74"/>
      </w:r>
    </w:p>
    <w:p w14:paraId="4DB489B9" w14:textId="77777777" w:rsidR="00DF3B30" w:rsidRPr="00DF3B30" w:rsidRDefault="00DF3B30" w:rsidP="00DF3B30"/>
    <w:p w14:paraId="3BA86303" w14:textId="6D8E53A6" w:rsidR="00AE181D" w:rsidRDefault="00AE181D" w:rsidP="00AE181D">
      <w:pPr>
        <w:pStyle w:val="Heading2"/>
        <w:rPr>
          <w:lang w:val="en-US"/>
        </w:rPr>
      </w:pPr>
      <w:r>
        <w:rPr>
          <w:lang w:val="en-US"/>
        </w:rPr>
        <w:t>******** END OF CHANGES</w:t>
      </w:r>
    </w:p>
    <w:p w14:paraId="6ECC08B0" w14:textId="77777777" w:rsidR="008E0DCA" w:rsidRPr="005F078A" w:rsidRDefault="007624F9">
      <w:pPr>
        <w:rPr>
          <w:lang w:val="en-US"/>
        </w:rPr>
      </w:pPr>
    </w:p>
    <w:sectPr w:rsidR="008E0DCA" w:rsidRPr="005F078A">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Nokia1" w:date="2020-03-04T14:43:00Z" w:initials="AJ">
    <w:p w14:paraId="13158248" w14:textId="7D83234D" w:rsidR="006E44AA" w:rsidRDefault="006E44AA">
      <w:pPr>
        <w:pStyle w:val="CommentText"/>
      </w:pPr>
      <w:r>
        <w:rPr>
          <w:rStyle w:val="CommentReference"/>
        </w:rPr>
        <w:annotationRef/>
      </w:r>
      <w:r>
        <w:t>Deleting partially the proposed sentence of 160, rest integrated in next paragraph</w:t>
      </w:r>
    </w:p>
  </w:comment>
  <w:comment w:id="74" w:author="Nokia1" w:date="2020-03-04T14:42:00Z" w:initials="AJ">
    <w:p w14:paraId="657BA8FC" w14:textId="5A01D356" w:rsidR="006E44AA" w:rsidRDefault="006E44AA">
      <w:pPr>
        <w:pStyle w:val="CommentText"/>
      </w:pPr>
      <w:r>
        <w:rPr>
          <w:rStyle w:val="CommentReference"/>
        </w:rPr>
        <w:annotationRef/>
      </w:r>
      <w:r>
        <w:t>Deleting proposal from 371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158248" w15:done="0"/>
  <w15:commentEx w15:paraId="657BA8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158248" w16cid:durableId="220A3CFE"/>
  <w16cid:commentId w16cid:paraId="657BA8FC" w16cid:durableId="220A3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17BC2" w14:textId="77777777" w:rsidR="007624F9" w:rsidRDefault="007624F9" w:rsidP="005F078A">
      <w:pPr>
        <w:spacing w:after="0"/>
      </w:pPr>
      <w:r>
        <w:separator/>
      </w:r>
    </w:p>
  </w:endnote>
  <w:endnote w:type="continuationSeparator" w:id="0">
    <w:p w14:paraId="00FD1560" w14:textId="77777777" w:rsidR="007624F9" w:rsidRDefault="007624F9" w:rsidP="005F0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119CB" w14:textId="77777777" w:rsidR="007624F9" w:rsidRDefault="007624F9" w:rsidP="005F078A">
      <w:pPr>
        <w:spacing w:after="0"/>
      </w:pPr>
      <w:r>
        <w:separator/>
      </w:r>
    </w:p>
  </w:footnote>
  <w:footnote w:type="continuationSeparator" w:id="0">
    <w:p w14:paraId="16765E71" w14:textId="77777777" w:rsidR="007624F9" w:rsidRDefault="007624F9" w:rsidP="005F078A">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Alec Brusilovsky">
    <w15:presenceInfo w15:providerId="AD" w15:userId="S::brusilax@InterDigital.com::f4aaf3af-7629-4ade-81a6-99ee1ad33bcf"/>
  </w15:person>
  <w15:person w15:author="Nokia">
    <w15:presenceInfo w15:providerId="None" w15:userId="Nokia"/>
  </w15:person>
  <w15:person w15:author="from S3-200371">
    <w15:presenceInfo w15:providerId="None" w15:userId="from S3-200371"/>
  </w15:person>
  <w15:person w15:author="from S3-200160">
    <w15:presenceInfo w15:providerId="None" w15:userId="from S3-200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D9"/>
    <w:rsid w:val="00297AA9"/>
    <w:rsid w:val="002B1290"/>
    <w:rsid w:val="00300463"/>
    <w:rsid w:val="00310F6E"/>
    <w:rsid w:val="0031779C"/>
    <w:rsid w:val="0038182D"/>
    <w:rsid w:val="003F3237"/>
    <w:rsid w:val="003F5AD1"/>
    <w:rsid w:val="004623B2"/>
    <w:rsid w:val="004D28A3"/>
    <w:rsid w:val="004D3ADE"/>
    <w:rsid w:val="00552F01"/>
    <w:rsid w:val="005D02AA"/>
    <w:rsid w:val="005F078A"/>
    <w:rsid w:val="006E44AA"/>
    <w:rsid w:val="007567D9"/>
    <w:rsid w:val="007624F9"/>
    <w:rsid w:val="00773D64"/>
    <w:rsid w:val="007D259B"/>
    <w:rsid w:val="007E2A53"/>
    <w:rsid w:val="007F547A"/>
    <w:rsid w:val="00864304"/>
    <w:rsid w:val="00934BEE"/>
    <w:rsid w:val="00953F01"/>
    <w:rsid w:val="009F18E1"/>
    <w:rsid w:val="00A47213"/>
    <w:rsid w:val="00A71039"/>
    <w:rsid w:val="00AB6815"/>
    <w:rsid w:val="00AE181D"/>
    <w:rsid w:val="00AE4464"/>
    <w:rsid w:val="00BD3D8B"/>
    <w:rsid w:val="00DF3B30"/>
    <w:rsid w:val="00ED5372"/>
    <w:rsid w:val="00F62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B43A1"/>
  <w15:chartTrackingRefBased/>
  <w15:docId w15:val="{C75EAE8E-095F-4445-8883-B1D3337B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78A"/>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F0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semiHidden/>
    <w:unhideWhenUsed/>
    <w:qFormat/>
    <w:rsid w:val="005F078A"/>
    <w:pPr>
      <w:spacing w:before="180" w:after="180"/>
      <w:ind w:left="1134" w:hanging="1134"/>
      <w:outlineLvl w:val="1"/>
    </w:pPr>
    <w:rPr>
      <w:rFonts w:ascii="Arial" w:eastAsia="Times New Roman" w:hAnsi="Arial" w:cs="Times New Roman"/>
      <w:color w:val="auto"/>
      <w:szCs w:val="20"/>
    </w:rPr>
  </w:style>
  <w:style w:type="paragraph" w:styleId="Heading8">
    <w:name w:val="heading 8"/>
    <w:basedOn w:val="Normal"/>
    <w:next w:val="Normal"/>
    <w:link w:val="Heading8Char"/>
    <w:uiPriority w:val="9"/>
    <w:semiHidden/>
    <w:unhideWhenUsed/>
    <w:qFormat/>
    <w:rsid w:val="00DF3B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F078A"/>
    <w:rPr>
      <w:rFonts w:ascii="Arial" w:eastAsia="Times New Roman" w:hAnsi="Arial" w:cs="Times New Roman"/>
      <w:sz w:val="32"/>
      <w:szCs w:val="20"/>
      <w:lang w:val="en-GB"/>
    </w:rPr>
  </w:style>
  <w:style w:type="character" w:customStyle="1" w:styleId="EditorsNoteCharChar">
    <w:name w:val="Editor's Note Char Char"/>
    <w:link w:val="EditorsNote"/>
    <w:locked/>
    <w:rsid w:val="005F078A"/>
    <w:rPr>
      <w:color w:val="FF0000"/>
      <w:lang w:val="en-GB"/>
    </w:rPr>
  </w:style>
  <w:style w:type="paragraph" w:customStyle="1" w:styleId="EditorsNote">
    <w:name w:val="Editor's Note"/>
    <w:aliases w:val="EN"/>
    <w:basedOn w:val="Normal"/>
    <w:link w:val="EditorsNoteCharChar"/>
    <w:qFormat/>
    <w:rsid w:val="005F078A"/>
    <w:pPr>
      <w:keepLines/>
      <w:ind w:left="1135" w:hanging="851"/>
    </w:pPr>
    <w:rPr>
      <w:rFonts w:asciiTheme="minorHAnsi" w:eastAsiaTheme="minorHAnsi" w:hAnsiTheme="minorHAnsi" w:cstheme="minorBidi"/>
      <w:color w:val="FF0000"/>
      <w:sz w:val="22"/>
      <w:szCs w:val="22"/>
    </w:rPr>
  </w:style>
  <w:style w:type="character" w:customStyle="1" w:styleId="Heading1Char">
    <w:name w:val="Heading 1 Char"/>
    <w:basedOn w:val="DefaultParagraphFont"/>
    <w:link w:val="Heading1"/>
    <w:uiPriority w:val="9"/>
    <w:rsid w:val="005F078A"/>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semiHidden/>
    <w:unhideWhenUsed/>
    <w:rsid w:val="00AE181D"/>
    <w:rPr>
      <w:color w:val="0000FF"/>
      <w:u w:val="single"/>
    </w:rPr>
  </w:style>
  <w:style w:type="character" w:customStyle="1" w:styleId="Heading8Char">
    <w:name w:val="Heading 8 Char"/>
    <w:basedOn w:val="DefaultParagraphFont"/>
    <w:link w:val="Heading8"/>
    <w:uiPriority w:val="9"/>
    <w:semiHidden/>
    <w:rsid w:val="00DF3B30"/>
    <w:rPr>
      <w:rFonts w:asciiTheme="majorHAnsi" w:eastAsiaTheme="majorEastAsia" w:hAnsiTheme="majorHAnsi" w:cstheme="majorBidi"/>
      <w:color w:val="272727" w:themeColor="text1" w:themeTint="D8"/>
      <w:sz w:val="21"/>
      <w:szCs w:val="21"/>
      <w:lang w:val="en-GB"/>
    </w:rPr>
  </w:style>
  <w:style w:type="paragraph" w:styleId="BalloonText">
    <w:name w:val="Balloon Text"/>
    <w:basedOn w:val="Normal"/>
    <w:link w:val="BalloonTextChar"/>
    <w:uiPriority w:val="99"/>
    <w:semiHidden/>
    <w:unhideWhenUsed/>
    <w:rsid w:val="00DF3B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30"/>
    <w:rPr>
      <w:rFonts w:ascii="Segoe UI" w:eastAsia="Times New Roman" w:hAnsi="Segoe UI" w:cs="Segoe UI"/>
      <w:sz w:val="18"/>
      <w:szCs w:val="18"/>
      <w:lang w:val="en-GB"/>
    </w:rPr>
  </w:style>
  <w:style w:type="paragraph" w:customStyle="1" w:styleId="CRCoverPage">
    <w:name w:val="CR Cover Page"/>
    <w:rsid w:val="0031779C"/>
    <w:pPr>
      <w:spacing w:after="120" w:line="240" w:lineRule="auto"/>
    </w:pPr>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6E44AA"/>
    <w:rPr>
      <w:sz w:val="16"/>
      <w:szCs w:val="16"/>
    </w:rPr>
  </w:style>
  <w:style w:type="paragraph" w:styleId="CommentText">
    <w:name w:val="annotation text"/>
    <w:basedOn w:val="Normal"/>
    <w:link w:val="CommentTextChar"/>
    <w:uiPriority w:val="99"/>
    <w:semiHidden/>
    <w:unhideWhenUsed/>
    <w:rsid w:val="006E44AA"/>
  </w:style>
  <w:style w:type="character" w:customStyle="1" w:styleId="CommentTextChar">
    <w:name w:val="Comment Text Char"/>
    <w:basedOn w:val="DefaultParagraphFont"/>
    <w:link w:val="CommentText"/>
    <w:uiPriority w:val="99"/>
    <w:semiHidden/>
    <w:rsid w:val="006E44A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E44AA"/>
    <w:rPr>
      <w:b/>
      <w:bCs/>
    </w:rPr>
  </w:style>
  <w:style w:type="character" w:customStyle="1" w:styleId="CommentSubjectChar">
    <w:name w:val="Comment Subject Char"/>
    <w:basedOn w:val="CommentTextChar"/>
    <w:link w:val="CommentSubject"/>
    <w:uiPriority w:val="99"/>
    <w:semiHidden/>
    <w:rsid w:val="006E44A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3107">
      <w:bodyDiv w:val="1"/>
      <w:marLeft w:val="0"/>
      <w:marRight w:val="0"/>
      <w:marTop w:val="0"/>
      <w:marBottom w:val="0"/>
      <w:divBdr>
        <w:top w:val="none" w:sz="0" w:space="0" w:color="auto"/>
        <w:left w:val="none" w:sz="0" w:space="0" w:color="auto"/>
        <w:bottom w:val="none" w:sz="0" w:space="0" w:color="auto"/>
        <w:right w:val="none" w:sz="0" w:space="0" w:color="auto"/>
      </w:divBdr>
    </w:div>
    <w:div w:id="16414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6/09/relationships/commentsIds" Target="commentsIds.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Nokia1</cp:lastModifiedBy>
  <cp:revision>6</cp:revision>
  <dcterms:created xsi:type="dcterms:W3CDTF">2020-03-04T10:34:00Z</dcterms:created>
  <dcterms:modified xsi:type="dcterms:W3CDTF">2020-03-04T13:47:00Z</dcterms:modified>
</cp:coreProperties>
</file>