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587D4" w14:textId="39886E67" w:rsidR="007307C4" w:rsidRPr="002700B1" w:rsidRDefault="007307C4" w:rsidP="007307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2700B1">
        <w:rPr>
          <w:b/>
          <w:noProof/>
          <w:sz w:val="24"/>
          <w:lang w:val="sv-SE"/>
        </w:rPr>
        <w:t>3GPP TSG-SA3 Meeting #98e</w:t>
      </w:r>
      <w:r w:rsidRPr="002700B1">
        <w:rPr>
          <w:b/>
          <w:i/>
          <w:noProof/>
          <w:sz w:val="24"/>
          <w:lang w:val="sv-SE"/>
        </w:rPr>
        <w:t xml:space="preserve"> </w:t>
      </w:r>
      <w:r w:rsidRPr="002700B1">
        <w:rPr>
          <w:b/>
          <w:i/>
          <w:noProof/>
          <w:sz w:val="28"/>
          <w:lang w:val="sv-SE"/>
        </w:rPr>
        <w:tab/>
      </w:r>
      <w:ins w:id="0" w:author="Ericsson2" w:date="2020-03-04T15:33:00Z">
        <w:r w:rsidR="002700B1" w:rsidRPr="002700B1">
          <w:rPr>
            <w:b/>
            <w:i/>
            <w:noProof/>
            <w:sz w:val="28"/>
            <w:lang w:val="sv-SE"/>
          </w:rPr>
          <w:t>d</w:t>
        </w:r>
        <w:r w:rsidR="002700B1">
          <w:rPr>
            <w:b/>
            <w:i/>
            <w:noProof/>
            <w:sz w:val="28"/>
            <w:lang w:val="sv-SE"/>
          </w:rPr>
          <w:t>raft_</w:t>
        </w:r>
      </w:ins>
      <w:r w:rsidRPr="002700B1">
        <w:rPr>
          <w:b/>
          <w:i/>
          <w:noProof/>
          <w:sz w:val="28"/>
          <w:lang w:val="sv-SE"/>
        </w:rPr>
        <w:t>S3-20</w:t>
      </w:r>
      <w:r w:rsidR="00DC1989" w:rsidRPr="002700B1">
        <w:rPr>
          <w:b/>
          <w:i/>
          <w:noProof/>
          <w:sz w:val="28"/>
          <w:lang w:val="sv-SE"/>
        </w:rPr>
        <w:t>0371</w:t>
      </w:r>
      <w:ins w:id="1" w:author="Ericsson2" w:date="2020-03-04T15:33:00Z">
        <w:r w:rsidR="002700B1">
          <w:rPr>
            <w:b/>
            <w:i/>
            <w:noProof/>
            <w:sz w:val="28"/>
            <w:lang w:val="sv-SE"/>
          </w:rPr>
          <w:t>-r1</w:t>
        </w:r>
      </w:ins>
    </w:p>
    <w:p w14:paraId="3D68A43C" w14:textId="77777777" w:rsidR="001E41F3" w:rsidRDefault="007307C4" w:rsidP="007307C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 – 6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52C93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171E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EE4BE8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1125D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58E37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6F42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0AE9D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01AB6E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E69234" w14:textId="046A731B" w:rsidR="001E41F3" w:rsidRPr="00410371" w:rsidRDefault="00D322D0" w:rsidP="00D322D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3783C52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2E86F0" w14:textId="6789DCEF" w:rsidR="001E41F3" w:rsidRPr="00DC1989" w:rsidRDefault="00DC1989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DC1989">
              <w:rPr>
                <w:b/>
                <w:bCs/>
                <w:noProof/>
                <w:sz w:val="28"/>
                <w:szCs w:val="28"/>
              </w:rPr>
              <w:t>0764</w:t>
            </w:r>
          </w:p>
        </w:tc>
        <w:tc>
          <w:tcPr>
            <w:tcW w:w="709" w:type="dxa"/>
          </w:tcPr>
          <w:p w14:paraId="74FB7A0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8469E1" w14:textId="4A184DE5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8DEBDC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231119" w14:textId="0704F0A1" w:rsidR="001E41F3" w:rsidRPr="00410371" w:rsidRDefault="00D322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53C07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319A6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B9FD2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826C5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FD6E7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56AEE60" w14:textId="77777777" w:rsidTr="00547111">
        <w:tc>
          <w:tcPr>
            <w:tcW w:w="9641" w:type="dxa"/>
            <w:gridSpan w:val="9"/>
          </w:tcPr>
          <w:p w14:paraId="1F82510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247D69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0D9F0E6" w14:textId="77777777" w:rsidTr="00A7671C">
        <w:tc>
          <w:tcPr>
            <w:tcW w:w="2835" w:type="dxa"/>
          </w:tcPr>
          <w:p w14:paraId="2900CA3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E5A1B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D1C24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17D0D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B3FC9D" w14:textId="43485E05" w:rsidR="00F25D98" w:rsidRDefault="006A475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EEECD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A3F55E1" w14:textId="3906323A" w:rsidR="00F25D98" w:rsidRDefault="007B459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CE874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27C5BE" w14:textId="4A4BB34B" w:rsidR="00F25D98" w:rsidRDefault="006A475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3FB908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BBF4417" w14:textId="77777777" w:rsidTr="00547111">
        <w:tc>
          <w:tcPr>
            <w:tcW w:w="9640" w:type="dxa"/>
            <w:gridSpan w:val="11"/>
          </w:tcPr>
          <w:p w14:paraId="64E477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8FB69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A3F3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C285B2" w14:textId="0882A3FA" w:rsidR="001E41F3" w:rsidRDefault="006A4751">
            <w:pPr>
              <w:pStyle w:val="CRCoverPage"/>
              <w:spacing w:after="0"/>
              <w:ind w:left="100"/>
              <w:rPr>
                <w:noProof/>
              </w:rPr>
            </w:pPr>
            <w:r>
              <w:t>5GLAN UP security policy</w:t>
            </w:r>
          </w:p>
        </w:tc>
      </w:tr>
      <w:tr w:rsidR="001E41F3" w14:paraId="14D18F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5D5A4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5E683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0837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8D3CE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66C7B5" w14:textId="12EEA091" w:rsidR="001E41F3" w:rsidRDefault="00AC6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5DBE2EE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4263A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F5D37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6A111F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41965D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6516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644E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01D36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182B9A" w14:textId="6078AA82" w:rsidR="001E41F3" w:rsidRDefault="002700B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C62DB">
                <w:rPr>
                  <w:noProof/>
                </w:rPr>
                <w:fldChar w:fldCharType="begin"/>
              </w:r>
              <w:r w:rsidR="00AC62DB">
                <w:rPr>
                  <w:noProof/>
                </w:rPr>
                <w:instrText xml:space="preserve"> DOCPROPERTY  RelatedWis  \* MERGEFORMAT </w:instrText>
              </w:r>
              <w:r w:rsidR="00AC62DB">
                <w:rPr>
                  <w:noProof/>
                </w:rPr>
                <w:fldChar w:fldCharType="separate"/>
              </w:r>
              <w:r w:rsidR="00AC62DB">
                <w:rPr>
                  <w:noProof/>
                </w:rPr>
                <w:t>Vertical_LAN_SEC</w:t>
              </w:r>
              <w:r w:rsidR="00AC62DB">
                <w:rPr>
                  <w:noProof/>
                </w:rPr>
                <w:fldChar w:fldCharType="end"/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154D7F3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16841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D69D7B" w14:textId="30A3C15A" w:rsidR="001E41F3" w:rsidRDefault="004540A5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r w:rsidR="005E2CCB">
              <w:t>1.0</w:t>
            </w:r>
            <w:r>
              <w:t>2</w:t>
            </w:r>
            <w:r w:rsidR="005E2CCB">
              <w:t>.2020</w:t>
            </w:r>
          </w:p>
        </w:tc>
      </w:tr>
      <w:tr w:rsidR="001E41F3" w14:paraId="37D0878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30D8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2DB99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8FFB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B6519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8650DD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E1EF0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EB6BF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39A4949" w14:textId="7068EDC8" w:rsidR="001E41F3" w:rsidRDefault="00AC62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0FA4B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3C342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AA573F" w14:textId="40732658" w:rsidR="001E41F3" w:rsidRDefault="005E2CC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126A2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9B52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5AD885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D54E16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57034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C9A7D55" w14:textId="77777777" w:rsidTr="00547111">
        <w:tc>
          <w:tcPr>
            <w:tcW w:w="1843" w:type="dxa"/>
          </w:tcPr>
          <w:p w14:paraId="6238AA8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F42E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6927" w14:paraId="0678989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C6FB73" w14:textId="77777777" w:rsidR="00ED6927" w:rsidRDefault="00ED6927" w:rsidP="00ED69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A92EE3" w14:textId="6FDA03DD" w:rsidR="00ED6927" w:rsidRDefault="00ED6927" w:rsidP="00ED69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handling of </w:t>
            </w:r>
            <w:r>
              <w:t xml:space="preserve">the security </w:t>
            </w:r>
            <w:r>
              <w:rPr>
                <w:noProof/>
              </w:rPr>
              <w:t xml:space="preserve">for 5GLAN group needs to be introduced. </w:t>
            </w:r>
          </w:p>
        </w:tc>
      </w:tr>
      <w:tr w:rsidR="00ED6927" w14:paraId="4AACEC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21EA3" w14:textId="77777777" w:rsidR="00ED6927" w:rsidRDefault="00ED6927" w:rsidP="00ED69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E27E3" w14:textId="77777777" w:rsidR="00ED6927" w:rsidRDefault="00ED6927" w:rsidP="00ED69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6927" w14:paraId="623DACA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00B868" w14:textId="77777777" w:rsidR="00ED6927" w:rsidRDefault="00ED6927" w:rsidP="00ED69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34555C9" w14:textId="77777777" w:rsidR="00ED6927" w:rsidRDefault="00ED6927" w:rsidP="00ED69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Based on TR 33.819 conclusion for </w:t>
            </w:r>
            <w:r w:rsidRPr="00FB7BB1">
              <w:t>key issue #3.2</w:t>
            </w:r>
            <w:r>
              <w:rPr>
                <w:noProof/>
              </w:rPr>
              <w:t xml:space="preserve">: </w:t>
            </w:r>
            <w:r w:rsidRPr="00481AB2">
              <w:rPr>
                <w:rFonts w:eastAsia="SimSun"/>
              </w:rPr>
              <w:t>UP security policy for the 5GLAN Group</w:t>
            </w:r>
            <w:r>
              <w:rPr>
                <w:rFonts w:eastAsia="SimSun"/>
              </w:rPr>
              <w:t>.</w:t>
            </w:r>
          </w:p>
          <w:p w14:paraId="21AF6EE3" w14:textId="77777777" w:rsidR="00ED6927" w:rsidRDefault="00ED6927" w:rsidP="00ED692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D6927" w14:paraId="62D795D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15EA6B" w14:textId="77777777" w:rsidR="00ED6927" w:rsidRDefault="00ED6927" w:rsidP="00ED69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CF03F5" w14:textId="77777777" w:rsidR="00ED6927" w:rsidRDefault="00ED6927" w:rsidP="00ED69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6927" w14:paraId="1F01122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9CFA2F" w14:textId="77777777" w:rsidR="00ED6927" w:rsidRDefault="00ED6927" w:rsidP="00ED69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3687B6" w14:textId="26800974" w:rsidR="00ED6927" w:rsidRDefault="00ED6927" w:rsidP="00ED69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details for security for a 5GLAN group are introduced</w:t>
            </w:r>
          </w:p>
        </w:tc>
      </w:tr>
      <w:tr w:rsidR="00ED6927" w14:paraId="7B05C744" w14:textId="77777777" w:rsidTr="00547111">
        <w:tc>
          <w:tcPr>
            <w:tcW w:w="2694" w:type="dxa"/>
            <w:gridSpan w:val="2"/>
          </w:tcPr>
          <w:p w14:paraId="0722557D" w14:textId="77777777" w:rsidR="00ED6927" w:rsidRDefault="00ED6927" w:rsidP="00ED69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B363E6D" w14:textId="77777777" w:rsidR="00ED6927" w:rsidRDefault="00ED6927" w:rsidP="00ED69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6927" w14:paraId="0F4BD70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BA7C95" w14:textId="77777777" w:rsidR="00ED6927" w:rsidRDefault="00ED6927" w:rsidP="00ED69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4A23CA" w14:textId="15A4874F" w:rsidR="00ED6927" w:rsidRDefault="00ED6927" w:rsidP="00ED6927">
            <w:pPr>
              <w:pStyle w:val="CRCoverPage"/>
              <w:spacing w:after="0"/>
              <w:ind w:left="100"/>
              <w:rPr>
                <w:noProof/>
              </w:rPr>
            </w:pPr>
            <w:r w:rsidRPr="003E5E92">
              <w:rPr>
                <w:noProof/>
              </w:rPr>
              <w:t xml:space="preserve">Annex </w:t>
            </w:r>
            <w:r w:rsidR="00FF708E">
              <w:rPr>
                <w:noProof/>
              </w:rPr>
              <w:t>K.</w:t>
            </w:r>
            <w:bookmarkStart w:id="4" w:name="_GoBack"/>
            <w:bookmarkEnd w:id="4"/>
            <w:r w:rsidR="0089524E">
              <w:rPr>
                <w:noProof/>
              </w:rPr>
              <w:t>x</w:t>
            </w:r>
            <w:r w:rsidRPr="003E5E92">
              <w:rPr>
                <w:noProof/>
              </w:rPr>
              <w:t xml:space="preserve"> (new)</w:t>
            </w:r>
          </w:p>
        </w:tc>
      </w:tr>
      <w:tr w:rsidR="00ED6927" w14:paraId="434764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85B8F4" w14:textId="77777777" w:rsidR="00ED6927" w:rsidRDefault="00ED6927" w:rsidP="00ED69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15616E" w14:textId="77777777" w:rsidR="00ED6927" w:rsidRDefault="00ED6927" w:rsidP="00ED69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6927" w14:paraId="47FC8F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F8634B" w14:textId="77777777" w:rsidR="00ED6927" w:rsidRDefault="00ED6927" w:rsidP="00ED69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603BE" w14:textId="77777777" w:rsidR="00ED6927" w:rsidRDefault="00ED6927" w:rsidP="00ED69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9CA8583" w14:textId="77777777" w:rsidR="00ED6927" w:rsidRDefault="00ED6927" w:rsidP="00ED69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970C53C" w14:textId="77777777" w:rsidR="00ED6927" w:rsidRDefault="00ED6927" w:rsidP="00ED692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64B760C" w14:textId="77777777" w:rsidR="00ED6927" w:rsidRDefault="00ED6927" w:rsidP="00ED692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D6927" w14:paraId="7A6FBC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28D61A" w14:textId="77777777" w:rsidR="00ED6927" w:rsidRDefault="00ED6927" w:rsidP="00ED69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AA66BC" w14:textId="77777777" w:rsidR="00ED6927" w:rsidRDefault="00ED6927" w:rsidP="00ED69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3F21E" w14:textId="6C287176" w:rsidR="00ED6927" w:rsidRDefault="003E5E92" w:rsidP="00ED69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3DC4F19" w14:textId="77777777" w:rsidR="00ED6927" w:rsidRDefault="00ED6927" w:rsidP="00ED692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D368FE" w14:textId="77777777" w:rsidR="00ED6927" w:rsidRDefault="00ED6927" w:rsidP="00ED692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6927" w14:paraId="535894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C29F" w14:textId="77777777" w:rsidR="00ED6927" w:rsidRDefault="00ED6927" w:rsidP="00ED692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120FEC" w14:textId="77777777" w:rsidR="00ED6927" w:rsidRDefault="00ED6927" w:rsidP="00ED69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9B97B" w14:textId="6695BB18" w:rsidR="00ED6927" w:rsidRDefault="003E5E92" w:rsidP="00ED69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24DA17C" w14:textId="77777777" w:rsidR="00ED6927" w:rsidRDefault="00ED6927" w:rsidP="00ED692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391147" w14:textId="77777777" w:rsidR="00ED6927" w:rsidRDefault="00ED6927" w:rsidP="00ED692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6927" w14:paraId="349E24F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4F804A" w14:textId="77777777" w:rsidR="00ED6927" w:rsidRDefault="00ED6927" w:rsidP="00ED692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F957FE" w14:textId="77777777" w:rsidR="00ED6927" w:rsidRDefault="00ED6927" w:rsidP="00ED69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B1A58F" w14:textId="1937720B" w:rsidR="00ED6927" w:rsidRDefault="003E5E92" w:rsidP="00ED69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292336" w14:textId="77777777" w:rsidR="00ED6927" w:rsidRDefault="00ED6927" w:rsidP="00ED692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38944D" w14:textId="77777777" w:rsidR="00ED6927" w:rsidRDefault="00ED6927" w:rsidP="00ED692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6927" w14:paraId="7F7A9AF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CED26" w14:textId="77777777" w:rsidR="00ED6927" w:rsidRDefault="00ED6927" w:rsidP="00ED692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2A757" w14:textId="77777777" w:rsidR="00ED6927" w:rsidRDefault="00ED6927" w:rsidP="00ED6927">
            <w:pPr>
              <w:pStyle w:val="CRCoverPage"/>
              <w:spacing w:after="0"/>
              <w:rPr>
                <w:noProof/>
              </w:rPr>
            </w:pPr>
          </w:p>
        </w:tc>
      </w:tr>
      <w:tr w:rsidR="00ED6927" w14:paraId="799C458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97877E" w14:textId="77777777" w:rsidR="00ED6927" w:rsidRDefault="00ED6927" w:rsidP="00ED69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5A232" w14:textId="77777777" w:rsidR="00ED6927" w:rsidRDefault="00ED6927" w:rsidP="00ED692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D6927" w:rsidRPr="008863B9" w14:paraId="5CEEA27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56047" w14:textId="77777777" w:rsidR="00ED6927" w:rsidRPr="008863B9" w:rsidRDefault="00ED6927" w:rsidP="00ED69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EB8232" w14:textId="77777777" w:rsidR="00ED6927" w:rsidRPr="008863B9" w:rsidRDefault="00ED6927" w:rsidP="00ED692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D6927" w14:paraId="414ECA3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C6595" w14:textId="77777777" w:rsidR="00ED6927" w:rsidRDefault="00ED6927" w:rsidP="00ED69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1EC9B" w14:textId="77777777" w:rsidR="00ED6927" w:rsidRDefault="00ED6927" w:rsidP="00ED692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6B0FDB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F015B59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66DDD8" w14:textId="77777777" w:rsidR="003E5E92" w:rsidRPr="00AE720A" w:rsidRDefault="003E5E92" w:rsidP="003E5E92">
      <w:pPr>
        <w:pStyle w:val="EditorsNote"/>
        <w:rPr>
          <w:noProof/>
          <w:color w:val="auto"/>
          <w:sz w:val="40"/>
          <w:szCs w:val="40"/>
        </w:rPr>
      </w:pPr>
      <w:r w:rsidRPr="00AE720A">
        <w:rPr>
          <w:noProof/>
          <w:color w:val="auto"/>
          <w:sz w:val="40"/>
          <w:szCs w:val="40"/>
        </w:rPr>
        <w:lastRenderedPageBreak/>
        <w:t>*************** START OF CHANGE</w:t>
      </w:r>
    </w:p>
    <w:p w14:paraId="065991DF" w14:textId="77777777" w:rsidR="003E5E92" w:rsidRPr="00BE163F" w:rsidRDefault="003E5E92" w:rsidP="003E5E92"/>
    <w:p w14:paraId="3598F65C" w14:textId="1CBA366F" w:rsidR="002F7821" w:rsidRDefault="002700B1" w:rsidP="002700B1">
      <w:pPr>
        <w:pStyle w:val="Heading2"/>
        <w:rPr>
          <w:ins w:id="5" w:author="Ericsson1" w:date="2020-02-07T15:46:00Z"/>
        </w:rPr>
      </w:pPr>
      <w:proofErr w:type="spellStart"/>
      <w:ins w:id="6" w:author="Ericsson2" w:date="2020-03-04T15:35:00Z">
        <w:r>
          <w:t>K</w:t>
        </w:r>
      </w:ins>
      <w:ins w:id="7" w:author="Ericsson1" w:date="2020-02-07T15:46:00Z">
        <w:r w:rsidR="002F7821">
          <w:t>.</w:t>
        </w:r>
      </w:ins>
      <w:ins w:id="8" w:author="Ericsson2" w:date="2020-03-04T15:57:00Z">
        <w:r w:rsidR="0089524E">
          <w:t>x</w:t>
        </w:r>
      </w:ins>
      <w:proofErr w:type="spellEnd"/>
      <w:ins w:id="9" w:author="Ericsson1" w:date="2020-02-07T15:46:00Z">
        <w:r w:rsidR="002F7821">
          <w:tab/>
          <w:t>Protection of user plane data in 5G</w:t>
        </w:r>
      </w:ins>
      <w:ins w:id="10" w:author="Ericsson1" w:date="2020-02-13T09:51:00Z">
        <w:r w:rsidR="001845BA">
          <w:t xml:space="preserve"> </w:t>
        </w:r>
      </w:ins>
      <w:ins w:id="11" w:author="Ericsson1" w:date="2020-02-07T15:46:00Z">
        <w:r w:rsidR="002F7821">
          <w:t>LAN group</w:t>
        </w:r>
      </w:ins>
    </w:p>
    <w:p w14:paraId="482FF68C" w14:textId="05B39895" w:rsidR="002F7821" w:rsidRDefault="002F7821" w:rsidP="002F7821">
      <w:pPr>
        <w:rPr>
          <w:ins w:id="12" w:author="Ericsson1" w:date="2020-02-07T15:46:00Z"/>
        </w:rPr>
      </w:pPr>
      <w:ins w:id="13" w:author="Ericsson1" w:date="2020-02-07T15:46:00Z">
        <w:r>
          <w:t>During establishment of the PDU Session, secondary authentication may be performed in order to authenticate and authorize the UE for accessing the DNN associated with the 5G</w:t>
        </w:r>
      </w:ins>
      <w:ins w:id="14" w:author="Ericsson1" w:date="2020-02-13T09:51:00Z">
        <w:r w:rsidR="001845BA">
          <w:t xml:space="preserve"> </w:t>
        </w:r>
      </w:ins>
      <w:ins w:id="15" w:author="Ericsson1" w:date="2020-02-07T15:46:00Z">
        <w:r>
          <w:t xml:space="preserve">LAN group according to TS 23.501 [xx]. After the UE is authenticated and data connection is set up, any protected data transported between the UE and NG-RAN is using the mechanisms for UP security as described in clause 6.6. </w:t>
        </w:r>
      </w:ins>
    </w:p>
    <w:p w14:paraId="45938128" w14:textId="4DA0A779" w:rsidR="007E7B74" w:rsidRDefault="002F7821" w:rsidP="002F7821">
      <w:pPr>
        <w:rPr>
          <w:ins w:id="16" w:author="Ericsson1" w:date="2020-02-13T09:48:00Z"/>
        </w:rPr>
      </w:pPr>
      <w:ins w:id="17" w:author="Ericsson1" w:date="2020-02-07T15:46:00Z">
        <w:r>
          <w:t xml:space="preserve">The same </w:t>
        </w:r>
      </w:ins>
      <w:ins w:id="18" w:author="Ericsson1" w:date="2020-02-13T09:47:00Z">
        <w:r w:rsidR="007E7B74">
          <w:t>UP security policy should a</w:t>
        </w:r>
      </w:ins>
      <w:ins w:id="19" w:author="Ericsson1" w:date="2020-02-13T09:48:00Z">
        <w:r w:rsidR="007E7B74">
          <w:t>pply to all PDU sessions for all</w:t>
        </w:r>
        <w:r w:rsidR="007E7B74" w:rsidRPr="007E7B74">
          <w:t xml:space="preserve"> </w:t>
        </w:r>
        <w:r w:rsidR="007E7B74">
          <w:t>5G LAN group members in the same 5G LAN group.</w:t>
        </w:r>
      </w:ins>
    </w:p>
    <w:p w14:paraId="327F0A11" w14:textId="7E635AD7" w:rsidR="000D0C2E" w:rsidRPr="004540A5" w:rsidRDefault="006520A5" w:rsidP="004540A5">
      <w:pPr>
        <w:pStyle w:val="EditorsNote"/>
        <w:rPr>
          <w:ins w:id="20" w:author="Ericsson1" w:date="2020-02-07T15:46:00Z"/>
          <w:color w:val="auto"/>
        </w:rPr>
      </w:pPr>
      <w:ins w:id="21" w:author="Ericsson1" w:date="2020-02-13T09:49:00Z">
        <w:r w:rsidRPr="004540A5">
          <w:rPr>
            <w:color w:val="auto"/>
          </w:rPr>
          <w:t>NOTE: In case it</w:t>
        </w:r>
      </w:ins>
      <w:ins w:id="22" w:author="Ericsson1" w:date="2020-02-13T09:50:00Z">
        <w:r w:rsidRPr="004540A5">
          <w:rPr>
            <w:color w:val="auto"/>
          </w:rPr>
          <w:t>’</w:t>
        </w:r>
      </w:ins>
      <w:ins w:id="23" w:author="Ericsson1" w:date="2020-02-13T09:49:00Z">
        <w:r w:rsidRPr="004540A5">
          <w:rPr>
            <w:color w:val="auto"/>
          </w:rPr>
          <w:t>s required to have the same activation status for all</w:t>
        </w:r>
      </w:ins>
      <w:ins w:id="24" w:author="Ericsson1" w:date="2020-02-13T09:50:00Z">
        <w:r w:rsidRPr="004540A5">
          <w:rPr>
            <w:color w:val="auto"/>
          </w:rPr>
          <w:t xml:space="preserve"> </w:t>
        </w:r>
      </w:ins>
      <w:ins w:id="25" w:author="Ericsson1" w:date="2020-02-13T09:49:00Z">
        <w:r w:rsidRPr="004540A5">
          <w:rPr>
            <w:color w:val="auto"/>
          </w:rPr>
          <w:t>5G LAN group members in the same 5G LAN group</w:t>
        </w:r>
      </w:ins>
      <w:ins w:id="26" w:author="Ericsson1" w:date="2020-02-13T13:34:00Z">
        <w:r w:rsidR="009C08E9">
          <w:rPr>
            <w:color w:val="auto"/>
          </w:rPr>
          <w:t>,</w:t>
        </w:r>
      </w:ins>
      <w:ins w:id="27" w:author="Ericsson1" w:date="2020-02-13T09:50:00Z">
        <w:r w:rsidRPr="004540A5">
          <w:rPr>
            <w:color w:val="auto"/>
          </w:rPr>
          <w:t xml:space="preserve"> the setting </w:t>
        </w:r>
      </w:ins>
      <w:ins w:id="28" w:author="Ericsson1" w:date="2020-02-13T13:30:00Z">
        <w:r w:rsidR="004540A5" w:rsidRPr="004540A5">
          <w:rPr>
            <w:color w:val="auto"/>
          </w:rPr>
          <w:t xml:space="preserve">"Preferred" </w:t>
        </w:r>
      </w:ins>
      <w:ins w:id="29" w:author="Ericsson1" w:date="2020-02-13T09:50:00Z">
        <w:r w:rsidRPr="004540A5">
          <w:rPr>
            <w:color w:val="auto"/>
          </w:rPr>
          <w:t>cannot be used.</w:t>
        </w:r>
      </w:ins>
    </w:p>
    <w:p w14:paraId="021A3C54" w14:textId="44A795BE" w:rsidR="001E41F3" w:rsidRDefault="003E5E92" w:rsidP="003E5E92">
      <w:pPr>
        <w:rPr>
          <w:noProof/>
        </w:rPr>
      </w:pPr>
      <w:r w:rsidRPr="00D507BF">
        <w:rPr>
          <w:noProof/>
          <w:sz w:val="40"/>
          <w:szCs w:val="40"/>
        </w:rPr>
        <w:t>*****************</w:t>
      </w:r>
      <w:r>
        <w:rPr>
          <w:noProof/>
          <w:sz w:val="40"/>
          <w:szCs w:val="40"/>
        </w:rPr>
        <w:t xml:space="preserve"> </w:t>
      </w:r>
      <w:r w:rsidRPr="00D507BF">
        <w:rPr>
          <w:noProof/>
          <w:sz w:val="40"/>
          <w:szCs w:val="40"/>
        </w:rPr>
        <w:t>END OF CHANGE</w:t>
      </w: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AAE9A" w14:textId="77777777" w:rsidR="00007A57" w:rsidRDefault="00007A57">
      <w:r>
        <w:separator/>
      </w:r>
    </w:p>
  </w:endnote>
  <w:endnote w:type="continuationSeparator" w:id="0">
    <w:p w14:paraId="1370DB6D" w14:textId="77777777" w:rsidR="00007A57" w:rsidRDefault="0000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91192" w14:textId="77777777" w:rsidR="00007A57" w:rsidRDefault="00007A57">
      <w:r>
        <w:separator/>
      </w:r>
    </w:p>
  </w:footnote>
  <w:footnote w:type="continuationSeparator" w:id="0">
    <w:p w14:paraId="05FB06C3" w14:textId="77777777" w:rsidR="00007A57" w:rsidRDefault="0000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DA56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F278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CF2A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7A7B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2">
    <w15:presenceInfo w15:providerId="None" w15:userId="Ericsson2"/>
  </w15:person>
  <w15:person w15:author="Ericsson1">
    <w15:presenceInfo w15:providerId="None" w15:userId="Ericsso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11845"/>
    <w:rsid w:val="00022E4A"/>
    <w:rsid w:val="000A6394"/>
    <w:rsid w:val="000B7FED"/>
    <w:rsid w:val="000C038A"/>
    <w:rsid w:val="000C6598"/>
    <w:rsid w:val="000D0C2E"/>
    <w:rsid w:val="00145D43"/>
    <w:rsid w:val="001845BA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00B1"/>
    <w:rsid w:val="00275D12"/>
    <w:rsid w:val="00284FEB"/>
    <w:rsid w:val="002860C4"/>
    <w:rsid w:val="002B5741"/>
    <w:rsid w:val="002E0587"/>
    <w:rsid w:val="002F7821"/>
    <w:rsid w:val="00305409"/>
    <w:rsid w:val="003609EF"/>
    <w:rsid w:val="0036231A"/>
    <w:rsid w:val="00374DD4"/>
    <w:rsid w:val="003D786C"/>
    <w:rsid w:val="003E1A36"/>
    <w:rsid w:val="003E5E92"/>
    <w:rsid w:val="00410371"/>
    <w:rsid w:val="004242F1"/>
    <w:rsid w:val="004540A5"/>
    <w:rsid w:val="004B75B7"/>
    <w:rsid w:val="004E2903"/>
    <w:rsid w:val="0051580D"/>
    <w:rsid w:val="00547111"/>
    <w:rsid w:val="00582FC0"/>
    <w:rsid w:val="00592D74"/>
    <w:rsid w:val="005D108D"/>
    <w:rsid w:val="005E2C44"/>
    <w:rsid w:val="005E2CCB"/>
    <w:rsid w:val="00621188"/>
    <w:rsid w:val="006257ED"/>
    <w:rsid w:val="006520A5"/>
    <w:rsid w:val="00695808"/>
    <w:rsid w:val="00696D9D"/>
    <w:rsid w:val="006A4751"/>
    <w:rsid w:val="006B46FB"/>
    <w:rsid w:val="006E21FB"/>
    <w:rsid w:val="006E2C4E"/>
    <w:rsid w:val="007307C4"/>
    <w:rsid w:val="00792342"/>
    <w:rsid w:val="007977A8"/>
    <w:rsid w:val="007B4599"/>
    <w:rsid w:val="007B512A"/>
    <w:rsid w:val="007C2097"/>
    <w:rsid w:val="007D6A07"/>
    <w:rsid w:val="007E7B74"/>
    <w:rsid w:val="007F0F25"/>
    <w:rsid w:val="007F7259"/>
    <w:rsid w:val="008040A8"/>
    <w:rsid w:val="008279FA"/>
    <w:rsid w:val="008626E7"/>
    <w:rsid w:val="00870EE7"/>
    <w:rsid w:val="008863B9"/>
    <w:rsid w:val="0089524E"/>
    <w:rsid w:val="008A45A6"/>
    <w:rsid w:val="008F686C"/>
    <w:rsid w:val="00904FCB"/>
    <w:rsid w:val="009148DE"/>
    <w:rsid w:val="00941E30"/>
    <w:rsid w:val="009777D9"/>
    <w:rsid w:val="00991B88"/>
    <w:rsid w:val="009A5753"/>
    <w:rsid w:val="009A579D"/>
    <w:rsid w:val="009C08E9"/>
    <w:rsid w:val="009E3297"/>
    <w:rsid w:val="009F734F"/>
    <w:rsid w:val="00A246B6"/>
    <w:rsid w:val="00A47E70"/>
    <w:rsid w:val="00A50CF0"/>
    <w:rsid w:val="00A7671C"/>
    <w:rsid w:val="00AA2CBC"/>
    <w:rsid w:val="00AB6AD4"/>
    <w:rsid w:val="00AC5820"/>
    <w:rsid w:val="00AC62DB"/>
    <w:rsid w:val="00AD1CD8"/>
    <w:rsid w:val="00B258BB"/>
    <w:rsid w:val="00B62AC8"/>
    <w:rsid w:val="00B66269"/>
    <w:rsid w:val="00B67B97"/>
    <w:rsid w:val="00B81364"/>
    <w:rsid w:val="00B968C8"/>
    <w:rsid w:val="00BA3EC5"/>
    <w:rsid w:val="00BA51D9"/>
    <w:rsid w:val="00BB5DFC"/>
    <w:rsid w:val="00BD279D"/>
    <w:rsid w:val="00BD6BB8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322D0"/>
    <w:rsid w:val="00D50255"/>
    <w:rsid w:val="00D564D7"/>
    <w:rsid w:val="00D66520"/>
    <w:rsid w:val="00DC1989"/>
    <w:rsid w:val="00DE34CF"/>
    <w:rsid w:val="00E13F3D"/>
    <w:rsid w:val="00E306F8"/>
    <w:rsid w:val="00E34898"/>
    <w:rsid w:val="00EB09B7"/>
    <w:rsid w:val="00ED6927"/>
    <w:rsid w:val="00EE7D7C"/>
    <w:rsid w:val="00F25D98"/>
    <w:rsid w:val="00F300FB"/>
    <w:rsid w:val="00FB6386"/>
    <w:rsid w:val="00FC37D2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3FB6CF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NChar">
    <w:name w:val="EN Char"/>
    <w:aliases w:val="Editor's Note Char1,Editor's Note Char"/>
    <w:link w:val="EditorsNote"/>
    <w:locked/>
    <w:rsid w:val="003E5E92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E5E92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B7B7-6B98-4B94-921A-07578F71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371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Ericsson2</cp:lastModifiedBy>
  <cp:revision>13</cp:revision>
  <cp:lastPrinted>1899-12-31T23:00:00Z</cp:lastPrinted>
  <dcterms:created xsi:type="dcterms:W3CDTF">2020-02-13T08:48:00Z</dcterms:created>
  <dcterms:modified xsi:type="dcterms:W3CDTF">2020-03-04T14:58:00Z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