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585733" w14:textId="0D4A69D5" w:rsidR="007307C4" w:rsidRDefault="007307C4" w:rsidP="007307C4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#98e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S3-20</w:t>
      </w:r>
      <w:r w:rsidR="00FF3AE7">
        <w:rPr>
          <w:b/>
          <w:i/>
          <w:noProof/>
          <w:sz w:val="28"/>
        </w:rPr>
        <w:t>0291</w:t>
      </w:r>
      <w:ins w:id="0" w:author="Ericsson" w:date="2020-03-05T15:18:00Z">
        <w:r w:rsidR="00C04F30">
          <w:rPr>
            <w:b/>
            <w:i/>
            <w:noProof/>
            <w:sz w:val="28"/>
          </w:rPr>
          <w:t>-r1</w:t>
        </w:r>
      </w:ins>
      <w:bookmarkStart w:id="1" w:name="_GoBack"/>
      <w:bookmarkEnd w:id="1"/>
    </w:p>
    <w:p w14:paraId="3E585734" w14:textId="77777777" w:rsidR="001E41F3" w:rsidRDefault="007307C4" w:rsidP="007307C4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2 – 6 March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3E585736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585735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3E58573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E58573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3E58573A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E58573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E585744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3E58573B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3E58573C" w14:textId="1DB0D727" w:rsidR="001E41F3" w:rsidRPr="00410371" w:rsidRDefault="00C04F30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1C5759">
              <w:rPr>
                <w:b/>
                <w:noProof/>
                <w:sz w:val="28"/>
              </w:rPr>
              <w:t>33.501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3E58573D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3E58573E" w14:textId="2636ABCE" w:rsidR="001E41F3" w:rsidRPr="00410371" w:rsidRDefault="00C04F30" w:rsidP="00547111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B20CD2" w:rsidRPr="00B20CD2">
              <w:rPr>
                <w:b/>
                <w:noProof/>
                <w:sz w:val="28"/>
              </w:rPr>
              <w:t>0756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3E58573F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3E585740" w14:textId="0F18E9E0" w:rsidR="001E41F3" w:rsidRPr="00410371" w:rsidRDefault="00C04F30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Revision  \* MERGEFORMAT </w:instrText>
            </w:r>
            <w:r>
              <w:fldChar w:fldCharType="separate"/>
            </w:r>
            <w:r w:rsidR="001C5759">
              <w:rPr>
                <w:b/>
                <w:noProof/>
                <w:sz w:val="28"/>
              </w:rPr>
              <w:t>-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3E585741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3E585742" w14:textId="668CE3AA" w:rsidR="001E41F3" w:rsidRPr="00410371" w:rsidRDefault="00C04F30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1C5759">
              <w:rPr>
                <w:b/>
                <w:noProof/>
                <w:sz w:val="28"/>
              </w:rPr>
              <w:t>16.1.0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E585743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E585746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E585745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E585748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3E585747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2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2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3E58574A" w14:textId="77777777" w:rsidTr="00547111">
        <w:tc>
          <w:tcPr>
            <w:tcW w:w="9641" w:type="dxa"/>
            <w:gridSpan w:val="9"/>
          </w:tcPr>
          <w:p w14:paraId="3E58574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3E58574B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3E585755" w14:textId="77777777" w:rsidTr="00A7671C">
        <w:tc>
          <w:tcPr>
            <w:tcW w:w="2835" w:type="dxa"/>
          </w:tcPr>
          <w:p w14:paraId="3E58574C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3E58574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E58574E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E58574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E585750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3E585751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E585752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3E58575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E585754" w14:textId="4606E725" w:rsidR="00F25D98" w:rsidRDefault="001C5759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3E58575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E585758" w14:textId="77777777" w:rsidTr="00547111">
        <w:tc>
          <w:tcPr>
            <w:tcW w:w="9640" w:type="dxa"/>
            <w:gridSpan w:val="11"/>
          </w:tcPr>
          <w:p w14:paraId="3E58575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E58575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3E585759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E58575A" w14:textId="5A21B628" w:rsidR="001E41F3" w:rsidRDefault="000C0719">
            <w:pPr>
              <w:pStyle w:val="CRCoverPage"/>
              <w:spacing w:after="0"/>
              <w:ind w:left="100"/>
              <w:rPr>
                <w:noProof/>
              </w:rPr>
            </w:pPr>
            <w:r>
              <w:t>3gpp-Sbi_Target-apiRoot header and TLS on N32</w:t>
            </w:r>
          </w:p>
        </w:tc>
      </w:tr>
      <w:tr w:rsidR="001E41F3" w14:paraId="3E58575E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E58575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E58575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E585761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E58575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E585760" w14:textId="52CD5719" w:rsidR="001E41F3" w:rsidRDefault="00C04F30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SourceIfWg  \* MERGEFORMAT </w:instrText>
            </w:r>
            <w:r>
              <w:fldChar w:fldCharType="separate"/>
            </w:r>
            <w:r w:rsidR="000C0719">
              <w:rPr>
                <w:noProof/>
              </w:rPr>
              <w:t>Ericsson</w:t>
            </w:r>
            <w:r>
              <w:rPr>
                <w:noProof/>
              </w:rPr>
              <w:fldChar w:fldCharType="end"/>
            </w:r>
            <w:ins w:id="3" w:author="Ericsson" w:date="2020-03-05T15:14:00Z">
              <w:r w:rsidR="008B4C76">
                <w:rPr>
                  <w:noProof/>
                </w:rPr>
                <w:t>, Nokia</w:t>
              </w:r>
            </w:ins>
            <w:ins w:id="4" w:author="Ericsson" w:date="2020-03-05T15:18:00Z">
              <w:r w:rsidR="00AA2FDC">
                <w:rPr>
                  <w:noProof/>
                </w:rPr>
                <w:t>, Nokia Shanghai Bell</w:t>
              </w:r>
            </w:ins>
          </w:p>
        </w:tc>
      </w:tr>
      <w:tr w:rsidR="001E41F3" w14:paraId="3E58576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E58576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E585763" w14:textId="77777777" w:rsidR="001E41F3" w:rsidRDefault="003D786C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</w:t>
            </w:r>
            <w:r w:rsidR="00FC37D2">
              <w:t>3</w:t>
            </w:r>
          </w:p>
        </w:tc>
      </w:tr>
      <w:tr w:rsidR="001E41F3" w14:paraId="3E585767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E58576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E58576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E58576D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E58576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3E585769" w14:textId="3A19035F" w:rsidR="001E41F3" w:rsidRDefault="001863C6">
            <w:pPr>
              <w:pStyle w:val="CRCoverPage"/>
              <w:spacing w:after="0"/>
              <w:ind w:left="100"/>
              <w:rPr>
                <w:noProof/>
              </w:rPr>
            </w:pPr>
            <w:r>
              <w:t>5G_eSBA</w:t>
            </w:r>
          </w:p>
        </w:tc>
        <w:tc>
          <w:tcPr>
            <w:tcW w:w="567" w:type="dxa"/>
            <w:tcBorders>
              <w:left w:val="nil"/>
            </w:tcBorders>
          </w:tcPr>
          <w:p w14:paraId="3E58576A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3E58576B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3E58576C" w14:textId="6709589F" w:rsidR="001E41F3" w:rsidRDefault="001863C6">
            <w:pPr>
              <w:pStyle w:val="CRCoverPage"/>
              <w:spacing w:after="0"/>
              <w:ind w:left="100"/>
              <w:rPr>
                <w:noProof/>
              </w:rPr>
            </w:pPr>
            <w:r>
              <w:t>2020-02-21</w:t>
            </w:r>
          </w:p>
        </w:tc>
      </w:tr>
      <w:tr w:rsidR="001E41F3" w14:paraId="3E58577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E58576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3E5857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3E58577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3E58577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3E58577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E58577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E58577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3E585775" w14:textId="4C34DA2D" w:rsidR="001E41F3" w:rsidRPr="00E72223" w:rsidRDefault="001863C6" w:rsidP="00D24991">
            <w:pPr>
              <w:pStyle w:val="CRCoverPage"/>
              <w:spacing w:after="0"/>
              <w:ind w:left="100" w:right="-609"/>
              <w:rPr>
                <w:b/>
                <w:bCs/>
                <w:noProof/>
              </w:rPr>
            </w:pPr>
            <w:r w:rsidRPr="00E72223">
              <w:rPr>
                <w:b/>
                <w:bCs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3E58577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3E585777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3E585778" w14:textId="1F3B2939" w:rsidR="001E41F3" w:rsidRDefault="001863C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Rel-16</w:t>
            </w:r>
          </w:p>
        </w:tc>
      </w:tr>
      <w:tr w:rsidR="001E41F3" w14:paraId="3E58577E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3E58577A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E58577B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3E58577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E58577D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5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5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3E585781" w14:textId="77777777" w:rsidTr="00547111">
        <w:tc>
          <w:tcPr>
            <w:tcW w:w="1843" w:type="dxa"/>
          </w:tcPr>
          <w:p w14:paraId="3E58577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3E58578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E585784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E58578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E585783" w14:textId="49A58E8C" w:rsidR="001E41F3" w:rsidRDefault="004A249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current behaviour described in clause 13.1.1.2 "TLS protection based on 3gpp-Sbi-Target-apiRoot HTTP header" only applies when PRINS is used on the N32-f interface. If TLS is used on the N32 interface, the behaviour is not specified.</w:t>
            </w:r>
          </w:p>
        </w:tc>
      </w:tr>
      <w:tr w:rsidR="001E41F3" w14:paraId="3E585787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58578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E58578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E58578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58578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E585789" w14:textId="3E980B6E" w:rsidR="001E41F3" w:rsidRDefault="004A249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Specifies behaviour of the SEPP when it receives a</w:t>
            </w:r>
            <w:r w:rsidR="00EF2322">
              <w:rPr>
                <w:noProof/>
              </w:rPr>
              <w:t>n HTTP Request with 3gpp-Sbi-Target-apiRoot header and TLS is used on the N32 interface.</w:t>
            </w:r>
          </w:p>
        </w:tc>
      </w:tr>
      <w:tr w:rsidR="001E41F3" w14:paraId="3E58578D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58578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E58578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E585790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E58578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E58578F" w14:textId="499D85D6" w:rsidR="001E41F3" w:rsidRDefault="00267BA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Behaviour of the SEPP not specified when it receives an HTTP Request with 3gpp-Sbi-Target-apiRoot header and TLS is used on the N32 interface</w:t>
            </w:r>
          </w:p>
        </w:tc>
      </w:tr>
      <w:tr w:rsidR="001E41F3" w14:paraId="3E585793" w14:textId="77777777" w:rsidTr="00547111">
        <w:tc>
          <w:tcPr>
            <w:tcW w:w="2694" w:type="dxa"/>
            <w:gridSpan w:val="2"/>
          </w:tcPr>
          <w:p w14:paraId="3E5857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3E58579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E585796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E585794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E585795" w14:textId="6887D8F3" w:rsidR="001E41F3" w:rsidRDefault="004A249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13.1.1.2</w:t>
            </w:r>
          </w:p>
        </w:tc>
      </w:tr>
      <w:tr w:rsidR="001E41F3" w14:paraId="3E58579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58579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E58579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E58579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58579A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58579B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3E58579C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E58579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3E58579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E5857A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5857A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E5857A1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E5857A2" w14:textId="3E9ACCFA" w:rsidR="001E41F3" w:rsidRDefault="004A249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3E5857A3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E5857A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3E5857A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5857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E5857A7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E5857A8" w14:textId="53B66AEF" w:rsidR="001E41F3" w:rsidRDefault="004A249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3E5857A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E5857AA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3E5857B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5857AC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E5857AD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E5857AE" w14:textId="1831440B" w:rsidR="001E41F3" w:rsidRDefault="004A249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3E5857A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E5857B0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3E5857B4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5857B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E5857B3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E5857B7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E5857B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E5857B6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3E5857BA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E5857B8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3E5857B9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3E5857BD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5857BB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E5857BC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E5857BE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3E5857BF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3485E2C" w14:textId="4E677466" w:rsidR="00216408" w:rsidRDefault="00216408" w:rsidP="00997354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jc w:val="center"/>
        <w:textAlignment w:val="baseline"/>
        <w:outlineLvl w:val="3"/>
        <w:rPr>
          <w:rFonts w:ascii="Arial" w:hAnsi="Arial"/>
          <w:color w:val="00B0F0"/>
          <w:sz w:val="36"/>
          <w:szCs w:val="28"/>
          <w:lang w:eastAsia="x-none"/>
        </w:rPr>
      </w:pPr>
      <w:bookmarkStart w:id="6" w:name="_Toc26875907"/>
      <w:r w:rsidRPr="00216408">
        <w:rPr>
          <w:rFonts w:ascii="Arial" w:hAnsi="Arial"/>
          <w:color w:val="00B0F0"/>
          <w:sz w:val="36"/>
          <w:szCs w:val="28"/>
          <w:lang w:eastAsia="x-none"/>
        </w:rPr>
        <w:lastRenderedPageBreak/>
        <w:t>*** BEGIN CHANGES ***</w:t>
      </w:r>
    </w:p>
    <w:p w14:paraId="71E95C3F" w14:textId="77777777" w:rsidR="00997354" w:rsidRDefault="00997354" w:rsidP="00997354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jc w:val="center"/>
        <w:textAlignment w:val="baseline"/>
        <w:outlineLvl w:val="3"/>
        <w:rPr>
          <w:rFonts w:ascii="Arial" w:hAnsi="Arial"/>
          <w:sz w:val="24"/>
          <w:lang w:eastAsia="x-none"/>
        </w:rPr>
      </w:pPr>
    </w:p>
    <w:p w14:paraId="32FD6F66" w14:textId="56DCE4F5" w:rsidR="00216408" w:rsidRPr="00216408" w:rsidRDefault="00216408" w:rsidP="00216408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hAnsi="Arial"/>
          <w:sz w:val="24"/>
          <w:lang w:eastAsia="x-none"/>
        </w:rPr>
      </w:pPr>
      <w:r w:rsidRPr="00216408">
        <w:rPr>
          <w:rFonts w:ascii="Arial" w:hAnsi="Arial"/>
          <w:sz w:val="24"/>
          <w:lang w:eastAsia="x-none"/>
        </w:rPr>
        <w:t>13.1.1.2</w:t>
      </w:r>
      <w:r w:rsidRPr="00216408">
        <w:rPr>
          <w:rFonts w:ascii="Arial" w:hAnsi="Arial"/>
          <w:sz w:val="24"/>
          <w:lang w:eastAsia="x-none"/>
        </w:rPr>
        <w:tab/>
        <w:t xml:space="preserve">TLS protection based on </w:t>
      </w:r>
      <w:r w:rsidRPr="00216408">
        <w:rPr>
          <w:rFonts w:ascii="Arial" w:hAnsi="Arial"/>
          <w:sz w:val="24"/>
          <w:lang w:val="en-US" w:eastAsia="zh-CN"/>
        </w:rPr>
        <w:t>3gpp-Sbi-Target-apiRoot HTTP header</w:t>
      </w:r>
      <w:bookmarkEnd w:id="6"/>
      <w:r w:rsidRPr="00216408">
        <w:rPr>
          <w:rFonts w:ascii="Arial" w:hAnsi="Arial"/>
          <w:sz w:val="24"/>
          <w:lang w:eastAsia="x-none"/>
        </w:rPr>
        <w:t xml:space="preserve"> </w:t>
      </w:r>
    </w:p>
    <w:p w14:paraId="3FA77645" w14:textId="77777777" w:rsidR="00216408" w:rsidRPr="00216408" w:rsidRDefault="00216408" w:rsidP="00216408">
      <w:pPr>
        <w:overflowPunct w:val="0"/>
        <w:autoSpaceDE w:val="0"/>
        <w:autoSpaceDN w:val="0"/>
        <w:adjustRightInd w:val="0"/>
        <w:textAlignment w:val="baseline"/>
      </w:pPr>
      <w:r w:rsidRPr="00216408">
        <w:rPr>
          <w:lang w:val="en-US"/>
        </w:rPr>
        <w:t>The NF uses the 3gpp-Sbi-Target-apiRoot HTTP header in the HTTP Request to convey the target FQDN to the SEPP</w:t>
      </w:r>
      <w:r w:rsidRPr="00216408">
        <w:t>.</w:t>
      </w:r>
    </w:p>
    <w:p w14:paraId="16710338" w14:textId="13A669AE" w:rsidR="00216408" w:rsidRDefault="009D05BA" w:rsidP="00216408">
      <w:pPr>
        <w:overflowPunct w:val="0"/>
        <w:autoSpaceDE w:val="0"/>
        <w:autoSpaceDN w:val="0"/>
        <w:adjustRightInd w:val="0"/>
        <w:textAlignment w:val="baseline"/>
        <w:rPr>
          <w:ins w:id="7" w:author="Author"/>
          <w:lang w:val="en-US"/>
        </w:rPr>
      </w:pPr>
      <w:ins w:id="8" w:author="Author">
        <w:r>
          <w:rPr>
            <w:lang w:val="en-US"/>
          </w:rPr>
          <w:t xml:space="preserve">If PRINS is used on the N32-f interface, the following applies: </w:t>
        </w:r>
      </w:ins>
      <w:r w:rsidR="00216408" w:rsidRPr="00216408">
        <w:rPr>
          <w:lang w:val="en-US"/>
        </w:rPr>
        <w:t xml:space="preserve">The SEPP shall use the </w:t>
      </w:r>
      <w:r w:rsidR="00216408" w:rsidRPr="00216408">
        <w:rPr>
          <w:lang w:val="en-US" w:eastAsia="zh-CN"/>
        </w:rPr>
        <w:t xml:space="preserve">3gpp-Sbi-Target-apiRoot header to obtain the </w:t>
      </w:r>
      <w:proofErr w:type="spellStart"/>
      <w:r w:rsidR="00216408" w:rsidRPr="00216408">
        <w:rPr>
          <w:lang w:val="en-US" w:eastAsia="zh-CN"/>
        </w:rPr>
        <w:t>apiRoot</w:t>
      </w:r>
      <w:proofErr w:type="spellEnd"/>
      <w:r w:rsidR="00216408" w:rsidRPr="00216408">
        <w:rPr>
          <w:lang w:val="en-US" w:eastAsia="zh-CN"/>
        </w:rPr>
        <w:t xml:space="preserve"> to be used in the request URI of the protected HTTP Request. It removes the 3gpp-Sbi-Target-apiRoot</w:t>
      </w:r>
      <w:r w:rsidR="00216408" w:rsidRPr="00216408">
        <w:rPr>
          <w:lang w:val="en-US"/>
        </w:rPr>
        <w:t xml:space="preserve"> header before forwarding the protected HTTP Request on the N32-f interface. </w:t>
      </w:r>
    </w:p>
    <w:p w14:paraId="7230FBF2" w14:textId="362FC9F0" w:rsidR="009D05BA" w:rsidRPr="00216408" w:rsidRDefault="009D05BA" w:rsidP="00216408">
      <w:pPr>
        <w:overflowPunct w:val="0"/>
        <w:autoSpaceDE w:val="0"/>
        <w:autoSpaceDN w:val="0"/>
        <w:adjustRightInd w:val="0"/>
        <w:textAlignment w:val="baseline"/>
        <w:rPr>
          <w:lang w:val="en-US"/>
        </w:rPr>
      </w:pPr>
      <w:ins w:id="9" w:author="Author">
        <w:r>
          <w:rPr>
            <w:lang w:val="en-US"/>
          </w:rPr>
          <w:t xml:space="preserve">If TLS is used on the N32 interface, the following applies: </w:t>
        </w:r>
        <w:r w:rsidR="004A6BA5">
          <w:rPr>
            <w:lang w:val="en-US"/>
          </w:rPr>
          <w:t xml:space="preserve">The SEPP shall replace the authority header </w:t>
        </w:r>
        <w:r w:rsidR="0077012C">
          <w:rPr>
            <w:lang w:val="en-US"/>
          </w:rPr>
          <w:t>in the HTTP Request with the FQDN of the receiving SEPP</w:t>
        </w:r>
        <w:r w:rsidR="008E798C">
          <w:rPr>
            <w:lang w:val="en-US"/>
          </w:rPr>
          <w:t xml:space="preserve"> before forwarding the protected HTTP Request on the N32 interface</w:t>
        </w:r>
        <w:r w:rsidR="0077012C">
          <w:rPr>
            <w:lang w:val="en-US"/>
          </w:rPr>
          <w:t xml:space="preserve">. </w:t>
        </w:r>
        <w:r w:rsidR="00F90002">
          <w:rPr>
            <w:lang w:val="en-US"/>
          </w:rPr>
          <w:t>The SEPP shall not change the 3gpp-Sbi-Target-apiRoot header</w:t>
        </w:r>
        <w:r w:rsidR="008E798C">
          <w:rPr>
            <w:lang w:val="en-US"/>
          </w:rPr>
          <w:t>.</w:t>
        </w:r>
      </w:ins>
    </w:p>
    <w:p w14:paraId="08954022" w14:textId="77777777" w:rsidR="00216408" w:rsidRPr="00216408" w:rsidRDefault="00216408" w:rsidP="00216408">
      <w:pPr>
        <w:keepLines/>
        <w:overflowPunct w:val="0"/>
        <w:autoSpaceDE w:val="0"/>
        <w:autoSpaceDN w:val="0"/>
        <w:adjustRightInd w:val="0"/>
        <w:ind w:left="1135" w:hanging="851"/>
        <w:textAlignment w:val="baseline"/>
        <w:rPr>
          <w:lang w:val="x-none"/>
        </w:rPr>
      </w:pPr>
      <w:r w:rsidRPr="00216408">
        <w:rPr>
          <w:lang w:val="x-none"/>
        </w:rPr>
        <w:t>NOTE: This solution does not require the SEPP to support TLS wildcard certificate for its domain name during TLS setup, nor the SEPP to generate a telescopic FQDN for the target FQDN.</w:t>
      </w:r>
    </w:p>
    <w:p w14:paraId="3E5857C0" w14:textId="5431F090" w:rsidR="001E41F3" w:rsidRDefault="001E41F3">
      <w:pPr>
        <w:rPr>
          <w:noProof/>
          <w:lang w:val="x-none"/>
        </w:rPr>
      </w:pPr>
    </w:p>
    <w:p w14:paraId="63EDF54A" w14:textId="37A14C87" w:rsidR="00216408" w:rsidRPr="00216408" w:rsidRDefault="00216408" w:rsidP="00216408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jc w:val="center"/>
        <w:textAlignment w:val="baseline"/>
        <w:outlineLvl w:val="3"/>
        <w:rPr>
          <w:rFonts w:ascii="Arial" w:hAnsi="Arial"/>
          <w:color w:val="00B0F0"/>
          <w:sz w:val="36"/>
          <w:szCs w:val="28"/>
          <w:lang w:eastAsia="x-none"/>
        </w:rPr>
      </w:pPr>
      <w:r w:rsidRPr="00216408">
        <w:rPr>
          <w:rFonts w:ascii="Arial" w:hAnsi="Arial"/>
          <w:color w:val="00B0F0"/>
          <w:sz w:val="36"/>
          <w:szCs w:val="28"/>
          <w:lang w:eastAsia="x-none"/>
        </w:rPr>
        <w:t>*** END CHANGES ***</w:t>
      </w:r>
    </w:p>
    <w:p w14:paraId="1AE69C48" w14:textId="77777777" w:rsidR="00216408" w:rsidRPr="00216408" w:rsidRDefault="00216408">
      <w:pPr>
        <w:rPr>
          <w:noProof/>
          <w:lang w:val="x-none"/>
        </w:rPr>
      </w:pPr>
    </w:p>
    <w:sectPr w:rsidR="00216408" w:rsidRPr="00216408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5857C3" w14:textId="77777777" w:rsidR="00007A57" w:rsidRDefault="00007A57">
      <w:r>
        <w:separator/>
      </w:r>
    </w:p>
  </w:endnote>
  <w:endnote w:type="continuationSeparator" w:id="0">
    <w:p w14:paraId="3E5857C4" w14:textId="77777777" w:rsidR="00007A57" w:rsidRDefault="00007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5857C1" w14:textId="77777777" w:rsidR="00007A57" w:rsidRDefault="00007A57">
      <w:r>
        <w:separator/>
      </w:r>
    </w:p>
  </w:footnote>
  <w:footnote w:type="continuationSeparator" w:id="0">
    <w:p w14:paraId="3E5857C2" w14:textId="77777777" w:rsidR="00007A57" w:rsidRDefault="00007A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5857C5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5857C6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5857C7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5857C8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Ericsson">
    <w15:presenceInfo w15:providerId="None" w15:userId="Erics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8193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7A57"/>
    <w:rsid w:val="00022E4A"/>
    <w:rsid w:val="000A6394"/>
    <w:rsid w:val="000B7FED"/>
    <w:rsid w:val="000C038A"/>
    <w:rsid w:val="000C0719"/>
    <w:rsid w:val="000C6598"/>
    <w:rsid w:val="00145D43"/>
    <w:rsid w:val="001863C6"/>
    <w:rsid w:val="00192C46"/>
    <w:rsid w:val="001A08B3"/>
    <w:rsid w:val="001A7B60"/>
    <w:rsid w:val="001B52F0"/>
    <w:rsid w:val="001B7A65"/>
    <w:rsid w:val="001C5759"/>
    <w:rsid w:val="001D16CF"/>
    <w:rsid w:val="001E41F3"/>
    <w:rsid w:val="00216408"/>
    <w:rsid w:val="0026004D"/>
    <w:rsid w:val="002640DD"/>
    <w:rsid w:val="00267BA9"/>
    <w:rsid w:val="00275D12"/>
    <w:rsid w:val="00284FEB"/>
    <w:rsid w:val="002860C4"/>
    <w:rsid w:val="002B5741"/>
    <w:rsid w:val="002E0587"/>
    <w:rsid w:val="00305409"/>
    <w:rsid w:val="003609EF"/>
    <w:rsid w:val="0036231A"/>
    <w:rsid w:val="00374DD4"/>
    <w:rsid w:val="003D786C"/>
    <w:rsid w:val="003E1A36"/>
    <w:rsid w:val="00410371"/>
    <w:rsid w:val="004242F1"/>
    <w:rsid w:val="004A2498"/>
    <w:rsid w:val="004A6BA5"/>
    <w:rsid w:val="004B75B7"/>
    <w:rsid w:val="004E2903"/>
    <w:rsid w:val="0051580D"/>
    <w:rsid w:val="00547111"/>
    <w:rsid w:val="00592D74"/>
    <w:rsid w:val="005E2C44"/>
    <w:rsid w:val="00621188"/>
    <w:rsid w:val="006257ED"/>
    <w:rsid w:val="00695808"/>
    <w:rsid w:val="006B46FB"/>
    <w:rsid w:val="006E21FB"/>
    <w:rsid w:val="00701D06"/>
    <w:rsid w:val="007307C4"/>
    <w:rsid w:val="0077012C"/>
    <w:rsid w:val="00792342"/>
    <w:rsid w:val="007977A8"/>
    <w:rsid w:val="007B512A"/>
    <w:rsid w:val="007C2097"/>
    <w:rsid w:val="007D6A07"/>
    <w:rsid w:val="007F0F25"/>
    <w:rsid w:val="007F7259"/>
    <w:rsid w:val="008040A8"/>
    <w:rsid w:val="008279FA"/>
    <w:rsid w:val="008626E7"/>
    <w:rsid w:val="00870EE7"/>
    <w:rsid w:val="008863B9"/>
    <w:rsid w:val="008A45A6"/>
    <w:rsid w:val="008B4C76"/>
    <w:rsid w:val="008E798C"/>
    <w:rsid w:val="008F686C"/>
    <w:rsid w:val="00904FCB"/>
    <w:rsid w:val="009148DE"/>
    <w:rsid w:val="00941E30"/>
    <w:rsid w:val="009777D9"/>
    <w:rsid w:val="00991B88"/>
    <w:rsid w:val="00997354"/>
    <w:rsid w:val="009A5753"/>
    <w:rsid w:val="009A579D"/>
    <w:rsid w:val="009D05BA"/>
    <w:rsid w:val="009E3297"/>
    <w:rsid w:val="009F734F"/>
    <w:rsid w:val="00A246B6"/>
    <w:rsid w:val="00A47E70"/>
    <w:rsid w:val="00A50CF0"/>
    <w:rsid w:val="00A7671C"/>
    <w:rsid w:val="00AA2CBC"/>
    <w:rsid w:val="00AA2FDC"/>
    <w:rsid w:val="00AB6AD4"/>
    <w:rsid w:val="00AC5820"/>
    <w:rsid w:val="00AD1CD8"/>
    <w:rsid w:val="00B20CD2"/>
    <w:rsid w:val="00B258BB"/>
    <w:rsid w:val="00B62AC8"/>
    <w:rsid w:val="00B66269"/>
    <w:rsid w:val="00B67B97"/>
    <w:rsid w:val="00B968C8"/>
    <w:rsid w:val="00BA3EC5"/>
    <w:rsid w:val="00BA51D9"/>
    <w:rsid w:val="00BB5DFC"/>
    <w:rsid w:val="00BD279D"/>
    <w:rsid w:val="00BD6BB8"/>
    <w:rsid w:val="00C04F30"/>
    <w:rsid w:val="00C66BA2"/>
    <w:rsid w:val="00C95985"/>
    <w:rsid w:val="00CC02A0"/>
    <w:rsid w:val="00CC5026"/>
    <w:rsid w:val="00CC68D0"/>
    <w:rsid w:val="00D03F9A"/>
    <w:rsid w:val="00D06D51"/>
    <w:rsid w:val="00D24991"/>
    <w:rsid w:val="00D311A7"/>
    <w:rsid w:val="00D50255"/>
    <w:rsid w:val="00D564D7"/>
    <w:rsid w:val="00D66520"/>
    <w:rsid w:val="00DE34CF"/>
    <w:rsid w:val="00E13F3D"/>
    <w:rsid w:val="00E34898"/>
    <w:rsid w:val="00E72223"/>
    <w:rsid w:val="00EB09B7"/>
    <w:rsid w:val="00EE7D7C"/>
    <w:rsid w:val="00EF2322"/>
    <w:rsid w:val="00F25D98"/>
    <w:rsid w:val="00F300FB"/>
    <w:rsid w:val="00F90002"/>
    <w:rsid w:val="00FB6386"/>
    <w:rsid w:val="00FC37D2"/>
    <w:rsid w:val="00FF3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3E585733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093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E8F38D-171F-4A03-A279-198B2DAD6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445</Words>
  <Characters>2886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3325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Ericsson</cp:lastModifiedBy>
  <cp:revision>5</cp:revision>
  <dcterms:created xsi:type="dcterms:W3CDTF">2020-02-21T12:12:00Z</dcterms:created>
  <dcterms:modified xsi:type="dcterms:W3CDTF">2020-03-05T14:18:00Z</dcterms:modified>
</cp:coreProperties>
</file>