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A740A" w14:textId="6463EA99" w:rsidR="001E41F3" w:rsidRDefault="00E35295" w:rsidP="00E35295">
      <w:pPr>
        <w:pStyle w:val="CRCoverPage"/>
        <w:outlineLvl w:val="0"/>
        <w:rPr>
          <w:b/>
          <w:noProof/>
          <w:sz w:val="24"/>
        </w:rPr>
      </w:pPr>
      <w:r w:rsidRPr="00E35295">
        <w:rPr>
          <w:b/>
          <w:noProof/>
          <w:sz w:val="24"/>
        </w:rPr>
        <w:t xml:space="preserve">3GPP TSG-SA3 Meeting #98e </w:t>
      </w:r>
      <w:r w:rsidRPr="00E35295">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EC77C1" w:rsidRPr="00EC77C1">
        <w:rPr>
          <w:b/>
          <w:noProof/>
          <w:sz w:val="24"/>
        </w:rPr>
        <w:t xml:space="preserve">S3-200220 </w:t>
      </w:r>
      <w:r w:rsidRPr="00E35295">
        <w:rPr>
          <w:b/>
          <w:noProof/>
          <w:sz w:val="24"/>
        </w:rPr>
        <w:t>e-meeting, 2 – 6 March 2020</w:t>
      </w:r>
      <w:r w:rsidRPr="00E35295">
        <w:rPr>
          <w:b/>
          <w:noProof/>
          <w:sz w:val="24"/>
        </w:rPr>
        <w:tab/>
      </w:r>
      <w:r w:rsidRPr="00E35295">
        <w:rPr>
          <w:b/>
          <w:noProof/>
          <w:sz w:val="24"/>
        </w:rPr>
        <w:tab/>
      </w:r>
      <w:r w:rsidRPr="00E35295">
        <w:rPr>
          <w:b/>
          <w:noProof/>
          <w:sz w:val="24"/>
        </w:rPr>
        <w:tab/>
      </w:r>
      <w:r w:rsidR="00CF24E4">
        <w:rPr>
          <w:b/>
          <w:noProof/>
          <w:sz w:val="2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39588" w14:textId="77777777" w:rsidTr="00547111">
        <w:tc>
          <w:tcPr>
            <w:tcW w:w="9641" w:type="dxa"/>
            <w:gridSpan w:val="9"/>
            <w:tcBorders>
              <w:top w:val="single" w:sz="4" w:space="0" w:color="auto"/>
              <w:left w:val="single" w:sz="4" w:space="0" w:color="auto"/>
              <w:right w:val="single" w:sz="4" w:space="0" w:color="auto"/>
            </w:tcBorders>
          </w:tcPr>
          <w:p w14:paraId="2FB25C81"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2415DC0" w14:textId="77777777" w:rsidTr="00547111">
        <w:tc>
          <w:tcPr>
            <w:tcW w:w="9641" w:type="dxa"/>
            <w:gridSpan w:val="9"/>
            <w:tcBorders>
              <w:left w:val="single" w:sz="4" w:space="0" w:color="auto"/>
              <w:right w:val="single" w:sz="4" w:space="0" w:color="auto"/>
            </w:tcBorders>
          </w:tcPr>
          <w:p w14:paraId="00DC65FD" w14:textId="77777777" w:rsidR="001E41F3" w:rsidRDefault="001E41F3">
            <w:pPr>
              <w:pStyle w:val="CRCoverPage"/>
              <w:spacing w:after="0"/>
              <w:jc w:val="center"/>
              <w:rPr>
                <w:noProof/>
              </w:rPr>
            </w:pPr>
            <w:r>
              <w:rPr>
                <w:b/>
                <w:noProof/>
                <w:sz w:val="32"/>
              </w:rPr>
              <w:t>CHANGE REQUEST</w:t>
            </w:r>
          </w:p>
        </w:tc>
      </w:tr>
      <w:tr w:rsidR="001E41F3" w14:paraId="2B3A06B1" w14:textId="77777777" w:rsidTr="00547111">
        <w:tc>
          <w:tcPr>
            <w:tcW w:w="9641" w:type="dxa"/>
            <w:gridSpan w:val="9"/>
            <w:tcBorders>
              <w:left w:val="single" w:sz="4" w:space="0" w:color="auto"/>
              <w:right w:val="single" w:sz="4" w:space="0" w:color="auto"/>
            </w:tcBorders>
          </w:tcPr>
          <w:p w14:paraId="40B64320" w14:textId="77777777" w:rsidR="001E41F3" w:rsidRDefault="001E41F3">
            <w:pPr>
              <w:pStyle w:val="CRCoverPage"/>
              <w:spacing w:after="0"/>
              <w:rPr>
                <w:noProof/>
                <w:sz w:val="8"/>
                <w:szCs w:val="8"/>
              </w:rPr>
            </w:pPr>
          </w:p>
        </w:tc>
      </w:tr>
      <w:tr w:rsidR="001E41F3" w14:paraId="6DB5C522" w14:textId="77777777" w:rsidTr="00547111">
        <w:tc>
          <w:tcPr>
            <w:tcW w:w="142" w:type="dxa"/>
            <w:tcBorders>
              <w:left w:val="single" w:sz="4" w:space="0" w:color="auto"/>
            </w:tcBorders>
          </w:tcPr>
          <w:p w14:paraId="6C1F9136" w14:textId="77777777" w:rsidR="001E41F3" w:rsidRDefault="001E41F3">
            <w:pPr>
              <w:pStyle w:val="CRCoverPage"/>
              <w:spacing w:after="0"/>
              <w:jc w:val="right"/>
              <w:rPr>
                <w:noProof/>
              </w:rPr>
            </w:pPr>
          </w:p>
        </w:tc>
        <w:tc>
          <w:tcPr>
            <w:tcW w:w="1559" w:type="dxa"/>
            <w:shd w:val="pct30" w:color="FFFF00" w:fill="auto"/>
          </w:tcPr>
          <w:p w14:paraId="1212A773" w14:textId="77777777" w:rsidR="001E41F3" w:rsidRPr="00410371" w:rsidRDefault="00467E69" w:rsidP="00422F07">
            <w:pPr>
              <w:pStyle w:val="CRCoverPage"/>
              <w:spacing w:after="0"/>
              <w:jc w:val="right"/>
              <w:rPr>
                <w:b/>
                <w:noProof/>
                <w:sz w:val="28"/>
              </w:rPr>
            </w:pPr>
            <w:r>
              <w:rPr>
                <w:b/>
                <w:noProof/>
                <w:sz w:val="28"/>
              </w:rPr>
              <w:t>33.501</w:t>
            </w:r>
          </w:p>
        </w:tc>
        <w:tc>
          <w:tcPr>
            <w:tcW w:w="709" w:type="dxa"/>
          </w:tcPr>
          <w:p w14:paraId="70AEB0B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8BEDA7C" w14:textId="381F550C" w:rsidR="001E41F3" w:rsidRPr="00410371" w:rsidRDefault="00EC77C1" w:rsidP="00EC77C1">
            <w:pPr>
              <w:pStyle w:val="CRCoverPage"/>
              <w:spacing w:after="0"/>
              <w:jc w:val="center"/>
              <w:rPr>
                <w:noProof/>
              </w:rPr>
            </w:pPr>
            <w:r w:rsidRPr="00EC77C1">
              <w:rPr>
                <w:b/>
                <w:noProof/>
                <w:sz w:val="28"/>
              </w:rPr>
              <w:t>0741</w:t>
            </w:r>
          </w:p>
        </w:tc>
        <w:tc>
          <w:tcPr>
            <w:tcW w:w="709" w:type="dxa"/>
          </w:tcPr>
          <w:p w14:paraId="4CD0BE4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1FC383" w14:textId="0E3E5832" w:rsidR="001E41F3" w:rsidRPr="00410371" w:rsidRDefault="00467E69" w:rsidP="00E13F3D">
            <w:pPr>
              <w:pStyle w:val="CRCoverPage"/>
              <w:spacing w:after="0"/>
              <w:jc w:val="center"/>
              <w:rPr>
                <w:b/>
                <w:noProof/>
              </w:rPr>
            </w:pPr>
            <w:del w:id="0" w:author="Bo Zhang" w:date="2020-03-05T14:26:00Z">
              <w:r w:rsidDel="00FC09D0">
                <w:rPr>
                  <w:b/>
                  <w:noProof/>
                  <w:sz w:val="28"/>
                </w:rPr>
                <w:delText>-</w:delText>
              </w:r>
            </w:del>
            <w:ins w:id="1" w:author="Bo Zhang" w:date="2020-03-05T14:26:00Z">
              <w:r w:rsidR="00FC09D0">
                <w:rPr>
                  <w:b/>
                  <w:noProof/>
                  <w:sz w:val="28"/>
                </w:rPr>
                <w:t>1</w:t>
              </w:r>
            </w:ins>
          </w:p>
        </w:tc>
        <w:tc>
          <w:tcPr>
            <w:tcW w:w="2410" w:type="dxa"/>
          </w:tcPr>
          <w:p w14:paraId="009C7B1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2BF190" w14:textId="77777777" w:rsidR="001E41F3" w:rsidRPr="00410371" w:rsidRDefault="00083283" w:rsidP="005D5471">
            <w:pPr>
              <w:pStyle w:val="CRCoverPage"/>
              <w:spacing w:after="0"/>
              <w:jc w:val="center"/>
              <w:rPr>
                <w:noProof/>
                <w:sz w:val="28"/>
              </w:rPr>
            </w:pPr>
            <w:r>
              <w:rPr>
                <w:b/>
                <w:noProof/>
                <w:sz w:val="28"/>
              </w:rPr>
              <w:t>1</w:t>
            </w:r>
            <w:r w:rsidR="00C531E4">
              <w:rPr>
                <w:b/>
                <w:noProof/>
                <w:sz w:val="28"/>
              </w:rPr>
              <w:t>5</w:t>
            </w:r>
            <w:r>
              <w:rPr>
                <w:b/>
                <w:noProof/>
                <w:sz w:val="28"/>
              </w:rPr>
              <w:t>.</w:t>
            </w:r>
            <w:r w:rsidR="005D5471">
              <w:rPr>
                <w:b/>
                <w:noProof/>
                <w:sz w:val="28"/>
              </w:rPr>
              <w:t>7.0</w:t>
            </w:r>
          </w:p>
        </w:tc>
        <w:tc>
          <w:tcPr>
            <w:tcW w:w="143" w:type="dxa"/>
            <w:tcBorders>
              <w:right w:val="single" w:sz="4" w:space="0" w:color="auto"/>
            </w:tcBorders>
          </w:tcPr>
          <w:p w14:paraId="46DED59D" w14:textId="77777777" w:rsidR="001E41F3" w:rsidRDefault="001E41F3">
            <w:pPr>
              <w:pStyle w:val="CRCoverPage"/>
              <w:spacing w:after="0"/>
              <w:rPr>
                <w:noProof/>
              </w:rPr>
            </w:pPr>
          </w:p>
        </w:tc>
      </w:tr>
      <w:tr w:rsidR="001E41F3" w14:paraId="6CC493ED" w14:textId="77777777" w:rsidTr="00547111">
        <w:tc>
          <w:tcPr>
            <w:tcW w:w="9641" w:type="dxa"/>
            <w:gridSpan w:val="9"/>
            <w:tcBorders>
              <w:left w:val="single" w:sz="4" w:space="0" w:color="auto"/>
              <w:right w:val="single" w:sz="4" w:space="0" w:color="auto"/>
            </w:tcBorders>
          </w:tcPr>
          <w:p w14:paraId="71588A75" w14:textId="77777777" w:rsidR="001E41F3" w:rsidRDefault="001E41F3">
            <w:pPr>
              <w:pStyle w:val="CRCoverPage"/>
              <w:spacing w:after="0"/>
              <w:rPr>
                <w:noProof/>
              </w:rPr>
            </w:pPr>
          </w:p>
        </w:tc>
      </w:tr>
      <w:tr w:rsidR="001E41F3" w14:paraId="60B6572B" w14:textId="77777777" w:rsidTr="00547111">
        <w:tc>
          <w:tcPr>
            <w:tcW w:w="9641" w:type="dxa"/>
            <w:gridSpan w:val="9"/>
            <w:tcBorders>
              <w:top w:val="single" w:sz="4" w:space="0" w:color="auto"/>
            </w:tcBorders>
          </w:tcPr>
          <w:p w14:paraId="4C6BDAD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9457963" w14:textId="77777777" w:rsidTr="00547111">
        <w:tc>
          <w:tcPr>
            <w:tcW w:w="9641" w:type="dxa"/>
            <w:gridSpan w:val="9"/>
          </w:tcPr>
          <w:p w14:paraId="4E3B0541" w14:textId="77777777" w:rsidR="001E41F3" w:rsidRDefault="001E41F3">
            <w:pPr>
              <w:pStyle w:val="CRCoverPage"/>
              <w:spacing w:after="0"/>
              <w:rPr>
                <w:noProof/>
                <w:sz w:val="8"/>
                <w:szCs w:val="8"/>
              </w:rPr>
            </w:pPr>
          </w:p>
        </w:tc>
      </w:tr>
    </w:tbl>
    <w:p w14:paraId="094E9E9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61631D9" w14:textId="77777777" w:rsidTr="00A7671C">
        <w:tc>
          <w:tcPr>
            <w:tcW w:w="2835" w:type="dxa"/>
          </w:tcPr>
          <w:p w14:paraId="2826AF3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1DB3B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8362C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71E9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10FE5B" w14:textId="77777777" w:rsidR="00F25D98" w:rsidRDefault="00F25D98" w:rsidP="001E41F3">
            <w:pPr>
              <w:pStyle w:val="CRCoverPage"/>
              <w:spacing w:after="0"/>
              <w:jc w:val="center"/>
              <w:rPr>
                <w:b/>
                <w:caps/>
                <w:noProof/>
              </w:rPr>
            </w:pPr>
          </w:p>
        </w:tc>
        <w:tc>
          <w:tcPr>
            <w:tcW w:w="2126" w:type="dxa"/>
          </w:tcPr>
          <w:p w14:paraId="47FA9D6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7683E3" w14:textId="77777777" w:rsidR="00F25D98" w:rsidRDefault="00F25D98" w:rsidP="001E41F3">
            <w:pPr>
              <w:pStyle w:val="CRCoverPage"/>
              <w:spacing w:after="0"/>
              <w:jc w:val="center"/>
              <w:rPr>
                <w:b/>
                <w:caps/>
                <w:noProof/>
              </w:rPr>
            </w:pPr>
          </w:p>
        </w:tc>
        <w:tc>
          <w:tcPr>
            <w:tcW w:w="1418" w:type="dxa"/>
            <w:tcBorders>
              <w:left w:val="nil"/>
            </w:tcBorders>
          </w:tcPr>
          <w:p w14:paraId="01AE902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DC14C9" w14:textId="77777777" w:rsidR="00F25D98" w:rsidRDefault="00044208" w:rsidP="001E41F3">
            <w:pPr>
              <w:pStyle w:val="CRCoverPage"/>
              <w:spacing w:after="0"/>
              <w:jc w:val="center"/>
              <w:rPr>
                <w:b/>
                <w:bCs/>
                <w:caps/>
                <w:noProof/>
              </w:rPr>
            </w:pPr>
            <w:r>
              <w:rPr>
                <w:b/>
                <w:bCs/>
                <w:caps/>
                <w:noProof/>
              </w:rPr>
              <w:t>x</w:t>
            </w:r>
          </w:p>
        </w:tc>
      </w:tr>
    </w:tbl>
    <w:p w14:paraId="0C831F9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1B3A87" w14:textId="77777777" w:rsidTr="00547111">
        <w:tc>
          <w:tcPr>
            <w:tcW w:w="9640" w:type="dxa"/>
            <w:gridSpan w:val="11"/>
          </w:tcPr>
          <w:p w14:paraId="1D606BFB" w14:textId="77777777" w:rsidR="001E41F3" w:rsidRDefault="001E41F3">
            <w:pPr>
              <w:pStyle w:val="CRCoverPage"/>
              <w:spacing w:after="0"/>
              <w:rPr>
                <w:noProof/>
                <w:sz w:val="8"/>
                <w:szCs w:val="8"/>
              </w:rPr>
            </w:pPr>
          </w:p>
        </w:tc>
      </w:tr>
      <w:tr w:rsidR="001E41F3" w14:paraId="19759F4E" w14:textId="77777777" w:rsidTr="00547111">
        <w:tc>
          <w:tcPr>
            <w:tcW w:w="1843" w:type="dxa"/>
            <w:tcBorders>
              <w:top w:val="single" w:sz="4" w:space="0" w:color="auto"/>
              <w:left w:val="single" w:sz="4" w:space="0" w:color="auto"/>
            </w:tcBorders>
          </w:tcPr>
          <w:p w14:paraId="0AA1055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55B7B6" w14:textId="77777777" w:rsidR="001E41F3" w:rsidRDefault="0074577E" w:rsidP="009267AC">
            <w:pPr>
              <w:pStyle w:val="CRCoverPage"/>
              <w:spacing w:after="0"/>
              <w:ind w:left="100"/>
              <w:rPr>
                <w:noProof/>
              </w:rPr>
            </w:pPr>
            <w:r>
              <w:rPr>
                <w:rFonts w:hint="eastAsia"/>
                <w:noProof/>
                <w:lang w:eastAsia="zh-CN"/>
              </w:rPr>
              <w:t>Clarification</w:t>
            </w:r>
            <w:r>
              <w:rPr>
                <w:noProof/>
              </w:rPr>
              <w:t xml:space="preserve"> on </w:t>
            </w:r>
            <w:r w:rsidRPr="0074577E">
              <w:rPr>
                <w:noProof/>
              </w:rPr>
              <w:t>native 5G NAS security context activation</w:t>
            </w:r>
            <w:r>
              <w:rPr>
                <w:noProof/>
              </w:rPr>
              <w:t xml:space="preserve"> </w:t>
            </w:r>
            <w:r w:rsidR="009267AC" w:rsidRPr="009267AC">
              <w:rPr>
                <w:noProof/>
              </w:rPr>
              <w:t>after an inter-system change from S1 mode to N1 mode in idle mode</w:t>
            </w:r>
            <w:r w:rsidR="00440A7A">
              <w:rPr>
                <w:noProof/>
              </w:rPr>
              <w:t xml:space="preserve"> in Rel15</w:t>
            </w:r>
          </w:p>
        </w:tc>
      </w:tr>
      <w:tr w:rsidR="001E41F3" w14:paraId="29C1D626" w14:textId="77777777" w:rsidTr="00547111">
        <w:tc>
          <w:tcPr>
            <w:tcW w:w="1843" w:type="dxa"/>
            <w:tcBorders>
              <w:left w:val="single" w:sz="4" w:space="0" w:color="auto"/>
            </w:tcBorders>
          </w:tcPr>
          <w:p w14:paraId="506D332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5115E6" w14:textId="77777777" w:rsidR="001E41F3" w:rsidRDefault="001E41F3">
            <w:pPr>
              <w:pStyle w:val="CRCoverPage"/>
              <w:spacing w:after="0"/>
              <w:rPr>
                <w:noProof/>
                <w:sz w:val="8"/>
                <w:szCs w:val="8"/>
              </w:rPr>
            </w:pPr>
          </w:p>
        </w:tc>
      </w:tr>
      <w:tr w:rsidR="001E41F3" w14:paraId="5632C321" w14:textId="77777777" w:rsidTr="00547111">
        <w:tc>
          <w:tcPr>
            <w:tcW w:w="1843" w:type="dxa"/>
            <w:tcBorders>
              <w:left w:val="single" w:sz="4" w:space="0" w:color="auto"/>
            </w:tcBorders>
          </w:tcPr>
          <w:p w14:paraId="0C412F1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B97E65" w14:textId="77777777" w:rsidR="001E41F3" w:rsidRDefault="00FC6273">
            <w:pPr>
              <w:pStyle w:val="CRCoverPage"/>
              <w:spacing w:after="0"/>
              <w:ind w:left="100"/>
              <w:rPr>
                <w:noProof/>
              </w:rPr>
            </w:pPr>
            <w:r>
              <w:rPr>
                <w:noProof/>
              </w:rPr>
              <w:t>Huawei, Hisilicon</w:t>
            </w:r>
          </w:p>
        </w:tc>
      </w:tr>
      <w:tr w:rsidR="001E41F3" w14:paraId="7D9FC9F3" w14:textId="77777777" w:rsidTr="00547111">
        <w:tc>
          <w:tcPr>
            <w:tcW w:w="1843" w:type="dxa"/>
            <w:tcBorders>
              <w:left w:val="single" w:sz="4" w:space="0" w:color="auto"/>
            </w:tcBorders>
          </w:tcPr>
          <w:p w14:paraId="7474A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F900C8" w14:textId="77777777" w:rsidR="001E41F3" w:rsidRDefault="00FC6273" w:rsidP="00547111">
            <w:pPr>
              <w:pStyle w:val="CRCoverPage"/>
              <w:spacing w:after="0"/>
              <w:ind w:left="100"/>
              <w:rPr>
                <w:noProof/>
              </w:rPr>
            </w:pPr>
            <w:r>
              <w:t>S3</w:t>
            </w:r>
          </w:p>
        </w:tc>
      </w:tr>
      <w:tr w:rsidR="001E41F3" w14:paraId="2170D90B" w14:textId="77777777" w:rsidTr="00547111">
        <w:tc>
          <w:tcPr>
            <w:tcW w:w="1843" w:type="dxa"/>
            <w:tcBorders>
              <w:left w:val="single" w:sz="4" w:space="0" w:color="auto"/>
            </w:tcBorders>
          </w:tcPr>
          <w:p w14:paraId="761372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E6E0D" w14:textId="77777777" w:rsidR="001E41F3" w:rsidRDefault="001E41F3">
            <w:pPr>
              <w:pStyle w:val="CRCoverPage"/>
              <w:spacing w:after="0"/>
              <w:rPr>
                <w:noProof/>
                <w:sz w:val="8"/>
                <w:szCs w:val="8"/>
              </w:rPr>
            </w:pPr>
          </w:p>
        </w:tc>
      </w:tr>
      <w:tr w:rsidR="001E41F3" w14:paraId="3E44B4DD" w14:textId="77777777" w:rsidTr="00547111">
        <w:tc>
          <w:tcPr>
            <w:tcW w:w="1843" w:type="dxa"/>
            <w:tcBorders>
              <w:left w:val="single" w:sz="4" w:space="0" w:color="auto"/>
            </w:tcBorders>
          </w:tcPr>
          <w:p w14:paraId="0143393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AF5B724" w14:textId="77777777" w:rsidR="001E41F3" w:rsidRDefault="004976E6" w:rsidP="00FC6273">
            <w:pPr>
              <w:pStyle w:val="CRCoverPage"/>
              <w:spacing w:after="0"/>
              <w:ind w:left="100"/>
              <w:rPr>
                <w:noProof/>
              </w:rPr>
            </w:pPr>
            <w:r>
              <w:rPr>
                <w:noProof/>
              </w:rPr>
              <w:t>5GS_Ph1-</w:t>
            </w:r>
            <w:r w:rsidR="0036541F">
              <w:rPr>
                <w:noProof/>
              </w:rPr>
              <w:t>SEC</w:t>
            </w:r>
          </w:p>
        </w:tc>
        <w:tc>
          <w:tcPr>
            <w:tcW w:w="567" w:type="dxa"/>
            <w:tcBorders>
              <w:left w:val="nil"/>
            </w:tcBorders>
          </w:tcPr>
          <w:p w14:paraId="0F7F853F" w14:textId="77777777" w:rsidR="001E41F3" w:rsidRDefault="001E41F3">
            <w:pPr>
              <w:pStyle w:val="CRCoverPage"/>
              <w:spacing w:after="0"/>
              <w:ind w:right="100"/>
              <w:rPr>
                <w:noProof/>
              </w:rPr>
            </w:pPr>
          </w:p>
        </w:tc>
        <w:tc>
          <w:tcPr>
            <w:tcW w:w="1417" w:type="dxa"/>
            <w:gridSpan w:val="3"/>
            <w:tcBorders>
              <w:left w:val="nil"/>
            </w:tcBorders>
          </w:tcPr>
          <w:p w14:paraId="2A2784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117866" w14:textId="39DA48C9" w:rsidR="001E41F3" w:rsidRDefault="004976E6" w:rsidP="003C5E62">
            <w:pPr>
              <w:pStyle w:val="CRCoverPage"/>
              <w:spacing w:after="0"/>
              <w:ind w:left="100"/>
              <w:rPr>
                <w:noProof/>
              </w:rPr>
            </w:pPr>
            <w:r>
              <w:rPr>
                <w:noProof/>
              </w:rPr>
              <w:t>20</w:t>
            </w:r>
            <w:r w:rsidR="00584993">
              <w:rPr>
                <w:noProof/>
              </w:rPr>
              <w:t>20</w:t>
            </w:r>
            <w:r>
              <w:rPr>
                <w:noProof/>
              </w:rPr>
              <w:t>-</w:t>
            </w:r>
            <w:r w:rsidR="003C5E62">
              <w:rPr>
                <w:noProof/>
              </w:rPr>
              <w:t>3</w:t>
            </w:r>
            <w:r>
              <w:rPr>
                <w:noProof/>
              </w:rPr>
              <w:t>-</w:t>
            </w:r>
            <w:r w:rsidR="003C5E62">
              <w:rPr>
                <w:noProof/>
              </w:rPr>
              <w:t>2</w:t>
            </w:r>
          </w:p>
        </w:tc>
      </w:tr>
      <w:tr w:rsidR="001E41F3" w14:paraId="20DB1D93" w14:textId="77777777" w:rsidTr="00547111">
        <w:tc>
          <w:tcPr>
            <w:tcW w:w="1843" w:type="dxa"/>
            <w:tcBorders>
              <w:left w:val="single" w:sz="4" w:space="0" w:color="auto"/>
            </w:tcBorders>
          </w:tcPr>
          <w:p w14:paraId="6CDB4F4F" w14:textId="77777777" w:rsidR="001E41F3" w:rsidRDefault="001E41F3">
            <w:pPr>
              <w:pStyle w:val="CRCoverPage"/>
              <w:spacing w:after="0"/>
              <w:rPr>
                <w:b/>
                <w:i/>
                <w:noProof/>
                <w:sz w:val="8"/>
                <w:szCs w:val="8"/>
              </w:rPr>
            </w:pPr>
          </w:p>
        </w:tc>
        <w:tc>
          <w:tcPr>
            <w:tcW w:w="1986" w:type="dxa"/>
            <w:gridSpan w:val="4"/>
          </w:tcPr>
          <w:p w14:paraId="347E7F6A" w14:textId="77777777" w:rsidR="001E41F3" w:rsidRDefault="001E41F3">
            <w:pPr>
              <w:pStyle w:val="CRCoverPage"/>
              <w:spacing w:after="0"/>
              <w:rPr>
                <w:noProof/>
                <w:sz w:val="8"/>
                <w:szCs w:val="8"/>
              </w:rPr>
            </w:pPr>
          </w:p>
        </w:tc>
        <w:tc>
          <w:tcPr>
            <w:tcW w:w="2267" w:type="dxa"/>
            <w:gridSpan w:val="2"/>
          </w:tcPr>
          <w:p w14:paraId="73EAC6C4" w14:textId="77777777" w:rsidR="001E41F3" w:rsidRDefault="001E41F3">
            <w:pPr>
              <w:pStyle w:val="CRCoverPage"/>
              <w:spacing w:after="0"/>
              <w:rPr>
                <w:noProof/>
                <w:sz w:val="8"/>
                <w:szCs w:val="8"/>
              </w:rPr>
            </w:pPr>
          </w:p>
        </w:tc>
        <w:tc>
          <w:tcPr>
            <w:tcW w:w="1417" w:type="dxa"/>
            <w:gridSpan w:val="3"/>
          </w:tcPr>
          <w:p w14:paraId="10D8556D" w14:textId="77777777" w:rsidR="001E41F3" w:rsidRDefault="001E41F3">
            <w:pPr>
              <w:pStyle w:val="CRCoverPage"/>
              <w:spacing w:after="0"/>
              <w:rPr>
                <w:noProof/>
                <w:sz w:val="8"/>
                <w:szCs w:val="8"/>
              </w:rPr>
            </w:pPr>
          </w:p>
        </w:tc>
        <w:tc>
          <w:tcPr>
            <w:tcW w:w="2127" w:type="dxa"/>
            <w:tcBorders>
              <w:right w:val="single" w:sz="4" w:space="0" w:color="auto"/>
            </w:tcBorders>
          </w:tcPr>
          <w:p w14:paraId="5651F2C4" w14:textId="77777777" w:rsidR="001E41F3" w:rsidRDefault="001E41F3">
            <w:pPr>
              <w:pStyle w:val="CRCoverPage"/>
              <w:spacing w:after="0"/>
              <w:rPr>
                <w:noProof/>
                <w:sz w:val="8"/>
                <w:szCs w:val="8"/>
              </w:rPr>
            </w:pPr>
          </w:p>
        </w:tc>
      </w:tr>
      <w:tr w:rsidR="001E41F3" w14:paraId="4D7E990B" w14:textId="77777777" w:rsidTr="00547111">
        <w:trPr>
          <w:cantSplit/>
        </w:trPr>
        <w:tc>
          <w:tcPr>
            <w:tcW w:w="1843" w:type="dxa"/>
            <w:tcBorders>
              <w:left w:val="single" w:sz="4" w:space="0" w:color="auto"/>
            </w:tcBorders>
          </w:tcPr>
          <w:p w14:paraId="110A58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E2FD7E" w14:textId="77777777"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14:paraId="2323A404" w14:textId="77777777" w:rsidR="001E41F3" w:rsidRDefault="001E41F3">
            <w:pPr>
              <w:pStyle w:val="CRCoverPage"/>
              <w:spacing w:after="0"/>
              <w:rPr>
                <w:noProof/>
              </w:rPr>
            </w:pPr>
          </w:p>
        </w:tc>
        <w:tc>
          <w:tcPr>
            <w:tcW w:w="1417" w:type="dxa"/>
            <w:gridSpan w:val="3"/>
            <w:tcBorders>
              <w:left w:val="nil"/>
            </w:tcBorders>
          </w:tcPr>
          <w:p w14:paraId="2957EDB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486605" w14:textId="77777777" w:rsidR="001E41F3" w:rsidRDefault="004976E6" w:rsidP="00C531E4">
            <w:pPr>
              <w:pStyle w:val="CRCoverPage"/>
              <w:spacing w:after="0"/>
              <w:ind w:left="100"/>
              <w:rPr>
                <w:noProof/>
              </w:rPr>
            </w:pPr>
            <w:r>
              <w:rPr>
                <w:noProof/>
              </w:rPr>
              <w:t>Rel-1</w:t>
            </w:r>
            <w:r w:rsidR="00C531E4">
              <w:rPr>
                <w:noProof/>
              </w:rPr>
              <w:t>5</w:t>
            </w:r>
          </w:p>
        </w:tc>
      </w:tr>
      <w:tr w:rsidR="001E41F3" w14:paraId="150794C8" w14:textId="77777777" w:rsidTr="00547111">
        <w:tc>
          <w:tcPr>
            <w:tcW w:w="1843" w:type="dxa"/>
            <w:tcBorders>
              <w:left w:val="single" w:sz="4" w:space="0" w:color="auto"/>
              <w:bottom w:val="single" w:sz="4" w:space="0" w:color="auto"/>
            </w:tcBorders>
          </w:tcPr>
          <w:p w14:paraId="0CC222ED" w14:textId="77777777" w:rsidR="001E41F3" w:rsidRDefault="001E41F3">
            <w:pPr>
              <w:pStyle w:val="CRCoverPage"/>
              <w:spacing w:after="0"/>
              <w:rPr>
                <w:b/>
                <w:i/>
                <w:noProof/>
              </w:rPr>
            </w:pPr>
          </w:p>
        </w:tc>
        <w:tc>
          <w:tcPr>
            <w:tcW w:w="4677" w:type="dxa"/>
            <w:gridSpan w:val="8"/>
            <w:tcBorders>
              <w:bottom w:val="single" w:sz="4" w:space="0" w:color="auto"/>
            </w:tcBorders>
          </w:tcPr>
          <w:p w14:paraId="0EC28F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F8AA5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ABB9E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ACCEA82" w14:textId="77777777" w:rsidTr="00547111">
        <w:tc>
          <w:tcPr>
            <w:tcW w:w="1843" w:type="dxa"/>
          </w:tcPr>
          <w:p w14:paraId="5EE38988" w14:textId="77777777" w:rsidR="001E41F3" w:rsidRDefault="001E41F3">
            <w:pPr>
              <w:pStyle w:val="CRCoverPage"/>
              <w:spacing w:after="0"/>
              <w:rPr>
                <w:b/>
                <w:i/>
                <w:noProof/>
                <w:sz w:val="8"/>
                <w:szCs w:val="8"/>
              </w:rPr>
            </w:pPr>
          </w:p>
        </w:tc>
        <w:tc>
          <w:tcPr>
            <w:tcW w:w="7797" w:type="dxa"/>
            <w:gridSpan w:val="10"/>
          </w:tcPr>
          <w:p w14:paraId="5A200E2E" w14:textId="77777777" w:rsidR="001E41F3" w:rsidRDefault="001E41F3">
            <w:pPr>
              <w:pStyle w:val="CRCoverPage"/>
              <w:spacing w:after="0"/>
              <w:rPr>
                <w:noProof/>
                <w:sz w:val="8"/>
                <w:szCs w:val="8"/>
              </w:rPr>
            </w:pPr>
          </w:p>
        </w:tc>
      </w:tr>
      <w:tr w:rsidR="001E41F3" w14:paraId="768B6BDC" w14:textId="77777777" w:rsidTr="00547111">
        <w:tc>
          <w:tcPr>
            <w:tcW w:w="2694" w:type="dxa"/>
            <w:gridSpan w:val="2"/>
            <w:tcBorders>
              <w:top w:val="single" w:sz="4" w:space="0" w:color="auto"/>
              <w:left w:val="single" w:sz="4" w:space="0" w:color="auto"/>
            </w:tcBorders>
          </w:tcPr>
          <w:p w14:paraId="424D310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5DBA8C" w14:textId="77777777" w:rsidR="009267AC" w:rsidRDefault="0074577E" w:rsidP="009267AC">
            <w:pPr>
              <w:pStyle w:val="CRCoverPage"/>
              <w:spacing w:after="0"/>
              <w:ind w:leftChars="50" w:left="100"/>
            </w:pPr>
            <w:r>
              <w:rPr>
                <w:noProof/>
              </w:rPr>
              <w:t xml:space="preserve">According to the </w:t>
            </w:r>
            <w:r w:rsidR="009267AC">
              <w:rPr>
                <w:noProof/>
              </w:rPr>
              <w:t xml:space="preserve">LS </w:t>
            </w:r>
            <w:r>
              <w:rPr>
                <w:lang w:eastAsia="zh-CN"/>
              </w:rPr>
              <w:t xml:space="preserve">S3-192279, SA3 has informed CT1 that </w:t>
            </w:r>
            <w:r w:rsidR="009267AC">
              <w:t xml:space="preserve">for subsequent NAS signalling message </w:t>
            </w:r>
            <w:r w:rsidR="009267AC" w:rsidRPr="009267AC">
              <w:t>after an inter-system change from S1 mode to N1 mode in idle mode</w:t>
            </w:r>
            <w:r w:rsidR="009267AC">
              <w:t xml:space="preserve"> , it is up to AMF when to activate the native 5G security context. Hence, the AMF is recommended to activate the native K</w:t>
            </w:r>
            <w:r w:rsidR="009267AC">
              <w:rPr>
                <w:vertAlign w:val="subscript"/>
              </w:rPr>
              <w:t>AMF</w:t>
            </w:r>
            <w:r w:rsidR="009267AC">
              <w:t xml:space="preserve"> by performing a NAS SMC procedure.</w:t>
            </w:r>
          </w:p>
          <w:p w14:paraId="74CA55C3" w14:textId="77777777" w:rsidR="00932F24" w:rsidRDefault="009267AC" w:rsidP="00932F24">
            <w:pPr>
              <w:pStyle w:val="CRCoverPage"/>
              <w:spacing w:after="0"/>
              <w:ind w:leftChars="50" w:left="100"/>
            </w:pPr>
            <w:r>
              <w:t xml:space="preserve">However, currently, </w:t>
            </w:r>
            <w:r w:rsidR="00932F24">
              <w:t xml:space="preserve">TS 33.501 </w:t>
            </w:r>
            <w:proofErr w:type="spellStart"/>
            <w:r w:rsidR="00932F24">
              <w:t>subclause</w:t>
            </w:r>
            <w:proofErr w:type="spellEnd"/>
            <w:r w:rsidR="00932F24">
              <w:t xml:space="preserve"> 8.4.2 step 10 illustrated that</w:t>
            </w:r>
          </w:p>
          <w:p w14:paraId="11490FEE" w14:textId="77777777" w:rsidR="009267AC" w:rsidRDefault="00932F24" w:rsidP="00932F24">
            <w:pPr>
              <w:pStyle w:val="CRCoverPage"/>
              <w:spacing w:after="0"/>
              <w:ind w:leftChars="50" w:left="100"/>
            </w:pPr>
            <w:r>
              <w:t>"The AMF shall retrieve the native security context using the 5G GUTI. The AMF shall activate the native KAMF by performing a NAS SMC procedure."</w:t>
            </w:r>
          </w:p>
          <w:p w14:paraId="3AF4DB21" w14:textId="77777777" w:rsidR="00932F24" w:rsidRDefault="00932F24" w:rsidP="00932F24">
            <w:pPr>
              <w:pStyle w:val="CRCoverPage"/>
              <w:spacing w:after="0"/>
              <w:ind w:leftChars="50" w:left="100"/>
            </w:pPr>
          </w:p>
          <w:p w14:paraId="5E874745" w14:textId="77777777" w:rsidR="00932F24" w:rsidRDefault="00266E18" w:rsidP="00932F24">
            <w:pPr>
              <w:pStyle w:val="CRCoverPage"/>
              <w:spacing w:after="0"/>
              <w:ind w:leftChars="50" w:left="100"/>
            </w:pPr>
            <w:r>
              <w:t>Meanwhile</w:t>
            </w:r>
            <w:r w:rsidR="00932F24">
              <w:t xml:space="preserve">, the above </w:t>
            </w:r>
            <w:r w:rsidR="00932F24" w:rsidRPr="00932F24">
              <w:t>misalignment</w:t>
            </w:r>
            <w:r w:rsidR="00932F24">
              <w:t xml:space="preserve"> is </w:t>
            </w:r>
            <w:r>
              <w:t>i</w:t>
            </w:r>
            <w:r w:rsidRPr="00266E18">
              <w:t>nquir</w:t>
            </w:r>
            <w:r>
              <w:t>ed</w:t>
            </w:r>
            <w:r w:rsidRPr="00266E18" w:rsidDel="00266E18">
              <w:t xml:space="preserve"> </w:t>
            </w:r>
            <w:r w:rsidR="00932F24">
              <w:t xml:space="preserve">by LS </w:t>
            </w:r>
            <w:r w:rsidR="00932F24" w:rsidRPr="00932F24">
              <w:t>C1-199003</w:t>
            </w:r>
            <w:r w:rsidR="00932F24">
              <w:t xml:space="preserve"> from CT1. </w:t>
            </w:r>
            <w:r>
              <w:t>Therefore, i</w:t>
            </w:r>
            <w:r w:rsidR="00932F24">
              <w:t>t is recommend</w:t>
            </w:r>
            <w:r>
              <w:t>ed</w:t>
            </w:r>
            <w:r w:rsidR="00932F24">
              <w:t xml:space="preserve"> to change the “shall</w:t>
            </w:r>
            <w:r w:rsidR="000612A2">
              <w:t>”</w:t>
            </w:r>
            <w:r w:rsidR="00932F24">
              <w:t xml:space="preserve"> to “</w:t>
            </w:r>
            <w:r w:rsidR="000612A2">
              <w:t>is recommended to</w:t>
            </w:r>
            <w:r w:rsidR="00932F24">
              <w:t>”.</w:t>
            </w:r>
          </w:p>
          <w:p w14:paraId="06C60A72" w14:textId="77777777" w:rsidR="00932F24" w:rsidRDefault="00932F24" w:rsidP="00932F24">
            <w:pPr>
              <w:pStyle w:val="CRCoverPage"/>
              <w:spacing w:after="0"/>
              <w:ind w:leftChars="50" w:left="100"/>
            </w:pPr>
          </w:p>
        </w:tc>
      </w:tr>
      <w:tr w:rsidR="001E41F3" w14:paraId="07376490" w14:textId="77777777" w:rsidTr="00547111">
        <w:tc>
          <w:tcPr>
            <w:tcW w:w="2694" w:type="dxa"/>
            <w:gridSpan w:val="2"/>
            <w:tcBorders>
              <w:left w:val="single" w:sz="4" w:space="0" w:color="auto"/>
            </w:tcBorders>
          </w:tcPr>
          <w:p w14:paraId="5DB5DC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E52E8C" w14:textId="77777777" w:rsidR="001E41F3" w:rsidRDefault="001E41F3">
            <w:pPr>
              <w:pStyle w:val="CRCoverPage"/>
              <w:spacing w:after="0"/>
              <w:rPr>
                <w:noProof/>
                <w:sz w:val="8"/>
                <w:szCs w:val="8"/>
              </w:rPr>
            </w:pPr>
          </w:p>
        </w:tc>
      </w:tr>
      <w:tr w:rsidR="001E41F3" w14:paraId="056C51E4" w14:textId="77777777" w:rsidTr="00547111">
        <w:tc>
          <w:tcPr>
            <w:tcW w:w="2694" w:type="dxa"/>
            <w:gridSpan w:val="2"/>
            <w:tcBorders>
              <w:left w:val="single" w:sz="4" w:space="0" w:color="auto"/>
            </w:tcBorders>
          </w:tcPr>
          <w:p w14:paraId="7319A88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631012" w14:textId="02E63939" w:rsidR="00245050" w:rsidRDefault="009267AC" w:rsidP="009267AC">
            <w:pPr>
              <w:pStyle w:val="CRCoverPage"/>
              <w:spacing w:after="0"/>
              <w:ind w:left="100"/>
              <w:rPr>
                <w:noProof/>
              </w:rPr>
            </w:pPr>
            <w:r>
              <w:rPr>
                <w:noProof/>
              </w:rPr>
              <w:t>Change “</w:t>
            </w:r>
            <w:r>
              <w:t>The AMF shall activate the native K</w:t>
            </w:r>
            <w:r>
              <w:rPr>
                <w:vertAlign w:val="subscript"/>
              </w:rPr>
              <w:t>AMF</w:t>
            </w:r>
            <w:r>
              <w:t xml:space="preserve"> by performing a NAS SMC procedure.</w:t>
            </w:r>
            <w:r>
              <w:rPr>
                <w:noProof/>
              </w:rPr>
              <w:t>” to “</w:t>
            </w:r>
            <w:r w:rsidR="00AB6B6A">
              <w:t>The AMF determines to activate the native K</w:t>
            </w:r>
            <w:r w:rsidR="00AB6B6A">
              <w:rPr>
                <w:vertAlign w:val="subscript"/>
              </w:rPr>
              <w:t>AMF</w:t>
            </w:r>
            <w:r w:rsidR="00AB6B6A">
              <w:t xml:space="preserve"> by performing a NAS SMC procedure based on its local policy</w:t>
            </w:r>
            <w:r>
              <w:t>.</w:t>
            </w:r>
            <w:r>
              <w:rPr>
                <w:noProof/>
              </w:rPr>
              <w:t>”</w:t>
            </w:r>
          </w:p>
        </w:tc>
      </w:tr>
      <w:tr w:rsidR="001E41F3" w14:paraId="7BADF51B" w14:textId="77777777" w:rsidTr="00547111">
        <w:tc>
          <w:tcPr>
            <w:tcW w:w="2694" w:type="dxa"/>
            <w:gridSpan w:val="2"/>
            <w:tcBorders>
              <w:left w:val="single" w:sz="4" w:space="0" w:color="auto"/>
            </w:tcBorders>
          </w:tcPr>
          <w:p w14:paraId="278E590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F9C958" w14:textId="77777777" w:rsidR="001E41F3" w:rsidRDefault="001E41F3">
            <w:pPr>
              <w:pStyle w:val="CRCoverPage"/>
              <w:spacing w:after="0"/>
              <w:rPr>
                <w:noProof/>
                <w:sz w:val="8"/>
                <w:szCs w:val="8"/>
              </w:rPr>
            </w:pPr>
          </w:p>
        </w:tc>
      </w:tr>
      <w:tr w:rsidR="001E41F3" w14:paraId="3985A7F7" w14:textId="77777777" w:rsidTr="00547111">
        <w:tc>
          <w:tcPr>
            <w:tcW w:w="2694" w:type="dxa"/>
            <w:gridSpan w:val="2"/>
            <w:tcBorders>
              <w:left w:val="single" w:sz="4" w:space="0" w:color="auto"/>
              <w:bottom w:val="single" w:sz="4" w:space="0" w:color="auto"/>
            </w:tcBorders>
          </w:tcPr>
          <w:p w14:paraId="5BA0F9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861FFA" w14:textId="77777777" w:rsidR="00BA6AF1" w:rsidRPr="00CE5AF6" w:rsidRDefault="00CE5AF6" w:rsidP="009267AC">
            <w:pPr>
              <w:pStyle w:val="CRCoverPage"/>
              <w:spacing w:after="0"/>
              <w:ind w:left="100"/>
              <w:rPr>
                <w:lang w:eastAsia="zh-CN"/>
              </w:rPr>
            </w:pPr>
            <w:r>
              <w:rPr>
                <w:lang w:eastAsia="zh-CN"/>
              </w:rPr>
              <w:t>Th</w:t>
            </w:r>
            <w:r>
              <w:t>e</w:t>
            </w:r>
            <w:r w:rsidR="00B7330E">
              <w:t>re would be</w:t>
            </w:r>
            <w:r>
              <w:t xml:space="preserve"> </w:t>
            </w:r>
            <w:r w:rsidR="00BE145D">
              <w:t xml:space="preserve">misalignment between </w:t>
            </w:r>
            <w:r w:rsidR="009267AC">
              <w:rPr>
                <w:noProof/>
              </w:rPr>
              <w:t>LS</w:t>
            </w:r>
            <w:r w:rsidR="009267AC">
              <w:rPr>
                <w:lang w:eastAsia="zh-CN"/>
              </w:rPr>
              <w:t xml:space="preserve"> S3-192279</w:t>
            </w:r>
            <w:r w:rsidR="00BE145D">
              <w:rPr>
                <w:noProof/>
              </w:rPr>
              <w:t xml:space="preserve"> and TS 33.501</w:t>
            </w:r>
            <w:r w:rsidR="00B7330E">
              <w:t xml:space="preserve">. </w:t>
            </w:r>
          </w:p>
        </w:tc>
      </w:tr>
      <w:tr w:rsidR="001E41F3" w14:paraId="6F390CD9" w14:textId="77777777" w:rsidTr="00547111">
        <w:tc>
          <w:tcPr>
            <w:tcW w:w="2694" w:type="dxa"/>
            <w:gridSpan w:val="2"/>
          </w:tcPr>
          <w:p w14:paraId="57898905" w14:textId="77777777" w:rsidR="001E41F3" w:rsidRDefault="001E41F3">
            <w:pPr>
              <w:pStyle w:val="CRCoverPage"/>
              <w:spacing w:after="0"/>
              <w:rPr>
                <w:b/>
                <w:i/>
                <w:noProof/>
                <w:sz w:val="8"/>
                <w:szCs w:val="8"/>
              </w:rPr>
            </w:pPr>
          </w:p>
        </w:tc>
        <w:tc>
          <w:tcPr>
            <w:tcW w:w="6946" w:type="dxa"/>
            <w:gridSpan w:val="9"/>
          </w:tcPr>
          <w:p w14:paraId="525A59EF" w14:textId="77777777" w:rsidR="001E41F3" w:rsidRDefault="001E41F3">
            <w:pPr>
              <w:pStyle w:val="CRCoverPage"/>
              <w:spacing w:after="0"/>
              <w:rPr>
                <w:noProof/>
                <w:sz w:val="8"/>
                <w:szCs w:val="8"/>
              </w:rPr>
            </w:pPr>
          </w:p>
        </w:tc>
      </w:tr>
      <w:tr w:rsidR="001E41F3" w14:paraId="7FA1ED6C" w14:textId="77777777" w:rsidTr="00547111">
        <w:tc>
          <w:tcPr>
            <w:tcW w:w="2694" w:type="dxa"/>
            <w:gridSpan w:val="2"/>
            <w:tcBorders>
              <w:top w:val="single" w:sz="4" w:space="0" w:color="auto"/>
              <w:left w:val="single" w:sz="4" w:space="0" w:color="auto"/>
            </w:tcBorders>
          </w:tcPr>
          <w:p w14:paraId="7AAED7A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49842" w14:textId="77777777" w:rsidR="001E41F3" w:rsidRDefault="00932F24" w:rsidP="000F54D2">
            <w:pPr>
              <w:pStyle w:val="CRCoverPage"/>
              <w:spacing w:after="0"/>
              <w:ind w:left="100"/>
              <w:rPr>
                <w:noProof/>
              </w:rPr>
            </w:pPr>
            <w:r>
              <w:rPr>
                <w:noProof/>
              </w:rPr>
              <w:t>8.4.2</w:t>
            </w:r>
          </w:p>
        </w:tc>
      </w:tr>
      <w:tr w:rsidR="001E41F3" w14:paraId="5247F9B7" w14:textId="77777777" w:rsidTr="00547111">
        <w:tc>
          <w:tcPr>
            <w:tcW w:w="2694" w:type="dxa"/>
            <w:gridSpan w:val="2"/>
            <w:tcBorders>
              <w:left w:val="single" w:sz="4" w:space="0" w:color="auto"/>
            </w:tcBorders>
          </w:tcPr>
          <w:p w14:paraId="021E33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9A875E" w14:textId="77777777" w:rsidR="001E41F3" w:rsidRDefault="001E41F3">
            <w:pPr>
              <w:pStyle w:val="CRCoverPage"/>
              <w:spacing w:after="0"/>
              <w:rPr>
                <w:noProof/>
                <w:sz w:val="8"/>
                <w:szCs w:val="8"/>
              </w:rPr>
            </w:pPr>
          </w:p>
        </w:tc>
      </w:tr>
      <w:tr w:rsidR="001E41F3" w14:paraId="350A4842" w14:textId="77777777" w:rsidTr="00547111">
        <w:tc>
          <w:tcPr>
            <w:tcW w:w="2694" w:type="dxa"/>
            <w:gridSpan w:val="2"/>
            <w:tcBorders>
              <w:left w:val="single" w:sz="4" w:space="0" w:color="auto"/>
            </w:tcBorders>
          </w:tcPr>
          <w:p w14:paraId="2E43C6C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2D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917387" w14:textId="77777777" w:rsidR="001E41F3" w:rsidRDefault="001E41F3">
            <w:pPr>
              <w:pStyle w:val="CRCoverPage"/>
              <w:spacing w:after="0"/>
              <w:jc w:val="center"/>
              <w:rPr>
                <w:b/>
                <w:caps/>
                <w:noProof/>
              </w:rPr>
            </w:pPr>
            <w:r>
              <w:rPr>
                <w:b/>
                <w:caps/>
                <w:noProof/>
              </w:rPr>
              <w:t>N</w:t>
            </w:r>
          </w:p>
        </w:tc>
        <w:tc>
          <w:tcPr>
            <w:tcW w:w="2977" w:type="dxa"/>
            <w:gridSpan w:val="4"/>
          </w:tcPr>
          <w:p w14:paraId="5D09E36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64B1EA" w14:textId="77777777" w:rsidR="001E41F3" w:rsidRDefault="001E41F3">
            <w:pPr>
              <w:pStyle w:val="CRCoverPage"/>
              <w:spacing w:after="0"/>
              <w:ind w:left="99"/>
              <w:rPr>
                <w:noProof/>
              </w:rPr>
            </w:pPr>
          </w:p>
        </w:tc>
      </w:tr>
      <w:tr w:rsidR="001E41F3" w14:paraId="61B02E56" w14:textId="77777777" w:rsidTr="00547111">
        <w:tc>
          <w:tcPr>
            <w:tcW w:w="2694" w:type="dxa"/>
            <w:gridSpan w:val="2"/>
            <w:tcBorders>
              <w:left w:val="single" w:sz="4" w:space="0" w:color="auto"/>
            </w:tcBorders>
          </w:tcPr>
          <w:p w14:paraId="6682D52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3931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5773E" w14:textId="77777777" w:rsidR="001E41F3" w:rsidRDefault="00044208">
            <w:pPr>
              <w:pStyle w:val="CRCoverPage"/>
              <w:spacing w:after="0"/>
              <w:jc w:val="center"/>
              <w:rPr>
                <w:b/>
                <w:caps/>
                <w:noProof/>
              </w:rPr>
            </w:pPr>
            <w:r>
              <w:rPr>
                <w:b/>
                <w:caps/>
                <w:noProof/>
              </w:rPr>
              <w:t>x</w:t>
            </w:r>
          </w:p>
        </w:tc>
        <w:tc>
          <w:tcPr>
            <w:tcW w:w="2977" w:type="dxa"/>
            <w:gridSpan w:val="4"/>
          </w:tcPr>
          <w:p w14:paraId="755C73A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CE4168" w14:textId="77777777" w:rsidR="001E41F3" w:rsidRDefault="00145D43">
            <w:pPr>
              <w:pStyle w:val="CRCoverPage"/>
              <w:spacing w:after="0"/>
              <w:ind w:left="99"/>
              <w:rPr>
                <w:noProof/>
              </w:rPr>
            </w:pPr>
            <w:r>
              <w:rPr>
                <w:noProof/>
              </w:rPr>
              <w:t xml:space="preserve">TS/TR ... CR ... </w:t>
            </w:r>
          </w:p>
        </w:tc>
      </w:tr>
      <w:tr w:rsidR="001E41F3" w14:paraId="25C07C30" w14:textId="77777777" w:rsidTr="00547111">
        <w:tc>
          <w:tcPr>
            <w:tcW w:w="2694" w:type="dxa"/>
            <w:gridSpan w:val="2"/>
            <w:tcBorders>
              <w:left w:val="single" w:sz="4" w:space="0" w:color="auto"/>
            </w:tcBorders>
          </w:tcPr>
          <w:p w14:paraId="3EEE875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C9DB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217D7" w14:textId="77777777" w:rsidR="001E41F3" w:rsidRDefault="00044208">
            <w:pPr>
              <w:pStyle w:val="CRCoverPage"/>
              <w:spacing w:after="0"/>
              <w:jc w:val="center"/>
              <w:rPr>
                <w:b/>
                <w:caps/>
                <w:noProof/>
              </w:rPr>
            </w:pPr>
            <w:r>
              <w:rPr>
                <w:b/>
                <w:caps/>
                <w:noProof/>
              </w:rPr>
              <w:t>x</w:t>
            </w:r>
          </w:p>
        </w:tc>
        <w:tc>
          <w:tcPr>
            <w:tcW w:w="2977" w:type="dxa"/>
            <w:gridSpan w:val="4"/>
          </w:tcPr>
          <w:p w14:paraId="2B8979C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10DB78" w14:textId="77777777" w:rsidR="001E41F3" w:rsidRDefault="00145D43">
            <w:pPr>
              <w:pStyle w:val="CRCoverPage"/>
              <w:spacing w:after="0"/>
              <w:ind w:left="99"/>
              <w:rPr>
                <w:noProof/>
              </w:rPr>
            </w:pPr>
            <w:r>
              <w:rPr>
                <w:noProof/>
              </w:rPr>
              <w:t xml:space="preserve">TS/TR ... CR ... </w:t>
            </w:r>
          </w:p>
        </w:tc>
      </w:tr>
      <w:tr w:rsidR="001E41F3" w14:paraId="3793F80D" w14:textId="77777777" w:rsidTr="00547111">
        <w:tc>
          <w:tcPr>
            <w:tcW w:w="2694" w:type="dxa"/>
            <w:gridSpan w:val="2"/>
            <w:tcBorders>
              <w:left w:val="single" w:sz="4" w:space="0" w:color="auto"/>
            </w:tcBorders>
          </w:tcPr>
          <w:p w14:paraId="6468FEF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0B7A5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23A0B" w14:textId="77777777" w:rsidR="001E41F3" w:rsidRDefault="00044208">
            <w:pPr>
              <w:pStyle w:val="CRCoverPage"/>
              <w:spacing w:after="0"/>
              <w:jc w:val="center"/>
              <w:rPr>
                <w:b/>
                <w:caps/>
                <w:noProof/>
              </w:rPr>
            </w:pPr>
            <w:r>
              <w:rPr>
                <w:b/>
                <w:caps/>
                <w:noProof/>
              </w:rPr>
              <w:t>x</w:t>
            </w:r>
          </w:p>
        </w:tc>
        <w:tc>
          <w:tcPr>
            <w:tcW w:w="2977" w:type="dxa"/>
            <w:gridSpan w:val="4"/>
          </w:tcPr>
          <w:p w14:paraId="3D59A64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4D4D1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AE27995" w14:textId="77777777" w:rsidTr="00547111">
        <w:tc>
          <w:tcPr>
            <w:tcW w:w="2694" w:type="dxa"/>
            <w:gridSpan w:val="2"/>
            <w:tcBorders>
              <w:left w:val="single" w:sz="4" w:space="0" w:color="auto"/>
            </w:tcBorders>
          </w:tcPr>
          <w:p w14:paraId="429FCC23" w14:textId="77777777" w:rsidR="001E41F3" w:rsidRDefault="001E41F3">
            <w:pPr>
              <w:pStyle w:val="CRCoverPage"/>
              <w:spacing w:after="0"/>
              <w:rPr>
                <w:b/>
                <w:i/>
                <w:noProof/>
              </w:rPr>
            </w:pPr>
          </w:p>
        </w:tc>
        <w:tc>
          <w:tcPr>
            <w:tcW w:w="6946" w:type="dxa"/>
            <w:gridSpan w:val="9"/>
            <w:tcBorders>
              <w:right w:val="single" w:sz="4" w:space="0" w:color="auto"/>
            </w:tcBorders>
          </w:tcPr>
          <w:p w14:paraId="07672426" w14:textId="77777777" w:rsidR="001E41F3" w:rsidRDefault="001E41F3">
            <w:pPr>
              <w:pStyle w:val="CRCoverPage"/>
              <w:spacing w:after="0"/>
              <w:rPr>
                <w:noProof/>
              </w:rPr>
            </w:pPr>
          </w:p>
        </w:tc>
      </w:tr>
      <w:tr w:rsidR="001E41F3" w14:paraId="598B87D3" w14:textId="77777777" w:rsidTr="00547111">
        <w:tc>
          <w:tcPr>
            <w:tcW w:w="2694" w:type="dxa"/>
            <w:gridSpan w:val="2"/>
            <w:tcBorders>
              <w:left w:val="single" w:sz="4" w:space="0" w:color="auto"/>
              <w:bottom w:val="single" w:sz="4" w:space="0" w:color="auto"/>
            </w:tcBorders>
          </w:tcPr>
          <w:p w14:paraId="7D5F104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195F8" w14:textId="77777777" w:rsidR="001E41F3" w:rsidRDefault="001E41F3" w:rsidP="008B5390">
            <w:pPr>
              <w:pStyle w:val="CRCoverPage"/>
              <w:spacing w:after="0"/>
              <w:rPr>
                <w:bCs/>
              </w:rPr>
            </w:pPr>
          </w:p>
          <w:p w14:paraId="2EE31AE5" w14:textId="77777777" w:rsidR="008B59FE" w:rsidRDefault="008B59FE" w:rsidP="00924BAC">
            <w:pPr>
              <w:pStyle w:val="CRCoverPage"/>
              <w:spacing w:after="0"/>
              <w:rPr>
                <w:noProof/>
              </w:rPr>
            </w:pPr>
          </w:p>
        </w:tc>
      </w:tr>
    </w:tbl>
    <w:p w14:paraId="58E6922D" w14:textId="77777777" w:rsidR="001E41F3" w:rsidRDefault="001E41F3">
      <w:pPr>
        <w:pStyle w:val="CRCoverPage"/>
        <w:spacing w:after="0"/>
        <w:rPr>
          <w:noProof/>
          <w:sz w:val="8"/>
          <w:szCs w:val="8"/>
        </w:rPr>
      </w:pPr>
    </w:p>
    <w:p w14:paraId="2082B11A"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0D0E35F" w14:textId="77777777"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8AFA4CD" w14:textId="77777777" w:rsidR="00932F24" w:rsidRDefault="00932F24" w:rsidP="00932F24">
      <w:pPr>
        <w:pStyle w:val="3"/>
        <w:rPr>
          <w:lang w:eastAsia="x-none"/>
        </w:rPr>
      </w:pPr>
      <w:bookmarkStart w:id="4" w:name="_Toc26875852"/>
      <w:bookmarkStart w:id="5" w:name="_Toc19634792"/>
      <w:r>
        <w:t>8.4.2</w:t>
      </w:r>
      <w:r>
        <w:tab/>
        <w:t>Procedure</w:t>
      </w:r>
      <w:bookmarkEnd w:id="4"/>
      <w:bookmarkEnd w:id="5"/>
    </w:p>
    <w:p w14:paraId="05523EE4" w14:textId="77777777" w:rsidR="00932F24" w:rsidRDefault="00932F24" w:rsidP="00932F24">
      <w:pPr>
        <w:pStyle w:val="TH"/>
      </w:pPr>
      <w:r>
        <w:rPr>
          <w:rFonts w:eastAsia="Times New Roman"/>
          <w:lang w:val="x-none"/>
        </w:rPr>
        <w:object w:dxaOrig="9600" w:dyaOrig="10650" w14:anchorId="53FA1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532.15pt" o:ole="">
            <v:imagedata r:id="rId12" o:title=""/>
          </v:shape>
          <o:OLEObject Type="Embed" ProgID="Visio.Drawing.11" ShapeID="_x0000_i1025" DrawAspect="Content" ObjectID="_1644924865" r:id="rId13"/>
        </w:object>
      </w:r>
    </w:p>
    <w:p w14:paraId="3F437264" w14:textId="77777777" w:rsidR="00932F24" w:rsidRDefault="00932F24" w:rsidP="00932F24">
      <w:pPr>
        <w:pStyle w:val="TF"/>
      </w:pPr>
      <w:r>
        <w:t>Figure 8.4.2-1: Handover from EPS to 5GS over N26</w:t>
      </w:r>
    </w:p>
    <w:p w14:paraId="19883DB2" w14:textId="77777777" w:rsidR="00932F24" w:rsidRDefault="00932F24" w:rsidP="00932F24">
      <w:pPr>
        <w:pStyle w:val="NO"/>
      </w:pPr>
      <w:r>
        <w:t>NOTE 1:</w:t>
      </w:r>
      <w:r>
        <w:tab/>
        <w:t>This procedure is based on clause 4.11.1.2.2 in TS 23.502 [8] and only includes steps and description that are relevant to security.</w:t>
      </w:r>
    </w:p>
    <w:p w14:paraId="1AB3A790" w14:textId="77777777" w:rsidR="00932F24" w:rsidRDefault="00932F24" w:rsidP="00932F24">
      <w:r>
        <w:t>As the UE is connected to the EPS, the source MME has a current EPS security context for the UE. The current EPS security context may be a mapped EPS security context resulting from a previous mobility from 5GC, or a native EPS security context resulting from a primary authentication with the EPS.</w:t>
      </w:r>
    </w:p>
    <w:p w14:paraId="7930073E" w14:textId="77777777" w:rsidR="00932F24" w:rsidRDefault="00932F24" w:rsidP="00932F24">
      <w:pPr>
        <w:pStyle w:val="B1"/>
      </w:pPr>
      <w:r>
        <w:t>1.</w:t>
      </w:r>
      <w:r>
        <w:tab/>
        <w:t xml:space="preserve">The source </w:t>
      </w:r>
      <w:proofErr w:type="spellStart"/>
      <w:r>
        <w:t>eNB</w:t>
      </w:r>
      <w:proofErr w:type="spellEnd"/>
      <w:r>
        <w:t xml:space="preserve"> sends a Handover Required message to the source MME, including UE's identity .</w:t>
      </w:r>
    </w:p>
    <w:p w14:paraId="4292BDC0" w14:textId="77777777" w:rsidR="00932F24" w:rsidRDefault="00932F24" w:rsidP="00932F24">
      <w:pPr>
        <w:pStyle w:val="NO"/>
      </w:pPr>
      <w:r>
        <w:lastRenderedPageBreak/>
        <w:t>NOTE 2:</w:t>
      </w:r>
      <w:r>
        <w:tab/>
        <w:t>The source MME checks whether the UE's security capabilities and access rights are valid in order to decide whether it can initiate handover to 5GS.</w:t>
      </w:r>
    </w:p>
    <w:p w14:paraId="12863BB4" w14:textId="77777777" w:rsidR="00932F24" w:rsidRDefault="00932F24" w:rsidP="00932F24">
      <w:pPr>
        <w:pStyle w:val="B1"/>
      </w:pPr>
      <w:r>
        <w:t>2.</w:t>
      </w:r>
      <w:r>
        <w:tab/>
        <w:t>The source MME selects the target AMF and sends a Forward Relocation Request to the selected target AMF. The source MME includes UE's EPS security context including K</w:t>
      </w:r>
      <w:r>
        <w:rPr>
          <w:vertAlign w:val="subscript"/>
        </w:rPr>
        <w:t>ASME</w:t>
      </w:r>
      <w:r>
        <w:t xml:space="preserve">, </w:t>
      </w:r>
      <w:proofErr w:type="spellStart"/>
      <w:r>
        <w:t>eKSI</w:t>
      </w:r>
      <w:proofErr w:type="spellEnd"/>
      <w:r>
        <w:t>, UE EPS security capabilities, selected EPS NAS algorithm identifiers, uplink and downlink EPS NAS COUNTs, {NH, NCC} pair, in this message. If the source MME has the UE NR security capabilities stored, then it will forward the UE NR security capabilities as well to the target AMF.</w:t>
      </w:r>
    </w:p>
    <w:p w14:paraId="42AD30C6" w14:textId="77777777" w:rsidR="00932F24" w:rsidRDefault="00932F24" w:rsidP="00932F24">
      <w:pPr>
        <w:pStyle w:val="B1"/>
      </w:pPr>
      <w:r>
        <w:t>3.</w:t>
      </w:r>
      <w:r>
        <w:tab/>
        <w:t>The target AMF shall construct a mapped 5G security context from the EPS security context received from the source MME. The target AMF shall derive a mapped K</w:t>
      </w:r>
      <w:r>
        <w:rPr>
          <w:vertAlign w:val="subscript"/>
        </w:rPr>
        <w:t>AMF</w:t>
      </w:r>
      <w:r>
        <w:t xml:space="preserve"> key from the received K</w:t>
      </w:r>
      <w:r>
        <w:rPr>
          <w:vertAlign w:val="subscript"/>
        </w:rPr>
        <w:t>ASME</w:t>
      </w:r>
      <w:r>
        <w:t xml:space="preserve"> and the NH value in the EPS security context received from the source MME as described in clause 8.6.2. </w:t>
      </w:r>
    </w:p>
    <w:p w14:paraId="0934E13E" w14:textId="77777777" w:rsidR="00932F24" w:rsidRDefault="00932F24" w:rsidP="00932F24">
      <w:pPr>
        <w:pStyle w:val="B1"/>
        <w:ind w:firstLine="0"/>
      </w:pPr>
      <w:r>
        <w:t>If the target AMF receives the UE 5G security capabilities, then the target AMF shall select the 5G NAS security algorithms (to be used in the target AMF for encryption and integrity protection) which have the highest priority from its configured list.</w:t>
      </w:r>
    </w:p>
    <w:p w14:paraId="4CB1BBAC" w14:textId="77777777" w:rsidR="00932F24" w:rsidRDefault="00932F24" w:rsidP="00932F24">
      <w:pPr>
        <w:pStyle w:val="B1"/>
        <w:ind w:firstLine="0"/>
      </w:pPr>
      <w:r>
        <w:t>If the target AMF does not receive the UE 5G security capabilities from the source MME, then the target AMF shall assume that the following default set of 5G security algorithms are supported by the UE (and shall set the UE 5G security capabilities in the mapped 5G NAS security context according to this default set):</w:t>
      </w:r>
    </w:p>
    <w:p w14:paraId="59799F82" w14:textId="77777777" w:rsidR="00932F24" w:rsidRDefault="00932F24" w:rsidP="00932F24">
      <w:pPr>
        <w:pStyle w:val="B2"/>
      </w:pPr>
      <w:r>
        <w:t>a.</w:t>
      </w:r>
      <w:r>
        <w:tab/>
        <w:t>NEA0, 128-NEA1 and 128-NEA2 for NAS signalling ciphering, RRC signalling ciphering and UP ciphering;</w:t>
      </w:r>
    </w:p>
    <w:p w14:paraId="29E918E4" w14:textId="77777777" w:rsidR="00932F24" w:rsidRDefault="00932F24" w:rsidP="00932F24">
      <w:pPr>
        <w:pStyle w:val="B2"/>
      </w:pPr>
      <w:r>
        <w:t>b.</w:t>
      </w:r>
      <w:r>
        <w:tab/>
        <w:t>128-NIA1 and 128-NIA2 for NAS signalling integrity protection, RRC signalling integrity protection and UP integrity protection.</w:t>
      </w:r>
    </w:p>
    <w:p w14:paraId="6E6CB46C" w14:textId="77777777" w:rsidR="00932F24" w:rsidRDefault="00932F24" w:rsidP="00932F24">
      <w:pPr>
        <w:pStyle w:val="B2"/>
      </w:pPr>
      <w:r>
        <w:t xml:space="preserve">The target AMF then derives the complete mapped 5G security context. The target AMF shall derive the 5G NAS keys (i.e., </w:t>
      </w:r>
      <w:proofErr w:type="spellStart"/>
      <w:r>
        <w:t>K</w:t>
      </w:r>
      <w:r>
        <w:rPr>
          <w:vertAlign w:val="subscript"/>
        </w:rPr>
        <w:t>NASenc</w:t>
      </w:r>
      <w:proofErr w:type="spellEnd"/>
      <w:r>
        <w:t xml:space="preserve"> and </w:t>
      </w:r>
      <w:proofErr w:type="spellStart"/>
      <w:r>
        <w:t>K</w:t>
      </w:r>
      <w:r>
        <w:rPr>
          <w:vertAlign w:val="subscript"/>
        </w:rPr>
        <w:t>NASint</w:t>
      </w:r>
      <w:proofErr w:type="spellEnd"/>
      <w:r>
        <w:t>) from the new K</w:t>
      </w:r>
      <w:r>
        <w:rPr>
          <w:vertAlign w:val="subscript"/>
        </w:rPr>
        <w:t>AMF</w:t>
      </w:r>
      <w:r>
        <w:t xml:space="preserve">' with the selected 5G NAS security algorithm identifiers as input, to be used in AMF as described in clause A.8. The uplink and downlink 5G NAS COUNTs associated with the derived 5G NAS keys are set to the value as described in clause 8.6. 2. The </w:t>
      </w:r>
      <w:proofErr w:type="spellStart"/>
      <w:r>
        <w:t>ngKSI</w:t>
      </w:r>
      <w:proofErr w:type="spellEnd"/>
      <w:r>
        <w:t xml:space="preserve"> for the newly derived K</w:t>
      </w:r>
      <w:r>
        <w:rPr>
          <w:vertAlign w:val="subscript"/>
        </w:rPr>
        <w:t>AMF</w:t>
      </w:r>
      <w:r>
        <w:t xml:space="preserve">' key is defined such as the value is taken from the </w:t>
      </w:r>
      <w:proofErr w:type="spellStart"/>
      <w:r>
        <w:t>eKSI</w:t>
      </w:r>
      <w:proofErr w:type="spellEnd"/>
      <w:r>
        <w:t xml:space="preserve"> of the K</w:t>
      </w:r>
      <w:r>
        <w:rPr>
          <w:vertAlign w:val="subscript"/>
        </w:rPr>
        <w:t>ASME</w:t>
      </w:r>
      <w:r>
        <w:t xml:space="preserve"> key (i.e. included in the received EPS security context) and the type is set to indicate a mapped security context. The target AMF shall store the EPS NAS security algorithms received from the source MME in the mapped 5G security context. Similar to N2-Handover defined in Clause 6.9.2.3.3, the target AMF shall also </w:t>
      </w:r>
      <w:r>
        <w:rPr>
          <w:lang w:eastAsia="zh-CN"/>
        </w:rPr>
        <w:t>set the NCC to zero and shall further</w:t>
      </w:r>
      <w:r>
        <w:t xml:space="preserve"> derive the temporary </w:t>
      </w:r>
      <w:proofErr w:type="spellStart"/>
      <w:r>
        <w:t>K</w:t>
      </w:r>
      <w:r>
        <w:rPr>
          <w:vertAlign w:val="subscript"/>
        </w:rPr>
        <w:t>gNB</w:t>
      </w:r>
      <w:proofErr w:type="spellEnd"/>
      <w:r>
        <w:t xml:space="preserve"> using the mapped K</w:t>
      </w:r>
      <w:r>
        <w:rPr>
          <w:vertAlign w:val="subscript"/>
        </w:rPr>
        <w:t>AMF</w:t>
      </w:r>
      <w:r>
        <w:t>' key and the uplink NAS COUNT value of 2</w:t>
      </w:r>
      <w:r>
        <w:rPr>
          <w:vertAlign w:val="superscript"/>
        </w:rPr>
        <w:t>32</w:t>
      </w:r>
      <w:r>
        <w:t>-1 as specified in Annex A.9</w:t>
      </w:r>
      <w:r>
        <w:rPr>
          <w:lang w:eastAsia="zh-CN"/>
        </w:rPr>
        <w:t xml:space="preserve">. </w:t>
      </w:r>
    </w:p>
    <w:p w14:paraId="5B528C04" w14:textId="77777777" w:rsidR="00932F24" w:rsidRDefault="00932F24" w:rsidP="00932F24">
      <w:pPr>
        <w:pStyle w:val="B1"/>
        <w:ind w:firstLine="0"/>
      </w:pPr>
      <w:r>
        <w:t xml:space="preserve">The target AMF associates this mapped 5G Security context with </w:t>
      </w:r>
      <w:proofErr w:type="spellStart"/>
      <w:r>
        <w:t>ngKSI</w:t>
      </w:r>
      <w:proofErr w:type="spellEnd"/>
      <w:r>
        <w:t>.</w:t>
      </w:r>
    </w:p>
    <w:p w14:paraId="08D26E2B" w14:textId="77777777" w:rsidR="00932F24" w:rsidRDefault="00932F24" w:rsidP="00932F24">
      <w:pPr>
        <w:pStyle w:val="NO"/>
      </w:pPr>
      <w:r>
        <w:t>NOTE 3:</w:t>
      </w:r>
      <w:r>
        <w:tab/>
        <w:t xml:space="preserve">The </w:t>
      </w:r>
      <w:r>
        <w:rPr>
          <w:lang w:eastAsia="zh-CN"/>
        </w:rPr>
        <w:t xml:space="preserve">target </w:t>
      </w:r>
      <w:r>
        <w:t xml:space="preserve">AMF derives a temporary </w:t>
      </w:r>
      <w:proofErr w:type="spellStart"/>
      <w:r>
        <w:t>K</w:t>
      </w:r>
      <w:r>
        <w:rPr>
          <w:vertAlign w:val="subscript"/>
        </w:rPr>
        <w:t>gNB</w:t>
      </w:r>
      <w:proofErr w:type="spellEnd"/>
      <w:r>
        <w:t xml:space="preserve"> using the mapped K</w:t>
      </w:r>
      <w:r>
        <w:rPr>
          <w:vertAlign w:val="subscript"/>
        </w:rPr>
        <w:t>AMF</w:t>
      </w:r>
      <w:r>
        <w:t xml:space="preserve"> instead of using the {NH, NCC} pair received from the MME. </w:t>
      </w:r>
      <w:r>
        <w:rPr>
          <w:lang w:val="en-US"/>
        </w:rPr>
        <w:t xml:space="preserve">The uplink NAS COUNT value for the initial </w:t>
      </w:r>
      <w:proofErr w:type="spellStart"/>
      <w:r>
        <w:rPr>
          <w:lang w:val="en-US"/>
        </w:rPr>
        <w:t>K</w:t>
      </w:r>
      <w:r>
        <w:rPr>
          <w:vertAlign w:val="subscript"/>
          <w:lang w:val="en-US"/>
        </w:rPr>
        <w:t>gNB</w:t>
      </w:r>
      <w:proofErr w:type="spellEnd"/>
      <w:r>
        <w:rPr>
          <w:lang w:val="en-US"/>
        </w:rPr>
        <w:t xml:space="preserve"> derivation is set to 2</w:t>
      </w:r>
      <w:r>
        <w:rPr>
          <w:vertAlign w:val="superscript"/>
          <w:lang w:val="en-US"/>
        </w:rPr>
        <w:t>32</w:t>
      </w:r>
      <w:r>
        <w:rPr>
          <w:lang w:val="en-US"/>
        </w:rPr>
        <w:t>-1.</w:t>
      </w:r>
      <w:r>
        <w:rPr>
          <w:lang w:eastAsia="zh-CN"/>
        </w:rPr>
        <w:t xml:space="preserve"> The reason for choosing such a value is to avoid any possibility that the value may be used to derive the same </w:t>
      </w:r>
      <w:proofErr w:type="spellStart"/>
      <w:r>
        <w:rPr>
          <w:lang w:eastAsia="zh-CN"/>
        </w:rPr>
        <w:t>K</w:t>
      </w:r>
      <w:r>
        <w:rPr>
          <w:vertAlign w:val="subscript"/>
          <w:lang w:eastAsia="zh-CN"/>
        </w:rPr>
        <w:t>gNB</w:t>
      </w:r>
      <w:proofErr w:type="spellEnd"/>
      <w:r>
        <w:rPr>
          <w:lang w:eastAsia="zh-CN"/>
        </w:rPr>
        <w:t xml:space="preserve"> again.</w:t>
      </w:r>
    </w:p>
    <w:p w14:paraId="0BD90CA4" w14:textId="77777777" w:rsidR="00932F24" w:rsidRDefault="00932F24" w:rsidP="00932F24">
      <w:pPr>
        <w:ind w:left="568"/>
      </w:pPr>
      <w:r>
        <w:t xml:space="preserve">The target AMF shall create a NAS Container to signal the necessary security parameters to the UE. The NAS Container shall include a NAS MAC, the selected 5G NAS security algorithms, the </w:t>
      </w:r>
      <w:proofErr w:type="spellStart"/>
      <w:r>
        <w:t>ngKSI</w:t>
      </w:r>
      <w:proofErr w:type="spellEnd"/>
      <w:r>
        <w:t xml:space="preserve"> associated with the derived K</w:t>
      </w:r>
      <w:r>
        <w:rPr>
          <w:vertAlign w:val="subscript"/>
        </w:rPr>
        <w:t>AMF</w:t>
      </w:r>
      <w:r>
        <w:t>' and the NCC value associated with the NH parameter used in the derivation of the K</w:t>
      </w:r>
      <w:r>
        <w:rPr>
          <w:vertAlign w:val="subscript"/>
        </w:rPr>
        <w:t>AMF</w:t>
      </w:r>
      <w:r>
        <w:t>'.  The target AMF shall calculate the NAS MAC as described in clause 6.9.2.3.3. with the COUNT parameter set to the maximal value of 2</w:t>
      </w:r>
      <w:r>
        <w:rPr>
          <w:vertAlign w:val="superscript"/>
        </w:rPr>
        <w:t>32</w:t>
      </w:r>
      <w:r>
        <w:t>-1.</w:t>
      </w:r>
    </w:p>
    <w:p w14:paraId="20C698B7" w14:textId="77777777" w:rsidR="00932F24" w:rsidRDefault="00932F24" w:rsidP="00932F24">
      <w:pPr>
        <w:pStyle w:val="B1"/>
      </w:pPr>
      <w:r>
        <w:t>4.</w:t>
      </w:r>
      <w:r>
        <w:tab/>
        <w:t xml:space="preserve">The target AMF requests the target </w:t>
      </w:r>
      <w:proofErr w:type="spellStart"/>
      <w:r>
        <w:t>gNB</w:t>
      </w:r>
      <w:proofErr w:type="spellEnd"/>
      <w:r>
        <w:t>/ng-</w:t>
      </w:r>
      <w:proofErr w:type="spellStart"/>
      <w:r>
        <w:t>eNB</w:t>
      </w:r>
      <w:proofErr w:type="spellEnd"/>
      <w:r>
        <w:t xml:space="preserve"> to establish the bearer(s) by sending the Handover Request message.</w:t>
      </w:r>
    </w:p>
    <w:p w14:paraId="7DDD739A" w14:textId="77777777" w:rsidR="00932F24" w:rsidRDefault="00932F24" w:rsidP="00932F24">
      <w:pPr>
        <w:ind w:left="568"/>
      </w:pPr>
      <w:r>
        <w:t xml:space="preserve">The target AMF sends the </w:t>
      </w:r>
      <w:bookmarkStart w:id="6" w:name="_Hlk525226111"/>
      <w:r>
        <w:t>NAS Container</w:t>
      </w:r>
      <w:bookmarkEnd w:id="6"/>
      <w:r>
        <w:t xml:space="preserve"> created in step 3 along with, the {NCC=0, NH=derived </w:t>
      </w:r>
      <w:r>
        <w:rPr>
          <w:lang w:eastAsia="x-none"/>
        </w:rPr>
        <w:t xml:space="preserve">temporary </w:t>
      </w:r>
      <w:proofErr w:type="spellStart"/>
      <w:r>
        <w:t>K</w:t>
      </w:r>
      <w:r>
        <w:rPr>
          <w:vertAlign w:val="subscript"/>
        </w:rPr>
        <w:t>gNB</w:t>
      </w:r>
      <w:proofErr w:type="spellEnd"/>
      <w:r>
        <w:rPr>
          <w:lang w:eastAsia="x-none"/>
        </w:rPr>
        <w:t>}, the New Security Context Indicator (NSCI),</w:t>
      </w:r>
      <w:r>
        <w:t xml:space="preserve"> and the UE security capabilities in the Handover Request message to the target </w:t>
      </w:r>
      <w:proofErr w:type="spellStart"/>
      <w:r>
        <w:t>gNB</w:t>
      </w:r>
      <w:proofErr w:type="spellEnd"/>
      <w:r>
        <w:t>/ng-</w:t>
      </w:r>
      <w:proofErr w:type="spellStart"/>
      <w:r>
        <w:t>eNB</w:t>
      </w:r>
      <w:proofErr w:type="spellEnd"/>
      <w:r>
        <w:t>. The target AMF shall further set the NCC to one and shall further compute a NH as specified in Annex A.10. The target AMF shall further store the {NCC=1, NH} pair.</w:t>
      </w:r>
    </w:p>
    <w:p w14:paraId="33A8D3F5" w14:textId="77777777" w:rsidR="00932F24" w:rsidRDefault="00932F24" w:rsidP="00932F24">
      <w:pPr>
        <w:pStyle w:val="B1"/>
      </w:pPr>
      <w:r>
        <w:t>5.</w:t>
      </w:r>
      <w:r>
        <w:tab/>
        <w:t xml:space="preserve">The target </w:t>
      </w:r>
      <w:proofErr w:type="spellStart"/>
      <w:r>
        <w:t>gNB</w:t>
      </w:r>
      <w:proofErr w:type="spellEnd"/>
      <w:r>
        <w:t>/ng-</w:t>
      </w:r>
      <w:proofErr w:type="spellStart"/>
      <w:r>
        <w:t>eNB</w:t>
      </w:r>
      <w:proofErr w:type="spellEnd"/>
      <w:r>
        <w:t xml:space="preserve"> shall selects the 5G AS security algorithms from the list in the UE security capabilities </w:t>
      </w:r>
    </w:p>
    <w:p w14:paraId="6ED81EF7" w14:textId="77777777" w:rsidR="00932F24" w:rsidRDefault="00932F24" w:rsidP="00932F24">
      <w:pPr>
        <w:pStyle w:val="B1"/>
        <w:ind w:firstLine="0"/>
      </w:pPr>
      <w:r>
        <w:rPr>
          <w:lang w:eastAsia="zh-CN"/>
        </w:rPr>
        <w:t>T</w:t>
      </w:r>
      <w:r>
        <w:t xml:space="preserve">he target </w:t>
      </w:r>
      <w:proofErr w:type="spellStart"/>
      <w:r>
        <w:t>gNB</w:t>
      </w:r>
      <w:proofErr w:type="spellEnd"/>
      <w:r>
        <w:t>/ng-</w:t>
      </w:r>
      <w:proofErr w:type="spellStart"/>
      <w:r>
        <w:t>eNB</w:t>
      </w:r>
      <w:proofErr w:type="spellEnd"/>
      <w:r>
        <w:t xml:space="preserve"> shall compute the </w:t>
      </w:r>
      <w:proofErr w:type="spellStart"/>
      <w:r>
        <w:t>K</w:t>
      </w:r>
      <w:r>
        <w:rPr>
          <w:vertAlign w:val="subscript"/>
        </w:rPr>
        <w:t>gNB</w:t>
      </w:r>
      <w:proofErr w:type="spellEnd"/>
      <w:r>
        <w:t xml:space="preserve"> to be used with the UE by performing the key derivation defined in Annex A.11 with the {NCC, NH} pair received in the Handover Request message and the target PCI and its frequency ARFCN-DL. The target </w:t>
      </w:r>
      <w:proofErr w:type="spellStart"/>
      <w:r>
        <w:t>gNB</w:t>
      </w:r>
      <w:proofErr w:type="spellEnd"/>
      <w:r>
        <w:t>/ng-</w:t>
      </w:r>
      <w:proofErr w:type="spellStart"/>
      <w:r>
        <w:t>eNB</w:t>
      </w:r>
      <w:proofErr w:type="spellEnd"/>
      <w:r>
        <w:t xml:space="preserve"> shall associate the NCC value received from AMF with the </w:t>
      </w:r>
      <w:proofErr w:type="spellStart"/>
      <w:r>
        <w:t>K</w:t>
      </w:r>
      <w:r>
        <w:rPr>
          <w:vertAlign w:val="subscript"/>
        </w:rPr>
        <w:t>gNB</w:t>
      </w:r>
      <w:r>
        <w:t>.The</w:t>
      </w:r>
      <w:proofErr w:type="spellEnd"/>
      <w:r>
        <w:t xml:space="preserve"> target </w:t>
      </w:r>
      <w:proofErr w:type="spellStart"/>
      <w:r>
        <w:t>gNB</w:t>
      </w:r>
      <w:proofErr w:type="spellEnd"/>
      <w:r>
        <w:t xml:space="preserve"> /ng-</w:t>
      </w:r>
      <w:proofErr w:type="spellStart"/>
      <w:r>
        <w:t>eNB</w:t>
      </w:r>
      <w:proofErr w:type="spellEnd"/>
      <w:r>
        <w:t xml:space="preserve"> shall then derive the 5G AS security context, by deriving the 5G AS keys (</w:t>
      </w:r>
      <w:proofErr w:type="spellStart"/>
      <w:r>
        <w:t>K</w:t>
      </w:r>
      <w:r>
        <w:rPr>
          <w:vertAlign w:val="subscript"/>
        </w:rPr>
        <w:t>RRCint</w:t>
      </w:r>
      <w:proofErr w:type="spellEnd"/>
      <w:r>
        <w:t xml:space="preserve">, </w:t>
      </w:r>
      <w:proofErr w:type="spellStart"/>
      <w:r>
        <w:lastRenderedPageBreak/>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from the </w:t>
      </w:r>
      <w:proofErr w:type="spellStart"/>
      <w:r>
        <w:t>K</w:t>
      </w:r>
      <w:r>
        <w:rPr>
          <w:vertAlign w:val="subscript"/>
        </w:rPr>
        <w:t>gNB</w:t>
      </w:r>
      <w:proofErr w:type="spellEnd"/>
      <w:r>
        <w:t xml:space="preserve"> and the selected 5G AS security algorithm identifiers as described in Annex A.8 for </w:t>
      </w:r>
      <w:proofErr w:type="spellStart"/>
      <w:r>
        <w:t>gNB</w:t>
      </w:r>
      <w:proofErr w:type="spellEnd"/>
      <w:r>
        <w:t xml:space="preserve"> and in Annex A.7 in TS 33.401[10]. </w:t>
      </w:r>
    </w:p>
    <w:p w14:paraId="7428D613" w14:textId="77777777" w:rsidR="00932F24" w:rsidRDefault="00932F24" w:rsidP="00932F24">
      <w:pPr>
        <w:ind w:left="568"/>
        <w:rPr>
          <w:lang w:eastAsia="x-none"/>
        </w:rPr>
      </w:pPr>
      <w:r>
        <w:t xml:space="preserve">The target </w:t>
      </w:r>
      <w:proofErr w:type="spellStart"/>
      <w:r>
        <w:t>gNB</w:t>
      </w:r>
      <w:proofErr w:type="spellEnd"/>
      <w:r>
        <w:t>/ng-</w:t>
      </w:r>
      <w:proofErr w:type="spellStart"/>
      <w:r>
        <w:t>eNB</w:t>
      </w:r>
      <w:proofErr w:type="spellEnd"/>
      <w:r>
        <w:t xml:space="preserve"> sends a Handover Request </w:t>
      </w:r>
      <w:proofErr w:type="spellStart"/>
      <w:r>
        <w:t>Ack</w:t>
      </w:r>
      <w:proofErr w:type="spellEnd"/>
      <w:r>
        <w:t xml:space="preserve"> message to the target AMF. Included in the Handover Request </w:t>
      </w:r>
      <w:proofErr w:type="spellStart"/>
      <w:r>
        <w:t>Ack</w:t>
      </w:r>
      <w:proofErr w:type="spellEnd"/>
      <w:r>
        <w:t xml:space="preserve"> message is the Target to Source Container, which contains the selected 5G AS algorithms, the </w:t>
      </w:r>
      <w:proofErr w:type="spellStart"/>
      <w:r>
        <w:rPr>
          <w:i/>
        </w:rPr>
        <w:t>keySetChangeIndicator</w:t>
      </w:r>
      <w:proofErr w:type="spellEnd"/>
      <w:r>
        <w:t xml:space="preserve">, the NCC value from the received {NH, NCC} pair, and the NAS </w:t>
      </w:r>
      <w:proofErr w:type="spellStart"/>
      <w:r>
        <w:t>Containerreceived</w:t>
      </w:r>
      <w:proofErr w:type="spellEnd"/>
      <w:r>
        <w:t xml:space="preserve"> from the target AMF. If the target </w:t>
      </w:r>
      <w:proofErr w:type="spellStart"/>
      <w:r>
        <w:t>gNB</w:t>
      </w:r>
      <w:proofErr w:type="spellEnd"/>
      <w:r>
        <w:t>/ng-</w:t>
      </w:r>
      <w:proofErr w:type="spellStart"/>
      <w:r>
        <w:t>eNB</w:t>
      </w:r>
      <w:proofErr w:type="spellEnd"/>
      <w:r>
        <w:t xml:space="preserve"> had received the NSCI, it shall set the </w:t>
      </w:r>
      <w:proofErr w:type="spellStart"/>
      <w:r>
        <w:rPr>
          <w:i/>
        </w:rPr>
        <w:t>keySetChangeIndicator</w:t>
      </w:r>
      <w:proofErr w:type="spellEnd"/>
      <w:r>
        <w:t xml:space="preserve"> field to true, otherwise it shall set the </w:t>
      </w:r>
      <w:proofErr w:type="spellStart"/>
      <w:r>
        <w:rPr>
          <w:i/>
        </w:rPr>
        <w:t>keySetChangeIndicator</w:t>
      </w:r>
      <w:proofErr w:type="spellEnd"/>
      <w:r>
        <w:t xml:space="preserve"> field to false.</w:t>
      </w:r>
      <w:r>
        <w:rPr>
          <w:lang w:eastAsia="x-none"/>
        </w:rPr>
        <w:t xml:space="preserve"> </w:t>
      </w:r>
    </w:p>
    <w:p w14:paraId="5DA989EA" w14:textId="77777777" w:rsidR="00932F24" w:rsidRDefault="00932F24" w:rsidP="00932F24">
      <w:pPr>
        <w:pStyle w:val="B1"/>
        <w:ind w:left="284" w:firstLine="0"/>
        <w:rPr>
          <w:lang w:eastAsia="x-none"/>
        </w:rPr>
      </w:pPr>
      <w:r>
        <w:t>6.</w:t>
      </w:r>
      <w:r>
        <w:tab/>
        <w:t xml:space="preserve">The target AMF sends the Forward Relocation Response message to the source MME. The required security parameters obtained from </w:t>
      </w:r>
      <w:proofErr w:type="spellStart"/>
      <w:r>
        <w:t>gNB</w:t>
      </w:r>
      <w:proofErr w:type="spellEnd"/>
      <w:r>
        <w:t>/ng-</w:t>
      </w:r>
      <w:proofErr w:type="spellStart"/>
      <w:r>
        <w:t>eNB</w:t>
      </w:r>
      <w:proofErr w:type="spellEnd"/>
      <w:r>
        <w:t xml:space="preserve"> in step 5 as the Target to Source Container are forwarded to the source MME.</w:t>
      </w:r>
    </w:p>
    <w:p w14:paraId="4C1CCF51" w14:textId="77777777" w:rsidR="00932F24" w:rsidRDefault="00932F24" w:rsidP="00932F24">
      <w:pPr>
        <w:pStyle w:val="B1"/>
      </w:pPr>
      <w:r>
        <w:t>7.</w:t>
      </w:r>
      <w:r>
        <w:tab/>
        <w:t xml:space="preserve">The source MME sends the Handover Command to the source </w:t>
      </w:r>
      <w:proofErr w:type="spellStart"/>
      <w:r>
        <w:t>eNB</w:t>
      </w:r>
      <w:proofErr w:type="spellEnd"/>
      <w:r>
        <w:t xml:space="preserve">. The source </w:t>
      </w:r>
      <w:proofErr w:type="spellStart"/>
      <w:r>
        <w:t>eNB</w:t>
      </w:r>
      <w:proofErr w:type="spellEnd"/>
      <w:r>
        <w:t xml:space="preserve"> commands the UE to handover to the target 5G network by sending the Handover Command. This message includes all the security related parameters in the NAS Container obtained from the target AMF in step 6.</w:t>
      </w:r>
    </w:p>
    <w:p w14:paraId="084A3331" w14:textId="77777777" w:rsidR="00932F24" w:rsidRDefault="00932F24" w:rsidP="00932F24">
      <w:pPr>
        <w:pStyle w:val="B1"/>
      </w:pPr>
      <w:r>
        <w:t>8.</w:t>
      </w:r>
      <w:r>
        <w:tab/>
        <w:t>The UE derives a mapped K</w:t>
      </w:r>
      <w:r>
        <w:rPr>
          <w:vertAlign w:val="subscript"/>
        </w:rPr>
        <w:t>AMF</w:t>
      </w:r>
      <w:r>
        <w:t>' key from the K</w:t>
      </w:r>
      <w:r>
        <w:rPr>
          <w:vertAlign w:val="subscript"/>
        </w:rPr>
        <w:t>ASME</w:t>
      </w:r>
      <w:r>
        <w:t xml:space="preserve"> in the same way the AMF did in step 3. It shall also derive the 5G NAS keys and </w:t>
      </w:r>
      <w:proofErr w:type="spellStart"/>
      <w:r>
        <w:t>K</w:t>
      </w:r>
      <w:r>
        <w:rPr>
          <w:vertAlign w:val="subscript"/>
        </w:rPr>
        <w:t>gNB</w:t>
      </w:r>
      <w:proofErr w:type="spellEnd"/>
      <w:r>
        <w:t xml:space="preserve"> corresponding to the AMF and the target </w:t>
      </w:r>
      <w:proofErr w:type="spellStart"/>
      <w:r>
        <w:t>gNB</w:t>
      </w:r>
      <w:proofErr w:type="spellEnd"/>
      <w:r>
        <w:t>/ng-</w:t>
      </w:r>
      <w:proofErr w:type="spellStart"/>
      <w:r>
        <w:t>eNB</w:t>
      </w:r>
      <w:proofErr w:type="spellEnd"/>
      <w:r>
        <w:t xml:space="preserve"> in step 3 and step 5. The UE shall further set the selected EPS NAS security algorithms in the 5G security context to the NAS security algorithms used with the source MME. It associates this mapped 5G security context with the </w:t>
      </w:r>
      <w:proofErr w:type="spellStart"/>
      <w:r>
        <w:t>ngKSI</w:t>
      </w:r>
      <w:proofErr w:type="spellEnd"/>
      <w:r>
        <w:t xml:space="preserve"> included in the </w:t>
      </w:r>
      <w:bookmarkStart w:id="7" w:name="_Hlk525226149"/>
      <w:r>
        <w:t>NAS Container</w:t>
      </w:r>
      <w:bookmarkEnd w:id="7"/>
      <w:r>
        <w:t>. The UE shall verify the NAS MAC in the NAS Container.</w:t>
      </w:r>
    </w:p>
    <w:p w14:paraId="219A8D55" w14:textId="77777777" w:rsidR="00932F24" w:rsidRDefault="00932F24" w:rsidP="00932F24">
      <w:pPr>
        <w:pStyle w:val="B2"/>
      </w:pPr>
      <w:r>
        <w:t>If verification of the NAS MAC fails, the UE shall abort the handover procedure. Furthermore, the UE shall discard the new NAS security context if it was derived and continue to use the existing NAS and AS security contexts.</w:t>
      </w:r>
    </w:p>
    <w:p w14:paraId="412CC800" w14:textId="77777777" w:rsidR="00932F24" w:rsidRDefault="00932F24" w:rsidP="00932F24">
      <w:pPr>
        <w:pStyle w:val="NO"/>
      </w:pPr>
      <w:r>
        <w:t xml:space="preserve">NOTE 4: </w:t>
      </w:r>
      <w:r>
        <w:tab/>
        <w:t>Void.</w:t>
      </w:r>
    </w:p>
    <w:p w14:paraId="6E0184D5" w14:textId="77777777" w:rsidR="00932F24" w:rsidRDefault="00932F24" w:rsidP="00932F24">
      <w:pPr>
        <w:pStyle w:val="B2"/>
      </w:pPr>
      <w:r>
        <w:t>The mapped 5G security context shall become the current 5G security context.</w:t>
      </w:r>
    </w:p>
    <w:p w14:paraId="4B51E19B" w14:textId="77777777" w:rsidR="00932F24" w:rsidRDefault="00932F24" w:rsidP="00932F24">
      <w:pPr>
        <w:pStyle w:val="B1"/>
      </w:pPr>
      <w:r>
        <w:t>9.</w:t>
      </w:r>
      <w:r>
        <w:tab/>
        <w:t xml:space="preserve">The UE sends the Handover Complete message to the target </w:t>
      </w:r>
      <w:proofErr w:type="spellStart"/>
      <w:r>
        <w:t>gNB</w:t>
      </w:r>
      <w:proofErr w:type="spellEnd"/>
      <w:r>
        <w:t>/ng-</w:t>
      </w:r>
      <w:proofErr w:type="spellStart"/>
      <w:r>
        <w:t>eNB</w:t>
      </w:r>
      <w:proofErr w:type="spellEnd"/>
      <w:r>
        <w:t>. This shall be ciphered and integrity protected by the AS keys in the current 5G security context.</w:t>
      </w:r>
    </w:p>
    <w:p w14:paraId="1F48C576" w14:textId="77777777" w:rsidR="00932F24" w:rsidRDefault="00932F24" w:rsidP="00932F24">
      <w:pPr>
        <w:pStyle w:val="B1"/>
      </w:pPr>
      <w:r>
        <w:t>10.</w:t>
      </w:r>
      <w:r>
        <w:tab/>
        <w:t xml:space="preserve">The target </w:t>
      </w:r>
      <w:proofErr w:type="spellStart"/>
      <w:r>
        <w:t>gNB</w:t>
      </w:r>
      <w:proofErr w:type="spellEnd"/>
      <w:r>
        <w:t>/ng-</w:t>
      </w:r>
      <w:proofErr w:type="spellStart"/>
      <w:r>
        <w:t>eNB</w:t>
      </w:r>
      <w:proofErr w:type="spellEnd"/>
      <w:r>
        <w:t xml:space="preserve"> notifies the target AMF with a Handover Notify message.</w:t>
      </w:r>
    </w:p>
    <w:p w14:paraId="7E964F1C" w14:textId="77777777" w:rsidR="00FC09D0" w:rsidRDefault="00932F24" w:rsidP="00932F24">
      <w:pPr>
        <w:pStyle w:val="B2"/>
        <w:rPr>
          <w:ins w:id="8" w:author="Bo Zhang" w:date="2020-03-05T14:28:00Z"/>
        </w:rPr>
      </w:pPr>
      <w:r>
        <w:t xml:space="preserve">If the UE has a native 5G security context established during the previous visit to 5GS, then the UE shall provide the associated the 5G GUTI as an additional GUTI in the Registration Request following the handover procedure. The UE shall use the mapped 5G security context to protect the subsequent Registration Request message over 3GPP access. The target AMF shall validate the integrity of the Registration Request message using the mapped security context. Upon successful validation, the target AMF shall send a context request message to the old AMF and shall include the additional GUTI and an indication that the UE is validated. Upon receiving the context request message with the indication that the UE is validated, the old AMF shall skip the integrity check and transfer the native 5G security context to the target </w:t>
      </w:r>
      <w:proofErr w:type="spellStart"/>
      <w:r>
        <w:t>AMF.The</w:t>
      </w:r>
      <w:proofErr w:type="spellEnd"/>
      <w:r>
        <w:t xml:space="preserve"> AMF shall retrieve the native security context using the 5G GUTI. </w:t>
      </w:r>
      <w:ins w:id="9" w:author="Bo Zhang" w:date="2020-03-05T14:26:00Z">
        <w:r w:rsidR="00FC09D0">
          <w:t>If the AMF determines to activate the native security context,</w:t>
        </w:r>
      </w:ins>
      <w:del w:id="10" w:author="Bo Zhang" w:date="2020-03-05T14:26:00Z">
        <w:r w:rsidDel="00FC09D0">
          <w:delText xml:space="preserve">The </w:delText>
        </w:r>
      </w:del>
      <w:ins w:id="11" w:author="Bo Zhang" w:date="2020-03-05T14:26:00Z">
        <w:r w:rsidR="00FC09D0">
          <w:t xml:space="preserve"> t</w:t>
        </w:r>
        <w:r w:rsidR="00FC09D0">
          <w:t xml:space="preserve">he </w:t>
        </w:r>
      </w:ins>
      <w:r>
        <w:t xml:space="preserve">AMF shall </w:t>
      </w:r>
      <w:ins w:id="12" w:author="zhangbo" w:date="2020-02-10T09:16:00Z">
        <w:del w:id="13" w:author="Bo Zhang" w:date="2020-03-05T14:27:00Z">
          <w:r w:rsidR="00E85340" w:rsidDel="00FC09D0">
            <w:delText>determines</w:delText>
          </w:r>
        </w:del>
      </w:ins>
      <w:ins w:id="14" w:author="zhangbo" w:date="2020-02-04T12:05:00Z">
        <w:del w:id="15" w:author="Bo Zhang" w:date="2020-03-05T14:27:00Z">
          <w:r w:rsidDel="00FC09D0">
            <w:delText xml:space="preserve"> to </w:delText>
          </w:r>
        </w:del>
      </w:ins>
      <w:del w:id="16" w:author="Bo Zhang" w:date="2020-03-05T14:27:00Z">
        <w:r w:rsidDel="00FC09D0">
          <w:delText>activate the native K</w:delText>
        </w:r>
        <w:r w:rsidDel="00FC09D0">
          <w:rPr>
            <w:vertAlign w:val="subscript"/>
          </w:rPr>
          <w:delText>AMF</w:delText>
        </w:r>
        <w:r w:rsidDel="00FC09D0">
          <w:delText xml:space="preserve"> by </w:delText>
        </w:r>
      </w:del>
      <w:r>
        <w:t>perform</w:t>
      </w:r>
      <w:del w:id="17" w:author="Bo Zhang" w:date="2020-03-05T14:27:00Z">
        <w:r w:rsidDel="00FC09D0">
          <w:delText>ing</w:delText>
        </w:r>
      </w:del>
      <w:r>
        <w:t xml:space="preserve"> a NAS SMC procedure</w:t>
      </w:r>
      <w:ins w:id="18" w:author="zhangbo" w:date="2020-02-10T09:16:00Z">
        <w:del w:id="19" w:author="Bo Zhang" w:date="2020-03-05T14:28:00Z">
          <w:r w:rsidR="00E85340" w:rsidDel="00FC09D0">
            <w:delText xml:space="preserve"> based on its local policy</w:delText>
          </w:r>
        </w:del>
      </w:ins>
      <w:r>
        <w:t xml:space="preserve">. </w:t>
      </w:r>
      <w:bookmarkStart w:id="20" w:name="_GoBack"/>
      <w:bookmarkEnd w:id="20"/>
    </w:p>
    <w:p w14:paraId="4B84E0F7" w14:textId="67660EE1" w:rsidR="00FC09D0" w:rsidRDefault="00FC09D0" w:rsidP="00932F24">
      <w:pPr>
        <w:pStyle w:val="B2"/>
        <w:rPr>
          <w:ins w:id="21" w:author="Bo Zhang" w:date="2020-03-05T14:28:00Z"/>
        </w:rPr>
      </w:pPr>
      <w:ins w:id="22" w:author="Bo Zhang" w:date="2020-03-05T14:28:00Z">
        <w:r>
          <w:t>NOTE x: I</w:t>
        </w:r>
        <w:r w:rsidRPr="005906E6">
          <w:t xml:space="preserve">t is up to AMF when to activate the native 5G security context. </w:t>
        </w:r>
      </w:ins>
    </w:p>
    <w:p w14:paraId="45CC04A7" w14:textId="6765E812" w:rsidR="00932F24" w:rsidRDefault="00932F24" w:rsidP="00932F24">
      <w:pPr>
        <w:pStyle w:val="B2"/>
        <w:rPr>
          <w:lang w:eastAsia="zh-CN"/>
        </w:rPr>
      </w:pPr>
      <w:r>
        <w:rPr>
          <w:lang w:eastAsia="zh-CN"/>
        </w:rPr>
        <w:t>If the handover is not completed successfully, the new mapped 5G security context cannot be used in the future. In this case, the AMF shall delete the new mapped 5G security context.</w:t>
      </w:r>
    </w:p>
    <w:p w14:paraId="3EDB4AC4" w14:textId="77777777" w:rsidR="004E2F88" w:rsidRDefault="00932F24" w:rsidP="00BA3EBE">
      <w:pPr>
        <w:pStyle w:val="B2"/>
      </w:pPr>
      <w:r>
        <w:t>If the AMF has no native 5G security context available when the UE performs the Registration Request (protected by the mapped 5G security context) following the handover procedure, then the AMF via the SEAF should run a primary authentication depending on local operator policy.</w:t>
      </w:r>
    </w:p>
    <w:p w14:paraId="7DD021B5" w14:textId="77777777" w:rsidR="00932F24" w:rsidRDefault="00932F24" w:rsidP="00932F24">
      <w:pPr>
        <w:rPr>
          <w:lang w:eastAsia="zh-CN"/>
        </w:rPr>
      </w:pPr>
      <w:r>
        <w:rPr>
          <w:lang w:eastAsia="zh-CN"/>
        </w:rPr>
        <w:t xml:space="preserve">The handling of security contexts in the case of multiple active NAS connections in the same PLMN’s serving network is given in </w:t>
      </w:r>
      <w:proofErr w:type="spellStart"/>
      <w:r>
        <w:rPr>
          <w:lang w:eastAsia="zh-CN"/>
        </w:rPr>
        <w:t>clasue</w:t>
      </w:r>
      <w:proofErr w:type="spellEnd"/>
      <w:r>
        <w:rPr>
          <w:lang w:eastAsia="zh-CN"/>
        </w:rPr>
        <w:t xml:space="preserve"> 6.4.2.2.</w:t>
      </w:r>
    </w:p>
    <w:p w14:paraId="34AA1B29" w14:textId="77777777" w:rsidR="00B85163" w:rsidRPr="006B5418" w:rsidRDefault="00932F24" w:rsidP="00932F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w:t>
      </w:r>
      <w:r w:rsidR="00B85163" w:rsidRPr="006B5418">
        <w:rPr>
          <w:rFonts w:ascii="Arial" w:hAnsi="Arial" w:cs="Arial"/>
          <w:color w:val="0000FF"/>
          <w:sz w:val="28"/>
          <w:szCs w:val="28"/>
          <w:lang w:val="en-US"/>
        </w:rPr>
        <w:t xml:space="preserve">* * * </w:t>
      </w:r>
      <w:r w:rsidR="00B85163">
        <w:rPr>
          <w:rFonts w:ascii="Arial" w:hAnsi="Arial" w:cs="Arial"/>
          <w:color w:val="0000FF"/>
          <w:sz w:val="28"/>
          <w:szCs w:val="28"/>
          <w:lang w:val="en-US"/>
        </w:rPr>
        <w:t>End of</w:t>
      </w:r>
      <w:r w:rsidR="00B85163" w:rsidRPr="006B5418">
        <w:rPr>
          <w:rFonts w:ascii="Arial" w:hAnsi="Arial" w:cs="Arial"/>
          <w:color w:val="0000FF"/>
          <w:sz w:val="28"/>
          <w:szCs w:val="28"/>
          <w:lang w:val="en-US"/>
        </w:rPr>
        <w:t xml:space="preserve"> Change</w:t>
      </w:r>
      <w:r w:rsidR="00B85163">
        <w:rPr>
          <w:rFonts w:ascii="Arial" w:hAnsi="Arial" w:cs="Arial"/>
          <w:color w:val="0000FF"/>
          <w:sz w:val="28"/>
          <w:szCs w:val="28"/>
          <w:lang w:val="en-US"/>
        </w:rPr>
        <w:t>s</w:t>
      </w:r>
      <w:r w:rsidR="00B85163" w:rsidRPr="006B5418">
        <w:rPr>
          <w:rFonts w:ascii="Arial" w:hAnsi="Arial" w:cs="Arial"/>
          <w:color w:val="0000FF"/>
          <w:sz w:val="28"/>
          <w:szCs w:val="28"/>
          <w:lang w:val="en-US"/>
        </w:rPr>
        <w:t xml:space="preserve"> * * * *</w:t>
      </w:r>
    </w:p>
    <w:p w14:paraId="7CE0B7DA" w14:textId="77777777" w:rsidR="00B85163" w:rsidRDefault="00B85163">
      <w:pPr>
        <w:rPr>
          <w:noProof/>
        </w:rPr>
      </w:pPr>
    </w:p>
    <w:sectPr w:rsidR="00B851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C522F" w14:textId="77777777" w:rsidR="003B1600" w:rsidRDefault="003B1600">
      <w:r>
        <w:separator/>
      </w:r>
    </w:p>
  </w:endnote>
  <w:endnote w:type="continuationSeparator" w:id="0">
    <w:p w14:paraId="0672B61D" w14:textId="77777777" w:rsidR="003B1600" w:rsidRDefault="003B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405BF" w14:textId="77777777" w:rsidR="003B1600" w:rsidRDefault="003B1600">
      <w:r>
        <w:separator/>
      </w:r>
    </w:p>
  </w:footnote>
  <w:footnote w:type="continuationSeparator" w:id="0">
    <w:p w14:paraId="2A26428C" w14:textId="77777777" w:rsidR="003B1600" w:rsidRDefault="003B1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A578" w14:textId="77777777"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0D0D" w14:textId="77777777"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949E" w14:textId="77777777"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FCE8" w14:textId="77777777"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 Zhang">
    <w15:presenceInfo w15:providerId="None" w15:userId="Bo Zhang"/>
  </w15:person>
  <w15:person w15:author="zhangbo">
    <w15:presenceInfo w15:providerId="None" w15:userId="zhang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524"/>
    <w:rsid w:val="00022E4A"/>
    <w:rsid w:val="000307F3"/>
    <w:rsid w:val="00044208"/>
    <w:rsid w:val="000612A2"/>
    <w:rsid w:val="00083283"/>
    <w:rsid w:val="000A3DCE"/>
    <w:rsid w:val="000A6394"/>
    <w:rsid w:val="000B7FED"/>
    <w:rsid w:val="000C038A"/>
    <w:rsid w:val="000C6598"/>
    <w:rsid w:val="000F54D2"/>
    <w:rsid w:val="000F6130"/>
    <w:rsid w:val="00145D43"/>
    <w:rsid w:val="00162C7F"/>
    <w:rsid w:val="00192C46"/>
    <w:rsid w:val="001A08B3"/>
    <w:rsid w:val="001A7B60"/>
    <w:rsid w:val="001B52F0"/>
    <w:rsid w:val="001B7A65"/>
    <w:rsid w:val="001B7E94"/>
    <w:rsid w:val="001E41F3"/>
    <w:rsid w:val="00210130"/>
    <w:rsid w:val="0022456B"/>
    <w:rsid w:val="00245050"/>
    <w:rsid w:val="0026004D"/>
    <w:rsid w:val="00261CB8"/>
    <w:rsid w:val="002640DD"/>
    <w:rsid w:val="00266E18"/>
    <w:rsid w:val="0027230A"/>
    <w:rsid w:val="00275D12"/>
    <w:rsid w:val="00284FEB"/>
    <w:rsid w:val="002860C4"/>
    <w:rsid w:val="002957AC"/>
    <w:rsid w:val="002B5741"/>
    <w:rsid w:val="002F2D43"/>
    <w:rsid w:val="002F447D"/>
    <w:rsid w:val="002F7BFE"/>
    <w:rsid w:val="00304373"/>
    <w:rsid w:val="00305409"/>
    <w:rsid w:val="00335D7A"/>
    <w:rsid w:val="00356E82"/>
    <w:rsid w:val="003609EF"/>
    <w:rsid w:val="0036231A"/>
    <w:rsid w:val="0036541F"/>
    <w:rsid w:val="00374DD4"/>
    <w:rsid w:val="003820C6"/>
    <w:rsid w:val="003B1600"/>
    <w:rsid w:val="003C0929"/>
    <w:rsid w:val="003C2B40"/>
    <w:rsid w:val="003C5E62"/>
    <w:rsid w:val="003E1A36"/>
    <w:rsid w:val="00400329"/>
    <w:rsid w:val="00400A73"/>
    <w:rsid w:val="0040781A"/>
    <w:rsid w:val="00410371"/>
    <w:rsid w:val="00422F07"/>
    <w:rsid w:val="004242F1"/>
    <w:rsid w:val="00440A7A"/>
    <w:rsid w:val="00451200"/>
    <w:rsid w:val="0045275F"/>
    <w:rsid w:val="00462E04"/>
    <w:rsid w:val="004656A9"/>
    <w:rsid w:val="00467E69"/>
    <w:rsid w:val="00480A94"/>
    <w:rsid w:val="0048332E"/>
    <w:rsid w:val="004976E6"/>
    <w:rsid w:val="004A0D46"/>
    <w:rsid w:val="004B0992"/>
    <w:rsid w:val="004B75B7"/>
    <w:rsid w:val="004C465D"/>
    <w:rsid w:val="004E2F88"/>
    <w:rsid w:val="0051580D"/>
    <w:rsid w:val="00547111"/>
    <w:rsid w:val="00552163"/>
    <w:rsid w:val="00576D40"/>
    <w:rsid w:val="00584993"/>
    <w:rsid w:val="00592D74"/>
    <w:rsid w:val="005947D3"/>
    <w:rsid w:val="005B6687"/>
    <w:rsid w:val="005C72F7"/>
    <w:rsid w:val="005D5471"/>
    <w:rsid w:val="005E2C44"/>
    <w:rsid w:val="005F3644"/>
    <w:rsid w:val="00621188"/>
    <w:rsid w:val="006257ED"/>
    <w:rsid w:val="00642E20"/>
    <w:rsid w:val="006748C6"/>
    <w:rsid w:val="006812FA"/>
    <w:rsid w:val="00681F2B"/>
    <w:rsid w:val="00685E27"/>
    <w:rsid w:val="00690899"/>
    <w:rsid w:val="00694A1D"/>
    <w:rsid w:val="00695808"/>
    <w:rsid w:val="006B46FB"/>
    <w:rsid w:val="006D02D6"/>
    <w:rsid w:val="006E21FB"/>
    <w:rsid w:val="006E3264"/>
    <w:rsid w:val="006F6DA8"/>
    <w:rsid w:val="00705645"/>
    <w:rsid w:val="007240E2"/>
    <w:rsid w:val="00730005"/>
    <w:rsid w:val="0073101D"/>
    <w:rsid w:val="00737842"/>
    <w:rsid w:val="0074577E"/>
    <w:rsid w:val="00774AE8"/>
    <w:rsid w:val="00777ECA"/>
    <w:rsid w:val="00792342"/>
    <w:rsid w:val="007977A8"/>
    <w:rsid w:val="007B512A"/>
    <w:rsid w:val="007C2097"/>
    <w:rsid w:val="007D6A07"/>
    <w:rsid w:val="007F7259"/>
    <w:rsid w:val="008040A8"/>
    <w:rsid w:val="008279FA"/>
    <w:rsid w:val="00827BA0"/>
    <w:rsid w:val="00833083"/>
    <w:rsid w:val="0083693C"/>
    <w:rsid w:val="008626E7"/>
    <w:rsid w:val="00870EE7"/>
    <w:rsid w:val="00881DB6"/>
    <w:rsid w:val="008847B4"/>
    <w:rsid w:val="00896762"/>
    <w:rsid w:val="008A45A6"/>
    <w:rsid w:val="008A68FF"/>
    <w:rsid w:val="008B5390"/>
    <w:rsid w:val="008B59FE"/>
    <w:rsid w:val="008C7965"/>
    <w:rsid w:val="008E1619"/>
    <w:rsid w:val="008E7529"/>
    <w:rsid w:val="008F686C"/>
    <w:rsid w:val="009030ED"/>
    <w:rsid w:val="00907497"/>
    <w:rsid w:val="00913121"/>
    <w:rsid w:val="009148DE"/>
    <w:rsid w:val="00924BAC"/>
    <w:rsid w:val="009267AC"/>
    <w:rsid w:val="00932F24"/>
    <w:rsid w:val="009432C5"/>
    <w:rsid w:val="0094785A"/>
    <w:rsid w:val="009573A7"/>
    <w:rsid w:val="009777D9"/>
    <w:rsid w:val="009813DC"/>
    <w:rsid w:val="00991B88"/>
    <w:rsid w:val="009A5753"/>
    <w:rsid w:val="009A579D"/>
    <w:rsid w:val="009E3297"/>
    <w:rsid w:val="009E4802"/>
    <w:rsid w:val="009F1A5A"/>
    <w:rsid w:val="009F734F"/>
    <w:rsid w:val="00A0064D"/>
    <w:rsid w:val="00A246B6"/>
    <w:rsid w:val="00A304A5"/>
    <w:rsid w:val="00A31EB9"/>
    <w:rsid w:val="00A47E70"/>
    <w:rsid w:val="00A50CF0"/>
    <w:rsid w:val="00A5560E"/>
    <w:rsid w:val="00A636AB"/>
    <w:rsid w:val="00A7671C"/>
    <w:rsid w:val="00AA2CBC"/>
    <w:rsid w:val="00AB639C"/>
    <w:rsid w:val="00AB6B6A"/>
    <w:rsid w:val="00AC5820"/>
    <w:rsid w:val="00AC75CB"/>
    <w:rsid w:val="00AD1CD8"/>
    <w:rsid w:val="00AF5A9E"/>
    <w:rsid w:val="00B0287A"/>
    <w:rsid w:val="00B16F67"/>
    <w:rsid w:val="00B17BD9"/>
    <w:rsid w:val="00B258BB"/>
    <w:rsid w:val="00B32314"/>
    <w:rsid w:val="00B67B97"/>
    <w:rsid w:val="00B7330E"/>
    <w:rsid w:val="00B756F6"/>
    <w:rsid w:val="00B76E50"/>
    <w:rsid w:val="00B85163"/>
    <w:rsid w:val="00B968C8"/>
    <w:rsid w:val="00BA3EBE"/>
    <w:rsid w:val="00BA3EC5"/>
    <w:rsid w:val="00BA51D9"/>
    <w:rsid w:val="00BA5903"/>
    <w:rsid w:val="00BA6AF1"/>
    <w:rsid w:val="00BB46BA"/>
    <w:rsid w:val="00BB5429"/>
    <w:rsid w:val="00BB5DFC"/>
    <w:rsid w:val="00BD279D"/>
    <w:rsid w:val="00BD6BB8"/>
    <w:rsid w:val="00BE145D"/>
    <w:rsid w:val="00C055E6"/>
    <w:rsid w:val="00C16E5A"/>
    <w:rsid w:val="00C46EED"/>
    <w:rsid w:val="00C531E4"/>
    <w:rsid w:val="00C66BA2"/>
    <w:rsid w:val="00C86F0D"/>
    <w:rsid w:val="00C95985"/>
    <w:rsid w:val="00CC5026"/>
    <w:rsid w:val="00CC68D0"/>
    <w:rsid w:val="00CD3FA3"/>
    <w:rsid w:val="00CD7CD1"/>
    <w:rsid w:val="00CE5AF6"/>
    <w:rsid w:val="00CF24E4"/>
    <w:rsid w:val="00D01B54"/>
    <w:rsid w:val="00D03E45"/>
    <w:rsid w:val="00D03F9A"/>
    <w:rsid w:val="00D06D51"/>
    <w:rsid w:val="00D23031"/>
    <w:rsid w:val="00D24991"/>
    <w:rsid w:val="00D44F98"/>
    <w:rsid w:val="00D50255"/>
    <w:rsid w:val="00DB0D42"/>
    <w:rsid w:val="00DB16EC"/>
    <w:rsid w:val="00DE34CF"/>
    <w:rsid w:val="00DF770C"/>
    <w:rsid w:val="00E13F3D"/>
    <w:rsid w:val="00E34898"/>
    <w:rsid w:val="00E35295"/>
    <w:rsid w:val="00E554BD"/>
    <w:rsid w:val="00E82D19"/>
    <w:rsid w:val="00E8358F"/>
    <w:rsid w:val="00E85340"/>
    <w:rsid w:val="00E92817"/>
    <w:rsid w:val="00EB09B7"/>
    <w:rsid w:val="00EC77C1"/>
    <w:rsid w:val="00ED534F"/>
    <w:rsid w:val="00ED7283"/>
    <w:rsid w:val="00EE5D3B"/>
    <w:rsid w:val="00EE6303"/>
    <w:rsid w:val="00EE7D7C"/>
    <w:rsid w:val="00F23940"/>
    <w:rsid w:val="00F25D98"/>
    <w:rsid w:val="00F300FB"/>
    <w:rsid w:val="00F47F08"/>
    <w:rsid w:val="00FB6386"/>
    <w:rsid w:val="00FC09D0"/>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7C22B"/>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932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18841210">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68848524">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 w:id="21288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AB91-8BAB-4D8D-A600-8A50ABC6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1780</Words>
  <Characters>10148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 Zhang</cp:lastModifiedBy>
  <cp:revision>5</cp:revision>
  <cp:lastPrinted>1899-12-31T23:00:00Z</cp:lastPrinted>
  <dcterms:created xsi:type="dcterms:W3CDTF">2020-02-19T03:32:00Z</dcterms:created>
  <dcterms:modified xsi:type="dcterms:W3CDTF">2020-03-05T06:28:00Z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(3)SyryfYqnYM/vyZgpFLk0m9Hdbh3nAvSGuPvfxXBnvH2zR3GtAnAFRwCgAb+g3iFB2i90wSXq
J3xbRdPcSLr/YlfL8Yn2ONiqjmUhf9pwGOW+RQRPSSkqqlhM8b0HSZpuLUnFbEZyDHF8KS4S
vLbiAX1JAc2l9nxKiHTXBuqJAQSvMQDRyavb48VoQhd4Ht8NhUwop8i+9TA1Oee4pgZKV+V0
l7q1XZ8bQOC2hKHCRV</vt:lpwstr>
  </property>
  <property fmtid="{D5CDD505-2E9C-101B-9397-08002B2CF9AE}" pid="22" name="_2015_ms_pID_7253431">
    <vt:lpwstr>7t9gjbtPTJ0cOpDY9XGvklTxp2WJOaEoC8Gz6tAhL8ptJKX/fh70QW
pIIfeEeX+hMHeQDmBlClKNNgTGiwrXbGJ1pEpaX5UhwCrooS9INomV74YneATG4GHsPLvSLw
hZAlLANg3qmYXWdgyq9Ol6Y9HKS3+wmnNN1HbP9BEgTDBI/FrW4ZjbY00/tdlrZ27LAECaH7
3d988eSL7f768GUrSQPcGG3DaOI6NfW2MNY1</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1582026067</vt:lpwstr>
  </property>
</Properties>
</file>