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946" w:rsidRDefault="00606946" w:rsidP="00606946">
      <w:pPr>
        <w:pStyle w:val="CRCoverPage"/>
        <w:tabs>
          <w:tab w:val="right" w:pos="9639"/>
        </w:tabs>
        <w:spacing w:after="0"/>
        <w:rPr>
          <w:b/>
          <w:i/>
          <w:noProof/>
          <w:sz w:val="28"/>
        </w:rPr>
      </w:pPr>
      <w:r>
        <w:rPr>
          <w:b/>
          <w:noProof/>
          <w:sz w:val="24"/>
        </w:rPr>
        <w:t>3GPP TSG-SA WG3 Meeting #98e</w:t>
      </w:r>
      <w:r>
        <w:rPr>
          <w:b/>
          <w:i/>
          <w:noProof/>
          <w:sz w:val="24"/>
        </w:rPr>
        <w:t xml:space="preserve"> </w:t>
      </w:r>
      <w:r>
        <w:rPr>
          <w:b/>
          <w:i/>
          <w:noProof/>
          <w:sz w:val="28"/>
        </w:rPr>
        <w:tab/>
        <w:t>S3-200201</w:t>
      </w:r>
    </w:p>
    <w:p w:rsidR="00606946" w:rsidRDefault="00606946" w:rsidP="00606946">
      <w:pPr>
        <w:pStyle w:val="CRCoverPage"/>
        <w:outlineLvl w:val="0"/>
        <w:rPr>
          <w:b/>
          <w:noProof/>
          <w:sz w:val="24"/>
        </w:rPr>
      </w:pPr>
      <w:r>
        <w:rPr>
          <w:b/>
          <w:noProof/>
          <w:sz w:val="24"/>
        </w:rPr>
        <w:t>e</w:t>
      </w:r>
      <w:r>
        <w:rPr>
          <w:rFonts w:hint="eastAsia"/>
          <w:b/>
          <w:noProof/>
          <w:sz w:val="24"/>
          <w:lang w:eastAsia="zh-CN"/>
        </w:rPr>
        <w:t>-</w:t>
      </w:r>
      <w:r>
        <w:rPr>
          <w:b/>
          <w:noProof/>
          <w:sz w:val="24"/>
        </w:rPr>
        <w:t xml:space="preserve">meeting, 2-6 </w:t>
      </w:r>
      <w:r>
        <w:rPr>
          <w:rFonts w:hint="eastAsia"/>
          <w:b/>
          <w:noProof/>
          <w:sz w:val="24"/>
          <w:lang w:eastAsia="zh-CN"/>
        </w:rPr>
        <w:t>March</w:t>
      </w:r>
      <w:r>
        <w:rPr>
          <w:b/>
          <w:noProof/>
          <w:sz w:val="24"/>
        </w:rPr>
        <w:t xml:space="preserve"> 2020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606946" w:rsidRPr="00EA04FE" w:rsidTr="004C72E3">
        <w:tc>
          <w:tcPr>
            <w:tcW w:w="9641" w:type="dxa"/>
            <w:gridSpan w:val="9"/>
            <w:tcBorders>
              <w:top w:val="single" w:sz="4" w:space="0" w:color="auto"/>
              <w:left w:val="single" w:sz="4" w:space="0" w:color="auto"/>
              <w:right w:val="single" w:sz="4" w:space="0" w:color="auto"/>
            </w:tcBorders>
          </w:tcPr>
          <w:p w:rsidR="00606946" w:rsidRPr="00EA04FE" w:rsidRDefault="00606946" w:rsidP="004C72E3">
            <w:pPr>
              <w:pStyle w:val="CRCoverPage"/>
              <w:spacing w:after="0"/>
              <w:jc w:val="right"/>
              <w:rPr>
                <w:i/>
                <w:noProof/>
              </w:rPr>
            </w:pPr>
            <w:r w:rsidRPr="00EA04FE">
              <w:rPr>
                <w:i/>
                <w:noProof/>
                <w:sz w:val="14"/>
              </w:rPr>
              <w:t>CR-Form-v11.2</w:t>
            </w:r>
          </w:p>
        </w:tc>
      </w:tr>
      <w:tr w:rsidR="00606946" w:rsidRPr="00EA04FE" w:rsidTr="004C72E3">
        <w:tc>
          <w:tcPr>
            <w:tcW w:w="9641" w:type="dxa"/>
            <w:gridSpan w:val="9"/>
            <w:tcBorders>
              <w:left w:val="single" w:sz="4" w:space="0" w:color="auto"/>
              <w:right w:val="single" w:sz="4" w:space="0" w:color="auto"/>
            </w:tcBorders>
          </w:tcPr>
          <w:p w:rsidR="00606946" w:rsidRPr="00EA04FE" w:rsidRDefault="00606946" w:rsidP="004C72E3">
            <w:pPr>
              <w:pStyle w:val="CRCoverPage"/>
              <w:spacing w:after="0"/>
              <w:jc w:val="center"/>
              <w:rPr>
                <w:noProof/>
              </w:rPr>
            </w:pPr>
            <w:r w:rsidRPr="00EA04FE">
              <w:rPr>
                <w:b/>
                <w:noProof/>
                <w:sz w:val="32"/>
              </w:rPr>
              <w:t>CHANGE REQUEST</w:t>
            </w:r>
          </w:p>
        </w:tc>
      </w:tr>
      <w:tr w:rsidR="00606946" w:rsidRPr="00EA04FE" w:rsidTr="004C72E3">
        <w:tc>
          <w:tcPr>
            <w:tcW w:w="9641" w:type="dxa"/>
            <w:gridSpan w:val="9"/>
            <w:tcBorders>
              <w:left w:val="single" w:sz="4" w:space="0" w:color="auto"/>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142" w:type="dxa"/>
            <w:tcBorders>
              <w:left w:val="single" w:sz="4" w:space="0" w:color="auto"/>
            </w:tcBorders>
          </w:tcPr>
          <w:p w:rsidR="00606946" w:rsidRPr="00EA04FE" w:rsidRDefault="00606946" w:rsidP="004C72E3">
            <w:pPr>
              <w:pStyle w:val="CRCoverPage"/>
              <w:spacing w:after="0"/>
              <w:jc w:val="right"/>
              <w:rPr>
                <w:noProof/>
                <w:lang w:eastAsia="zh-CN"/>
              </w:rPr>
            </w:pPr>
          </w:p>
        </w:tc>
        <w:tc>
          <w:tcPr>
            <w:tcW w:w="2126" w:type="dxa"/>
            <w:shd w:val="pct30" w:color="FFFF00" w:fill="auto"/>
          </w:tcPr>
          <w:p w:rsidR="00606946" w:rsidRPr="00EA04FE" w:rsidRDefault="00606946" w:rsidP="004C72E3">
            <w:pPr>
              <w:pStyle w:val="CRCoverPage"/>
              <w:spacing w:after="0"/>
              <w:rPr>
                <w:b/>
                <w:noProof/>
                <w:sz w:val="28"/>
              </w:rPr>
            </w:pPr>
            <w:r w:rsidRPr="00EA04FE">
              <w:rPr>
                <w:b/>
                <w:noProof/>
                <w:sz w:val="28"/>
              </w:rPr>
              <w:t>33.</w:t>
            </w:r>
            <w:r>
              <w:rPr>
                <w:b/>
                <w:noProof/>
                <w:sz w:val="28"/>
              </w:rPr>
              <w:t>512</w:t>
            </w:r>
          </w:p>
        </w:tc>
        <w:tc>
          <w:tcPr>
            <w:tcW w:w="709" w:type="dxa"/>
          </w:tcPr>
          <w:p w:rsidR="00606946" w:rsidRPr="00EA04FE" w:rsidRDefault="00606946" w:rsidP="004C72E3">
            <w:pPr>
              <w:pStyle w:val="CRCoverPage"/>
              <w:spacing w:after="0"/>
              <w:jc w:val="center"/>
              <w:rPr>
                <w:noProof/>
              </w:rPr>
            </w:pPr>
            <w:r w:rsidRPr="00EA04FE">
              <w:rPr>
                <w:b/>
                <w:noProof/>
                <w:sz w:val="28"/>
              </w:rPr>
              <w:t>CR</w:t>
            </w:r>
          </w:p>
        </w:tc>
        <w:tc>
          <w:tcPr>
            <w:tcW w:w="1276" w:type="dxa"/>
            <w:shd w:val="pct30" w:color="FFFF00" w:fill="auto"/>
          </w:tcPr>
          <w:p w:rsidR="00606946" w:rsidRPr="00F13BF1" w:rsidRDefault="00606946" w:rsidP="004C72E3">
            <w:pPr>
              <w:pStyle w:val="CRCoverPage"/>
              <w:spacing w:after="0"/>
              <w:jc w:val="center"/>
              <w:rPr>
                <w:b/>
                <w:noProof/>
                <w:lang w:eastAsia="zh-CN"/>
              </w:rPr>
            </w:pPr>
            <w:r>
              <w:rPr>
                <w:rFonts w:hint="eastAsia"/>
                <w:b/>
                <w:noProof/>
                <w:lang w:eastAsia="zh-CN"/>
              </w:rPr>
              <w:t>0</w:t>
            </w:r>
            <w:r>
              <w:rPr>
                <w:b/>
                <w:noProof/>
                <w:lang w:eastAsia="zh-CN"/>
              </w:rPr>
              <w:t>05</w:t>
            </w:r>
          </w:p>
        </w:tc>
        <w:tc>
          <w:tcPr>
            <w:tcW w:w="709" w:type="dxa"/>
          </w:tcPr>
          <w:p w:rsidR="00606946" w:rsidRPr="00EA04FE" w:rsidRDefault="00606946" w:rsidP="004C72E3">
            <w:pPr>
              <w:pStyle w:val="CRCoverPage"/>
              <w:tabs>
                <w:tab w:val="right" w:pos="625"/>
              </w:tabs>
              <w:spacing w:after="0"/>
              <w:jc w:val="center"/>
              <w:rPr>
                <w:noProof/>
              </w:rPr>
            </w:pPr>
            <w:r w:rsidRPr="00EA04FE">
              <w:rPr>
                <w:b/>
                <w:bCs/>
                <w:noProof/>
                <w:sz w:val="28"/>
              </w:rPr>
              <w:t>rev</w:t>
            </w:r>
          </w:p>
        </w:tc>
        <w:tc>
          <w:tcPr>
            <w:tcW w:w="425" w:type="dxa"/>
            <w:shd w:val="pct30" w:color="FFFF00" w:fill="auto"/>
          </w:tcPr>
          <w:p w:rsidR="00606946" w:rsidRPr="00EA04FE" w:rsidRDefault="00606946" w:rsidP="004C72E3">
            <w:pPr>
              <w:pStyle w:val="CRCoverPage"/>
              <w:spacing w:after="0"/>
              <w:jc w:val="center"/>
              <w:rPr>
                <w:b/>
                <w:noProof/>
              </w:rPr>
            </w:pPr>
            <w:r w:rsidRPr="00EA04FE">
              <w:rPr>
                <w:b/>
                <w:noProof/>
                <w:sz w:val="32"/>
              </w:rPr>
              <w:t>-</w:t>
            </w:r>
          </w:p>
        </w:tc>
        <w:tc>
          <w:tcPr>
            <w:tcW w:w="2693" w:type="dxa"/>
          </w:tcPr>
          <w:p w:rsidR="00606946" w:rsidRPr="00EA04FE" w:rsidRDefault="00606946" w:rsidP="004C72E3">
            <w:pPr>
              <w:pStyle w:val="CRCoverPage"/>
              <w:tabs>
                <w:tab w:val="right" w:pos="1825"/>
              </w:tabs>
              <w:spacing w:after="0"/>
              <w:jc w:val="center"/>
              <w:rPr>
                <w:noProof/>
              </w:rPr>
            </w:pPr>
            <w:r w:rsidRPr="00EA04FE">
              <w:rPr>
                <w:b/>
                <w:noProof/>
                <w:sz w:val="28"/>
                <w:szCs w:val="28"/>
              </w:rPr>
              <w:t>Current version:</w:t>
            </w:r>
          </w:p>
        </w:tc>
        <w:tc>
          <w:tcPr>
            <w:tcW w:w="1418" w:type="dxa"/>
            <w:shd w:val="pct30" w:color="FFFF00" w:fill="auto"/>
          </w:tcPr>
          <w:p w:rsidR="00606946" w:rsidRPr="00D07C8A" w:rsidRDefault="00606946" w:rsidP="004C72E3">
            <w:pPr>
              <w:pStyle w:val="CRCoverPage"/>
              <w:spacing w:after="0"/>
              <w:jc w:val="center"/>
              <w:rPr>
                <w:noProof/>
                <w:color w:val="000000"/>
              </w:rPr>
            </w:pPr>
            <w:r>
              <w:rPr>
                <w:b/>
                <w:noProof/>
                <w:color w:val="000000"/>
                <w:sz w:val="32"/>
              </w:rPr>
              <w:t>16.1</w:t>
            </w:r>
            <w:r w:rsidRPr="00D07C8A">
              <w:rPr>
                <w:b/>
                <w:noProof/>
                <w:color w:val="000000"/>
                <w:sz w:val="32"/>
              </w:rPr>
              <w:t>.0</w:t>
            </w:r>
          </w:p>
        </w:tc>
        <w:tc>
          <w:tcPr>
            <w:tcW w:w="143" w:type="dxa"/>
            <w:tcBorders>
              <w:right w:val="single" w:sz="4" w:space="0" w:color="auto"/>
            </w:tcBorders>
          </w:tcPr>
          <w:p w:rsidR="00606946" w:rsidRPr="00EA04FE" w:rsidRDefault="00606946" w:rsidP="004C72E3">
            <w:pPr>
              <w:pStyle w:val="CRCoverPage"/>
              <w:spacing w:after="0"/>
              <w:rPr>
                <w:noProof/>
              </w:rPr>
            </w:pPr>
          </w:p>
        </w:tc>
      </w:tr>
      <w:tr w:rsidR="00606946" w:rsidRPr="00EA04FE" w:rsidTr="004C72E3">
        <w:tc>
          <w:tcPr>
            <w:tcW w:w="9641" w:type="dxa"/>
            <w:gridSpan w:val="9"/>
            <w:tcBorders>
              <w:left w:val="single" w:sz="4" w:space="0" w:color="auto"/>
              <w:right w:val="single" w:sz="4" w:space="0" w:color="auto"/>
            </w:tcBorders>
          </w:tcPr>
          <w:p w:rsidR="00606946" w:rsidRPr="00EA04FE" w:rsidRDefault="00606946" w:rsidP="004C72E3">
            <w:pPr>
              <w:pStyle w:val="CRCoverPage"/>
              <w:spacing w:after="0"/>
              <w:rPr>
                <w:noProof/>
              </w:rPr>
            </w:pPr>
          </w:p>
        </w:tc>
      </w:tr>
      <w:tr w:rsidR="00606946" w:rsidRPr="00EA04FE" w:rsidTr="004C72E3">
        <w:tc>
          <w:tcPr>
            <w:tcW w:w="9641" w:type="dxa"/>
            <w:gridSpan w:val="9"/>
            <w:tcBorders>
              <w:top w:val="single" w:sz="4" w:space="0" w:color="auto"/>
            </w:tcBorders>
          </w:tcPr>
          <w:p w:rsidR="00606946" w:rsidRPr="00EA04FE" w:rsidRDefault="00606946" w:rsidP="004C72E3">
            <w:pPr>
              <w:pStyle w:val="CRCoverPage"/>
              <w:spacing w:after="0"/>
              <w:jc w:val="center"/>
              <w:rPr>
                <w:rFonts w:cs="Arial"/>
                <w:i/>
                <w:noProof/>
              </w:rPr>
            </w:pPr>
            <w:r w:rsidRPr="00EA04FE">
              <w:rPr>
                <w:rFonts w:cs="Arial"/>
                <w:i/>
                <w:noProof/>
              </w:rPr>
              <w:t xml:space="preserve">For </w:t>
            </w:r>
            <w:hyperlink r:id="rId9" w:anchor="_blank" w:history="1">
              <w:r w:rsidRPr="00EA04FE">
                <w:rPr>
                  <w:rStyle w:val="aa"/>
                  <w:rFonts w:cs="Arial"/>
                  <w:b/>
                  <w:i/>
                  <w:noProof/>
                  <w:color w:val="FF0000"/>
                </w:rPr>
                <w:t>HE</w:t>
              </w:r>
              <w:bookmarkStart w:id="0" w:name="_Hlt497126619"/>
              <w:r w:rsidRPr="00EA04FE">
                <w:rPr>
                  <w:rStyle w:val="aa"/>
                  <w:rFonts w:cs="Arial"/>
                  <w:b/>
                  <w:i/>
                  <w:noProof/>
                  <w:color w:val="FF0000"/>
                </w:rPr>
                <w:t>L</w:t>
              </w:r>
              <w:bookmarkEnd w:id="0"/>
              <w:r w:rsidRPr="00EA04FE">
                <w:rPr>
                  <w:rStyle w:val="aa"/>
                  <w:rFonts w:cs="Arial"/>
                  <w:b/>
                  <w:i/>
                  <w:noProof/>
                  <w:color w:val="FF0000"/>
                </w:rPr>
                <w:t>P</w:t>
              </w:r>
            </w:hyperlink>
            <w:r w:rsidRPr="00EA04FE">
              <w:rPr>
                <w:rFonts w:cs="Arial"/>
                <w:b/>
                <w:i/>
                <w:noProof/>
                <w:color w:val="FF0000"/>
              </w:rPr>
              <w:t xml:space="preserve"> </w:t>
            </w:r>
            <w:r w:rsidRPr="00EA04FE">
              <w:rPr>
                <w:rFonts w:cs="Arial"/>
                <w:i/>
                <w:noProof/>
              </w:rPr>
              <w:t xml:space="preserve">on using this form: comprehensive instructions can be found at </w:t>
            </w:r>
            <w:r w:rsidRPr="00EA04FE">
              <w:rPr>
                <w:rFonts w:cs="Arial"/>
                <w:i/>
                <w:noProof/>
              </w:rPr>
              <w:br/>
            </w:r>
            <w:hyperlink r:id="rId10" w:history="1">
              <w:r w:rsidRPr="00EA04FE">
                <w:rPr>
                  <w:rStyle w:val="aa"/>
                  <w:rFonts w:cs="Arial"/>
                  <w:i/>
                  <w:noProof/>
                </w:rPr>
                <w:t>http://www.3gpp.org/Change-Requests</w:t>
              </w:r>
            </w:hyperlink>
            <w:r w:rsidRPr="00EA04FE">
              <w:rPr>
                <w:rFonts w:cs="Arial"/>
                <w:i/>
                <w:noProof/>
              </w:rPr>
              <w:t>.</w:t>
            </w:r>
          </w:p>
        </w:tc>
      </w:tr>
      <w:tr w:rsidR="00606946" w:rsidRPr="00EA04FE" w:rsidTr="004C72E3">
        <w:tc>
          <w:tcPr>
            <w:tcW w:w="9641" w:type="dxa"/>
            <w:gridSpan w:val="9"/>
          </w:tcPr>
          <w:p w:rsidR="00606946" w:rsidRPr="00EA04FE" w:rsidRDefault="00606946" w:rsidP="004C72E3">
            <w:pPr>
              <w:pStyle w:val="CRCoverPage"/>
              <w:spacing w:after="0"/>
              <w:rPr>
                <w:noProof/>
                <w:sz w:val="8"/>
                <w:szCs w:val="8"/>
              </w:rPr>
            </w:pPr>
          </w:p>
        </w:tc>
      </w:tr>
    </w:tbl>
    <w:p w:rsidR="00606946" w:rsidRDefault="00606946" w:rsidP="00606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06946" w:rsidRPr="00EA04FE" w:rsidTr="004C72E3">
        <w:tc>
          <w:tcPr>
            <w:tcW w:w="2835" w:type="dxa"/>
          </w:tcPr>
          <w:p w:rsidR="00606946" w:rsidRPr="00EA04FE" w:rsidRDefault="00606946" w:rsidP="004C72E3">
            <w:pPr>
              <w:pStyle w:val="CRCoverPage"/>
              <w:tabs>
                <w:tab w:val="right" w:pos="2751"/>
              </w:tabs>
              <w:spacing w:after="0"/>
              <w:rPr>
                <w:b/>
                <w:i/>
                <w:noProof/>
              </w:rPr>
            </w:pPr>
            <w:r w:rsidRPr="00EA04FE">
              <w:rPr>
                <w:b/>
                <w:i/>
                <w:noProof/>
              </w:rPr>
              <w:t>Proposed change affects:</w:t>
            </w:r>
          </w:p>
        </w:tc>
        <w:tc>
          <w:tcPr>
            <w:tcW w:w="1418" w:type="dxa"/>
          </w:tcPr>
          <w:p w:rsidR="00606946" w:rsidRPr="00EA04FE" w:rsidRDefault="00606946" w:rsidP="004C72E3">
            <w:pPr>
              <w:pStyle w:val="CRCoverPage"/>
              <w:spacing w:after="0"/>
              <w:jc w:val="right"/>
              <w:rPr>
                <w:noProof/>
              </w:rPr>
            </w:pPr>
            <w:r w:rsidRPr="00EA04F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06946" w:rsidRPr="00EA04FE" w:rsidRDefault="00606946" w:rsidP="004C72E3">
            <w:pPr>
              <w:pStyle w:val="CRCoverPage"/>
              <w:spacing w:after="0"/>
              <w:jc w:val="center"/>
              <w:rPr>
                <w:b/>
                <w:caps/>
                <w:noProof/>
              </w:rPr>
            </w:pPr>
          </w:p>
        </w:tc>
        <w:tc>
          <w:tcPr>
            <w:tcW w:w="709" w:type="dxa"/>
            <w:tcBorders>
              <w:left w:val="single" w:sz="4" w:space="0" w:color="auto"/>
            </w:tcBorders>
          </w:tcPr>
          <w:p w:rsidR="00606946" w:rsidRPr="00EA04FE" w:rsidRDefault="00606946" w:rsidP="004C72E3">
            <w:pPr>
              <w:pStyle w:val="CRCoverPage"/>
              <w:spacing w:after="0"/>
              <w:jc w:val="right"/>
              <w:rPr>
                <w:noProof/>
                <w:u w:val="single"/>
              </w:rPr>
            </w:pPr>
            <w:r w:rsidRPr="00EA04F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06946" w:rsidRPr="00EA04FE" w:rsidRDefault="00606946" w:rsidP="004C72E3">
            <w:pPr>
              <w:pStyle w:val="CRCoverPage"/>
              <w:spacing w:after="0"/>
              <w:jc w:val="center"/>
              <w:rPr>
                <w:b/>
                <w:caps/>
                <w:noProof/>
              </w:rPr>
            </w:pPr>
            <w:r w:rsidRPr="00EA04FE">
              <w:rPr>
                <w:b/>
                <w:caps/>
                <w:noProof/>
              </w:rPr>
              <w:t>X</w:t>
            </w:r>
          </w:p>
        </w:tc>
        <w:tc>
          <w:tcPr>
            <w:tcW w:w="2126" w:type="dxa"/>
          </w:tcPr>
          <w:p w:rsidR="00606946" w:rsidRPr="00EA04FE" w:rsidRDefault="00606946" w:rsidP="004C72E3">
            <w:pPr>
              <w:pStyle w:val="CRCoverPage"/>
              <w:spacing w:after="0"/>
              <w:jc w:val="right"/>
              <w:rPr>
                <w:noProof/>
                <w:u w:val="single"/>
              </w:rPr>
            </w:pPr>
            <w:r w:rsidRPr="00EA04F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06946" w:rsidRPr="00EA04FE" w:rsidRDefault="00606946" w:rsidP="004C72E3">
            <w:pPr>
              <w:pStyle w:val="CRCoverPage"/>
              <w:spacing w:after="0"/>
              <w:jc w:val="center"/>
              <w:rPr>
                <w:b/>
                <w:caps/>
                <w:noProof/>
              </w:rPr>
            </w:pPr>
          </w:p>
        </w:tc>
        <w:tc>
          <w:tcPr>
            <w:tcW w:w="1418" w:type="dxa"/>
            <w:tcBorders>
              <w:left w:val="nil"/>
            </w:tcBorders>
          </w:tcPr>
          <w:p w:rsidR="00606946" w:rsidRPr="00EA04FE" w:rsidRDefault="00606946" w:rsidP="004C72E3">
            <w:pPr>
              <w:pStyle w:val="CRCoverPage"/>
              <w:spacing w:after="0"/>
              <w:jc w:val="right"/>
              <w:rPr>
                <w:noProof/>
              </w:rPr>
            </w:pPr>
            <w:r w:rsidRPr="00EA04F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06946" w:rsidRPr="00EA04FE" w:rsidRDefault="00606946" w:rsidP="004C72E3">
            <w:pPr>
              <w:pStyle w:val="CRCoverPage"/>
              <w:spacing w:after="0"/>
              <w:jc w:val="center"/>
              <w:rPr>
                <w:b/>
                <w:bCs/>
                <w:caps/>
                <w:noProof/>
                <w:lang w:eastAsia="zh-CN"/>
              </w:rPr>
            </w:pPr>
            <w:r w:rsidRPr="00EA04FE">
              <w:rPr>
                <w:rFonts w:hint="eastAsia"/>
                <w:b/>
                <w:bCs/>
                <w:caps/>
                <w:noProof/>
                <w:lang w:eastAsia="zh-CN"/>
              </w:rPr>
              <w:t>X</w:t>
            </w:r>
          </w:p>
        </w:tc>
      </w:tr>
    </w:tbl>
    <w:p w:rsidR="00606946" w:rsidRDefault="00606946" w:rsidP="00606946">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606946" w:rsidRPr="00EA04FE" w:rsidTr="004C72E3">
        <w:tc>
          <w:tcPr>
            <w:tcW w:w="9641" w:type="dxa"/>
            <w:gridSpan w:val="11"/>
          </w:tcPr>
          <w:p w:rsidR="00606946" w:rsidRPr="00EA04FE" w:rsidRDefault="00606946" w:rsidP="004C72E3">
            <w:pPr>
              <w:pStyle w:val="CRCoverPage"/>
              <w:spacing w:after="0"/>
              <w:rPr>
                <w:noProof/>
                <w:sz w:val="8"/>
                <w:szCs w:val="8"/>
              </w:rPr>
            </w:pPr>
          </w:p>
        </w:tc>
      </w:tr>
      <w:tr w:rsidR="00606946" w:rsidRPr="00EA04FE" w:rsidTr="004C72E3">
        <w:tc>
          <w:tcPr>
            <w:tcW w:w="1843" w:type="dxa"/>
            <w:tcBorders>
              <w:top w:val="single" w:sz="4" w:space="0" w:color="auto"/>
              <w:left w:val="single" w:sz="4" w:space="0" w:color="auto"/>
            </w:tcBorders>
          </w:tcPr>
          <w:p w:rsidR="00606946" w:rsidRPr="00EA04FE" w:rsidRDefault="00606946" w:rsidP="004C72E3">
            <w:pPr>
              <w:pStyle w:val="CRCoverPage"/>
              <w:tabs>
                <w:tab w:val="right" w:pos="1759"/>
              </w:tabs>
              <w:spacing w:after="0"/>
              <w:rPr>
                <w:b/>
                <w:i/>
                <w:noProof/>
              </w:rPr>
            </w:pPr>
            <w:r w:rsidRPr="00EA04FE">
              <w:rPr>
                <w:b/>
                <w:i/>
                <w:noProof/>
              </w:rPr>
              <w:t>Title:</w:t>
            </w:r>
            <w:r w:rsidRPr="00EA04FE">
              <w:rPr>
                <w:b/>
                <w:i/>
                <w:noProof/>
              </w:rPr>
              <w:tab/>
            </w:r>
          </w:p>
        </w:tc>
        <w:tc>
          <w:tcPr>
            <w:tcW w:w="7798" w:type="dxa"/>
            <w:gridSpan w:val="10"/>
            <w:tcBorders>
              <w:top w:val="single" w:sz="4" w:space="0" w:color="auto"/>
              <w:right w:val="single" w:sz="4" w:space="0" w:color="auto"/>
            </w:tcBorders>
            <w:shd w:val="pct30" w:color="FFFF00" w:fill="auto"/>
          </w:tcPr>
          <w:p w:rsidR="00606946" w:rsidRPr="00EA04FE" w:rsidRDefault="00606946" w:rsidP="004C72E3">
            <w:pPr>
              <w:pStyle w:val="CRCoverPage"/>
              <w:spacing w:after="0"/>
              <w:rPr>
                <w:noProof/>
                <w:lang w:eastAsia="zh-CN"/>
              </w:rPr>
            </w:pPr>
            <w:r>
              <w:rPr>
                <w:noProof/>
                <w:lang w:eastAsia="zh-CN"/>
              </w:rPr>
              <w:t>New test case on NAS integrity protection</w:t>
            </w:r>
          </w:p>
        </w:tc>
      </w:tr>
      <w:tr w:rsidR="00606946" w:rsidRPr="00EA04FE" w:rsidTr="004C72E3">
        <w:tc>
          <w:tcPr>
            <w:tcW w:w="1843" w:type="dxa"/>
            <w:tcBorders>
              <w:left w:val="single" w:sz="4" w:space="0" w:color="auto"/>
            </w:tcBorders>
          </w:tcPr>
          <w:p w:rsidR="00606946" w:rsidRPr="00EA04FE" w:rsidRDefault="00606946" w:rsidP="004C72E3">
            <w:pPr>
              <w:pStyle w:val="CRCoverPage"/>
              <w:spacing w:after="0"/>
              <w:rPr>
                <w:b/>
                <w:i/>
                <w:noProof/>
                <w:sz w:val="8"/>
                <w:szCs w:val="8"/>
              </w:rPr>
            </w:pPr>
          </w:p>
        </w:tc>
        <w:tc>
          <w:tcPr>
            <w:tcW w:w="7798" w:type="dxa"/>
            <w:gridSpan w:val="10"/>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1843" w:type="dxa"/>
            <w:tcBorders>
              <w:left w:val="single" w:sz="4" w:space="0" w:color="auto"/>
            </w:tcBorders>
          </w:tcPr>
          <w:p w:rsidR="00606946" w:rsidRPr="00EA04FE" w:rsidRDefault="00606946" w:rsidP="004C72E3">
            <w:pPr>
              <w:pStyle w:val="CRCoverPage"/>
              <w:tabs>
                <w:tab w:val="right" w:pos="1759"/>
              </w:tabs>
              <w:spacing w:after="0"/>
              <w:rPr>
                <w:b/>
                <w:i/>
                <w:noProof/>
              </w:rPr>
            </w:pPr>
            <w:r w:rsidRPr="008D3566">
              <w:rPr>
                <w:b/>
                <w:i/>
                <w:noProof/>
              </w:rPr>
              <w:t>Source to WG:</w:t>
            </w:r>
          </w:p>
        </w:tc>
        <w:tc>
          <w:tcPr>
            <w:tcW w:w="7798" w:type="dxa"/>
            <w:gridSpan w:val="10"/>
            <w:tcBorders>
              <w:right w:val="single" w:sz="4" w:space="0" w:color="auto"/>
            </w:tcBorders>
            <w:shd w:val="pct30" w:color="FFFF00" w:fill="auto"/>
          </w:tcPr>
          <w:p w:rsidR="00606946" w:rsidRPr="00EA04FE" w:rsidRDefault="00606946" w:rsidP="004C72E3">
            <w:pPr>
              <w:pStyle w:val="CRCoverPage"/>
              <w:spacing w:after="0"/>
              <w:rPr>
                <w:noProof/>
                <w:lang w:eastAsia="zh-CN"/>
              </w:rPr>
            </w:pPr>
            <w:r>
              <w:rPr>
                <w:noProof/>
                <w:lang w:eastAsia="zh-CN"/>
              </w:rPr>
              <w:t>Huawei, Hisilicon</w:t>
            </w:r>
          </w:p>
        </w:tc>
      </w:tr>
      <w:tr w:rsidR="00606946" w:rsidRPr="00EA04FE" w:rsidTr="004C72E3">
        <w:tc>
          <w:tcPr>
            <w:tcW w:w="1843" w:type="dxa"/>
            <w:tcBorders>
              <w:left w:val="single" w:sz="4" w:space="0" w:color="auto"/>
            </w:tcBorders>
          </w:tcPr>
          <w:p w:rsidR="00606946" w:rsidRPr="00EA04FE" w:rsidRDefault="00606946" w:rsidP="004C72E3">
            <w:pPr>
              <w:pStyle w:val="CRCoverPage"/>
              <w:tabs>
                <w:tab w:val="right" w:pos="1759"/>
              </w:tabs>
              <w:spacing w:after="0"/>
              <w:rPr>
                <w:b/>
                <w:i/>
                <w:noProof/>
              </w:rPr>
            </w:pPr>
            <w:r w:rsidRPr="00EA04FE">
              <w:rPr>
                <w:b/>
                <w:i/>
                <w:noProof/>
              </w:rPr>
              <w:t>Source to TSG:</w:t>
            </w:r>
          </w:p>
        </w:tc>
        <w:tc>
          <w:tcPr>
            <w:tcW w:w="7798" w:type="dxa"/>
            <w:gridSpan w:val="10"/>
            <w:tcBorders>
              <w:right w:val="single" w:sz="4" w:space="0" w:color="auto"/>
            </w:tcBorders>
            <w:shd w:val="pct30" w:color="FFFF00" w:fill="auto"/>
          </w:tcPr>
          <w:p w:rsidR="00606946" w:rsidRPr="00EA04FE" w:rsidRDefault="00606946" w:rsidP="004C72E3">
            <w:pPr>
              <w:pStyle w:val="CRCoverPage"/>
              <w:spacing w:after="0"/>
              <w:ind w:left="100"/>
              <w:rPr>
                <w:noProof/>
              </w:rPr>
            </w:pPr>
            <w:r w:rsidRPr="00EA04FE">
              <w:rPr>
                <w:noProof/>
              </w:rPr>
              <w:t>S3</w:t>
            </w:r>
          </w:p>
        </w:tc>
      </w:tr>
      <w:tr w:rsidR="00606946" w:rsidRPr="00EA04FE" w:rsidTr="004C72E3">
        <w:tc>
          <w:tcPr>
            <w:tcW w:w="1843" w:type="dxa"/>
            <w:tcBorders>
              <w:left w:val="single" w:sz="4" w:space="0" w:color="auto"/>
            </w:tcBorders>
          </w:tcPr>
          <w:p w:rsidR="00606946" w:rsidRPr="00EA04FE" w:rsidRDefault="00606946" w:rsidP="004C72E3">
            <w:pPr>
              <w:pStyle w:val="CRCoverPage"/>
              <w:spacing w:after="0"/>
              <w:rPr>
                <w:b/>
                <w:i/>
                <w:noProof/>
                <w:sz w:val="8"/>
                <w:szCs w:val="8"/>
              </w:rPr>
            </w:pPr>
          </w:p>
        </w:tc>
        <w:tc>
          <w:tcPr>
            <w:tcW w:w="7798" w:type="dxa"/>
            <w:gridSpan w:val="10"/>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1843" w:type="dxa"/>
            <w:tcBorders>
              <w:left w:val="single" w:sz="4" w:space="0" w:color="auto"/>
            </w:tcBorders>
          </w:tcPr>
          <w:p w:rsidR="00606946" w:rsidRPr="00EA04FE" w:rsidRDefault="00606946" w:rsidP="004C72E3">
            <w:pPr>
              <w:pStyle w:val="CRCoverPage"/>
              <w:tabs>
                <w:tab w:val="right" w:pos="1759"/>
              </w:tabs>
              <w:spacing w:after="0"/>
              <w:rPr>
                <w:b/>
                <w:i/>
                <w:noProof/>
              </w:rPr>
            </w:pPr>
            <w:r w:rsidRPr="00EA04FE">
              <w:rPr>
                <w:b/>
                <w:i/>
                <w:noProof/>
              </w:rPr>
              <w:t>Work item code:</w:t>
            </w:r>
          </w:p>
        </w:tc>
        <w:tc>
          <w:tcPr>
            <w:tcW w:w="3260" w:type="dxa"/>
            <w:gridSpan w:val="5"/>
            <w:shd w:val="pct30" w:color="FFFF00" w:fill="auto"/>
          </w:tcPr>
          <w:p w:rsidR="00606946" w:rsidRPr="00EA04FE" w:rsidRDefault="00606946" w:rsidP="004C72E3">
            <w:pPr>
              <w:pStyle w:val="CRCoverPage"/>
              <w:spacing w:after="0"/>
              <w:ind w:left="100"/>
              <w:rPr>
                <w:noProof/>
                <w:lang w:eastAsia="zh-CN"/>
              </w:rPr>
            </w:pPr>
            <w:r>
              <w:rPr>
                <w:lang w:eastAsia="ja-JP"/>
              </w:rPr>
              <w:t>SCAS_5G</w:t>
            </w:r>
          </w:p>
        </w:tc>
        <w:tc>
          <w:tcPr>
            <w:tcW w:w="994" w:type="dxa"/>
            <w:gridSpan w:val="2"/>
            <w:tcBorders>
              <w:left w:val="nil"/>
            </w:tcBorders>
          </w:tcPr>
          <w:p w:rsidR="00606946" w:rsidRPr="00EA04FE" w:rsidRDefault="00606946" w:rsidP="004C72E3">
            <w:pPr>
              <w:pStyle w:val="CRCoverPage"/>
              <w:spacing w:after="0"/>
              <w:ind w:right="100"/>
              <w:rPr>
                <w:noProof/>
              </w:rPr>
            </w:pPr>
          </w:p>
        </w:tc>
        <w:tc>
          <w:tcPr>
            <w:tcW w:w="1417" w:type="dxa"/>
            <w:gridSpan w:val="2"/>
            <w:tcBorders>
              <w:left w:val="nil"/>
            </w:tcBorders>
          </w:tcPr>
          <w:p w:rsidR="00606946" w:rsidRPr="004317BE" w:rsidRDefault="00606946" w:rsidP="004C72E3">
            <w:pPr>
              <w:pStyle w:val="CRCoverPage"/>
              <w:spacing w:after="0"/>
              <w:jc w:val="right"/>
              <w:rPr>
                <w:noProof/>
                <w:highlight w:val="yellow"/>
              </w:rPr>
            </w:pPr>
            <w:r w:rsidRPr="008D3566">
              <w:rPr>
                <w:b/>
                <w:i/>
                <w:noProof/>
              </w:rPr>
              <w:t>Date:</w:t>
            </w:r>
          </w:p>
        </w:tc>
        <w:tc>
          <w:tcPr>
            <w:tcW w:w="2127" w:type="dxa"/>
            <w:tcBorders>
              <w:right w:val="single" w:sz="4" w:space="0" w:color="auto"/>
            </w:tcBorders>
            <w:shd w:val="pct30" w:color="FFFF00" w:fill="auto"/>
          </w:tcPr>
          <w:p w:rsidR="00606946" w:rsidRPr="004317BE" w:rsidRDefault="00606946" w:rsidP="004C72E3">
            <w:pPr>
              <w:pStyle w:val="CRCoverPage"/>
              <w:spacing w:after="0"/>
              <w:ind w:left="100"/>
              <w:rPr>
                <w:noProof/>
                <w:highlight w:val="yellow"/>
              </w:rPr>
            </w:pPr>
            <w:r>
              <w:rPr>
                <w:noProof/>
              </w:rPr>
              <w:t>2020-01-09</w:t>
            </w:r>
          </w:p>
        </w:tc>
      </w:tr>
      <w:tr w:rsidR="00606946" w:rsidRPr="00EA04FE" w:rsidTr="004C72E3">
        <w:tc>
          <w:tcPr>
            <w:tcW w:w="1843" w:type="dxa"/>
            <w:tcBorders>
              <w:left w:val="single" w:sz="4" w:space="0" w:color="auto"/>
            </w:tcBorders>
          </w:tcPr>
          <w:p w:rsidR="00606946" w:rsidRPr="00EA04FE" w:rsidRDefault="00606946" w:rsidP="004C72E3">
            <w:pPr>
              <w:pStyle w:val="CRCoverPage"/>
              <w:spacing w:after="0"/>
              <w:rPr>
                <w:b/>
                <w:i/>
                <w:noProof/>
                <w:sz w:val="8"/>
                <w:szCs w:val="8"/>
              </w:rPr>
            </w:pPr>
          </w:p>
        </w:tc>
        <w:tc>
          <w:tcPr>
            <w:tcW w:w="1560" w:type="dxa"/>
            <w:gridSpan w:val="4"/>
          </w:tcPr>
          <w:p w:rsidR="00606946" w:rsidRPr="00EA04FE" w:rsidRDefault="00606946" w:rsidP="004C72E3">
            <w:pPr>
              <w:pStyle w:val="CRCoverPage"/>
              <w:spacing w:after="0"/>
              <w:rPr>
                <w:noProof/>
                <w:sz w:val="8"/>
                <w:szCs w:val="8"/>
              </w:rPr>
            </w:pPr>
          </w:p>
        </w:tc>
        <w:tc>
          <w:tcPr>
            <w:tcW w:w="2694" w:type="dxa"/>
            <w:gridSpan w:val="3"/>
          </w:tcPr>
          <w:p w:rsidR="00606946" w:rsidRPr="00EA04FE" w:rsidRDefault="00606946" w:rsidP="004C72E3">
            <w:pPr>
              <w:pStyle w:val="CRCoverPage"/>
              <w:spacing w:after="0"/>
              <w:rPr>
                <w:noProof/>
                <w:sz w:val="8"/>
                <w:szCs w:val="8"/>
              </w:rPr>
            </w:pPr>
          </w:p>
        </w:tc>
        <w:tc>
          <w:tcPr>
            <w:tcW w:w="1417" w:type="dxa"/>
            <w:gridSpan w:val="2"/>
          </w:tcPr>
          <w:p w:rsidR="00606946" w:rsidRPr="00EA04FE" w:rsidRDefault="00606946" w:rsidP="004C72E3">
            <w:pPr>
              <w:pStyle w:val="CRCoverPage"/>
              <w:spacing w:after="0"/>
              <w:rPr>
                <w:noProof/>
                <w:sz w:val="8"/>
                <w:szCs w:val="8"/>
              </w:rPr>
            </w:pPr>
          </w:p>
        </w:tc>
        <w:tc>
          <w:tcPr>
            <w:tcW w:w="2127" w:type="dxa"/>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rPr>
          <w:cantSplit/>
        </w:trPr>
        <w:tc>
          <w:tcPr>
            <w:tcW w:w="1843" w:type="dxa"/>
            <w:tcBorders>
              <w:left w:val="single" w:sz="4" w:space="0" w:color="auto"/>
            </w:tcBorders>
          </w:tcPr>
          <w:p w:rsidR="00606946" w:rsidRPr="00EA04FE" w:rsidRDefault="00606946" w:rsidP="004C72E3">
            <w:pPr>
              <w:pStyle w:val="CRCoverPage"/>
              <w:tabs>
                <w:tab w:val="right" w:pos="1759"/>
              </w:tabs>
              <w:spacing w:after="0"/>
              <w:rPr>
                <w:b/>
                <w:i/>
                <w:noProof/>
              </w:rPr>
            </w:pPr>
            <w:r w:rsidRPr="00EA04FE">
              <w:rPr>
                <w:b/>
                <w:i/>
                <w:noProof/>
              </w:rPr>
              <w:t>Category:</w:t>
            </w:r>
          </w:p>
        </w:tc>
        <w:tc>
          <w:tcPr>
            <w:tcW w:w="425" w:type="dxa"/>
            <w:shd w:val="pct30" w:color="FFFF00" w:fill="auto"/>
          </w:tcPr>
          <w:p w:rsidR="00606946" w:rsidRPr="00EA04FE" w:rsidRDefault="00606946" w:rsidP="004C72E3">
            <w:pPr>
              <w:pStyle w:val="CRCoverPage"/>
              <w:spacing w:after="0"/>
              <w:ind w:left="100"/>
              <w:rPr>
                <w:b/>
                <w:noProof/>
                <w:lang w:eastAsia="zh-CN"/>
              </w:rPr>
            </w:pPr>
            <w:r w:rsidRPr="00EA04FE">
              <w:rPr>
                <w:rFonts w:hint="eastAsia"/>
                <w:b/>
                <w:noProof/>
                <w:lang w:eastAsia="zh-CN"/>
              </w:rPr>
              <w:t>F</w:t>
            </w:r>
          </w:p>
        </w:tc>
        <w:tc>
          <w:tcPr>
            <w:tcW w:w="3829" w:type="dxa"/>
            <w:gridSpan w:val="6"/>
            <w:tcBorders>
              <w:left w:val="nil"/>
            </w:tcBorders>
          </w:tcPr>
          <w:p w:rsidR="00606946" w:rsidRPr="00EA04FE" w:rsidRDefault="00606946" w:rsidP="004C72E3">
            <w:pPr>
              <w:pStyle w:val="CRCoverPage"/>
              <w:spacing w:after="0"/>
              <w:rPr>
                <w:noProof/>
              </w:rPr>
            </w:pPr>
          </w:p>
        </w:tc>
        <w:tc>
          <w:tcPr>
            <w:tcW w:w="1417" w:type="dxa"/>
            <w:gridSpan w:val="2"/>
            <w:tcBorders>
              <w:left w:val="nil"/>
            </w:tcBorders>
          </w:tcPr>
          <w:p w:rsidR="00606946" w:rsidRPr="00EA04FE" w:rsidRDefault="00606946" w:rsidP="004C72E3">
            <w:pPr>
              <w:pStyle w:val="CRCoverPage"/>
              <w:spacing w:after="0"/>
              <w:jc w:val="right"/>
              <w:rPr>
                <w:b/>
                <w:i/>
                <w:noProof/>
              </w:rPr>
            </w:pPr>
            <w:r w:rsidRPr="00EA04FE">
              <w:rPr>
                <w:b/>
                <w:i/>
                <w:noProof/>
              </w:rPr>
              <w:t>Release:</w:t>
            </w:r>
          </w:p>
        </w:tc>
        <w:tc>
          <w:tcPr>
            <w:tcW w:w="2127" w:type="dxa"/>
            <w:tcBorders>
              <w:right w:val="single" w:sz="4" w:space="0" w:color="auto"/>
            </w:tcBorders>
            <w:shd w:val="pct30" w:color="FFFF00" w:fill="auto"/>
          </w:tcPr>
          <w:p w:rsidR="00606946" w:rsidRPr="00EA04FE" w:rsidRDefault="00606946" w:rsidP="004C72E3">
            <w:pPr>
              <w:pStyle w:val="CRCoverPage"/>
              <w:spacing w:after="0"/>
              <w:ind w:left="100"/>
              <w:rPr>
                <w:noProof/>
              </w:rPr>
            </w:pPr>
            <w:r w:rsidRPr="00EA04FE">
              <w:rPr>
                <w:noProof/>
              </w:rPr>
              <w:t>Rel-1</w:t>
            </w:r>
            <w:r>
              <w:rPr>
                <w:noProof/>
              </w:rPr>
              <w:t>6</w:t>
            </w:r>
          </w:p>
        </w:tc>
      </w:tr>
      <w:tr w:rsidR="00606946" w:rsidRPr="00EA04FE" w:rsidTr="004C72E3">
        <w:tc>
          <w:tcPr>
            <w:tcW w:w="1843" w:type="dxa"/>
            <w:tcBorders>
              <w:left w:val="single" w:sz="4" w:space="0" w:color="auto"/>
              <w:bottom w:val="single" w:sz="4" w:space="0" w:color="auto"/>
            </w:tcBorders>
          </w:tcPr>
          <w:p w:rsidR="00606946" w:rsidRPr="00EA04FE" w:rsidRDefault="00606946" w:rsidP="004C72E3">
            <w:pPr>
              <w:pStyle w:val="CRCoverPage"/>
              <w:spacing w:after="0"/>
              <w:rPr>
                <w:b/>
                <w:i/>
                <w:noProof/>
              </w:rPr>
            </w:pPr>
          </w:p>
        </w:tc>
        <w:tc>
          <w:tcPr>
            <w:tcW w:w="4678" w:type="dxa"/>
            <w:gridSpan w:val="8"/>
            <w:tcBorders>
              <w:bottom w:val="single" w:sz="4" w:space="0" w:color="auto"/>
            </w:tcBorders>
          </w:tcPr>
          <w:p w:rsidR="00606946" w:rsidRPr="00EA04FE" w:rsidRDefault="00606946" w:rsidP="004C72E3">
            <w:pPr>
              <w:pStyle w:val="CRCoverPage"/>
              <w:spacing w:after="0"/>
              <w:ind w:left="383" w:hanging="383"/>
              <w:rPr>
                <w:i/>
                <w:noProof/>
                <w:sz w:val="18"/>
              </w:rPr>
            </w:pPr>
            <w:r w:rsidRPr="00EA04FE">
              <w:rPr>
                <w:i/>
                <w:noProof/>
                <w:sz w:val="18"/>
              </w:rPr>
              <w:t xml:space="preserve">Use </w:t>
            </w:r>
            <w:r w:rsidRPr="00EA04FE">
              <w:rPr>
                <w:i/>
                <w:noProof/>
                <w:sz w:val="18"/>
                <w:u w:val="single"/>
              </w:rPr>
              <w:t>one</w:t>
            </w:r>
            <w:r w:rsidRPr="00EA04FE">
              <w:rPr>
                <w:i/>
                <w:noProof/>
                <w:sz w:val="18"/>
              </w:rPr>
              <w:t xml:space="preserve"> of the following categories:</w:t>
            </w:r>
            <w:r w:rsidRPr="00EA04FE">
              <w:rPr>
                <w:b/>
                <w:i/>
                <w:noProof/>
                <w:sz w:val="18"/>
              </w:rPr>
              <w:br/>
              <w:t>F</w:t>
            </w:r>
            <w:r w:rsidRPr="00EA04FE">
              <w:rPr>
                <w:i/>
                <w:noProof/>
                <w:sz w:val="18"/>
              </w:rPr>
              <w:t xml:space="preserve">  (correction)</w:t>
            </w:r>
            <w:r w:rsidRPr="00EA04FE">
              <w:rPr>
                <w:i/>
                <w:noProof/>
                <w:sz w:val="18"/>
              </w:rPr>
              <w:br/>
            </w:r>
            <w:r w:rsidRPr="00EA04FE">
              <w:rPr>
                <w:b/>
                <w:i/>
                <w:noProof/>
                <w:sz w:val="18"/>
              </w:rPr>
              <w:t>A</w:t>
            </w:r>
            <w:r w:rsidRPr="00EA04FE">
              <w:rPr>
                <w:i/>
                <w:noProof/>
                <w:sz w:val="18"/>
              </w:rPr>
              <w:t xml:space="preserve">  (mirror corresponding to a change in an earlier release)</w:t>
            </w:r>
            <w:r w:rsidRPr="00EA04FE">
              <w:rPr>
                <w:i/>
                <w:noProof/>
                <w:sz w:val="18"/>
              </w:rPr>
              <w:br/>
            </w:r>
            <w:r w:rsidRPr="00EA04FE">
              <w:rPr>
                <w:b/>
                <w:i/>
                <w:noProof/>
                <w:sz w:val="18"/>
              </w:rPr>
              <w:t>B</w:t>
            </w:r>
            <w:r w:rsidRPr="00EA04FE">
              <w:rPr>
                <w:i/>
                <w:noProof/>
                <w:sz w:val="18"/>
              </w:rPr>
              <w:t xml:space="preserve">  (addition of feature), </w:t>
            </w:r>
            <w:r w:rsidRPr="00EA04FE">
              <w:rPr>
                <w:i/>
                <w:noProof/>
                <w:sz w:val="18"/>
              </w:rPr>
              <w:br/>
            </w:r>
            <w:r w:rsidRPr="00EA04FE">
              <w:rPr>
                <w:b/>
                <w:i/>
                <w:noProof/>
                <w:sz w:val="18"/>
              </w:rPr>
              <w:t>C</w:t>
            </w:r>
            <w:r w:rsidRPr="00EA04FE">
              <w:rPr>
                <w:i/>
                <w:noProof/>
                <w:sz w:val="18"/>
              </w:rPr>
              <w:t xml:space="preserve">  (functional modification of feature)</w:t>
            </w:r>
            <w:r w:rsidRPr="00EA04FE">
              <w:rPr>
                <w:i/>
                <w:noProof/>
                <w:sz w:val="18"/>
              </w:rPr>
              <w:br/>
            </w:r>
            <w:r w:rsidRPr="00EA04FE">
              <w:rPr>
                <w:b/>
                <w:i/>
                <w:noProof/>
                <w:sz w:val="18"/>
              </w:rPr>
              <w:t>D</w:t>
            </w:r>
            <w:r w:rsidRPr="00EA04FE">
              <w:rPr>
                <w:i/>
                <w:noProof/>
                <w:sz w:val="18"/>
              </w:rPr>
              <w:t xml:space="preserve">  (editorial modification)</w:t>
            </w:r>
          </w:p>
          <w:p w:rsidR="00606946" w:rsidRPr="00EA04FE" w:rsidRDefault="00606946" w:rsidP="004C72E3">
            <w:pPr>
              <w:pStyle w:val="CRCoverPage"/>
              <w:rPr>
                <w:noProof/>
              </w:rPr>
            </w:pPr>
            <w:r w:rsidRPr="00EA04FE">
              <w:rPr>
                <w:noProof/>
                <w:sz w:val="18"/>
              </w:rPr>
              <w:t>Detailed explanations of the above categories can</w:t>
            </w:r>
            <w:r w:rsidRPr="00EA04FE">
              <w:rPr>
                <w:noProof/>
                <w:sz w:val="18"/>
              </w:rPr>
              <w:br/>
              <w:t xml:space="preserve">be found in 3GPP </w:t>
            </w:r>
            <w:hyperlink r:id="rId11" w:history="1">
              <w:r w:rsidRPr="00EA04FE">
                <w:rPr>
                  <w:rStyle w:val="aa"/>
                  <w:noProof/>
                  <w:sz w:val="18"/>
                </w:rPr>
                <w:t>TR 21.900</w:t>
              </w:r>
            </w:hyperlink>
            <w:r w:rsidRPr="00EA04FE">
              <w:rPr>
                <w:noProof/>
                <w:sz w:val="18"/>
              </w:rPr>
              <w:t>.</w:t>
            </w:r>
          </w:p>
        </w:tc>
        <w:tc>
          <w:tcPr>
            <w:tcW w:w="3120" w:type="dxa"/>
            <w:gridSpan w:val="2"/>
            <w:tcBorders>
              <w:bottom w:val="single" w:sz="4" w:space="0" w:color="auto"/>
              <w:right w:val="single" w:sz="4" w:space="0" w:color="auto"/>
            </w:tcBorders>
          </w:tcPr>
          <w:p w:rsidR="00606946" w:rsidRPr="00EA04FE" w:rsidRDefault="00606946" w:rsidP="004C72E3">
            <w:pPr>
              <w:pStyle w:val="CRCoverPage"/>
              <w:tabs>
                <w:tab w:val="left" w:pos="950"/>
              </w:tabs>
              <w:spacing w:after="0"/>
              <w:ind w:left="241" w:hanging="241"/>
              <w:rPr>
                <w:i/>
                <w:noProof/>
                <w:sz w:val="18"/>
              </w:rPr>
            </w:pPr>
            <w:r w:rsidRPr="00EA04FE">
              <w:rPr>
                <w:i/>
                <w:noProof/>
                <w:sz w:val="18"/>
              </w:rPr>
              <w:t xml:space="preserve">Use </w:t>
            </w:r>
            <w:r w:rsidRPr="00EA04FE">
              <w:rPr>
                <w:i/>
                <w:noProof/>
                <w:sz w:val="18"/>
                <w:u w:val="single"/>
              </w:rPr>
              <w:t>one</w:t>
            </w:r>
            <w:r w:rsidRPr="00EA04FE">
              <w:rPr>
                <w:i/>
                <w:noProof/>
                <w:sz w:val="18"/>
              </w:rPr>
              <w:t xml:space="preserve"> of the following releases:</w:t>
            </w:r>
            <w:r w:rsidRPr="00EA04FE">
              <w:rPr>
                <w:i/>
                <w:noProof/>
                <w:sz w:val="18"/>
              </w:rPr>
              <w:br/>
              <w:t>Rel-8</w:t>
            </w:r>
            <w:r w:rsidRPr="00EA04FE">
              <w:rPr>
                <w:i/>
                <w:noProof/>
                <w:sz w:val="18"/>
              </w:rPr>
              <w:tab/>
              <w:t>(Release 8)</w:t>
            </w:r>
            <w:r w:rsidRPr="00EA04FE">
              <w:rPr>
                <w:i/>
                <w:noProof/>
                <w:sz w:val="18"/>
              </w:rPr>
              <w:br/>
              <w:t>Rel-9</w:t>
            </w:r>
            <w:r w:rsidRPr="00EA04FE">
              <w:rPr>
                <w:i/>
                <w:noProof/>
                <w:sz w:val="18"/>
              </w:rPr>
              <w:tab/>
              <w:t>(Release 9)</w:t>
            </w:r>
            <w:r w:rsidRPr="00EA04FE">
              <w:rPr>
                <w:i/>
                <w:noProof/>
                <w:sz w:val="18"/>
              </w:rPr>
              <w:br/>
              <w:t>Rel-10</w:t>
            </w:r>
            <w:r w:rsidRPr="00EA04FE">
              <w:rPr>
                <w:i/>
                <w:noProof/>
                <w:sz w:val="18"/>
              </w:rPr>
              <w:tab/>
              <w:t>(Release 10)</w:t>
            </w:r>
            <w:r w:rsidRPr="00EA04FE">
              <w:rPr>
                <w:i/>
                <w:noProof/>
                <w:sz w:val="18"/>
              </w:rPr>
              <w:br/>
              <w:t>Rel-11</w:t>
            </w:r>
            <w:r w:rsidRPr="00EA04FE">
              <w:rPr>
                <w:i/>
                <w:noProof/>
                <w:sz w:val="18"/>
              </w:rPr>
              <w:tab/>
              <w:t>(Release 11)</w:t>
            </w:r>
            <w:r w:rsidRPr="00EA04FE">
              <w:rPr>
                <w:i/>
                <w:noProof/>
                <w:sz w:val="18"/>
              </w:rPr>
              <w:br/>
              <w:t>Rel-12</w:t>
            </w:r>
            <w:r w:rsidRPr="00EA04FE">
              <w:rPr>
                <w:i/>
                <w:noProof/>
                <w:sz w:val="18"/>
              </w:rPr>
              <w:tab/>
              <w:t>(Release 12)</w:t>
            </w:r>
            <w:r w:rsidRPr="00EA04FE">
              <w:rPr>
                <w:i/>
                <w:noProof/>
                <w:sz w:val="18"/>
              </w:rPr>
              <w:br/>
            </w:r>
            <w:bookmarkStart w:id="1" w:name="OLE_LINK1"/>
            <w:r w:rsidRPr="00EA04FE">
              <w:rPr>
                <w:i/>
                <w:noProof/>
                <w:sz w:val="18"/>
              </w:rPr>
              <w:t>Rel-13</w:t>
            </w:r>
            <w:r w:rsidRPr="00EA04FE">
              <w:rPr>
                <w:i/>
                <w:noProof/>
                <w:sz w:val="18"/>
              </w:rPr>
              <w:tab/>
              <w:t>(Release 13)</w:t>
            </w:r>
            <w:bookmarkEnd w:id="1"/>
            <w:r w:rsidRPr="00EA04FE">
              <w:rPr>
                <w:i/>
                <w:noProof/>
                <w:sz w:val="18"/>
              </w:rPr>
              <w:br/>
              <w:t>Rel-14</w:t>
            </w:r>
            <w:r w:rsidRPr="00EA04FE">
              <w:rPr>
                <w:i/>
                <w:noProof/>
                <w:sz w:val="18"/>
              </w:rPr>
              <w:tab/>
              <w:t>(Release 14)</w:t>
            </w:r>
            <w:r w:rsidRPr="00EA04FE">
              <w:rPr>
                <w:i/>
                <w:noProof/>
                <w:sz w:val="18"/>
              </w:rPr>
              <w:br/>
              <w:t>Rel-15</w:t>
            </w:r>
            <w:r w:rsidRPr="00EA04FE">
              <w:rPr>
                <w:i/>
                <w:noProof/>
                <w:sz w:val="18"/>
              </w:rPr>
              <w:tab/>
              <w:t>(Release 15)</w:t>
            </w:r>
            <w:r w:rsidRPr="00EA04FE">
              <w:rPr>
                <w:i/>
                <w:noProof/>
                <w:sz w:val="18"/>
              </w:rPr>
              <w:br/>
              <w:t>Rel-16</w:t>
            </w:r>
            <w:r w:rsidRPr="00EA04FE">
              <w:rPr>
                <w:i/>
                <w:noProof/>
                <w:sz w:val="18"/>
              </w:rPr>
              <w:tab/>
              <w:t>(Release 16)</w:t>
            </w:r>
          </w:p>
        </w:tc>
      </w:tr>
      <w:tr w:rsidR="00606946" w:rsidRPr="00EA04FE" w:rsidTr="004C72E3">
        <w:tc>
          <w:tcPr>
            <w:tcW w:w="1843" w:type="dxa"/>
          </w:tcPr>
          <w:p w:rsidR="00606946" w:rsidRPr="00EA04FE" w:rsidRDefault="00606946" w:rsidP="004C72E3">
            <w:pPr>
              <w:pStyle w:val="CRCoverPage"/>
              <w:spacing w:after="0"/>
              <w:rPr>
                <w:b/>
                <w:i/>
                <w:noProof/>
                <w:sz w:val="8"/>
                <w:szCs w:val="8"/>
              </w:rPr>
            </w:pPr>
          </w:p>
        </w:tc>
        <w:tc>
          <w:tcPr>
            <w:tcW w:w="7798" w:type="dxa"/>
            <w:gridSpan w:val="10"/>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top w:val="single" w:sz="4" w:space="0" w:color="auto"/>
              <w:left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Reason for change:</w:t>
            </w:r>
          </w:p>
        </w:tc>
        <w:tc>
          <w:tcPr>
            <w:tcW w:w="7373" w:type="dxa"/>
            <w:gridSpan w:val="9"/>
            <w:tcBorders>
              <w:top w:val="single" w:sz="4" w:space="0" w:color="auto"/>
              <w:right w:val="single" w:sz="4" w:space="0" w:color="auto"/>
            </w:tcBorders>
            <w:shd w:val="pct30" w:color="FFFF00" w:fill="auto"/>
          </w:tcPr>
          <w:p w:rsidR="00606946" w:rsidRDefault="00606946" w:rsidP="004C72E3">
            <w:pPr>
              <w:pStyle w:val="CRCoverPage"/>
              <w:spacing w:after="0"/>
              <w:rPr>
                <w:noProof/>
              </w:rPr>
            </w:pPr>
            <w:r>
              <w:rPr>
                <w:rFonts w:hint="eastAsia"/>
                <w:noProof/>
                <w:lang w:eastAsia="zh-CN"/>
              </w:rPr>
              <w:t>3</w:t>
            </w:r>
            <w:r>
              <w:rPr>
                <w:noProof/>
                <w:lang w:eastAsia="zh-CN"/>
              </w:rPr>
              <w:t>3.926 has defined threat “NAS integrity selection and use” which states “</w:t>
            </w:r>
            <w:r>
              <w:rPr>
                <w:noProof/>
              </w:rPr>
              <w:t xml:space="preserve">if NAS does not use the highest priority algorithm, NAS layer risks being exposed and/or modified </w:t>
            </w:r>
            <w:r w:rsidRPr="000103CA">
              <w:rPr>
                <w:noProof/>
              </w:rPr>
              <w:t>or being exposed to denial of service</w:t>
            </w:r>
            <w:r>
              <w:rPr>
                <w:noProof/>
              </w:rPr>
              <w:t>”.</w:t>
            </w:r>
          </w:p>
          <w:p w:rsidR="00606946" w:rsidRPr="00EA04FE" w:rsidRDefault="00606946" w:rsidP="004C72E3">
            <w:pPr>
              <w:pStyle w:val="CRCoverPage"/>
              <w:spacing w:after="0"/>
              <w:rPr>
                <w:noProof/>
                <w:lang w:eastAsia="zh-CN"/>
              </w:rPr>
            </w:pPr>
            <w:r>
              <w:rPr>
                <w:rFonts w:hint="eastAsia"/>
                <w:noProof/>
                <w:lang w:eastAsia="zh-CN"/>
              </w:rPr>
              <w:t>N</w:t>
            </w:r>
            <w:r>
              <w:rPr>
                <w:noProof/>
                <w:lang w:eastAsia="zh-CN"/>
              </w:rPr>
              <w:t>o test case is available in current 33.512 referencing this threat. This contribution proposes to add the test case for the threat.</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sz w:val="8"/>
                <w:szCs w:val="8"/>
              </w:rPr>
            </w:pPr>
          </w:p>
        </w:tc>
        <w:tc>
          <w:tcPr>
            <w:tcW w:w="7373" w:type="dxa"/>
            <w:gridSpan w:val="9"/>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Summary of change:</w:t>
            </w:r>
          </w:p>
        </w:tc>
        <w:tc>
          <w:tcPr>
            <w:tcW w:w="7373" w:type="dxa"/>
            <w:gridSpan w:val="9"/>
            <w:tcBorders>
              <w:right w:val="single" w:sz="4" w:space="0" w:color="auto"/>
            </w:tcBorders>
            <w:shd w:val="pct30" w:color="FFFF00" w:fill="auto"/>
          </w:tcPr>
          <w:p w:rsidR="00606946" w:rsidRPr="00EA04FE" w:rsidRDefault="00606946" w:rsidP="004C72E3">
            <w:pPr>
              <w:pStyle w:val="CRCoverPage"/>
              <w:spacing w:after="0"/>
              <w:ind w:left="100"/>
              <w:rPr>
                <w:noProof/>
                <w:lang w:eastAsia="zh-CN"/>
              </w:rPr>
            </w:pPr>
            <w:r>
              <w:rPr>
                <w:noProof/>
                <w:lang w:eastAsia="zh-CN"/>
              </w:rPr>
              <w:t>Adding a new test case on NAS integrity protection.</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sz w:val="8"/>
                <w:szCs w:val="8"/>
              </w:rPr>
            </w:pPr>
          </w:p>
        </w:tc>
        <w:tc>
          <w:tcPr>
            <w:tcW w:w="7373" w:type="dxa"/>
            <w:gridSpan w:val="9"/>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left w:val="single" w:sz="4" w:space="0" w:color="auto"/>
              <w:bottom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Consequences if not approved:</w:t>
            </w:r>
          </w:p>
        </w:tc>
        <w:tc>
          <w:tcPr>
            <w:tcW w:w="7373" w:type="dxa"/>
            <w:gridSpan w:val="9"/>
            <w:tcBorders>
              <w:bottom w:val="single" w:sz="4" w:space="0" w:color="auto"/>
              <w:right w:val="single" w:sz="4" w:space="0" w:color="auto"/>
            </w:tcBorders>
            <w:shd w:val="pct30" w:color="FFFF00" w:fill="auto"/>
          </w:tcPr>
          <w:p w:rsidR="00606946" w:rsidRPr="00EA04FE" w:rsidRDefault="00606946" w:rsidP="004C72E3">
            <w:pPr>
              <w:pStyle w:val="CRCoverPage"/>
              <w:spacing w:after="0"/>
              <w:ind w:left="100"/>
              <w:rPr>
                <w:noProof/>
                <w:lang w:eastAsia="zh-CN"/>
              </w:rPr>
            </w:pPr>
            <w:r>
              <w:rPr>
                <w:noProof/>
                <w:lang w:eastAsia="zh-CN"/>
              </w:rPr>
              <w:t>R</w:t>
            </w:r>
            <w:r w:rsidRPr="00EA04FE">
              <w:rPr>
                <w:noProof/>
                <w:lang w:eastAsia="zh-CN"/>
              </w:rPr>
              <w:t>egistration of UE will never be successfu</w:t>
            </w:r>
            <w:r>
              <w:rPr>
                <w:noProof/>
                <w:lang w:eastAsia="zh-CN"/>
              </w:rPr>
              <w:t>l and hence UE is denied service.</w:t>
            </w:r>
          </w:p>
        </w:tc>
      </w:tr>
      <w:tr w:rsidR="00606946" w:rsidRPr="00EA04FE" w:rsidTr="004C72E3">
        <w:tc>
          <w:tcPr>
            <w:tcW w:w="2268" w:type="dxa"/>
            <w:gridSpan w:val="2"/>
          </w:tcPr>
          <w:p w:rsidR="00606946" w:rsidRPr="00EA04FE" w:rsidRDefault="00606946" w:rsidP="004C72E3">
            <w:pPr>
              <w:pStyle w:val="CRCoverPage"/>
              <w:spacing w:after="0"/>
              <w:rPr>
                <w:b/>
                <w:i/>
                <w:noProof/>
                <w:sz w:val="8"/>
                <w:szCs w:val="8"/>
              </w:rPr>
            </w:pPr>
          </w:p>
        </w:tc>
        <w:tc>
          <w:tcPr>
            <w:tcW w:w="7373" w:type="dxa"/>
            <w:gridSpan w:val="9"/>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top w:val="single" w:sz="4" w:space="0" w:color="auto"/>
              <w:left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Clauses affected:</w:t>
            </w:r>
          </w:p>
        </w:tc>
        <w:tc>
          <w:tcPr>
            <w:tcW w:w="7373" w:type="dxa"/>
            <w:gridSpan w:val="9"/>
            <w:tcBorders>
              <w:top w:val="single" w:sz="4" w:space="0" w:color="auto"/>
              <w:right w:val="single" w:sz="4" w:space="0" w:color="auto"/>
            </w:tcBorders>
            <w:shd w:val="pct30" w:color="FFFF00" w:fill="auto"/>
          </w:tcPr>
          <w:p w:rsidR="00606946" w:rsidRPr="00EA04FE" w:rsidRDefault="00606946" w:rsidP="004C72E3">
            <w:pPr>
              <w:pStyle w:val="CRCoverPage"/>
              <w:spacing w:after="0"/>
              <w:ind w:left="100"/>
              <w:rPr>
                <w:noProof/>
                <w:lang w:eastAsia="zh-CN"/>
              </w:rPr>
            </w:pPr>
            <w:r>
              <w:rPr>
                <w:rFonts w:hint="eastAsia"/>
                <w:noProof/>
                <w:lang w:eastAsia="zh-CN"/>
              </w:rPr>
              <w:t>4</w:t>
            </w:r>
            <w:r>
              <w:rPr>
                <w:noProof/>
                <w:lang w:eastAsia="zh-CN"/>
              </w:rPr>
              <w:t>.2.2.3</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sz w:val="8"/>
                <w:szCs w:val="8"/>
              </w:rPr>
            </w:pPr>
          </w:p>
        </w:tc>
        <w:tc>
          <w:tcPr>
            <w:tcW w:w="7373" w:type="dxa"/>
            <w:gridSpan w:val="9"/>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06946" w:rsidRPr="00EA04FE" w:rsidRDefault="00606946" w:rsidP="004C72E3">
            <w:pPr>
              <w:pStyle w:val="CRCoverPage"/>
              <w:spacing w:after="0"/>
              <w:jc w:val="center"/>
              <w:rPr>
                <w:b/>
                <w:caps/>
                <w:noProof/>
              </w:rPr>
            </w:pPr>
            <w:r w:rsidRPr="00EA04F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06946" w:rsidRPr="00EA04FE" w:rsidRDefault="00606946" w:rsidP="004C72E3">
            <w:pPr>
              <w:pStyle w:val="CRCoverPage"/>
              <w:spacing w:after="0"/>
              <w:jc w:val="center"/>
              <w:rPr>
                <w:b/>
                <w:caps/>
                <w:noProof/>
              </w:rPr>
            </w:pPr>
            <w:r w:rsidRPr="00EA04FE">
              <w:rPr>
                <w:b/>
                <w:caps/>
                <w:noProof/>
              </w:rPr>
              <w:t>N</w:t>
            </w:r>
          </w:p>
        </w:tc>
        <w:tc>
          <w:tcPr>
            <w:tcW w:w="2977" w:type="dxa"/>
            <w:gridSpan w:val="3"/>
          </w:tcPr>
          <w:p w:rsidR="00606946" w:rsidRPr="00EA04FE" w:rsidRDefault="00606946" w:rsidP="004C72E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606946" w:rsidRPr="00EA04FE" w:rsidRDefault="00606946" w:rsidP="004C72E3">
            <w:pPr>
              <w:pStyle w:val="CRCoverPage"/>
              <w:spacing w:after="0"/>
              <w:ind w:left="99"/>
              <w:rPr>
                <w:noProof/>
              </w:rPr>
            </w:pP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06946" w:rsidRPr="00EA04FE" w:rsidRDefault="00606946" w:rsidP="004C7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06946" w:rsidRPr="00EA04FE" w:rsidRDefault="00606946" w:rsidP="004C72E3">
            <w:pPr>
              <w:pStyle w:val="CRCoverPage"/>
              <w:spacing w:after="0"/>
              <w:jc w:val="center"/>
              <w:rPr>
                <w:b/>
                <w:caps/>
                <w:noProof/>
                <w:lang w:eastAsia="zh-CN"/>
              </w:rPr>
            </w:pPr>
            <w:r w:rsidRPr="00EA04FE">
              <w:rPr>
                <w:rFonts w:hint="eastAsia"/>
                <w:b/>
                <w:caps/>
                <w:noProof/>
                <w:lang w:eastAsia="zh-CN"/>
              </w:rPr>
              <w:t>x</w:t>
            </w:r>
          </w:p>
        </w:tc>
        <w:tc>
          <w:tcPr>
            <w:tcW w:w="2977" w:type="dxa"/>
            <w:gridSpan w:val="3"/>
          </w:tcPr>
          <w:p w:rsidR="00606946" w:rsidRPr="00EA04FE" w:rsidRDefault="00606946" w:rsidP="004C72E3">
            <w:pPr>
              <w:pStyle w:val="CRCoverPage"/>
              <w:tabs>
                <w:tab w:val="right" w:pos="2893"/>
              </w:tabs>
              <w:spacing w:after="0"/>
              <w:rPr>
                <w:noProof/>
              </w:rPr>
            </w:pPr>
            <w:r w:rsidRPr="00EA04FE">
              <w:rPr>
                <w:noProof/>
              </w:rPr>
              <w:t xml:space="preserve"> Other core specifications</w:t>
            </w:r>
            <w:r w:rsidRPr="00EA04FE">
              <w:rPr>
                <w:noProof/>
              </w:rPr>
              <w:tab/>
            </w:r>
          </w:p>
        </w:tc>
        <w:tc>
          <w:tcPr>
            <w:tcW w:w="3828" w:type="dxa"/>
            <w:gridSpan w:val="4"/>
            <w:tcBorders>
              <w:right w:val="single" w:sz="4" w:space="0" w:color="auto"/>
            </w:tcBorders>
            <w:shd w:val="pct30" w:color="FFFF00" w:fill="auto"/>
          </w:tcPr>
          <w:p w:rsidR="00606946" w:rsidRPr="00EA04FE" w:rsidRDefault="00606946" w:rsidP="004C72E3">
            <w:pPr>
              <w:pStyle w:val="CRCoverPage"/>
              <w:spacing w:after="0"/>
              <w:ind w:left="99"/>
              <w:rPr>
                <w:noProof/>
              </w:rPr>
            </w:pPr>
            <w:r w:rsidRPr="00EA04FE">
              <w:rPr>
                <w:noProof/>
              </w:rPr>
              <w:t xml:space="preserve">TS/TR ... CR ... </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rPr>
            </w:pPr>
            <w:r w:rsidRPr="00EA04FE">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06946" w:rsidRPr="00EA04FE" w:rsidRDefault="00606946" w:rsidP="004C7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06946" w:rsidRPr="00EA04FE" w:rsidRDefault="00606946" w:rsidP="004C72E3">
            <w:pPr>
              <w:pStyle w:val="CRCoverPage"/>
              <w:spacing w:after="0"/>
              <w:jc w:val="center"/>
              <w:rPr>
                <w:b/>
                <w:caps/>
                <w:noProof/>
                <w:lang w:eastAsia="zh-CN"/>
              </w:rPr>
            </w:pPr>
            <w:r w:rsidRPr="00EA04FE">
              <w:rPr>
                <w:rFonts w:hint="eastAsia"/>
                <w:b/>
                <w:caps/>
                <w:noProof/>
                <w:lang w:eastAsia="zh-CN"/>
              </w:rPr>
              <w:t>x</w:t>
            </w:r>
          </w:p>
        </w:tc>
        <w:tc>
          <w:tcPr>
            <w:tcW w:w="2977" w:type="dxa"/>
            <w:gridSpan w:val="3"/>
          </w:tcPr>
          <w:p w:rsidR="00606946" w:rsidRPr="00EA04FE" w:rsidRDefault="00606946" w:rsidP="004C72E3">
            <w:pPr>
              <w:pStyle w:val="CRCoverPage"/>
              <w:spacing w:after="0"/>
              <w:rPr>
                <w:noProof/>
              </w:rPr>
            </w:pPr>
            <w:r w:rsidRPr="00EA04FE">
              <w:rPr>
                <w:noProof/>
              </w:rPr>
              <w:t xml:space="preserve"> Test specifications</w:t>
            </w:r>
          </w:p>
        </w:tc>
        <w:tc>
          <w:tcPr>
            <w:tcW w:w="3828" w:type="dxa"/>
            <w:gridSpan w:val="4"/>
            <w:tcBorders>
              <w:right w:val="single" w:sz="4" w:space="0" w:color="auto"/>
            </w:tcBorders>
            <w:shd w:val="pct30" w:color="FFFF00" w:fill="auto"/>
          </w:tcPr>
          <w:p w:rsidR="00606946" w:rsidRPr="00EA04FE" w:rsidRDefault="00606946" w:rsidP="004C72E3">
            <w:pPr>
              <w:pStyle w:val="CRCoverPage"/>
              <w:spacing w:after="0"/>
              <w:ind w:left="99"/>
              <w:rPr>
                <w:noProof/>
              </w:rPr>
            </w:pPr>
            <w:r w:rsidRPr="00EA04FE">
              <w:rPr>
                <w:noProof/>
              </w:rPr>
              <w:t xml:space="preserve">TS/TR ... CR ... </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rPr>
            </w:pPr>
            <w:r w:rsidRPr="00EA04F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06946" w:rsidRPr="00EA04FE" w:rsidRDefault="00606946" w:rsidP="004C7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06946" w:rsidRPr="00EA04FE" w:rsidRDefault="00606946" w:rsidP="004C72E3">
            <w:pPr>
              <w:pStyle w:val="CRCoverPage"/>
              <w:spacing w:after="0"/>
              <w:jc w:val="center"/>
              <w:rPr>
                <w:b/>
                <w:caps/>
                <w:noProof/>
                <w:lang w:eastAsia="zh-CN"/>
              </w:rPr>
            </w:pPr>
            <w:r w:rsidRPr="00EA04FE">
              <w:rPr>
                <w:rFonts w:hint="eastAsia"/>
                <w:b/>
                <w:caps/>
                <w:noProof/>
                <w:lang w:eastAsia="zh-CN"/>
              </w:rPr>
              <w:t>x</w:t>
            </w:r>
          </w:p>
        </w:tc>
        <w:tc>
          <w:tcPr>
            <w:tcW w:w="2977" w:type="dxa"/>
            <w:gridSpan w:val="3"/>
          </w:tcPr>
          <w:p w:rsidR="00606946" w:rsidRPr="00EA04FE" w:rsidRDefault="00606946" w:rsidP="004C72E3">
            <w:pPr>
              <w:pStyle w:val="CRCoverPage"/>
              <w:spacing w:after="0"/>
              <w:rPr>
                <w:noProof/>
              </w:rPr>
            </w:pPr>
            <w:r w:rsidRPr="00EA04FE">
              <w:rPr>
                <w:noProof/>
              </w:rPr>
              <w:t xml:space="preserve"> O&amp;M Specifications</w:t>
            </w:r>
          </w:p>
        </w:tc>
        <w:tc>
          <w:tcPr>
            <w:tcW w:w="3828" w:type="dxa"/>
            <w:gridSpan w:val="4"/>
            <w:tcBorders>
              <w:right w:val="single" w:sz="4" w:space="0" w:color="auto"/>
            </w:tcBorders>
            <w:shd w:val="pct30" w:color="FFFF00" w:fill="auto"/>
          </w:tcPr>
          <w:p w:rsidR="00606946" w:rsidRPr="00EA04FE" w:rsidRDefault="00606946" w:rsidP="004C72E3">
            <w:pPr>
              <w:pStyle w:val="CRCoverPage"/>
              <w:spacing w:after="0"/>
              <w:ind w:left="99"/>
              <w:rPr>
                <w:noProof/>
              </w:rPr>
            </w:pPr>
            <w:r w:rsidRPr="00EA04FE">
              <w:rPr>
                <w:noProof/>
              </w:rPr>
              <w:t xml:space="preserve">TS/TR ... CR ... </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rPr>
            </w:pPr>
          </w:p>
        </w:tc>
        <w:tc>
          <w:tcPr>
            <w:tcW w:w="7373" w:type="dxa"/>
            <w:gridSpan w:val="9"/>
            <w:tcBorders>
              <w:right w:val="single" w:sz="4" w:space="0" w:color="auto"/>
            </w:tcBorders>
          </w:tcPr>
          <w:p w:rsidR="00606946" w:rsidRPr="00EA04FE" w:rsidRDefault="00606946" w:rsidP="004C72E3">
            <w:pPr>
              <w:pStyle w:val="CRCoverPage"/>
              <w:spacing w:after="0"/>
              <w:rPr>
                <w:noProof/>
              </w:rPr>
            </w:pPr>
          </w:p>
        </w:tc>
      </w:tr>
      <w:tr w:rsidR="00606946" w:rsidRPr="00EA04FE" w:rsidTr="004C72E3">
        <w:tc>
          <w:tcPr>
            <w:tcW w:w="2268" w:type="dxa"/>
            <w:gridSpan w:val="2"/>
            <w:tcBorders>
              <w:left w:val="single" w:sz="4" w:space="0" w:color="auto"/>
              <w:bottom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Other comments:</w:t>
            </w:r>
          </w:p>
        </w:tc>
        <w:tc>
          <w:tcPr>
            <w:tcW w:w="7373" w:type="dxa"/>
            <w:gridSpan w:val="9"/>
            <w:tcBorders>
              <w:bottom w:val="single" w:sz="4" w:space="0" w:color="auto"/>
              <w:right w:val="single" w:sz="4" w:space="0" w:color="auto"/>
            </w:tcBorders>
            <w:shd w:val="pct30" w:color="FFFF00" w:fill="auto"/>
          </w:tcPr>
          <w:p w:rsidR="00606946" w:rsidRPr="00EA04FE" w:rsidRDefault="00606946" w:rsidP="004C72E3">
            <w:pPr>
              <w:pStyle w:val="CRCoverPage"/>
              <w:spacing w:after="0"/>
              <w:ind w:left="100"/>
              <w:rPr>
                <w:noProof/>
              </w:rPr>
            </w:pPr>
          </w:p>
        </w:tc>
      </w:tr>
    </w:tbl>
    <w:p w:rsidR="00606946" w:rsidRDefault="00606946" w:rsidP="00606946">
      <w:pPr>
        <w:pStyle w:val="CRCoverPage"/>
        <w:spacing w:after="0"/>
        <w:rPr>
          <w:noProof/>
          <w:sz w:val="8"/>
          <w:szCs w:val="8"/>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r>
        <w:rPr>
          <w:rFonts w:cs="Arial"/>
          <w:noProof/>
          <w:sz w:val="44"/>
          <w:szCs w:val="44"/>
        </w:rPr>
        <w:lastRenderedPageBreak/>
        <w:t>***</w:t>
      </w:r>
      <w:r>
        <w:rPr>
          <w:rFonts w:cs="Arial"/>
          <w:noProof/>
          <w:sz w:val="44"/>
          <w:szCs w:val="44"/>
        </w:rPr>
        <w:tab/>
        <w:t>START OF 1</w:t>
      </w:r>
      <w:r>
        <w:rPr>
          <w:rFonts w:cs="Arial"/>
          <w:noProof/>
          <w:sz w:val="44"/>
          <w:szCs w:val="44"/>
          <w:vertAlign w:val="superscript"/>
        </w:rPr>
        <w:t>st</w:t>
      </w:r>
      <w:r>
        <w:rPr>
          <w:rFonts w:cs="Arial"/>
          <w:noProof/>
          <w:sz w:val="44"/>
          <w:szCs w:val="44"/>
        </w:rPr>
        <w:t xml:space="preserve"> CHANGES</w:t>
      </w:r>
      <w:r>
        <w:rPr>
          <w:rFonts w:cs="Arial"/>
          <w:noProof/>
          <w:sz w:val="44"/>
          <w:szCs w:val="44"/>
        </w:rPr>
        <w:tab/>
        <w:t>***</w:t>
      </w:r>
    </w:p>
    <w:p w:rsidR="00606946" w:rsidRDefault="00606946" w:rsidP="00606946">
      <w:pPr>
        <w:rPr>
          <w:ins w:id="2" w:author="Lifei (Austin)" w:date="2020-03-03T14:58:00Z"/>
          <w:lang w:eastAsia="zh-CN"/>
        </w:rPr>
      </w:pPr>
    </w:p>
    <w:p w:rsidR="00606946" w:rsidRPr="006D0D6D" w:rsidRDefault="00606946" w:rsidP="00606946">
      <w:pPr>
        <w:pStyle w:val="5"/>
        <w:rPr>
          <w:ins w:id="3" w:author="Lifei (Austin)" w:date="2020-03-03T14:58:00Z"/>
        </w:rPr>
      </w:pPr>
      <w:bookmarkStart w:id="4" w:name="_Toc22544388"/>
      <w:bookmarkStart w:id="5" w:name="_Toc22544819"/>
      <w:bookmarkStart w:id="6" w:name="_Toc26877459"/>
      <w:ins w:id="7" w:author="Lifei (Austin)" w:date="2020-03-03T14:58:00Z">
        <w:r w:rsidRPr="006D0D6D">
          <w:t>4.2.2.3</w:t>
        </w:r>
        <w:proofErr w:type="gramStart"/>
        <w:r w:rsidRPr="006D0D6D">
          <w:t>.</w:t>
        </w:r>
        <w:r>
          <w:t>X</w:t>
        </w:r>
        <w:proofErr w:type="gramEnd"/>
        <w:r w:rsidRPr="006D0D6D">
          <w:tab/>
          <w:t xml:space="preserve">NAS integrity </w:t>
        </w:r>
        <w:bookmarkEnd w:id="4"/>
        <w:bookmarkEnd w:id="5"/>
        <w:bookmarkEnd w:id="6"/>
        <w:r>
          <w:t>algorithm selection and use</w:t>
        </w:r>
      </w:ins>
    </w:p>
    <w:p w:rsidR="00606946" w:rsidRPr="006D0D6D" w:rsidRDefault="00606946" w:rsidP="00606946">
      <w:pPr>
        <w:rPr>
          <w:ins w:id="8" w:author="Lifei (Austin)" w:date="2020-03-03T14:58:00Z"/>
          <w:lang w:eastAsia="zh-CN"/>
        </w:rPr>
      </w:pPr>
      <w:ins w:id="9" w:author="Lifei (Austin)" w:date="2020-03-03T14:58:00Z">
        <w:r w:rsidRPr="006D0D6D">
          <w:rPr>
            <w:i/>
          </w:rPr>
          <w:t>Requirement Name</w:t>
        </w:r>
        <w:r w:rsidRPr="006D0D6D">
          <w:t xml:space="preserve">: NAS </w:t>
        </w:r>
        <w:r>
          <w:t>integrity algorithm selection and use</w:t>
        </w:r>
      </w:ins>
    </w:p>
    <w:p w:rsidR="00606946" w:rsidRPr="006D0D6D" w:rsidRDefault="00606946" w:rsidP="00606946">
      <w:pPr>
        <w:rPr>
          <w:ins w:id="10" w:author="Lifei (Austin)" w:date="2020-03-03T14:58:00Z"/>
        </w:rPr>
      </w:pPr>
      <w:ins w:id="11" w:author="Lifei (Austin)" w:date="2020-03-03T14:58:00Z">
        <w:r w:rsidRPr="006D0D6D">
          <w:rPr>
            <w:i/>
          </w:rPr>
          <w:t xml:space="preserve">Requirement Reference: </w:t>
        </w:r>
        <w:r w:rsidRPr="006D0D6D">
          <w:t>TS 33.501 [2], clause</w:t>
        </w:r>
        <w:r>
          <w:t xml:space="preserve"> 6</w:t>
        </w:r>
        <w:r w:rsidRPr="006D0D6D">
          <w:t>.</w:t>
        </w:r>
        <w:r>
          <w:t>7</w:t>
        </w:r>
        <w:r w:rsidRPr="006D0D6D">
          <w:t>.</w:t>
        </w:r>
        <w:r>
          <w:t>1</w:t>
        </w:r>
        <w:r w:rsidRPr="006D0D6D">
          <w:t xml:space="preserve"> </w:t>
        </w:r>
      </w:ins>
    </w:p>
    <w:p w:rsidR="00606946" w:rsidRPr="006D0D6D" w:rsidRDefault="00606946" w:rsidP="00606946">
      <w:pPr>
        <w:rPr>
          <w:ins w:id="12" w:author="Lifei (Austin)" w:date="2020-03-03T14:58:00Z"/>
          <w:lang w:eastAsia="zh-CN"/>
        </w:rPr>
      </w:pPr>
      <w:ins w:id="13" w:author="Lifei (Austin)" w:date="2020-03-03T14:58:00Z">
        <w:r w:rsidRPr="006D0D6D">
          <w:rPr>
            <w:i/>
          </w:rPr>
          <w:t>Requirement Description</w:t>
        </w:r>
        <w:r w:rsidRPr="006D0D6D">
          <w:t>: "</w:t>
        </w:r>
        <w:r w:rsidRPr="007B0C8B">
          <w:t xml:space="preserve">The AMF shall then initiate a NAS security mode command procedure, and include the chosen algorithm and UE security capabilities (to detect modification of the UE security capabilities by an attacker) in the message to the UE (see </w:t>
        </w:r>
        <w:r>
          <w:t>sub-clause</w:t>
        </w:r>
        <w:r w:rsidRPr="007B0C8B">
          <w:t xml:space="preserve"> 6.7.2 of the present document). The AMF shall select the NAS algorithm which have the highest priority according to the ordered lists.</w:t>
        </w:r>
        <w:r w:rsidRPr="006D0D6D">
          <w:t xml:space="preserve">" </w:t>
        </w:r>
        <w:r w:rsidRPr="006D0D6D">
          <w:rPr>
            <w:lang w:eastAsia="zh-CN"/>
          </w:rPr>
          <w:t xml:space="preserve">as specified in </w:t>
        </w:r>
        <w:r w:rsidRPr="006D0D6D">
          <w:t>TS 33.501 [2], clause 5.5.2</w:t>
        </w:r>
        <w:r>
          <w:t>.</w:t>
        </w:r>
      </w:ins>
    </w:p>
    <w:p w:rsidR="00606946" w:rsidRPr="006D0D6D" w:rsidRDefault="00606946" w:rsidP="00606946">
      <w:pPr>
        <w:rPr>
          <w:ins w:id="14" w:author="Lifei (Austin)" w:date="2020-03-03T14:58:00Z"/>
        </w:rPr>
      </w:pPr>
      <w:ins w:id="15" w:author="Lifei (Austin)" w:date="2020-03-03T14:58:00Z">
        <w:r w:rsidRPr="006D0D6D">
          <w:rPr>
            <w:i/>
          </w:rPr>
          <w:t>Threat References</w:t>
        </w:r>
        <w:r w:rsidRPr="006D0D6D">
          <w:t xml:space="preserve">: TR 33.926 [6], clause </w:t>
        </w:r>
        <w:r>
          <w:t>K</w:t>
        </w:r>
        <w:r w:rsidRPr="006D0D6D">
          <w:t>.2.3.</w:t>
        </w:r>
        <w:r>
          <w:t>2</w:t>
        </w:r>
        <w:r w:rsidRPr="006D0D6D">
          <w:t>, NAS integ</w:t>
        </w:r>
        <w:r>
          <w:t>rity selection and use</w:t>
        </w:r>
      </w:ins>
    </w:p>
    <w:p w:rsidR="00606946" w:rsidRPr="006D0D6D" w:rsidRDefault="00606946" w:rsidP="00606946">
      <w:pPr>
        <w:rPr>
          <w:ins w:id="16" w:author="Lifei (Austin)" w:date="2020-03-03T14:58:00Z"/>
          <w:i/>
        </w:rPr>
      </w:pPr>
      <w:ins w:id="17" w:author="Lifei (Austin)" w:date="2020-03-03T14:58:00Z">
        <w:r w:rsidRPr="006D0D6D">
          <w:rPr>
            <w:i/>
          </w:rPr>
          <w:t xml:space="preserve">Test Case: </w:t>
        </w:r>
      </w:ins>
    </w:p>
    <w:p w:rsidR="00606946" w:rsidRPr="006D0D6D" w:rsidRDefault="00606946" w:rsidP="00606946">
      <w:pPr>
        <w:rPr>
          <w:ins w:id="18" w:author="Lifei (Austin)" w:date="2020-03-03T14:58:00Z"/>
          <w:b/>
        </w:rPr>
      </w:pPr>
      <w:ins w:id="19" w:author="Lifei (Austin)" w:date="2020-03-03T14:58:00Z">
        <w:r w:rsidRPr="006D0D6D">
          <w:rPr>
            <w:b/>
          </w:rPr>
          <w:t xml:space="preserve">Test Name: </w:t>
        </w:r>
        <w:r w:rsidRPr="006D0D6D">
          <w:t>TC</w:t>
        </w:r>
        <w:r>
          <w:t>_NAS</w:t>
        </w:r>
        <w:r w:rsidRPr="006D0D6D">
          <w:t>_INT_</w:t>
        </w:r>
        <w:r>
          <w:t>SELECTION_USE_AMF</w:t>
        </w:r>
      </w:ins>
    </w:p>
    <w:p w:rsidR="00606946" w:rsidRPr="006D0D6D" w:rsidRDefault="00606946" w:rsidP="00606946">
      <w:pPr>
        <w:rPr>
          <w:ins w:id="20" w:author="Lifei (Austin)" w:date="2020-03-03T14:58:00Z"/>
          <w:b/>
          <w:lang w:eastAsia="zh-CN"/>
        </w:rPr>
      </w:pPr>
      <w:ins w:id="21" w:author="Lifei (Austin)" w:date="2020-03-03T14:58:00Z">
        <w:r w:rsidRPr="006D0D6D">
          <w:rPr>
            <w:b/>
            <w:lang w:eastAsia="zh-CN"/>
          </w:rPr>
          <w:t>Purpose:</w:t>
        </w:r>
      </w:ins>
    </w:p>
    <w:p w:rsidR="00606946" w:rsidRPr="006D0D6D" w:rsidRDefault="00606946" w:rsidP="00606946">
      <w:pPr>
        <w:rPr>
          <w:ins w:id="22" w:author="Lifei (Austin)" w:date="2020-03-03T14:58:00Z"/>
          <w:lang w:eastAsia="zh-CN"/>
        </w:rPr>
      </w:pPr>
      <w:ins w:id="23" w:author="Lifei (Austin)" w:date="2020-03-03T14:58:00Z">
        <w:r>
          <w:rPr>
            <w:lang w:eastAsia="zh-CN"/>
          </w:rPr>
          <w:t>Verify that the AMF selects</w:t>
        </w:r>
      </w:ins>
      <w:ins w:id="24" w:author="dj2" w:date="2020-03-03T15:15:00Z">
        <w:r w:rsidR="00DD3753">
          <w:rPr>
            <w:lang w:eastAsia="zh-CN"/>
          </w:rPr>
          <w:t xml:space="preserve"> and uses</w:t>
        </w:r>
      </w:ins>
      <w:ins w:id="25" w:author="Lifei (Austin)" w:date="2020-03-03T14:58:00Z">
        <w:r>
          <w:rPr>
            <w:lang w:eastAsia="zh-CN"/>
          </w:rPr>
          <w:t xml:space="preserve"> the NAS integrity algorithm which has the highest priority according to the ordered list of supported in</w:t>
        </w:r>
        <w:r>
          <w:rPr>
            <w:rFonts w:hint="eastAsia"/>
            <w:lang w:eastAsia="zh-CN"/>
          </w:rPr>
          <w:t>te</w:t>
        </w:r>
        <w:r>
          <w:rPr>
            <w:lang w:eastAsia="zh-CN"/>
          </w:rPr>
          <w:t>grity algorithms.</w:t>
        </w:r>
      </w:ins>
    </w:p>
    <w:p w:rsidR="00606946" w:rsidRPr="006D0D6D" w:rsidRDefault="00606946" w:rsidP="00606946">
      <w:pPr>
        <w:keepNext/>
        <w:rPr>
          <w:ins w:id="26" w:author="Lifei (Austin)" w:date="2020-03-03T14:58:00Z"/>
          <w:b/>
          <w:lang w:eastAsia="zh-CN"/>
        </w:rPr>
      </w:pPr>
      <w:ins w:id="27" w:author="Lifei (Austin)" w:date="2020-03-03T14:58:00Z">
        <w:r w:rsidRPr="006D0D6D">
          <w:rPr>
            <w:b/>
            <w:lang w:eastAsia="zh-CN"/>
          </w:rPr>
          <w:t>Pre-Conditions:</w:t>
        </w:r>
      </w:ins>
    </w:p>
    <w:p w:rsidR="00606946" w:rsidRPr="006D0D6D" w:rsidRDefault="00606946" w:rsidP="00606946">
      <w:pPr>
        <w:rPr>
          <w:ins w:id="28" w:author="Lifei (Austin)" w:date="2020-03-03T14:58:00Z"/>
          <w:lang w:eastAsia="zh-CN"/>
        </w:rPr>
      </w:pPr>
      <w:ins w:id="29" w:author="Lifei (Austin)" w:date="2020-03-03T14:58:00Z">
        <w:r w:rsidRPr="006D0D6D">
          <w:rPr>
            <w:lang w:eastAsia="zh-CN"/>
          </w:rPr>
          <w:t>Test environment with a UE</w:t>
        </w:r>
      </w:ins>
      <w:ins w:id="30" w:author="dj2" w:date="2020-03-03T15:01:00Z">
        <w:r w:rsidR="002534C6">
          <w:rPr>
            <w:lang w:eastAsia="zh-CN"/>
          </w:rPr>
          <w:t>, AUSF and UDM</w:t>
        </w:r>
      </w:ins>
      <w:ins w:id="31" w:author="Lifei (Austin)" w:date="2020-03-03T14:58:00Z">
        <w:r w:rsidRPr="006D0D6D">
          <w:rPr>
            <w:lang w:eastAsia="zh-CN"/>
          </w:rPr>
          <w:t>.</w:t>
        </w:r>
        <w:r>
          <w:rPr>
            <w:lang w:eastAsia="zh-CN"/>
          </w:rPr>
          <w:t xml:space="preserve"> </w:t>
        </w:r>
        <w:r w:rsidRPr="006D0D6D">
          <w:rPr>
            <w:lang w:eastAsia="zh-CN"/>
          </w:rPr>
          <w:t>The UE</w:t>
        </w:r>
      </w:ins>
      <w:ins w:id="32" w:author="dj2" w:date="2020-03-03T15:01:00Z">
        <w:r w:rsidR="002534C6">
          <w:rPr>
            <w:lang w:eastAsia="zh-CN"/>
          </w:rPr>
          <w:t xml:space="preserve">, </w:t>
        </w:r>
      </w:ins>
      <w:ins w:id="33" w:author="dj2" w:date="2020-03-03T15:02:00Z">
        <w:r w:rsidR="002534C6">
          <w:rPr>
            <w:lang w:eastAsia="zh-CN"/>
          </w:rPr>
          <w:t xml:space="preserve">AUSF </w:t>
        </w:r>
        <w:bookmarkStart w:id="34" w:name="_GoBack"/>
        <w:bookmarkEnd w:id="34"/>
        <w:r w:rsidR="002534C6">
          <w:rPr>
            <w:lang w:eastAsia="zh-CN"/>
          </w:rPr>
          <w:t>and UDM</w:t>
        </w:r>
      </w:ins>
      <w:ins w:id="35" w:author="Lifei (Austin)" w:date="2020-03-03T14:58:00Z">
        <w:r w:rsidRPr="006D0D6D">
          <w:rPr>
            <w:lang w:eastAsia="zh-CN"/>
          </w:rPr>
          <w:t xml:space="preserve"> may be simulated.</w:t>
        </w:r>
        <w:r w:rsidRPr="006D0D6D">
          <w:rPr>
            <w:rFonts w:hint="eastAsia"/>
            <w:lang w:eastAsia="zh-CN"/>
          </w:rPr>
          <w:t xml:space="preserve"> </w:t>
        </w:r>
      </w:ins>
    </w:p>
    <w:p w:rsidR="00606946" w:rsidRDefault="00606946" w:rsidP="00606946">
      <w:pPr>
        <w:rPr>
          <w:ins w:id="36" w:author="dj2" w:date="2020-03-03T15:02:00Z"/>
          <w:lang w:eastAsia="zh-CN"/>
        </w:rPr>
      </w:pPr>
      <w:ins w:id="37" w:author="Lifei (Austin)" w:date="2020-03-03T14:58:00Z">
        <w:del w:id="38" w:author="dj2" w:date="2020-03-03T15:11:00Z">
          <w:r w:rsidRPr="006D0D6D" w:rsidDel="0006079D">
            <w:rPr>
              <w:lang w:eastAsia="zh-CN"/>
            </w:rPr>
            <w:delText>The UE was successfully authenticated.</w:delText>
          </w:r>
        </w:del>
      </w:ins>
    </w:p>
    <w:p w:rsidR="0084599B" w:rsidRPr="006D0D6D" w:rsidRDefault="0084599B" w:rsidP="00606946">
      <w:pPr>
        <w:rPr>
          <w:ins w:id="39" w:author="Lifei (Austin)" w:date="2020-03-03T14:58:00Z"/>
          <w:lang w:eastAsia="zh-CN"/>
        </w:rPr>
      </w:pPr>
      <w:ins w:id="40" w:author="dj2" w:date="2020-03-03T15:02:00Z">
        <w:r>
          <w:rPr>
            <w:lang w:eastAsia="zh-CN"/>
          </w:rPr>
          <w:t>The AMF is under test i</w:t>
        </w:r>
        <w:r w:rsidR="00857D33">
          <w:rPr>
            <w:lang w:eastAsia="zh-CN"/>
          </w:rPr>
          <w:t xml:space="preserve">s configured to perform </w:t>
        </w:r>
      </w:ins>
      <w:ins w:id="41" w:author="dj2" w:date="2020-03-03T15:03:00Z">
        <w:r w:rsidR="00857D33">
          <w:rPr>
            <w:lang w:eastAsia="zh-CN"/>
          </w:rPr>
          <w:t>authentication when receiving a Registration Request message.</w:t>
        </w:r>
      </w:ins>
    </w:p>
    <w:p w:rsidR="00606946" w:rsidRPr="006D0D6D" w:rsidRDefault="00606946" w:rsidP="00606946">
      <w:pPr>
        <w:rPr>
          <w:ins w:id="42" w:author="Lifei (Austin)" w:date="2020-03-03T14:58:00Z"/>
          <w:lang w:eastAsia="zh-CN"/>
        </w:rPr>
      </w:pPr>
      <w:ins w:id="43" w:author="Lifei (Austin)" w:date="2020-03-03T14:58:00Z">
        <w:del w:id="44" w:author="dj2" w:date="2020-03-03T15:12:00Z">
          <w:r w:rsidRPr="006D0D6D" w:rsidDel="00123CE5">
            <w:rPr>
              <w:lang w:eastAsia="zh-CN"/>
            </w:rPr>
            <w:delText>The vendor shall provid</w:delText>
          </w:r>
          <w:r w:rsidDel="00123CE5">
            <w:rPr>
              <w:lang w:eastAsia="zh-CN"/>
            </w:rPr>
            <w:delText>e the documentation on t</w:delText>
          </w:r>
        </w:del>
      </w:ins>
      <w:ins w:id="45" w:author="dj2" w:date="2020-03-03T15:12:00Z">
        <w:r w:rsidR="00123CE5">
          <w:rPr>
            <w:lang w:eastAsia="zh-CN"/>
          </w:rPr>
          <w:t>T</w:t>
        </w:r>
      </w:ins>
      <w:ins w:id="46" w:author="Lifei (Austin)" w:date="2020-03-03T14:58:00Z">
        <w:r>
          <w:rPr>
            <w:lang w:eastAsia="zh-CN"/>
          </w:rPr>
          <w:t>he list of ordered NAS integrity algorithms</w:t>
        </w:r>
      </w:ins>
      <w:ins w:id="47" w:author="dj2" w:date="2020-03-03T15:02:00Z">
        <w:r w:rsidR="0084599B">
          <w:rPr>
            <w:lang w:eastAsia="zh-CN"/>
          </w:rPr>
          <w:t xml:space="preserve"> </w:t>
        </w:r>
      </w:ins>
      <w:ins w:id="48" w:author="dj2" w:date="2020-03-03T15:12:00Z">
        <w:r w:rsidR="00123CE5">
          <w:rPr>
            <w:lang w:eastAsia="zh-CN"/>
          </w:rPr>
          <w:t xml:space="preserve">are configured </w:t>
        </w:r>
      </w:ins>
      <w:ins w:id="49" w:author="dj2" w:date="2020-03-03T15:02:00Z">
        <w:r w:rsidR="0084599B">
          <w:rPr>
            <w:lang w:eastAsia="zh-CN"/>
          </w:rPr>
          <w:t>on the AMF under test</w:t>
        </w:r>
      </w:ins>
      <w:ins w:id="50" w:author="Lifei (Austin)" w:date="2020-03-03T14:58:00Z">
        <w:r>
          <w:rPr>
            <w:lang w:eastAsia="zh-CN"/>
          </w:rPr>
          <w:t>.</w:t>
        </w:r>
      </w:ins>
    </w:p>
    <w:p w:rsidR="00606946" w:rsidRPr="006D0D6D" w:rsidRDefault="00606946" w:rsidP="00606946">
      <w:pPr>
        <w:rPr>
          <w:ins w:id="51" w:author="Lifei (Austin)" w:date="2020-03-03T14:58:00Z"/>
          <w:b/>
          <w:lang w:eastAsia="zh-CN"/>
        </w:rPr>
      </w:pPr>
      <w:ins w:id="52" w:author="Lifei (Austin)" w:date="2020-03-03T14:58:00Z">
        <w:r w:rsidRPr="006D0D6D">
          <w:rPr>
            <w:b/>
            <w:lang w:eastAsia="zh-CN"/>
          </w:rPr>
          <w:t>Execution Steps</w:t>
        </w:r>
      </w:ins>
    </w:p>
    <w:p w:rsidR="00606946" w:rsidRDefault="00606946" w:rsidP="00606946">
      <w:pPr>
        <w:pStyle w:val="B1"/>
        <w:numPr>
          <w:ilvl w:val="0"/>
          <w:numId w:val="2"/>
        </w:numPr>
        <w:rPr>
          <w:ins w:id="53" w:author="Lifei (Austin)" w:date="2020-03-03T14:58:00Z"/>
          <w:lang w:eastAsia="zh-CN"/>
        </w:rPr>
      </w:pPr>
      <w:ins w:id="54" w:author="Lifei (Austin)" w:date="2020-03-03T14:58:00Z">
        <w:r w:rsidRPr="006D0D6D">
          <w:rPr>
            <w:lang w:eastAsia="zh-CN"/>
          </w:rPr>
          <w:t>T</w:t>
        </w:r>
        <w:r w:rsidRPr="006D0D6D">
          <w:rPr>
            <w:rFonts w:hint="eastAsia"/>
            <w:lang w:eastAsia="zh-CN"/>
          </w:rPr>
          <w:t xml:space="preserve">he </w:t>
        </w:r>
        <w:r>
          <w:rPr>
            <w:lang w:eastAsia="zh-CN"/>
          </w:rPr>
          <w:t>tester intercepts the traffic between the UE and the AMF under test.</w:t>
        </w:r>
      </w:ins>
    </w:p>
    <w:p w:rsidR="00606946" w:rsidRDefault="00606946" w:rsidP="00606946">
      <w:pPr>
        <w:pStyle w:val="B1"/>
        <w:numPr>
          <w:ilvl w:val="0"/>
          <w:numId w:val="2"/>
        </w:numPr>
        <w:rPr>
          <w:ins w:id="55" w:author="Lifei (Austin)" w:date="2020-03-03T14:58:00Z"/>
          <w:lang w:eastAsia="zh-CN"/>
        </w:rPr>
      </w:pPr>
      <w:ins w:id="56" w:author="Lifei (Austin)" w:date="2020-03-03T14:58:00Z">
        <w:r>
          <w:rPr>
            <w:lang w:eastAsia="zh-CN"/>
          </w:rPr>
          <w:t>The test</w:t>
        </w:r>
      </w:ins>
      <w:ins w:id="57" w:author="dj2" w:date="2020-03-03T15:12:00Z">
        <w:r w:rsidR="00123CE5">
          <w:rPr>
            <w:lang w:eastAsia="zh-CN"/>
          </w:rPr>
          <w:t>er</w:t>
        </w:r>
      </w:ins>
      <w:ins w:id="58" w:author="Lifei (Austin)" w:date="2020-03-03T14:58:00Z">
        <w:r>
          <w:rPr>
            <w:lang w:eastAsia="zh-CN"/>
          </w:rPr>
          <w:t xml:space="preserve"> </w:t>
        </w:r>
        <w:del w:id="59" w:author="dj2" w:date="2020-03-03T15:03:00Z">
          <w:r w:rsidDel="00F265D2">
            <w:rPr>
              <w:lang w:eastAsia="zh-CN"/>
            </w:rPr>
            <w:delText>triggers the</w:delText>
          </w:r>
        </w:del>
      </w:ins>
      <w:ins w:id="60" w:author="dj2" w:date="2020-03-03T15:03:00Z">
        <w:r w:rsidR="00F265D2">
          <w:rPr>
            <w:lang w:eastAsia="zh-CN"/>
          </w:rPr>
          <w:t>sends the</w:t>
        </w:r>
      </w:ins>
      <w:ins w:id="61" w:author="Lifei (Austin)" w:date="2020-03-03T14:58:00Z">
        <w:r>
          <w:rPr>
            <w:lang w:eastAsia="zh-CN"/>
          </w:rPr>
          <w:t xml:space="preserve"> AMF under test </w:t>
        </w:r>
      </w:ins>
      <w:ins w:id="62" w:author="dj2" w:date="2020-03-03T15:04:00Z">
        <w:r w:rsidR="00F265D2">
          <w:rPr>
            <w:lang w:eastAsia="zh-CN"/>
          </w:rPr>
          <w:t xml:space="preserve">a Registration Request </w:t>
        </w:r>
      </w:ins>
      <w:ins w:id="63" w:author="Lifei (Austin)" w:date="2020-03-03T14:58:00Z">
        <w:del w:id="64" w:author="dj2" w:date="2020-03-03T15:04:00Z">
          <w:r w:rsidDel="00F265D2">
            <w:rPr>
              <w:lang w:eastAsia="zh-CN"/>
            </w:rPr>
            <w:delText xml:space="preserve">to send Security Mode Command (SMC) </w:delText>
          </w:r>
        </w:del>
        <w:r>
          <w:rPr>
            <w:lang w:eastAsia="zh-CN"/>
          </w:rPr>
          <w:t>message</w:t>
        </w:r>
      </w:ins>
      <w:ins w:id="65" w:author="dj2" w:date="2020-03-03T15:05:00Z">
        <w:r w:rsidR="001F002B">
          <w:rPr>
            <w:lang w:eastAsia="zh-CN"/>
          </w:rPr>
          <w:t xml:space="preserve"> to trigger the AMF </w:t>
        </w:r>
        <w:proofErr w:type="spellStart"/>
        <w:r w:rsidR="001F002B">
          <w:rPr>
            <w:lang w:eastAsia="zh-CN"/>
          </w:rPr>
          <w:t>unders</w:t>
        </w:r>
        <w:proofErr w:type="spellEnd"/>
        <w:r w:rsidR="001F002B">
          <w:rPr>
            <w:lang w:eastAsia="zh-CN"/>
          </w:rPr>
          <w:t xml:space="preserve"> test initiates authentication</w:t>
        </w:r>
      </w:ins>
      <w:ins w:id="66" w:author="Lifei (Austin)" w:date="2020-03-03T14:58:00Z">
        <w:r>
          <w:rPr>
            <w:lang w:eastAsia="zh-CN"/>
          </w:rPr>
          <w:t>.</w:t>
        </w:r>
      </w:ins>
    </w:p>
    <w:p w:rsidR="00606946" w:rsidRDefault="00606946" w:rsidP="00606946">
      <w:pPr>
        <w:pStyle w:val="B1"/>
        <w:numPr>
          <w:ilvl w:val="0"/>
          <w:numId w:val="2"/>
        </w:numPr>
        <w:rPr>
          <w:ins w:id="67" w:author="Lifei (Austin)" w:date="2020-03-03T14:58:00Z"/>
          <w:lang w:eastAsia="zh-CN"/>
        </w:rPr>
      </w:pPr>
      <w:ins w:id="68" w:author="Lifei (Austin)" w:date="2020-03-03T14:58:00Z">
        <w:r>
          <w:rPr>
            <w:lang w:eastAsia="zh-CN"/>
          </w:rPr>
          <w:t xml:space="preserve">The tester filters the Security Mode Command </w:t>
        </w:r>
      </w:ins>
      <w:ins w:id="69" w:author="dj2" w:date="2020-03-03T15:13:00Z">
        <w:r w:rsidR="00123CE5">
          <w:rPr>
            <w:lang w:eastAsia="zh-CN"/>
          </w:rPr>
          <w:t xml:space="preserve">and </w:t>
        </w:r>
        <w:r w:rsidR="00907645">
          <w:rPr>
            <w:lang w:eastAsia="zh-CN"/>
          </w:rPr>
          <w:t>UE’s response to the Security Mode Command</w:t>
        </w:r>
        <w:r w:rsidR="00123CE5">
          <w:rPr>
            <w:lang w:eastAsia="zh-CN"/>
          </w:rPr>
          <w:t xml:space="preserve"> </w:t>
        </w:r>
      </w:ins>
      <w:ins w:id="70" w:author="Lifei (Austin)" w:date="2020-03-03T14:58:00Z">
        <w:r>
          <w:rPr>
            <w:lang w:eastAsia="zh-CN"/>
          </w:rPr>
          <w:t>message.</w:t>
        </w:r>
      </w:ins>
    </w:p>
    <w:p w:rsidR="00606946" w:rsidRPr="006D0D6D" w:rsidRDefault="00606946" w:rsidP="00606946">
      <w:pPr>
        <w:pStyle w:val="B1"/>
        <w:numPr>
          <w:ilvl w:val="0"/>
          <w:numId w:val="2"/>
        </w:numPr>
        <w:rPr>
          <w:ins w:id="71" w:author="Lifei (Austin)" w:date="2020-03-03T14:58:00Z"/>
          <w:lang w:eastAsia="zh-CN"/>
        </w:rPr>
      </w:pPr>
      <w:ins w:id="72" w:author="Lifei (Austin)" w:date="2020-03-03T14:58:00Z">
        <w:r>
          <w:rPr>
            <w:lang w:eastAsia="zh-CN"/>
          </w:rPr>
          <w:t>The test examines the selected integrity algorithm in the SMC against the list of ordered NAS integrity algorithm</w:t>
        </w:r>
      </w:ins>
      <w:ins w:id="73" w:author="dj2" w:date="2020-03-03T15:14:00Z">
        <w:r w:rsidR="00FE5DDB">
          <w:rPr>
            <w:lang w:eastAsia="zh-CN"/>
          </w:rPr>
          <w:t>, and UE’s response message.</w:t>
        </w:r>
      </w:ins>
    </w:p>
    <w:p w:rsidR="00606946" w:rsidRPr="006D0D6D" w:rsidRDefault="00606946" w:rsidP="00606946">
      <w:pPr>
        <w:rPr>
          <w:ins w:id="74" w:author="Lifei (Austin)" w:date="2020-03-03T14:58:00Z"/>
          <w:b/>
          <w:lang w:eastAsia="zh-CN"/>
        </w:rPr>
      </w:pPr>
      <w:ins w:id="75" w:author="Lifei (Austin)" w:date="2020-03-03T14:58:00Z">
        <w:r w:rsidRPr="006D0D6D">
          <w:rPr>
            <w:b/>
            <w:lang w:eastAsia="zh-CN"/>
          </w:rPr>
          <w:t>Expected Results:</w:t>
        </w:r>
      </w:ins>
    </w:p>
    <w:p w:rsidR="00606946" w:rsidRDefault="00606946" w:rsidP="00606946">
      <w:pPr>
        <w:rPr>
          <w:ins w:id="76" w:author="dj2" w:date="2020-03-03T15:14:00Z"/>
          <w:lang w:eastAsia="zh-CN"/>
        </w:rPr>
      </w:pPr>
      <w:ins w:id="77" w:author="Lifei (Austin)" w:date="2020-03-03T14:58:00Z">
        <w:r>
          <w:t xml:space="preserve">The </w:t>
        </w:r>
        <w:r>
          <w:rPr>
            <w:lang w:eastAsia="zh-CN"/>
          </w:rPr>
          <w:t>selected integrity algorithm</w:t>
        </w:r>
        <w:r w:rsidRPr="007B0C8B">
          <w:t xml:space="preserve"> ha</w:t>
        </w:r>
        <w:r>
          <w:t>s</w:t>
        </w:r>
        <w:r w:rsidRPr="007B0C8B">
          <w:t xml:space="preserve"> the highest priority according to the l</w:t>
        </w:r>
        <w:r>
          <w:t xml:space="preserve">ist of </w:t>
        </w:r>
        <w:r>
          <w:rPr>
            <w:lang w:eastAsia="zh-CN"/>
          </w:rPr>
          <w:t>ordered NAS integrity algorithm.</w:t>
        </w:r>
      </w:ins>
    </w:p>
    <w:p w:rsidR="00907645" w:rsidRPr="006D0D6D" w:rsidRDefault="00907645" w:rsidP="00606946">
      <w:pPr>
        <w:rPr>
          <w:ins w:id="78" w:author="Lifei (Austin)" w:date="2020-03-03T14:58:00Z"/>
          <w:lang w:eastAsia="zh-CN"/>
        </w:rPr>
      </w:pPr>
      <w:ins w:id="79" w:author="dj2" w:date="2020-03-03T15:14:00Z">
        <w:r>
          <w:rPr>
            <w:lang w:eastAsia="zh-CN"/>
          </w:rPr>
          <w:t>UE</w:t>
        </w:r>
      </w:ins>
      <w:ins w:id="80" w:author="dj2" w:date="2020-03-03T15:15:00Z">
        <w:r w:rsidR="00A46BE6">
          <w:rPr>
            <w:lang w:eastAsia="zh-CN"/>
          </w:rPr>
          <w:t>’s response message is Security Mode Complete</w:t>
        </w:r>
      </w:ins>
      <w:ins w:id="81" w:author="dj2" w:date="2020-03-03T15:14:00Z">
        <w:r>
          <w:rPr>
            <w:lang w:eastAsia="zh-CN"/>
          </w:rPr>
          <w:t>.</w:t>
        </w:r>
      </w:ins>
    </w:p>
    <w:p w:rsidR="00606946" w:rsidRPr="0044211C" w:rsidRDefault="00606946" w:rsidP="00606946">
      <w:pPr>
        <w:jc w:val="center"/>
        <w:rPr>
          <w:ins w:id="82" w:author="Lifei (Austin)" w:date="2020-03-03T14:59:00Z"/>
          <w:rFonts w:cs="Arial"/>
          <w:noProof/>
          <w:sz w:val="44"/>
          <w:szCs w:val="44"/>
        </w:rPr>
      </w:pPr>
    </w:p>
    <w:p w:rsidR="00606946" w:rsidRDefault="00606946" w:rsidP="00606946">
      <w:pPr>
        <w:jc w:val="center"/>
        <w:sectPr w:rsidR="00606946">
          <w:headerReference w:type="even" r:id="rId12"/>
          <w:footnotePr>
            <w:numRestart w:val="eachSect"/>
          </w:footnotePr>
          <w:pgSz w:w="11907" w:h="16840" w:code="9"/>
          <w:pgMar w:top="1418" w:right="1134" w:bottom="1134" w:left="1134" w:header="680" w:footer="567" w:gutter="0"/>
          <w:cols w:space="720"/>
        </w:sectPr>
      </w:pPr>
      <w:r>
        <w:rPr>
          <w:rFonts w:cs="Arial"/>
          <w:noProof/>
          <w:sz w:val="44"/>
          <w:szCs w:val="44"/>
        </w:rPr>
        <w:t>***</w:t>
      </w:r>
      <w:r>
        <w:rPr>
          <w:rFonts w:cs="Arial"/>
          <w:noProof/>
          <w:sz w:val="44"/>
          <w:szCs w:val="44"/>
        </w:rPr>
        <w:tab/>
        <w:t>END OF 1</w:t>
      </w:r>
      <w:r w:rsidRPr="009971CC">
        <w:rPr>
          <w:rFonts w:cs="Arial"/>
          <w:noProof/>
          <w:sz w:val="44"/>
          <w:szCs w:val="44"/>
          <w:vertAlign w:val="superscript"/>
        </w:rPr>
        <w:t>st</w:t>
      </w:r>
      <w:r>
        <w:rPr>
          <w:rFonts w:cs="Arial"/>
          <w:noProof/>
          <w:sz w:val="44"/>
          <w:szCs w:val="44"/>
        </w:rPr>
        <w:t xml:space="preserve"> CHANGE</w:t>
      </w:r>
      <w:r>
        <w:rPr>
          <w:rFonts w:cs="Arial"/>
          <w:noProof/>
          <w:sz w:val="44"/>
          <w:szCs w:val="44"/>
        </w:rPr>
        <w:tab/>
        <w:t>**</w:t>
      </w:r>
    </w:p>
    <w:p w:rsidR="00606946" w:rsidRPr="00606946" w:rsidRDefault="00606946" w:rsidP="00E32339"/>
    <w:sectPr w:rsidR="00606946" w:rsidRPr="00606946"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D1A" w:rsidRDefault="00054D1A">
      <w:r>
        <w:separator/>
      </w:r>
    </w:p>
  </w:endnote>
  <w:endnote w:type="continuationSeparator" w:id="0">
    <w:p w:rsidR="00054D1A" w:rsidRDefault="0005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D1A" w:rsidRDefault="00054D1A">
      <w:r>
        <w:separator/>
      </w:r>
    </w:p>
  </w:footnote>
  <w:footnote w:type="continuationSeparator" w:id="0">
    <w:p w:rsidR="00054D1A" w:rsidRDefault="00054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946" w:rsidRDefault="0060694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23464"/>
    <w:multiLevelType w:val="hybridMultilevel"/>
    <w:tmpl w:val="6D20E8BE"/>
    <w:lvl w:ilvl="0" w:tplc="10EC96F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52ED2357"/>
    <w:multiLevelType w:val="hybridMultilevel"/>
    <w:tmpl w:val="EDE61406"/>
    <w:lvl w:ilvl="0" w:tplc="243C8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rson w15:author="dj2">
    <w15:presenceInfo w15:providerId="None" w15:userId="dj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DED"/>
    <w:rsid w:val="000467A9"/>
    <w:rsid w:val="00054D1A"/>
    <w:rsid w:val="0006079D"/>
    <w:rsid w:val="000721E3"/>
    <w:rsid w:val="00076524"/>
    <w:rsid w:val="00086F9A"/>
    <w:rsid w:val="000A6394"/>
    <w:rsid w:val="000B7FED"/>
    <w:rsid w:val="000C038A"/>
    <w:rsid w:val="000C6598"/>
    <w:rsid w:val="000E0016"/>
    <w:rsid w:val="000E268E"/>
    <w:rsid w:val="000E31D5"/>
    <w:rsid w:val="00123CE5"/>
    <w:rsid w:val="00126CE4"/>
    <w:rsid w:val="00145D43"/>
    <w:rsid w:val="001804E7"/>
    <w:rsid w:val="00186190"/>
    <w:rsid w:val="00192C46"/>
    <w:rsid w:val="001A08B3"/>
    <w:rsid w:val="001A7B60"/>
    <w:rsid w:val="001B52F0"/>
    <w:rsid w:val="001B7A65"/>
    <w:rsid w:val="001E005B"/>
    <w:rsid w:val="001E41F3"/>
    <w:rsid w:val="001F002B"/>
    <w:rsid w:val="00245D41"/>
    <w:rsid w:val="002534C6"/>
    <w:rsid w:val="0026004D"/>
    <w:rsid w:val="002640DD"/>
    <w:rsid w:val="00275D12"/>
    <w:rsid w:val="00281D37"/>
    <w:rsid w:val="002825C9"/>
    <w:rsid w:val="002831F6"/>
    <w:rsid w:val="00284FEB"/>
    <w:rsid w:val="002860C4"/>
    <w:rsid w:val="002B5741"/>
    <w:rsid w:val="00305409"/>
    <w:rsid w:val="003609EF"/>
    <w:rsid w:val="0036231A"/>
    <w:rsid w:val="00374DD4"/>
    <w:rsid w:val="003808E9"/>
    <w:rsid w:val="003E1A36"/>
    <w:rsid w:val="003E7D28"/>
    <w:rsid w:val="00410371"/>
    <w:rsid w:val="004242F1"/>
    <w:rsid w:val="0044211C"/>
    <w:rsid w:val="00452FDC"/>
    <w:rsid w:val="00484F61"/>
    <w:rsid w:val="004B75B7"/>
    <w:rsid w:val="004C755F"/>
    <w:rsid w:val="00514818"/>
    <w:rsid w:val="0051580D"/>
    <w:rsid w:val="00547111"/>
    <w:rsid w:val="00575AC2"/>
    <w:rsid w:val="00582BC8"/>
    <w:rsid w:val="00592D74"/>
    <w:rsid w:val="005A6ACB"/>
    <w:rsid w:val="005D3E66"/>
    <w:rsid w:val="005E2C44"/>
    <w:rsid w:val="005E65B6"/>
    <w:rsid w:val="005F3A55"/>
    <w:rsid w:val="00600D8D"/>
    <w:rsid w:val="00606946"/>
    <w:rsid w:val="00621188"/>
    <w:rsid w:val="006257ED"/>
    <w:rsid w:val="00687802"/>
    <w:rsid w:val="00695808"/>
    <w:rsid w:val="006B46FB"/>
    <w:rsid w:val="006B63BA"/>
    <w:rsid w:val="006D18D3"/>
    <w:rsid w:val="006D72E9"/>
    <w:rsid w:val="006E21FB"/>
    <w:rsid w:val="0070388D"/>
    <w:rsid w:val="00792342"/>
    <w:rsid w:val="00793EC4"/>
    <w:rsid w:val="0079517C"/>
    <w:rsid w:val="007977A8"/>
    <w:rsid w:val="007B512A"/>
    <w:rsid w:val="007C2097"/>
    <w:rsid w:val="007D6A07"/>
    <w:rsid w:val="007F2012"/>
    <w:rsid w:val="007F7259"/>
    <w:rsid w:val="00801DEA"/>
    <w:rsid w:val="008040A8"/>
    <w:rsid w:val="0082037B"/>
    <w:rsid w:val="008279FA"/>
    <w:rsid w:val="0084599B"/>
    <w:rsid w:val="00857D33"/>
    <w:rsid w:val="008626E7"/>
    <w:rsid w:val="00870EE7"/>
    <w:rsid w:val="008863B9"/>
    <w:rsid w:val="008A45A6"/>
    <w:rsid w:val="008C526A"/>
    <w:rsid w:val="008F686C"/>
    <w:rsid w:val="00907645"/>
    <w:rsid w:val="009148DE"/>
    <w:rsid w:val="0093489C"/>
    <w:rsid w:val="00941E30"/>
    <w:rsid w:val="009777D9"/>
    <w:rsid w:val="00991B88"/>
    <w:rsid w:val="009A5753"/>
    <w:rsid w:val="009A579D"/>
    <w:rsid w:val="009E3297"/>
    <w:rsid w:val="009F734F"/>
    <w:rsid w:val="00A246B6"/>
    <w:rsid w:val="00A263D1"/>
    <w:rsid w:val="00A46BE6"/>
    <w:rsid w:val="00A47E70"/>
    <w:rsid w:val="00A50CF0"/>
    <w:rsid w:val="00A7671C"/>
    <w:rsid w:val="00AA2CBC"/>
    <w:rsid w:val="00AC5820"/>
    <w:rsid w:val="00AD1CD8"/>
    <w:rsid w:val="00AE66FD"/>
    <w:rsid w:val="00AF0224"/>
    <w:rsid w:val="00AF1A6F"/>
    <w:rsid w:val="00AF6388"/>
    <w:rsid w:val="00B068A1"/>
    <w:rsid w:val="00B258BB"/>
    <w:rsid w:val="00B40CC9"/>
    <w:rsid w:val="00B51DB3"/>
    <w:rsid w:val="00B67B97"/>
    <w:rsid w:val="00B738B2"/>
    <w:rsid w:val="00B968C8"/>
    <w:rsid w:val="00BA3EC5"/>
    <w:rsid w:val="00BA51D9"/>
    <w:rsid w:val="00BB5DFC"/>
    <w:rsid w:val="00BC0E8C"/>
    <w:rsid w:val="00BD279D"/>
    <w:rsid w:val="00BD6BB8"/>
    <w:rsid w:val="00C160A6"/>
    <w:rsid w:val="00C66BA2"/>
    <w:rsid w:val="00C75794"/>
    <w:rsid w:val="00C95985"/>
    <w:rsid w:val="00CB26DC"/>
    <w:rsid w:val="00CB2BD6"/>
    <w:rsid w:val="00CC5026"/>
    <w:rsid w:val="00CC68D0"/>
    <w:rsid w:val="00D01F77"/>
    <w:rsid w:val="00D03F9A"/>
    <w:rsid w:val="00D06D51"/>
    <w:rsid w:val="00D15E43"/>
    <w:rsid w:val="00D24991"/>
    <w:rsid w:val="00D3170F"/>
    <w:rsid w:val="00D34D8A"/>
    <w:rsid w:val="00D50255"/>
    <w:rsid w:val="00D66520"/>
    <w:rsid w:val="00D7682E"/>
    <w:rsid w:val="00D92747"/>
    <w:rsid w:val="00DB098F"/>
    <w:rsid w:val="00DC58AF"/>
    <w:rsid w:val="00DD023A"/>
    <w:rsid w:val="00DD3753"/>
    <w:rsid w:val="00DE34CF"/>
    <w:rsid w:val="00E13F3D"/>
    <w:rsid w:val="00E21C5F"/>
    <w:rsid w:val="00E32339"/>
    <w:rsid w:val="00E34898"/>
    <w:rsid w:val="00E51F19"/>
    <w:rsid w:val="00E533D9"/>
    <w:rsid w:val="00EB09B7"/>
    <w:rsid w:val="00EE7D7C"/>
    <w:rsid w:val="00F25D98"/>
    <w:rsid w:val="00F265D2"/>
    <w:rsid w:val="00F300FB"/>
    <w:rsid w:val="00F90C08"/>
    <w:rsid w:val="00FB6386"/>
    <w:rsid w:val="00FE5DDB"/>
    <w:rsid w:val="00FF4AEE"/>
    <w:rsid w:val="00FF6A9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Continue"/>
    <w:basedOn w:val="a"/>
    <w:semiHidden/>
    <w:unhideWhenUsed/>
    <w:rsid w:val="00245D41"/>
    <w:pPr>
      <w:spacing w:after="120"/>
      <w:ind w:leftChars="200" w:left="420"/>
      <w:contextualSpacing/>
    </w:pPr>
  </w:style>
  <w:style w:type="character" w:customStyle="1" w:styleId="1Char">
    <w:name w:val="标题 1 Char"/>
    <w:link w:val="1"/>
    <w:rsid w:val="006B63BA"/>
    <w:rPr>
      <w:rFonts w:ascii="Arial" w:hAnsi="Arial"/>
      <w:sz w:val="36"/>
      <w:lang w:val="en-GB" w:eastAsia="en-US"/>
    </w:rPr>
  </w:style>
  <w:style w:type="character" w:customStyle="1" w:styleId="2Char">
    <w:name w:val="标题 2 Char"/>
    <w:link w:val="2"/>
    <w:rsid w:val="006B63BA"/>
    <w:rPr>
      <w:rFonts w:ascii="Arial" w:hAnsi="Arial"/>
      <w:sz w:val="32"/>
      <w:lang w:val="en-GB" w:eastAsia="en-US"/>
    </w:rPr>
  </w:style>
  <w:style w:type="character" w:customStyle="1" w:styleId="3Char">
    <w:name w:val="标题 3 Char"/>
    <w:link w:val="3"/>
    <w:rsid w:val="006B63BA"/>
    <w:rPr>
      <w:rFonts w:ascii="Arial" w:hAnsi="Arial"/>
      <w:sz w:val="28"/>
      <w:lang w:val="en-GB" w:eastAsia="en-US"/>
    </w:rPr>
  </w:style>
  <w:style w:type="character" w:customStyle="1" w:styleId="4Char">
    <w:name w:val="标题 4 Char"/>
    <w:link w:val="4"/>
    <w:rsid w:val="006B63BA"/>
    <w:rPr>
      <w:rFonts w:ascii="Arial" w:hAnsi="Arial"/>
      <w:sz w:val="24"/>
      <w:lang w:val="en-GB" w:eastAsia="en-US"/>
    </w:rPr>
  </w:style>
  <w:style w:type="character" w:customStyle="1" w:styleId="5Char">
    <w:name w:val="标题 5 Char"/>
    <w:link w:val="5"/>
    <w:rsid w:val="006B63BA"/>
    <w:rPr>
      <w:rFonts w:ascii="Arial" w:hAnsi="Arial"/>
      <w:sz w:val="22"/>
      <w:lang w:val="en-GB" w:eastAsia="en-US"/>
    </w:rPr>
  </w:style>
  <w:style w:type="character" w:customStyle="1" w:styleId="9Char">
    <w:name w:val="标题 9 Char"/>
    <w:link w:val="9"/>
    <w:rsid w:val="006B63BA"/>
    <w:rPr>
      <w:rFonts w:ascii="Arial" w:hAnsi="Arial"/>
      <w:sz w:val="36"/>
      <w:lang w:val="en-GB" w:eastAsia="en-US"/>
    </w:rPr>
  </w:style>
  <w:style w:type="character" w:customStyle="1" w:styleId="Char">
    <w:name w:val="页眉 Char"/>
    <w:link w:val="a4"/>
    <w:rsid w:val="006B63BA"/>
    <w:rPr>
      <w:rFonts w:ascii="Arial" w:hAnsi="Arial"/>
      <w:b/>
      <w:noProof/>
      <w:sz w:val="18"/>
      <w:lang w:val="en-GB" w:eastAsia="en-US"/>
    </w:rPr>
  </w:style>
  <w:style w:type="character" w:customStyle="1" w:styleId="NOChar">
    <w:name w:val="NO Char"/>
    <w:link w:val="NO"/>
    <w:rsid w:val="006B63BA"/>
    <w:rPr>
      <w:rFonts w:ascii="Times New Roman" w:hAnsi="Times New Roman"/>
      <w:lang w:val="en-GB" w:eastAsia="en-US"/>
    </w:rPr>
  </w:style>
  <w:style w:type="character" w:customStyle="1" w:styleId="TALChar">
    <w:name w:val="TAL Char"/>
    <w:link w:val="TAL"/>
    <w:rsid w:val="006B63BA"/>
    <w:rPr>
      <w:rFonts w:ascii="Arial" w:hAnsi="Arial"/>
      <w:sz w:val="18"/>
      <w:lang w:val="en-GB" w:eastAsia="en-US"/>
    </w:rPr>
  </w:style>
  <w:style w:type="character" w:customStyle="1" w:styleId="TAHCar">
    <w:name w:val="TAH Car"/>
    <w:link w:val="TAH"/>
    <w:rsid w:val="006B63BA"/>
    <w:rPr>
      <w:rFonts w:ascii="Arial" w:hAnsi="Arial"/>
      <w:b/>
      <w:sz w:val="18"/>
      <w:lang w:val="en-GB" w:eastAsia="en-US"/>
    </w:rPr>
  </w:style>
  <w:style w:type="character" w:customStyle="1" w:styleId="EXChar">
    <w:name w:val="EX Char"/>
    <w:link w:val="EX"/>
    <w:locked/>
    <w:rsid w:val="006B63BA"/>
    <w:rPr>
      <w:rFonts w:ascii="Times New Roman" w:hAnsi="Times New Roman"/>
      <w:lang w:val="en-GB" w:eastAsia="en-US"/>
    </w:rPr>
  </w:style>
  <w:style w:type="character" w:customStyle="1" w:styleId="B1Char">
    <w:name w:val="B1 Char"/>
    <w:link w:val="B1"/>
    <w:locked/>
    <w:rsid w:val="006B63BA"/>
    <w:rPr>
      <w:rFonts w:ascii="Times New Roman" w:hAnsi="Times New Roman"/>
      <w:lang w:val="en-GB" w:eastAsia="en-US"/>
    </w:rPr>
  </w:style>
  <w:style w:type="character" w:customStyle="1" w:styleId="EditorsNoteChar">
    <w:name w:val="Editor's Note Char"/>
    <w:link w:val="EditorsNote"/>
    <w:rsid w:val="006B63BA"/>
    <w:rPr>
      <w:rFonts w:ascii="Times New Roman" w:hAnsi="Times New Roman"/>
      <w:color w:val="FF0000"/>
      <w:lang w:val="en-GB" w:eastAsia="en-US"/>
    </w:rPr>
  </w:style>
  <w:style w:type="character" w:customStyle="1" w:styleId="THChar">
    <w:name w:val="TH Char"/>
    <w:link w:val="TH"/>
    <w:rsid w:val="006B63BA"/>
    <w:rPr>
      <w:rFonts w:ascii="Arial" w:hAnsi="Arial"/>
      <w:b/>
      <w:lang w:val="en-GB" w:eastAsia="en-US"/>
    </w:rPr>
  </w:style>
  <w:style w:type="character" w:customStyle="1" w:styleId="TFChar">
    <w:name w:val="TF Char"/>
    <w:link w:val="TF"/>
    <w:rsid w:val="006B63BA"/>
    <w:rPr>
      <w:rFonts w:ascii="Arial" w:hAnsi="Arial"/>
      <w:b/>
      <w:lang w:val="en-GB" w:eastAsia="en-US"/>
    </w:rPr>
  </w:style>
  <w:style w:type="character" w:customStyle="1" w:styleId="B2Char">
    <w:name w:val="B2 Char"/>
    <w:link w:val="B2"/>
    <w:rsid w:val="006B63BA"/>
    <w:rPr>
      <w:rFonts w:ascii="Times New Roman" w:hAnsi="Times New Roman"/>
      <w:lang w:val="en-GB" w:eastAsia="en-US"/>
    </w:rPr>
  </w:style>
  <w:style w:type="paragraph" w:customStyle="1" w:styleId="TAJ">
    <w:name w:val="TAJ"/>
    <w:basedOn w:val="TH"/>
    <w:rsid w:val="006B63BA"/>
    <w:pPr>
      <w:overflowPunct w:val="0"/>
      <w:autoSpaceDE w:val="0"/>
      <w:autoSpaceDN w:val="0"/>
      <w:adjustRightInd w:val="0"/>
      <w:textAlignment w:val="baseline"/>
    </w:pPr>
    <w:rPr>
      <w:color w:val="000000"/>
      <w:lang w:eastAsia="ja-JP"/>
    </w:rPr>
  </w:style>
  <w:style w:type="paragraph" w:customStyle="1" w:styleId="HO">
    <w:name w:val="HO"/>
    <w:basedOn w:val="a"/>
    <w:rsid w:val="006B63BA"/>
    <w:pPr>
      <w:overflowPunct w:val="0"/>
      <w:autoSpaceDE w:val="0"/>
      <w:autoSpaceDN w:val="0"/>
      <w:adjustRightInd w:val="0"/>
      <w:jc w:val="right"/>
      <w:textAlignment w:val="baseline"/>
    </w:pPr>
    <w:rPr>
      <w:b/>
      <w:color w:val="000000"/>
    </w:rPr>
  </w:style>
  <w:style w:type="paragraph" w:styleId="af2">
    <w:name w:val="Normal (Web)"/>
    <w:basedOn w:val="a"/>
    <w:uiPriority w:val="99"/>
    <w:unhideWhenUsed/>
    <w:rsid w:val="006B63BA"/>
    <w:pPr>
      <w:spacing w:before="100" w:beforeAutospacing="1" w:after="100" w:afterAutospacing="1"/>
    </w:pPr>
    <w:rPr>
      <w:sz w:val="24"/>
      <w:szCs w:val="24"/>
      <w:lang w:val="en-US"/>
    </w:rPr>
  </w:style>
  <w:style w:type="paragraph" w:customStyle="1" w:styleId="AP">
    <w:name w:val="AP"/>
    <w:basedOn w:val="a"/>
    <w:rsid w:val="006B63BA"/>
    <w:pPr>
      <w:overflowPunct w:val="0"/>
      <w:autoSpaceDE w:val="0"/>
      <w:autoSpaceDN w:val="0"/>
      <w:adjustRightInd w:val="0"/>
      <w:ind w:left="2127" w:hanging="2127"/>
      <w:textAlignment w:val="baseline"/>
    </w:pPr>
    <w:rPr>
      <w:rFonts w:eastAsia="宋体"/>
      <w:b/>
      <w:color w:val="FF0000"/>
      <w:lang w:eastAsia="ja-JP"/>
    </w:rPr>
  </w:style>
  <w:style w:type="paragraph" w:styleId="af3">
    <w:name w:val="Revision"/>
    <w:hidden/>
    <w:uiPriority w:val="99"/>
    <w:semiHidden/>
    <w:rsid w:val="006B63BA"/>
    <w:rPr>
      <w:rFonts w:ascii="Times New Roman" w:hAnsi="Times New Roman"/>
      <w:lang w:val="en-GB" w:eastAsia="en-US"/>
    </w:rPr>
  </w:style>
  <w:style w:type="paragraph" w:styleId="TOC">
    <w:name w:val="TOC Heading"/>
    <w:basedOn w:val="1"/>
    <w:next w:val="a"/>
    <w:uiPriority w:val="39"/>
    <w:unhideWhenUsed/>
    <w:qFormat/>
    <w:rsid w:val="006B63B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
    <w:name w:val="Mention"/>
    <w:uiPriority w:val="99"/>
    <w:semiHidden/>
    <w:unhideWhenUsed/>
    <w:rsid w:val="006B63BA"/>
    <w:rPr>
      <w:color w:val="2B579A"/>
      <w:shd w:val="clear" w:color="auto" w:fill="E6E6E6"/>
    </w:rPr>
  </w:style>
  <w:style w:type="table" w:styleId="af4">
    <w:name w:val="Table Grid"/>
    <w:basedOn w:val="a1"/>
    <w:rsid w:val="006B63B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6B63BA"/>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6B63BA"/>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6B63BA"/>
    <w:pPr>
      <w:overflowPunct w:val="0"/>
      <w:autoSpaceDE w:val="0"/>
      <w:autoSpaceDN w:val="0"/>
      <w:adjustRightInd w:val="0"/>
      <w:textAlignment w:val="baseline"/>
    </w:pPr>
    <w:rPr>
      <w:b/>
      <w:color w:val="000000"/>
    </w:rPr>
  </w:style>
  <w:style w:type="character" w:customStyle="1" w:styleId="UnresolvedMention">
    <w:name w:val="Unresolved Mention"/>
    <w:uiPriority w:val="99"/>
    <w:semiHidden/>
    <w:unhideWhenUsed/>
    <w:rsid w:val="006B63BA"/>
    <w:rPr>
      <w:color w:val="808080"/>
      <w:shd w:val="clear" w:color="auto" w:fill="E6E6E6"/>
    </w:rPr>
  </w:style>
  <w:style w:type="character" w:customStyle="1" w:styleId="NOZchn">
    <w:name w:val="NO Zchn"/>
    <w:rsid w:val="00AF6388"/>
    <w:rPr>
      <w:lang w:eastAsia="en-US"/>
    </w:rPr>
  </w:style>
  <w:style w:type="paragraph" w:customStyle="1" w:styleId="Reference">
    <w:name w:val="Reference"/>
    <w:basedOn w:val="a"/>
    <w:rsid w:val="00CB26DC"/>
    <w:pPr>
      <w:tabs>
        <w:tab w:val="left" w:pos="851"/>
      </w:tabs>
      <w:ind w:left="851" w:hanging="851"/>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5844-58AF-4037-A7E9-F989CC90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3</Pages>
  <Words>604</Words>
  <Characters>3444</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dj2</cp:lastModifiedBy>
  <cp:revision>35</cp:revision>
  <cp:lastPrinted>1899-12-31T23:00:00Z</cp:lastPrinted>
  <dcterms:created xsi:type="dcterms:W3CDTF">2019-11-03T08:51:00Z</dcterms:created>
  <dcterms:modified xsi:type="dcterms:W3CDTF">2020-03-03T07:15:00Z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(3)bod78csaa6q9Qh6i2BpK826S3PJMbTb8NJolk0sdcYWBDyB19eaXpabHkoimIOOagzxSsvhd
uwWv2246J11XMN9fd/YaL6MDWUJxTJ10tboo1vfxraHKmte2o3KkgzK39rhbWRs/u6spu41k
14vM5zu+sz8zXHo/jE5k1aV4DTw0lmJSaJeQqftwsLixf/fkjk5pXuXkohsg/JDiYp4KoriU
7v2VVjjscqAdkD1Fcv</vt:lpwstr>
  </property>
  <property fmtid="{D5CDD505-2E9C-101B-9397-08002B2CF9AE}" pid="22" name="_2015_ms_pID_7253431">
    <vt:lpwstr>zUxvsTsOokzZ4BL2TYnWhBi5cJHjDZW7pcIzIXcS4nzwAhRl8T3u0Y
KXGxa4xwn+LGx6xganBoxKwVd+IajPxMv+6RD8kZ11EFPS272LdWYeuw5n+vwGnkkRXJ82Fa
R+86IT327+N9CtMlzgt/QWZAyL9gF8mZyo2Zue64/whlGpKhDDdeJslJ2wK+KQw0dX+6SAJj
ba50hS+Q6OxU/foHRBfJqTpiVzCdiN6f+4Ab</vt:lpwstr>
  </property>
  <property fmtid="{D5CDD505-2E9C-101B-9397-08002B2CF9AE}" pid="23" name="_2015_ms_pID_7253432">
    <vt:lpwstr>WhFCPJxGg8w3m/Z8WjxHRRQ=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1572523784</vt:lpwstr>
  </property>
</Properties>
</file>