
<file path=[Content_Types].xml><?xml version="1.0" encoding="utf-8"?>
<Types xmlns="http://schemas.openxmlformats.org/package/2006/content-types">
  <Default Extension="bin" ContentType="application/vnd.ms-word.attachedToolbars"/>
  <Default Extension="emf" ContentType="image/x-emf"/>
  <Default Extension="png" ContentType="image/png"/>
  <Default Extension="rels" ContentType="application/vnd.openxmlformats-package.relationships+xml"/>
  <Default Extension="vsd" ContentType="application/vnd.visio"/>
  <Default Extension="vsdx" ContentType="application/vnd.ms-visio.drawing"/>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423"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4883"/>
        <w:gridCol w:w="5540"/>
      </w:tblGrid>
      <w:tr w:rsidR="004F0988" w:rsidRPr="00411091" w14:paraId="6420D5CF" w14:textId="77777777" w:rsidTr="009E07FE">
        <w:tc>
          <w:tcPr>
            <w:tcW w:w="10423" w:type="dxa"/>
            <w:gridSpan w:val="2"/>
            <w:tcBorders>
              <w:top w:val="nil"/>
              <w:left w:val="nil"/>
              <w:bottom w:val="nil"/>
              <w:right w:val="nil"/>
            </w:tcBorders>
          </w:tcPr>
          <w:p w14:paraId="3FDEDF14" w14:textId="19423A8F" w:rsidR="004F0988" w:rsidRPr="00411091" w:rsidRDefault="004F0988" w:rsidP="00133525">
            <w:pPr>
              <w:pStyle w:val="ZA"/>
              <w:framePr w:w="0" w:hRule="auto" w:wrap="auto" w:vAnchor="margin" w:hAnchor="text" w:yAlign="inline"/>
              <w:rPr>
                <w:noProof w:val="0"/>
              </w:rPr>
            </w:pPr>
            <w:bookmarkStart w:id="0" w:name="page1"/>
            <w:r w:rsidRPr="00411091">
              <w:rPr>
                <w:noProof w:val="0"/>
                <w:sz w:val="64"/>
              </w:rPr>
              <w:t xml:space="preserve">3GPP </w:t>
            </w:r>
            <w:bookmarkStart w:id="1" w:name="specType1"/>
            <w:r w:rsidR="0063543D" w:rsidRPr="00411091">
              <w:rPr>
                <w:noProof w:val="0"/>
                <w:sz w:val="64"/>
              </w:rPr>
              <w:t>TR</w:t>
            </w:r>
            <w:bookmarkEnd w:id="1"/>
            <w:r w:rsidRPr="00411091">
              <w:rPr>
                <w:noProof w:val="0"/>
                <w:sz w:val="64"/>
              </w:rPr>
              <w:t xml:space="preserve"> </w:t>
            </w:r>
            <w:bookmarkStart w:id="2" w:name="specNumber"/>
            <w:r w:rsidR="00DC5503" w:rsidRPr="00411091">
              <w:rPr>
                <w:noProof w:val="0"/>
                <w:sz w:val="64"/>
              </w:rPr>
              <w:t>33</w:t>
            </w:r>
            <w:r w:rsidRPr="00411091">
              <w:rPr>
                <w:noProof w:val="0"/>
                <w:sz w:val="64"/>
              </w:rPr>
              <w:t>.</w:t>
            </w:r>
            <w:bookmarkEnd w:id="2"/>
            <w:r w:rsidR="00DC5503" w:rsidRPr="00411091">
              <w:rPr>
                <w:noProof w:val="0"/>
                <w:sz w:val="64"/>
              </w:rPr>
              <w:t>721</w:t>
            </w:r>
            <w:r w:rsidRPr="00411091">
              <w:rPr>
                <w:noProof w:val="0"/>
                <w:sz w:val="64"/>
              </w:rPr>
              <w:t xml:space="preserve"> </w:t>
            </w:r>
            <w:r w:rsidRPr="00411091">
              <w:rPr>
                <w:noProof w:val="0"/>
              </w:rPr>
              <w:t>V</w:t>
            </w:r>
            <w:bookmarkStart w:id="3" w:name="specVersion"/>
            <w:ins w:id="4" w:author="33.721_CR0001_(Rel-19)_FS_Metaverse_Sec" w:date="2025-09-26T16:03:00Z" w16du:dateUtc="2025-09-26T14:03:00Z">
              <w:r w:rsidR="00B3413E">
                <w:rPr>
                  <w:noProof w:val="0"/>
                </w:rPr>
                <w:t>19.1.0</w:t>
              </w:r>
            </w:ins>
            <w:del w:id="5" w:author="33.721_CR0001_(Rel-19)_FS_Metaverse_Sec" w:date="2025-09-26T16:03:00Z" w16du:dateUtc="2025-09-26T14:03:00Z">
              <w:r w:rsidR="00D12E98" w:rsidRPr="00411091" w:rsidDel="00B3413E">
                <w:rPr>
                  <w:noProof w:val="0"/>
                </w:rPr>
                <w:delText>19</w:delText>
              </w:r>
              <w:r w:rsidR="00DC5503" w:rsidRPr="00411091" w:rsidDel="00B3413E">
                <w:rPr>
                  <w:noProof w:val="0"/>
                </w:rPr>
                <w:delText>.</w:delText>
              </w:r>
              <w:r w:rsidR="000C4A52" w:rsidRPr="00411091" w:rsidDel="00B3413E">
                <w:rPr>
                  <w:noProof w:val="0"/>
                </w:rPr>
                <w:delText>0</w:delText>
              </w:r>
              <w:r w:rsidRPr="00411091" w:rsidDel="00B3413E">
                <w:rPr>
                  <w:noProof w:val="0"/>
                </w:rPr>
                <w:delText>.</w:delText>
              </w:r>
              <w:bookmarkEnd w:id="3"/>
              <w:r w:rsidR="00417FC2" w:rsidDel="00B3413E">
                <w:rPr>
                  <w:noProof w:val="0"/>
                </w:rPr>
                <w:delText>1</w:delText>
              </w:r>
            </w:del>
            <w:r w:rsidRPr="00411091">
              <w:rPr>
                <w:noProof w:val="0"/>
              </w:rPr>
              <w:t xml:space="preserve"> </w:t>
            </w:r>
            <w:r w:rsidRPr="00411091">
              <w:rPr>
                <w:noProof w:val="0"/>
                <w:sz w:val="32"/>
              </w:rPr>
              <w:t>(</w:t>
            </w:r>
            <w:bookmarkStart w:id="6" w:name="issueDate"/>
            <w:ins w:id="7" w:author="33.721_CR0001_(Rel-19)_FS_Metaverse_Sec" w:date="2025-09-26T16:03:00Z" w16du:dateUtc="2025-09-26T14:03:00Z">
              <w:r w:rsidR="00B3413E">
                <w:rPr>
                  <w:noProof w:val="0"/>
                  <w:sz w:val="32"/>
                </w:rPr>
                <w:t>2025-09</w:t>
              </w:r>
            </w:ins>
            <w:del w:id="8" w:author="33.721_CR0001_(Rel-19)_FS_Metaverse_Sec" w:date="2025-09-26T16:03:00Z" w16du:dateUtc="2025-09-26T14:03:00Z">
              <w:r w:rsidR="00DC5503" w:rsidRPr="00411091" w:rsidDel="00B3413E">
                <w:rPr>
                  <w:noProof w:val="0"/>
                  <w:sz w:val="32"/>
                </w:rPr>
                <w:delText>202</w:delText>
              </w:r>
              <w:r w:rsidR="00536D91" w:rsidRPr="00411091" w:rsidDel="00B3413E">
                <w:rPr>
                  <w:noProof w:val="0"/>
                  <w:sz w:val="32"/>
                </w:rPr>
                <w:delText>5</w:delText>
              </w:r>
              <w:r w:rsidRPr="00411091" w:rsidDel="00B3413E">
                <w:rPr>
                  <w:noProof w:val="0"/>
                  <w:sz w:val="32"/>
                </w:rPr>
                <w:delText>-</w:delText>
              </w:r>
              <w:bookmarkEnd w:id="6"/>
              <w:r w:rsidR="00536D91" w:rsidRPr="00411091" w:rsidDel="00B3413E">
                <w:rPr>
                  <w:noProof w:val="0"/>
                  <w:sz w:val="32"/>
                </w:rPr>
                <w:delText>0</w:delText>
              </w:r>
              <w:r w:rsidR="00417FC2" w:rsidDel="00B3413E">
                <w:rPr>
                  <w:noProof w:val="0"/>
                  <w:sz w:val="32"/>
                </w:rPr>
                <w:delText>7</w:delText>
              </w:r>
            </w:del>
            <w:r w:rsidRPr="00411091">
              <w:rPr>
                <w:noProof w:val="0"/>
                <w:sz w:val="32"/>
              </w:rPr>
              <w:t>)</w:t>
            </w:r>
          </w:p>
        </w:tc>
      </w:tr>
      <w:tr w:rsidR="004F0988" w:rsidRPr="00411091" w14:paraId="0FFD4F19" w14:textId="77777777" w:rsidTr="009E07FE">
        <w:trPr>
          <w:trHeight w:hRule="exact" w:val="1134"/>
        </w:trPr>
        <w:tc>
          <w:tcPr>
            <w:tcW w:w="10423" w:type="dxa"/>
            <w:gridSpan w:val="2"/>
            <w:tcBorders>
              <w:top w:val="nil"/>
              <w:left w:val="nil"/>
              <w:bottom w:val="nil"/>
              <w:right w:val="nil"/>
            </w:tcBorders>
          </w:tcPr>
          <w:p w14:paraId="5AB75458" w14:textId="1604EDEF" w:rsidR="004F0988" w:rsidRPr="00411091" w:rsidRDefault="004F0988" w:rsidP="00133525">
            <w:pPr>
              <w:pStyle w:val="ZB"/>
              <w:framePr w:w="0" w:hRule="auto" w:wrap="auto" w:vAnchor="margin" w:hAnchor="text" w:yAlign="inline"/>
              <w:rPr>
                <w:noProof w:val="0"/>
              </w:rPr>
            </w:pPr>
            <w:r w:rsidRPr="00411091">
              <w:rPr>
                <w:noProof w:val="0"/>
              </w:rPr>
              <w:t xml:space="preserve">Technical </w:t>
            </w:r>
            <w:bookmarkStart w:id="9" w:name="spectype2"/>
            <w:r w:rsidR="00D57972" w:rsidRPr="00411091">
              <w:rPr>
                <w:noProof w:val="0"/>
              </w:rPr>
              <w:t>Report</w:t>
            </w:r>
            <w:bookmarkEnd w:id="9"/>
          </w:p>
          <w:p w14:paraId="462B8E42" w14:textId="3F7E99F6" w:rsidR="00BA4B8D" w:rsidRPr="00411091" w:rsidRDefault="00BA4B8D" w:rsidP="00BA4B8D">
            <w:r w:rsidRPr="00411091">
              <w:br/>
            </w:r>
            <w:r w:rsidRPr="00411091">
              <w:br/>
            </w:r>
          </w:p>
        </w:tc>
      </w:tr>
      <w:tr w:rsidR="004F0988" w:rsidRPr="00411091" w14:paraId="717C4EBE" w14:textId="77777777" w:rsidTr="009E07FE">
        <w:trPr>
          <w:trHeight w:hRule="exact" w:val="3686"/>
        </w:trPr>
        <w:tc>
          <w:tcPr>
            <w:tcW w:w="10423" w:type="dxa"/>
            <w:gridSpan w:val="2"/>
            <w:tcBorders>
              <w:top w:val="nil"/>
              <w:left w:val="nil"/>
              <w:bottom w:val="nil"/>
              <w:right w:val="nil"/>
            </w:tcBorders>
          </w:tcPr>
          <w:p w14:paraId="03D032C0" w14:textId="77777777" w:rsidR="004F0988" w:rsidRPr="00411091" w:rsidRDefault="004F0988" w:rsidP="00133525">
            <w:pPr>
              <w:pStyle w:val="ZT"/>
              <w:framePr w:wrap="auto" w:hAnchor="text" w:yAlign="inline"/>
            </w:pPr>
            <w:r w:rsidRPr="00411091">
              <w:t>3rd Generation Partnership Project;</w:t>
            </w:r>
          </w:p>
          <w:p w14:paraId="653799DC" w14:textId="57FF2114" w:rsidR="004F0988" w:rsidRPr="00411091" w:rsidRDefault="00254A2D" w:rsidP="00133525">
            <w:pPr>
              <w:pStyle w:val="ZT"/>
              <w:framePr w:wrap="auto" w:hAnchor="text" w:yAlign="inline"/>
            </w:pPr>
            <w:bookmarkStart w:id="10" w:name="specTitle"/>
            <w:r w:rsidRPr="00411091">
              <w:t>Technical Specification Group Services and System Aspects;</w:t>
            </w:r>
          </w:p>
          <w:p w14:paraId="1D2A8F5E" w14:textId="6C3C3C2D" w:rsidR="004F0988" w:rsidRPr="00411091" w:rsidRDefault="00254A2D" w:rsidP="00133525">
            <w:pPr>
              <w:pStyle w:val="ZT"/>
              <w:framePr w:wrap="auto" w:hAnchor="text" w:yAlign="inline"/>
            </w:pPr>
            <w:r w:rsidRPr="00411091">
              <w:t xml:space="preserve">Study on security aspects of 5G </w:t>
            </w:r>
            <w:r w:rsidR="0044208A" w:rsidRPr="00411091">
              <w:t>m</w:t>
            </w:r>
            <w:r w:rsidRPr="00411091">
              <w:t xml:space="preserve">obile </w:t>
            </w:r>
            <w:r w:rsidR="0044208A" w:rsidRPr="00411091">
              <w:t>m</w:t>
            </w:r>
            <w:r w:rsidRPr="00411091">
              <w:t>etaverse services</w:t>
            </w:r>
            <w:bookmarkEnd w:id="10"/>
          </w:p>
          <w:p w14:paraId="04CAC1E0" w14:textId="6714DF6D" w:rsidR="004F0988" w:rsidRPr="00411091" w:rsidRDefault="004F0988" w:rsidP="00254A2D">
            <w:pPr>
              <w:pStyle w:val="ZT"/>
              <w:framePr w:wrap="auto" w:hAnchor="text" w:yAlign="inline"/>
              <w:rPr>
                <w:i/>
                <w:sz w:val="28"/>
              </w:rPr>
            </w:pPr>
            <w:r w:rsidRPr="00411091">
              <w:t>(</w:t>
            </w:r>
            <w:r w:rsidRPr="00411091">
              <w:rPr>
                <w:rStyle w:val="ZGSM"/>
              </w:rPr>
              <w:t xml:space="preserve">Release </w:t>
            </w:r>
            <w:bookmarkStart w:id="11" w:name="specRelease"/>
            <w:r w:rsidR="00942F40" w:rsidRPr="00411091">
              <w:rPr>
                <w:rStyle w:val="ZGSM"/>
              </w:rPr>
              <w:t>19</w:t>
            </w:r>
            <w:bookmarkEnd w:id="11"/>
            <w:r w:rsidRPr="00411091">
              <w:t>)</w:t>
            </w:r>
          </w:p>
        </w:tc>
      </w:tr>
      <w:tr w:rsidR="00BF128E" w:rsidRPr="00411091" w14:paraId="303DD8FF" w14:textId="77777777" w:rsidTr="009E07FE">
        <w:tc>
          <w:tcPr>
            <w:tcW w:w="10423" w:type="dxa"/>
            <w:gridSpan w:val="2"/>
            <w:tcBorders>
              <w:top w:val="nil"/>
              <w:left w:val="nil"/>
              <w:bottom w:val="nil"/>
              <w:right w:val="nil"/>
            </w:tcBorders>
          </w:tcPr>
          <w:p w14:paraId="48E5BAD8" w14:textId="0E551BDC" w:rsidR="00BF128E" w:rsidRPr="00411091" w:rsidRDefault="00BF128E" w:rsidP="00133525">
            <w:pPr>
              <w:pStyle w:val="ZU"/>
              <w:framePr w:w="0" w:wrap="auto" w:vAnchor="margin" w:hAnchor="text" w:yAlign="inline"/>
              <w:tabs>
                <w:tab w:val="right" w:pos="10206"/>
              </w:tabs>
              <w:jc w:val="left"/>
              <w:rPr>
                <w:noProof w:val="0"/>
                <w:color w:val="0000FF"/>
              </w:rPr>
            </w:pPr>
            <w:r w:rsidRPr="00411091">
              <w:rPr>
                <w:noProof w:val="0"/>
                <w:color w:val="0000FF"/>
              </w:rPr>
              <w:tab/>
            </w:r>
          </w:p>
        </w:tc>
      </w:tr>
      <w:tr w:rsidR="00D82E6F" w:rsidRPr="00411091" w14:paraId="135703F2" w14:textId="77777777" w:rsidTr="009E07FE">
        <w:trPr>
          <w:trHeight w:hRule="exact" w:val="1531"/>
        </w:trPr>
        <w:tc>
          <w:tcPr>
            <w:tcW w:w="4883" w:type="dxa"/>
            <w:tcBorders>
              <w:top w:val="nil"/>
              <w:left w:val="nil"/>
              <w:bottom w:val="nil"/>
              <w:right w:val="nil"/>
            </w:tcBorders>
          </w:tcPr>
          <w:p w14:paraId="4743C82D" w14:textId="32C49361" w:rsidR="00D82E6F" w:rsidRPr="00411091" w:rsidRDefault="00E000B1" w:rsidP="00D82E6F">
            <w:pPr>
              <w:rPr>
                <w:i/>
              </w:rPr>
            </w:pPr>
            <w:r w:rsidRPr="00411091">
              <w:rPr>
                <w:i/>
                <w:noProof/>
                <w:lang w:eastAsia="ko-KR"/>
              </w:rPr>
              <w:drawing>
                <wp:inline distT="0" distB="0" distL="0" distR="0" wp14:anchorId="6E429F5D" wp14:editId="673D391A">
                  <wp:extent cx="1284605" cy="78930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84605" cy="789305"/>
                          </a:xfrm>
                          <a:prstGeom prst="rect">
                            <a:avLst/>
                          </a:prstGeom>
                          <a:noFill/>
                          <a:ln>
                            <a:noFill/>
                          </a:ln>
                        </pic:spPr>
                      </pic:pic>
                    </a:graphicData>
                  </a:graphic>
                </wp:inline>
              </w:drawing>
            </w:r>
          </w:p>
        </w:tc>
        <w:tc>
          <w:tcPr>
            <w:tcW w:w="5540" w:type="dxa"/>
            <w:tcBorders>
              <w:top w:val="nil"/>
              <w:left w:val="nil"/>
              <w:bottom w:val="nil"/>
              <w:right w:val="nil"/>
            </w:tcBorders>
          </w:tcPr>
          <w:p w14:paraId="0E63523F" w14:textId="492088E2" w:rsidR="00D82E6F" w:rsidRPr="00411091" w:rsidRDefault="00E000B1" w:rsidP="00D82E6F">
            <w:pPr>
              <w:jc w:val="right"/>
            </w:pPr>
            <w:r w:rsidRPr="00411091">
              <w:rPr>
                <w:noProof/>
                <w:lang w:eastAsia="ko-KR"/>
              </w:rPr>
              <w:drawing>
                <wp:inline distT="0" distB="0" distL="0" distR="0" wp14:anchorId="6B8977E6" wp14:editId="2C0E356D">
                  <wp:extent cx="1621790" cy="952500"/>
                  <wp:effectExtent l="0" t="0" r="0" b="0"/>
                  <wp:docPr id="2" name="Picture 2" descr="3GPP-logo_we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3GPP-logo_web"/>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621790" cy="952500"/>
                          </a:xfrm>
                          <a:prstGeom prst="rect">
                            <a:avLst/>
                          </a:prstGeom>
                          <a:noFill/>
                          <a:ln>
                            <a:noFill/>
                          </a:ln>
                        </pic:spPr>
                      </pic:pic>
                    </a:graphicData>
                  </a:graphic>
                </wp:inline>
              </w:drawing>
            </w:r>
          </w:p>
        </w:tc>
      </w:tr>
      <w:tr w:rsidR="00D82E6F" w:rsidRPr="00411091" w14:paraId="4C89EF09" w14:textId="77777777" w:rsidTr="009E07FE">
        <w:trPr>
          <w:cantSplit/>
          <w:trHeight w:hRule="exact" w:val="7741"/>
        </w:trPr>
        <w:tc>
          <w:tcPr>
            <w:tcW w:w="10423" w:type="dxa"/>
            <w:gridSpan w:val="2"/>
            <w:tcBorders>
              <w:top w:val="nil"/>
              <w:left w:val="nil"/>
              <w:bottom w:val="nil"/>
              <w:right w:val="nil"/>
            </w:tcBorders>
          </w:tcPr>
          <w:p w14:paraId="21C08531" w14:textId="77777777" w:rsidR="00987CF9" w:rsidRPr="00411091" w:rsidRDefault="00987CF9" w:rsidP="00D82E6F">
            <w:pPr>
              <w:rPr>
                <w:sz w:val="16"/>
              </w:rPr>
            </w:pPr>
            <w:bookmarkStart w:id="12" w:name="warningNotice"/>
          </w:p>
          <w:p w14:paraId="484F61FB" w14:textId="0458241F" w:rsidR="00987CF9" w:rsidRPr="00411091" w:rsidRDefault="00987CF9" w:rsidP="00D82E6F">
            <w:pPr>
              <w:rPr>
                <w:sz w:val="16"/>
              </w:rPr>
            </w:pPr>
          </w:p>
          <w:p w14:paraId="446E63BF" w14:textId="3304A5A2" w:rsidR="00987CF9" w:rsidRPr="00411091" w:rsidRDefault="00987CF9" w:rsidP="00D82E6F">
            <w:pPr>
              <w:rPr>
                <w:sz w:val="16"/>
              </w:rPr>
            </w:pPr>
          </w:p>
          <w:p w14:paraId="54530567" w14:textId="050C7537" w:rsidR="00987CF9" w:rsidRPr="00411091" w:rsidRDefault="00987CF9" w:rsidP="00D82E6F">
            <w:pPr>
              <w:rPr>
                <w:sz w:val="16"/>
              </w:rPr>
            </w:pPr>
          </w:p>
          <w:p w14:paraId="49F97933" w14:textId="02AB788A" w:rsidR="00987CF9" w:rsidRPr="00411091" w:rsidRDefault="00987CF9" w:rsidP="00D82E6F">
            <w:pPr>
              <w:rPr>
                <w:sz w:val="16"/>
              </w:rPr>
            </w:pPr>
          </w:p>
          <w:p w14:paraId="073C05E7" w14:textId="24BB1223" w:rsidR="00987CF9" w:rsidRPr="00411091" w:rsidRDefault="00987CF9" w:rsidP="00D82E6F">
            <w:pPr>
              <w:rPr>
                <w:sz w:val="16"/>
              </w:rPr>
            </w:pPr>
          </w:p>
          <w:p w14:paraId="37B3A16C" w14:textId="0144793A" w:rsidR="00987CF9" w:rsidRPr="00411091" w:rsidRDefault="00987CF9" w:rsidP="00D82E6F">
            <w:pPr>
              <w:rPr>
                <w:sz w:val="16"/>
              </w:rPr>
            </w:pPr>
          </w:p>
          <w:p w14:paraId="3AEB5EB7" w14:textId="729D789B" w:rsidR="00987CF9" w:rsidRPr="00411091" w:rsidRDefault="00987CF9" w:rsidP="00D82E6F">
            <w:pPr>
              <w:rPr>
                <w:sz w:val="16"/>
              </w:rPr>
            </w:pPr>
          </w:p>
          <w:p w14:paraId="1E28CDB8" w14:textId="1E68C59E" w:rsidR="00987CF9" w:rsidRPr="00411091" w:rsidRDefault="00987CF9" w:rsidP="00D82E6F">
            <w:pPr>
              <w:rPr>
                <w:sz w:val="16"/>
              </w:rPr>
            </w:pPr>
          </w:p>
          <w:p w14:paraId="3471F399" w14:textId="129B0D13" w:rsidR="00987CF9" w:rsidRPr="00411091" w:rsidRDefault="00987CF9" w:rsidP="00D82E6F">
            <w:pPr>
              <w:rPr>
                <w:sz w:val="16"/>
              </w:rPr>
            </w:pPr>
          </w:p>
          <w:p w14:paraId="6151593B" w14:textId="08D929A4" w:rsidR="00987CF9" w:rsidRPr="00411091" w:rsidRDefault="00987CF9" w:rsidP="00D82E6F">
            <w:pPr>
              <w:rPr>
                <w:sz w:val="16"/>
              </w:rPr>
            </w:pPr>
          </w:p>
          <w:p w14:paraId="0E1F4010" w14:textId="5FE9643A" w:rsidR="00987CF9" w:rsidRPr="00411091" w:rsidRDefault="00987CF9" w:rsidP="00D82E6F">
            <w:pPr>
              <w:rPr>
                <w:sz w:val="16"/>
              </w:rPr>
            </w:pPr>
          </w:p>
          <w:p w14:paraId="17B6EAAD" w14:textId="5F55AE03" w:rsidR="00987CF9" w:rsidRPr="00411091" w:rsidRDefault="00987CF9" w:rsidP="00D82E6F">
            <w:pPr>
              <w:rPr>
                <w:sz w:val="16"/>
              </w:rPr>
            </w:pPr>
          </w:p>
          <w:p w14:paraId="750187A5" w14:textId="56BDCDFC" w:rsidR="00987CF9" w:rsidRPr="00411091" w:rsidRDefault="00987CF9" w:rsidP="00D82E6F">
            <w:pPr>
              <w:rPr>
                <w:sz w:val="16"/>
              </w:rPr>
            </w:pPr>
          </w:p>
          <w:p w14:paraId="4A941EED" w14:textId="2F7356E5" w:rsidR="00987CF9" w:rsidRPr="00411091" w:rsidRDefault="00987CF9" w:rsidP="00D82E6F">
            <w:pPr>
              <w:rPr>
                <w:sz w:val="16"/>
              </w:rPr>
            </w:pPr>
          </w:p>
          <w:p w14:paraId="4F3AD244" w14:textId="77777777" w:rsidR="00987CF9" w:rsidRPr="00411091" w:rsidRDefault="00987CF9" w:rsidP="00D82E6F">
            <w:pPr>
              <w:rPr>
                <w:sz w:val="16"/>
              </w:rPr>
            </w:pPr>
          </w:p>
          <w:p w14:paraId="46FD44EF" w14:textId="77777777" w:rsidR="00987CF9" w:rsidRPr="00411091" w:rsidRDefault="00987CF9" w:rsidP="00D82E6F">
            <w:pPr>
              <w:rPr>
                <w:sz w:val="16"/>
              </w:rPr>
            </w:pPr>
          </w:p>
          <w:p w14:paraId="240251E6" w14:textId="251B8E5B" w:rsidR="00D82E6F" w:rsidRPr="00411091" w:rsidRDefault="00D82E6F" w:rsidP="00D82E6F">
            <w:pPr>
              <w:rPr>
                <w:sz w:val="16"/>
              </w:rPr>
            </w:pPr>
            <w:r w:rsidRPr="00411091">
              <w:rPr>
                <w:sz w:val="16"/>
              </w:rPr>
              <w:t>The present document has been developed within the 3rd Generation Partnership Project (3GPP</w:t>
            </w:r>
            <w:r w:rsidRPr="00411091">
              <w:rPr>
                <w:sz w:val="16"/>
                <w:vertAlign w:val="superscript"/>
              </w:rPr>
              <w:t xml:space="preserve"> TM</w:t>
            </w:r>
            <w:r w:rsidRPr="00411091">
              <w:rPr>
                <w:sz w:val="16"/>
              </w:rPr>
              <w:t>) and may be further elaborated for the purposes of 3GPP.</w:t>
            </w:r>
            <w:r w:rsidRPr="00411091">
              <w:rPr>
                <w:sz w:val="16"/>
              </w:rPr>
              <w:br/>
              <w:t>The present document has not been subject to any approval process by the 3GPP</w:t>
            </w:r>
            <w:r w:rsidRPr="00411091">
              <w:rPr>
                <w:sz w:val="16"/>
                <w:vertAlign w:val="superscript"/>
              </w:rPr>
              <w:t xml:space="preserve"> </w:t>
            </w:r>
            <w:r w:rsidRPr="00411091">
              <w:rPr>
                <w:sz w:val="16"/>
              </w:rPr>
              <w:t>Organizational Partners and shall not be implemented.</w:t>
            </w:r>
            <w:r w:rsidRPr="00411091">
              <w:rPr>
                <w:sz w:val="16"/>
              </w:rPr>
              <w:br/>
              <w:t>This Specification is provided for future development work within 3GPP</w:t>
            </w:r>
            <w:r w:rsidRPr="00411091">
              <w:rPr>
                <w:sz w:val="16"/>
                <w:vertAlign w:val="superscript"/>
              </w:rPr>
              <w:t xml:space="preserve"> </w:t>
            </w:r>
            <w:r w:rsidRPr="00411091">
              <w:rPr>
                <w:sz w:val="16"/>
              </w:rPr>
              <w:t>only. The Organizational Partners accept no liability for any use of this Specification.</w:t>
            </w:r>
            <w:r w:rsidRPr="00411091">
              <w:rPr>
                <w:sz w:val="16"/>
              </w:rPr>
              <w:br/>
              <w:t>Specifications and Reports for implementation of the 3GPP</w:t>
            </w:r>
            <w:r w:rsidRPr="00411091">
              <w:rPr>
                <w:sz w:val="16"/>
                <w:vertAlign w:val="superscript"/>
              </w:rPr>
              <w:t xml:space="preserve"> TM</w:t>
            </w:r>
            <w:r w:rsidRPr="00411091">
              <w:rPr>
                <w:sz w:val="16"/>
              </w:rPr>
              <w:t xml:space="preserve"> system should be obtained via the 3GPP Organizational Partners' Publications Offices.</w:t>
            </w:r>
            <w:bookmarkEnd w:id="12"/>
          </w:p>
          <w:p w14:paraId="080CA5D2" w14:textId="77777777" w:rsidR="00D82E6F" w:rsidRPr="00411091" w:rsidRDefault="00D82E6F" w:rsidP="00D82E6F">
            <w:pPr>
              <w:pStyle w:val="ZV"/>
              <w:framePr w:w="0" w:wrap="auto" w:vAnchor="margin" w:hAnchor="text" w:yAlign="inline"/>
              <w:rPr>
                <w:noProof w:val="0"/>
              </w:rPr>
            </w:pPr>
          </w:p>
          <w:p w14:paraId="684224C8" w14:textId="77777777" w:rsidR="00D82E6F" w:rsidRPr="00411091" w:rsidRDefault="00D82E6F" w:rsidP="00D82E6F">
            <w:pPr>
              <w:rPr>
                <w:sz w:val="16"/>
              </w:rPr>
            </w:pPr>
          </w:p>
        </w:tc>
      </w:tr>
      <w:bookmarkEnd w:id="0"/>
    </w:tbl>
    <w:p w14:paraId="62A41910" w14:textId="77777777" w:rsidR="00080512" w:rsidRPr="00411091" w:rsidRDefault="00080512">
      <w:pPr>
        <w:sectPr w:rsidR="00080512" w:rsidRPr="00411091" w:rsidSect="000A59B8">
          <w:footerReference w:type="even" r:id="rId11"/>
          <w:footerReference w:type="first" r:id="rId12"/>
          <w:footnotePr>
            <w:numRestart w:val="eachSect"/>
          </w:footnotePr>
          <w:pgSz w:w="11907" w:h="16840" w:code="9"/>
          <w:pgMar w:top="1134" w:right="851" w:bottom="397" w:left="851" w:header="0" w:footer="0" w:gutter="0"/>
          <w:cols w:space="720"/>
        </w:sectPr>
      </w:pPr>
    </w:p>
    <w:tbl>
      <w:tblPr>
        <w:tblW w:w="10423" w:type="dxa"/>
        <w:tblLook w:val="04A0" w:firstRow="1" w:lastRow="0" w:firstColumn="1" w:lastColumn="0" w:noHBand="0" w:noVBand="1"/>
      </w:tblPr>
      <w:tblGrid>
        <w:gridCol w:w="10423"/>
      </w:tblGrid>
      <w:tr w:rsidR="00E16509" w:rsidRPr="00411091" w14:paraId="779AAB31" w14:textId="77777777" w:rsidTr="00133525">
        <w:trPr>
          <w:trHeight w:hRule="exact" w:val="5670"/>
        </w:trPr>
        <w:tc>
          <w:tcPr>
            <w:tcW w:w="10423" w:type="dxa"/>
          </w:tcPr>
          <w:p w14:paraId="4C627120" w14:textId="77777777" w:rsidR="00E16509" w:rsidRPr="00411091" w:rsidRDefault="00E16509" w:rsidP="00E16509">
            <w:bookmarkStart w:id="13" w:name="page2"/>
          </w:p>
        </w:tc>
      </w:tr>
      <w:tr w:rsidR="00E16509" w:rsidRPr="00411091" w14:paraId="7A3B3A7F" w14:textId="77777777" w:rsidTr="00C074DD">
        <w:trPr>
          <w:trHeight w:hRule="exact" w:val="5387"/>
        </w:trPr>
        <w:tc>
          <w:tcPr>
            <w:tcW w:w="10423" w:type="dxa"/>
          </w:tcPr>
          <w:p w14:paraId="03A67D73" w14:textId="77777777" w:rsidR="00E16509" w:rsidRPr="00411091" w:rsidRDefault="00E16509" w:rsidP="00133525">
            <w:pPr>
              <w:pStyle w:val="FP"/>
              <w:spacing w:after="240"/>
              <w:ind w:left="2835" w:right="2835"/>
              <w:jc w:val="center"/>
              <w:rPr>
                <w:rFonts w:ascii="Arial" w:hAnsi="Arial"/>
                <w:b/>
                <w:i/>
              </w:rPr>
            </w:pPr>
            <w:bookmarkStart w:id="14" w:name="coords3gpp"/>
            <w:r w:rsidRPr="00411091">
              <w:rPr>
                <w:rFonts w:ascii="Arial" w:hAnsi="Arial"/>
                <w:b/>
                <w:i/>
              </w:rPr>
              <w:t>3GPP</w:t>
            </w:r>
          </w:p>
          <w:p w14:paraId="252767FD" w14:textId="77777777" w:rsidR="00E16509" w:rsidRPr="00411091" w:rsidRDefault="00E16509" w:rsidP="00133525">
            <w:pPr>
              <w:pStyle w:val="FP"/>
              <w:pBdr>
                <w:bottom w:val="single" w:sz="6" w:space="1" w:color="auto"/>
              </w:pBdr>
              <w:ind w:left="2835" w:right="2835"/>
              <w:jc w:val="center"/>
            </w:pPr>
            <w:r w:rsidRPr="00411091">
              <w:t>Postal address</w:t>
            </w:r>
          </w:p>
          <w:p w14:paraId="73CD2C20" w14:textId="77777777" w:rsidR="00E16509" w:rsidRPr="00411091" w:rsidRDefault="00E16509" w:rsidP="00133525">
            <w:pPr>
              <w:pStyle w:val="FP"/>
              <w:ind w:left="2835" w:right="2835"/>
              <w:jc w:val="center"/>
              <w:rPr>
                <w:rFonts w:ascii="Arial" w:hAnsi="Arial"/>
                <w:sz w:val="18"/>
              </w:rPr>
            </w:pPr>
          </w:p>
          <w:p w14:paraId="2122B1F3" w14:textId="77777777" w:rsidR="00E16509" w:rsidRPr="00411091" w:rsidRDefault="00E16509" w:rsidP="00133525">
            <w:pPr>
              <w:pStyle w:val="FP"/>
              <w:pBdr>
                <w:bottom w:val="single" w:sz="6" w:space="1" w:color="auto"/>
              </w:pBdr>
              <w:spacing w:before="240"/>
              <w:ind w:left="2835" w:right="2835"/>
              <w:jc w:val="center"/>
            </w:pPr>
            <w:r w:rsidRPr="00411091">
              <w:t>3GPP support office address</w:t>
            </w:r>
          </w:p>
          <w:p w14:paraId="4B118786" w14:textId="77777777" w:rsidR="00E16509" w:rsidRPr="006631E2" w:rsidRDefault="00E16509" w:rsidP="00133525">
            <w:pPr>
              <w:pStyle w:val="FP"/>
              <w:ind w:left="2835" w:right="2835"/>
              <w:jc w:val="center"/>
              <w:rPr>
                <w:rFonts w:ascii="Arial" w:hAnsi="Arial"/>
                <w:sz w:val="18"/>
                <w:lang w:val="fr-FR"/>
              </w:rPr>
            </w:pPr>
            <w:r w:rsidRPr="006631E2">
              <w:rPr>
                <w:rFonts w:ascii="Arial" w:hAnsi="Arial"/>
                <w:sz w:val="18"/>
                <w:lang w:val="fr-FR"/>
              </w:rPr>
              <w:t>650 Route des Lucioles - Sophia Antipolis</w:t>
            </w:r>
          </w:p>
          <w:p w14:paraId="7A890E1F" w14:textId="77777777" w:rsidR="00E16509" w:rsidRPr="006631E2" w:rsidRDefault="00E16509" w:rsidP="00133525">
            <w:pPr>
              <w:pStyle w:val="FP"/>
              <w:ind w:left="2835" w:right="2835"/>
              <w:jc w:val="center"/>
              <w:rPr>
                <w:rFonts w:ascii="Arial" w:hAnsi="Arial"/>
                <w:sz w:val="18"/>
                <w:lang w:val="fr-FR"/>
              </w:rPr>
            </w:pPr>
            <w:r w:rsidRPr="006631E2">
              <w:rPr>
                <w:rFonts w:ascii="Arial" w:hAnsi="Arial"/>
                <w:sz w:val="18"/>
                <w:lang w:val="fr-FR"/>
              </w:rPr>
              <w:t>Valbonne - FRANCE</w:t>
            </w:r>
          </w:p>
          <w:p w14:paraId="76EFB16C" w14:textId="77777777" w:rsidR="00E16509" w:rsidRPr="00411091" w:rsidRDefault="00E16509" w:rsidP="00133525">
            <w:pPr>
              <w:pStyle w:val="FP"/>
              <w:spacing w:after="20"/>
              <w:ind w:left="2835" w:right="2835"/>
              <w:jc w:val="center"/>
              <w:rPr>
                <w:rFonts w:ascii="Arial" w:hAnsi="Arial"/>
                <w:sz w:val="18"/>
              </w:rPr>
            </w:pPr>
            <w:r w:rsidRPr="00411091">
              <w:rPr>
                <w:rFonts w:ascii="Arial" w:hAnsi="Arial"/>
                <w:sz w:val="18"/>
              </w:rPr>
              <w:t>Tel.: +33 4 92 94 42 00 Fax: +33 4 93 65 47 16</w:t>
            </w:r>
          </w:p>
          <w:p w14:paraId="6476674E" w14:textId="77777777" w:rsidR="00E16509" w:rsidRPr="00411091" w:rsidRDefault="00E16509" w:rsidP="00133525">
            <w:pPr>
              <w:pStyle w:val="FP"/>
              <w:pBdr>
                <w:bottom w:val="single" w:sz="6" w:space="1" w:color="auto"/>
              </w:pBdr>
              <w:spacing w:before="240"/>
              <w:ind w:left="2835" w:right="2835"/>
              <w:jc w:val="center"/>
            </w:pPr>
            <w:r w:rsidRPr="00411091">
              <w:t>Internet</w:t>
            </w:r>
          </w:p>
          <w:p w14:paraId="2D660AE8" w14:textId="305A8D3C" w:rsidR="00E16509" w:rsidRPr="00411091" w:rsidRDefault="00E16509" w:rsidP="00133525">
            <w:pPr>
              <w:pStyle w:val="FP"/>
              <w:ind w:left="2835" w:right="2835"/>
              <w:jc w:val="center"/>
              <w:rPr>
                <w:rFonts w:ascii="Arial" w:hAnsi="Arial"/>
                <w:sz w:val="18"/>
              </w:rPr>
            </w:pPr>
            <w:r w:rsidRPr="00411091">
              <w:rPr>
                <w:rFonts w:ascii="Arial" w:hAnsi="Arial"/>
                <w:sz w:val="18"/>
              </w:rPr>
              <w:t>http://www.3gpp.org</w:t>
            </w:r>
            <w:bookmarkEnd w:id="14"/>
          </w:p>
          <w:p w14:paraId="3EBD2B84" w14:textId="77777777" w:rsidR="00E16509" w:rsidRPr="00411091" w:rsidRDefault="00E16509" w:rsidP="00133525"/>
        </w:tc>
      </w:tr>
      <w:tr w:rsidR="00E16509" w:rsidRPr="00411091" w14:paraId="1D69F471" w14:textId="77777777" w:rsidTr="00C074DD">
        <w:tc>
          <w:tcPr>
            <w:tcW w:w="10423" w:type="dxa"/>
            <w:vAlign w:val="bottom"/>
          </w:tcPr>
          <w:p w14:paraId="4D400848" w14:textId="77777777" w:rsidR="00E16509" w:rsidRPr="00411091" w:rsidRDefault="00E16509" w:rsidP="00133525">
            <w:pPr>
              <w:pStyle w:val="FP"/>
              <w:pBdr>
                <w:bottom w:val="single" w:sz="6" w:space="1" w:color="auto"/>
              </w:pBdr>
              <w:spacing w:after="240"/>
              <w:jc w:val="center"/>
              <w:rPr>
                <w:rFonts w:ascii="Arial" w:hAnsi="Arial"/>
                <w:b/>
                <w:i/>
              </w:rPr>
            </w:pPr>
            <w:bookmarkStart w:id="15" w:name="copyrightNotification"/>
            <w:r w:rsidRPr="00411091">
              <w:rPr>
                <w:rFonts w:ascii="Arial" w:hAnsi="Arial"/>
                <w:b/>
                <w:i/>
              </w:rPr>
              <w:t>Copyright Notification</w:t>
            </w:r>
          </w:p>
          <w:p w14:paraId="2C8A8C99" w14:textId="77777777" w:rsidR="00E16509" w:rsidRPr="00411091" w:rsidRDefault="00E16509" w:rsidP="00133525">
            <w:pPr>
              <w:pStyle w:val="FP"/>
              <w:jc w:val="center"/>
            </w:pPr>
            <w:r w:rsidRPr="00411091">
              <w:t>No part may be reproduced except as authorized by written permission.</w:t>
            </w:r>
            <w:r w:rsidRPr="00411091">
              <w:br/>
              <w:t>The copyright and the foregoing restriction extend to reproduction in all media.</w:t>
            </w:r>
          </w:p>
          <w:p w14:paraId="5A408646" w14:textId="77777777" w:rsidR="00E16509" w:rsidRPr="00411091" w:rsidRDefault="00E16509" w:rsidP="00133525">
            <w:pPr>
              <w:pStyle w:val="FP"/>
              <w:jc w:val="center"/>
            </w:pPr>
          </w:p>
          <w:p w14:paraId="786C0A36" w14:textId="0129C026" w:rsidR="00E16509" w:rsidRPr="00411091" w:rsidRDefault="00E16509" w:rsidP="00133525">
            <w:pPr>
              <w:pStyle w:val="FP"/>
              <w:jc w:val="center"/>
              <w:rPr>
                <w:sz w:val="18"/>
              </w:rPr>
            </w:pPr>
            <w:r w:rsidRPr="00411091">
              <w:rPr>
                <w:sz w:val="18"/>
              </w:rPr>
              <w:t xml:space="preserve">© </w:t>
            </w:r>
            <w:bookmarkStart w:id="16" w:name="copyrightDate"/>
            <w:r w:rsidRPr="00411091">
              <w:rPr>
                <w:sz w:val="18"/>
              </w:rPr>
              <w:t>2</w:t>
            </w:r>
            <w:r w:rsidR="008E2D68" w:rsidRPr="00411091">
              <w:rPr>
                <w:sz w:val="18"/>
              </w:rPr>
              <w:t>02</w:t>
            </w:r>
            <w:bookmarkEnd w:id="16"/>
            <w:r w:rsidR="0044208A" w:rsidRPr="00411091">
              <w:rPr>
                <w:sz w:val="18"/>
              </w:rPr>
              <w:t>5</w:t>
            </w:r>
            <w:r w:rsidRPr="00411091">
              <w:rPr>
                <w:sz w:val="18"/>
              </w:rPr>
              <w:t>, 3GPP Organizational Partners (ARIB, ATIS, CCSA, ETSI, TSDSI, TTA, TTC).</w:t>
            </w:r>
            <w:bookmarkStart w:id="17" w:name="copyrightaddon"/>
            <w:bookmarkEnd w:id="17"/>
          </w:p>
          <w:p w14:paraId="63D0B133" w14:textId="77777777" w:rsidR="00E16509" w:rsidRPr="00411091" w:rsidRDefault="00E16509" w:rsidP="00133525">
            <w:pPr>
              <w:pStyle w:val="FP"/>
              <w:jc w:val="center"/>
              <w:rPr>
                <w:sz w:val="18"/>
              </w:rPr>
            </w:pPr>
            <w:r w:rsidRPr="00411091">
              <w:rPr>
                <w:sz w:val="18"/>
              </w:rPr>
              <w:t>All rights reserved.</w:t>
            </w:r>
          </w:p>
          <w:p w14:paraId="582AEDD5" w14:textId="77777777" w:rsidR="00E16509" w:rsidRPr="00411091" w:rsidRDefault="00E16509" w:rsidP="00E16509">
            <w:pPr>
              <w:pStyle w:val="FP"/>
              <w:rPr>
                <w:sz w:val="18"/>
              </w:rPr>
            </w:pPr>
          </w:p>
          <w:p w14:paraId="01F2EB56" w14:textId="77777777" w:rsidR="00E16509" w:rsidRPr="00411091" w:rsidRDefault="00E16509" w:rsidP="00E16509">
            <w:pPr>
              <w:pStyle w:val="FP"/>
              <w:rPr>
                <w:sz w:val="18"/>
              </w:rPr>
            </w:pPr>
            <w:r w:rsidRPr="00411091">
              <w:rPr>
                <w:sz w:val="18"/>
              </w:rPr>
              <w:t>UMTS™ is a Trade Mark of ETSI registered for the benefit of its members</w:t>
            </w:r>
          </w:p>
          <w:p w14:paraId="5F3AE562" w14:textId="77777777" w:rsidR="00E16509" w:rsidRPr="00411091" w:rsidRDefault="00E16509" w:rsidP="00E16509">
            <w:pPr>
              <w:pStyle w:val="FP"/>
              <w:rPr>
                <w:sz w:val="18"/>
              </w:rPr>
            </w:pPr>
            <w:r w:rsidRPr="00411091">
              <w:rPr>
                <w:sz w:val="18"/>
              </w:rPr>
              <w:t>3GPP™ is a Trade Mark of ETSI registered for the benefit of its Members and of the 3GPP Organizational Partners</w:t>
            </w:r>
            <w:r w:rsidRPr="00411091">
              <w:rPr>
                <w:sz w:val="18"/>
              </w:rPr>
              <w:br/>
              <w:t>LTE™ is a Trade Mark of ETSI registered for the benefit of its Members and of the 3GPP Organizational Partners</w:t>
            </w:r>
          </w:p>
          <w:p w14:paraId="717EC1B5" w14:textId="37C3DD0D" w:rsidR="00E16509" w:rsidRPr="00411091" w:rsidRDefault="00E16509" w:rsidP="00E16509">
            <w:pPr>
              <w:pStyle w:val="FP"/>
              <w:rPr>
                <w:sz w:val="18"/>
              </w:rPr>
            </w:pPr>
            <w:r w:rsidRPr="00411091">
              <w:rPr>
                <w:sz w:val="18"/>
              </w:rPr>
              <w:t>GSM® and the GSM logo are registered and owned by the GSM Association</w:t>
            </w:r>
            <w:bookmarkEnd w:id="15"/>
          </w:p>
          <w:p w14:paraId="26DA3D2F" w14:textId="77777777" w:rsidR="00E16509" w:rsidRPr="00411091" w:rsidRDefault="00E16509" w:rsidP="00133525"/>
        </w:tc>
      </w:tr>
      <w:bookmarkEnd w:id="13"/>
    </w:tbl>
    <w:p w14:paraId="04D347A8" w14:textId="77777777" w:rsidR="00080512" w:rsidRPr="00411091" w:rsidRDefault="00080512">
      <w:pPr>
        <w:pStyle w:val="TT"/>
      </w:pPr>
      <w:r w:rsidRPr="00411091">
        <w:br w:type="page"/>
      </w:r>
      <w:bookmarkStart w:id="18" w:name="tableOfContents"/>
      <w:bookmarkEnd w:id="18"/>
      <w:r w:rsidRPr="00411091">
        <w:lastRenderedPageBreak/>
        <w:t>Contents</w:t>
      </w:r>
    </w:p>
    <w:p w14:paraId="19D7B475" w14:textId="7B9B42A5" w:rsidR="00B3413E" w:rsidRDefault="00244F93">
      <w:pPr>
        <w:pStyle w:val="TOC1"/>
        <w:rPr>
          <w:rFonts w:asciiTheme="minorHAnsi" w:eastAsiaTheme="minorEastAsia" w:hAnsiTheme="minorHAnsi" w:cstheme="minorBidi"/>
          <w:noProof/>
          <w:kern w:val="2"/>
          <w:sz w:val="24"/>
          <w:szCs w:val="24"/>
          <w:lang w:eastAsia="en-GB"/>
          <w14:ligatures w14:val="standardContextual"/>
        </w:rPr>
      </w:pPr>
      <w:r w:rsidRPr="00411091">
        <w:fldChar w:fldCharType="begin" w:fldLock="1"/>
      </w:r>
      <w:r w:rsidRPr="00411091">
        <w:instrText xml:space="preserve"> TOC \o "1-9"</w:instrText>
      </w:r>
      <w:r w:rsidRPr="00411091">
        <w:fldChar w:fldCharType="separate"/>
      </w:r>
      <w:r w:rsidR="00B3413E">
        <w:rPr>
          <w:noProof/>
        </w:rPr>
        <w:t>Foreword</w:t>
      </w:r>
      <w:r w:rsidR="00B3413E">
        <w:rPr>
          <w:noProof/>
        </w:rPr>
        <w:tab/>
      </w:r>
      <w:r w:rsidR="00B3413E">
        <w:rPr>
          <w:noProof/>
        </w:rPr>
        <w:fldChar w:fldCharType="begin" w:fldLock="1"/>
      </w:r>
      <w:r w:rsidR="00B3413E">
        <w:rPr>
          <w:noProof/>
        </w:rPr>
        <w:instrText xml:space="preserve"> PAGEREF _Toc209795118 \h </w:instrText>
      </w:r>
      <w:r w:rsidR="00B3413E">
        <w:rPr>
          <w:noProof/>
        </w:rPr>
      </w:r>
      <w:r w:rsidR="00B3413E">
        <w:rPr>
          <w:noProof/>
        </w:rPr>
        <w:fldChar w:fldCharType="separate"/>
      </w:r>
      <w:r w:rsidR="00B3413E">
        <w:rPr>
          <w:noProof/>
        </w:rPr>
        <w:t>6</w:t>
      </w:r>
      <w:r w:rsidR="00B3413E">
        <w:rPr>
          <w:noProof/>
        </w:rPr>
        <w:fldChar w:fldCharType="end"/>
      </w:r>
    </w:p>
    <w:p w14:paraId="0332A9F3" w14:textId="7CE6D70B" w:rsidR="00B3413E" w:rsidRDefault="00B3413E">
      <w:pPr>
        <w:pStyle w:val="TOC1"/>
        <w:rPr>
          <w:rFonts w:asciiTheme="minorHAnsi" w:eastAsiaTheme="minorEastAsia" w:hAnsiTheme="minorHAnsi" w:cstheme="minorBidi"/>
          <w:noProof/>
          <w:kern w:val="2"/>
          <w:sz w:val="24"/>
          <w:szCs w:val="24"/>
          <w:lang w:eastAsia="en-GB"/>
          <w14:ligatures w14:val="standardContextual"/>
        </w:rPr>
      </w:pPr>
      <w:r>
        <w:rPr>
          <w:noProof/>
        </w:rPr>
        <w:t>1</w:t>
      </w:r>
      <w:r>
        <w:rPr>
          <w:rFonts w:asciiTheme="minorHAnsi" w:eastAsiaTheme="minorEastAsia" w:hAnsiTheme="minorHAnsi" w:cstheme="minorBidi"/>
          <w:noProof/>
          <w:kern w:val="2"/>
          <w:sz w:val="24"/>
          <w:szCs w:val="24"/>
          <w:lang w:eastAsia="en-GB"/>
          <w14:ligatures w14:val="standardContextual"/>
        </w:rPr>
        <w:tab/>
      </w:r>
      <w:r>
        <w:rPr>
          <w:noProof/>
        </w:rPr>
        <w:t>Scope</w:t>
      </w:r>
      <w:r>
        <w:rPr>
          <w:noProof/>
        </w:rPr>
        <w:tab/>
      </w:r>
      <w:r>
        <w:rPr>
          <w:noProof/>
        </w:rPr>
        <w:fldChar w:fldCharType="begin" w:fldLock="1"/>
      </w:r>
      <w:r>
        <w:rPr>
          <w:noProof/>
        </w:rPr>
        <w:instrText xml:space="preserve"> PAGEREF _Toc209795119 \h </w:instrText>
      </w:r>
      <w:r>
        <w:rPr>
          <w:noProof/>
        </w:rPr>
      </w:r>
      <w:r>
        <w:rPr>
          <w:noProof/>
        </w:rPr>
        <w:fldChar w:fldCharType="separate"/>
      </w:r>
      <w:r>
        <w:rPr>
          <w:noProof/>
        </w:rPr>
        <w:t>8</w:t>
      </w:r>
      <w:r>
        <w:rPr>
          <w:noProof/>
        </w:rPr>
        <w:fldChar w:fldCharType="end"/>
      </w:r>
    </w:p>
    <w:p w14:paraId="49AE80A8" w14:textId="023E3C47" w:rsidR="00B3413E" w:rsidRDefault="00B3413E">
      <w:pPr>
        <w:pStyle w:val="TOC1"/>
        <w:rPr>
          <w:rFonts w:asciiTheme="minorHAnsi" w:eastAsiaTheme="minorEastAsia" w:hAnsiTheme="minorHAnsi" w:cstheme="minorBidi"/>
          <w:noProof/>
          <w:kern w:val="2"/>
          <w:sz w:val="24"/>
          <w:szCs w:val="24"/>
          <w:lang w:eastAsia="en-GB"/>
          <w14:ligatures w14:val="standardContextual"/>
        </w:rPr>
      </w:pPr>
      <w:r>
        <w:rPr>
          <w:noProof/>
        </w:rPr>
        <w:t>2</w:t>
      </w:r>
      <w:r>
        <w:rPr>
          <w:rFonts w:asciiTheme="minorHAnsi" w:eastAsiaTheme="minorEastAsia" w:hAnsiTheme="minorHAnsi" w:cstheme="minorBidi"/>
          <w:noProof/>
          <w:kern w:val="2"/>
          <w:sz w:val="24"/>
          <w:szCs w:val="24"/>
          <w:lang w:eastAsia="en-GB"/>
          <w14:ligatures w14:val="standardContextual"/>
        </w:rPr>
        <w:tab/>
      </w:r>
      <w:r>
        <w:rPr>
          <w:noProof/>
        </w:rPr>
        <w:t>References</w:t>
      </w:r>
      <w:r>
        <w:rPr>
          <w:noProof/>
        </w:rPr>
        <w:tab/>
      </w:r>
      <w:r>
        <w:rPr>
          <w:noProof/>
        </w:rPr>
        <w:fldChar w:fldCharType="begin" w:fldLock="1"/>
      </w:r>
      <w:r>
        <w:rPr>
          <w:noProof/>
        </w:rPr>
        <w:instrText xml:space="preserve"> PAGEREF _Toc209795120 \h </w:instrText>
      </w:r>
      <w:r>
        <w:rPr>
          <w:noProof/>
        </w:rPr>
      </w:r>
      <w:r>
        <w:rPr>
          <w:noProof/>
        </w:rPr>
        <w:fldChar w:fldCharType="separate"/>
      </w:r>
      <w:r>
        <w:rPr>
          <w:noProof/>
        </w:rPr>
        <w:t>8</w:t>
      </w:r>
      <w:r>
        <w:rPr>
          <w:noProof/>
        </w:rPr>
        <w:fldChar w:fldCharType="end"/>
      </w:r>
    </w:p>
    <w:p w14:paraId="468A7B69" w14:textId="61490F63" w:rsidR="00B3413E" w:rsidRDefault="00B3413E">
      <w:pPr>
        <w:pStyle w:val="TOC1"/>
        <w:rPr>
          <w:rFonts w:asciiTheme="minorHAnsi" w:eastAsiaTheme="minorEastAsia" w:hAnsiTheme="minorHAnsi" w:cstheme="minorBidi"/>
          <w:noProof/>
          <w:kern w:val="2"/>
          <w:sz w:val="24"/>
          <w:szCs w:val="24"/>
          <w:lang w:eastAsia="en-GB"/>
          <w14:ligatures w14:val="standardContextual"/>
        </w:rPr>
      </w:pPr>
      <w:r>
        <w:rPr>
          <w:noProof/>
        </w:rPr>
        <w:t>3</w:t>
      </w:r>
      <w:r>
        <w:rPr>
          <w:rFonts w:asciiTheme="minorHAnsi" w:eastAsiaTheme="minorEastAsia" w:hAnsiTheme="minorHAnsi" w:cstheme="minorBidi"/>
          <w:noProof/>
          <w:kern w:val="2"/>
          <w:sz w:val="24"/>
          <w:szCs w:val="24"/>
          <w:lang w:eastAsia="en-GB"/>
          <w14:ligatures w14:val="standardContextual"/>
        </w:rPr>
        <w:tab/>
      </w:r>
      <w:r>
        <w:rPr>
          <w:noProof/>
        </w:rPr>
        <w:t>Definitions of terms, symbols and abbreviations</w:t>
      </w:r>
      <w:r>
        <w:rPr>
          <w:noProof/>
        </w:rPr>
        <w:tab/>
      </w:r>
      <w:r>
        <w:rPr>
          <w:noProof/>
        </w:rPr>
        <w:fldChar w:fldCharType="begin" w:fldLock="1"/>
      </w:r>
      <w:r>
        <w:rPr>
          <w:noProof/>
        </w:rPr>
        <w:instrText xml:space="preserve"> PAGEREF _Toc209795121 \h </w:instrText>
      </w:r>
      <w:r>
        <w:rPr>
          <w:noProof/>
        </w:rPr>
      </w:r>
      <w:r>
        <w:rPr>
          <w:noProof/>
        </w:rPr>
        <w:fldChar w:fldCharType="separate"/>
      </w:r>
      <w:r>
        <w:rPr>
          <w:noProof/>
        </w:rPr>
        <w:t>8</w:t>
      </w:r>
      <w:r>
        <w:rPr>
          <w:noProof/>
        </w:rPr>
        <w:fldChar w:fldCharType="end"/>
      </w:r>
    </w:p>
    <w:p w14:paraId="49AD3579" w14:textId="170263B6" w:rsidR="00B3413E" w:rsidRDefault="00B3413E">
      <w:pPr>
        <w:pStyle w:val="TOC2"/>
        <w:rPr>
          <w:rFonts w:asciiTheme="minorHAnsi" w:eastAsiaTheme="minorEastAsia" w:hAnsiTheme="minorHAnsi" w:cstheme="minorBidi"/>
          <w:noProof/>
          <w:kern w:val="2"/>
          <w:sz w:val="24"/>
          <w:szCs w:val="24"/>
          <w:lang w:eastAsia="en-GB"/>
          <w14:ligatures w14:val="standardContextual"/>
        </w:rPr>
      </w:pPr>
      <w:r>
        <w:rPr>
          <w:noProof/>
        </w:rPr>
        <w:t>3.1</w:t>
      </w:r>
      <w:r>
        <w:rPr>
          <w:rFonts w:asciiTheme="minorHAnsi" w:eastAsiaTheme="minorEastAsia" w:hAnsiTheme="minorHAnsi" w:cstheme="minorBidi"/>
          <w:noProof/>
          <w:kern w:val="2"/>
          <w:sz w:val="24"/>
          <w:szCs w:val="24"/>
          <w:lang w:eastAsia="en-GB"/>
          <w14:ligatures w14:val="standardContextual"/>
        </w:rPr>
        <w:tab/>
      </w:r>
      <w:r>
        <w:rPr>
          <w:noProof/>
        </w:rPr>
        <w:t>Terms</w:t>
      </w:r>
      <w:r>
        <w:rPr>
          <w:noProof/>
        </w:rPr>
        <w:tab/>
      </w:r>
      <w:r>
        <w:rPr>
          <w:noProof/>
        </w:rPr>
        <w:fldChar w:fldCharType="begin" w:fldLock="1"/>
      </w:r>
      <w:r>
        <w:rPr>
          <w:noProof/>
        </w:rPr>
        <w:instrText xml:space="preserve"> PAGEREF _Toc209795122 \h </w:instrText>
      </w:r>
      <w:r>
        <w:rPr>
          <w:noProof/>
        </w:rPr>
      </w:r>
      <w:r>
        <w:rPr>
          <w:noProof/>
        </w:rPr>
        <w:fldChar w:fldCharType="separate"/>
      </w:r>
      <w:r>
        <w:rPr>
          <w:noProof/>
        </w:rPr>
        <w:t>8</w:t>
      </w:r>
      <w:r>
        <w:rPr>
          <w:noProof/>
        </w:rPr>
        <w:fldChar w:fldCharType="end"/>
      </w:r>
    </w:p>
    <w:p w14:paraId="14E943FE" w14:textId="1CF6D675" w:rsidR="00B3413E" w:rsidRDefault="00B3413E">
      <w:pPr>
        <w:pStyle w:val="TOC2"/>
        <w:rPr>
          <w:rFonts w:asciiTheme="minorHAnsi" w:eastAsiaTheme="minorEastAsia" w:hAnsiTheme="minorHAnsi" w:cstheme="minorBidi"/>
          <w:noProof/>
          <w:kern w:val="2"/>
          <w:sz w:val="24"/>
          <w:szCs w:val="24"/>
          <w:lang w:eastAsia="en-GB"/>
          <w14:ligatures w14:val="standardContextual"/>
        </w:rPr>
      </w:pPr>
      <w:r>
        <w:rPr>
          <w:noProof/>
        </w:rPr>
        <w:t>3.2</w:t>
      </w:r>
      <w:r>
        <w:rPr>
          <w:rFonts w:asciiTheme="minorHAnsi" w:eastAsiaTheme="minorEastAsia" w:hAnsiTheme="minorHAnsi" w:cstheme="minorBidi"/>
          <w:noProof/>
          <w:kern w:val="2"/>
          <w:sz w:val="24"/>
          <w:szCs w:val="24"/>
          <w:lang w:eastAsia="en-GB"/>
          <w14:ligatures w14:val="standardContextual"/>
        </w:rPr>
        <w:tab/>
      </w:r>
      <w:r>
        <w:rPr>
          <w:noProof/>
        </w:rPr>
        <w:t>Symbols</w:t>
      </w:r>
      <w:r>
        <w:rPr>
          <w:noProof/>
        </w:rPr>
        <w:tab/>
      </w:r>
      <w:r>
        <w:rPr>
          <w:noProof/>
        </w:rPr>
        <w:fldChar w:fldCharType="begin" w:fldLock="1"/>
      </w:r>
      <w:r>
        <w:rPr>
          <w:noProof/>
        </w:rPr>
        <w:instrText xml:space="preserve"> PAGEREF _Toc209795123 \h </w:instrText>
      </w:r>
      <w:r>
        <w:rPr>
          <w:noProof/>
        </w:rPr>
      </w:r>
      <w:r>
        <w:rPr>
          <w:noProof/>
        </w:rPr>
        <w:fldChar w:fldCharType="separate"/>
      </w:r>
      <w:r>
        <w:rPr>
          <w:noProof/>
        </w:rPr>
        <w:t>9</w:t>
      </w:r>
      <w:r>
        <w:rPr>
          <w:noProof/>
        </w:rPr>
        <w:fldChar w:fldCharType="end"/>
      </w:r>
    </w:p>
    <w:p w14:paraId="53E2235D" w14:textId="1645DDA7" w:rsidR="00B3413E" w:rsidRDefault="00B3413E">
      <w:pPr>
        <w:pStyle w:val="TOC2"/>
        <w:rPr>
          <w:rFonts w:asciiTheme="minorHAnsi" w:eastAsiaTheme="minorEastAsia" w:hAnsiTheme="minorHAnsi" w:cstheme="minorBidi"/>
          <w:noProof/>
          <w:kern w:val="2"/>
          <w:sz w:val="24"/>
          <w:szCs w:val="24"/>
          <w:lang w:eastAsia="en-GB"/>
          <w14:ligatures w14:val="standardContextual"/>
        </w:rPr>
      </w:pPr>
      <w:r>
        <w:rPr>
          <w:noProof/>
        </w:rPr>
        <w:t>3.3</w:t>
      </w:r>
      <w:r>
        <w:rPr>
          <w:rFonts w:asciiTheme="minorHAnsi" w:eastAsiaTheme="minorEastAsia" w:hAnsiTheme="minorHAnsi" w:cstheme="minorBidi"/>
          <w:noProof/>
          <w:kern w:val="2"/>
          <w:sz w:val="24"/>
          <w:szCs w:val="24"/>
          <w:lang w:eastAsia="en-GB"/>
          <w14:ligatures w14:val="standardContextual"/>
        </w:rPr>
        <w:tab/>
      </w:r>
      <w:r>
        <w:rPr>
          <w:noProof/>
        </w:rPr>
        <w:t>Abbreviations</w:t>
      </w:r>
      <w:r>
        <w:rPr>
          <w:noProof/>
        </w:rPr>
        <w:tab/>
      </w:r>
      <w:r>
        <w:rPr>
          <w:noProof/>
        </w:rPr>
        <w:fldChar w:fldCharType="begin" w:fldLock="1"/>
      </w:r>
      <w:r>
        <w:rPr>
          <w:noProof/>
        </w:rPr>
        <w:instrText xml:space="preserve"> PAGEREF _Toc209795124 \h </w:instrText>
      </w:r>
      <w:r>
        <w:rPr>
          <w:noProof/>
        </w:rPr>
      </w:r>
      <w:r>
        <w:rPr>
          <w:noProof/>
        </w:rPr>
        <w:fldChar w:fldCharType="separate"/>
      </w:r>
      <w:r>
        <w:rPr>
          <w:noProof/>
        </w:rPr>
        <w:t>9</w:t>
      </w:r>
      <w:r>
        <w:rPr>
          <w:noProof/>
        </w:rPr>
        <w:fldChar w:fldCharType="end"/>
      </w:r>
    </w:p>
    <w:p w14:paraId="25739A8D" w14:textId="046F3F3D" w:rsidR="00B3413E" w:rsidRDefault="00B3413E">
      <w:pPr>
        <w:pStyle w:val="TOC1"/>
        <w:rPr>
          <w:rFonts w:asciiTheme="minorHAnsi" w:eastAsiaTheme="minorEastAsia" w:hAnsiTheme="minorHAnsi" w:cstheme="minorBidi"/>
          <w:noProof/>
          <w:kern w:val="2"/>
          <w:sz w:val="24"/>
          <w:szCs w:val="24"/>
          <w:lang w:eastAsia="en-GB"/>
          <w14:ligatures w14:val="standardContextual"/>
        </w:rPr>
      </w:pPr>
      <w:r>
        <w:rPr>
          <w:noProof/>
        </w:rPr>
        <w:t>4</w:t>
      </w:r>
      <w:r>
        <w:rPr>
          <w:rFonts w:asciiTheme="minorHAnsi" w:eastAsiaTheme="minorEastAsia" w:hAnsiTheme="minorHAnsi" w:cstheme="minorBidi"/>
          <w:noProof/>
          <w:kern w:val="2"/>
          <w:sz w:val="24"/>
          <w:szCs w:val="24"/>
          <w:lang w:eastAsia="en-GB"/>
          <w14:ligatures w14:val="standardContextual"/>
        </w:rPr>
        <w:tab/>
      </w:r>
      <w:r>
        <w:rPr>
          <w:noProof/>
          <w:lang w:eastAsia="zh-CN"/>
        </w:rPr>
        <w:t>Security assumptions</w:t>
      </w:r>
      <w:r>
        <w:rPr>
          <w:noProof/>
        </w:rPr>
        <w:tab/>
      </w:r>
      <w:r>
        <w:rPr>
          <w:noProof/>
        </w:rPr>
        <w:fldChar w:fldCharType="begin" w:fldLock="1"/>
      </w:r>
      <w:r>
        <w:rPr>
          <w:noProof/>
        </w:rPr>
        <w:instrText xml:space="preserve"> PAGEREF _Toc209795125 \h </w:instrText>
      </w:r>
      <w:r>
        <w:rPr>
          <w:noProof/>
        </w:rPr>
      </w:r>
      <w:r>
        <w:rPr>
          <w:noProof/>
        </w:rPr>
        <w:fldChar w:fldCharType="separate"/>
      </w:r>
      <w:r>
        <w:rPr>
          <w:noProof/>
        </w:rPr>
        <w:t>9</w:t>
      </w:r>
      <w:r>
        <w:rPr>
          <w:noProof/>
        </w:rPr>
        <w:fldChar w:fldCharType="end"/>
      </w:r>
    </w:p>
    <w:p w14:paraId="5EFCDF0C" w14:textId="4F2741E2" w:rsidR="00B3413E" w:rsidRDefault="00B3413E">
      <w:pPr>
        <w:pStyle w:val="TOC1"/>
        <w:rPr>
          <w:rFonts w:asciiTheme="minorHAnsi" w:eastAsiaTheme="minorEastAsia" w:hAnsiTheme="minorHAnsi" w:cstheme="minorBidi"/>
          <w:noProof/>
          <w:kern w:val="2"/>
          <w:sz w:val="24"/>
          <w:szCs w:val="24"/>
          <w:lang w:eastAsia="en-GB"/>
          <w14:ligatures w14:val="standardContextual"/>
        </w:rPr>
      </w:pPr>
      <w:r>
        <w:rPr>
          <w:noProof/>
        </w:rPr>
        <w:t>5</w:t>
      </w:r>
      <w:r>
        <w:rPr>
          <w:rFonts w:asciiTheme="minorHAnsi" w:eastAsiaTheme="minorEastAsia" w:hAnsiTheme="minorHAnsi" w:cstheme="minorBidi"/>
          <w:noProof/>
          <w:kern w:val="2"/>
          <w:sz w:val="24"/>
          <w:szCs w:val="24"/>
          <w:lang w:eastAsia="en-GB"/>
          <w14:ligatures w14:val="standardContextual"/>
        </w:rPr>
        <w:tab/>
      </w:r>
      <w:r>
        <w:rPr>
          <w:noProof/>
        </w:rPr>
        <w:t>Key issues</w:t>
      </w:r>
      <w:r>
        <w:rPr>
          <w:noProof/>
        </w:rPr>
        <w:tab/>
      </w:r>
      <w:r>
        <w:rPr>
          <w:noProof/>
        </w:rPr>
        <w:fldChar w:fldCharType="begin" w:fldLock="1"/>
      </w:r>
      <w:r>
        <w:rPr>
          <w:noProof/>
        </w:rPr>
        <w:instrText xml:space="preserve"> PAGEREF _Toc209795126 \h </w:instrText>
      </w:r>
      <w:r>
        <w:rPr>
          <w:noProof/>
        </w:rPr>
      </w:r>
      <w:r>
        <w:rPr>
          <w:noProof/>
        </w:rPr>
        <w:fldChar w:fldCharType="separate"/>
      </w:r>
      <w:r>
        <w:rPr>
          <w:noProof/>
        </w:rPr>
        <w:t>9</w:t>
      </w:r>
      <w:r>
        <w:rPr>
          <w:noProof/>
        </w:rPr>
        <w:fldChar w:fldCharType="end"/>
      </w:r>
    </w:p>
    <w:p w14:paraId="2605C8AC" w14:textId="0D2A904F" w:rsidR="00B3413E" w:rsidRDefault="00B3413E">
      <w:pPr>
        <w:pStyle w:val="TOC2"/>
        <w:rPr>
          <w:rFonts w:asciiTheme="minorHAnsi" w:eastAsiaTheme="minorEastAsia" w:hAnsiTheme="minorHAnsi" w:cstheme="minorBidi"/>
          <w:noProof/>
          <w:kern w:val="2"/>
          <w:sz w:val="24"/>
          <w:szCs w:val="24"/>
          <w:lang w:eastAsia="en-GB"/>
          <w14:ligatures w14:val="standardContextual"/>
        </w:rPr>
      </w:pPr>
      <w:r>
        <w:rPr>
          <w:noProof/>
        </w:rPr>
        <w:t>5.1</w:t>
      </w:r>
      <w:r>
        <w:rPr>
          <w:rFonts w:asciiTheme="minorHAnsi" w:eastAsiaTheme="minorEastAsia" w:hAnsiTheme="minorHAnsi" w:cstheme="minorBidi"/>
          <w:noProof/>
          <w:kern w:val="2"/>
          <w:sz w:val="24"/>
          <w:szCs w:val="24"/>
          <w:lang w:eastAsia="en-GB"/>
          <w14:ligatures w14:val="standardContextual"/>
        </w:rPr>
        <w:tab/>
      </w:r>
      <w:r>
        <w:rPr>
          <w:noProof/>
        </w:rPr>
        <w:t>Key Issue #1: Authorization supporting spatial localization service</w:t>
      </w:r>
      <w:r>
        <w:rPr>
          <w:noProof/>
        </w:rPr>
        <w:tab/>
      </w:r>
      <w:r>
        <w:rPr>
          <w:noProof/>
        </w:rPr>
        <w:fldChar w:fldCharType="begin" w:fldLock="1"/>
      </w:r>
      <w:r>
        <w:rPr>
          <w:noProof/>
        </w:rPr>
        <w:instrText xml:space="preserve"> PAGEREF _Toc209795127 \h </w:instrText>
      </w:r>
      <w:r>
        <w:rPr>
          <w:noProof/>
        </w:rPr>
      </w:r>
      <w:r>
        <w:rPr>
          <w:noProof/>
        </w:rPr>
        <w:fldChar w:fldCharType="separate"/>
      </w:r>
      <w:r>
        <w:rPr>
          <w:noProof/>
        </w:rPr>
        <w:t>9</w:t>
      </w:r>
      <w:r>
        <w:rPr>
          <w:noProof/>
        </w:rPr>
        <w:fldChar w:fldCharType="end"/>
      </w:r>
    </w:p>
    <w:p w14:paraId="46F024E2" w14:textId="4A1DC30E" w:rsidR="00B3413E" w:rsidRDefault="00B3413E">
      <w:pPr>
        <w:pStyle w:val="TOC3"/>
        <w:rPr>
          <w:rFonts w:asciiTheme="minorHAnsi" w:eastAsiaTheme="minorEastAsia" w:hAnsiTheme="minorHAnsi" w:cstheme="minorBidi"/>
          <w:noProof/>
          <w:kern w:val="2"/>
          <w:sz w:val="24"/>
          <w:szCs w:val="24"/>
          <w:lang w:eastAsia="en-GB"/>
          <w14:ligatures w14:val="standardContextual"/>
        </w:rPr>
      </w:pPr>
      <w:r>
        <w:rPr>
          <w:noProof/>
        </w:rPr>
        <w:t>5.1.1</w:t>
      </w:r>
      <w:r>
        <w:rPr>
          <w:rFonts w:asciiTheme="minorHAnsi" w:eastAsiaTheme="minorEastAsia" w:hAnsiTheme="minorHAnsi" w:cstheme="minorBidi"/>
          <w:noProof/>
          <w:kern w:val="2"/>
          <w:sz w:val="24"/>
          <w:szCs w:val="24"/>
          <w:lang w:eastAsia="en-GB"/>
          <w14:ligatures w14:val="standardContextual"/>
        </w:rPr>
        <w:tab/>
      </w:r>
      <w:r>
        <w:rPr>
          <w:noProof/>
        </w:rPr>
        <w:t>Key issue details</w:t>
      </w:r>
      <w:r>
        <w:rPr>
          <w:noProof/>
        </w:rPr>
        <w:tab/>
      </w:r>
      <w:r>
        <w:rPr>
          <w:noProof/>
        </w:rPr>
        <w:fldChar w:fldCharType="begin" w:fldLock="1"/>
      </w:r>
      <w:r>
        <w:rPr>
          <w:noProof/>
        </w:rPr>
        <w:instrText xml:space="preserve"> PAGEREF _Toc209795128 \h </w:instrText>
      </w:r>
      <w:r>
        <w:rPr>
          <w:noProof/>
        </w:rPr>
      </w:r>
      <w:r>
        <w:rPr>
          <w:noProof/>
        </w:rPr>
        <w:fldChar w:fldCharType="separate"/>
      </w:r>
      <w:r>
        <w:rPr>
          <w:noProof/>
        </w:rPr>
        <w:t>9</w:t>
      </w:r>
      <w:r>
        <w:rPr>
          <w:noProof/>
        </w:rPr>
        <w:fldChar w:fldCharType="end"/>
      </w:r>
    </w:p>
    <w:p w14:paraId="05C3C700" w14:textId="4DFF24DB" w:rsidR="00B3413E" w:rsidRDefault="00B3413E">
      <w:pPr>
        <w:pStyle w:val="TOC3"/>
        <w:rPr>
          <w:rFonts w:asciiTheme="minorHAnsi" w:eastAsiaTheme="minorEastAsia" w:hAnsiTheme="minorHAnsi" w:cstheme="minorBidi"/>
          <w:noProof/>
          <w:kern w:val="2"/>
          <w:sz w:val="24"/>
          <w:szCs w:val="24"/>
          <w:lang w:eastAsia="en-GB"/>
          <w14:ligatures w14:val="standardContextual"/>
        </w:rPr>
      </w:pPr>
      <w:r>
        <w:rPr>
          <w:noProof/>
        </w:rPr>
        <w:t>5.1.2</w:t>
      </w:r>
      <w:r>
        <w:rPr>
          <w:rFonts w:asciiTheme="minorHAnsi" w:eastAsiaTheme="minorEastAsia" w:hAnsiTheme="minorHAnsi" w:cstheme="minorBidi"/>
          <w:noProof/>
          <w:kern w:val="2"/>
          <w:sz w:val="24"/>
          <w:szCs w:val="24"/>
          <w:lang w:eastAsia="en-GB"/>
          <w14:ligatures w14:val="standardContextual"/>
        </w:rPr>
        <w:tab/>
      </w:r>
      <w:r>
        <w:rPr>
          <w:noProof/>
        </w:rPr>
        <w:t>Security threats</w:t>
      </w:r>
      <w:r>
        <w:rPr>
          <w:noProof/>
        </w:rPr>
        <w:tab/>
      </w:r>
      <w:r>
        <w:rPr>
          <w:noProof/>
        </w:rPr>
        <w:fldChar w:fldCharType="begin" w:fldLock="1"/>
      </w:r>
      <w:r>
        <w:rPr>
          <w:noProof/>
        </w:rPr>
        <w:instrText xml:space="preserve"> PAGEREF _Toc209795129 \h </w:instrText>
      </w:r>
      <w:r>
        <w:rPr>
          <w:noProof/>
        </w:rPr>
      </w:r>
      <w:r>
        <w:rPr>
          <w:noProof/>
        </w:rPr>
        <w:fldChar w:fldCharType="separate"/>
      </w:r>
      <w:r>
        <w:rPr>
          <w:noProof/>
        </w:rPr>
        <w:t>9</w:t>
      </w:r>
      <w:r>
        <w:rPr>
          <w:noProof/>
        </w:rPr>
        <w:fldChar w:fldCharType="end"/>
      </w:r>
    </w:p>
    <w:p w14:paraId="42B5F6C2" w14:textId="3B18E56A" w:rsidR="00B3413E" w:rsidRDefault="00B3413E">
      <w:pPr>
        <w:pStyle w:val="TOC3"/>
        <w:rPr>
          <w:rFonts w:asciiTheme="minorHAnsi" w:eastAsiaTheme="minorEastAsia" w:hAnsiTheme="minorHAnsi" w:cstheme="minorBidi"/>
          <w:noProof/>
          <w:kern w:val="2"/>
          <w:sz w:val="24"/>
          <w:szCs w:val="24"/>
          <w:lang w:eastAsia="en-GB"/>
          <w14:ligatures w14:val="standardContextual"/>
        </w:rPr>
      </w:pPr>
      <w:r>
        <w:rPr>
          <w:noProof/>
        </w:rPr>
        <w:t>5.1.3</w:t>
      </w:r>
      <w:r>
        <w:rPr>
          <w:rFonts w:asciiTheme="minorHAnsi" w:eastAsiaTheme="minorEastAsia" w:hAnsiTheme="minorHAnsi" w:cstheme="minorBidi"/>
          <w:noProof/>
          <w:kern w:val="2"/>
          <w:sz w:val="24"/>
          <w:szCs w:val="24"/>
          <w:lang w:eastAsia="en-GB"/>
          <w14:ligatures w14:val="standardContextual"/>
        </w:rPr>
        <w:tab/>
      </w:r>
      <w:r>
        <w:rPr>
          <w:noProof/>
        </w:rPr>
        <w:t>Potential security requirements</w:t>
      </w:r>
      <w:r>
        <w:rPr>
          <w:noProof/>
        </w:rPr>
        <w:tab/>
      </w:r>
      <w:r>
        <w:rPr>
          <w:noProof/>
        </w:rPr>
        <w:fldChar w:fldCharType="begin" w:fldLock="1"/>
      </w:r>
      <w:r>
        <w:rPr>
          <w:noProof/>
        </w:rPr>
        <w:instrText xml:space="preserve"> PAGEREF _Toc209795130 \h </w:instrText>
      </w:r>
      <w:r>
        <w:rPr>
          <w:noProof/>
        </w:rPr>
      </w:r>
      <w:r>
        <w:rPr>
          <w:noProof/>
        </w:rPr>
        <w:fldChar w:fldCharType="separate"/>
      </w:r>
      <w:r>
        <w:rPr>
          <w:noProof/>
        </w:rPr>
        <w:t>10</w:t>
      </w:r>
      <w:r>
        <w:rPr>
          <w:noProof/>
        </w:rPr>
        <w:fldChar w:fldCharType="end"/>
      </w:r>
    </w:p>
    <w:p w14:paraId="59C84D50" w14:textId="59DE8EB6" w:rsidR="00B3413E" w:rsidRDefault="00B3413E">
      <w:pPr>
        <w:pStyle w:val="TOC2"/>
        <w:rPr>
          <w:rFonts w:asciiTheme="minorHAnsi" w:eastAsiaTheme="minorEastAsia" w:hAnsiTheme="minorHAnsi" w:cstheme="minorBidi"/>
          <w:noProof/>
          <w:kern w:val="2"/>
          <w:sz w:val="24"/>
          <w:szCs w:val="24"/>
          <w:lang w:eastAsia="en-GB"/>
          <w14:ligatures w14:val="standardContextual"/>
        </w:rPr>
      </w:pPr>
      <w:r>
        <w:rPr>
          <w:noProof/>
        </w:rPr>
        <w:t>5.2</w:t>
      </w:r>
      <w:r>
        <w:rPr>
          <w:rFonts w:asciiTheme="minorHAnsi" w:eastAsiaTheme="minorEastAsia" w:hAnsiTheme="minorHAnsi" w:cstheme="minorBidi"/>
          <w:noProof/>
          <w:kern w:val="2"/>
          <w:sz w:val="24"/>
          <w:szCs w:val="24"/>
          <w:lang w:eastAsia="en-GB"/>
          <w14:ligatures w14:val="standardContextual"/>
        </w:rPr>
        <w:tab/>
      </w:r>
      <w:r>
        <w:rPr>
          <w:noProof/>
        </w:rPr>
        <w:t>Key Issue #2: Privacy of user sensitive information</w:t>
      </w:r>
      <w:r>
        <w:rPr>
          <w:noProof/>
        </w:rPr>
        <w:tab/>
      </w:r>
      <w:r>
        <w:rPr>
          <w:noProof/>
        </w:rPr>
        <w:fldChar w:fldCharType="begin" w:fldLock="1"/>
      </w:r>
      <w:r>
        <w:rPr>
          <w:noProof/>
        </w:rPr>
        <w:instrText xml:space="preserve"> PAGEREF _Toc209795131 \h </w:instrText>
      </w:r>
      <w:r>
        <w:rPr>
          <w:noProof/>
        </w:rPr>
      </w:r>
      <w:r>
        <w:rPr>
          <w:noProof/>
        </w:rPr>
        <w:fldChar w:fldCharType="separate"/>
      </w:r>
      <w:r>
        <w:rPr>
          <w:noProof/>
        </w:rPr>
        <w:t>10</w:t>
      </w:r>
      <w:r>
        <w:rPr>
          <w:noProof/>
        </w:rPr>
        <w:fldChar w:fldCharType="end"/>
      </w:r>
    </w:p>
    <w:p w14:paraId="744AD1EC" w14:textId="401A30D8" w:rsidR="00B3413E" w:rsidRDefault="00B3413E">
      <w:pPr>
        <w:pStyle w:val="TOC3"/>
        <w:rPr>
          <w:rFonts w:asciiTheme="minorHAnsi" w:eastAsiaTheme="minorEastAsia" w:hAnsiTheme="minorHAnsi" w:cstheme="minorBidi"/>
          <w:noProof/>
          <w:kern w:val="2"/>
          <w:sz w:val="24"/>
          <w:szCs w:val="24"/>
          <w:lang w:eastAsia="en-GB"/>
          <w14:ligatures w14:val="standardContextual"/>
        </w:rPr>
      </w:pPr>
      <w:r>
        <w:rPr>
          <w:noProof/>
        </w:rPr>
        <w:t>5.2.1</w:t>
      </w:r>
      <w:r>
        <w:rPr>
          <w:rFonts w:asciiTheme="minorHAnsi" w:eastAsiaTheme="minorEastAsia" w:hAnsiTheme="minorHAnsi" w:cstheme="minorBidi"/>
          <w:noProof/>
          <w:kern w:val="2"/>
          <w:sz w:val="24"/>
          <w:szCs w:val="24"/>
          <w:lang w:eastAsia="en-GB"/>
          <w14:ligatures w14:val="standardContextual"/>
        </w:rPr>
        <w:tab/>
      </w:r>
      <w:r>
        <w:rPr>
          <w:noProof/>
        </w:rPr>
        <w:t>Key issue details</w:t>
      </w:r>
      <w:r>
        <w:rPr>
          <w:noProof/>
        </w:rPr>
        <w:tab/>
      </w:r>
      <w:r>
        <w:rPr>
          <w:noProof/>
        </w:rPr>
        <w:fldChar w:fldCharType="begin" w:fldLock="1"/>
      </w:r>
      <w:r>
        <w:rPr>
          <w:noProof/>
        </w:rPr>
        <w:instrText xml:space="preserve"> PAGEREF _Toc209795132 \h </w:instrText>
      </w:r>
      <w:r>
        <w:rPr>
          <w:noProof/>
        </w:rPr>
      </w:r>
      <w:r>
        <w:rPr>
          <w:noProof/>
        </w:rPr>
        <w:fldChar w:fldCharType="separate"/>
      </w:r>
      <w:r>
        <w:rPr>
          <w:noProof/>
        </w:rPr>
        <w:t>10</w:t>
      </w:r>
      <w:r>
        <w:rPr>
          <w:noProof/>
        </w:rPr>
        <w:fldChar w:fldCharType="end"/>
      </w:r>
    </w:p>
    <w:p w14:paraId="75643F18" w14:textId="2CEC5851" w:rsidR="00B3413E" w:rsidRDefault="00B3413E">
      <w:pPr>
        <w:pStyle w:val="TOC3"/>
        <w:rPr>
          <w:rFonts w:asciiTheme="minorHAnsi" w:eastAsiaTheme="minorEastAsia" w:hAnsiTheme="minorHAnsi" w:cstheme="minorBidi"/>
          <w:noProof/>
          <w:kern w:val="2"/>
          <w:sz w:val="24"/>
          <w:szCs w:val="24"/>
          <w:lang w:eastAsia="en-GB"/>
          <w14:ligatures w14:val="standardContextual"/>
        </w:rPr>
      </w:pPr>
      <w:r>
        <w:rPr>
          <w:noProof/>
        </w:rPr>
        <w:t>5.2.2</w:t>
      </w:r>
      <w:r>
        <w:rPr>
          <w:rFonts w:asciiTheme="minorHAnsi" w:eastAsiaTheme="minorEastAsia" w:hAnsiTheme="minorHAnsi" w:cstheme="minorBidi"/>
          <w:noProof/>
          <w:kern w:val="2"/>
          <w:sz w:val="24"/>
          <w:szCs w:val="24"/>
          <w:lang w:eastAsia="en-GB"/>
          <w14:ligatures w14:val="standardContextual"/>
        </w:rPr>
        <w:tab/>
      </w:r>
      <w:r>
        <w:rPr>
          <w:noProof/>
        </w:rPr>
        <w:t>Security threats</w:t>
      </w:r>
      <w:r>
        <w:rPr>
          <w:noProof/>
        </w:rPr>
        <w:tab/>
      </w:r>
      <w:r>
        <w:rPr>
          <w:noProof/>
        </w:rPr>
        <w:fldChar w:fldCharType="begin" w:fldLock="1"/>
      </w:r>
      <w:r>
        <w:rPr>
          <w:noProof/>
        </w:rPr>
        <w:instrText xml:space="preserve"> PAGEREF _Toc209795133 \h </w:instrText>
      </w:r>
      <w:r>
        <w:rPr>
          <w:noProof/>
        </w:rPr>
      </w:r>
      <w:r>
        <w:rPr>
          <w:noProof/>
        </w:rPr>
        <w:fldChar w:fldCharType="separate"/>
      </w:r>
      <w:r>
        <w:rPr>
          <w:noProof/>
        </w:rPr>
        <w:t>10</w:t>
      </w:r>
      <w:r>
        <w:rPr>
          <w:noProof/>
        </w:rPr>
        <w:fldChar w:fldCharType="end"/>
      </w:r>
    </w:p>
    <w:p w14:paraId="21D57F5F" w14:textId="134D82DC" w:rsidR="00B3413E" w:rsidRDefault="00B3413E">
      <w:pPr>
        <w:pStyle w:val="TOC3"/>
        <w:rPr>
          <w:rFonts w:asciiTheme="minorHAnsi" w:eastAsiaTheme="minorEastAsia" w:hAnsiTheme="minorHAnsi" w:cstheme="minorBidi"/>
          <w:noProof/>
          <w:kern w:val="2"/>
          <w:sz w:val="24"/>
          <w:szCs w:val="24"/>
          <w:lang w:eastAsia="en-GB"/>
          <w14:ligatures w14:val="standardContextual"/>
        </w:rPr>
      </w:pPr>
      <w:r>
        <w:rPr>
          <w:noProof/>
        </w:rPr>
        <w:t>5.2.3</w:t>
      </w:r>
      <w:r>
        <w:rPr>
          <w:rFonts w:asciiTheme="minorHAnsi" w:eastAsiaTheme="minorEastAsia" w:hAnsiTheme="minorHAnsi" w:cstheme="minorBidi"/>
          <w:noProof/>
          <w:kern w:val="2"/>
          <w:sz w:val="24"/>
          <w:szCs w:val="24"/>
          <w:lang w:eastAsia="en-GB"/>
          <w14:ligatures w14:val="standardContextual"/>
        </w:rPr>
        <w:tab/>
      </w:r>
      <w:r>
        <w:rPr>
          <w:noProof/>
        </w:rPr>
        <w:t>Potential security requirements</w:t>
      </w:r>
      <w:r>
        <w:rPr>
          <w:noProof/>
        </w:rPr>
        <w:tab/>
      </w:r>
      <w:r>
        <w:rPr>
          <w:noProof/>
        </w:rPr>
        <w:fldChar w:fldCharType="begin" w:fldLock="1"/>
      </w:r>
      <w:r>
        <w:rPr>
          <w:noProof/>
        </w:rPr>
        <w:instrText xml:space="preserve"> PAGEREF _Toc209795134 \h </w:instrText>
      </w:r>
      <w:r>
        <w:rPr>
          <w:noProof/>
        </w:rPr>
      </w:r>
      <w:r>
        <w:rPr>
          <w:noProof/>
        </w:rPr>
        <w:fldChar w:fldCharType="separate"/>
      </w:r>
      <w:r>
        <w:rPr>
          <w:noProof/>
        </w:rPr>
        <w:t>10</w:t>
      </w:r>
      <w:r>
        <w:rPr>
          <w:noProof/>
        </w:rPr>
        <w:fldChar w:fldCharType="end"/>
      </w:r>
    </w:p>
    <w:p w14:paraId="16841889" w14:textId="24207DBF" w:rsidR="00B3413E" w:rsidRDefault="00B3413E">
      <w:pPr>
        <w:pStyle w:val="TOC2"/>
        <w:rPr>
          <w:rFonts w:asciiTheme="minorHAnsi" w:eastAsiaTheme="minorEastAsia" w:hAnsiTheme="minorHAnsi" w:cstheme="minorBidi"/>
          <w:noProof/>
          <w:kern w:val="2"/>
          <w:sz w:val="24"/>
          <w:szCs w:val="24"/>
          <w:lang w:eastAsia="en-GB"/>
          <w14:ligatures w14:val="standardContextual"/>
        </w:rPr>
      </w:pPr>
      <w:r>
        <w:rPr>
          <w:noProof/>
        </w:rPr>
        <w:t>5.3</w:t>
      </w:r>
      <w:r>
        <w:rPr>
          <w:rFonts w:asciiTheme="minorHAnsi" w:eastAsiaTheme="minorEastAsia" w:hAnsiTheme="minorHAnsi" w:cstheme="minorBidi"/>
          <w:noProof/>
          <w:kern w:val="2"/>
          <w:sz w:val="24"/>
          <w:szCs w:val="24"/>
          <w:lang w:eastAsia="en-GB"/>
          <w14:ligatures w14:val="standardContextual"/>
        </w:rPr>
        <w:tab/>
      </w:r>
      <w:r>
        <w:rPr>
          <w:noProof/>
        </w:rPr>
        <w:t>Key issue #3: Security aspects of digital asset container in 5G</w:t>
      </w:r>
      <w:r>
        <w:rPr>
          <w:noProof/>
        </w:rPr>
        <w:tab/>
      </w:r>
      <w:r>
        <w:rPr>
          <w:noProof/>
        </w:rPr>
        <w:fldChar w:fldCharType="begin" w:fldLock="1"/>
      </w:r>
      <w:r>
        <w:rPr>
          <w:noProof/>
        </w:rPr>
        <w:instrText xml:space="preserve"> PAGEREF _Toc209795135 \h </w:instrText>
      </w:r>
      <w:r>
        <w:rPr>
          <w:noProof/>
        </w:rPr>
      </w:r>
      <w:r>
        <w:rPr>
          <w:noProof/>
        </w:rPr>
        <w:fldChar w:fldCharType="separate"/>
      </w:r>
      <w:r>
        <w:rPr>
          <w:noProof/>
        </w:rPr>
        <w:t>10</w:t>
      </w:r>
      <w:r>
        <w:rPr>
          <w:noProof/>
        </w:rPr>
        <w:fldChar w:fldCharType="end"/>
      </w:r>
    </w:p>
    <w:p w14:paraId="64ADFC03" w14:textId="3852FD05" w:rsidR="00B3413E" w:rsidRDefault="00B3413E">
      <w:pPr>
        <w:pStyle w:val="TOC3"/>
        <w:rPr>
          <w:rFonts w:asciiTheme="minorHAnsi" w:eastAsiaTheme="minorEastAsia" w:hAnsiTheme="minorHAnsi" w:cstheme="minorBidi"/>
          <w:noProof/>
          <w:kern w:val="2"/>
          <w:sz w:val="24"/>
          <w:szCs w:val="24"/>
          <w:lang w:eastAsia="en-GB"/>
          <w14:ligatures w14:val="standardContextual"/>
        </w:rPr>
      </w:pPr>
      <w:r>
        <w:rPr>
          <w:noProof/>
        </w:rPr>
        <w:t>5.3.1</w:t>
      </w:r>
      <w:r>
        <w:rPr>
          <w:rFonts w:asciiTheme="minorHAnsi" w:eastAsiaTheme="minorEastAsia" w:hAnsiTheme="minorHAnsi" w:cstheme="minorBidi"/>
          <w:noProof/>
          <w:kern w:val="2"/>
          <w:sz w:val="24"/>
          <w:szCs w:val="24"/>
          <w:lang w:eastAsia="en-GB"/>
          <w14:ligatures w14:val="standardContextual"/>
        </w:rPr>
        <w:tab/>
      </w:r>
      <w:r>
        <w:rPr>
          <w:noProof/>
        </w:rPr>
        <w:t>Key issue details</w:t>
      </w:r>
      <w:r>
        <w:rPr>
          <w:noProof/>
        </w:rPr>
        <w:tab/>
      </w:r>
      <w:r>
        <w:rPr>
          <w:noProof/>
        </w:rPr>
        <w:fldChar w:fldCharType="begin" w:fldLock="1"/>
      </w:r>
      <w:r>
        <w:rPr>
          <w:noProof/>
        </w:rPr>
        <w:instrText xml:space="preserve"> PAGEREF _Toc209795136 \h </w:instrText>
      </w:r>
      <w:r>
        <w:rPr>
          <w:noProof/>
        </w:rPr>
      </w:r>
      <w:r>
        <w:rPr>
          <w:noProof/>
        </w:rPr>
        <w:fldChar w:fldCharType="separate"/>
      </w:r>
      <w:r>
        <w:rPr>
          <w:noProof/>
        </w:rPr>
        <w:t>10</w:t>
      </w:r>
      <w:r>
        <w:rPr>
          <w:noProof/>
        </w:rPr>
        <w:fldChar w:fldCharType="end"/>
      </w:r>
    </w:p>
    <w:p w14:paraId="01A9DA6E" w14:textId="312941F6" w:rsidR="00B3413E" w:rsidRDefault="00B3413E">
      <w:pPr>
        <w:pStyle w:val="TOC3"/>
        <w:rPr>
          <w:rFonts w:asciiTheme="minorHAnsi" w:eastAsiaTheme="minorEastAsia" w:hAnsiTheme="minorHAnsi" w:cstheme="minorBidi"/>
          <w:noProof/>
          <w:kern w:val="2"/>
          <w:sz w:val="24"/>
          <w:szCs w:val="24"/>
          <w:lang w:eastAsia="en-GB"/>
          <w14:ligatures w14:val="standardContextual"/>
        </w:rPr>
      </w:pPr>
      <w:r>
        <w:rPr>
          <w:noProof/>
        </w:rPr>
        <w:t>5.3.2</w:t>
      </w:r>
      <w:r>
        <w:rPr>
          <w:rFonts w:asciiTheme="minorHAnsi" w:eastAsiaTheme="minorEastAsia" w:hAnsiTheme="minorHAnsi" w:cstheme="minorBidi"/>
          <w:noProof/>
          <w:kern w:val="2"/>
          <w:sz w:val="24"/>
          <w:szCs w:val="24"/>
          <w:lang w:eastAsia="en-GB"/>
          <w14:ligatures w14:val="standardContextual"/>
        </w:rPr>
        <w:tab/>
      </w:r>
      <w:r>
        <w:rPr>
          <w:noProof/>
        </w:rPr>
        <w:t>Security threats</w:t>
      </w:r>
      <w:r>
        <w:rPr>
          <w:noProof/>
        </w:rPr>
        <w:tab/>
      </w:r>
      <w:r>
        <w:rPr>
          <w:noProof/>
        </w:rPr>
        <w:fldChar w:fldCharType="begin" w:fldLock="1"/>
      </w:r>
      <w:r>
        <w:rPr>
          <w:noProof/>
        </w:rPr>
        <w:instrText xml:space="preserve"> PAGEREF _Toc209795137 \h </w:instrText>
      </w:r>
      <w:r>
        <w:rPr>
          <w:noProof/>
        </w:rPr>
      </w:r>
      <w:r>
        <w:rPr>
          <w:noProof/>
        </w:rPr>
        <w:fldChar w:fldCharType="separate"/>
      </w:r>
      <w:r>
        <w:rPr>
          <w:noProof/>
        </w:rPr>
        <w:t>10</w:t>
      </w:r>
      <w:r>
        <w:rPr>
          <w:noProof/>
        </w:rPr>
        <w:fldChar w:fldCharType="end"/>
      </w:r>
    </w:p>
    <w:p w14:paraId="6C2D718B" w14:textId="66681832" w:rsidR="00B3413E" w:rsidRDefault="00B3413E">
      <w:pPr>
        <w:pStyle w:val="TOC3"/>
        <w:rPr>
          <w:rFonts w:asciiTheme="minorHAnsi" w:eastAsiaTheme="minorEastAsia" w:hAnsiTheme="minorHAnsi" w:cstheme="minorBidi"/>
          <w:noProof/>
          <w:kern w:val="2"/>
          <w:sz w:val="24"/>
          <w:szCs w:val="24"/>
          <w:lang w:eastAsia="en-GB"/>
          <w14:ligatures w14:val="standardContextual"/>
        </w:rPr>
      </w:pPr>
      <w:r>
        <w:rPr>
          <w:noProof/>
        </w:rPr>
        <w:t>5.3.3</w:t>
      </w:r>
      <w:r>
        <w:rPr>
          <w:rFonts w:asciiTheme="minorHAnsi" w:eastAsiaTheme="minorEastAsia" w:hAnsiTheme="minorHAnsi" w:cstheme="minorBidi"/>
          <w:noProof/>
          <w:kern w:val="2"/>
          <w:sz w:val="24"/>
          <w:szCs w:val="24"/>
          <w:lang w:eastAsia="en-GB"/>
          <w14:ligatures w14:val="standardContextual"/>
        </w:rPr>
        <w:tab/>
      </w:r>
      <w:r>
        <w:rPr>
          <w:noProof/>
        </w:rPr>
        <w:t>Potential security requirements</w:t>
      </w:r>
      <w:r>
        <w:rPr>
          <w:noProof/>
        </w:rPr>
        <w:tab/>
      </w:r>
      <w:r>
        <w:rPr>
          <w:noProof/>
        </w:rPr>
        <w:fldChar w:fldCharType="begin" w:fldLock="1"/>
      </w:r>
      <w:r>
        <w:rPr>
          <w:noProof/>
        </w:rPr>
        <w:instrText xml:space="preserve"> PAGEREF _Toc209795138 \h </w:instrText>
      </w:r>
      <w:r>
        <w:rPr>
          <w:noProof/>
        </w:rPr>
      </w:r>
      <w:r>
        <w:rPr>
          <w:noProof/>
        </w:rPr>
        <w:fldChar w:fldCharType="separate"/>
      </w:r>
      <w:r>
        <w:rPr>
          <w:noProof/>
        </w:rPr>
        <w:t>10</w:t>
      </w:r>
      <w:r>
        <w:rPr>
          <w:noProof/>
        </w:rPr>
        <w:fldChar w:fldCharType="end"/>
      </w:r>
    </w:p>
    <w:p w14:paraId="2669DB8F" w14:textId="2537EB62" w:rsidR="00B3413E" w:rsidRDefault="00B3413E">
      <w:pPr>
        <w:pStyle w:val="TOC2"/>
        <w:rPr>
          <w:rFonts w:asciiTheme="minorHAnsi" w:eastAsiaTheme="minorEastAsia" w:hAnsiTheme="minorHAnsi" w:cstheme="minorBidi"/>
          <w:noProof/>
          <w:kern w:val="2"/>
          <w:sz w:val="24"/>
          <w:szCs w:val="24"/>
          <w:lang w:eastAsia="en-GB"/>
          <w14:ligatures w14:val="standardContextual"/>
        </w:rPr>
      </w:pPr>
      <w:r>
        <w:rPr>
          <w:noProof/>
        </w:rPr>
        <w:t>5.4</w:t>
      </w:r>
      <w:r>
        <w:rPr>
          <w:rFonts w:asciiTheme="minorHAnsi" w:eastAsiaTheme="minorEastAsia" w:hAnsiTheme="minorHAnsi" w:cstheme="minorBidi"/>
          <w:noProof/>
          <w:kern w:val="2"/>
          <w:sz w:val="24"/>
          <w:szCs w:val="24"/>
          <w:lang w:eastAsia="en-GB"/>
          <w14:ligatures w14:val="standardContextual"/>
        </w:rPr>
        <w:tab/>
      </w:r>
      <w:r>
        <w:rPr>
          <w:noProof/>
        </w:rPr>
        <w:t>Key Issue #4: Authentication and authorization of digital representation</w:t>
      </w:r>
      <w:r>
        <w:rPr>
          <w:noProof/>
        </w:rPr>
        <w:tab/>
      </w:r>
      <w:r>
        <w:rPr>
          <w:noProof/>
        </w:rPr>
        <w:fldChar w:fldCharType="begin" w:fldLock="1"/>
      </w:r>
      <w:r>
        <w:rPr>
          <w:noProof/>
        </w:rPr>
        <w:instrText xml:space="preserve"> PAGEREF _Toc209795139 \h </w:instrText>
      </w:r>
      <w:r>
        <w:rPr>
          <w:noProof/>
        </w:rPr>
      </w:r>
      <w:r>
        <w:rPr>
          <w:noProof/>
        </w:rPr>
        <w:fldChar w:fldCharType="separate"/>
      </w:r>
      <w:r>
        <w:rPr>
          <w:noProof/>
        </w:rPr>
        <w:t>11</w:t>
      </w:r>
      <w:r>
        <w:rPr>
          <w:noProof/>
        </w:rPr>
        <w:fldChar w:fldCharType="end"/>
      </w:r>
    </w:p>
    <w:p w14:paraId="4618B7EB" w14:textId="5E9942B7" w:rsidR="00B3413E" w:rsidRDefault="00B3413E">
      <w:pPr>
        <w:pStyle w:val="TOC3"/>
        <w:rPr>
          <w:rFonts w:asciiTheme="minorHAnsi" w:eastAsiaTheme="minorEastAsia" w:hAnsiTheme="minorHAnsi" w:cstheme="minorBidi"/>
          <w:noProof/>
          <w:kern w:val="2"/>
          <w:sz w:val="24"/>
          <w:szCs w:val="24"/>
          <w:lang w:eastAsia="en-GB"/>
          <w14:ligatures w14:val="standardContextual"/>
        </w:rPr>
      </w:pPr>
      <w:r>
        <w:rPr>
          <w:noProof/>
        </w:rPr>
        <w:t>5.4.1</w:t>
      </w:r>
      <w:r>
        <w:rPr>
          <w:rFonts w:asciiTheme="minorHAnsi" w:eastAsiaTheme="minorEastAsia" w:hAnsiTheme="minorHAnsi" w:cstheme="minorBidi"/>
          <w:noProof/>
          <w:kern w:val="2"/>
          <w:sz w:val="24"/>
          <w:szCs w:val="24"/>
          <w:lang w:eastAsia="en-GB"/>
          <w14:ligatures w14:val="standardContextual"/>
        </w:rPr>
        <w:tab/>
      </w:r>
      <w:r>
        <w:rPr>
          <w:noProof/>
        </w:rPr>
        <w:t>Key issue details</w:t>
      </w:r>
      <w:r>
        <w:rPr>
          <w:noProof/>
        </w:rPr>
        <w:tab/>
      </w:r>
      <w:r>
        <w:rPr>
          <w:noProof/>
        </w:rPr>
        <w:fldChar w:fldCharType="begin" w:fldLock="1"/>
      </w:r>
      <w:r>
        <w:rPr>
          <w:noProof/>
        </w:rPr>
        <w:instrText xml:space="preserve"> PAGEREF _Toc209795140 \h </w:instrText>
      </w:r>
      <w:r>
        <w:rPr>
          <w:noProof/>
        </w:rPr>
      </w:r>
      <w:r>
        <w:rPr>
          <w:noProof/>
        </w:rPr>
        <w:fldChar w:fldCharType="separate"/>
      </w:r>
      <w:r>
        <w:rPr>
          <w:noProof/>
        </w:rPr>
        <w:t>11</w:t>
      </w:r>
      <w:r>
        <w:rPr>
          <w:noProof/>
        </w:rPr>
        <w:fldChar w:fldCharType="end"/>
      </w:r>
    </w:p>
    <w:p w14:paraId="3D548A56" w14:textId="2085F4ED" w:rsidR="00B3413E" w:rsidRDefault="00B3413E">
      <w:pPr>
        <w:pStyle w:val="TOC3"/>
        <w:rPr>
          <w:rFonts w:asciiTheme="minorHAnsi" w:eastAsiaTheme="minorEastAsia" w:hAnsiTheme="minorHAnsi" w:cstheme="minorBidi"/>
          <w:noProof/>
          <w:kern w:val="2"/>
          <w:sz w:val="24"/>
          <w:szCs w:val="24"/>
          <w:lang w:eastAsia="en-GB"/>
          <w14:ligatures w14:val="standardContextual"/>
        </w:rPr>
      </w:pPr>
      <w:r>
        <w:rPr>
          <w:noProof/>
        </w:rPr>
        <w:t>5.4.2</w:t>
      </w:r>
      <w:r>
        <w:rPr>
          <w:rFonts w:asciiTheme="minorHAnsi" w:eastAsiaTheme="minorEastAsia" w:hAnsiTheme="minorHAnsi" w:cstheme="minorBidi"/>
          <w:noProof/>
          <w:kern w:val="2"/>
          <w:sz w:val="24"/>
          <w:szCs w:val="24"/>
          <w:lang w:eastAsia="en-GB"/>
          <w14:ligatures w14:val="standardContextual"/>
        </w:rPr>
        <w:tab/>
      </w:r>
      <w:r>
        <w:rPr>
          <w:noProof/>
        </w:rPr>
        <w:t>Security threats</w:t>
      </w:r>
      <w:r>
        <w:rPr>
          <w:noProof/>
        </w:rPr>
        <w:tab/>
      </w:r>
      <w:r>
        <w:rPr>
          <w:noProof/>
        </w:rPr>
        <w:fldChar w:fldCharType="begin" w:fldLock="1"/>
      </w:r>
      <w:r>
        <w:rPr>
          <w:noProof/>
        </w:rPr>
        <w:instrText xml:space="preserve"> PAGEREF _Toc209795141 \h </w:instrText>
      </w:r>
      <w:r>
        <w:rPr>
          <w:noProof/>
        </w:rPr>
      </w:r>
      <w:r>
        <w:rPr>
          <w:noProof/>
        </w:rPr>
        <w:fldChar w:fldCharType="separate"/>
      </w:r>
      <w:r>
        <w:rPr>
          <w:noProof/>
        </w:rPr>
        <w:t>11</w:t>
      </w:r>
      <w:r>
        <w:rPr>
          <w:noProof/>
        </w:rPr>
        <w:fldChar w:fldCharType="end"/>
      </w:r>
    </w:p>
    <w:p w14:paraId="6F4BE885" w14:textId="1DFEE9A1" w:rsidR="00B3413E" w:rsidRDefault="00B3413E">
      <w:pPr>
        <w:pStyle w:val="TOC3"/>
        <w:rPr>
          <w:rFonts w:asciiTheme="minorHAnsi" w:eastAsiaTheme="minorEastAsia" w:hAnsiTheme="minorHAnsi" w:cstheme="minorBidi"/>
          <w:noProof/>
          <w:kern w:val="2"/>
          <w:sz w:val="24"/>
          <w:szCs w:val="24"/>
          <w:lang w:eastAsia="en-GB"/>
          <w14:ligatures w14:val="standardContextual"/>
        </w:rPr>
      </w:pPr>
      <w:r>
        <w:rPr>
          <w:noProof/>
        </w:rPr>
        <w:t>5.4.3</w:t>
      </w:r>
      <w:r>
        <w:rPr>
          <w:rFonts w:asciiTheme="minorHAnsi" w:eastAsiaTheme="minorEastAsia" w:hAnsiTheme="minorHAnsi" w:cstheme="minorBidi"/>
          <w:noProof/>
          <w:kern w:val="2"/>
          <w:sz w:val="24"/>
          <w:szCs w:val="24"/>
          <w:lang w:eastAsia="en-GB"/>
          <w14:ligatures w14:val="standardContextual"/>
        </w:rPr>
        <w:tab/>
      </w:r>
      <w:r>
        <w:rPr>
          <w:noProof/>
        </w:rPr>
        <w:t>Potential security requirements</w:t>
      </w:r>
      <w:r>
        <w:rPr>
          <w:noProof/>
        </w:rPr>
        <w:tab/>
      </w:r>
      <w:r>
        <w:rPr>
          <w:noProof/>
        </w:rPr>
        <w:fldChar w:fldCharType="begin" w:fldLock="1"/>
      </w:r>
      <w:r>
        <w:rPr>
          <w:noProof/>
        </w:rPr>
        <w:instrText xml:space="preserve"> PAGEREF _Toc209795142 \h </w:instrText>
      </w:r>
      <w:r>
        <w:rPr>
          <w:noProof/>
        </w:rPr>
      </w:r>
      <w:r>
        <w:rPr>
          <w:noProof/>
        </w:rPr>
        <w:fldChar w:fldCharType="separate"/>
      </w:r>
      <w:r>
        <w:rPr>
          <w:noProof/>
        </w:rPr>
        <w:t>12</w:t>
      </w:r>
      <w:r>
        <w:rPr>
          <w:noProof/>
        </w:rPr>
        <w:fldChar w:fldCharType="end"/>
      </w:r>
    </w:p>
    <w:p w14:paraId="4E242A01" w14:textId="06A69B0B" w:rsidR="00B3413E" w:rsidRDefault="00B3413E">
      <w:pPr>
        <w:pStyle w:val="TOC1"/>
        <w:rPr>
          <w:rFonts w:asciiTheme="minorHAnsi" w:eastAsiaTheme="minorEastAsia" w:hAnsiTheme="minorHAnsi" w:cstheme="minorBidi"/>
          <w:noProof/>
          <w:kern w:val="2"/>
          <w:sz w:val="24"/>
          <w:szCs w:val="24"/>
          <w:lang w:eastAsia="en-GB"/>
          <w14:ligatures w14:val="standardContextual"/>
        </w:rPr>
      </w:pPr>
      <w:r>
        <w:rPr>
          <w:noProof/>
        </w:rPr>
        <w:t>6</w:t>
      </w:r>
      <w:r>
        <w:rPr>
          <w:rFonts w:asciiTheme="minorHAnsi" w:eastAsiaTheme="minorEastAsia" w:hAnsiTheme="minorHAnsi" w:cstheme="minorBidi"/>
          <w:noProof/>
          <w:kern w:val="2"/>
          <w:sz w:val="24"/>
          <w:szCs w:val="24"/>
          <w:lang w:eastAsia="en-GB"/>
          <w14:ligatures w14:val="standardContextual"/>
        </w:rPr>
        <w:tab/>
      </w:r>
      <w:r>
        <w:rPr>
          <w:noProof/>
        </w:rPr>
        <w:t>Solutions</w:t>
      </w:r>
      <w:r>
        <w:rPr>
          <w:noProof/>
        </w:rPr>
        <w:tab/>
      </w:r>
      <w:r>
        <w:rPr>
          <w:noProof/>
        </w:rPr>
        <w:fldChar w:fldCharType="begin" w:fldLock="1"/>
      </w:r>
      <w:r>
        <w:rPr>
          <w:noProof/>
        </w:rPr>
        <w:instrText xml:space="preserve"> PAGEREF _Toc209795143 \h </w:instrText>
      </w:r>
      <w:r>
        <w:rPr>
          <w:noProof/>
        </w:rPr>
      </w:r>
      <w:r>
        <w:rPr>
          <w:noProof/>
        </w:rPr>
        <w:fldChar w:fldCharType="separate"/>
      </w:r>
      <w:r>
        <w:rPr>
          <w:noProof/>
        </w:rPr>
        <w:t>12</w:t>
      </w:r>
      <w:r>
        <w:rPr>
          <w:noProof/>
        </w:rPr>
        <w:fldChar w:fldCharType="end"/>
      </w:r>
    </w:p>
    <w:p w14:paraId="5C6C5396" w14:textId="6D430D37" w:rsidR="00B3413E" w:rsidRDefault="00B3413E">
      <w:pPr>
        <w:pStyle w:val="TOC2"/>
        <w:rPr>
          <w:rFonts w:asciiTheme="minorHAnsi" w:eastAsiaTheme="minorEastAsia" w:hAnsiTheme="minorHAnsi" w:cstheme="minorBidi"/>
          <w:noProof/>
          <w:kern w:val="2"/>
          <w:sz w:val="24"/>
          <w:szCs w:val="24"/>
          <w:lang w:eastAsia="en-GB"/>
          <w14:ligatures w14:val="standardContextual"/>
        </w:rPr>
      </w:pPr>
      <w:r>
        <w:rPr>
          <w:noProof/>
        </w:rPr>
        <w:t>6.0</w:t>
      </w:r>
      <w:r>
        <w:rPr>
          <w:rFonts w:asciiTheme="minorHAnsi" w:eastAsiaTheme="minorEastAsia" w:hAnsiTheme="minorHAnsi" w:cstheme="minorBidi"/>
          <w:noProof/>
          <w:kern w:val="2"/>
          <w:sz w:val="24"/>
          <w:szCs w:val="24"/>
          <w:lang w:eastAsia="en-GB"/>
          <w14:ligatures w14:val="standardContextual"/>
        </w:rPr>
        <w:tab/>
      </w:r>
      <w:r>
        <w:rPr>
          <w:noProof/>
        </w:rPr>
        <w:t>Mapping of solutions to key issues</w:t>
      </w:r>
      <w:r>
        <w:rPr>
          <w:noProof/>
        </w:rPr>
        <w:tab/>
      </w:r>
      <w:r>
        <w:rPr>
          <w:noProof/>
        </w:rPr>
        <w:fldChar w:fldCharType="begin" w:fldLock="1"/>
      </w:r>
      <w:r>
        <w:rPr>
          <w:noProof/>
        </w:rPr>
        <w:instrText xml:space="preserve"> PAGEREF _Toc209795144 \h </w:instrText>
      </w:r>
      <w:r>
        <w:rPr>
          <w:noProof/>
        </w:rPr>
      </w:r>
      <w:r>
        <w:rPr>
          <w:noProof/>
        </w:rPr>
        <w:fldChar w:fldCharType="separate"/>
      </w:r>
      <w:r>
        <w:rPr>
          <w:noProof/>
        </w:rPr>
        <w:t>12</w:t>
      </w:r>
      <w:r>
        <w:rPr>
          <w:noProof/>
        </w:rPr>
        <w:fldChar w:fldCharType="end"/>
      </w:r>
    </w:p>
    <w:p w14:paraId="42CF788F" w14:textId="13ED7277" w:rsidR="00B3413E" w:rsidRDefault="00B3413E">
      <w:pPr>
        <w:pStyle w:val="TOC2"/>
        <w:rPr>
          <w:rFonts w:asciiTheme="minorHAnsi" w:eastAsiaTheme="minorEastAsia" w:hAnsiTheme="minorHAnsi" w:cstheme="minorBidi"/>
          <w:noProof/>
          <w:kern w:val="2"/>
          <w:sz w:val="24"/>
          <w:szCs w:val="24"/>
          <w:lang w:eastAsia="en-GB"/>
          <w14:ligatures w14:val="standardContextual"/>
        </w:rPr>
      </w:pPr>
      <w:r>
        <w:rPr>
          <w:noProof/>
        </w:rPr>
        <w:t>6.1</w:t>
      </w:r>
      <w:r>
        <w:rPr>
          <w:rFonts w:asciiTheme="minorHAnsi" w:eastAsiaTheme="minorEastAsia" w:hAnsiTheme="minorHAnsi" w:cstheme="minorBidi"/>
          <w:noProof/>
          <w:kern w:val="2"/>
          <w:sz w:val="24"/>
          <w:szCs w:val="24"/>
          <w:lang w:eastAsia="en-GB"/>
          <w14:ligatures w14:val="standardContextual"/>
        </w:rPr>
        <w:tab/>
      </w:r>
      <w:r>
        <w:rPr>
          <w:noProof/>
        </w:rPr>
        <w:t>Solution #1: Support for spatial localization service authorization</w:t>
      </w:r>
      <w:r>
        <w:rPr>
          <w:noProof/>
        </w:rPr>
        <w:tab/>
      </w:r>
      <w:r>
        <w:rPr>
          <w:noProof/>
        </w:rPr>
        <w:fldChar w:fldCharType="begin" w:fldLock="1"/>
      </w:r>
      <w:r>
        <w:rPr>
          <w:noProof/>
        </w:rPr>
        <w:instrText xml:space="preserve"> PAGEREF _Toc209795145 \h </w:instrText>
      </w:r>
      <w:r>
        <w:rPr>
          <w:noProof/>
        </w:rPr>
      </w:r>
      <w:r>
        <w:rPr>
          <w:noProof/>
        </w:rPr>
        <w:fldChar w:fldCharType="separate"/>
      </w:r>
      <w:r>
        <w:rPr>
          <w:noProof/>
        </w:rPr>
        <w:t>12</w:t>
      </w:r>
      <w:r>
        <w:rPr>
          <w:noProof/>
        </w:rPr>
        <w:fldChar w:fldCharType="end"/>
      </w:r>
    </w:p>
    <w:p w14:paraId="2C50E256" w14:textId="7FBFA7A3" w:rsidR="00B3413E" w:rsidRDefault="00B3413E">
      <w:pPr>
        <w:pStyle w:val="TOC3"/>
        <w:rPr>
          <w:rFonts w:asciiTheme="minorHAnsi" w:eastAsiaTheme="minorEastAsia" w:hAnsiTheme="minorHAnsi" w:cstheme="minorBidi"/>
          <w:noProof/>
          <w:kern w:val="2"/>
          <w:sz w:val="24"/>
          <w:szCs w:val="24"/>
          <w:lang w:eastAsia="en-GB"/>
          <w14:ligatures w14:val="standardContextual"/>
        </w:rPr>
      </w:pPr>
      <w:r>
        <w:rPr>
          <w:noProof/>
        </w:rPr>
        <w:t>6.1.1</w:t>
      </w:r>
      <w:r>
        <w:rPr>
          <w:rFonts w:asciiTheme="minorHAnsi" w:eastAsiaTheme="minorEastAsia" w:hAnsiTheme="minorHAnsi" w:cstheme="minorBidi"/>
          <w:noProof/>
          <w:kern w:val="2"/>
          <w:sz w:val="24"/>
          <w:szCs w:val="24"/>
          <w:lang w:eastAsia="en-GB"/>
          <w14:ligatures w14:val="standardContextual"/>
        </w:rPr>
        <w:tab/>
      </w:r>
      <w:r>
        <w:rPr>
          <w:noProof/>
        </w:rPr>
        <w:t>Introduction</w:t>
      </w:r>
      <w:r>
        <w:rPr>
          <w:noProof/>
        </w:rPr>
        <w:tab/>
      </w:r>
      <w:r>
        <w:rPr>
          <w:noProof/>
        </w:rPr>
        <w:fldChar w:fldCharType="begin" w:fldLock="1"/>
      </w:r>
      <w:r>
        <w:rPr>
          <w:noProof/>
        </w:rPr>
        <w:instrText xml:space="preserve"> PAGEREF _Toc209795146 \h </w:instrText>
      </w:r>
      <w:r>
        <w:rPr>
          <w:noProof/>
        </w:rPr>
      </w:r>
      <w:r>
        <w:rPr>
          <w:noProof/>
        </w:rPr>
        <w:fldChar w:fldCharType="separate"/>
      </w:r>
      <w:r>
        <w:rPr>
          <w:noProof/>
        </w:rPr>
        <w:t>12</w:t>
      </w:r>
      <w:r>
        <w:rPr>
          <w:noProof/>
        </w:rPr>
        <w:fldChar w:fldCharType="end"/>
      </w:r>
    </w:p>
    <w:p w14:paraId="3607D5A9" w14:textId="6816504E" w:rsidR="00B3413E" w:rsidRDefault="00B3413E">
      <w:pPr>
        <w:pStyle w:val="TOC3"/>
        <w:rPr>
          <w:rFonts w:asciiTheme="minorHAnsi" w:eastAsiaTheme="minorEastAsia" w:hAnsiTheme="minorHAnsi" w:cstheme="minorBidi"/>
          <w:noProof/>
          <w:kern w:val="2"/>
          <w:sz w:val="24"/>
          <w:szCs w:val="24"/>
          <w:lang w:eastAsia="en-GB"/>
          <w14:ligatures w14:val="standardContextual"/>
        </w:rPr>
      </w:pPr>
      <w:r>
        <w:rPr>
          <w:noProof/>
        </w:rPr>
        <w:t>6.1.2</w:t>
      </w:r>
      <w:r>
        <w:rPr>
          <w:rFonts w:asciiTheme="minorHAnsi" w:eastAsiaTheme="minorEastAsia" w:hAnsiTheme="minorHAnsi" w:cstheme="minorBidi"/>
          <w:noProof/>
          <w:kern w:val="2"/>
          <w:sz w:val="24"/>
          <w:szCs w:val="24"/>
          <w:lang w:eastAsia="en-GB"/>
          <w14:ligatures w14:val="standardContextual"/>
        </w:rPr>
        <w:tab/>
      </w:r>
      <w:r>
        <w:rPr>
          <w:noProof/>
        </w:rPr>
        <w:t>Solution details</w:t>
      </w:r>
      <w:r>
        <w:rPr>
          <w:noProof/>
        </w:rPr>
        <w:tab/>
      </w:r>
      <w:r>
        <w:rPr>
          <w:noProof/>
        </w:rPr>
        <w:fldChar w:fldCharType="begin" w:fldLock="1"/>
      </w:r>
      <w:r>
        <w:rPr>
          <w:noProof/>
        </w:rPr>
        <w:instrText xml:space="preserve"> PAGEREF _Toc209795147 \h </w:instrText>
      </w:r>
      <w:r>
        <w:rPr>
          <w:noProof/>
        </w:rPr>
      </w:r>
      <w:r>
        <w:rPr>
          <w:noProof/>
        </w:rPr>
        <w:fldChar w:fldCharType="separate"/>
      </w:r>
      <w:r>
        <w:rPr>
          <w:noProof/>
        </w:rPr>
        <w:t>12</w:t>
      </w:r>
      <w:r>
        <w:rPr>
          <w:noProof/>
        </w:rPr>
        <w:fldChar w:fldCharType="end"/>
      </w:r>
    </w:p>
    <w:p w14:paraId="659C74C2" w14:textId="7F8942E8" w:rsidR="00B3413E" w:rsidRDefault="00B3413E">
      <w:pPr>
        <w:pStyle w:val="TOC3"/>
        <w:rPr>
          <w:rFonts w:asciiTheme="minorHAnsi" w:eastAsiaTheme="minorEastAsia" w:hAnsiTheme="minorHAnsi" w:cstheme="minorBidi"/>
          <w:noProof/>
          <w:kern w:val="2"/>
          <w:sz w:val="24"/>
          <w:szCs w:val="24"/>
          <w:lang w:eastAsia="en-GB"/>
          <w14:ligatures w14:val="standardContextual"/>
        </w:rPr>
      </w:pPr>
      <w:r>
        <w:rPr>
          <w:noProof/>
        </w:rPr>
        <w:t>6.1.3</w:t>
      </w:r>
      <w:r>
        <w:rPr>
          <w:rFonts w:asciiTheme="minorHAnsi" w:eastAsiaTheme="minorEastAsia" w:hAnsiTheme="minorHAnsi" w:cstheme="minorBidi"/>
          <w:noProof/>
          <w:kern w:val="2"/>
          <w:sz w:val="24"/>
          <w:szCs w:val="24"/>
          <w:lang w:eastAsia="en-GB"/>
          <w14:ligatures w14:val="standardContextual"/>
        </w:rPr>
        <w:tab/>
      </w:r>
      <w:r>
        <w:rPr>
          <w:noProof/>
        </w:rPr>
        <w:t>Evaluation</w:t>
      </w:r>
      <w:r>
        <w:rPr>
          <w:noProof/>
        </w:rPr>
        <w:tab/>
      </w:r>
      <w:r>
        <w:rPr>
          <w:noProof/>
        </w:rPr>
        <w:fldChar w:fldCharType="begin" w:fldLock="1"/>
      </w:r>
      <w:r>
        <w:rPr>
          <w:noProof/>
        </w:rPr>
        <w:instrText xml:space="preserve"> PAGEREF _Toc209795148 \h </w:instrText>
      </w:r>
      <w:r>
        <w:rPr>
          <w:noProof/>
        </w:rPr>
      </w:r>
      <w:r>
        <w:rPr>
          <w:noProof/>
        </w:rPr>
        <w:fldChar w:fldCharType="separate"/>
      </w:r>
      <w:r>
        <w:rPr>
          <w:noProof/>
        </w:rPr>
        <w:t>14</w:t>
      </w:r>
      <w:r>
        <w:rPr>
          <w:noProof/>
        </w:rPr>
        <w:fldChar w:fldCharType="end"/>
      </w:r>
    </w:p>
    <w:p w14:paraId="3E381171" w14:textId="46924981" w:rsidR="00B3413E" w:rsidRDefault="00B3413E">
      <w:pPr>
        <w:pStyle w:val="TOC2"/>
        <w:rPr>
          <w:rFonts w:asciiTheme="minorHAnsi" w:eastAsiaTheme="minorEastAsia" w:hAnsiTheme="minorHAnsi" w:cstheme="minorBidi"/>
          <w:noProof/>
          <w:kern w:val="2"/>
          <w:sz w:val="24"/>
          <w:szCs w:val="24"/>
          <w:lang w:eastAsia="en-GB"/>
          <w14:ligatures w14:val="standardContextual"/>
        </w:rPr>
      </w:pPr>
      <w:r>
        <w:rPr>
          <w:noProof/>
          <w:lang w:eastAsia="zh-CN"/>
        </w:rPr>
        <w:t>6</w:t>
      </w:r>
      <w:r>
        <w:rPr>
          <w:noProof/>
          <w:lang w:eastAsia="ja-JP"/>
        </w:rPr>
        <w:t>.2</w:t>
      </w:r>
      <w:r>
        <w:rPr>
          <w:rFonts w:asciiTheme="minorHAnsi" w:eastAsiaTheme="minorEastAsia" w:hAnsiTheme="minorHAnsi" w:cstheme="minorBidi"/>
          <w:noProof/>
          <w:kern w:val="2"/>
          <w:sz w:val="24"/>
          <w:szCs w:val="24"/>
          <w:lang w:eastAsia="en-GB"/>
          <w14:ligatures w14:val="standardContextual"/>
        </w:rPr>
        <w:tab/>
      </w:r>
      <w:r>
        <w:rPr>
          <w:noProof/>
          <w:lang w:eastAsia="ja-JP"/>
        </w:rPr>
        <w:t>Solution #2: Solution for KI#1 on Authorization supporting spatial localization service with CAPIF Core Function (CCF)</w:t>
      </w:r>
      <w:r>
        <w:rPr>
          <w:noProof/>
        </w:rPr>
        <w:tab/>
      </w:r>
      <w:r>
        <w:rPr>
          <w:noProof/>
        </w:rPr>
        <w:fldChar w:fldCharType="begin" w:fldLock="1"/>
      </w:r>
      <w:r>
        <w:rPr>
          <w:noProof/>
        </w:rPr>
        <w:instrText xml:space="preserve"> PAGEREF _Toc209795149 \h </w:instrText>
      </w:r>
      <w:r>
        <w:rPr>
          <w:noProof/>
        </w:rPr>
      </w:r>
      <w:r>
        <w:rPr>
          <w:noProof/>
        </w:rPr>
        <w:fldChar w:fldCharType="separate"/>
      </w:r>
      <w:r>
        <w:rPr>
          <w:noProof/>
        </w:rPr>
        <w:t>14</w:t>
      </w:r>
      <w:r>
        <w:rPr>
          <w:noProof/>
        </w:rPr>
        <w:fldChar w:fldCharType="end"/>
      </w:r>
    </w:p>
    <w:p w14:paraId="0801E329" w14:textId="1C86B0E7" w:rsidR="00B3413E" w:rsidRDefault="00B3413E">
      <w:pPr>
        <w:pStyle w:val="TOC3"/>
        <w:rPr>
          <w:rFonts w:asciiTheme="minorHAnsi" w:eastAsiaTheme="minorEastAsia" w:hAnsiTheme="minorHAnsi" w:cstheme="minorBidi"/>
          <w:noProof/>
          <w:kern w:val="2"/>
          <w:sz w:val="24"/>
          <w:szCs w:val="24"/>
          <w:lang w:eastAsia="en-GB"/>
          <w14:ligatures w14:val="standardContextual"/>
        </w:rPr>
      </w:pPr>
      <w:r>
        <w:rPr>
          <w:noProof/>
          <w:lang w:eastAsia="zh-CN"/>
        </w:rPr>
        <w:t>6</w:t>
      </w:r>
      <w:r>
        <w:rPr>
          <w:noProof/>
          <w:lang w:eastAsia="ja-JP"/>
        </w:rPr>
        <w:t>.2.1</w:t>
      </w:r>
      <w:r>
        <w:rPr>
          <w:rFonts w:asciiTheme="minorHAnsi" w:eastAsiaTheme="minorEastAsia" w:hAnsiTheme="minorHAnsi" w:cstheme="minorBidi"/>
          <w:noProof/>
          <w:kern w:val="2"/>
          <w:sz w:val="24"/>
          <w:szCs w:val="24"/>
          <w:lang w:eastAsia="en-GB"/>
          <w14:ligatures w14:val="standardContextual"/>
        </w:rPr>
        <w:tab/>
      </w:r>
      <w:r>
        <w:rPr>
          <w:noProof/>
          <w:lang w:eastAsia="ja-JP"/>
        </w:rPr>
        <w:t>Introduction</w:t>
      </w:r>
      <w:r>
        <w:rPr>
          <w:noProof/>
        </w:rPr>
        <w:tab/>
      </w:r>
      <w:r>
        <w:rPr>
          <w:noProof/>
        </w:rPr>
        <w:fldChar w:fldCharType="begin" w:fldLock="1"/>
      </w:r>
      <w:r>
        <w:rPr>
          <w:noProof/>
        </w:rPr>
        <w:instrText xml:space="preserve"> PAGEREF _Toc209795150 \h </w:instrText>
      </w:r>
      <w:r>
        <w:rPr>
          <w:noProof/>
        </w:rPr>
      </w:r>
      <w:r>
        <w:rPr>
          <w:noProof/>
        </w:rPr>
        <w:fldChar w:fldCharType="separate"/>
      </w:r>
      <w:r>
        <w:rPr>
          <w:noProof/>
        </w:rPr>
        <w:t>14</w:t>
      </w:r>
      <w:r>
        <w:rPr>
          <w:noProof/>
        </w:rPr>
        <w:fldChar w:fldCharType="end"/>
      </w:r>
    </w:p>
    <w:p w14:paraId="4B745DD5" w14:textId="27250FD0" w:rsidR="00B3413E" w:rsidRDefault="00B3413E">
      <w:pPr>
        <w:pStyle w:val="TOC3"/>
        <w:rPr>
          <w:rFonts w:asciiTheme="minorHAnsi" w:eastAsiaTheme="minorEastAsia" w:hAnsiTheme="minorHAnsi" w:cstheme="minorBidi"/>
          <w:noProof/>
          <w:kern w:val="2"/>
          <w:sz w:val="24"/>
          <w:szCs w:val="24"/>
          <w:lang w:eastAsia="en-GB"/>
          <w14:ligatures w14:val="standardContextual"/>
        </w:rPr>
      </w:pPr>
      <w:r>
        <w:rPr>
          <w:noProof/>
          <w:lang w:eastAsia="zh-CN"/>
        </w:rPr>
        <w:t>6</w:t>
      </w:r>
      <w:r>
        <w:rPr>
          <w:noProof/>
          <w:lang w:eastAsia="ja-JP"/>
        </w:rPr>
        <w:t>.2.2</w:t>
      </w:r>
      <w:r>
        <w:rPr>
          <w:rFonts w:asciiTheme="minorHAnsi" w:eastAsiaTheme="minorEastAsia" w:hAnsiTheme="minorHAnsi" w:cstheme="minorBidi"/>
          <w:noProof/>
          <w:kern w:val="2"/>
          <w:sz w:val="24"/>
          <w:szCs w:val="24"/>
          <w:lang w:eastAsia="en-GB"/>
          <w14:ligatures w14:val="standardContextual"/>
        </w:rPr>
        <w:tab/>
      </w:r>
      <w:r>
        <w:rPr>
          <w:noProof/>
          <w:lang w:eastAsia="ja-JP"/>
        </w:rPr>
        <w:t>Solution details</w:t>
      </w:r>
      <w:r>
        <w:rPr>
          <w:noProof/>
        </w:rPr>
        <w:tab/>
      </w:r>
      <w:r>
        <w:rPr>
          <w:noProof/>
        </w:rPr>
        <w:fldChar w:fldCharType="begin" w:fldLock="1"/>
      </w:r>
      <w:r>
        <w:rPr>
          <w:noProof/>
        </w:rPr>
        <w:instrText xml:space="preserve"> PAGEREF _Toc209795151 \h </w:instrText>
      </w:r>
      <w:r>
        <w:rPr>
          <w:noProof/>
        </w:rPr>
      </w:r>
      <w:r>
        <w:rPr>
          <w:noProof/>
        </w:rPr>
        <w:fldChar w:fldCharType="separate"/>
      </w:r>
      <w:r>
        <w:rPr>
          <w:noProof/>
        </w:rPr>
        <w:t>14</w:t>
      </w:r>
      <w:r>
        <w:rPr>
          <w:noProof/>
        </w:rPr>
        <w:fldChar w:fldCharType="end"/>
      </w:r>
    </w:p>
    <w:p w14:paraId="4A408839" w14:textId="4A4EECBF" w:rsidR="00B3413E" w:rsidRDefault="00B3413E">
      <w:pPr>
        <w:pStyle w:val="TOC4"/>
        <w:rPr>
          <w:rFonts w:asciiTheme="minorHAnsi" w:eastAsiaTheme="minorEastAsia" w:hAnsiTheme="minorHAnsi" w:cstheme="minorBidi"/>
          <w:noProof/>
          <w:kern w:val="2"/>
          <w:sz w:val="24"/>
          <w:szCs w:val="24"/>
          <w:lang w:eastAsia="en-GB"/>
          <w14:ligatures w14:val="standardContextual"/>
        </w:rPr>
      </w:pPr>
      <w:r>
        <w:rPr>
          <w:noProof/>
          <w:lang w:eastAsia="ja-JP"/>
        </w:rPr>
        <w:t>6.2.2.0</w:t>
      </w:r>
      <w:r>
        <w:rPr>
          <w:rFonts w:asciiTheme="minorHAnsi" w:eastAsiaTheme="minorEastAsia" w:hAnsiTheme="minorHAnsi" w:cstheme="minorBidi"/>
          <w:noProof/>
          <w:kern w:val="2"/>
          <w:sz w:val="24"/>
          <w:szCs w:val="24"/>
          <w:lang w:eastAsia="en-GB"/>
          <w14:ligatures w14:val="standardContextual"/>
        </w:rPr>
        <w:tab/>
      </w:r>
      <w:r>
        <w:rPr>
          <w:noProof/>
          <w:lang w:eastAsia="ja-JP"/>
        </w:rPr>
        <w:t>General</w:t>
      </w:r>
      <w:r>
        <w:rPr>
          <w:noProof/>
        </w:rPr>
        <w:tab/>
      </w:r>
      <w:r>
        <w:rPr>
          <w:noProof/>
        </w:rPr>
        <w:fldChar w:fldCharType="begin" w:fldLock="1"/>
      </w:r>
      <w:r>
        <w:rPr>
          <w:noProof/>
        </w:rPr>
        <w:instrText xml:space="preserve"> PAGEREF _Toc209795152 \h </w:instrText>
      </w:r>
      <w:r>
        <w:rPr>
          <w:noProof/>
        </w:rPr>
      </w:r>
      <w:r>
        <w:rPr>
          <w:noProof/>
        </w:rPr>
        <w:fldChar w:fldCharType="separate"/>
      </w:r>
      <w:r>
        <w:rPr>
          <w:noProof/>
        </w:rPr>
        <w:t>14</w:t>
      </w:r>
      <w:r>
        <w:rPr>
          <w:noProof/>
        </w:rPr>
        <w:fldChar w:fldCharType="end"/>
      </w:r>
    </w:p>
    <w:p w14:paraId="28B6D65D" w14:textId="53216ECA" w:rsidR="00B3413E" w:rsidRDefault="00B3413E">
      <w:pPr>
        <w:pStyle w:val="TOC4"/>
        <w:rPr>
          <w:rFonts w:asciiTheme="minorHAnsi" w:eastAsiaTheme="minorEastAsia" w:hAnsiTheme="minorHAnsi" w:cstheme="minorBidi"/>
          <w:noProof/>
          <w:kern w:val="2"/>
          <w:sz w:val="24"/>
          <w:szCs w:val="24"/>
          <w:lang w:eastAsia="en-GB"/>
          <w14:ligatures w14:val="standardContextual"/>
        </w:rPr>
      </w:pPr>
      <w:r>
        <w:rPr>
          <w:noProof/>
          <w:lang w:eastAsia="ja-JP"/>
        </w:rPr>
        <w:t>6.2.2.1</w:t>
      </w:r>
      <w:r>
        <w:rPr>
          <w:rFonts w:asciiTheme="minorHAnsi" w:eastAsiaTheme="minorEastAsia" w:hAnsiTheme="minorHAnsi" w:cstheme="minorBidi"/>
          <w:noProof/>
          <w:kern w:val="2"/>
          <w:sz w:val="24"/>
          <w:szCs w:val="24"/>
          <w:lang w:eastAsia="en-GB"/>
          <w14:ligatures w14:val="standardContextual"/>
        </w:rPr>
        <w:tab/>
      </w:r>
      <w:r>
        <w:rPr>
          <w:noProof/>
          <w:lang w:eastAsia="ja-JP"/>
        </w:rPr>
        <w:t>Procedure of authorization for spatial localization service</w:t>
      </w:r>
      <w:r>
        <w:rPr>
          <w:noProof/>
        </w:rPr>
        <w:tab/>
      </w:r>
      <w:r>
        <w:rPr>
          <w:noProof/>
        </w:rPr>
        <w:fldChar w:fldCharType="begin" w:fldLock="1"/>
      </w:r>
      <w:r>
        <w:rPr>
          <w:noProof/>
        </w:rPr>
        <w:instrText xml:space="preserve"> PAGEREF _Toc209795153 \h </w:instrText>
      </w:r>
      <w:r>
        <w:rPr>
          <w:noProof/>
        </w:rPr>
      </w:r>
      <w:r>
        <w:rPr>
          <w:noProof/>
        </w:rPr>
        <w:fldChar w:fldCharType="separate"/>
      </w:r>
      <w:r>
        <w:rPr>
          <w:noProof/>
        </w:rPr>
        <w:t>15</w:t>
      </w:r>
      <w:r>
        <w:rPr>
          <w:noProof/>
        </w:rPr>
        <w:fldChar w:fldCharType="end"/>
      </w:r>
    </w:p>
    <w:p w14:paraId="094A7798" w14:textId="692D5694" w:rsidR="00B3413E" w:rsidRDefault="00B3413E">
      <w:pPr>
        <w:pStyle w:val="TOC3"/>
        <w:rPr>
          <w:rFonts w:asciiTheme="minorHAnsi" w:eastAsiaTheme="minorEastAsia" w:hAnsiTheme="minorHAnsi" w:cstheme="minorBidi"/>
          <w:noProof/>
          <w:kern w:val="2"/>
          <w:sz w:val="24"/>
          <w:szCs w:val="24"/>
          <w:lang w:eastAsia="en-GB"/>
          <w14:ligatures w14:val="standardContextual"/>
        </w:rPr>
      </w:pPr>
      <w:r>
        <w:rPr>
          <w:noProof/>
        </w:rPr>
        <w:t>6.2.3</w:t>
      </w:r>
      <w:r>
        <w:rPr>
          <w:rFonts w:asciiTheme="minorHAnsi" w:eastAsiaTheme="minorEastAsia" w:hAnsiTheme="minorHAnsi" w:cstheme="minorBidi"/>
          <w:noProof/>
          <w:kern w:val="2"/>
          <w:sz w:val="24"/>
          <w:szCs w:val="24"/>
          <w:lang w:eastAsia="en-GB"/>
          <w14:ligatures w14:val="standardContextual"/>
        </w:rPr>
        <w:tab/>
      </w:r>
      <w:r>
        <w:rPr>
          <w:noProof/>
        </w:rPr>
        <w:t>Evaluation</w:t>
      </w:r>
      <w:r>
        <w:rPr>
          <w:noProof/>
        </w:rPr>
        <w:tab/>
      </w:r>
      <w:r>
        <w:rPr>
          <w:noProof/>
        </w:rPr>
        <w:fldChar w:fldCharType="begin" w:fldLock="1"/>
      </w:r>
      <w:r>
        <w:rPr>
          <w:noProof/>
        </w:rPr>
        <w:instrText xml:space="preserve"> PAGEREF _Toc209795154 \h </w:instrText>
      </w:r>
      <w:r>
        <w:rPr>
          <w:noProof/>
        </w:rPr>
      </w:r>
      <w:r>
        <w:rPr>
          <w:noProof/>
        </w:rPr>
        <w:fldChar w:fldCharType="separate"/>
      </w:r>
      <w:r>
        <w:rPr>
          <w:noProof/>
        </w:rPr>
        <w:t>16</w:t>
      </w:r>
      <w:r>
        <w:rPr>
          <w:noProof/>
        </w:rPr>
        <w:fldChar w:fldCharType="end"/>
      </w:r>
    </w:p>
    <w:p w14:paraId="08DAB27A" w14:textId="655F2A8B" w:rsidR="00B3413E" w:rsidRDefault="00B3413E">
      <w:pPr>
        <w:pStyle w:val="TOC2"/>
        <w:rPr>
          <w:rFonts w:asciiTheme="minorHAnsi" w:eastAsiaTheme="minorEastAsia" w:hAnsiTheme="minorHAnsi" w:cstheme="minorBidi"/>
          <w:noProof/>
          <w:kern w:val="2"/>
          <w:sz w:val="24"/>
          <w:szCs w:val="24"/>
          <w:lang w:eastAsia="en-GB"/>
          <w14:ligatures w14:val="standardContextual"/>
        </w:rPr>
      </w:pPr>
      <w:r>
        <w:rPr>
          <w:noProof/>
          <w:lang w:eastAsia="zh-CN"/>
        </w:rPr>
        <w:t>6</w:t>
      </w:r>
      <w:r>
        <w:rPr>
          <w:noProof/>
          <w:lang w:eastAsia="ja-JP"/>
        </w:rPr>
        <w:t>.3</w:t>
      </w:r>
      <w:r>
        <w:rPr>
          <w:rFonts w:asciiTheme="minorHAnsi" w:eastAsiaTheme="minorEastAsia" w:hAnsiTheme="minorHAnsi" w:cstheme="minorBidi"/>
          <w:noProof/>
          <w:kern w:val="2"/>
          <w:sz w:val="24"/>
          <w:szCs w:val="24"/>
          <w:lang w:eastAsia="en-GB"/>
          <w14:ligatures w14:val="standardContextual"/>
        </w:rPr>
        <w:tab/>
      </w:r>
      <w:r>
        <w:rPr>
          <w:noProof/>
          <w:lang w:eastAsia="ja-JP"/>
        </w:rPr>
        <w:t>Solution #3: Solution for KI#1 on Authorization supporting spatial localization service with CAPIF Core Function (CCF) in case of different resource owner</w:t>
      </w:r>
      <w:r>
        <w:rPr>
          <w:noProof/>
        </w:rPr>
        <w:tab/>
      </w:r>
      <w:r>
        <w:rPr>
          <w:noProof/>
        </w:rPr>
        <w:fldChar w:fldCharType="begin" w:fldLock="1"/>
      </w:r>
      <w:r>
        <w:rPr>
          <w:noProof/>
        </w:rPr>
        <w:instrText xml:space="preserve"> PAGEREF _Toc209795155 \h </w:instrText>
      </w:r>
      <w:r>
        <w:rPr>
          <w:noProof/>
        </w:rPr>
      </w:r>
      <w:r>
        <w:rPr>
          <w:noProof/>
        </w:rPr>
        <w:fldChar w:fldCharType="separate"/>
      </w:r>
      <w:r>
        <w:rPr>
          <w:noProof/>
        </w:rPr>
        <w:t>16</w:t>
      </w:r>
      <w:r>
        <w:rPr>
          <w:noProof/>
        </w:rPr>
        <w:fldChar w:fldCharType="end"/>
      </w:r>
    </w:p>
    <w:p w14:paraId="48FDA4E6" w14:textId="266DDEB5" w:rsidR="00B3413E" w:rsidRDefault="00B3413E">
      <w:pPr>
        <w:pStyle w:val="TOC3"/>
        <w:rPr>
          <w:rFonts w:asciiTheme="minorHAnsi" w:eastAsiaTheme="minorEastAsia" w:hAnsiTheme="minorHAnsi" w:cstheme="minorBidi"/>
          <w:noProof/>
          <w:kern w:val="2"/>
          <w:sz w:val="24"/>
          <w:szCs w:val="24"/>
          <w:lang w:eastAsia="en-GB"/>
          <w14:ligatures w14:val="standardContextual"/>
        </w:rPr>
      </w:pPr>
      <w:r>
        <w:rPr>
          <w:noProof/>
          <w:lang w:eastAsia="zh-CN"/>
        </w:rPr>
        <w:t>6</w:t>
      </w:r>
      <w:r>
        <w:rPr>
          <w:noProof/>
          <w:lang w:eastAsia="ja-JP"/>
        </w:rPr>
        <w:t>.3.1</w:t>
      </w:r>
      <w:r>
        <w:rPr>
          <w:rFonts w:asciiTheme="minorHAnsi" w:eastAsiaTheme="minorEastAsia" w:hAnsiTheme="minorHAnsi" w:cstheme="minorBidi"/>
          <w:noProof/>
          <w:kern w:val="2"/>
          <w:sz w:val="24"/>
          <w:szCs w:val="24"/>
          <w:lang w:eastAsia="en-GB"/>
          <w14:ligatures w14:val="standardContextual"/>
        </w:rPr>
        <w:tab/>
      </w:r>
      <w:r>
        <w:rPr>
          <w:noProof/>
          <w:lang w:eastAsia="ja-JP"/>
        </w:rPr>
        <w:t>Introduction</w:t>
      </w:r>
      <w:r>
        <w:rPr>
          <w:noProof/>
        </w:rPr>
        <w:tab/>
      </w:r>
      <w:r>
        <w:rPr>
          <w:noProof/>
        </w:rPr>
        <w:fldChar w:fldCharType="begin" w:fldLock="1"/>
      </w:r>
      <w:r>
        <w:rPr>
          <w:noProof/>
        </w:rPr>
        <w:instrText xml:space="preserve"> PAGEREF _Toc209795156 \h </w:instrText>
      </w:r>
      <w:r>
        <w:rPr>
          <w:noProof/>
        </w:rPr>
      </w:r>
      <w:r>
        <w:rPr>
          <w:noProof/>
        </w:rPr>
        <w:fldChar w:fldCharType="separate"/>
      </w:r>
      <w:r>
        <w:rPr>
          <w:noProof/>
        </w:rPr>
        <w:t>16</w:t>
      </w:r>
      <w:r>
        <w:rPr>
          <w:noProof/>
        </w:rPr>
        <w:fldChar w:fldCharType="end"/>
      </w:r>
    </w:p>
    <w:p w14:paraId="45ABD655" w14:textId="51D12703" w:rsidR="00B3413E" w:rsidRDefault="00B3413E">
      <w:pPr>
        <w:pStyle w:val="TOC3"/>
        <w:rPr>
          <w:rFonts w:asciiTheme="minorHAnsi" w:eastAsiaTheme="minorEastAsia" w:hAnsiTheme="minorHAnsi" w:cstheme="minorBidi"/>
          <w:noProof/>
          <w:kern w:val="2"/>
          <w:sz w:val="24"/>
          <w:szCs w:val="24"/>
          <w:lang w:eastAsia="en-GB"/>
          <w14:ligatures w14:val="standardContextual"/>
        </w:rPr>
      </w:pPr>
      <w:r>
        <w:rPr>
          <w:noProof/>
          <w:lang w:eastAsia="zh-CN"/>
        </w:rPr>
        <w:t>6</w:t>
      </w:r>
      <w:r>
        <w:rPr>
          <w:noProof/>
          <w:lang w:eastAsia="ja-JP"/>
        </w:rPr>
        <w:t>.3.2</w:t>
      </w:r>
      <w:r>
        <w:rPr>
          <w:rFonts w:asciiTheme="minorHAnsi" w:eastAsiaTheme="minorEastAsia" w:hAnsiTheme="minorHAnsi" w:cstheme="minorBidi"/>
          <w:noProof/>
          <w:kern w:val="2"/>
          <w:sz w:val="24"/>
          <w:szCs w:val="24"/>
          <w:lang w:eastAsia="en-GB"/>
          <w14:ligatures w14:val="standardContextual"/>
        </w:rPr>
        <w:tab/>
      </w:r>
      <w:r>
        <w:rPr>
          <w:noProof/>
          <w:lang w:eastAsia="ja-JP"/>
        </w:rPr>
        <w:t>Solution details</w:t>
      </w:r>
      <w:r>
        <w:rPr>
          <w:noProof/>
        </w:rPr>
        <w:tab/>
      </w:r>
      <w:r>
        <w:rPr>
          <w:noProof/>
        </w:rPr>
        <w:fldChar w:fldCharType="begin" w:fldLock="1"/>
      </w:r>
      <w:r>
        <w:rPr>
          <w:noProof/>
        </w:rPr>
        <w:instrText xml:space="preserve"> PAGEREF _Toc209795157 \h </w:instrText>
      </w:r>
      <w:r>
        <w:rPr>
          <w:noProof/>
        </w:rPr>
      </w:r>
      <w:r>
        <w:rPr>
          <w:noProof/>
        </w:rPr>
        <w:fldChar w:fldCharType="separate"/>
      </w:r>
      <w:r>
        <w:rPr>
          <w:noProof/>
        </w:rPr>
        <w:t>16</w:t>
      </w:r>
      <w:r>
        <w:rPr>
          <w:noProof/>
        </w:rPr>
        <w:fldChar w:fldCharType="end"/>
      </w:r>
    </w:p>
    <w:p w14:paraId="6C4A5F5B" w14:textId="299D2822" w:rsidR="00B3413E" w:rsidRDefault="00B3413E">
      <w:pPr>
        <w:pStyle w:val="TOC4"/>
        <w:rPr>
          <w:rFonts w:asciiTheme="minorHAnsi" w:eastAsiaTheme="minorEastAsia" w:hAnsiTheme="minorHAnsi" w:cstheme="minorBidi"/>
          <w:noProof/>
          <w:kern w:val="2"/>
          <w:sz w:val="24"/>
          <w:szCs w:val="24"/>
          <w:lang w:eastAsia="en-GB"/>
          <w14:ligatures w14:val="standardContextual"/>
        </w:rPr>
      </w:pPr>
      <w:r>
        <w:rPr>
          <w:noProof/>
          <w:lang w:eastAsia="ja-JP"/>
        </w:rPr>
        <w:t>6.3.2.0</w:t>
      </w:r>
      <w:r>
        <w:rPr>
          <w:rFonts w:asciiTheme="minorHAnsi" w:eastAsiaTheme="minorEastAsia" w:hAnsiTheme="minorHAnsi" w:cstheme="minorBidi"/>
          <w:noProof/>
          <w:kern w:val="2"/>
          <w:sz w:val="24"/>
          <w:szCs w:val="24"/>
          <w:lang w:eastAsia="en-GB"/>
          <w14:ligatures w14:val="standardContextual"/>
        </w:rPr>
        <w:tab/>
      </w:r>
      <w:r>
        <w:rPr>
          <w:noProof/>
          <w:lang w:eastAsia="ja-JP"/>
        </w:rPr>
        <w:t>General</w:t>
      </w:r>
      <w:r>
        <w:rPr>
          <w:noProof/>
        </w:rPr>
        <w:tab/>
      </w:r>
      <w:r>
        <w:rPr>
          <w:noProof/>
        </w:rPr>
        <w:fldChar w:fldCharType="begin" w:fldLock="1"/>
      </w:r>
      <w:r>
        <w:rPr>
          <w:noProof/>
        </w:rPr>
        <w:instrText xml:space="preserve"> PAGEREF _Toc209795158 \h </w:instrText>
      </w:r>
      <w:r>
        <w:rPr>
          <w:noProof/>
        </w:rPr>
      </w:r>
      <w:r>
        <w:rPr>
          <w:noProof/>
        </w:rPr>
        <w:fldChar w:fldCharType="separate"/>
      </w:r>
      <w:r>
        <w:rPr>
          <w:noProof/>
        </w:rPr>
        <w:t>16</w:t>
      </w:r>
      <w:r>
        <w:rPr>
          <w:noProof/>
        </w:rPr>
        <w:fldChar w:fldCharType="end"/>
      </w:r>
    </w:p>
    <w:p w14:paraId="7C391626" w14:textId="22B9DAC6" w:rsidR="00B3413E" w:rsidRDefault="00B3413E">
      <w:pPr>
        <w:pStyle w:val="TOC4"/>
        <w:rPr>
          <w:rFonts w:asciiTheme="minorHAnsi" w:eastAsiaTheme="minorEastAsia" w:hAnsiTheme="minorHAnsi" w:cstheme="minorBidi"/>
          <w:noProof/>
          <w:kern w:val="2"/>
          <w:sz w:val="24"/>
          <w:szCs w:val="24"/>
          <w:lang w:eastAsia="en-GB"/>
          <w14:ligatures w14:val="standardContextual"/>
        </w:rPr>
      </w:pPr>
      <w:r>
        <w:rPr>
          <w:noProof/>
          <w:lang w:eastAsia="ja-JP"/>
        </w:rPr>
        <w:t>6.3.2.1</w:t>
      </w:r>
      <w:r>
        <w:rPr>
          <w:rFonts w:asciiTheme="minorHAnsi" w:eastAsiaTheme="minorEastAsia" w:hAnsiTheme="minorHAnsi" w:cstheme="minorBidi"/>
          <w:noProof/>
          <w:kern w:val="2"/>
          <w:sz w:val="24"/>
          <w:szCs w:val="24"/>
          <w:lang w:eastAsia="en-GB"/>
          <w14:ligatures w14:val="standardContextual"/>
        </w:rPr>
        <w:tab/>
      </w:r>
      <w:r>
        <w:rPr>
          <w:noProof/>
          <w:lang w:eastAsia="ja-JP"/>
        </w:rPr>
        <w:t>Procedure of authorization of spatial anchor service with multiple VAL server</w:t>
      </w:r>
      <w:r>
        <w:rPr>
          <w:noProof/>
        </w:rPr>
        <w:tab/>
      </w:r>
      <w:r>
        <w:rPr>
          <w:noProof/>
        </w:rPr>
        <w:fldChar w:fldCharType="begin" w:fldLock="1"/>
      </w:r>
      <w:r>
        <w:rPr>
          <w:noProof/>
        </w:rPr>
        <w:instrText xml:space="preserve"> PAGEREF _Toc209795159 \h </w:instrText>
      </w:r>
      <w:r>
        <w:rPr>
          <w:noProof/>
        </w:rPr>
      </w:r>
      <w:r>
        <w:rPr>
          <w:noProof/>
        </w:rPr>
        <w:fldChar w:fldCharType="separate"/>
      </w:r>
      <w:r>
        <w:rPr>
          <w:noProof/>
        </w:rPr>
        <w:t>17</w:t>
      </w:r>
      <w:r>
        <w:rPr>
          <w:noProof/>
        </w:rPr>
        <w:fldChar w:fldCharType="end"/>
      </w:r>
    </w:p>
    <w:p w14:paraId="3513A5D1" w14:textId="6362157C" w:rsidR="00B3413E" w:rsidRDefault="00B3413E">
      <w:pPr>
        <w:pStyle w:val="TOC3"/>
        <w:rPr>
          <w:rFonts w:asciiTheme="minorHAnsi" w:eastAsiaTheme="minorEastAsia" w:hAnsiTheme="minorHAnsi" w:cstheme="minorBidi"/>
          <w:noProof/>
          <w:kern w:val="2"/>
          <w:sz w:val="24"/>
          <w:szCs w:val="24"/>
          <w:lang w:eastAsia="en-GB"/>
          <w14:ligatures w14:val="standardContextual"/>
        </w:rPr>
      </w:pPr>
      <w:r>
        <w:rPr>
          <w:noProof/>
          <w:lang w:eastAsia="zh-CN"/>
        </w:rPr>
        <w:t>6</w:t>
      </w:r>
      <w:r>
        <w:rPr>
          <w:noProof/>
          <w:lang w:eastAsia="ja-JP"/>
        </w:rPr>
        <w:t>.3.3</w:t>
      </w:r>
      <w:r>
        <w:rPr>
          <w:rFonts w:asciiTheme="minorHAnsi" w:eastAsiaTheme="minorEastAsia" w:hAnsiTheme="minorHAnsi" w:cstheme="minorBidi"/>
          <w:noProof/>
          <w:kern w:val="2"/>
          <w:sz w:val="24"/>
          <w:szCs w:val="24"/>
          <w:lang w:eastAsia="en-GB"/>
          <w14:ligatures w14:val="standardContextual"/>
        </w:rPr>
        <w:tab/>
      </w:r>
      <w:r>
        <w:rPr>
          <w:noProof/>
          <w:lang w:eastAsia="ja-JP"/>
        </w:rPr>
        <w:t>Evaluation</w:t>
      </w:r>
      <w:r>
        <w:rPr>
          <w:noProof/>
        </w:rPr>
        <w:tab/>
      </w:r>
      <w:r>
        <w:rPr>
          <w:noProof/>
        </w:rPr>
        <w:fldChar w:fldCharType="begin" w:fldLock="1"/>
      </w:r>
      <w:r>
        <w:rPr>
          <w:noProof/>
        </w:rPr>
        <w:instrText xml:space="preserve"> PAGEREF _Toc209795160 \h </w:instrText>
      </w:r>
      <w:r>
        <w:rPr>
          <w:noProof/>
        </w:rPr>
      </w:r>
      <w:r>
        <w:rPr>
          <w:noProof/>
        </w:rPr>
        <w:fldChar w:fldCharType="separate"/>
      </w:r>
      <w:r>
        <w:rPr>
          <w:noProof/>
        </w:rPr>
        <w:t>18</w:t>
      </w:r>
      <w:r>
        <w:rPr>
          <w:noProof/>
        </w:rPr>
        <w:fldChar w:fldCharType="end"/>
      </w:r>
    </w:p>
    <w:p w14:paraId="4DCD2010" w14:textId="4150D102" w:rsidR="00B3413E" w:rsidRDefault="00B3413E">
      <w:pPr>
        <w:pStyle w:val="TOC2"/>
        <w:rPr>
          <w:rFonts w:asciiTheme="minorHAnsi" w:eastAsiaTheme="minorEastAsia" w:hAnsiTheme="minorHAnsi" w:cstheme="minorBidi"/>
          <w:noProof/>
          <w:kern w:val="2"/>
          <w:sz w:val="24"/>
          <w:szCs w:val="24"/>
          <w:lang w:eastAsia="en-GB"/>
          <w14:ligatures w14:val="standardContextual"/>
        </w:rPr>
      </w:pPr>
      <w:r>
        <w:rPr>
          <w:noProof/>
        </w:rPr>
        <w:t>6.4</w:t>
      </w:r>
      <w:r>
        <w:rPr>
          <w:rFonts w:asciiTheme="minorHAnsi" w:eastAsiaTheme="minorEastAsia" w:hAnsiTheme="minorHAnsi" w:cstheme="minorBidi"/>
          <w:noProof/>
          <w:kern w:val="2"/>
          <w:sz w:val="24"/>
          <w:szCs w:val="24"/>
          <w:lang w:eastAsia="en-GB"/>
          <w14:ligatures w14:val="standardContextual"/>
        </w:rPr>
        <w:tab/>
      </w:r>
      <w:r>
        <w:rPr>
          <w:noProof/>
        </w:rPr>
        <w:t>Solution #4: Privacy protection for user sensitive information exposure</w:t>
      </w:r>
      <w:r>
        <w:rPr>
          <w:noProof/>
        </w:rPr>
        <w:tab/>
      </w:r>
      <w:r>
        <w:rPr>
          <w:noProof/>
        </w:rPr>
        <w:fldChar w:fldCharType="begin" w:fldLock="1"/>
      </w:r>
      <w:r>
        <w:rPr>
          <w:noProof/>
        </w:rPr>
        <w:instrText xml:space="preserve"> PAGEREF _Toc209795161 \h </w:instrText>
      </w:r>
      <w:r>
        <w:rPr>
          <w:noProof/>
        </w:rPr>
      </w:r>
      <w:r>
        <w:rPr>
          <w:noProof/>
        </w:rPr>
        <w:fldChar w:fldCharType="separate"/>
      </w:r>
      <w:r>
        <w:rPr>
          <w:noProof/>
        </w:rPr>
        <w:t>18</w:t>
      </w:r>
      <w:r>
        <w:rPr>
          <w:noProof/>
        </w:rPr>
        <w:fldChar w:fldCharType="end"/>
      </w:r>
    </w:p>
    <w:p w14:paraId="5153D72F" w14:textId="466ADB09" w:rsidR="00B3413E" w:rsidRDefault="00B3413E">
      <w:pPr>
        <w:pStyle w:val="TOC3"/>
        <w:rPr>
          <w:rFonts w:asciiTheme="minorHAnsi" w:eastAsiaTheme="minorEastAsia" w:hAnsiTheme="minorHAnsi" w:cstheme="minorBidi"/>
          <w:noProof/>
          <w:kern w:val="2"/>
          <w:sz w:val="24"/>
          <w:szCs w:val="24"/>
          <w:lang w:eastAsia="en-GB"/>
          <w14:ligatures w14:val="standardContextual"/>
        </w:rPr>
      </w:pPr>
      <w:r>
        <w:rPr>
          <w:noProof/>
        </w:rPr>
        <w:t>6.4.1</w:t>
      </w:r>
      <w:r>
        <w:rPr>
          <w:rFonts w:asciiTheme="minorHAnsi" w:eastAsiaTheme="minorEastAsia" w:hAnsiTheme="minorHAnsi" w:cstheme="minorBidi"/>
          <w:noProof/>
          <w:kern w:val="2"/>
          <w:sz w:val="24"/>
          <w:szCs w:val="24"/>
          <w:lang w:eastAsia="en-GB"/>
          <w14:ligatures w14:val="standardContextual"/>
        </w:rPr>
        <w:tab/>
      </w:r>
      <w:r>
        <w:rPr>
          <w:noProof/>
        </w:rPr>
        <w:t>Introduction</w:t>
      </w:r>
      <w:r>
        <w:rPr>
          <w:noProof/>
        </w:rPr>
        <w:tab/>
      </w:r>
      <w:r>
        <w:rPr>
          <w:noProof/>
        </w:rPr>
        <w:fldChar w:fldCharType="begin" w:fldLock="1"/>
      </w:r>
      <w:r>
        <w:rPr>
          <w:noProof/>
        </w:rPr>
        <w:instrText xml:space="preserve"> PAGEREF _Toc209795162 \h </w:instrText>
      </w:r>
      <w:r>
        <w:rPr>
          <w:noProof/>
        </w:rPr>
      </w:r>
      <w:r>
        <w:rPr>
          <w:noProof/>
        </w:rPr>
        <w:fldChar w:fldCharType="separate"/>
      </w:r>
      <w:r>
        <w:rPr>
          <w:noProof/>
        </w:rPr>
        <w:t>18</w:t>
      </w:r>
      <w:r>
        <w:rPr>
          <w:noProof/>
        </w:rPr>
        <w:fldChar w:fldCharType="end"/>
      </w:r>
    </w:p>
    <w:p w14:paraId="187309F5" w14:textId="1C2FCB8E" w:rsidR="00B3413E" w:rsidRDefault="00B3413E">
      <w:pPr>
        <w:pStyle w:val="TOC3"/>
        <w:rPr>
          <w:rFonts w:asciiTheme="minorHAnsi" w:eastAsiaTheme="minorEastAsia" w:hAnsiTheme="minorHAnsi" w:cstheme="minorBidi"/>
          <w:noProof/>
          <w:kern w:val="2"/>
          <w:sz w:val="24"/>
          <w:szCs w:val="24"/>
          <w:lang w:eastAsia="en-GB"/>
          <w14:ligatures w14:val="standardContextual"/>
        </w:rPr>
      </w:pPr>
      <w:r>
        <w:rPr>
          <w:noProof/>
        </w:rPr>
        <w:t>6.4.2</w:t>
      </w:r>
      <w:r>
        <w:rPr>
          <w:rFonts w:asciiTheme="minorHAnsi" w:eastAsiaTheme="minorEastAsia" w:hAnsiTheme="minorHAnsi" w:cstheme="minorBidi"/>
          <w:noProof/>
          <w:kern w:val="2"/>
          <w:sz w:val="24"/>
          <w:szCs w:val="24"/>
          <w:lang w:eastAsia="en-GB"/>
          <w14:ligatures w14:val="standardContextual"/>
        </w:rPr>
        <w:tab/>
      </w:r>
      <w:r>
        <w:rPr>
          <w:noProof/>
        </w:rPr>
        <w:t>Solution details</w:t>
      </w:r>
      <w:r>
        <w:rPr>
          <w:noProof/>
        </w:rPr>
        <w:tab/>
      </w:r>
      <w:r>
        <w:rPr>
          <w:noProof/>
        </w:rPr>
        <w:fldChar w:fldCharType="begin" w:fldLock="1"/>
      </w:r>
      <w:r>
        <w:rPr>
          <w:noProof/>
        </w:rPr>
        <w:instrText xml:space="preserve"> PAGEREF _Toc209795163 \h </w:instrText>
      </w:r>
      <w:r>
        <w:rPr>
          <w:noProof/>
        </w:rPr>
      </w:r>
      <w:r>
        <w:rPr>
          <w:noProof/>
        </w:rPr>
        <w:fldChar w:fldCharType="separate"/>
      </w:r>
      <w:r>
        <w:rPr>
          <w:noProof/>
        </w:rPr>
        <w:t>18</w:t>
      </w:r>
      <w:r>
        <w:rPr>
          <w:noProof/>
        </w:rPr>
        <w:fldChar w:fldCharType="end"/>
      </w:r>
    </w:p>
    <w:p w14:paraId="1051B45A" w14:textId="6336B0A7" w:rsidR="00B3413E" w:rsidRDefault="00B3413E">
      <w:pPr>
        <w:pStyle w:val="TOC3"/>
        <w:rPr>
          <w:rFonts w:asciiTheme="minorHAnsi" w:eastAsiaTheme="minorEastAsia" w:hAnsiTheme="minorHAnsi" w:cstheme="minorBidi"/>
          <w:noProof/>
          <w:kern w:val="2"/>
          <w:sz w:val="24"/>
          <w:szCs w:val="24"/>
          <w:lang w:eastAsia="en-GB"/>
          <w14:ligatures w14:val="standardContextual"/>
        </w:rPr>
      </w:pPr>
      <w:r>
        <w:rPr>
          <w:noProof/>
        </w:rPr>
        <w:t>6.4.3</w:t>
      </w:r>
      <w:r>
        <w:rPr>
          <w:rFonts w:asciiTheme="minorHAnsi" w:eastAsiaTheme="minorEastAsia" w:hAnsiTheme="minorHAnsi" w:cstheme="minorBidi"/>
          <w:noProof/>
          <w:kern w:val="2"/>
          <w:sz w:val="24"/>
          <w:szCs w:val="24"/>
          <w:lang w:eastAsia="en-GB"/>
          <w14:ligatures w14:val="standardContextual"/>
        </w:rPr>
        <w:tab/>
      </w:r>
      <w:r>
        <w:rPr>
          <w:noProof/>
        </w:rPr>
        <w:t>Evaluation</w:t>
      </w:r>
      <w:r>
        <w:rPr>
          <w:noProof/>
        </w:rPr>
        <w:tab/>
      </w:r>
      <w:r>
        <w:rPr>
          <w:noProof/>
        </w:rPr>
        <w:fldChar w:fldCharType="begin" w:fldLock="1"/>
      </w:r>
      <w:r>
        <w:rPr>
          <w:noProof/>
        </w:rPr>
        <w:instrText xml:space="preserve"> PAGEREF _Toc209795164 \h </w:instrText>
      </w:r>
      <w:r>
        <w:rPr>
          <w:noProof/>
        </w:rPr>
      </w:r>
      <w:r>
        <w:rPr>
          <w:noProof/>
        </w:rPr>
        <w:fldChar w:fldCharType="separate"/>
      </w:r>
      <w:r>
        <w:rPr>
          <w:noProof/>
        </w:rPr>
        <w:t>18</w:t>
      </w:r>
      <w:r>
        <w:rPr>
          <w:noProof/>
        </w:rPr>
        <w:fldChar w:fldCharType="end"/>
      </w:r>
    </w:p>
    <w:p w14:paraId="2980AAF3" w14:textId="2F1F4496" w:rsidR="00B3413E" w:rsidRDefault="00B3413E">
      <w:pPr>
        <w:pStyle w:val="TOC2"/>
        <w:rPr>
          <w:rFonts w:asciiTheme="minorHAnsi" w:eastAsiaTheme="minorEastAsia" w:hAnsiTheme="minorHAnsi" w:cstheme="minorBidi"/>
          <w:noProof/>
          <w:kern w:val="2"/>
          <w:sz w:val="24"/>
          <w:szCs w:val="24"/>
          <w:lang w:eastAsia="en-GB"/>
          <w14:ligatures w14:val="standardContextual"/>
        </w:rPr>
      </w:pPr>
      <w:r>
        <w:rPr>
          <w:noProof/>
        </w:rPr>
        <w:t>6.5</w:t>
      </w:r>
      <w:r>
        <w:rPr>
          <w:rFonts w:asciiTheme="minorHAnsi" w:eastAsiaTheme="minorEastAsia" w:hAnsiTheme="minorHAnsi" w:cstheme="minorBidi"/>
          <w:noProof/>
          <w:kern w:val="2"/>
          <w:sz w:val="24"/>
          <w:szCs w:val="24"/>
          <w:lang w:eastAsia="en-GB"/>
          <w14:ligatures w14:val="standardContextual"/>
        </w:rPr>
        <w:tab/>
      </w:r>
      <w:r>
        <w:rPr>
          <w:noProof/>
        </w:rPr>
        <w:t>Solution #5: Privacy protection during metaverse service discovery</w:t>
      </w:r>
      <w:r>
        <w:rPr>
          <w:noProof/>
        </w:rPr>
        <w:tab/>
      </w:r>
      <w:r>
        <w:rPr>
          <w:noProof/>
        </w:rPr>
        <w:fldChar w:fldCharType="begin" w:fldLock="1"/>
      </w:r>
      <w:r>
        <w:rPr>
          <w:noProof/>
        </w:rPr>
        <w:instrText xml:space="preserve"> PAGEREF _Toc209795165 \h </w:instrText>
      </w:r>
      <w:r>
        <w:rPr>
          <w:noProof/>
        </w:rPr>
      </w:r>
      <w:r>
        <w:rPr>
          <w:noProof/>
        </w:rPr>
        <w:fldChar w:fldCharType="separate"/>
      </w:r>
      <w:r>
        <w:rPr>
          <w:noProof/>
        </w:rPr>
        <w:t>18</w:t>
      </w:r>
      <w:r>
        <w:rPr>
          <w:noProof/>
        </w:rPr>
        <w:fldChar w:fldCharType="end"/>
      </w:r>
    </w:p>
    <w:p w14:paraId="482B0657" w14:textId="04F6C443" w:rsidR="00B3413E" w:rsidRDefault="00B3413E">
      <w:pPr>
        <w:pStyle w:val="TOC3"/>
        <w:rPr>
          <w:rFonts w:asciiTheme="minorHAnsi" w:eastAsiaTheme="minorEastAsia" w:hAnsiTheme="minorHAnsi" w:cstheme="minorBidi"/>
          <w:noProof/>
          <w:kern w:val="2"/>
          <w:sz w:val="24"/>
          <w:szCs w:val="24"/>
          <w:lang w:eastAsia="en-GB"/>
          <w14:ligatures w14:val="standardContextual"/>
        </w:rPr>
      </w:pPr>
      <w:r>
        <w:rPr>
          <w:noProof/>
        </w:rPr>
        <w:t>6.5.1</w:t>
      </w:r>
      <w:r>
        <w:rPr>
          <w:rFonts w:asciiTheme="minorHAnsi" w:eastAsiaTheme="minorEastAsia" w:hAnsiTheme="minorHAnsi" w:cstheme="minorBidi"/>
          <w:noProof/>
          <w:kern w:val="2"/>
          <w:sz w:val="24"/>
          <w:szCs w:val="24"/>
          <w:lang w:eastAsia="en-GB"/>
          <w14:ligatures w14:val="standardContextual"/>
        </w:rPr>
        <w:tab/>
      </w:r>
      <w:r>
        <w:rPr>
          <w:noProof/>
        </w:rPr>
        <w:t>Introduction</w:t>
      </w:r>
      <w:r>
        <w:rPr>
          <w:noProof/>
        </w:rPr>
        <w:tab/>
      </w:r>
      <w:r>
        <w:rPr>
          <w:noProof/>
        </w:rPr>
        <w:fldChar w:fldCharType="begin" w:fldLock="1"/>
      </w:r>
      <w:r>
        <w:rPr>
          <w:noProof/>
        </w:rPr>
        <w:instrText xml:space="preserve"> PAGEREF _Toc209795166 \h </w:instrText>
      </w:r>
      <w:r>
        <w:rPr>
          <w:noProof/>
        </w:rPr>
      </w:r>
      <w:r>
        <w:rPr>
          <w:noProof/>
        </w:rPr>
        <w:fldChar w:fldCharType="separate"/>
      </w:r>
      <w:r>
        <w:rPr>
          <w:noProof/>
        </w:rPr>
        <w:t>18</w:t>
      </w:r>
      <w:r>
        <w:rPr>
          <w:noProof/>
        </w:rPr>
        <w:fldChar w:fldCharType="end"/>
      </w:r>
    </w:p>
    <w:p w14:paraId="359F1E2F" w14:textId="251897C5" w:rsidR="00B3413E" w:rsidRDefault="00B3413E">
      <w:pPr>
        <w:pStyle w:val="TOC3"/>
        <w:rPr>
          <w:rFonts w:asciiTheme="minorHAnsi" w:eastAsiaTheme="minorEastAsia" w:hAnsiTheme="minorHAnsi" w:cstheme="minorBidi"/>
          <w:noProof/>
          <w:kern w:val="2"/>
          <w:sz w:val="24"/>
          <w:szCs w:val="24"/>
          <w:lang w:eastAsia="en-GB"/>
          <w14:ligatures w14:val="standardContextual"/>
        </w:rPr>
      </w:pPr>
      <w:r>
        <w:rPr>
          <w:noProof/>
        </w:rPr>
        <w:t>6.5.2</w:t>
      </w:r>
      <w:r>
        <w:rPr>
          <w:rFonts w:asciiTheme="minorHAnsi" w:eastAsiaTheme="minorEastAsia" w:hAnsiTheme="minorHAnsi" w:cstheme="minorBidi"/>
          <w:noProof/>
          <w:kern w:val="2"/>
          <w:sz w:val="24"/>
          <w:szCs w:val="24"/>
          <w:lang w:eastAsia="en-GB"/>
          <w14:ligatures w14:val="standardContextual"/>
        </w:rPr>
        <w:tab/>
      </w:r>
      <w:r>
        <w:rPr>
          <w:noProof/>
        </w:rPr>
        <w:t>Solution details</w:t>
      </w:r>
      <w:r>
        <w:rPr>
          <w:noProof/>
        </w:rPr>
        <w:tab/>
      </w:r>
      <w:r>
        <w:rPr>
          <w:noProof/>
        </w:rPr>
        <w:fldChar w:fldCharType="begin" w:fldLock="1"/>
      </w:r>
      <w:r>
        <w:rPr>
          <w:noProof/>
        </w:rPr>
        <w:instrText xml:space="preserve"> PAGEREF _Toc209795167 \h </w:instrText>
      </w:r>
      <w:r>
        <w:rPr>
          <w:noProof/>
        </w:rPr>
      </w:r>
      <w:r>
        <w:rPr>
          <w:noProof/>
        </w:rPr>
        <w:fldChar w:fldCharType="separate"/>
      </w:r>
      <w:r>
        <w:rPr>
          <w:noProof/>
        </w:rPr>
        <w:t>19</w:t>
      </w:r>
      <w:r>
        <w:rPr>
          <w:noProof/>
        </w:rPr>
        <w:fldChar w:fldCharType="end"/>
      </w:r>
    </w:p>
    <w:p w14:paraId="3455BE1A" w14:textId="30BB639D" w:rsidR="00B3413E" w:rsidRDefault="00B3413E">
      <w:pPr>
        <w:pStyle w:val="TOC3"/>
        <w:rPr>
          <w:rFonts w:asciiTheme="minorHAnsi" w:eastAsiaTheme="minorEastAsia" w:hAnsiTheme="minorHAnsi" w:cstheme="minorBidi"/>
          <w:noProof/>
          <w:kern w:val="2"/>
          <w:sz w:val="24"/>
          <w:szCs w:val="24"/>
          <w:lang w:eastAsia="en-GB"/>
          <w14:ligatures w14:val="standardContextual"/>
        </w:rPr>
      </w:pPr>
      <w:r>
        <w:rPr>
          <w:noProof/>
        </w:rPr>
        <w:t>6.5.3</w:t>
      </w:r>
      <w:r>
        <w:rPr>
          <w:rFonts w:asciiTheme="minorHAnsi" w:eastAsiaTheme="minorEastAsia" w:hAnsiTheme="minorHAnsi" w:cstheme="minorBidi"/>
          <w:noProof/>
          <w:kern w:val="2"/>
          <w:sz w:val="24"/>
          <w:szCs w:val="24"/>
          <w:lang w:eastAsia="en-GB"/>
          <w14:ligatures w14:val="standardContextual"/>
        </w:rPr>
        <w:tab/>
      </w:r>
      <w:r>
        <w:rPr>
          <w:noProof/>
        </w:rPr>
        <w:t>Evaluation</w:t>
      </w:r>
      <w:r>
        <w:rPr>
          <w:noProof/>
        </w:rPr>
        <w:tab/>
      </w:r>
      <w:r>
        <w:rPr>
          <w:noProof/>
        </w:rPr>
        <w:fldChar w:fldCharType="begin" w:fldLock="1"/>
      </w:r>
      <w:r>
        <w:rPr>
          <w:noProof/>
        </w:rPr>
        <w:instrText xml:space="preserve"> PAGEREF _Toc209795168 \h </w:instrText>
      </w:r>
      <w:r>
        <w:rPr>
          <w:noProof/>
        </w:rPr>
      </w:r>
      <w:r>
        <w:rPr>
          <w:noProof/>
        </w:rPr>
        <w:fldChar w:fldCharType="separate"/>
      </w:r>
      <w:r>
        <w:rPr>
          <w:noProof/>
        </w:rPr>
        <w:t>20</w:t>
      </w:r>
      <w:r>
        <w:rPr>
          <w:noProof/>
        </w:rPr>
        <w:fldChar w:fldCharType="end"/>
      </w:r>
    </w:p>
    <w:p w14:paraId="586ABACB" w14:textId="55E87D87" w:rsidR="00B3413E" w:rsidRDefault="00B3413E">
      <w:pPr>
        <w:pStyle w:val="TOC2"/>
        <w:rPr>
          <w:rFonts w:asciiTheme="minorHAnsi" w:eastAsiaTheme="minorEastAsia" w:hAnsiTheme="minorHAnsi" w:cstheme="minorBidi"/>
          <w:noProof/>
          <w:kern w:val="2"/>
          <w:sz w:val="24"/>
          <w:szCs w:val="24"/>
          <w:lang w:eastAsia="en-GB"/>
          <w14:ligatures w14:val="standardContextual"/>
        </w:rPr>
      </w:pPr>
      <w:r>
        <w:rPr>
          <w:noProof/>
          <w:lang w:eastAsia="zh-CN"/>
        </w:rPr>
        <w:t>6.6</w:t>
      </w:r>
      <w:r>
        <w:rPr>
          <w:rFonts w:asciiTheme="minorHAnsi" w:eastAsiaTheme="minorEastAsia" w:hAnsiTheme="minorHAnsi" w:cstheme="minorBidi"/>
          <w:noProof/>
          <w:kern w:val="2"/>
          <w:sz w:val="24"/>
          <w:szCs w:val="24"/>
          <w:lang w:eastAsia="en-GB"/>
          <w14:ligatures w14:val="standardContextual"/>
        </w:rPr>
        <w:tab/>
      </w:r>
      <w:r>
        <w:rPr>
          <w:noProof/>
          <w:lang w:eastAsia="zh-CN"/>
        </w:rPr>
        <w:t>Solution #6: Digital asset request validation</w:t>
      </w:r>
      <w:r>
        <w:rPr>
          <w:noProof/>
        </w:rPr>
        <w:tab/>
      </w:r>
      <w:r>
        <w:rPr>
          <w:noProof/>
        </w:rPr>
        <w:fldChar w:fldCharType="begin" w:fldLock="1"/>
      </w:r>
      <w:r>
        <w:rPr>
          <w:noProof/>
        </w:rPr>
        <w:instrText xml:space="preserve"> PAGEREF _Toc209795169 \h </w:instrText>
      </w:r>
      <w:r>
        <w:rPr>
          <w:noProof/>
        </w:rPr>
      </w:r>
      <w:r>
        <w:rPr>
          <w:noProof/>
        </w:rPr>
        <w:fldChar w:fldCharType="separate"/>
      </w:r>
      <w:r>
        <w:rPr>
          <w:noProof/>
        </w:rPr>
        <w:t>20</w:t>
      </w:r>
      <w:r>
        <w:rPr>
          <w:noProof/>
        </w:rPr>
        <w:fldChar w:fldCharType="end"/>
      </w:r>
    </w:p>
    <w:p w14:paraId="118CE54D" w14:textId="3D3433C9" w:rsidR="00B3413E" w:rsidRDefault="00B3413E">
      <w:pPr>
        <w:pStyle w:val="TOC3"/>
        <w:rPr>
          <w:rFonts w:asciiTheme="minorHAnsi" w:eastAsiaTheme="minorEastAsia" w:hAnsiTheme="minorHAnsi" w:cstheme="minorBidi"/>
          <w:noProof/>
          <w:kern w:val="2"/>
          <w:sz w:val="24"/>
          <w:szCs w:val="24"/>
          <w:lang w:eastAsia="en-GB"/>
          <w14:ligatures w14:val="standardContextual"/>
        </w:rPr>
      </w:pPr>
      <w:r>
        <w:rPr>
          <w:noProof/>
          <w:lang w:eastAsia="zh-CN"/>
        </w:rPr>
        <w:t>6.</w:t>
      </w:r>
      <w:r>
        <w:rPr>
          <w:noProof/>
          <w:lang w:eastAsia="zh-CN"/>
        </w:rPr>
        <w:lastRenderedPageBreak/>
        <w:t>6.1</w:t>
      </w:r>
      <w:r>
        <w:rPr>
          <w:rFonts w:asciiTheme="minorHAnsi" w:eastAsiaTheme="minorEastAsia" w:hAnsiTheme="minorHAnsi" w:cstheme="minorBidi"/>
          <w:noProof/>
          <w:kern w:val="2"/>
          <w:sz w:val="24"/>
          <w:szCs w:val="24"/>
          <w:lang w:eastAsia="en-GB"/>
          <w14:ligatures w14:val="standardContextual"/>
        </w:rPr>
        <w:tab/>
      </w:r>
      <w:r>
        <w:rPr>
          <w:noProof/>
          <w:lang w:eastAsia="zh-CN"/>
        </w:rPr>
        <w:t>Introduction</w:t>
      </w:r>
      <w:r>
        <w:rPr>
          <w:noProof/>
        </w:rPr>
        <w:tab/>
      </w:r>
      <w:r>
        <w:rPr>
          <w:noProof/>
        </w:rPr>
        <w:fldChar w:fldCharType="begin" w:fldLock="1"/>
      </w:r>
      <w:r>
        <w:rPr>
          <w:noProof/>
        </w:rPr>
        <w:instrText xml:space="preserve"> PAGEREF _Toc209795170 \h </w:instrText>
      </w:r>
      <w:r>
        <w:rPr>
          <w:noProof/>
        </w:rPr>
      </w:r>
      <w:r>
        <w:rPr>
          <w:noProof/>
        </w:rPr>
        <w:fldChar w:fldCharType="separate"/>
      </w:r>
      <w:r>
        <w:rPr>
          <w:noProof/>
        </w:rPr>
        <w:t>20</w:t>
      </w:r>
      <w:r>
        <w:rPr>
          <w:noProof/>
        </w:rPr>
        <w:fldChar w:fldCharType="end"/>
      </w:r>
    </w:p>
    <w:p w14:paraId="65456F7F" w14:textId="00C3DB02" w:rsidR="00B3413E" w:rsidRDefault="00B3413E">
      <w:pPr>
        <w:pStyle w:val="TOC3"/>
        <w:rPr>
          <w:rFonts w:asciiTheme="minorHAnsi" w:eastAsiaTheme="minorEastAsia" w:hAnsiTheme="minorHAnsi" w:cstheme="minorBidi"/>
          <w:noProof/>
          <w:kern w:val="2"/>
          <w:sz w:val="24"/>
          <w:szCs w:val="24"/>
          <w:lang w:eastAsia="en-GB"/>
          <w14:ligatures w14:val="standardContextual"/>
        </w:rPr>
      </w:pPr>
      <w:r>
        <w:rPr>
          <w:noProof/>
        </w:rPr>
        <w:t>6.6.2</w:t>
      </w:r>
      <w:r>
        <w:rPr>
          <w:rFonts w:asciiTheme="minorHAnsi" w:eastAsiaTheme="minorEastAsia" w:hAnsiTheme="minorHAnsi" w:cstheme="minorBidi"/>
          <w:noProof/>
          <w:kern w:val="2"/>
          <w:sz w:val="24"/>
          <w:szCs w:val="24"/>
          <w:lang w:eastAsia="en-GB"/>
          <w14:ligatures w14:val="standardContextual"/>
        </w:rPr>
        <w:tab/>
      </w:r>
      <w:r>
        <w:rPr>
          <w:noProof/>
        </w:rPr>
        <w:t>Solution details</w:t>
      </w:r>
      <w:r>
        <w:rPr>
          <w:noProof/>
        </w:rPr>
        <w:tab/>
      </w:r>
      <w:r>
        <w:rPr>
          <w:noProof/>
        </w:rPr>
        <w:fldChar w:fldCharType="begin" w:fldLock="1"/>
      </w:r>
      <w:r>
        <w:rPr>
          <w:noProof/>
        </w:rPr>
        <w:instrText xml:space="preserve"> PAGEREF _Toc209795171 \h </w:instrText>
      </w:r>
      <w:r>
        <w:rPr>
          <w:noProof/>
        </w:rPr>
      </w:r>
      <w:r>
        <w:rPr>
          <w:noProof/>
        </w:rPr>
        <w:fldChar w:fldCharType="separate"/>
      </w:r>
      <w:r>
        <w:rPr>
          <w:noProof/>
        </w:rPr>
        <w:t>20</w:t>
      </w:r>
      <w:r>
        <w:rPr>
          <w:noProof/>
        </w:rPr>
        <w:fldChar w:fldCharType="end"/>
      </w:r>
    </w:p>
    <w:p w14:paraId="33D341A4" w14:textId="76713679" w:rsidR="00B3413E" w:rsidRDefault="00B3413E">
      <w:pPr>
        <w:pStyle w:val="TOC4"/>
        <w:rPr>
          <w:rFonts w:asciiTheme="minorHAnsi" w:eastAsiaTheme="minorEastAsia" w:hAnsiTheme="minorHAnsi" w:cstheme="minorBidi"/>
          <w:noProof/>
          <w:kern w:val="2"/>
          <w:sz w:val="24"/>
          <w:szCs w:val="24"/>
          <w:lang w:eastAsia="en-GB"/>
          <w14:ligatures w14:val="standardContextual"/>
        </w:rPr>
      </w:pPr>
      <w:r>
        <w:rPr>
          <w:noProof/>
          <w:lang w:eastAsia="zh-CN"/>
        </w:rPr>
        <w:t>6.6.2.1</w:t>
      </w:r>
      <w:r>
        <w:rPr>
          <w:rFonts w:asciiTheme="minorHAnsi" w:eastAsiaTheme="minorEastAsia" w:hAnsiTheme="minorHAnsi" w:cstheme="minorBidi"/>
          <w:noProof/>
          <w:kern w:val="2"/>
          <w:sz w:val="24"/>
          <w:szCs w:val="24"/>
          <w:lang w:eastAsia="en-GB"/>
          <w14:ligatures w14:val="standardContextual"/>
        </w:rPr>
        <w:tab/>
      </w:r>
      <w:r>
        <w:rPr>
          <w:noProof/>
          <w:lang w:eastAsia="zh-CN"/>
        </w:rPr>
        <w:t>Access token request/response</w:t>
      </w:r>
      <w:r>
        <w:rPr>
          <w:noProof/>
        </w:rPr>
        <w:tab/>
      </w:r>
      <w:r>
        <w:rPr>
          <w:noProof/>
        </w:rPr>
        <w:fldChar w:fldCharType="begin" w:fldLock="1"/>
      </w:r>
      <w:r>
        <w:rPr>
          <w:noProof/>
        </w:rPr>
        <w:instrText xml:space="preserve"> PAGEREF _Toc209795172 \h </w:instrText>
      </w:r>
      <w:r>
        <w:rPr>
          <w:noProof/>
        </w:rPr>
      </w:r>
      <w:r>
        <w:rPr>
          <w:noProof/>
        </w:rPr>
        <w:fldChar w:fldCharType="separate"/>
      </w:r>
      <w:r>
        <w:rPr>
          <w:noProof/>
        </w:rPr>
        <w:t>20</w:t>
      </w:r>
      <w:r>
        <w:rPr>
          <w:noProof/>
        </w:rPr>
        <w:fldChar w:fldCharType="end"/>
      </w:r>
    </w:p>
    <w:p w14:paraId="4A89F6A3" w14:textId="6F051B1C" w:rsidR="00B3413E" w:rsidRDefault="00B3413E">
      <w:pPr>
        <w:pStyle w:val="TOC4"/>
        <w:rPr>
          <w:rFonts w:asciiTheme="minorHAnsi" w:eastAsiaTheme="minorEastAsia" w:hAnsiTheme="minorHAnsi" w:cstheme="minorBidi"/>
          <w:noProof/>
          <w:kern w:val="2"/>
          <w:sz w:val="24"/>
          <w:szCs w:val="24"/>
          <w:lang w:eastAsia="en-GB"/>
          <w14:ligatures w14:val="standardContextual"/>
        </w:rPr>
      </w:pPr>
      <w:r>
        <w:rPr>
          <w:noProof/>
          <w:lang w:eastAsia="zh-CN"/>
        </w:rPr>
        <w:t>6.6.2.2</w:t>
      </w:r>
      <w:r>
        <w:rPr>
          <w:rFonts w:asciiTheme="minorHAnsi" w:eastAsiaTheme="minorEastAsia" w:hAnsiTheme="minorHAnsi" w:cstheme="minorBidi"/>
          <w:noProof/>
          <w:kern w:val="2"/>
          <w:sz w:val="24"/>
          <w:szCs w:val="24"/>
          <w:lang w:eastAsia="en-GB"/>
          <w14:ligatures w14:val="standardContextual"/>
        </w:rPr>
        <w:tab/>
      </w:r>
      <w:r>
        <w:rPr>
          <w:noProof/>
          <w:lang w:eastAsia="zh-CN"/>
        </w:rPr>
        <w:t>Digital asset request validation procedure</w:t>
      </w:r>
      <w:r>
        <w:rPr>
          <w:noProof/>
        </w:rPr>
        <w:tab/>
      </w:r>
      <w:r>
        <w:rPr>
          <w:noProof/>
        </w:rPr>
        <w:fldChar w:fldCharType="begin" w:fldLock="1"/>
      </w:r>
      <w:r>
        <w:rPr>
          <w:noProof/>
        </w:rPr>
        <w:instrText xml:space="preserve"> PAGEREF _Toc209795173 \h </w:instrText>
      </w:r>
      <w:r>
        <w:rPr>
          <w:noProof/>
        </w:rPr>
      </w:r>
      <w:r>
        <w:rPr>
          <w:noProof/>
        </w:rPr>
        <w:fldChar w:fldCharType="separate"/>
      </w:r>
      <w:r>
        <w:rPr>
          <w:noProof/>
        </w:rPr>
        <w:t>21</w:t>
      </w:r>
      <w:r>
        <w:rPr>
          <w:noProof/>
        </w:rPr>
        <w:fldChar w:fldCharType="end"/>
      </w:r>
    </w:p>
    <w:p w14:paraId="29C79EB0" w14:textId="0FA3F50F" w:rsidR="00B3413E" w:rsidRDefault="00B3413E">
      <w:pPr>
        <w:pStyle w:val="TOC3"/>
        <w:rPr>
          <w:rFonts w:asciiTheme="minorHAnsi" w:eastAsiaTheme="minorEastAsia" w:hAnsiTheme="minorHAnsi" w:cstheme="minorBidi"/>
          <w:noProof/>
          <w:kern w:val="2"/>
          <w:sz w:val="24"/>
          <w:szCs w:val="24"/>
          <w:lang w:eastAsia="en-GB"/>
          <w14:ligatures w14:val="standardContextual"/>
        </w:rPr>
      </w:pPr>
      <w:r>
        <w:rPr>
          <w:noProof/>
          <w:lang w:eastAsia="zh-CN"/>
        </w:rPr>
        <w:t>6.6.3</w:t>
      </w:r>
      <w:r>
        <w:rPr>
          <w:rFonts w:asciiTheme="minorHAnsi" w:eastAsiaTheme="minorEastAsia" w:hAnsiTheme="minorHAnsi" w:cstheme="minorBidi"/>
          <w:noProof/>
          <w:kern w:val="2"/>
          <w:sz w:val="24"/>
          <w:szCs w:val="24"/>
          <w:lang w:eastAsia="en-GB"/>
          <w14:ligatures w14:val="standardContextual"/>
        </w:rPr>
        <w:tab/>
      </w:r>
      <w:r>
        <w:rPr>
          <w:noProof/>
          <w:lang w:eastAsia="zh-CN"/>
        </w:rPr>
        <w:t>Evaluation</w:t>
      </w:r>
      <w:r>
        <w:rPr>
          <w:noProof/>
        </w:rPr>
        <w:tab/>
      </w:r>
      <w:r>
        <w:rPr>
          <w:noProof/>
        </w:rPr>
        <w:fldChar w:fldCharType="begin" w:fldLock="1"/>
      </w:r>
      <w:r>
        <w:rPr>
          <w:noProof/>
        </w:rPr>
        <w:instrText xml:space="preserve"> PAGEREF _Toc209795174 \h </w:instrText>
      </w:r>
      <w:r>
        <w:rPr>
          <w:noProof/>
        </w:rPr>
      </w:r>
      <w:r>
        <w:rPr>
          <w:noProof/>
        </w:rPr>
        <w:fldChar w:fldCharType="separate"/>
      </w:r>
      <w:r>
        <w:rPr>
          <w:noProof/>
        </w:rPr>
        <w:t>21</w:t>
      </w:r>
      <w:r>
        <w:rPr>
          <w:noProof/>
        </w:rPr>
        <w:fldChar w:fldCharType="end"/>
      </w:r>
    </w:p>
    <w:p w14:paraId="6A1F86C0" w14:textId="499ED4CF" w:rsidR="00B3413E" w:rsidRDefault="00B3413E">
      <w:pPr>
        <w:pStyle w:val="TOC2"/>
        <w:rPr>
          <w:rFonts w:asciiTheme="minorHAnsi" w:eastAsiaTheme="minorEastAsia" w:hAnsiTheme="minorHAnsi" w:cstheme="minorBidi"/>
          <w:noProof/>
          <w:kern w:val="2"/>
          <w:sz w:val="24"/>
          <w:szCs w:val="24"/>
          <w:lang w:eastAsia="en-GB"/>
          <w14:ligatures w14:val="standardContextual"/>
        </w:rPr>
      </w:pPr>
      <w:r>
        <w:rPr>
          <w:noProof/>
          <w:lang w:eastAsia="ja-JP"/>
        </w:rPr>
        <w:t>6.7</w:t>
      </w:r>
      <w:r>
        <w:rPr>
          <w:rFonts w:asciiTheme="minorHAnsi" w:eastAsiaTheme="minorEastAsia" w:hAnsiTheme="minorHAnsi" w:cstheme="minorBidi"/>
          <w:noProof/>
          <w:kern w:val="2"/>
          <w:sz w:val="24"/>
          <w:szCs w:val="24"/>
          <w:lang w:eastAsia="en-GB"/>
          <w14:ligatures w14:val="standardContextual"/>
        </w:rPr>
        <w:tab/>
      </w:r>
      <w:r>
        <w:rPr>
          <w:noProof/>
          <w:lang w:eastAsia="ja-JP"/>
        </w:rPr>
        <w:t>Solution #7: Authorize avatar by metaverse service provider</w:t>
      </w:r>
      <w:r>
        <w:rPr>
          <w:noProof/>
        </w:rPr>
        <w:tab/>
      </w:r>
      <w:r>
        <w:rPr>
          <w:noProof/>
        </w:rPr>
        <w:fldChar w:fldCharType="begin" w:fldLock="1"/>
      </w:r>
      <w:r>
        <w:rPr>
          <w:noProof/>
        </w:rPr>
        <w:instrText xml:space="preserve"> PAGEREF _Toc209795175 \h </w:instrText>
      </w:r>
      <w:r>
        <w:rPr>
          <w:noProof/>
        </w:rPr>
      </w:r>
      <w:r>
        <w:rPr>
          <w:noProof/>
        </w:rPr>
        <w:fldChar w:fldCharType="separate"/>
      </w:r>
      <w:r>
        <w:rPr>
          <w:noProof/>
        </w:rPr>
        <w:t>21</w:t>
      </w:r>
      <w:r>
        <w:rPr>
          <w:noProof/>
        </w:rPr>
        <w:fldChar w:fldCharType="end"/>
      </w:r>
    </w:p>
    <w:p w14:paraId="56815229" w14:textId="3822F5E2" w:rsidR="00B3413E" w:rsidRDefault="00B3413E">
      <w:pPr>
        <w:pStyle w:val="TOC3"/>
        <w:rPr>
          <w:rFonts w:asciiTheme="minorHAnsi" w:eastAsiaTheme="minorEastAsia" w:hAnsiTheme="minorHAnsi" w:cstheme="minorBidi"/>
          <w:noProof/>
          <w:kern w:val="2"/>
          <w:sz w:val="24"/>
          <w:szCs w:val="24"/>
          <w:lang w:eastAsia="en-GB"/>
          <w14:ligatures w14:val="standardContextual"/>
        </w:rPr>
      </w:pPr>
      <w:r>
        <w:rPr>
          <w:noProof/>
          <w:lang w:eastAsia="ja-JP"/>
        </w:rPr>
        <w:t>6.7.1</w:t>
      </w:r>
      <w:r>
        <w:rPr>
          <w:rFonts w:asciiTheme="minorHAnsi" w:eastAsiaTheme="minorEastAsia" w:hAnsiTheme="minorHAnsi" w:cstheme="minorBidi"/>
          <w:noProof/>
          <w:kern w:val="2"/>
          <w:sz w:val="24"/>
          <w:szCs w:val="24"/>
          <w:lang w:eastAsia="en-GB"/>
          <w14:ligatures w14:val="standardContextual"/>
        </w:rPr>
        <w:tab/>
      </w:r>
      <w:r>
        <w:rPr>
          <w:noProof/>
          <w:lang w:eastAsia="ja-JP"/>
        </w:rPr>
        <w:t>Introduction</w:t>
      </w:r>
      <w:r>
        <w:rPr>
          <w:noProof/>
        </w:rPr>
        <w:tab/>
      </w:r>
      <w:r>
        <w:rPr>
          <w:noProof/>
        </w:rPr>
        <w:fldChar w:fldCharType="begin" w:fldLock="1"/>
      </w:r>
      <w:r>
        <w:rPr>
          <w:noProof/>
        </w:rPr>
        <w:instrText xml:space="preserve"> PAGEREF _Toc209795176 \h </w:instrText>
      </w:r>
      <w:r>
        <w:rPr>
          <w:noProof/>
        </w:rPr>
      </w:r>
      <w:r>
        <w:rPr>
          <w:noProof/>
        </w:rPr>
        <w:fldChar w:fldCharType="separate"/>
      </w:r>
      <w:r>
        <w:rPr>
          <w:noProof/>
        </w:rPr>
        <w:t>21</w:t>
      </w:r>
      <w:r>
        <w:rPr>
          <w:noProof/>
        </w:rPr>
        <w:fldChar w:fldCharType="end"/>
      </w:r>
    </w:p>
    <w:p w14:paraId="3A39C3A4" w14:textId="19337561" w:rsidR="00B3413E" w:rsidRDefault="00B3413E">
      <w:pPr>
        <w:pStyle w:val="TOC3"/>
        <w:rPr>
          <w:rFonts w:asciiTheme="minorHAnsi" w:eastAsiaTheme="minorEastAsia" w:hAnsiTheme="minorHAnsi" w:cstheme="minorBidi"/>
          <w:noProof/>
          <w:kern w:val="2"/>
          <w:sz w:val="24"/>
          <w:szCs w:val="24"/>
          <w:lang w:eastAsia="en-GB"/>
          <w14:ligatures w14:val="standardContextual"/>
        </w:rPr>
      </w:pPr>
      <w:r>
        <w:rPr>
          <w:noProof/>
          <w:lang w:eastAsia="ja-JP"/>
        </w:rPr>
        <w:t>6.7.2</w:t>
      </w:r>
      <w:r>
        <w:rPr>
          <w:rFonts w:asciiTheme="minorHAnsi" w:eastAsiaTheme="minorEastAsia" w:hAnsiTheme="minorHAnsi" w:cstheme="minorBidi"/>
          <w:noProof/>
          <w:kern w:val="2"/>
          <w:sz w:val="24"/>
          <w:szCs w:val="24"/>
          <w:lang w:eastAsia="en-GB"/>
          <w14:ligatures w14:val="standardContextual"/>
        </w:rPr>
        <w:tab/>
      </w:r>
      <w:r>
        <w:rPr>
          <w:noProof/>
          <w:lang w:eastAsia="ja-JP"/>
        </w:rPr>
        <w:t>Solution details</w:t>
      </w:r>
      <w:r>
        <w:rPr>
          <w:noProof/>
        </w:rPr>
        <w:tab/>
      </w:r>
      <w:r>
        <w:rPr>
          <w:noProof/>
        </w:rPr>
        <w:fldChar w:fldCharType="begin" w:fldLock="1"/>
      </w:r>
      <w:r>
        <w:rPr>
          <w:noProof/>
        </w:rPr>
        <w:instrText xml:space="preserve"> PAGEREF _Toc209795177 \h </w:instrText>
      </w:r>
      <w:r>
        <w:rPr>
          <w:noProof/>
        </w:rPr>
      </w:r>
      <w:r>
        <w:rPr>
          <w:noProof/>
        </w:rPr>
        <w:fldChar w:fldCharType="separate"/>
      </w:r>
      <w:r>
        <w:rPr>
          <w:noProof/>
        </w:rPr>
        <w:t>22</w:t>
      </w:r>
      <w:r>
        <w:rPr>
          <w:noProof/>
        </w:rPr>
        <w:fldChar w:fldCharType="end"/>
      </w:r>
    </w:p>
    <w:p w14:paraId="55132EC3" w14:textId="11AE5C4B" w:rsidR="00B3413E" w:rsidRDefault="00B3413E">
      <w:pPr>
        <w:pStyle w:val="TOC3"/>
        <w:rPr>
          <w:rFonts w:asciiTheme="minorHAnsi" w:eastAsiaTheme="minorEastAsia" w:hAnsiTheme="minorHAnsi" w:cstheme="minorBidi"/>
          <w:noProof/>
          <w:kern w:val="2"/>
          <w:sz w:val="24"/>
          <w:szCs w:val="24"/>
          <w:lang w:eastAsia="en-GB"/>
          <w14:ligatures w14:val="standardContextual"/>
        </w:rPr>
      </w:pPr>
      <w:r>
        <w:rPr>
          <w:noProof/>
          <w:lang w:eastAsia="ja-JP"/>
        </w:rPr>
        <w:t>6.7.3</w:t>
      </w:r>
      <w:r>
        <w:rPr>
          <w:rFonts w:asciiTheme="minorHAnsi" w:eastAsiaTheme="minorEastAsia" w:hAnsiTheme="minorHAnsi" w:cstheme="minorBidi"/>
          <w:noProof/>
          <w:kern w:val="2"/>
          <w:sz w:val="24"/>
          <w:szCs w:val="24"/>
          <w:lang w:eastAsia="en-GB"/>
          <w14:ligatures w14:val="standardContextual"/>
        </w:rPr>
        <w:tab/>
      </w:r>
      <w:r>
        <w:rPr>
          <w:noProof/>
          <w:lang w:eastAsia="ja-JP"/>
        </w:rPr>
        <w:t>Evaluation</w:t>
      </w:r>
      <w:r>
        <w:rPr>
          <w:noProof/>
        </w:rPr>
        <w:tab/>
      </w:r>
      <w:r>
        <w:rPr>
          <w:noProof/>
        </w:rPr>
        <w:fldChar w:fldCharType="begin" w:fldLock="1"/>
      </w:r>
      <w:r>
        <w:rPr>
          <w:noProof/>
        </w:rPr>
        <w:instrText xml:space="preserve"> PAGEREF _Toc209795178 \h </w:instrText>
      </w:r>
      <w:r>
        <w:rPr>
          <w:noProof/>
        </w:rPr>
      </w:r>
      <w:r>
        <w:rPr>
          <w:noProof/>
        </w:rPr>
        <w:fldChar w:fldCharType="separate"/>
      </w:r>
      <w:r>
        <w:rPr>
          <w:noProof/>
        </w:rPr>
        <w:t>23</w:t>
      </w:r>
      <w:r>
        <w:rPr>
          <w:noProof/>
        </w:rPr>
        <w:fldChar w:fldCharType="end"/>
      </w:r>
    </w:p>
    <w:p w14:paraId="5BF5D3EB" w14:textId="40193935" w:rsidR="00B3413E" w:rsidRDefault="00B3413E">
      <w:pPr>
        <w:pStyle w:val="TOC2"/>
        <w:rPr>
          <w:rFonts w:asciiTheme="minorHAnsi" w:eastAsiaTheme="minorEastAsia" w:hAnsiTheme="minorHAnsi" w:cstheme="minorBidi"/>
          <w:noProof/>
          <w:kern w:val="2"/>
          <w:sz w:val="24"/>
          <w:szCs w:val="24"/>
          <w:lang w:eastAsia="en-GB"/>
          <w14:ligatures w14:val="standardContextual"/>
        </w:rPr>
      </w:pPr>
      <w:r>
        <w:rPr>
          <w:noProof/>
          <w:lang w:eastAsia="ja-JP"/>
        </w:rPr>
        <w:t>6.8</w:t>
      </w:r>
      <w:r>
        <w:rPr>
          <w:rFonts w:asciiTheme="minorHAnsi" w:eastAsiaTheme="minorEastAsia" w:hAnsiTheme="minorHAnsi" w:cstheme="minorBidi"/>
          <w:noProof/>
          <w:kern w:val="2"/>
          <w:sz w:val="24"/>
          <w:szCs w:val="24"/>
          <w:lang w:eastAsia="en-GB"/>
          <w14:ligatures w14:val="standardContextual"/>
        </w:rPr>
        <w:tab/>
      </w:r>
      <w:r>
        <w:rPr>
          <w:noProof/>
          <w:lang w:eastAsia="ja-JP"/>
        </w:rPr>
        <w:t>Solution #8: Authenticate and authorize DA client to create a digital asset</w:t>
      </w:r>
      <w:r>
        <w:rPr>
          <w:noProof/>
        </w:rPr>
        <w:tab/>
      </w:r>
      <w:r>
        <w:rPr>
          <w:noProof/>
        </w:rPr>
        <w:fldChar w:fldCharType="begin" w:fldLock="1"/>
      </w:r>
      <w:r>
        <w:rPr>
          <w:noProof/>
        </w:rPr>
        <w:instrText xml:space="preserve"> PAGEREF _Toc209795179 \h </w:instrText>
      </w:r>
      <w:r>
        <w:rPr>
          <w:noProof/>
        </w:rPr>
      </w:r>
      <w:r>
        <w:rPr>
          <w:noProof/>
        </w:rPr>
        <w:fldChar w:fldCharType="separate"/>
      </w:r>
      <w:r>
        <w:rPr>
          <w:noProof/>
        </w:rPr>
        <w:t>23</w:t>
      </w:r>
      <w:r>
        <w:rPr>
          <w:noProof/>
        </w:rPr>
        <w:fldChar w:fldCharType="end"/>
      </w:r>
    </w:p>
    <w:p w14:paraId="00CFB97D" w14:textId="012FEF91" w:rsidR="00B3413E" w:rsidRDefault="00B3413E">
      <w:pPr>
        <w:pStyle w:val="TOC3"/>
        <w:rPr>
          <w:rFonts w:asciiTheme="minorHAnsi" w:eastAsiaTheme="minorEastAsia" w:hAnsiTheme="minorHAnsi" w:cstheme="minorBidi"/>
          <w:noProof/>
          <w:kern w:val="2"/>
          <w:sz w:val="24"/>
          <w:szCs w:val="24"/>
          <w:lang w:eastAsia="en-GB"/>
          <w14:ligatures w14:val="standardContextual"/>
        </w:rPr>
      </w:pPr>
      <w:r>
        <w:rPr>
          <w:noProof/>
          <w:lang w:eastAsia="ja-JP"/>
        </w:rPr>
        <w:t>6.8.1</w:t>
      </w:r>
      <w:r>
        <w:rPr>
          <w:rFonts w:asciiTheme="minorHAnsi" w:eastAsiaTheme="minorEastAsia" w:hAnsiTheme="minorHAnsi" w:cstheme="minorBidi"/>
          <w:noProof/>
          <w:kern w:val="2"/>
          <w:sz w:val="24"/>
          <w:szCs w:val="24"/>
          <w:lang w:eastAsia="en-GB"/>
          <w14:ligatures w14:val="standardContextual"/>
        </w:rPr>
        <w:tab/>
      </w:r>
      <w:r>
        <w:rPr>
          <w:noProof/>
          <w:lang w:eastAsia="ja-JP"/>
        </w:rPr>
        <w:t>Introduction</w:t>
      </w:r>
      <w:r>
        <w:rPr>
          <w:noProof/>
        </w:rPr>
        <w:tab/>
      </w:r>
      <w:r>
        <w:rPr>
          <w:noProof/>
        </w:rPr>
        <w:fldChar w:fldCharType="begin" w:fldLock="1"/>
      </w:r>
      <w:r>
        <w:rPr>
          <w:noProof/>
        </w:rPr>
        <w:instrText xml:space="preserve"> PAGEREF _Toc209795180 \h </w:instrText>
      </w:r>
      <w:r>
        <w:rPr>
          <w:noProof/>
        </w:rPr>
      </w:r>
      <w:r>
        <w:rPr>
          <w:noProof/>
        </w:rPr>
        <w:fldChar w:fldCharType="separate"/>
      </w:r>
      <w:r>
        <w:rPr>
          <w:noProof/>
        </w:rPr>
        <w:t>23</w:t>
      </w:r>
      <w:r>
        <w:rPr>
          <w:noProof/>
        </w:rPr>
        <w:fldChar w:fldCharType="end"/>
      </w:r>
    </w:p>
    <w:p w14:paraId="3C0B9F17" w14:textId="37A1F3F6" w:rsidR="00B3413E" w:rsidRDefault="00B3413E">
      <w:pPr>
        <w:pStyle w:val="TOC3"/>
        <w:rPr>
          <w:rFonts w:asciiTheme="minorHAnsi" w:eastAsiaTheme="minorEastAsia" w:hAnsiTheme="minorHAnsi" w:cstheme="minorBidi"/>
          <w:noProof/>
          <w:kern w:val="2"/>
          <w:sz w:val="24"/>
          <w:szCs w:val="24"/>
          <w:lang w:eastAsia="en-GB"/>
          <w14:ligatures w14:val="standardContextual"/>
        </w:rPr>
      </w:pPr>
      <w:r>
        <w:rPr>
          <w:noProof/>
          <w:lang w:eastAsia="ja-JP"/>
        </w:rPr>
        <w:t>6.8.2</w:t>
      </w:r>
      <w:r>
        <w:rPr>
          <w:rFonts w:asciiTheme="minorHAnsi" w:eastAsiaTheme="minorEastAsia" w:hAnsiTheme="minorHAnsi" w:cstheme="minorBidi"/>
          <w:noProof/>
          <w:kern w:val="2"/>
          <w:sz w:val="24"/>
          <w:szCs w:val="24"/>
          <w:lang w:eastAsia="en-GB"/>
          <w14:ligatures w14:val="standardContextual"/>
        </w:rPr>
        <w:tab/>
      </w:r>
      <w:r>
        <w:rPr>
          <w:noProof/>
          <w:lang w:eastAsia="ja-JP"/>
        </w:rPr>
        <w:t>Solution details</w:t>
      </w:r>
      <w:r>
        <w:rPr>
          <w:noProof/>
        </w:rPr>
        <w:tab/>
      </w:r>
      <w:r>
        <w:rPr>
          <w:noProof/>
        </w:rPr>
        <w:fldChar w:fldCharType="begin" w:fldLock="1"/>
      </w:r>
      <w:r>
        <w:rPr>
          <w:noProof/>
        </w:rPr>
        <w:instrText xml:space="preserve"> PAGEREF _Toc209795181 \h </w:instrText>
      </w:r>
      <w:r>
        <w:rPr>
          <w:noProof/>
        </w:rPr>
      </w:r>
      <w:r>
        <w:rPr>
          <w:noProof/>
        </w:rPr>
        <w:fldChar w:fldCharType="separate"/>
      </w:r>
      <w:r>
        <w:rPr>
          <w:noProof/>
        </w:rPr>
        <w:t>24</w:t>
      </w:r>
      <w:r>
        <w:rPr>
          <w:noProof/>
        </w:rPr>
        <w:fldChar w:fldCharType="end"/>
      </w:r>
    </w:p>
    <w:p w14:paraId="24E3156B" w14:textId="6696F326" w:rsidR="00B3413E" w:rsidRDefault="00B3413E">
      <w:pPr>
        <w:pStyle w:val="TOC3"/>
        <w:rPr>
          <w:rFonts w:asciiTheme="minorHAnsi" w:eastAsiaTheme="minorEastAsia" w:hAnsiTheme="minorHAnsi" w:cstheme="minorBidi"/>
          <w:noProof/>
          <w:kern w:val="2"/>
          <w:sz w:val="24"/>
          <w:szCs w:val="24"/>
          <w:lang w:eastAsia="en-GB"/>
          <w14:ligatures w14:val="standardContextual"/>
        </w:rPr>
      </w:pPr>
      <w:r>
        <w:rPr>
          <w:noProof/>
          <w:lang w:eastAsia="ja-JP"/>
        </w:rPr>
        <w:t>6.8.3</w:t>
      </w:r>
      <w:r>
        <w:rPr>
          <w:rFonts w:asciiTheme="minorHAnsi" w:eastAsiaTheme="minorEastAsia" w:hAnsiTheme="minorHAnsi" w:cstheme="minorBidi"/>
          <w:noProof/>
          <w:kern w:val="2"/>
          <w:sz w:val="24"/>
          <w:szCs w:val="24"/>
          <w:lang w:eastAsia="en-GB"/>
          <w14:ligatures w14:val="standardContextual"/>
        </w:rPr>
        <w:tab/>
      </w:r>
      <w:r>
        <w:rPr>
          <w:noProof/>
          <w:lang w:eastAsia="ja-JP"/>
        </w:rPr>
        <w:t>Evaluation</w:t>
      </w:r>
      <w:r>
        <w:rPr>
          <w:noProof/>
        </w:rPr>
        <w:tab/>
      </w:r>
      <w:r>
        <w:rPr>
          <w:noProof/>
        </w:rPr>
        <w:fldChar w:fldCharType="begin" w:fldLock="1"/>
      </w:r>
      <w:r>
        <w:rPr>
          <w:noProof/>
        </w:rPr>
        <w:instrText xml:space="preserve"> PAGEREF _Toc209795182 \h </w:instrText>
      </w:r>
      <w:r>
        <w:rPr>
          <w:noProof/>
        </w:rPr>
      </w:r>
      <w:r>
        <w:rPr>
          <w:noProof/>
        </w:rPr>
        <w:fldChar w:fldCharType="separate"/>
      </w:r>
      <w:r>
        <w:rPr>
          <w:noProof/>
        </w:rPr>
        <w:t>25</w:t>
      </w:r>
      <w:r>
        <w:rPr>
          <w:noProof/>
        </w:rPr>
        <w:fldChar w:fldCharType="end"/>
      </w:r>
    </w:p>
    <w:p w14:paraId="36B96391" w14:textId="01385E86" w:rsidR="00B3413E" w:rsidRDefault="00B3413E">
      <w:pPr>
        <w:pStyle w:val="TOC2"/>
        <w:rPr>
          <w:rFonts w:asciiTheme="minorHAnsi" w:eastAsiaTheme="minorEastAsia" w:hAnsiTheme="minorHAnsi" w:cstheme="minorBidi"/>
          <w:noProof/>
          <w:kern w:val="2"/>
          <w:sz w:val="24"/>
          <w:szCs w:val="24"/>
          <w:lang w:eastAsia="en-GB"/>
          <w14:ligatures w14:val="standardContextual"/>
        </w:rPr>
      </w:pPr>
      <w:r>
        <w:rPr>
          <w:noProof/>
          <w:lang w:eastAsia="ja-JP"/>
        </w:rPr>
        <w:t>6.9</w:t>
      </w:r>
      <w:r>
        <w:rPr>
          <w:rFonts w:asciiTheme="minorHAnsi" w:eastAsiaTheme="minorEastAsia" w:hAnsiTheme="minorHAnsi" w:cstheme="minorBidi"/>
          <w:noProof/>
          <w:kern w:val="2"/>
          <w:sz w:val="24"/>
          <w:szCs w:val="24"/>
          <w:lang w:eastAsia="en-GB"/>
          <w14:ligatures w14:val="standardContextual"/>
        </w:rPr>
        <w:tab/>
      </w:r>
      <w:r>
        <w:rPr>
          <w:noProof/>
          <w:lang w:eastAsia="ja-JP"/>
        </w:rPr>
        <w:t>Solution #9: Authenticate and authorize VAL server/client to access digital asset</w:t>
      </w:r>
      <w:r>
        <w:rPr>
          <w:noProof/>
        </w:rPr>
        <w:tab/>
      </w:r>
      <w:r>
        <w:rPr>
          <w:noProof/>
        </w:rPr>
        <w:fldChar w:fldCharType="begin" w:fldLock="1"/>
      </w:r>
      <w:r>
        <w:rPr>
          <w:noProof/>
        </w:rPr>
        <w:instrText xml:space="preserve"> PAGEREF _Toc209795183 \h </w:instrText>
      </w:r>
      <w:r>
        <w:rPr>
          <w:noProof/>
        </w:rPr>
      </w:r>
      <w:r>
        <w:rPr>
          <w:noProof/>
        </w:rPr>
        <w:fldChar w:fldCharType="separate"/>
      </w:r>
      <w:r>
        <w:rPr>
          <w:noProof/>
        </w:rPr>
        <w:t>25</w:t>
      </w:r>
      <w:r>
        <w:rPr>
          <w:noProof/>
        </w:rPr>
        <w:fldChar w:fldCharType="end"/>
      </w:r>
    </w:p>
    <w:p w14:paraId="012D8646" w14:textId="09A0B735" w:rsidR="00B3413E" w:rsidRDefault="00B3413E">
      <w:pPr>
        <w:pStyle w:val="TOC3"/>
        <w:rPr>
          <w:rFonts w:asciiTheme="minorHAnsi" w:eastAsiaTheme="minorEastAsia" w:hAnsiTheme="minorHAnsi" w:cstheme="minorBidi"/>
          <w:noProof/>
          <w:kern w:val="2"/>
          <w:sz w:val="24"/>
          <w:szCs w:val="24"/>
          <w:lang w:eastAsia="en-GB"/>
          <w14:ligatures w14:val="standardContextual"/>
        </w:rPr>
      </w:pPr>
      <w:r>
        <w:rPr>
          <w:noProof/>
          <w:lang w:eastAsia="ja-JP"/>
        </w:rPr>
        <w:t>6.9.1</w:t>
      </w:r>
      <w:r>
        <w:rPr>
          <w:rFonts w:asciiTheme="minorHAnsi" w:eastAsiaTheme="minorEastAsia" w:hAnsiTheme="minorHAnsi" w:cstheme="minorBidi"/>
          <w:noProof/>
          <w:kern w:val="2"/>
          <w:sz w:val="24"/>
          <w:szCs w:val="24"/>
          <w:lang w:eastAsia="en-GB"/>
          <w14:ligatures w14:val="standardContextual"/>
        </w:rPr>
        <w:tab/>
      </w:r>
      <w:r>
        <w:rPr>
          <w:noProof/>
          <w:lang w:eastAsia="ja-JP"/>
        </w:rPr>
        <w:t>Introduction</w:t>
      </w:r>
      <w:r>
        <w:rPr>
          <w:noProof/>
        </w:rPr>
        <w:tab/>
      </w:r>
      <w:r>
        <w:rPr>
          <w:noProof/>
        </w:rPr>
        <w:fldChar w:fldCharType="begin" w:fldLock="1"/>
      </w:r>
      <w:r>
        <w:rPr>
          <w:noProof/>
        </w:rPr>
        <w:instrText xml:space="preserve"> PAGEREF _Toc209795184 \h </w:instrText>
      </w:r>
      <w:r>
        <w:rPr>
          <w:noProof/>
        </w:rPr>
      </w:r>
      <w:r>
        <w:rPr>
          <w:noProof/>
        </w:rPr>
        <w:fldChar w:fldCharType="separate"/>
      </w:r>
      <w:r>
        <w:rPr>
          <w:noProof/>
        </w:rPr>
        <w:t>25</w:t>
      </w:r>
      <w:r>
        <w:rPr>
          <w:noProof/>
        </w:rPr>
        <w:fldChar w:fldCharType="end"/>
      </w:r>
    </w:p>
    <w:p w14:paraId="4A84E1AD" w14:textId="404B461E" w:rsidR="00B3413E" w:rsidRDefault="00B3413E">
      <w:pPr>
        <w:pStyle w:val="TOC3"/>
        <w:rPr>
          <w:rFonts w:asciiTheme="minorHAnsi" w:eastAsiaTheme="minorEastAsia" w:hAnsiTheme="minorHAnsi" w:cstheme="minorBidi"/>
          <w:noProof/>
          <w:kern w:val="2"/>
          <w:sz w:val="24"/>
          <w:szCs w:val="24"/>
          <w:lang w:eastAsia="en-GB"/>
          <w14:ligatures w14:val="standardContextual"/>
        </w:rPr>
      </w:pPr>
      <w:r>
        <w:rPr>
          <w:noProof/>
          <w:lang w:eastAsia="ja-JP"/>
        </w:rPr>
        <w:t>6.9.2</w:t>
      </w:r>
      <w:r>
        <w:rPr>
          <w:rFonts w:asciiTheme="minorHAnsi" w:eastAsiaTheme="minorEastAsia" w:hAnsiTheme="minorHAnsi" w:cstheme="minorBidi"/>
          <w:noProof/>
          <w:kern w:val="2"/>
          <w:sz w:val="24"/>
          <w:szCs w:val="24"/>
          <w:lang w:eastAsia="en-GB"/>
          <w14:ligatures w14:val="standardContextual"/>
        </w:rPr>
        <w:tab/>
      </w:r>
      <w:r>
        <w:rPr>
          <w:noProof/>
          <w:lang w:eastAsia="ja-JP"/>
        </w:rPr>
        <w:t>Solution details</w:t>
      </w:r>
      <w:r>
        <w:rPr>
          <w:noProof/>
        </w:rPr>
        <w:tab/>
      </w:r>
      <w:r>
        <w:rPr>
          <w:noProof/>
        </w:rPr>
        <w:fldChar w:fldCharType="begin" w:fldLock="1"/>
      </w:r>
      <w:r>
        <w:rPr>
          <w:noProof/>
        </w:rPr>
        <w:instrText xml:space="preserve"> PAGEREF _Toc209795185 \h </w:instrText>
      </w:r>
      <w:r>
        <w:rPr>
          <w:noProof/>
        </w:rPr>
      </w:r>
      <w:r>
        <w:rPr>
          <w:noProof/>
        </w:rPr>
        <w:fldChar w:fldCharType="separate"/>
      </w:r>
      <w:r>
        <w:rPr>
          <w:noProof/>
        </w:rPr>
        <w:t>26</w:t>
      </w:r>
      <w:r>
        <w:rPr>
          <w:noProof/>
        </w:rPr>
        <w:fldChar w:fldCharType="end"/>
      </w:r>
    </w:p>
    <w:p w14:paraId="66D2972B" w14:textId="48B8F014" w:rsidR="00B3413E" w:rsidRDefault="00B3413E">
      <w:pPr>
        <w:pStyle w:val="TOC3"/>
        <w:rPr>
          <w:rFonts w:asciiTheme="minorHAnsi" w:eastAsiaTheme="minorEastAsia" w:hAnsiTheme="minorHAnsi" w:cstheme="minorBidi"/>
          <w:noProof/>
          <w:kern w:val="2"/>
          <w:sz w:val="24"/>
          <w:szCs w:val="24"/>
          <w:lang w:eastAsia="en-GB"/>
          <w14:ligatures w14:val="standardContextual"/>
        </w:rPr>
      </w:pPr>
      <w:r>
        <w:rPr>
          <w:noProof/>
          <w:lang w:eastAsia="ja-JP"/>
        </w:rPr>
        <w:t>6.9.3</w:t>
      </w:r>
      <w:r>
        <w:rPr>
          <w:rFonts w:asciiTheme="minorHAnsi" w:eastAsiaTheme="minorEastAsia" w:hAnsiTheme="minorHAnsi" w:cstheme="minorBidi"/>
          <w:noProof/>
          <w:kern w:val="2"/>
          <w:sz w:val="24"/>
          <w:szCs w:val="24"/>
          <w:lang w:eastAsia="en-GB"/>
          <w14:ligatures w14:val="standardContextual"/>
        </w:rPr>
        <w:tab/>
      </w:r>
      <w:r>
        <w:rPr>
          <w:noProof/>
          <w:lang w:eastAsia="ja-JP"/>
        </w:rPr>
        <w:t>Evaluation</w:t>
      </w:r>
      <w:r>
        <w:rPr>
          <w:noProof/>
        </w:rPr>
        <w:tab/>
      </w:r>
      <w:r>
        <w:rPr>
          <w:noProof/>
        </w:rPr>
        <w:fldChar w:fldCharType="begin" w:fldLock="1"/>
      </w:r>
      <w:r>
        <w:rPr>
          <w:noProof/>
        </w:rPr>
        <w:instrText xml:space="preserve"> PAGEREF _Toc209795186 \h </w:instrText>
      </w:r>
      <w:r>
        <w:rPr>
          <w:noProof/>
        </w:rPr>
      </w:r>
      <w:r>
        <w:rPr>
          <w:noProof/>
        </w:rPr>
        <w:fldChar w:fldCharType="separate"/>
      </w:r>
      <w:r>
        <w:rPr>
          <w:noProof/>
        </w:rPr>
        <w:t>27</w:t>
      </w:r>
      <w:r>
        <w:rPr>
          <w:noProof/>
        </w:rPr>
        <w:fldChar w:fldCharType="end"/>
      </w:r>
    </w:p>
    <w:p w14:paraId="37FE3273" w14:textId="7AACB6A7" w:rsidR="00B3413E" w:rsidRDefault="00B3413E">
      <w:pPr>
        <w:pStyle w:val="TOC2"/>
        <w:rPr>
          <w:rFonts w:asciiTheme="minorHAnsi" w:eastAsiaTheme="minorEastAsia" w:hAnsiTheme="minorHAnsi" w:cstheme="minorBidi"/>
          <w:noProof/>
          <w:kern w:val="2"/>
          <w:sz w:val="24"/>
          <w:szCs w:val="24"/>
          <w:lang w:eastAsia="en-GB"/>
          <w14:ligatures w14:val="standardContextual"/>
        </w:rPr>
      </w:pPr>
      <w:r>
        <w:rPr>
          <w:noProof/>
          <w:lang w:eastAsia="zh-CN"/>
        </w:rPr>
        <w:t>6</w:t>
      </w:r>
      <w:r>
        <w:rPr>
          <w:noProof/>
        </w:rPr>
        <w:t>.10</w:t>
      </w:r>
      <w:r>
        <w:rPr>
          <w:rFonts w:asciiTheme="minorHAnsi" w:eastAsiaTheme="minorEastAsia" w:hAnsiTheme="minorHAnsi" w:cstheme="minorBidi"/>
          <w:noProof/>
          <w:kern w:val="2"/>
          <w:sz w:val="24"/>
          <w:szCs w:val="24"/>
          <w:lang w:eastAsia="en-GB"/>
          <w14:ligatures w14:val="standardContextual"/>
        </w:rPr>
        <w:tab/>
      </w:r>
      <w:r>
        <w:rPr>
          <w:noProof/>
        </w:rPr>
        <w:t>Solution #10: Avatar authentication and authorization supported by A-DACM architecture</w:t>
      </w:r>
      <w:r>
        <w:rPr>
          <w:noProof/>
        </w:rPr>
        <w:tab/>
      </w:r>
      <w:r>
        <w:rPr>
          <w:noProof/>
        </w:rPr>
        <w:fldChar w:fldCharType="begin" w:fldLock="1"/>
      </w:r>
      <w:r>
        <w:rPr>
          <w:noProof/>
        </w:rPr>
        <w:instrText xml:space="preserve"> PAGEREF _Toc209795187 \h </w:instrText>
      </w:r>
      <w:r>
        <w:rPr>
          <w:noProof/>
        </w:rPr>
      </w:r>
      <w:r>
        <w:rPr>
          <w:noProof/>
        </w:rPr>
        <w:fldChar w:fldCharType="separate"/>
      </w:r>
      <w:r>
        <w:rPr>
          <w:noProof/>
        </w:rPr>
        <w:t>27</w:t>
      </w:r>
      <w:r>
        <w:rPr>
          <w:noProof/>
        </w:rPr>
        <w:fldChar w:fldCharType="end"/>
      </w:r>
    </w:p>
    <w:p w14:paraId="2DE239D9" w14:textId="396B6150" w:rsidR="00B3413E" w:rsidRDefault="00B3413E">
      <w:pPr>
        <w:pStyle w:val="TOC3"/>
        <w:rPr>
          <w:rFonts w:asciiTheme="minorHAnsi" w:eastAsiaTheme="minorEastAsia" w:hAnsiTheme="minorHAnsi" w:cstheme="minorBidi"/>
          <w:noProof/>
          <w:kern w:val="2"/>
          <w:sz w:val="24"/>
          <w:szCs w:val="24"/>
          <w:lang w:eastAsia="en-GB"/>
          <w14:ligatures w14:val="standardContextual"/>
        </w:rPr>
      </w:pPr>
      <w:r>
        <w:rPr>
          <w:noProof/>
          <w:lang w:eastAsia="zh-CN"/>
        </w:rPr>
        <w:t>6</w:t>
      </w:r>
      <w:r>
        <w:rPr>
          <w:noProof/>
        </w:rPr>
        <w:t>.10.1</w:t>
      </w:r>
      <w:r>
        <w:rPr>
          <w:rFonts w:asciiTheme="minorHAnsi" w:eastAsiaTheme="minorEastAsia" w:hAnsiTheme="minorHAnsi" w:cstheme="minorBidi"/>
          <w:noProof/>
          <w:kern w:val="2"/>
          <w:sz w:val="24"/>
          <w:szCs w:val="24"/>
          <w:lang w:eastAsia="en-GB"/>
          <w14:ligatures w14:val="standardContextual"/>
        </w:rPr>
        <w:tab/>
      </w:r>
      <w:r>
        <w:rPr>
          <w:noProof/>
        </w:rPr>
        <w:t>Introduction</w:t>
      </w:r>
      <w:r>
        <w:rPr>
          <w:noProof/>
        </w:rPr>
        <w:tab/>
      </w:r>
      <w:r>
        <w:rPr>
          <w:noProof/>
        </w:rPr>
        <w:fldChar w:fldCharType="begin" w:fldLock="1"/>
      </w:r>
      <w:r>
        <w:rPr>
          <w:noProof/>
        </w:rPr>
        <w:instrText xml:space="preserve"> PAGEREF _Toc209795188 \h </w:instrText>
      </w:r>
      <w:r>
        <w:rPr>
          <w:noProof/>
        </w:rPr>
      </w:r>
      <w:r>
        <w:rPr>
          <w:noProof/>
        </w:rPr>
        <w:fldChar w:fldCharType="separate"/>
      </w:r>
      <w:r>
        <w:rPr>
          <w:noProof/>
        </w:rPr>
        <w:t>27</w:t>
      </w:r>
      <w:r>
        <w:rPr>
          <w:noProof/>
        </w:rPr>
        <w:fldChar w:fldCharType="end"/>
      </w:r>
    </w:p>
    <w:p w14:paraId="5AD20C07" w14:textId="5D6F7BE4" w:rsidR="00B3413E" w:rsidRDefault="00B3413E">
      <w:pPr>
        <w:pStyle w:val="TOC3"/>
        <w:rPr>
          <w:rFonts w:asciiTheme="minorHAnsi" w:eastAsiaTheme="minorEastAsia" w:hAnsiTheme="minorHAnsi" w:cstheme="minorBidi"/>
          <w:noProof/>
          <w:kern w:val="2"/>
          <w:sz w:val="24"/>
          <w:szCs w:val="24"/>
          <w:lang w:eastAsia="en-GB"/>
          <w14:ligatures w14:val="standardContextual"/>
        </w:rPr>
      </w:pPr>
      <w:r>
        <w:rPr>
          <w:noProof/>
          <w:lang w:eastAsia="zh-CN"/>
        </w:rPr>
        <w:t>6</w:t>
      </w:r>
      <w:r>
        <w:rPr>
          <w:noProof/>
        </w:rPr>
        <w:t>.10.2</w:t>
      </w:r>
      <w:r>
        <w:rPr>
          <w:rFonts w:asciiTheme="minorHAnsi" w:eastAsiaTheme="minorEastAsia" w:hAnsiTheme="minorHAnsi" w:cstheme="minorBidi"/>
          <w:noProof/>
          <w:kern w:val="2"/>
          <w:sz w:val="24"/>
          <w:szCs w:val="24"/>
          <w:lang w:eastAsia="en-GB"/>
          <w14:ligatures w14:val="standardContextual"/>
        </w:rPr>
        <w:tab/>
      </w:r>
      <w:r>
        <w:rPr>
          <w:noProof/>
        </w:rPr>
        <w:t>Solution details</w:t>
      </w:r>
      <w:r>
        <w:rPr>
          <w:noProof/>
        </w:rPr>
        <w:tab/>
      </w:r>
      <w:r>
        <w:rPr>
          <w:noProof/>
        </w:rPr>
        <w:fldChar w:fldCharType="begin" w:fldLock="1"/>
      </w:r>
      <w:r>
        <w:rPr>
          <w:noProof/>
        </w:rPr>
        <w:instrText xml:space="preserve"> PAGEREF _Toc209795189 \h </w:instrText>
      </w:r>
      <w:r>
        <w:rPr>
          <w:noProof/>
        </w:rPr>
      </w:r>
      <w:r>
        <w:rPr>
          <w:noProof/>
        </w:rPr>
        <w:fldChar w:fldCharType="separate"/>
      </w:r>
      <w:r>
        <w:rPr>
          <w:noProof/>
        </w:rPr>
        <w:t>27</w:t>
      </w:r>
      <w:r>
        <w:rPr>
          <w:noProof/>
        </w:rPr>
        <w:fldChar w:fldCharType="end"/>
      </w:r>
    </w:p>
    <w:p w14:paraId="47244C59" w14:textId="676B3ECC" w:rsidR="00B3413E" w:rsidRDefault="00B3413E">
      <w:pPr>
        <w:pStyle w:val="TOC4"/>
        <w:rPr>
          <w:rFonts w:asciiTheme="minorHAnsi" w:eastAsiaTheme="minorEastAsia" w:hAnsiTheme="minorHAnsi" w:cstheme="minorBidi"/>
          <w:noProof/>
          <w:kern w:val="2"/>
          <w:sz w:val="24"/>
          <w:szCs w:val="24"/>
          <w:lang w:eastAsia="en-GB"/>
          <w14:ligatures w14:val="standardContextual"/>
        </w:rPr>
      </w:pPr>
      <w:r>
        <w:rPr>
          <w:noProof/>
          <w:lang w:eastAsia="zh-CN"/>
        </w:rPr>
        <w:t>6.10.2.1</w:t>
      </w:r>
      <w:r>
        <w:rPr>
          <w:rFonts w:asciiTheme="minorHAnsi" w:eastAsiaTheme="minorEastAsia" w:hAnsiTheme="minorHAnsi" w:cstheme="minorBidi"/>
          <w:noProof/>
          <w:kern w:val="2"/>
          <w:sz w:val="24"/>
          <w:szCs w:val="24"/>
          <w:lang w:eastAsia="en-GB"/>
          <w14:ligatures w14:val="standardContextual"/>
        </w:rPr>
        <w:tab/>
      </w:r>
      <w:r>
        <w:rPr>
          <w:noProof/>
          <w:lang w:eastAsia="zh-CN"/>
        </w:rPr>
        <w:t>Description</w:t>
      </w:r>
      <w:r>
        <w:rPr>
          <w:noProof/>
        </w:rPr>
        <w:tab/>
      </w:r>
      <w:r>
        <w:rPr>
          <w:noProof/>
        </w:rPr>
        <w:fldChar w:fldCharType="begin" w:fldLock="1"/>
      </w:r>
      <w:r>
        <w:rPr>
          <w:noProof/>
        </w:rPr>
        <w:instrText xml:space="preserve"> PAGEREF _Toc209795190 \h </w:instrText>
      </w:r>
      <w:r>
        <w:rPr>
          <w:noProof/>
        </w:rPr>
      </w:r>
      <w:r>
        <w:rPr>
          <w:noProof/>
        </w:rPr>
        <w:fldChar w:fldCharType="separate"/>
      </w:r>
      <w:r>
        <w:rPr>
          <w:noProof/>
        </w:rPr>
        <w:t>27</w:t>
      </w:r>
      <w:r>
        <w:rPr>
          <w:noProof/>
        </w:rPr>
        <w:fldChar w:fldCharType="end"/>
      </w:r>
    </w:p>
    <w:p w14:paraId="5691CA12" w14:textId="101A4EB3" w:rsidR="00B3413E" w:rsidRDefault="00B3413E">
      <w:pPr>
        <w:pStyle w:val="TOC4"/>
        <w:rPr>
          <w:rFonts w:asciiTheme="minorHAnsi" w:eastAsiaTheme="minorEastAsia" w:hAnsiTheme="minorHAnsi" w:cstheme="minorBidi"/>
          <w:noProof/>
          <w:kern w:val="2"/>
          <w:sz w:val="24"/>
          <w:szCs w:val="24"/>
          <w:lang w:eastAsia="en-GB"/>
          <w14:ligatures w14:val="standardContextual"/>
        </w:rPr>
      </w:pPr>
      <w:r>
        <w:rPr>
          <w:noProof/>
          <w:lang w:eastAsia="zh-CN"/>
        </w:rPr>
        <w:t>6.10.2.2</w:t>
      </w:r>
      <w:r>
        <w:rPr>
          <w:rFonts w:asciiTheme="minorHAnsi" w:eastAsiaTheme="minorEastAsia" w:hAnsiTheme="minorHAnsi" w:cstheme="minorBidi"/>
          <w:noProof/>
          <w:kern w:val="2"/>
          <w:sz w:val="24"/>
          <w:szCs w:val="24"/>
          <w:lang w:eastAsia="en-GB"/>
          <w14:ligatures w14:val="standardContextual"/>
        </w:rPr>
        <w:tab/>
      </w:r>
      <w:r>
        <w:rPr>
          <w:noProof/>
          <w:lang w:eastAsia="zh-CN"/>
        </w:rPr>
        <w:t>Avatar authentication procedure</w:t>
      </w:r>
      <w:r>
        <w:rPr>
          <w:noProof/>
        </w:rPr>
        <w:tab/>
      </w:r>
      <w:r>
        <w:rPr>
          <w:noProof/>
        </w:rPr>
        <w:fldChar w:fldCharType="begin" w:fldLock="1"/>
      </w:r>
      <w:r>
        <w:rPr>
          <w:noProof/>
        </w:rPr>
        <w:instrText xml:space="preserve"> PAGEREF _Toc209795191 \h </w:instrText>
      </w:r>
      <w:r>
        <w:rPr>
          <w:noProof/>
        </w:rPr>
      </w:r>
      <w:r>
        <w:rPr>
          <w:noProof/>
        </w:rPr>
        <w:fldChar w:fldCharType="separate"/>
      </w:r>
      <w:r>
        <w:rPr>
          <w:noProof/>
        </w:rPr>
        <w:t>28</w:t>
      </w:r>
      <w:r>
        <w:rPr>
          <w:noProof/>
        </w:rPr>
        <w:fldChar w:fldCharType="end"/>
      </w:r>
    </w:p>
    <w:p w14:paraId="32020947" w14:textId="19A86683" w:rsidR="00B3413E" w:rsidRDefault="00B3413E">
      <w:pPr>
        <w:pStyle w:val="TOC4"/>
        <w:rPr>
          <w:rFonts w:asciiTheme="minorHAnsi" w:eastAsiaTheme="minorEastAsia" w:hAnsiTheme="minorHAnsi" w:cstheme="minorBidi"/>
          <w:noProof/>
          <w:kern w:val="2"/>
          <w:sz w:val="24"/>
          <w:szCs w:val="24"/>
          <w:lang w:eastAsia="en-GB"/>
          <w14:ligatures w14:val="standardContextual"/>
        </w:rPr>
      </w:pPr>
      <w:r>
        <w:rPr>
          <w:noProof/>
          <w:lang w:eastAsia="zh-CN"/>
        </w:rPr>
        <w:t>6.10.2.3</w:t>
      </w:r>
      <w:r>
        <w:rPr>
          <w:rFonts w:asciiTheme="minorHAnsi" w:eastAsiaTheme="minorEastAsia" w:hAnsiTheme="minorHAnsi" w:cstheme="minorBidi"/>
          <w:noProof/>
          <w:kern w:val="2"/>
          <w:sz w:val="24"/>
          <w:szCs w:val="24"/>
          <w:lang w:eastAsia="en-GB"/>
          <w14:ligatures w14:val="standardContextual"/>
        </w:rPr>
        <w:tab/>
      </w:r>
      <w:r>
        <w:rPr>
          <w:noProof/>
          <w:lang w:eastAsia="zh-CN"/>
        </w:rPr>
        <w:t>Avatar authorization procedure</w:t>
      </w:r>
      <w:r>
        <w:rPr>
          <w:noProof/>
        </w:rPr>
        <w:tab/>
      </w:r>
      <w:r>
        <w:rPr>
          <w:noProof/>
        </w:rPr>
        <w:fldChar w:fldCharType="begin" w:fldLock="1"/>
      </w:r>
      <w:r>
        <w:rPr>
          <w:noProof/>
        </w:rPr>
        <w:instrText xml:space="preserve"> PAGEREF _Toc209795192 \h </w:instrText>
      </w:r>
      <w:r>
        <w:rPr>
          <w:noProof/>
        </w:rPr>
      </w:r>
      <w:r>
        <w:rPr>
          <w:noProof/>
        </w:rPr>
        <w:fldChar w:fldCharType="separate"/>
      </w:r>
      <w:r>
        <w:rPr>
          <w:noProof/>
        </w:rPr>
        <w:t>29</w:t>
      </w:r>
      <w:r>
        <w:rPr>
          <w:noProof/>
        </w:rPr>
        <w:fldChar w:fldCharType="end"/>
      </w:r>
    </w:p>
    <w:p w14:paraId="132AC27C" w14:textId="54EF74FA" w:rsidR="00B3413E" w:rsidRDefault="00B3413E">
      <w:pPr>
        <w:pStyle w:val="TOC3"/>
        <w:rPr>
          <w:rFonts w:asciiTheme="minorHAnsi" w:eastAsiaTheme="minorEastAsia" w:hAnsiTheme="minorHAnsi" w:cstheme="minorBidi"/>
          <w:noProof/>
          <w:kern w:val="2"/>
          <w:sz w:val="24"/>
          <w:szCs w:val="24"/>
          <w:lang w:eastAsia="en-GB"/>
          <w14:ligatures w14:val="standardContextual"/>
        </w:rPr>
      </w:pPr>
      <w:r>
        <w:rPr>
          <w:noProof/>
          <w:lang w:eastAsia="zh-CN"/>
        </w:rPr>
        <w:t>6</w:t>
      </w:r>
      <w:r>
        <w:rPr>
          <w:noProof/>
        </w:rPr>
        <w:t>.10.3</w:t>
      </w:r>
      <w:r>
        <w:rPr>
          <w:rFonts w:asciiTheme="minorHAnsi" w:eastAsiaTheme="minorEastAsia" w:hAnsiTheme="minorHAnsi" w:cstheme="minorBidi"/>
          <w:noProof/>
          <w:kern w:val="2"/>
          <w:sz w:val="24"/>
          <w:szCs w:val="24"/>
          <w:lang w:eastAsia="en-GB"/>
          <w14:ligatures w14:val="standardContextual"/>
        </w:rPr>
        <w:tab/>
      </w:r>
      <w:r>
        <w:rPr>
          <w:noProof/>
        </w:rPr>
        <w:t>Evaluation</w:t>
      </w:r>
      <w:r>
        <w:rPr>
          <w:noProof/>
        </w:rPr>
        <w:tab/>
      </w:r>
      <w:r>
        <w:rPr>
          <w:noProof/>
        </w:rPr>
        <w:fldChar w:fldCharType="begin" w:fldLock="1"/>
      </w:r>
      <w:r>
        <w:rPr>
          <w:noProof/>
        </w:rPr>
        <w:instrText xml:space="preserve"> PAGEREF _Toc209795193 \h </w:instrText>
      </w:r>
      <w:r>
        <w:rPr>
          <w:noProof/>
        </w:rPr>
      </w:r>
      <w:r>
        <w:rPr>
          <w:noProof/>
        </w:rPr>
        <w:fldChar w:fldCharType="separate"/>
      </w:r>
      <w:r>
        <w:rPr>
          <w:noProof/>
        </w:rPr>
        <w:t>30</w:t>
      </w:r>
      <w:r>
        <w:rPr>
          <w:noProof/>
        </w:rPr>
        <w:fldChar w:fldCharType="end"/>
      </w:r>
    </w:p>
    <w:p w14:paraId="6A73D2C8" w14:textId="79830299" w:rsidR="00B3413E" w:rsidRDefault="00B3413E">
      <w:pPr>
        <w:pStyle w:val="TOC2"/>
        <w:rPr>
          <w:rFonts w:asciiTheme="minorHAnsi" w:eastAsiaTheme="minorEastAsia" w:hAnsiTheme="minorHAnsi" w:cstheme="minorBidi"/>
          <w:noProof/>
          <w:kern w:val="2"/>
          <w:sz w:val="24"/>
          <w:szCs w:val="24"/>
          <w:lang w:eastAsia="en-GB"/>
          <w14:ligatures w14:val="standardContextual"/>
        </w:rPr>
      </w:pPr>
      <w:r>
        <w:rPr>
          <w:noProof/>
          <w:lang w:eastAsia="zh-CN"/>
        </w:rPr>
        <w:t>6</w:t>
      </w:r>
      <w:r>
        <w:rPr>
          <w:noProof/>
        </w:rPr>
        <w:t>.11</w:t>
      </w:r>
      <w:r>
        <w:rPr>
          <w:rFonts w:asciiTheme="minorHAnsi" w:eastAsiaTheme="minorEastAsia" w:hAnsiTheme="minorHAnsi" w:cstheme="minorBidi"/>
          <w:noProof/>
          <w:kern w:val="2"/>
          <w:sz w:val="24"/>
          <w:szCs w:val="24"/>
          <w:lang w:eastAsia="en-GB"/>
          <w14:ligatures w14:val="standardContextual"/>
        </w:rPr>
        <w:tab/>
      </w:r>
      <w:r>
        <w:rPr>
          <w:noProof/>
        </w:rPr>
        <w:t>Solution #11: Avatar authentication and authorization supported by CAPIF</w:t>
      </w:r>
      <w:r>
        <w:rPr>
          <w:noProof/>
        </w:rPr>
        <w:tab/>
      </w:r>
      <w:r>
        <w:rPr>
          <w:noProof/>
        </w:rPr>
        <w:fldChar w:fldCharType="begin" w:fldLock="1"/>
      </w:r>
      <w:r>
        <w:rPr>
          <w:noProof/>
        </w:rPr>
        <w:instrText xml:space="preserve"> PAGEREF _Toc209795194 \h </w:instrText>
      </w:r>
      <w:r>
        <w:rPr>
          <w:noProof/>
        </w:rPr>
      </w:r>
      <w:r>
        <w:rPr>
          <w:noProof/>
        </w:rPr>
        <w:fldChar w:fldCharType="separate"/>
      </w:r>
      <w:r>
        <w:rPr>
          <w:noProof/>
        </w:rPr>
        <w:t>31</w:t>
      </w:r>
      <w:r>
        <w:rPr>
          <w:noProof/>
        </w:rPr>
        <w:fldChar w:fldCharType="end"/>
      </w:r>
    </w:p>
    <w:p w14:paraId="786A2449" w14:textId="688940A7" w:rsidR="00B3413E" w:rsidRDefault="00B3413E">
      <w:pPr>
        <w:pStyle w:val="TOC3"/>
        <w:rPr>
          <w:rFonts w:asciiTheme="minorHAnsi" w:eastAsiaTheme="minorEastAsia" w:hAnsiTheme="minorHAnsi" w:cstheme="minorBidi"/>
          <w:noProof/>
          <w:kern w:val="2"/>
          <w:sz w:val="24"/>
          <w:szCs w:val="24"/>
          <w:lang w:eastAsia="en-GB"/>
          <w14:ligatures w14:val="standardContextual"/>
        </w:rPr>
      </w:pPr>
      <w:r>
        <w:rPr>
          <w:noProof/>
          <w:lang w:eastAsia="zh-CN"/>
        </w:rPr>
        <w:t>6</w:t>
      </w:r>
      <w:r>
        <w:rPr>
          <w:noProof/>
        </w:rPr>
        <w:t>.11.1</w:t>
      </w:r>
      <w:r>
        <w:rPr>
          <w:rFonts w:asciiTheme="minorHAnsi" w:eastAsiaTheme="minorEastAsia" w:hAnsiTheme="minorHAnsi" w:cstheme="minorBidi"/>
          <w:noProof/>
          <w:kern w:val="2"/>
          <w:sz w:val="24"/>
          <w:szCs w:val="24"/>
          <w:lang w:eastAsia="en-GB"/>
          <w14:ligatures w14:val="standardContextual"/>
        </w:rPr>
        <w:tab/>
      </w:r>
      <w:r>
        <w:rPr>
          <w:noProof/>
        </w:rPr>
        <w:t>Introduction</w:t>
      </w:r>
      <w:r>
        <w:rPr>
          <w:noProof/>
        </w:rPr>
        <w:tab/>
      </w:r>
      <w:r>
        <w:rPr>
          <w:noProof/>
        </w:rPr>
        <w:fldChar w:fldCharType="begin" w:fldLock="1"/>
      </w:r>
      <w:r>
        <w:rPr>
          <w:noProof/>
        </w:rPr>
        <w:instrText xml:space="preserve"> PAGEREF _Toc209795195 \h </w:instrText>
      </w:r>
      <w:r>
        <w:rPr>
          <w:noProof/>
        </w:rPr>
      </w:r>
      <w:r>
        <w:rPr>
          <w:noProof/>
        </w:rPr>
        <w:fldChar w:fldCharType="separate"/>
      </w:r>
      <w:r>
        <w:rPr>
          <w:noProof/>
        </w:rPr>
        <w:t>31</w:t>
      </w:r>
      <w:r>
        <w:rPr>
          <w:noProof/>
        </w:rPr>
        <w:fldChar w:fldCharType="end"/>
      </w:r>
    </w:p>
    <w:p w14:paraId="1AFEF85C" w14:textId="40483FD6" w:rsidR="00B3413E" w:rsidRDefault="00B3413E">
      <w:pPr>
        <w:pStyle w:val="TOC3"/>
        <w:rPr>
          <w:rFonts w:asciiTheme="minorHAnsi" w:eastAsiaTheme="minorEastAsia" w:hAnsiTheme="minorHAnsi" w:cstheme="minorBidi"/>
          <w:noProof/>
          <w:kern w:val="2"/>
          <w:sz w:val="24"/>
          <w:szCs w:val="24"/>
          <w:lang w:eastAsia="en-GB"/>
          <w14:ligatures w14:val="standardContextual"/>
        </w:rPr>
      </w:pPr>
      <w:r>
        <w:rPr>
          <w:noProof/>
          <w:lang w:eastAsia="zh-CN"/>
        </w:rPr>
        <w:t>6</w:t>
      </w:r>
      <w:r>
        <w:rPr>
          <w:noProof/>
        </w:rPr>
        <w:t>.11.2</w:t>
      </w:r>
      <w:r>
        <w:rPr>
          <w:rFonts w:asciiTheme="minorHAnsi" w:eastAsiaTheme="minorEastAsia" w:hAnsiTheme="minorHAnsi" w:cstheme="minorBidi"/>
          <w:noProof/>
          <w:kern w:val="2"/>
          <w:sz w:val="24"/>
          <w:szCs w:val="24"/>
          <w:lang w:eastAsia="en-GB"/>
          <w14:ligatures w14:val="standardContextual"/>
        </w:rPr>
        <w:tab/>
      </w:r>
      <w:r>
        <w:rPr>
          <w:noProof/>
        </w:rPr>
        <w:t>Solution details</w:t>
      </w:r>
      <w:r>
        <w:rPr>
          <w:noProof/>
        </w:rPr>
        <w:tab/>
      </w:r>
      <w:r>
        <w:rPr>
          <w:noProof/>
        </w:rPr>
        <w:fldChar w:fldCharType="begin" w:fldLock="1"/>
      </w:r>
      <w:r>
        <w:rPr>
          <w:noProof/>
        </w:rPr>
        <w:instrText xml:space="preserve"> PAGEREF _Toc209795196 \h </w:instrText>
      </w:r>
      <w:r>
        <w:rPr>
          <w:noProof/>
        </w:rPr>
      </w:r>
      <w:r>
        <w:rPr>
          <w:noProof/>
        </w:rPr>
        <w:fldChar w:fldCharType="separate"/>
      </w:r>
      <w:r>
        <w:rPr>
          <w:noProof/>
        </w:rPr>
        <w:t>31</w:t>
      </w:r>
      <w:r>
        <w:rPr>
          <w:noProof/>
        </w:rPr>
        <w:fldChar w:fldCharType="end"/>
      </w:r>
    </w:p>
    <w:p w14:paraId="428AB45E" w14:textId="7661F27C" w:rsidR="00B3413E" w:rsidRDefault="00B3413E">
      <w:pPr>
        <w:pStyle w:val="TOC3"/>
        <w:rPr>
          <w:rFonts w:asciiTheme="minorHAnsi" w:eastAsiaTheme="minorEastAsia" w:hAnsiTheme="minorHAnsi" w:cstheme="minorBidi"/>
          <w:noProof/>
          <w:kern w:val="2"/>
          <w:sz w:val="24"/>
          <w:szCs w:val="24"/>
          <w:lang w:eastAsia="en-GB"/>
          <w14:ligatures w14:val="standardContextual"/>
        </w:rPr>
      </w:pPr>
      <w:r>
        <w:rPr>
          <w:noProof/>
          <w:lang w:eastAsia="zh-CN"/>
        </w:rPr>
        <w:t>6</w:t>
      </w:r>
      <w:r>
        <w:rPr>
          <w:noProof/>
        </w:rPr>
        <w:t>.11.3</w:t>
      </w:r>
      <w:r>
        <w:rPr>
          <w:rFonts w:asciiTheme="minorHAnsi" w:eastAsiaTheme="minorEastAsia" w:hAnsiTheme="minorHAnsi" w:cstheme="minorBidi"/>
          <w:noProof/>
          <w:kern w:val="2"/>
          <w:sz w:val="24"/>
          <w:szCs w:val="24"/>
          <w:lang w:eastAsia="en-GB"/>
          <w14:ligatures w14:val="standardContextual"/>
        </w:rPr>
        <w:tab/>
      </w:r>
      <w:r>
        <w:rPr>
          <w:noProof/>
        </w:rPr>
        <w:t>Evaluation</w:t>
      </w:r>
      <w:r>
        <w:rPr>
          <w:noProof/>
        </w:rPr>
        <w:tab/>
      </w:r>
      <w:r>
        <w:rPr>
          <w:noProof/>
        </w:rPr>
        <w:fldChar w:fldCharType="begin" w:fldLock="1"/>
      </w:r>
      <w:r>
        <w:rPr>
          <w:noProof/>
        </w:rPr>
        <w:instrText xml:space="preserve"> PAGEREF _Toc209795197 \h </w:instrText>
      </w:r>
      <w:r>
        <w:rPr>
          <w:noProof/>
        </w:rPr>
      </w:r>
      <w:r>
        <w:rPr>
          <w:noProof/>
        </w:rPr>
        <w:fldChar w:fldCharType="separate"/>
      </w:r>
      <w:r>
        <w:rPr>
          <w:noProof/>
        </w:rPr>
        <w:t>32</w:t>
      </w:r>
      <w:r>
        <w:rPr>
          <w:noProof/>
        </w:rPr>
        <w:fldChar w:fldCharType="end"/>
      </w:r>
    </w:p>
    <w:p w14:paraId="5E3656E8" w14:textId="77B43B2E" w:rsidR="00B3413E" w:rsidRDefault="00B3413E">
      <w:pPr>
        <w:pStyle w:val="TOC1"/>
        <w:rPr>
          <w:rFonts w:asciiTheme="minorHAnsi" w:eastAsiaTheme="minorEastAsia" w:hAnsiTheme="minorHAnsi" w:cstheme="minorBidi"/>
          <w:noProof/>
          <w:kern w:val="2"/>
          <w:sz w:val="24"/>
          <w:szCs w:val="24"/>
          <w:lang w:eastAsia="en-GB"/>
          <w14:ligatures w14:val="standardContextual"/>
        </w:rPr>
      </w:pPr>
      <w:r>
        <w:rPr>
          <w:noProof/>
          <w:lang w:eastAsia="zh-CN"/>
        </w:rPr>
        <w:t>7</w:t>
      </w:r>
      <w:r>
        <w:rPr>
          <w:rFonts w:asciiTheme="minorHAnsi" w:eastAsiaTheme="minorEastAsia" w:hAnsiTheme="minorHAnsi" w:cstheme="minorBidi"/>
          <w:noProof/>
          <w:kern w:val="2"/>
          <w:sz w:val="24"/>
          <w:szCs w:val="24"/>
          <w:lang w:eastAsia="en-GB"/>
          <w14:ligatures w14:val="standardContextual"/>
        </w:rPr>
        <w:tab/>
      </w:r>
      <w:r>
        <w:rPr>
          <w:noProof/>
        </w:rPr>
        <w:t>Conclusions</w:t>
      </w:r>
      <w:r>
        <w:rPr>
          <w:noProof/>
        </w:rPr>
        <w:tab/>
      </w:r>
      <w:r>
        <w:rPr>
          <w:noProof/>
        </w:rPr>
        <w:fldChar w:fldCharType="begin" w:fldLock="1"/>
      </w:r>
      <w:r>
        <w:rPr>
          <w:noProof/>
        </w:rPr>
        <w:instrText xml:space="preserve"> PAGEREF _Toc209795198 \h </w:instrText>
      </w:r>
      <w:r>
        <w:rPr>
          <w:noProof/>
        </w:rPr>
      </w:r>
      <w:r>
        <w:rPr>
          <w:noProof/>
        </w:rPr>
        <w:fldChar w:fldCharType="separate"/>
      </w:r>
      <w:r>
        <w:rPr>
          <w:noProof/>
        </w:rPr>
        <w:t>32</w:t>
      </w:r>
      <w:r>
        <w:rPr>
          <w:noProof/>
        </w:rPr>
        <w:fldChar w:fldCharType="end"/>
      </w:r>
    </w:p>
    <w:p w14:paraId="65B0FD89" w14:textId="7780DC19" w:rsidR="00B3413E" w:rsidRDefault="00B3413E">
      <w:pPr>
        <w:pStyle w:val="TOC2"/>
        <w:rPr>
          <w:rFonts w:asciiTheme="minorHAnsi" w:eastAsiaTheme="minorEastAsia" w:hAnsiTheme="minorHAnsi" w:cstheme="minorBidi"/>
          <w:noProof/>
          <w:kern w:val="2"/>
          <w:sz w:val="24"/>
          <w:szCs w:val="24"/>
          <w:lang w:eastAsia="en-GB"/>
          <w14:ligatures w14:val="standardContextual"/>
        </w:rPr>
      </w:pPr>
      <w:r>
        <w:rPr>
          <w:noProof/>
          <w:lang w:eastAsia="zh-CN"/>
        </w:rPr>
        <w:t>7</w:t>
      </w:r>
      <w:r>
        <w:rPr>
          <w:noProof/>
        </w:rPr>
        <w:t>.1</w:t>
      </w:r>
      <w:r>
        <w:rPr>
          <w:rFonts w:asciiTheme="minorHAnsi" w:eastAsiaTheme="minorEastAsia" w:hAnsiTheme="minorHAnsi" w:cstheme="minorBidi"/>
          <w:noProof/>
          <w:kern w:val="2"/>
          <w:sz w:val="24"/>
          <w:szCs w:val="24"/>
          <w:lang w:eastAsia="en-GB"/>
          <w14:ligatures w14:val="standardContextual"/>
        </w:rPr>
        <w:tab/>
      </w:r>
      <w:r>
        <w:rPr>
          <w:noProof/>
        </w:rPr>
        <w:t>Conclusion on Key Issue #1</w:t>
      </w:r>
      <w:r>
        <w:rPr>
          <w:noProof/>
        </w:rPr>
        <w:tab/>
      </w:r>
      <w:r>
        <w:rPr>
          <w:noProof/>
        </w:rPr>
        <w:fldChar w:fldCharType="begin" w:fldLock="1"/>
      </w:r>
      <w:r>
        <w:rPr>
          <w:noProof/>
        </w:rPr>
        <w:instrText xml:space="preserve"> PAGEREF _Toc209795199 \h </w:instrText>
      </w:r>
      <w:r>
        <w:rPr>
          <w:noProof/>
        </w:rPr>
      </w:r>
      <w:r>
        <w:rPr>
          <w:noProof/>
        </w:rPr>
        <w:fldChar w:fldCharType="separate"/>
      </w:r>
      <w:r>
        <w:rPr>
          <w:noProof/>
        </w:rPr>
        <w:t>32</w:t>
      </w:r>
      <w:r>
        <w:rPr>
          <w:noProof/>
        </w:rPr>
        <w:fldChar w:fldCharType="end"/>
      </w:r>
    </w:p>
    <w:p w14:paraId="51FB6941" w14:textId="0573949D" w:rsidR="00B3413E" w:rsidRDefault="00B3413E">
      <w:pPr>
        <w:pStyle w:val="TOC2"/>
        <w:rPr>
          <w:rFonts w:asciiTheme="minorHAnsi" w:eastAsiaTheme="minorEastAsia" w:hAnsiTheme="minorHAnsi" w:cstheme="minorBidi"/>
          <w:noProof/>
          <w:kern w:val="2"/>
          <w:sz w:val="24"/>
          <w:szCs w:val="24"/>
          <w:lang w:eastAsia="en-GB"/>
          <w14:ligatures w14:val="standardContextual"/>
        </w:rPr>
      </w:pPr>
      <w:r>
        <w:rPr>
          <w:noProof/>
        </w:rPr>
        <w:t>7.2</w:t>
      </w:r>
      <w:r>
        <w:rPr>
          <w:rFonts w:asciiTheme="minorHAnsi" w:eastAsiaTheme="minorEastAsia" w:hAnsiTheme="minorHAnsi" w:cstheme="minorBidi"/>
          <w:noProof/>
          <w:kern w:val="2"/>
          <w:sz w:val="24"/>
          <w:szCs w:val="24"/>
          <w:lang w:eastAsia="en-GB"/>
          <w14:ligatures w14:val="standardContextual"/>
        </w:rPr>
        <w:tab/>
      </w:r>
      <w:r>
        <w:rPr>
          <w:noProof/>
        </w:rPr>
        <w:t>Conclusion on Key Issue #2</w:t>
      </w:r>
      <w:r>
        <w:rPr>
          <w:noProof/>
        </w:rPr>
        <w:tab/>
      </w:r>
      <w:r>
        <w:rPr>
          <w:noProof/>
        </w:rPr>
        <w:fldChar w:fldCharType="begin" w:fldLock="1"/>
      </w:r>
      <w:r>
        <w:rPr>
          <w:noProof/>
        </w:rPr>
        <w:instrText xml:space="preserve"> PAGEREF _Toc209795200 \h </w:instrText>
      </w:r>
      <w:r>
        <w:rPr>
          <w:noProof/>
        </w:rPr>
      </w:r>
      <w:r>
        <w:rPr>
          <w:noProof/>
        </w:rPr>
        <w:fldChar w:fldCharType="separate"/>
      </w:r>
      <w:r>
        <w:rPr>
          <w:noProof/>
        </w:rPr>
        <w:t>32</w:t>
      </w:r>
      <w:r>
        <w:rPr>
          <w:noProof/>
        </w:rPr>
        <w:fldChar w:fldCharType="end"/>
      </w:r>
    </w:p>
    <w:p w14:paraId="3501BF73" w14:textId="61F6C198" w:rsidR="00B3413E" w:rsidRDefault="00B3413E">
      <w:pPr>
        <w:pStyle w:val="TOC2"/>
        <w:rPr>
          <w:rFonts w:asciiTheme="minorHAnsi" w:eastAsiaTheme="minorEastAsia" w:hAnsiTheme="minorHAnsi" w:cstheme="minorBidi"/>
          <w:noProof/>
          <w:kern w:val="2"/>
          <w:sz w:val="24"/>
          <w:szCs w:val="24"/>
          <w:lang w:eastAsia="en-GB"/>
          <w14:ligatures w14:val="standardContextual"/>
        </w:rPr>
      </w:pPr>
      <w:r>
        <w:rPr>
          <w:noProof/>
        </w:rPr>
        <w:t>7.3</w:t>
      </w:r>
      <w:r>
        <w:rPr>
          <w:rFonts w:asciiTheme="minorHAnsi" w:eastAsiaTheme="minorEastAsia" w:hAnsiTheme="minorHAnsi" w:cstheme="minorBidi"/>
          <w:noProof/>
          <w:kern w:val="2"/>
          <w:sz w:val="24"/>
          <w:szCs w:val="24"/>
          <w:lang w:eastAsia="en-GB"/>
          <w14:ligatures w14:val="standardContextual"/>
        </w:rPr>
        <w:tab/>
      </w:r>
      <w:r>
        <w:rPr>
          <w:noProof/>
        </w:rPr>
        <w:t>Conclusion on Key Issue #3</w:t>
      </w:r>
      <w:r>
        <w:rPr>
          <w:noProof/>
        </w:rPr>
        <w:tab/>
      </w:r>
      <w:r>
        <w:rPr>
          <w:noProof/>
        </w:rPr>
        <w:fldChar w:fldCharType="begin" w:fldLock="1"/>
      </w:r>
      <w:r>
        <w:rPr>
          <w:noProof/>
        </w:rPr>
        <w:instrText xml:space="preserve"> PAGEREF _Toc209795201 \h </w:instrText>
      </w:r>
      <w:r>
        <w:rPr>
          <w:noProof/>
        </w:rPr>
      </w:r>
      <w:r>
        <w:rPr>
          <w:noProof/>
        </w:rPr>
        <w:fldChar w:fldCharType="separate"/>
      </w:r>
      <w:r>
        <w:rPr>
          <w:noProof/>
        </w:rPr>
        <w:t>32</w:t>
      </w:r>
      <w:r>
        <w:rPr>
          <w:noProof/>
        </w:rPr>
        <w:fldChar w:fldCharType="end"/>
      </w:r>
    </w:p>
    <w:p w14:paraId="1F1A7AA4" w14:textId="5906E144" w:rsidR="00B3413E" w:rsidRDefault="00B3413E">
      <w:pPr>
        <w:pStyle w:val="TOC2"/>
        <w:rPr>
          <w:rFonts w:asciiTheme="minorHAnsi" w:eastAsiaTheme="minorEastAsia" w:hAnsiTheme="minorHAnsi" w:cstheme="minorBidi"/>
          <w:noProof/>
          <w:kern w:val="2"/>
          <w:sz w:val="24"/>
          <w:szCs w:val="24"/>
          <w:lang w:eastAsia="en-GB"/>
          <w14:ligatures w14:val="standardContextual"/>
        </w:rPr>
      </w:pPr>
      <w:r>
        <w:rPr>
          <w:noProof/>
        </w:rPr>
        <w:t>7.4</w:t>
      </w:r>
      <w:r>
        <w:rPr>
          <w:rFonts w:asciiTheme="minorHAnsi" w:eastAsiaTheme="minorEastAsia" w:hAnsiTheme="minorHAnsi" w:cstheme="minorBidi"/>
          <w:noProof/>
          <w:kern w:val="2"/>
          <w:sz w:val="24"/>
          <w:szCs w:val="24"/>
          <w:lang w:eastAsia="en-GB"/>
          <w14:ligatures w14:val="standardContextual"/>
        </w:rPr>
        <w:tab/>
      </w:r>
      <w:r>
        <w:rPr>
          <w:noProof/>
        </w:rPr>
        <w:t>Conclusion on Key Issue #4</w:t>
      </w:r>
      <w:r>
        <w:rPr>
          <w:noProof/>
        </w:rPr>
        <w:tab/>
      </w:r>
      <w:r>
        <w:rPr>
          <w:noProof/>
        </w:rPr>
        <w:fldChar w:fldCharType="begin" w:fldLock="1"/>
      </w:r>
      <w:r>
        <w:rPr>
          <w:noProof/>
        </w:rPr>
        <w:instrText xml:space="preserve"> PAGEREF _Toc209795202 \h </w:instrText>
      </w:r>
      <w:r>
        <w:rPr>
          <w:noProof/>
        </w:rPr>
      </w:r>
      <w:r>
        <w:rPr>
          <w:noProof/>
        </w:rPr>
        <w:fldChar w:fldCharType="separate"/>
      </w:r>
      <w:r>
        <w:rPr>
          <w:noProof/>
        </w:rPr>
        <w:t>33</w:t>
      </w:r>
      <w:r>
        <w:rPr>
          <w:noProof/>
        </w:rPr>
        <w:fldChar w:fldCharType="end"/>
      </w:r>
    </w:p>
    <w:p w14:paraId="55DFB394" w14:textId="3CFC8913" w:rsidR="00B3413E" w:rsidRDefault="00B3413E">
      <w:pPr>
        <w:pStyle w:val="TOC9"/>
        <w:rPr>
          <w:rFonts w:asciiTheme="minorHAnsi" w:eastAsiaTheme="minorEastAsia" w:hAnsiTheme="minorHAnsi" w:cstheme="minorBidi"/>
          <w:b w:val="0"/>
          <w:noProof/>
          <w:kern w:val="2"/>
          <w:sz w:val="24"/>
          <w:szCs w:val="24"/>
          <w:lang w:eastAsia="en-GB"/>
          <w14:ligatures w14:val="standardContextual"/>
        </w:rPr>
      </w:pPr>
      <w:r>
        <w:rPr>
          <w:noProof/>
        </w:rPr>
        <w:t>Annex A:</w:t>
      </w:r>
      <w:r>
        <w:rPr>
          <w:noProof/>
        </w:rPr>
        <w:tab/>
        <w:t>Change history</w:t>
      </w:r>
      <w:r>
        <w:rPr>
          <w:noProof/>
        </w:rPr>
        <w:tab/>
      </w:r>
      <w:r>
        <w:rPr>
          <w:noProof/>
        </w:rPr>
        <w:fldChar w:fldCharType="begin" w:fldLock="1"/>
      </w:r>
      <w:r>
        <w:rPr>
          <w:noProof/>
        </w:rPr>
        <w:instrText xml:space="preserve"> PAGEREF _Toc209795203 \h </w:instrText>
      </w:r>
      <w:r>
        <w:rPr>
          <w:noProof/>
        </w:rPr>
      </w:r>
      <w:r>
        <w:rPr>
          <w:noProof/>
        </w:rPr>
        <w:fldChar w:fldCharType="separate"/>
      </w:r>
      <w:r>
        <w:rPr>
          <w:noProof/>
        </w:rPr>
        <w:t>34</w:t>
      </w:r>
      <w:r>
        <w:rPr>
          <w:noProof/>
        </w:rPr>
        <w:fldChar w:fldCharType="end"/>
      </w:r>
    </w:p>
    <w:p w14:paraId="0B9E3498" w14:textId="01F911FB" w:rsidR="00080512" w:rsidRPr="00411091" w:rsidRDefault="00244F93">
      <w:r w:rsidRPr="00411091">
        <w:fldChar w:fldCharType="end"/>
      </w:r>
    </w:p>
    <w:p w14:paraId="747690AD" w14:textId="58489F8E" w:rsidR="0074026F" w:rsidRPr="00411091" w:rsidRDefault="00080512" w:rsidP="00254A2D">
      <w:r w:rsidRPr="00411091">
        <w:br w:type="page"/>
      </w:r>
    </w:p>
    <w:p w14:paraId="26D3C3F9" w14:textId="32F99257" w:rsidR="007B600E" w:rsidRPr="00411091" w:rsidRDefault="00080512" w:rsidP="00254A2D">
      <w:pPr>
        <w:pStyle w:val="Heading1"/>
      </w:pPr>
      <w:bookmarkStart w:id="19" w:name="foreword"/>
      <w:bookmarkStart w:id="20" w:name="_Toc209795118"/>
      <w:bookmarkEnd w:id="19"/>
      <w:r w:rsidRPr="00411091">
        <w:lastRenderedPageBreak/>
        <w:t>Foreword</w:t>
      </w:r>
      <w:bookmarkEnd w:id="20"/>
    </w:p>
    <w:p w14:paraId="2511FBFA" w14:textId="3335866B" w:rsidR="00080512" w:rsidRPr="00411091" w:rsidRDefault="00080512">
      <w:r w:rsidRPr="00411091">
        <w:t xml:space="preserve">This Technical </w:t>
      </w:r>
      <w:bookmarkStart w:id="21" w:name="spectype3"/>
      <w:r w:rsidR="00602AEA" w:rsidRPr="00411091">
        <w:t>Report</w:t>
      </w:r>
      <w:bookmarkEnd w:id="21"/>
      <w:r w:rsidRPr="00411091">
        <w:t xml:space="preserve"> has been produced by the 3</w:t>
      </w:r>
      <w:r w:rsidR="00F04712" w:rsidRPr="00411091">
        <w:t>rd</w:t>
      </w:r>
      <w:r w:rsidRPr="00411091">
        <w:t xml:space="preserve"> Generation Partnership Project (3GPP).</w:t>
      </w:r>
    </w:p>
    <w:p w14:paraId="3DFC7B77" w14:textId="77777777" w:rsidR="00080512" w:rsidRPr="00411091" w:rsidRDefault="00080512">
      <w:r w:rsidRPr="00411091">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14:paraId="1A194F50" w14:textId="77777777" w:rsidR="00080512" w:rsidRPr="00411091" w:rsidRDefault="00080512">
      <w:pPr>
        <w:pStyle w:val="B1"/>
      </w:pPr>
      <w:r w:rsidRPr="00411091">
        <w:t xml:space="preserve">Version </w:t>
      </w:r>
      <w:proofErr w:type="spellStart"/>
      <w:r w:rsidRPr="00411091">
        <w:t>x.y.z</w:t>
      </w:r>
      <w:proofErr w:type="spellEnd"/>
    </w:p>
    <w:p w14:paraId="580463B0" w14:textId="77777777" w:rsidR="00080512" w:rsidRPr="00411091" w:rsidRDefault="00080512">
      <w:pPr>
        <w:pStyle w:val="B1"/>
      </w:pPr>
      <w:r w:rsidRPr="00411091">
        <w:t>where:</w:t>
      </w:r>
    </w:p>
    <w:p w14:paraId="3B71368C" w14:textId="77777777" w:rsidR="00080512" w:rsidRPr="00411091" w:rsidRDefault="00080512">
      <w:pPr>
        <w:pStyle w:val="B2"/>
      </w:pPr>
      <w:r w:rsidRPr="00411091">
        <w:t>x</w:t>
      </w:r>
      <w:r w:rsidRPr="00411091">
        <w:tab/>
        <w:t>the first digit:</w:t>
      </w:r>
    </w:p>
    <w:p w14:paraId="01466A03" w14:textId="77777777" w:rsidR="00080512" w:rsidRPr="00411091" w:rsidRDefault="00080512">
      <w:pPr>
        <w:pStyle w:val="B3"/>
      </w:pPr>
      <w:r w:rsidRPr="00411091">
        <w:t>1</w:t>
      </w:r>
      <w:r w:rsidRPr="00411091">
        <w:tab/>
        <w:t>presented to TSG for information;</w:t>
      </w:r>
    </w:p>
    <w:p w14:paraId="055D9DB4" w14:textId="77777777" w:rsidR="00080512" w:rsidRPr="00411091" w:rsidRDefault="00080512">
      <w:pPr>
        <w:pStyle w:val="B3"/>
      </w:pPr>
      <w:r w:rsidRPr="00411091">
        <w:t>2</w:t>
      </w:r>
      <w:r w:rsidRPr="00411091">
        <w:tab/>
        <w:t>presented to TSG for approval;</w:t>
      </w:r>
    </w:p>
    <w:p w14:paraId="7377C719" w14:textId="77777777" w:rsidR="00080512" w:rsidRPr="00411091" w:rsidRDefault="00080512">
      <w:pPr>
        <w:pStyle w:val="B3"/>
      </w:pPr>
      <w:r w:rsidRPr="00411091">
        <w:t>3</w:t>
      </w:r>
      <w:r w:rsidRPr="00411091">
        <w:tab/>
        <w:t>or greater indicates TSG approved document under change control.</w:t>
      </w:r>
    </w:p>
    <w:p w14:paraId="551E0512" w14:textId="77777777" w:rsidR="00080512" w:rsidRPr="00411091" w:rsidRDefault="00080512">
      <w:pPr>
        <w:pStyle w:val="B2"/>
      </w:pPr>
      <w:r w:rsidRPr="00411091">
        <w:t>y</w:t>
      </w:r>
      <w:r w:rsidRPr="00411091">
        <w:tab/>
        <w:t>the second digit is incremented for all changes of substance, i.e. technical enhancements, corrections, updates, etc.</w:t>
      </w:r>
    </w:p>
    <w:p w14:paraId="7A784521" w14:textId="09850ECA" w:rsidR="00465515" w:rsidRPr="00411091" w:rsidRDefault="00080512" w:rsidP="00254A2D">
      <w:pPr>
        <w:pStyle w:val="B2"/>
      </w:pPr>
      <w:r w:rsidRPr="00411091">
        <w:t>z</w:t>
      </w:r>
      <w:r w:rsidRPr="00411091">
        <w:tab/>
        <w:t>the third digit is incremented when editorial only changes have been incorporated in the document.</w:t>
      </w:r>
    </w:p>
    <w:p w14:paraId="7300ED02" w14:textId="77777777" w:rsidR="008C384C" w:rsidRPr="00411091" w:rsidRDefault="008C384C" w:rsidP="008C384C">
      <w:r w:rsidRPr="00411091">
        <w:t xml:space="preserve">In </w:t>
      </w:r>
      <w:r w:rsidR="0074026F" w:rsidRPr="00411091">
        <w:t>the present</w:t>
      </w:r>
      <w:r w:rsidRPr="00411091">
        <w:t xml:space="preserve"> document, modal verbs have the following meanings:</w:t>
      </w:r>
    </w:p>
    <w:p w14:paraId="059166D5" w14:textId="77777777" w:rsidR="008C384C" w:rsidRPr="00411091" w:rsidRDefault="008C384C" w:rsidP="00774DA4">
      <w:pPr>
        <w:pStyle w:val="EX"/>
      </w:pPr>
      <w:r w:rsidRPr="00411091">
        <w:rPr>
          <w:b/>
        </w:rPr>
        <w:t>shall</w:t>
      </w:r>
      <w:r w:rsidRPr="00411091">
        <w:tab/>
      </w:r>
      <w:r w:rsidRPr="00411091">
        <w:tab/>
        <w:t>indicates a mandatory requirement to do something</w:t>
      </w:r>
    </w:p>
    <w:p w14:paraId="3622ABA8" w14:textId="77777777" w:rsidR="008C384C" w:rsidRPr="00411091" w:rsidRDefault="008C384C" w:rsidP="00774DA4">
      <w:pPr>
        <w:pStyle w:val="EX"/>
      </w:pPr>
      <w:r w:rsidRPr="00411091">
        <w:rPr>
          <w:b/>
        </w:rPr>
        <w:t>shall not</w:t>
      </w:r>
      <w:r w:rsidRPr="00411091">
        <w:tab/>
        <w:t>indicates an interdiction (</w:t>
      </w:r>
      <w:r w:rsidR="001F1132" w:rsidRPr="00411091">
        <w:t>prohibition</w:t>
      </w:r>
      <w:r w:rsidRPr="00411091">
        <w:t>) to do something</w:t>
      </w:r>
    </w:p>
    <w:p w14:paraId="6B20214C" w14:textId="77777777" w:rsidR="00BA19ED" w:rsidRPr="00411091" w:rsidRDefault="00BA19ED" w:rsidP="00A27486">
      <w:r w:rsidRPr="00411091">
        <w:t>The constructions "shall" and "shall not" are confined to the context of normative provisions, and do not appear in Technical Reports.</w:t>
      </w:r>
    </w:p>
    <w:p w14:paraId="4AAA5592" w14:textId="77777777" w:rsidR="00C1496A" w:rsidRPr="00411091" w:rsidRDefault="00C1496A" w:rsidP="00A27486">
      <w:r w:rsidRPr="00411091">
        <w:t xml:space="preserve">The constructions "must" and "must not" are not used as substitutes for "shall" and "shall not". Their use is avoided insofar as possible, and </w:t>
      </w:r>
      <w:r w:rsidR="001F1132" w:rsidRPr="00411091">
        <w:t xml:space="preserve">they </w:t>
      </w:r>
      <w:r w:rsidRPr="00411091">
        <w:t xml:space="preserve">are </w:t>
      </w:r>
      <w:r w:rsidR="001F1132" w:rsidRPr="00411091">
        <w:t>not</w:t>
      </w:r>
      <w:r w:rsidRPr="00411091">
        <w:t xml:space="preserve"> used in a normative context except in a direct citation from an external, referenced, non-3GPP document, or so as to maintain continuity of style when extending or modifying the provisions of such a referenced document.</w:t>
      </w:r>
    </w:p>
    <w:p w14:paraId="03A1B0B6" w14:textId="77777777" w:rsidR="008C384C" w:rsidRPr="00411091" w:rsidRDefault="008C384C" w:rsidP="00774DA4">
      <w:pPr>
        <w:pStyle w:val="EX"/>
      </w:pPr>
      <w:r w:rsidRPr="00411091">
        <w:rPr>
          <w:b/>
        </w:rPr>
        <w:t>should</w:t>
      </w:r>
      <w:r w:rsidRPr="00411091">
        <w:tab/>
      </w:r>
      <w:r w:rsidRPr="00411091">
        <w:tab/>
        <w:t>indicates a recommendation to do something</w:t>
      </w:r>
    </w:p>
    <w:p w14:paraId="6D04F475" w14:textId="77777777" w:rsidR="008C384C" w:rsidRPr="00411091" w:rsidRDefault="008C384C" w:rsidP="00774DA4">
      <w:pPr>
        <w:pStyle w:val="EX"/>
      </w:pPr>
      <w:r w:rsidRPr="00411091">
        <w:rPr>
          <w:b/>
        </w:rPr>
        <w:t>should not</w:t>
      </w:r>
      <w:r w:rsidRPr="00411091">
        <w:tab/>
        <w:t>indicates a recommendation not to do something</w:t>
      </w:r>
    </w:p>
    <w:p w14:paraId="72230B23" w14:textId="77777777" w:rsidR="008C384C" w:rsidRPr="00411091" w:rsidRDefault="008C384C" w:rsidP="00774DA4">
      <w:pPr>
        <w:pStyle w:val="EX"/>
      </w:pPr>
      <w:r w:rsidRPr="00411091">
        <w:rPr>
          <w:b/>
        </w:rPr>
        <w:t>may</w:t>
      </w:r>
      <w:r w:rsidRPr="00411091">
        <w:tab/>
      </w:r>
      <w:r w:rsidRPr="00411091">
        <w:tab/>
        <w:t>indicates permission to do something</w:t>
      </w:r>
    </w:p>
    <w:p w14:paraId="456F2770" w14:textId="77777777" w:rsidR="008C384C" w:rsidRPr="00411091" w:rsidRDefault="008C384C" w:rsidP="00774DA4">
      <w:pPr>
        <w:pStyle w:val="EX"/>
      </w:pPr>
      <w:r w:rsidRPr="00411091">
        <w:rPr>
          <w:b/>
        </w:rPr>
        <w:t>need not</w:t>
      </w:r>
      <w:r w:rsidRPr="00411091">
        <w:tab/>
        <w:t>indicates permission not to do something</w:t>
      </w:r>
    </w:p>
    <w:p w14:paraId="5448D8EA" w14:textId="77777777" w:rsidR="008C384C" w:rsidRPr="00411091" w:rsidRDefault="008C384C" w:rsidP="00A27486">
      <w:r w:rsidRPr="00411091">
        <w:t>The construction "may not" is ambiguous</w:t>
      </w:r>
      <w:r w:rsidR="001F1132" w:rsidRPr="00411091">
        <w:t xml:space="preserve"> </w:t>
      </w:r>
      <w:r w:rsidRPr="00411091">
        <w:t xml:space="preserve">and </w:t>
      </w:r>
      <w:r w:rsidR="00774DA4" w:rsidRPr="00411091">
        <w:t>is not</w:t>
      </w:r>
      <w:r w:rsidR="00F9008D" w:rsidRPr="00411091">
        <w:t xml:space="preserve"> </w:t>
      </w:r>
      <w:r w:rsidRPr="00411091">
        <w:t>used in normative elements.</w:t>
      </w:r>
      <w:r w:rsidR="001F1132" w:rsidRPr="00411091">
        <w:t xml:space="preserve"> The </w:t>
      </w:r>
      <w:r w:rsidR="003765B8" w:rsidRPr="00411091">
        <w:t xml:space="preserve">unambiguous </w:t>
      </w:r>
      <w:r w:rsidR="001F1132" w:rsidRPr="00411091">
        <w:t>construction</w:t>
      </w:r>
      <w:r w:rsidR="003765B8" w:rsidRPr="00411091">
        <w:t>s</w:t>
      </w:r>
      <w:r w:rsidR="001F1132" w:rsidRPr="00411091">
        <w:t xml:space="preserve"> "might not" </w:t>
      </w:r>
      <w:r w:rsidR="003765B8" w:rsidRPr="00411091">
        <w:t>or "shall not" are</w:t>
      </w:r>
      <w:r w:rsidR="001F1132" w:rsidRPr="00411091">
        <w:t xml:space="preserve"> used </w:t>
      </w:r>
      <w:r w:rsidR="003765B8" w:rsidRPr="00411091">
        <w:t xml:space="preserve">instead, depending upon the </w:t>
      </w:r>
      <w:r w:rsidR="001F1132" w:rsidRPr="00411091">
        <w:t>meaning intended.</w:t>
      </w:r>
    </w:p>
    <w:p w14:paraId="09B67210" w14:textId="77777777" w:rsidR="008C384C" w:rsidRPr="00411091" w:rsidRDefault="008C384C" w:rsidP="00774DA4">
      <w:pPr>
        <w:pStyle w:val="EX"/>
      </w:pPr>
      <w:r w:rsidRPr="00411091">
        <w:rPr>
          <w:b/>
        </w:rPr>
        <w:t>can</w:t>
      </w:r>
      <w:r w:rsidRPr="00411091">
        <w:tab/>
      </w:r>
      <w:r w:rsidRPr="00411091">
        <w:tab/>
        <w:t>indicates</w:t>
      </w:r>
      <w:r w:rsidR="00774DA4" w:rsidRPr="00411091">
        <w:t xml:space="preserve"> that something is possible</w:t>
      </w:r>
    </w:p>
    <w:p w14:paraId="37427640" w14:textId="77777777" w:rsidR="00774DA4" w:rsidRPr="00411091" w:rsidRDefault="00774DA4" w:rsidP="00774DA4">
      <w:pPr>
        <w:pStyle w:val="EX"/>
      </w:pPr>
      <w:r w:rsidRPr="00411091">
        <w:rPr>
          <w:b/>
        </w:rPr>
        <w:t>cannot</w:t>
      </w:r>
      <w:r w:rsidRPr="00411091">
        <w:tab/>
      </w:r>
      <w:r w:rsidRPr="00411091">
        <w:tab/>
        <w:t>indicates that something is impossible</w:t>
      </w:r>
    </w:p>
    <w:p w14:paraId="0BBF5610" w14:textId="77777777" w:rsidR="00774DA4" w:rsidRPr="00411091" w:rsidRDefault="00774DA4" w:rsidP="00A27486">
      <w:r w:rsidRPr="00411091">
        <w:t xml:space="preserve">The constructions "can" and "cannot" </w:t>
      </w:r>
      <w:r w:rsidR="00F9008D" w:rsidRPr="00411091">
        <w:t xml:space="preserve">are not </w:t>
      </w:r>
      <w:r w:rsidRPr="00411091">
        <w:t>substitute</w:t>
      </w:r>
      <w:r w:rsidR="003765B8" w:rsidRPr="00411091">
        <w:t>s</w:t>
      </w:r>
      <w:r w:rsidRPr="00411091">
        <w:t xml:space="preserve"> for "may" and "need not".</w:t>
      </w:r>
    </w:p>
    <w:p w14:paraId="46554B00" w14:textId="77777777" w:rsidR="00774DA4" w:rsidRPr="00411091" w:rsidRDefault="00774DA4" w:rsidP="00774DA4">
      <w:pPr>
        <w:pStyle w:val="EX"/>
      </w:pPr>
      <w:r w:rsidRPr="00411091">
        <w:rPr>
          <w:b/>
        </w:rPr>
        <w:t>will</w:t>
      </w:r>
      <w:r w:rsidRPr="00411091">
        <w:tab/>
      </w:r>
      <w:r w:rsidRPr="00411091">
        <w:tab/>
        <w:t xml:space="preserve">indicates that something is certain </w:t>
      </w:r>
      <w:r w:rsidR="003765B8" w:rsidRPr="00411091">
        <w:t xml:space="preserve">or </w:t>
      </w:r>
      <w:r w:rsidRPr="00411091">
        <w:t xml:space="preserve">expected to happen </w:t>
      </w:r>
      <w:r w:rsidR="003765B8" w:rsidRPr="00411091">
        <w:t xml:space="preserve">as a result of action taken by an </w:t>
      </w:r>
      <w:r w:rsidRPr="00411091">
        <w:t>agency the behaviour of which is outside the scope of the present document</w:t>
      </w:r>
    </w:p>
    <w:p w14:paraId="512B18C3" w14:textId="77777777" w:rsidR="00774DA4" w:rsidRPr="00411091" w:rsidRDefault="00774DA4" w:rsidP="00774DA4">
      <w:pPr>
        <w:pStyle w:val="EX"/>
      </w:pPr>
      <w:r w:rsidRPr="00411091">
        <w:rPr>
          <w:b/>
        </w:rPr>
        <w:t>will not</w:t>
      </w:r>
      <w:r w:rsidRPr="00411091">
        <w:tab/>
      </w:r>
      <w:r w:rsidRPr="00411091">
        <w:tab/>
        <w:t xml:space="preserve">indicates that something is certain </w:t>
      </w:r>
      <w:r w:rsidR="003765B8" w:rsidRPr="00411091">
        <w:t xml:space="preserve">or expected not </w:t>
      </w:r>
      <w:r w:rsidRPr="00411091">
        <w:t xml:space="preserve">to happen </w:t>
      </w:r>
      <w:r w:rsidR="003765B8" w:rsidRPr="00411091">
        <w:t xml:space="preserve">as a result of action taken </w:t>
      </w:r>
      <w:r w:rsidRPr="00411091">
        <w:t xml:space="preserve">by </w:t>
      </w:r>
      <w:r w:rsidR="003765B8" w:rsidRPr="00411091">
        <w:t xml:space="preserve">an </w:t>
      </w:r>
      <w:r w:rsidRPr="00411091">
        <w:t>agency the behaviour of which is outside the scope of the present document</w:t>
      </w:r>
    </w:p>
    <w:p w14:paraId="7D61E1E7" w14:textId="77777777" w:rsidR="001F1132" w:rsidRPr="00411091" w:rsidRDefault="001F1132" w:rsidP="00774DA4">
      <w:pPr>
        <w:pStyle w:val="EX"/>
      </w:pPr>
      <w:r w:rsidRPr="00411091">
        <w:rPr>
          <w:b/>
        </w:rPr>
        <w:t>might</w:t>
      </w:r>
      <w:r w:rsidRPr="00411091">
        <w:tab/>
        <w:t xml:space="preserve">indicates a likelihood that something will happen as a result of </w:t>
      </w:r>
      <w:r w:rsidR="003765B8" w:rsidRPr="00411091">
        <w:t xml:space="preserve">action taken by </w:t>
      </w:r>
      <w:r w:rsidRPr="00411091">
        <w:t>some agency the behaviour of which is outside the scope of the present document</w:t>
      </w:r>
    </w:p>
    <w:p w14:paraId="2F245ECB" w14:textId="77777777" w:rsidR="003765B8" w:rsidRPr="00411091" w:rsidRDefault="003765B8" w:rsidP="003765B8">
      <w:pPr>
        <w:pStyle w:val="EX"/>
      </w:pPr>
      <w:r w:rsidRPr="00411091">
        <w:rPr>
          <w:b/>
        </w:rPr>
        <w:lastRenderedPageBreak/>
        <w:t>might not</w:t>
      </w:r>
      <w:r w:rsidRPr="00411091">
        <w:tab/>
        <w:t>indicates a likelihood that something will not happen as a result of action taken by some agency the behaviour of which is outside the scope of the present document</w:t>
      </w:r>
    </w:p>
    <w:p w14:paraId="21555F99" w14:textId="77777777" w:rsidR="001F1132" w:rsidRPr="00411091" w:rsidRDefault="001F1132" w:rsidP="001F1132">
      <w:r w:rsidRPr="00411091">
        <w:t>In addition:</w:t>
      </w:r>
    </w:p>
    <w:p w14:paraId="63413FDB" w14:textId="77777777" w:rsidR="00774DA4" w:rsidRPr="00411091" w:rsidRDefault="00774DA4" w:rsidP="00774DA4">
      <w:pPr>
        <w:pStyle w:val="EX"/>
      </w:pPr>
      <w:r w:rsidRPr="00411091">
        <w:rPr>
          <w:b/>
        </w:rPr>
        <w:t>is</w:t>
      </w:r>
      <w:r w:rsidRPr="00411091">
        <w:tab/>
        <w:t>(or any other verb in the indicative</w:t>
      </w:r>
      <w:r w:rsidR="001F1132" w:rsidRPr="00411091">
        <w:t xml:space="preserve"> mood</w:t>
      </w:r>
      <w:r w:rsidRPr="00411091">
        <w:t>) indicates a statement of fact</w:t>
      </w:r>
    </w:p>
    <w:p w14:paraId="593B9524" w14:textId="77777777" w:rsidR="00647114" w:rsidRPr="00411091" w:rsidRDefault="00647114" w:rsidP="00774DA4">
      <w:pPr>
        <w:pStyle w:val="EX"/>
      </w:pPr>
      <w:r w:rsidRPr="00411091">
        <w:rPr>
          <w:b/>
        </w:rPr>
        <w:t>is not</w:t>
      </w:r>
      <w:r w:rsidRPr="00411091">
        <w:tab/>
        <w:t>(or any other negative verb in the indicative</w:t>
      </w:r>
      <w:r w:rsidR="001F1132" w:rsidRPr="00411091">
        <w:t xml:space="preserve"> mood</w:t>
      </w:r>
      <w:r w:rsidRPr="00411091">
        <w:t>) indicates a statement of fact</w:t>
      </w:r>
    </w:p>
    <w:p w14:paraId="54D84ECE" w14:textId="708AE570" w:rsidR="00D74C6F" w:rsidRPr="00411091" w:rsidRDefault="00647114" w:rsidP="00535A50">
      <w:r w:rsidRPr="00411091">
        <w:t>The constructions "is" and "is not" do not indicate requirements.</w:t>
      </w:r>
      <w:bookmarkStart w:id="22" w:name="introduction"/>
      <w:bookmarkEnd w:id="22"/>
    </w:p>
    <w:p w14:paraId="548A512E" w14:textId="77777777" w:rsidR="00080512" w:rsidRPr="00411091" w:rsidRDefault="00080512">
      <w:pPr>
        <w:pStyle w:val="Heading1"/>
      </w:pPr>
      <w:r w:rsidRPr="00411091">
        <w:br w:type="page"/>
      </w:r>
      <w:bookmarkStart w:id="23" w:name="scope"/>
      <w:bookmarkStart w:id="24" w:name="_Toc209795119"/>
      <w:bookmarkEnd w:id="23"/>
      <w:r w:rsidRPr="00411091">
        <w:lastRenderedPageBreak/>
        <w:t>1</w:t>
      </w:r>
      <w:r w:rsidRPr="00411091">
        <w:tab/>
        <w:t>Scope</w:t>
      </w:r>
      <w:bookmarkEnd w:id="24"/>
    </w:p>
    <w:p w14:paraId="43798C05" w14:textId="0BB86507" w:rsidR="005B0325" w:rsidRPr="00411091" w:rsidRDefault="005B0325" w:rsidP="003D5121">
      <w:r w:rsidRPr="00411091">
        <w:t>The present document studies security impacts of the procedures introduced in Study on Application enablement architecture for mobile metaverse services</w:t>
      </w:r>
      <w:r w:rsidRPr="00411091" w:rsidDel="00CD365E">
        <w:t xml:space="preserve"> </w:t>
      </w:r>
      <w:r w:rsidRPr="00411091">
        <w:t>studied in TR 23.700-21</w:t>
      </w:r>
      <w:r w:rsidR="00717CE2" w:rsidRPr="00411091">
        <w:t xml:space="preserve"> </w:t>
      </w:r>
      <w:r w:rsidRPr="00411091">
        <w:rPr>
          <w:rFonts w:hint="eastAsia"/>
        </w:rPr>
        <w:t>[</w:t>
      </w:r>
      <w:r w:rsidR="00AE1C61" w:rsidRPr="00411091">
        <w:t>2</w:t>
      </w:r>
      <w:r w:rsidRPr="00411091">
        <w:rPr>
          <w:rFonts w:hint="eastAsia"/>
        </w:rPr>
        <w:t xml:space="preserve">], specifically, </w:t>
      </w:r>
      <w:r w:rsidRPr="00411091">
        <w:t>the security aspects that are to be covered in th</w:t>
      </w:r>
      <w:r w:rsidR="00717CE2" w:rsidRPr="00411091">
        <w:t xml:space="preserve">e present document </w:t>
      </w:r>
      <w:r w:rsidRPr="00411091">
        <w:t>are as follows:</w:t>
      </w:r>
    </w:p>
    <w:p w14:paraId="28FD7595" w14:textId="3E683FE2" w:rsidR="005B0325" w:rsidRPr="00411091" w:rsidRDefault="005B0325" w:rsidP="003D5121">
      <w:pPr>
        <w:pStyle w:val="B1"/>
        <w:rPr>
          <w:lang w:eastAsia="zh-CN"/>
        </w:rPr>
      </w:pPr>
      <w:r w:rsidRPr="00411091">
        <w:rPr>
          <w:rFonts w:hint="eastAsia"/>
        </w:rPr>
        <w:t>-</w:t>
      </w:r>
      <w:r w:rsidR="00535A50" w:rsidRPr="00411091">
        <w:rPr>
          <w:rFonts w:hint="eastAsia"/>
        </w:rPr>
        <w:t xml:space="preserve"> </w:t>
      </w:r>
      <w:r w:rsidRPr="00411091">
        <w:t>authentication and authorization of digital identity (non-IMS based)</w:t>
      </w:r>
    </w:p>
    <w:p w14:paraId="1E949FD6" w14:textId="5D8DD768" w:rsidR="005B0325" w:rsidRPr="00411091" w:rsidRDefault="005B0325" w:rsidP="00AA3E57">
      <w:pPr>
        <w:pStyle w:val="NO"/>
        <w:rPr>
          <w:lang w:eastAsia="zh-CN"/>
        </w:rPr>
      </w:pPr>
      <w:r w:rsidRPr="00411091">
        <w:rPr>
          <w:lang w:eastAsia="zh-CN"/>
        </w:rPr>
        <w:t xml:space="preserve">NOTE: </w:t>
      </w:r>
      <w:r w:rsidR="00E525B1" w:rsidRPr="00411091">
        <w:rPr>
          <w:lang w:eastAsia="zh-CN"/>
        </w:rPr>
        <w:tab/>
      </w:r>
      <w:r w:rsidRPr="00411091">
        <w:rPr>
          <w:lang w:eastAsia="zh-CN"/>
        </w:rPr>
        <w:t>The term digital identity is defined in clause 3.1.</w:t>
      </w:r>
    </w:p>
    <w:p w14:paraId="7D3777AD" w14:textId="29396120" w:rsidR="005B0325" w:rsidRPr="00411091" w:rsidRDefault="005B0325" w:rsidP="003D5121">
      <w:pPr>
        <w:pStyle w:val="B1"/>
        <w:rPr>
          <w:lang w:eastAsia="zh-CN"/>
        </w:rPr>
      </w:pPr>
      <w:r w:rsidRPr="00411091">
        <w:rPr>
          <w:rFonts w:hint="eastAsia"/>
        </w:rPr>
        <w:t xml:space="preserve">- </w:t>
      </w:r>
      <w:r w:rsidRPr="00411091">
        <w:t>support security aspects of digital asset container </w:t>
      </w:r>
    </w:p>
    <w:p w14:paraId="53F71D7C" w14:textId="77777777" w:rsidR="005B0325" w:rsidRPr="00411091" w:rsidRDefault="005B0325" w:rsidP="003D5121">
      <w:pPr>
        <w:pStyle w:val="B1"/>
        <w:rPr>
          <w:lang w:eastAsia="zh-CN"/>
        </w:rPr>
      </w:pPr>
      <w:r w:rsidRPr="00411091">
        <w:rPr>
          <w:rFonts w:hint="eastAsia"/>
        </w:rPr>
        <w:t xml:space="preserve">- </w:t>
      </w:r>
      <w:r w:rsidRPr="00411091">
        <w:t>security and privacy aspects of user sensitive information for Localized Mobile Metaverse Services</w:t>
      </w:r>
    </w:p>
    <w:p w14:paraId="794720D9" w14:textId="77777777" w:rsidR="00080512" w:rsidRPr="00411091" w:rsidRDefault="00080512">
      <w:pPr>
        <w:pStyle w:val="Heading1"/>
      </w:pPr>
      <w:bookmarkStart w:id="25" w:name="references"/>
      <w:bookmarkStart w:id="26" w:name="_Toc209795120"/>
      <w:bookmarkEnd w:id="25"/>
      <w:r w:rsidRPr="00411091">
        <w:t>2</w:t>
      </w:r>
      <w:r w:rsidRPr="00411091">
        <w:tab/>
        <w:t>References</w:t>
      </w:r>
      <w:bookmarkEnd w:id="26"/>
    </w:p>
    <w:p w14:paraId="38C42C61" w14:textId="77777777" w:rsidR="00080512" w:rsidRPr="00411091" w:rsidRDefault="00080512">
      <w:r w:rsidRPr="00411091">
        <w:t>The following documents contain provisions which, through reference in this text, constitute provisions of the present document.</w:t>
      </w:r>
    </w:p>
    <w:p w14:paraId="58E74F57" w14:textId="77777777" w:rsidR="00080512" w:rsidRPr="00411091" w:rsidRDefault="00051834" w:rsidP="00051834">
      <w:pPr>
        <w:pStyle w:val="B1"/>
      </w:pPr>
      <w:r w:rsidRPr="00411091">
        <w:t>-</w:t>
      </w:r>
      <w:r w:rsidRPr="00411091">
        <w:tab/>
      </w:r>
      <w:r w:rsidR="00080512" w:rsidRPr="00411091">
        <w:t>References are either specific (identified by date of publication, edition numbe</w:t>
      </w:r>
      <w:r w:rsidR="00DC4DA2" w:rsidRPr="00411091">
        <w:t>r, version number, etc.) or non</w:t>
      </w:r>
      <w:r w:rsidR="00DC4DA2" w:rsidRPr="00411091">
        <w:noBreakHyphen/>
      </w:r>
      <w:r w:rsidR="00080512" w:rsidRPr="00411091">
        <w:t>specific.</w:t>
      </w:r>
    </w:p>
    <w:p w14:paraId="3CDBAF19" w14:textId="77777777" w:rsidR="00080512" w:rsidRPr="00411091" w:rsidRDefault="00051834" w:rsidP="00051834">
      <w:pPr>
        <w:pStyle w:val="B1"/>
      </w:pPr>
      <w:r w:rsidRPr="00411091">
        <w:t>-</w:t>
      </w:r>
      <w:r w:rsidRPr="00411091">
        <w:tab/>
      </w:r>
      <w:r w:rsidR="00080512" w:rsidRPr="00411091">
        <w:t>For a specific reference, subsequent revisions do not apply.</w:t>
      </w:r>
    </w:p>
    <w:p w14:paraId="52D91A89" w14:textId="77777777" w:rsidR="00080512" w:rsidRPr="00411091" w:rsidRDefault="00051834" w:rsidP="00051834">
      <w:pPr>
        <w:pStyle w:val="B1"/>
      </w:pPr>
      <w:r w:rsidRPr="00411091">
        <w:t>-</w:t>
      </w:r>
      <w:r w:rsidRPr="00411091">
        <w:tab/>
      </w:r>
      <w:r w:rsidR="00080512" w:rsidRPr="00411091">
        <w:t>For a non-specific reference, the latest version applies. In the case of a reference to a 3GPP document (including a GSM document), a non-specific reference implicitly refers to the latest version of that document</w:t>
      </w:r>
      <w:r w:rsidR="00080512" w:rsidRPr="00411091">
        <w:rPr>
          <w:i/>
        </w:rPr>
        <w:t xml:space="preserve"> in the same Release as the present document</w:t>
      </w:r>
      <w:r w:rsidR="00080512" w:rsidRPr="00411091">
        <w:t>.</w:t>
      </w:r>
    </w:p>
    <w:p w14:paraId="29094E8A" w14:textId="031619C1" w:rsidR="00EC4A25" w:rsidRPr="00411091" w:rsidRDefault="00EC4A25" w:rsidP="00EC4A25">
      <w:pPr>
        <w:pStyle w:val="EX"/>
      </w:pPr>
      <w:r w:rsidRPr="00411091">
        <w:t>[1]</w:t>
      </w:r>
      <w:r w:rsidRPr="00411091">
        <w:tab/>
      </w:r>
      <w:r w:rsidR="00AE7E96" w:rsidRPr="00411091">
        <w:t>3GPP TR 21.905:</w:t>
      </w:r>
      <w:r w:rsidRPr="00411091">
        <w:t xml:space="preserve"> "Vocabulary for 3GPP Specifications".</w:t>
      </w:r>
    </w:p>
    <w:p w14:paraId="3941C30D" w14:textId="6F0F4DB0" w:rsidR="00912BA5" w:rsidRPr="00411091" w:rsidRDefault="00912BA5" w:rsidP="00912BA5">
      <w:pPr>
        <w:pStyle w:val="EX"/>
      </w:pPr>
      <w:r w:rsidRPr="00411091">
        <w:t>[</w:t>
      </w:r>
      <w:r w:rsidR="00AE1C61" w:rsidRPr="00411091">
        <w:rPr>
          <w:lang w:eastAsia="zh-CN"/>
        </w:rPr>
        <w:t>2</w:t>
      </w:r>
      <w:r w:rsidRPr="00411091">
        <w:t>]</w:t>
      </w:r>
      <w:r w:rsidRPr="00411091">
        <w:tab/>
      </w:r>
      <w:r w:rsidR="00AE7E96" w:rsidRPr="00411091">
        <w:t>3GPP TR 23.700</w:t>
      </w:r>
      <w:r w:rsidR="00AE7E96" w:rsidRPr="00411091">
        <w:noBreakHyphen/>
      </w:r>
      <w:r w:rsidR="00AE7E96" w:rsidRPr="00411091">
        <w:rPr>
          <w:lang w:eastAsia="zh-CN"/>
        </w:rPr>
        <w:t>21</w:t>
      </w:r>
      <w:r w:rsidR="00AE7E96" w:rsidRPr="00411091">
        <w:t>:</w:t>
      </w:r>
      <w:r w:rsidRPr="00411091">
        <w:t xml:space="preserve"> "Study on Application enablement architecture for mobile metaverse services".</w:t>
      </w:r>
    </w:p>
    <w:p w14:paraId="0A8A65D2" w14:textId="286E7921" w:rsidR="00912BA5" w:rsidRPr="00411091" w:rsidRDefault="00912BA5" w:rsidP="00912BA5">
      <w:pPr>
        <w:pStyle w:val="EX"/>
      </w:pPr>
      <w:r w:rsidRPr="00411091">
        <w:t>[</w:t>
      </w:r>
      <w:r w:rsidR="00AE1C61" w:rsidRPr="00411091">
        <w:t>3</w:t>
      </w:r>
      <w:r w:rsidRPr="00411091">
        <w:t>]</w:t>
      </w:r>
      <w:r w:rsidRPr="00411091">
        <w:tab/>
      </w:r>
      <w:r w:rsidR="00AE7E96" w:rsidRPr="00411091">
        <w:t>3GPP TS 22.156:</w:t>
      </w:r>
      <w:r w:rsidRPr="00411091">
        <w:t xml:space="preserve"> "Mobile Metaverse Services; Stage 1".</w:t>
      </w:r>
    </w:p>
    <w:p w14:paraId="190BF5CC" w14:textId="79047D21" w:rsidR="00A1220B" w:rsidRPr="00411091" w:rsidRDefault="00A1220B" w:rsidP="00A1220B">
      <w:pPr>
        <w:pStyle w:val="EX"/>
        <w:rPr>
          <w:lang w:eastAsia="zh-CN"/>
        </w:rPr>
      </w:pPr>
      <w:r w:rsidRPr="00411091">
        <w:rPr>
          <w:rFonts w:hint="eastAsia"/>
          <w:lang w:eastAsia="zh-CN"/>
        </w:rPr>
        <w:t>[</w:t>
      </w:r>
      <w:r w:rsidR="00AE1C61" w:rsidRPr="00411091">
        <w:rPr>
          <w:lang w:eastAsia="zh-CN"/>
        </w:rPr>
        <w:t>4</w:t>
      </w:r>
      <w:r w:rsidRPr="00411091">
        <w:rPr>
          <w:rFonts w:hint="eastAsia"/>
          <w:lang w:eastAsia="zh-CN"/>
        </w:rPr>
        <w:t>]</w:t>
      </w:r>
      <w:r w:rsidRPr="00411091">
        <w:rPr>
          <w:rFonts w:hint="eastAsia"/>
          <w:lang w:eastAsia="zh-CN"/>
        </w:rPr>
        <w:tab/>
      </w:r>
      <w:r w:rsidR="00AE7E96" w:rsidRPr="00411091">
        <w:rPr>
          <w:rFonts w:hint="eastAsia"/>
          <w:lang w:eastAsia="zh-CN"/>
        </w:rPr>
        <w:t>3GPP</w:t>
      </w:r>
      <w:r w:rsidR="00AE7E96" w:rsidRPr="00411091">
        <w:rPr>
          <w:lang w:eastAsia="zh-CN"/>
        </w:rPr>
        <w:t> </w:t>
      </w:r>
      <w:r w:rsidR="00AE7E96" w:rsidRPr="00411091">
        <w:rPr>
          <w:rFonts w:hint="eastAsia"/>
          <w:lang w:eastAsia="zh-CN"/>
        </w:rPr>
        <w:t>TS</w:t>
      </w:r>
      <w:r w:rsidR="00AE7E96" w:rsidRPr="00411091">
        <w:rPr>
          <w:lang w:eastAsia="zh-CN"/>
        </w:rPr>
        <w:t> </w:t>
      </w:r>
      <w:r w:rsidR="00AE7E96" w:rsidRPr="00411091">
        <w:rPr>
          <w:rFonts w:hint="eastAsia"/>
          <w:lang w:eastAsia="zh-CN"/>
        </w:rPr>
        <w:t>33.434:</w:t>
      </w:r>
      <w:r w:rsidRPr="00411091">
        <w:rPr>
          <w:rFonts w:hint="eastAsia"/>
          <w:lang w:eastAsia="zh-CN"/>
        </w:rPr>
        <w:t xml:space="preserve"> </w:t>
      </w:r>
      <w:r w:rsidRPr="00411091">
        <w:t>"Security aspects of Service Enabler Architecture Layer (SEAL) for verticals"</w:t>
      </w:r>
      <w:r w:rsidRPr="00411091">
        <w:rPr>
          <w:rFonts w:hint="eastAsia"/>
          <w:lang w:eastAsia="zh-CN"/>
        </w:rPr>
        <w:t>.</w:t>
      </w:r>
    </w:p>
    <w:p w14:paraId="14B3D4DD" w14:textId="6E28576D" w:rsidR="00C93BF2" w:rsidRPr="00411091" w:rsidRDefault="00C93BF2" w:rsidP="003D5121">
      <w:pPr>
        <w:pStyle w:val="EX"/>
        <w:rPr>
          <w:lang w:eastAsia="zh-CN"/>
        </w:rPr>
      </w:pPr>
      <w:r w:rsidRPr="00411091">
        <w:rPr>
          <w:rFonts w:hint="eastAsia"/>
        </w:rPr>
        <w:t>[</w:t>
      </w:r>
      <w:r w:rsidRPr="00411091">
        <w:t>5]</w:t>
      </w:r>
      <w:r w:rsidRPr="00411091">
        <w:tab/>
      </w:r>
      <w:r w:rsidR="00AE7E96" w:rsidRPr="00411091">
        <w:t>3GPP TS 33.122:</w:t>
      </w:r>
      <w:r w:rsidRPr="00411091">
        <w:t xml:space="preserve"> "Security aspects of Common API Framework (CAPIF) for 3GPP northbound APIs"</w:t>
      </w:r>
      <w:r w:rsidR="00535A50" w:rsidRPr="00411091">
        <w:t>.</w:t>
      </w:r>
    </w:p>
    <w:p w14:paraId="51F9DC0E" w14:textId="4CE687B7" w:rsidR="00C93BF2" w:rsidRPr="00411091" w:rsidRDefault="00C93BF2" w:rsidP="003D5121">
      <w:pPr>
        <w:pStyle w:val="EX"/>
      </w:pPr>
      <w:r w:rsidRPr="00411091">
        <w:t>[6]</w:t>
      </w:r>
      <w:r w:rsidRPr="00411091">
        <w:tab/>
      </w:r>
      <w:r w:rsidR="00AE7E96" w:rsidRPr="00411091">
        <w:t>3GPP TS 33.501:</w:t>
      </w:r>
      <w:r w:rsidRPr="00411091">
        <w:t xml:space="preserve"> "Security architecture and procedures for 5G System"</w:t>
      </w:r>
      <w:r w:rsidR="00535A50" w:rsidRPr="00411091">
        <w:t>.</w:t>
      </w:r>
    </w:p>
    <w:p w14:paraId="6878C9BB" w14:textId="5E87052C" w:rsidR="00A1220B" w:rsidRPr="00411091" w:rsidRDefault="00BD4DE5" w:rsidP="00912BA5">
      <w:pPr>
        <w:pStyle w:val="EX"/>
      </w:pPr>
      <w:r w:rsidRPr="00411091">
        <w:rPr>
          <w:lang w:eastAsia="zh-CN"/>
        </w:rPr>
        <w:t>[7]</w:t>
      </w:r>
      <w:r w:rsidRPr="00411091">
        <w:rPr>
          <w:lang w:eastAsia="zh-CN"/>
        </w:rPr>
        <w:tab/>
      </w:r>
      <w:r w:rsidR="00AE7E96" w:rsidRPr="00411091">
        <w:rPr>
          <w:lang w:eastAsia="zh-CN"/>
        </w:rPr>
        <w:t>3GPP </w:t>
      </w:r>
      <w:r w:rsidR="00AE7E96" w:rsidRPr="00411091">
        <w:t>TS</w:t>
      </w:r>
      <w:r w:rsidR="00AE7E96" w:rsidRPr="00411091">
        <w:rPr>
          <w:lang w:eastAsia="zh-CN"/>
        </w:rPr>
        <w:t> </w:t>
      </w:r>
      <w:r w:rsidR="00AE7E96" w:rsidRPr="00411091">
        <w:t>23.434:</w:t>
      </w:r>
      <w:r w:rsidRPr="00411091">
        <w:t xml:space="preserve"> "Service Enabler Architecture Layer for Verticals (SEAL); Functional architecture and information flows"</w:t>
      </w:r>
      <w:r w:rsidR="00535A50" w:rsidRPr="00411091">
        <w:t>.</w:t>
      </w:r>
    </w:p>
    <w:p w14:paraId="5BEAC9F4" w14:textId="2456905C" w:rsidR="000876AF" w:rsidRPr="00411091" w:rsidRDefault="000876AF" w:rsidP="003D5121">
      <w:pPr>
        <w:pStyle w:val="EX"/>
        <w:rPr>
          <w:rFonts w:eastAsia="DengXian"/>
          <w:lang w:eastAsia="zh-CN"/>
        </w:rPr>
      </w:pPr>
      <w:r w:rsidRPr="00411091">
        <w:rPr>
          <w:rFonts w:eastAsia="DengXian"/>
        </w:rPr>
        <w:t>[8]</w:t>
      </w:r>
      <w:r w:rsidRPr="00411091">
        <w:rPr>
          <w:rFonts w:eastAsia="DengXian"/>
        </w:rPr>
        <w:tab/>
      </w:r>
      <w:r w:rsidR="00AE7E96" w:rsidRPr="00411091">
        <w:rPr>
          <w:rFonts w:eastAsia="DengXian"/>
        </w:rPr>
        <w:t>3GPP TS 23.438:</w:t>
      </w:r>
      <w:r w:rsidRPr="00411091">
        <w:rPr>
          <w:rFonts w:eastAsia="DengXian"/>
        </w:rPr>
        <w:t xml:space="preserve"> </w:t>
      </w:r>
      <w:r w:rsidR="00535A50" w:rsidRPr="00411091">
        <w:rPr>
          <w:rFonts w:eastAsia="DengXian"/>
        </w:rPr>
        <w:t>"</w:t>
      </w:r>
      <w:r w:rsidRPr="00411091">
        <w:rPr>
          <w:rFonts w:eastAsia="DengXian"/>
        </w:rPr>
        <w:t>Service Enabler Architecture Layer for Verticals (SEAL); Digital Assets</w:t>
      </w:r>
      <w:r w:rsidR="00535A50" w:rsidRPr="00411091">
        <w:rPr>
          <w:rFonts w:eastAsia="DengXian"/>
        </w:rPr>
        <w:t>".</w:t>
      </w:r>
    </w:p>
    <w:p w14:paraId="050187ED" w14:textId="6A28ECC4" w:rsidR="00536D91" w:rsidRPr="00411091" w:rsidRDefault="00536D91" w:rsidP="00912BA5">
      <w:pPr>
        <w:pStyle w:val="EX"/>
      </w:pPr>
      <w:r w:rsidRPr="00411091">
        <w:rPr>
          <w:rFonts w:eastAsia="DengXian"/>
        </w:rPr>
        <w:t>[9]</w:t>
      </w:r>
      <w:r w:rsidRPr="00411091">
        <w:rPr>
          <w:rFonts w:eastAsia="DengXian"/>
        </w:rPr>
        <w:tab/>
      </w:r>
      <w:r w:rsidR="00AE7E96" w:rsidRPr="00411091">
        <w:rPr>
          <w:rFonts w:eastAsia="DengXian"/>
        </w:rPr>
        <w:t>3GPP TS 23.437:</w:t>
      </w:r>
      <w:r w:rsidRPr="00411091">
        <w:rPr>
          <w:rFonts w:eastAsia="DengXian"/>
        </w:rPr>
        <w:t xml:space="preserve"> </w:t>
      </w:r>
      <w:r w:rsidR="00535A50" w:rsidRPr="00411091">
        <w:rPr>
          <w:rFonts w:eastAsia="DengXian"/>
        </w:rPr>
        <w:t>"</w:t>
      </w:r>
      <w:r w:rsidRPr="00411091">
        <w:rPr>
          <w:rFonts w:eastAsia="DengXian"/>
        </w:rPr>
        <w:t>Service Enabler Architecture Layer for Verticals (SEAL); Spatial map and Spatial anchors</w:t>
      </w:r>
      <w:r w:rsidR="00535A50" w:rsidRPr="00411091">
        <w:rPr>
          <w:rFonts w:eastAsia="DengXian"/>
        </w:rPr>
        <w:t>".</w:t>
      </w:r>
    </w:p>
    <w:p w14:paraId="10D23EAA" w14:textId="108B3D25" w:rsidR="00080512" w:rsidRPr="00411091" w:rsidRDefault="00080512" w:rsidP="006219F8">
      <w:pPr>
        <w:pStyle w:val="Heading1"/>
      </w:pPr>
      <w:bookmarkStart w:id="27" w:name="definitions"/>
      <w:bookmarkStart w:id="28" w:name="_Toc209795121"/>
      <w:bookmarkEnd w:id="27"/>
      <w:r w:rsidRPr="00411091">
        <w:t>3</w:t>
      </w:r>
      <w:r w:rsidRPr="00411091">
        <w:tab/>
        <w:t>Definitions</w:t>
      </w:r>
      <w:r w:rsidR="00602AEA" w:rsidRPr="00411091">
        <w:t xml:space="preserve"> of terms, symbols and abbreviations</w:t>
      </w:r>
      <w:bookmarkEnd w:id="28"/>
    </w:p>
    <w:p w14:paraId="6CBABCF9" w14:textId="77777777" w:rsidR="00080512" w:rsidRPr="00411091" w:rsidRDefault="00080512">
      <w:pPr>
        <w:pStyle w:val="Heading2"/>
      </w:pPr>
      <w:bookmarkStart w:id="29" w:name="_Toc209795122"/>
      <w:r w:rsidRPr="00411091">
        <w:t>3.1</w:t>
      </w:r>
      <w:r w:rsidRPr="00411091">
        <w:tab/>
      </w:r>
      <w:r w:rsidR="002B6339" w:rsidRPr="00411091">
        <w:t>Terms</w:t>
      </w:r>
      <w:bookmarkEnd w:id="29"/>
    </w:p>
    <w:p w14:paraId="060B24CE" w14:textId="5B5FB5B7" w:rsidR="00080512" w:rsidRPr="00411091" w:rsidRDefault="00080512">
      <w:r w:rsidRPr="00411091">
        <w:t xml:space="preserve">For the purposes of the present document, the terms given in </w:t>
      </w:r>
      <w:r w:rsidR="00AE7E96" w:rsidRPr="00411091">
        <w:t>TR 21.905 [</w:t>
      </w:r>
      <w:r w:rsidR="004D3578" w:rsidRPr="00411091">
        <w:t>1</w:t>
      </w:r>
      <w:r w:rsidRPr="00411091">
        <w:t xml:space="preserve">] and the following apply. A term defined in the present document takes precedence over the definition of the same term, if any, in </w:t>
      </w:r>
      <w:r w:rsidR="00AE7E96" w:rsidRPr="00411091">
        <w:t>TR 21.905 [</w:t>
      </w:r>
      <w:r w:rsidR="004D3578" w:rsidRPr="00411091">
        <w:t>1</w:t>
      </w:r>
      <w:r w:rsidRPr="00411091">
        <w:t>].</w:t>
      </w:r>
    </w:p>
    <w:p w14:paraId="183E46C0" w14:textId="3C0871EB" w:rsidR="00DF1F2F" w:rsidRPr="00411091" w:rsidRDefault="00DF1F2F" w:rsidP="00DF1F2F">
      <w:r w:rsidRPr="00411091">
        <w:rPr>
          <w:b/>
          <w:lang w:eastAsia="zh-CN"/>
        </w:rPr>
        <w:t>Digital Asset Identifier:</w:t>
      </w:r>
      <w:r w:rsidRPr="00411091">
        <w:rPr>
          <w:bCs/>
          <w:lang w:eastAsia="zh-CN"/>
        </w:rPr>
        <w:t xml:space="preserve"> </w:t>
      </w:r>
      <w:r w:rsidRPr="00411091">
        <w:rPr>
          <w:rFonts w:hint="eastAsia"/>
          <w:bCs/>
          <w:lang w:eastAsia="zh-CN"/>
        </w:rPr>
        <w:t>I</w:t>
      </w:r>
      <w:r w:rsidRPr="00411091">
        <w:rPr>
          <w:bCs/>
          <w:lang w:eastAsia="zh-CN"/>
        </w:rPr>
        <w:t xml:space="preserve">n the context of </w:t>
      </w:r>
      <w:r w:rsidR="00DE52F6" w:rsidRPr="00411091">
        <w:rPr>
          <w:bCs/>
          <w:lang w:eastAsia="zh-CN"/>
        </w:rPr>
        <w:t>the present document</w:t>
      </w:r>
      <w:r w:rsidRPr="00411091">
        <w:rPr>
          <w:bCs/>
          <w:lang w:eastAsia="zh-CN"/>
        </w:rPr>
        <w:t>, digital asset identifier</w:t>
      </w:r>
      <w:r w:rsidRPr="00411091">
        <w:t xml:space="preserve"> is used to uniquely </w:t>
      </w:r>
      <w:r w:rsidRPr="00411091">
        <w:rPr>
          <w:bCs/>
          <w:lang w:eastAsia="zh-CN"/>
        </w:rPr>
        <w:t>identify a digital asset across different mobile metaverse services.</w:t>
      </w:r>
    </w:p>
    <w:p w14:paraId="748FAD21" w14:textId="77777777" w:rsidR="00080512" w:rsidRPr="00411091" w:rsidRDefault="00080512">
      <w:pPr>
        <w:pStyle w:val="Heading2"/>
      </w:pPr>
      <w:bookmarkStart w:id="30" w:name="_Toc209795123"/>
      <w:r w:rsidRPr="00411091">
        <w:lastRenderedPageBreak/>
        <w:t>3.2</w:t>
      </w:r>
      <w:r w:rsidRPr="00411091">
        <w:tab/>
        <w:t>Symbols</w:t>
      </w:r>
      <w:bookmarkEnd w:id="30"/>
    </w:p>
    <w:p w14:paraId="56FD5D7C" w14:textId="1BBD2A02" w:rsidR="00080512" w:rsidRPr="00411091" w:rsidRDefault="0064524A">
      <w:pPr>
        <w:pStyle w:val="EW"/>
      </w:pPr>
      <w:r w:rsidRPr="00411091">
        <w:t>Void</w:t>
      </w:r>
    </w:p>
    <w:p w14:paraId="50F83E7B" w14:textId="77777777" w:rsidR="00080512" w:rsidRPr="00411091" w:rsidRDefault="00080512">
      <w:pPr>
        <w:pStyle w:val="EW"/>
      </w:pPr>
    </w:p>
    <w:p w14:paraId="6A84ADFB" w14:textId="77777777" w:rsidR="002C691D" w:rsidRPr="00411091" w:rsidRDefault="002C691D" w:rsidP="002C691D">
      <w:pPr>
        <w:pStyle w:val="Heading2"/>
      </w:pPr>
      <w:bookmarkStart w:id="31" w:name="_Toc209795124"/>
      <w:r w:rsidRPr="00411091">
        <w:t>3.3</w:t>
      </w:r>
      <w:r w:rsidRPr="00411091">
        <w:tab/>
        <w:t>Abbreviations</w:t>
      </w:r>
      <w:bookmarkEnd w:id="31"/>
    </w:p>
    <w:p w14:paraId="7F136C44" w14:textId="6D4EAC57" w:rsidR="002C691D" w:rsidRPr="00411091" w:rsidRDefault="002C691D" w:rsidP="002C691D">
      <w:pPr>
        <w:keepNext/>
      </w:pPr>
      <w:r w:rsidRPr="00411091">
        <w:t xml:space="preserve">For the purposes of the present document, the abbreviations given in </w:t>
      </w:r>
      <w:r w:rsidR="00AE7E96" w:rsidRPr="00411091">
        <w:t>TR 21.905 [</w:t>
      </w:r>
      <w:r w:rsidRPr="00411091">
        <w:t xml:space="preserve">1] and the following apply. An abbreviation defined in the present document takes precedence over the definition of the same abbreviation, if any, in </w:t>
      </w:r>
      <w:r w:rsidR="00AE7E96" w:rsidRPr="00411091">
        <w:t>TR 21.905 [</w:t>
      </w:r>
      <w:r w:rsidRPr="00411091">
        <w:t>1].</w:t>
      </w:r>
    </w:p>
    <w:p w14:paraId="272D7719" w14:textId="7796535A" w:rsidR="002C691D" w:rsidRPr="00411091" w:rsidRDefault="002C691D" w:rsidP="002C691D">
      <w:pPr>
        <w:pStyle w:val="EW"/>
        <w:rPr>
          <w:rFonts w:eastAsia="DengXian"/>
          <w:lang w:eastAsia="ja-JP"/>
        </w:rPr>
      </w:pPr>
      <w:r w:rsidRPr="00411091">
        <w:rPr>
          <w:rFonts w:eastAsia="DengXian"/>
          <w:lang w:eastAsia="ja-JP"/>
        </w:rPr>
        <w:t>CRUD</w:t>
      </w:r>
      <w:r w:rsidRPr="00411091">
        <w:rPr>
          <w:rFonts w:eastAsia="DengXian"/>
          <w:lang w:eastAsia="ja-JP"/>
        </w:rPr>
        <w:tab/>
        <w:t>Create/Retrieve/Update/Delete</w:t>
      </w:r>
    </w:p>
    <w:p w14:paraId="163EC071" w14:textId="1A71D3E9" w:rsidR="002C691D" w:rsidRPr="00411091" w:rsidRDefault="002C691D" w:rsidP="002C691D">
      <w:pPr>
        <w:pStyle w:val="EW"/>
        <w:rPr>
          <w:rFonts w:eastAsia="DengXian"/>
          <w:lang w:eastAsia="ja-JP"/>
        </w:rPr>
      </w:pPr>
      <w:r w:rsidRPr="00411091">
        <w:rPr>
          <w:rFonts w:eastAsia="DengXian"/>
          <w:lang w:eastAsia="ja-JP"/>
        </w:rPr>
        <w:t>DA</w:t>
      </w:r>
      <w:r w:rsidRPr="00411091">
        <w:rPr>
          <w:rFonts w:eastAsia="DengXian"/>
          <w:lang w:eastAsia="ja-JP"/>
        </w:rPr>
        <w:tab/>
        <w:t>Digital Asset</w:t>
      </w:r>
    </w:p>
    <w:p w14:paraId="00697809" w14:textId="77777777" w:rsidR="002C691D" w:rsidRDefault="002C691D" w:rsidP="002C691D">
      <w:pPr>
        <w:pStyle w:val="EW"/>
        <w:rPr>
          <w:lang w:eastAsia="zh-CN"/>
        </w:rPr>
      </w:pPr>
      <w:r w:rsidRPr="00411091">
        <w:rPr>
          <w:lang w:eastAsia="zh-CN"/>
        </w:rPr>
        <w:t>A-DACM</w:t>
      </w:r>
      <w:r w:rsidRPr="00411091">
        <w:rPr>
          <w:lang w:eastAsia="zh-CN"/>
        </w:rPr>
        <w:tab/>
        <w:t>Avatar-Digital Asset Container Management</w:t>
      </w:r>
    </w:p>
    <w:p w14:paraId="702A99B6" w14:textId="77777777" w:rsidR="00146965" w:rsidRPr="00411091" w:rsidRDefault="00146965" w:rsidP="002C691D">
      <w:pPr>
        <w:pStyle w:val="EW"/>
        <w:rPr>
          <w:lang w:eastAsia="zh-CN"/>
        </w:rPr>
      </w:pPr>
    </w:p>
    <w:p w14:paraId="548FEB21" w14:textId="4AC97812" w:rsidR="00254A2D" w:rsidRPr="00411091" w:rsidRDefault="00BD34F9" w:rsidP="00254A2D">
      <w:pPr>
        <w:pStyle w:val="Heading1"/>
      </w:pPr>
      <w:bookmarkStart w:id="32" w:name="clause4"/>
      <w:bookmarkStart w:id="33" w:name="_Toc209795125"/>
      <w:bookmarkEnd w:id="32"/>
      <w:r w:rsidRPr="00411091">
        <w:t>4</w:t>
      </w:r>
      <w:r w:rsidR="00254A2D" w:rsidRPr="00411091">
        <w:tab/>
      </w:r>
      <w:r w:rsidR="00254A2D" w:rsidRPr="00411091">
        <w:rPr>
          <w:rFonts w:hint="eastAsia"/>
          <w:lang w:eastAsia="zh-CN"/>
        </w:rPr>
        <w:t>Security assumptions</w:t>
      </w:r>
      <w:bookmarkEnd w:id="33"/>
    </w:p>
    <w:p w14:paraId="7B909D8C" w14:textId="233796C7" w:rsidR="00607055" w:rsidRPr="00411091" w:rsidRDefault="00254A2D" w:rsidP="0064524A">
      <w:r w:rsidRPr="00411091">
        <w:t xml:space="preserve"> </w:t>
      </w:r>
      <w:r w:rsidR="00607055" w:rsidRPr="00411091">
        <w:t>The following security assumptions are applied to the study:</w:t>
      </w:r>
    </w:p>
    <w:p w14:paraId="75F8F201" w14:textId="00E2B1D0" w:rsidR="00607055" w:rsidRPr="00411091" w:rsidRDefault="00607055" w:rsidP="003D5121">
      <w:pPr>
        <w:pStyle w:val="B1"/>
        <w:rPr>
          <w:lang w:eastAsia="en-GB"/>
        </w:rPr>
      </w:pPr>
      <w:r w:rsidRPr="00411091">
        <w:rPr>
          <w:rFonts w:hint="eastAsia"/>
        </w:rPr>
        <w:t>-</w:t>
      </w:r>
      <w:r w:rsidRPr="00411091">
        <w:tab/>
        <w:t>The application enabler architecture for mobile metaverse services as described in TR 23.700-21 [</w:t>
      </w:r>
      <w:r w:rsidR="00AE1C61" w:rsidRPr="00411091">
        <w:t>2</w:t>
      </w:r>
      <w:r w:rsidRPr="00411091">
        <w:t>] is taken into account.</w:t>
      </w:r>
    </w:p>
    <w:p w14:paraId="57B989F2" w14:textId="24A7C02F" w:rsidR="00607055" w:rsidRPr="00411091" w:rsidRDefault="00607055" w:rsidP="003D5121">
      <w:pPr>
        <w:pStyle w:val="B1"/>
        <w:rPr>
          <w:lang w:eastAsia="zh-CN"/>
        </w:rPr>
      </w:pPr>
      <w:r w:rsidRPr="00411091">
        <w:rPr>
          <w:rFonts w:hint="eastAsia"/>
        </w:rPr>
        <w:t>-</w:t>
      </w:r>
      <w:r w:rsidRPr="00411091">
        <w:tab/>
      </w:r>
      <w:r w:rsidRPr="00411091">
        <w:rPr>
          <w:rFonts w:hint="eastAsia"/>
        </w:rPr>
        <w:t xml:space="preserve">The security architecture, requirements and procedures for </w:t>
      </w:r>
      <w:r w:rsidRPr="00411091">
        <w:t>SEAL</w:t>
      </w:r>
      <w:r w:rsidRPr="00411091">
        <w:rPr>
          <w:rFonts w:hint="eastAsia"/>
        </w:rPr>
        <w:t xml:space="preserve"> as defined in </w:t>
      </w:r>
      <w:r w:rsidR="00AE7E96" w:rsidRPr="00411091">
        <w:rPr>
          <w:rFonts w:hint="eastAsia"/>
        </w:rPr>
        <w:t>TS</w:t>
      </w:r>
      <w:r w:rsidR="00AE7E96" w:rsidRPr="00411091">
        <w:t> </w:t>
      </w:r>
      <w:r w:rsidR="00AE7E96" w:rsidRPr="00411091">
        <w:rPr>
          <w:rFonts w:hint="eastAsia"/>
        </w:rPr>
        <w:t>33.434</w:t>
      </w:r>
      <w:r w:rsidR="00AE7E96" w:rsidRPr="00411091">
        <w:t> </w:t>
      </w:r>
      <w:r w:rsidR="00AE7E96" w:rsidRPr="00411091">
        <w:rPr>
          <w:rFonts w:hint="eastAsia"/>
        </w:rPr>
        <w:t>[</w:t>
      </w:r>
      <w:r w:rsidR="00AE1C61" w:rsidRPr="00411091">
        <w:t>4</w:t>
      </w:r>
      <w:r w:rsidRPr="00411091">
        <w:rPr>
          <w:rFonts w:hint="eastAsia"/>
        </w:rPr>
        <w:t>] are used as a baseline.</w:t>
      </w:r>
    </w:p>
    <w:p w14:paraId="633119B1" w14:textId="5806F8F3" w:rsidR="00607055" w:rsidRPr="00411091" w:rsidRDefault="00607055" w:rsidP="003D5121">
      <w:pPr>
        <w:pStyle w:val="B1"/>
      </w:pPr>
      <w:r w:rsidRPr="00411091">
        <w:t>-</w:t>
      </w:r>
      <w:r w:rsidRPr="00411091">
        <w:tab/>
        <w:t>Digital Asset Identifier is used in this study to identify a digital asset associated with a user.</w:t>
      </w:r>
    </w:p>
    <w:p w14:paraId="109149B0" w14:textId="604787B8" w:rsidR="00254A2D" w:rsidRPr="00411091" w:rsidRDefault="00BD34F9" w:rsidP="00254A2D">
      <w:pPr>
        <w:pStyle w:val="Heading1"/>
      </w:pPr>
      <w:bookmarkStart w:id="34" w:name="_Toc209795126"/>
      <w:r w:rsidRPr="00411091">
        <w:t>5</w:t>
      </w:r>
      <w:r w:rsidR="00254A2D" w:rsidRPr="00411091">
        <w:tab/>
        <w:t>Key issues</w:t>
      </w:r>
      <w:bookmarkEnd w:id="34"/>
    </w:p>
    <w:p w14:paraId="71A0B7EA" w14:textId="77777777" w:rsidR="00094992" w:rsidRPr="00411091" w:rsidRDefault="00094992" w:rsidP="00094992">
      <w:pPr>
        <w:pStyle w:val="Heading2"/>
      </w:pPr>
      <w:bookmarkStart w:id="35" w:name="_Toc209795127"/>
      <w:r w:rsidRPr="00411091">
        <w:t>5.1</w:t>
      </w:r>
      <w:r w:rsidRPr="00411091">
        <w:tab/>
        <w:t>Key Issue #1: Authorization supporting spatial localization service</w:t>
      </w:r>
      <w:bookmarkEnd w:id="35"/>
    </w:p>
    <w:p w14:paraId="3DBC7E6C" w14:textId="77777777" w:rsidR="00094992" w:rsidRPr="00411091" w:rsidRDefault="00094992" w:rsidP="00094992">
      <w:pPr>
        <w:pStyle w:val="Heading3"/>
      </w:pPr>
      <w:bookmarkStart w:id="36" w:name="_Toc209795128"/>
      <w:r w:rsidRPr="00411091">
        <w:t>5.1.1</w:t>
      </w:r>
      <w:r w:rsidRPr="00411091">
        <w:tab/>
        <w:t>Key issue details</w:t>
      </w:r>
      <w:bookmarkEnd w:id="36"/>
    </w:p>
    <w:p w14:paraId="034ADD2A" w14:textId="77777777" w:rsidR="00094992" w:rsidRPr="00411091" w:rsidRDefault="00094992" w:rsidP="00094992">
      <w:pPr>
        <w:rPr>
          <w:lang w:eastAsia="zh-CN"/>
        </w:rPr>
      </w:pPr>
      <w:r w:rsidRPr="00411091">
        <w:rPr>
          <w:rFonts w:hint="eastAsia"/>
          <w:lang w:eastAsia="zh-CN"/>
        </w:rPr>
        <w:t>I</w:t>
      </w:r>
      <w:r w:rsidRPr="00411091">
        <w:rPr>
          <w:lang w:eastAsia="zh-CN"/>
        </w:rPr>
        <w:t>n clause 4.1 of TR 23.700-21 [2], enabler support for managing spatial anchors is documented as a key issue, with the open issue regarding the access to spatial anchor as the following:</w:t>
      </w:r>
    </w:p>
    <w:p w14:paraId="6A134542" w14:textId="77777777" w:rsidR="00094992" w:rsidRPr="00411091" w:rsidRDefault="00094992" w:rsidP="003D5121">
      <w:pPr>
        <w:pStyle w:val="B1"/>
        <w:rPr>
          <w:lang w:eastAsia="zh-CN"/>
        </w:rPr>
      </w:pPr>
      <w:r w:rsidRPr="00411091">
        <w:t>"</w:t>
      </w:r>
      <w:r w:rsidRPr="00411091">
        <w:rPr>
          <w:i/>
        </w:rPr>
        <w:t>How to discover spatial anchors by the consumer (e.g. UE, VAL server)?</w:t>
      </w:r>
      <w:r w:rsidRPr="00411091">
        <w:t>"</w:t>
      </w:r>
    </w:p>
    <w:p w14:paraId="0054ED3E" w14:textId="451D0942" w:rsidR="00094992" w:rsidRPr="00411091" w:rsidRDefault="00094992" w:rsidP="00094992">
      <w:pPr>
        <w:rPr>
          <w:lang w:eastAsia="zh-CN"/>
        </w:rPr>
      </w:pPr>
      <w:r w:rsidRPr="00411091">
        <w:rPr>
          <w:rFonts w:hint="eastAsia"/>
          <w:lang w:eastAsia="zh-CN"/>
        </w:rPr>
        <w:t>I</w:t>
      </w:r>
      <w:r w:rsidRPr="00411091">
        <w:rPr>
          <w:lang w:eastAsia="zh-CN"/>
        </w:rPr>
        <w:t>n clause 4.</w:t>
      </w:r>
      <w:r w:rsidRPr="00411091">
        <w:rPr>
          <w:rFonts w:hint="eastAsia"/>
          <w:lang w:eastAsia="zh-CN"/>
        </w:rPr>
        <w:t>4</w:t>
      </w:r>
      <w:r w:rsidRPr="00411091">
        <w:rPr>
          <w:lang w:eastAsia="zh-CN"/>
        </w:rPr>
        <w:t xml:space="preserve"> of TR 23.700-21 [2], exposing spatial map to third parties is documented as a key issue, with the open issue regarding the third party who needs to be authorized as the following:</w:t>
      </w:r>
    </w:p>
    <w:p w14:paraId="551E1C18" w14:textId="77777777" w:rsidR="00094992" w:rsidRPr="00411091" w:rsidRDefault="00094992" w:rsidP="003D5121">
      <w:pPr>
        <w:pStyle w:val="B1"/>
        <w:rPr>
          <w:lang w:eastAsia="zh-CN"/>
        </w:rPr>
      </w:pPr>
      <w:r w:rsidRPr="00411091">
        <w:t>"</w:t>
      </w:r>
      <w:r w:rsidRPr="00411091">
        <w:rPr>
          <w:i/>
        </w:rPr>
        <w:t>How to expose a spatial map to authorized third parties?</w:t>
      </w:r>
      <w:r w:rsidRPr="00411091">
        <w:t>"</w:t>
      </w:r>
    </w:p>
    <w:p w14:paraId="7F28A3E0" w14:textId="77777777" w:rsidR="00094992" w:rsidRPr="00411091" w:rsidRDefault="00094992" w:rsidP="00094992">
      <w:pPr>
        <w:rPr>
          <w:lang w:eastAsia="zh-CN"/>
        </w:rPr>
      </w:pPr>
      <w:r w:rsidRPr="00411091">
        <w:rPr>
          <w:lang w:eastAsia="zh-CN"/>
        </w:rPr>
        <w:t xml:space="preserve">Either for discovering spatial anchors or for exposing spatial maps, authorization of the consumer (e.g. UE, VAL server) needs to be considered. This key issue focuses on the authorization aspect supporting spatial localization service. </w:t>
      </w:r>
    </w:p>
    <w:p w14:paraId="5523CAD3" w14:textId="77777777" w:rsidR="00094992" w:rsidRPr="00411091" w:rsidRDefault="00094992" w:rsidP="00094992">
      <w:pPr>
        <w:pStyle w:val="Heading3"/>
      </w:pPr>
      <w:bookmarkStart w:id="37" w:name="_Toc209795129"/>
      <w:r w:rsidRPr="00411091">
        <w:t>5.1.2</w:t>
      </w:r>
      <w:r w:rsidRPr="00411091">
        <w:tab/>
        <w:t>Security threats</w:t>
      </w:r>
      <w:bookmarkEnd w:id="37"/>
    </w:p>
    <w:p w14:paraId="10B195AC" w14:textId="42247B1C" w:rsidR="00094992" w:rsidRPr="00411091" w:rsidRDefault="00094992" w:rsidP="0064524A">
      <w:r w:rsidRPr="00411091">
        <w:t>Spatial map or spatial anchor could be a piece of information sensitive to the operator or the operator’s customer or the users in the map. If the consumer (e.g. UE, VAL server) is not authorized for obtaining the spatial map or accessing the spatial anchor, such sensitive information could be leaked to an undesired party. Further, the operator will not be able to correctly charge the consumer (e.g. UE, VAL server) for using spatial localization service supporting localized mobile metaverse services.</w:t>
      </w:r>
    </w:p>
    <w:p w14:paraId="07C79678" w14:textId="77777777" w:rsidR="00094992" w:rsidRPr="00411091" w:rsidRDefault="00094992" w:rsidP="00094992">
      <w:pPr>
        <w:pStyle w:val="Heading3"/>
      </w:pPr>
      <w:bookmarkStart w:id="38" w:name="_Toc209795130"/>
      <w:r w:rsidRPr="00411091">
        <w:lastRenderedPageBreak/>
        <w:t>5.1.3</w:t>
      </w:r>
      <w:r w:rsidRPr="00411091">
        <w:tab/>
        <w:t>Potential security requirements</w:t>
      </w:r>
      <w:bookmarkEnd w:id="38"/>
    </w:p>
    <w:p w14:paraId="065FC2A4" w14:textId="2281231D" w:rsidR="00B25EE4" w:rsidRPr="00411091" w:rsidRDefault="00094992" w:rsidP="0064524A">
      <w:r w:rsidRPr="00411091">
        <w:t>The 5G system shall provide a means to authorize a consumer (e.g. UE, VAL server) for accessing spatial localization services (e.g. spatial map obtaining, spatial anchor accessing).</w:t>
      </w:r>
    </w:p>
    <w:p w14:paraId="07648C7D" w14:textId="77777777" w:rsidR="00861B89" w:rsidRPr="00411091" w:rsidRDefault="00861B89" w:rsidP="0084272B">
      <w:pPr>
        <w:pStyle w:val="Heading2"/>
      </w:pPr>
      <w:bookmarkStart w:id="39" w:name="_Toc209795131"/>
      <w:r w:rsidRPr="00411091">
        <w:t>5.2</w:t>
      </w:r>
      <w:r w:rsidRPr="00411091">
        <w:tab/>
        <w:t>Key Issue #2: Privacy of user sensitive information</w:t>
      </w:r>
      <w:bookmarkEnd w:id="39"/>
    </w:p>
    <w:p w14:paraId="376E56BA" w14:textId="77777777" w:rsidR="00861B89" w:rsidRPr="00411091" w:rsidRDefault="00861B89" w:rsidP="0084272B">
      <w:pPr>
        <w:pStyle w:val="Heading3"/>
      </w:pPr>
      <w:bookmarkStart w:id="40" w:name="_Toc209795132"/>
      <w:r w:rsidRPr="00411091">
        <w:t>5.2.1</w:t>
      </w:r>
      <w:r w:rsidRPr="00411091">
        <w:tab/>
        <w:t>Key issue details</w:t>
      </w:r>
      <w:bookmarkEnd w:id="40"/>
    </w:p>
    <w:p w14:paraId="1F01E3B5" w14:textId="081AC1BC" w:rsidR="00861B89" w:rsidRPr="00411091" w:rsidRDefault="00861B89" w:rsidP="00861B89">
      <w:r w:rsidRPr="00411091">
        <w:t xml:space="preserve">According to </w:t>
      </w:r>
      <w:r w:rsidRPr="00411091">
        <w:rPr>
          <w:lang w:eastAsia="zh-CN"/>
        </w:rPr>
        <w:t xml:space="preserve">clause 4.2 of TR 23.700-21 [2], </w:t>
      </w:r>
      <w:r w:rsidRPr="00411091">
        <w:t>user sensitive information (e.g. relating to user/UE identity, body movement or location, authentication result) needs to be accessed, managed and exposed through the enabler layer for localized mobile metaverse service.</w:t>
      </w:r>
    </w:p>
    <w:p w14:paraId="26894AD5" w14:textId="77777777" w:rsidR="00861B89" w:rsidRPr="00411091" w:rsidRDefault="00861B89" w:rsidP="00861B89">
      <w:pPr>
        <w:rPr>
          <w:lang w:eastAsia="ko-KR"/>
        </w:rPr>
      </w:pPr>
      <w:r w:rsidRPr="00411091">
        <w:rPr>
          <w:rFonts w:hint="eastAsia"/>
          <w:lang w:eastAsia="zh-CN"/>
        </w:rPr>
        <w:t>I</w:t>
      </w:r>
      <w:r w:rsidRPr="00411091">
        <w:rPr>
          <w:lang w:eastAsia="zh-CN"/>
        </w:rPr>
        <w:t xml:space="preserve">n clause 4.2 of TR 23.700-21 [2], exposure of user sensitive information is documented as a key issue., </w:t>
      </w:r>
    </w:p>
    <w:p w14:paraId="7C088A11" w14:textId="77777777" w:rsidR="00861B89" w:rsidRPr="00411091" w:rsidRDefault="00861B89" w:rsidP="00861B89">
      <w:r w:rsidRPr="00411091">
        <w:rPr>
          <w:lang w:eastAsia="zh-CN"/>
        </w:rPr>
        <w:t>This key issue focuses on the privacy aspect of user sensitive</w:t>
      </w:r>
      <w:r w:rsidRPr="00411091">
        <w:t xml:space="preserve"> information which is transferred within or outside the network.</w:t>
      </w:r>
    </w:p>
    <w:p w14:paraId="753140C3" w14:textId="77777777" w:rsidR="00861B89" w:rsidRPr="00411091" w:rsidRDefault="00861B89" w:rsidP="0084272B">
      <w:pPr>
        <w:pStyle w:val="Heading3"/>
      </w:pPr>
      <w:bookmarkStart w:id="41" w:name="_Toc209795133"/>
      <w:r w:rsidRPr="00411091">
        <w:t>5.2.2</w:t>
      </w:r>
      <w:r w:rsidRPr="00411091">
        <w:tab/>
        <w:t>Security threats</w:t>
      </w:r>
      <w:bookmarkEnd w:id="41"/>
    </w:p>
    <w:p w14:paraId="7D8E62A3" w14:textId="4E094A96" w:rsidR="00861B89" w:rsidRPr="00411091" w:rsidRDefault="00861B89" w:rsidP="00861B89">
      <w:r w:rsidRPr="00411091">
        <w:rPr>
          <w:lang w:eastAsia="zh-CN"/>
        </w:rPr>
        <w:t>User sensitive information needs to be accessed and exposed through the enabler layer to a party other than the user. Without proper protection, the privacy sensitive information could be leaked to undesired party, leading to privacy violation, trust and reputation impairment, regulatory incompliance, etc.</w:t>
      </w:r>
      <w:r w:rsidRPr="00411091">
        <w:t xml:space="preserve"> An attacker can avail the user sensitive information to launch targeted attacks that cause data breaches, identity theft, etc.</w:t>
      </w:r>
    </w:p>
    <w:p w14:paraId="54060847" w14:textId="77777777" w:rsidR="00861B89" w:rsidRPr="00411091" w:rsidRDefault="00861B89" w:rsidP="0084272B">
      <w:pPr>
        <w:pStyle w:val="Heading3"/>
      </w:pPr>
      <w:bookmarkStart w:id="42" w:name="_Toc209795134"/>
      <w:r w:rsidRPr="00411091">
        <w:t>5.2.3</w:t>
      </w:r>
      <w:r w:rsidRPr="00411091">
        <w:tab/>
        <w:t>Potential security requirements</w:t>
      </w:r>
      <w:bookmarkEnd w:id="42"/>
    </w:p>
    <w:p w14:paraId="06786410" w14:textId="77777777" w:rsidR="00861B89" w:rsidRPr="00411091" w:rsidRDefault="00861B89" w:rsidP="00861B89">
      <w:pPr>
        <w:rPr>
          <w:lang w:eastAsia="zh-CN"/>
        </w:rPr>
      </w:pPr>
      <w:r w:rsidRPr="00411091">
        <w:rPr>
          <w:lang w:eastAsia="zh-CN"/>
        </w:rPr>
        <w:t>The 5G system shall provide a means for privacy protection of user sensitive information during exposure of user specific information</w:t>
      </w:r>
      <w:r w:rsidRPr="00411091">
        <w:t xml:space="preserve"> (e.g. user identity, user location)</w:t>
      </w:r>
      <w:r w:rsidRPr="00411091" w:rsidDel="00EE39C0">
        <w:rPr>
          <w:lang w:eastAsia="zh-CN"/>
        </w:rPr>
        <w:t xml:space="preserve"> </w:t>
      </w:r>
      <w:r w:rsidRPr="00411091">
        <w:t xml:space="preserve">in localized mobile metaverse services </w:t>
      </w:r>
      <w:r w:rsidRPr="00411091">
        <w:rPr>
          <w:lang w:eastAsia="zh-CN"/>
        </w:rPr>
        <w:t>through the application enabler layer.</w:t>
      </w:r>
    </w:p>
    <w:p w14:paraId="112AB9E8" w14:textId="7BDF4F1D" w:rsidR="004C3248" w:rsidRPr="00411091" w:rsidRDefault="004C3248" w:rsidP="0033617A">
      <w:pPr>
        <w:pStyle w:val="Heading2"/>
      </w:pPr>
      <w:bookmarkStart w:id="43" w:name="_Toc209795135"/>
      <w:r w:rsidRPr="00411091">
        <w:t>5.3</w:t>
      </w:r>
      <w:r w:rsidRPr="00411091">
        <w:tab/>
        <w:t>Key issue #3: Security aspects of digital asset container in 5G</w:t>
      </w:r>
      <w:bookmarkEnd w:id="43"/>
    </w:p>
    <w:p w14:paraId="2F2AB30D" w14:textId="40EB09F1" w:rsidR="004C3248" w:rsidRPr="00411091" w:rsidRDefault="004C3248" w:rsidP="0033617A">
      <w:pPr>
        <w:pStyle w:val="Heading3"/>
      </w:pPr>
      <w:bookmarkStart w:id="44" w:name="_Toc209795136"/>
      <w:r w:rsidRPr="00411091">
        <w:t>5.3.1</w:t>
      </w:r>
      <w:r w:rsidRPr="00411091">
        <w:tab/>
        <w:t>Key issue details</w:t>
      </w:r>
      <w:bookmarkEnd w:id="44"/>
    </w:p>
    <w:p w14:paraId="1423D54A" w14:textId="5FF34E4F" w:rsidR="004C3248" w:rsidRPr="00411091" w:rsidRDefault="004C3248" w:rsidP="004C3248">
      <w:r w:rsidRPr="00411091">
        <w:t xml:space="preserve">Avatar and digital asset support, including digital asset avatar management and discovery, is discussed in Key issue #3 in TR </w:t>
      </w:r>
      <w:bookmarkStart w:id="45" w:name="MCCTEMPBM_00000024"/>
      <w:r w:rsidRPr="00411091">
        <w:t>23.700-21</w:t>
      </w:r>
      <w:r w:rsidR="00AE7E96" w:rsidRPr="00411091">
        <w:t xml:space="preserve"> </w:t>
      </w:r>
      <w:r w:rsidRPr="00411091">
        <w:rPr>
          <w:lang w:eastAsia="zh-CN"/>
        </w:rPr>
        <w:t>[2</w:t>
      </w:r>
      <w:bookmarkEnd w:id="45"/>
      <w:r w:rsidRPr="00411091">
        <w:rPr>
          <w:lang w:eastAsia="zh-CN"/>
        </w:rPr>
        <w:t>]</w:t>
      </w:r>
      <w:r w:rsidRPr="00411091">
        <w:t>. Correspondingly, the security aspect of the digital asset as well as the digital asset container itself deserve a thorough KI in order to further clarify the potential risks of the digital asset container in 5G.</w:t>
      </w:r>
    </w:p>
    <w:p w14:paraId="3DBA2A03" w14:textId="77777777" w:rsidR="004C3248" w:rsidRPr="00411091" w:rsidRDefault="004C3248" w:rsidP="004C3248">
      <w:r w:rsidRPr="00411091">
        <w:t xml:space="preserve">This KI </w:t>
      </w:r>
      <w:r w:rsidRPr="00411091">
        <w:rPr>
          <w:rFonts w:hint="eastAsia"/>
        </w:rPr>
        <w:t>a</w:t>
      </w:r>
      <w:r w:rsidRPr="00411091">
        <w:t>ims to comprehensively study the security requirements of the digital asset container in 5G.</w:t>
      </w:r>
    </w:p>
    <w:p w14:paraId="29EA7C6C" w14:textId="18101923" w:rsidR="004C3248" w:rsidRPr="00411091" w:rsidRDefault="004C3248" w:rsidP="003D5121">
      <w:pPr>
        <w:pStyle w:val="Heading3"/>
      </w:pPr>
      <w:bookmarkStart w:id="46" w:name="_Toc209795137"/>
      <w:r w:rsidRPr="00411091">
        <w:t>5.3.2</w:t>
      </w:r>
      <w:r w:rsidRPr="00411091">
        <w:tab/>
        <w:t>Security threats</w:t>
      </w:r>
      <w:bookmarkEnd w:id="46"/>
    </w:p>
    <w:p w14:paraId="23B41214" w14:textId="77777777" w:rsidR="004C3248" w:rsidRPr="00411091" w:rsidRDefault="004C3248" w:rsidP="003D5121">
      <w:r w:rsidRPr="00411091">
        <w:t>An attacker may access a digital asset if the authentication and authorisation of the usage of digital assets are not performed.</w:t>
      </w:r>
    </w:p>
    <w:p w14:paraId="4E2650BF" w14:textId="0E9D23DD" w:rsidR="004C3248" w:rsidRPr="00411091" w:rsidRDefault="004C3248" w:rsidP="003D5121">
      <w:pPr>
        <w:pStyle w:val="Heading3"/>
      </w:pPr>
      <w:bookmarkStart w:id="47" w:name="_Toc209795138"/>
      <w:r w:rsidRPr="00411091">
        <w:t>5.3.3</w:t>
      </w:r>
      <w:r w:rsidRPr="00411091">
        <w:tab/>
        <w:t>Potential security requirements</w:t>
      </w:r>
      <w:bookmarkEnd w:id="47"/>
      <w:r w:rsidRPr="00411091">
        <w:t xml:space="preserve"> </w:t>
      </w:r>
    </w:p>
    <w:p w14:paraId="2EF4942B" w14:textId="77777777" w:rsidR="004C3248" w:rsidRPr="00411091" w:rsidRDefault="004C3248" w:rsidP="003D5121">
      <w:r w:rsidRPr="00411091">
        <w:t xml:space="preserve">The 5G system shall support to authenticate and authorize a digital asset service consumer </w:t>
      </w:r>
      <w:r w:rsidRPr="00411091">
        <w:rPr>
          <w:rFonts w:hint="eastAsia"/>
        </w:rPr>
        <w:t>t</w:t>
      </w:r>
      <w:r w:rsidRPr="00411091">
        <w:t>o access the digital asset(s) in a digital asset container.</w:t>
      </w:r>
    </w:p>
    <w:p w14:paraId="4AFC6BBF" w14:textId="6F13DE03" w:rsidR="004C3248" w:rsidRPr="00411091" w:rsidRDefault="004C3248" w:rsidP="00861B89">
      <w:pPr>
        <w:pStyle w:val="NO"/>
      </w:pPr>
      <w:r w:rsidRPr="00411091">
        <w:t xml:space="preserve">NOTE: </w:t>
      </w:r>
      <w:r w:rsidR="0033617A" w:rsidRPr="00411091">
        <w:tab/>
      </w:r>
      <w:r w:rsidRPr="00411091">
        <w:t>Digital asset service can be consumed by VAL applications as per TR 23.700-21</w:t>
      </w:r>
      <w:r w:rsidR="0033617A" w:rsidRPr="00411091">
        <w:t xml:space="preserve"> </w:t>
      </w:r>
      <w:r w:rsidRPr="00411091">
        <w:t>[2], e.g. VAL client, VAL server.</w:t>
      </w:r>
    </w:p>
    <w:p w14:paraId="675AB2DC" w14:textId="77777777" w:rsidR="005F254D" w:rsidRPr="00411091" w:rsidRDefault="005F254D" w:rsidP="005F254D">
      <w:pPr>
        <w:pStyle w:val="Heading2"/>
      </w:pPr>
      <w:bookmarkStart w:id="48" w:name="_Toc209795139"/>
      <w:r w:rsidRPr="00411091">
        <w:lastRenderedPageBreak/>
        <w:t>5.4</w:t>
      </w:r>
      <w:r w:rsidRPr="00411091">
        <w:tab/>
        <w:t>Key Issue #4: Authentication and authorization of digital representation</w:t>
      </w:r>
      <w:bookmarkEnd w:id="48"/>
    </w:p>
    <w:p w14:paraId="1D8C8820" w14:textId="77777777" w:rsidR="005F254D" w:rsidRPr="00411091" w:rsidRDefault="005F254D" w:rsidP="005F254D">
      <w:pPr>
        <w:pStyle w:val="Heading3"/>
      </w:pPr>
      <w:bookmarkStart w:id="49" w:name="_Toc209795140"/>
      <w:r w:rsidRPr="00411091">
        <w:t>5.4.1</w:t>
      </w:r>
      <w:r w:rsidRPr="00411091">
        <w:tab/>
        <w:t>Key issue details</w:t>
      </w:r>
      <w:bookmarkEnd w:id="49"/>
    </w:p>
    <w:p w14:paraId="334F042D" w14:textId="7189D5F9" w:rsidR="005F254D" w:rsidRPr="00411091" w:rsidRDefault="005F254D" w:rsidP="005F254D">
      <w:r w:rsidRPr="00411091">
        <w:rPr>
          <w:rFonts w:hint="eastAsia"/>
        </w:rPr>
        <w:t>I</w:t>
      </w:r>
      <w:r w:rsidRPr="00411091">
        <w:t xml:space="preserve">n clause 7.2.4 of </w:t>
      </w:r>
      <w:r w:rsidR="00AE7E96" w:rsidRPr="00411091">
        <w:t>TS 22.156 [</w:t>
      </w:r>
      <w:r w:rsidRPr="00411091">
        <w:t>3], the following requirement implies the need of authentication of digital assets:</w:t>
      </w:r>
    </w:p>
    <w:p w14:paraId="795FEFEF" w14:textId="77777777" w:rsidR="005F254D" w:rsidRPr="00411091" w:rsidRDefault="005F254D" w:rsidP="005F254D">
      <w:pPr>
        <w:keepLines/>
        <w:ind w:left="282"/>
      </w:pPr>
      <w:bookmarkStart w:id="50" w:name="_MCCTEMPBM_CRPT75690012___2"/>
      <w:r w:rsidRPr="00411091">
        <w:t>"</w:t>
      </w:r>
      <w:r w:rsidRPr="00411091">
        <w:rPr>
          <w:i/>
          <w:iCs/>
        </w:rPr>
        <w:t>[R-7.2.4-002] The 5G system shall provide mechanisms to certify the authenticity of digital assets associated with a user.</w:t>
      </w:r>
      <w:r w:rsidRPr="00411091">
        <w:t>"</w:t>
      </w:r>
    </w:p>
    <w:bookmarkEnd w:id="50"/>
    <w:p w14:paraId="7084AFDD" w14:textId="6A643735" w:rsidR="005F254D" w:rsidRPr="00411091" w:rsidRDefault="005F254D" w:rsidP="005F254D">
      <w:r w:rsidRPr="00411091">
        <w:rPr>
          <w:rFonts w:hint="eastAsia"/>
        </w:rPr>
        <w:t>I</w:t>
      </w:r>
      <w:r w:rsidRPr="00411091">
        <w:t xml:space="preserve">n clause 7.2.3 of </w:t>
      </w:r>
      <w:r w:rsidR="00AE7E96" w:rsidRPr="00411091">
        <w:t>TS 22.156 [</w:t>
      </w:r>
      <w:r w:rsidRPr="00411091">
        <w:t>3], the following requirement implies the need of authorization of digital assets:</w:t>
      </w:r>
    </w:p>
    <w:p w14:paraId="2D5B9DDC" w14:textId="77777777" w:rsidR="005F254D" w:rsidRPr="00411091" w:rsidRDefault="005F254D" w:rsidP="005F254D">
      <w:pPr>
        <w:keepLines/>
        <w:ind w:left="282"/>
      </w:pPr>
      <w:bookmarkStart w:id="51" w:name="_MCCTEMPBM_CRPT75690013___2"/>
      <w:r w:rsidRPr="00411091">
        <w:t>"</w:t>
      </w:r>
      <w:r w:rsidRPr="00411091">
        <w:rPr>
          <w:i/>
          <w:iCs/>
        </w:rPr>
        <w:t>[R-7.2.3-001] Subject to operator policy, regulatory requirements and user consent, the 5G system shall be able to authorize the avatar to be used in mobile metaverse services.</w:t>
      </w:r>
      <w:r w:rsidRPr="00411091">
        <w:t>"</w:t>
      </w:r>
    </w:p>
    <w:bookmarkEnd w:id="51"/>
    <w:p w14:paraId="2EC3BC0B" w14:textId="7869A126" w:rsidR="005F254D" w:rsidRPr="00411091" w:rsidRDefault="005F254D" w:rsidP="005F254D">
      <w:r w:rsidRPr="00411091">
        <w:t xml:space="preserve">Digital assets used in mobile metaverse services can be digital representation (avatar), software licenses, gift certificates, tokens, etc., which should be uniquely identifiable according to the definition of in clause 3.1 of </w:t>
      </w:r>
      <w:r w:rsidR="00AE7E96" w:rsidRPr="00411091">
        <w:t>TS 22.156 [</w:t>
      </w:r>
      <w:r w:rsidRPr="00411091">
        <w:t>3]. Avatars are digital representations of users interacting with the metaverse and other users in mobile metaverse services. In current mobile network services, users need to be authenticated to connect to mobile networks and authorized to access the requested services. In mobile metaverse services with avatar representing the user, user authentication and authorization need to be realized via the avatar.</w:t>
      </w:r>
    </w:p>
    <w:p w14:paraId="2611B18A" w14:textId="25DC2757" w:rsidR="005F254D" w:rsidRPr="00411091" w:rsidRDefault="005F254D" w:rsidP="005F254D">
      <w:r w:rsidRPr="00411091">
        <w:t>Avatar and digital asset support key issue (KI#3) and requirements were described in clauses 4.3 and 5.4 of TR 23.700-21 [2], and corresponding solutions (Solution #5, 6, 7, 9) were introduced in clauses 7.5, 7.6, 7.7 and 7.9 of the same TR. The KI was concluded for normative work based on Solution #5, Solution #6, Solution #7 and Solution #9. According to the KI and requirements:</w:t>
      </w:r>
    </w:p>
    <w:p w14:paraId="0FD4AFD0" w14:textId="09DDFD5D" w:rsidR="005F254D" w:rsidRPr="00411091" w:rsidRDefault="005F254D" w:rsidP="005F254D">
      <w:r w:rsidRPr="00411091">
        <w:t>Avatars are digital representations of users interacting with the metaverse and with other users. The application enabler layer can enable creation, discovery, and management of avatar profiles for users to offload applications and enable Core Network functionality across services and verticals. The metaverse enablement services provide mechanisms to create, update, get/discover avatars as digital assets.</w:t>
      </w:r>
    </w:p>
    <w:p w14:paraId="6D696646" w14:textId="3EC2F5F2" w:rsidR="005F254D" w:rsidRPr="00411091" w:rsidRDefault="005F254D" w:rsidP="005F254D">
      <w:r w:rsidRPr="00411091">
        <w:t>According to the solutions for avatar support in TR 23.700-21 [2], metaverse is considered as a digital world which is a replica of a real world. Most of the metaverse applications need avatars for the users to interact with the applications. And for each application, users may require to create, modify, get and delete avatars. Each avatar (regardless of application) will have some common properties. Depending on the metaverse application from which the user is interested to take the service, he/she can choose his/her avatar and the related information when needed. Also, a user can move between metaverse applications using the same avatar seamlessly and taking into account the constraints of the visited application. The solutions in TR 23.700-21 [2] provide support to manage digital avatars for the users, e.g. create, update, get, delete, discover, upload, download avatar and link/subscribe avatar to user/subscriber, etc., for specific metaverse applications, based on different architecture assumptions. It's mentioned in some solutions that the security mechanisms for the solutions need to be studied, or the IEs to be determined in the normative phase need to take security into considerations.</w:t>
      </w:r>
    </w:p>
    <w:p w14:paraId="3D1787F7" w14:textId="48ACD37D" w:rsidR="005F254D" w:rsidRPr="00411091" w:rsidRDefault="005F254D" w:rsidP="005F254D">
      <w:r w:rsidRPr="00411091">
        <w:t xml:space="preserve">This key issue focuses on authentication and authorization of digital representation (e.g. avatar) which has its unique identifier. E.g. the user or application client on behalf of the user should be authorized to get/download an avatar which represents the user for a specific application; the metaverse application server is capable to verify if the user or application client on behalf of the user is authorized to use the avatar to interact with the metaverse application server and validate the authenticity of the avatar. </w:t>
      </w:r>
    </w:p>
    <w:p w14:paraId="4AC7F5E8" w14:textId="77777777" w:rsidR="005F254D" w:rsidRPr="00411091" w:rsidRDefault="005F254D" w:rsidP="005F254D">
      <w:pPr>
        <w:pStyle w:val="Heading3"/>
      </w:pPr>
      <w:bookmarkStart w:id="52" w:name="_Toc209795141"/>
      <w:r w:rsidRPr="00411091">
        <w:t>5.4.2</w:t>
      </w:r>
      <w:r w:rsidRPr="00411091">
        <w:tab/>
        <w:t>Security threats</w:t>
      </w:r>
      <w:bookmarkEnd w:id="52"/>
    </w:p>
    <w:p w14:paraId="7431A3B0" w14:textId="569911C2" w:rsidR="005F254D" w:rsidRPr="00411091" w:rsidRDefault="005F254D" w:rsidP="005F254D">
      <w:r w:rsidRPr="00411091">
        <w:t>Without authentication of avatar, an attacker can falsify an avatar to impersonate the user represented by the legitimate avatar. E.g. an attacker may download avatars of other users or generate his/her own avatar by copy-paste other user's avatar, and use the avatar to represent him/herself when interacting with the metaverse and with other users. As long as the association between the avatar and the user/subscriber being represented by the avatar cannot be verified in a mobile metaverse service, such attack cannot be detected. Then the attacker can manipulate the falsified/copied avatar in a mobile metaverse service to launch more types of attacks. Even if the unique identifier of a legitimate avatar can be changed from time to time, the attacker can still launch such attack during the valid period of the identifier.</w:t>
      </w:r>
    </w:p>
    <w:p w14:paraId="4D2C9A9E" w14:textId="77777777" w:rsidR="005F254D" w:rsidRPr="00411091" w:rsidRDefault="005F254D" w:rsidP="005F254D">
      <w:pPr>
        <w:pStyle w:val="Heading3"/>
      </w:pPr>
      <w:bookmarkStart w:id="53" w:name="_Toc209795142"/>
      <w:r w:rsidRPr="00411091">
        <w:lastRenderedPageBreak/>
        <w:t>5.4.3</w:t>
      </w:r>
      <w:r w:rsidRPr="00411091">
        <w:tab/>
        <w:t>Potential security requirements</w:t>
      </w:r>
      <w:bookmarkEnd w:id="53"/>
    </w:p>
    <w:p w14:paraId="51D66B68" w14:textId="77777777" w:rsidR="005F254D" w:rsidRPr="00411091" w:rsidRDefault="005F254D" w:rsidP="005F254D">
      <w:r w:rsidRPr="00411091">
        <w:t>The 5G system shall provide a means to support authenticating a digital representation to represent a user in mobile metaverse services.</w:t>
      </w:r>
    </w:p>
    <w:p w14:paraId="63BF432A" w14:textId="3BC0F4F1" w:rsidR="005F254D" w:rsidRPr="00411091" w:rsidRDefault="005F254D" w:rsidP="003D5121">
      <w:r w:rsidRPr="00411091">
        <w:t>The 5G system shall provide a means to support authorizing the user/subscriber to use the digital representation (avatar) in mobile metaverse services.</w:t>
      </w:r>
    </w:p>
    <w:p w14:paraId="3B8080BE" w14:textId="457C62FF" w:rsidR="005F254D" w:rsidRPr="00411091" w:rsidRDefault="005F254D" w:rsidP="009F4A92">
      <w:pPr>
        <w:pStyle w:val="NO"/>
      </w:pPr>
      <w:r w:rsidRPr="00411091">
        <w:t>NOTE</w:t>
      </w:r>
      <w:r w:rsidR="0064524A" w:rsidRPr="00411091">
        <w:t xml:space="preserve"> 1</w:t>
      </w:r>
      <w:r w:rsidRPr="00411091">
        <w:t>:</w:t>
      </w:r>
      <w:r w:rsidR="00535A50" w:rsidRPr="00411091">
        <w:t xml:space="preserve"> </w:t>
      </w:r>
      <w:r w:rsidRPr="00411091">
        <w:t>User authentication is not in the scope of the study.</w:t>
      </w:r>
    </w:p>
    <w:p w14:paraId="4BD7D4BC" w14:textId="6A1B91EE" w:rsidR="005F254D" w:rsidRPr="00411091" w:rsidRDefault="005F254D" w:rsidP="009F4A92">
      <w:pPr>
        <w:pStyle w:val="NO"/>
      </w:pPr>
      <w:r w:rsidRPr="00411091">
        <w:t>NOTE</w:t>
      </w:r>
      <w:r w:rsidR="0064524A" w:rsidRPr="00411091">
        <w:t xml:space="preserve"> 2</w:t>
      </w:r>
      <w:r w:rsidRPr="00411091">
        <w:t>: User identification is out of scope of the 5GC.</w:t>
      </w:r>
    </w:p>
    <w:p w14:paraId="413177F4" w14:textId="2F375033" w:rsidR="00254A2D" w:rsidRPr="00411091" w:rsidRDefault="00BD34F9" w:rsidP="00254A2D">
      <w:pPr>
        <w:pStyle w:val="Heading1"/>
      </w:pPr>
      <w:bookmarkStart w:id="54" w:name="_Toc209795143"/>
      <w:r w:rsidRPr="00411091">
        <w:t>6</w:t>
      </w:r>
      <w:r w:rsidR="00254A2D" w:rsidRPr="00411091">
        <w:tab/>
        <w:t>Solutions</w:t>
      </w:r>
      <w:bookmarkEnd w:id="54"/>
    </w:p>
    <w:p w14:paraId="2E96124E" w14:textId="77777777" w:rsidR="00C5144D" w:rsidRPr="00411091" w:rsidRDefault="00C5144D" w:rsidP="003D5121">
      <w:pPr>
        <w:pStyle w:val="Heading2"/>
      </w:pPr>
      <w:bookmarkStart w:id="55" w:name="_Toc209795144"/>
      <w:r w:rsidRPr="00411091">
        <w:t>6.</w:t>
      </w:r>
      <w:r w:rsidRPr="00411091">
        <w:rPr>
          <w:rFonts w:hint="eastAsia"/>
        </w:rPr>
        <w:t>0</w:t>
      </w:r>
      <w:r w:rsidRPr="00411091">
        <w:tab/>
        <w:t>Mapping of solutions to key issues</w:t>
      </w:r>
      <w:bookmarkEnd w:id="55"/>
    </w:p>
    <w:p w14:paraId="5FDDC178" w14:textId="77777777" w:rsidR="00C5144D" w:rsidRPr="00411091" w:rsidRDefault="00C5144D" w:rsidP="003D5121">
      <w:pPr>
        <w:pStyle w:val="TH"/>
      </w:pPr>
      <w:r w:rsidRPr="00411091">
        <w:t>Table 6.</w:t>
      </w:r>
      <w:r w:rsidRPr="00411091">
        <w:rPr>
          <w:rFonts w:hint="eastAsia"/>
        </w:rPr>
        <w:t>0</w:t>
      </w:r>
      <w:r w:rsidRPr="00411091">
        <w:t>-1: Mapping of solutions to key issues</w:t>
      </w:r>
    </w:p>
    <w:tbl>
      <w:tblPr>
        <w:tblW w:w="68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94"/>
        <w:gridCol w:w="649"/>
        <w:gridCol w:w="649"/>
        <w:gridCol w:w="707"/>
        <w:gridCol w:w="707"/>
      </w:tblGrid>
      <w:tr w:rsidR="00BD4DE5" w:rsidRPr="00411091" w14:paraId="723DCBE3" w14:textId="0FCF76E2" w:rsidTr="0084272B">
        <w:trPr>
          <w:jc w:val="center"/>
        </w:trPr>
        <w:tc>
          <w:tcPr>
            <w:tcW w:w="4094" w:type="dxa"/>
            <w:tcBorders>
              <w:top w:val="single" w:sz="4" w:space="0" w:color="auto"/>
              <w:left w:val="single" w:sz="4" w:space="0" w:color="auto"/>
              <w:bottom w:val="single" w:sz="4" w:space="0" w:color="auto"/>
              <w:right w:val="single" w:sz="4" w:space="0" w:color="auto"/>
            </w:tcBorders>
          </w:tcPr>
          <w:p w14:paraId="5953F188" w14:textId="77777777" w:rsidR="00BD4DE5" w:rsidRPr="00411091" w:rsidRDefault="00BD4DE5" w:rsidP="003D5121">
            <w:pPr>
              <w:pStyle w:val="TH"/>
            </w:pPr>
            <w:r w:rsidRPr="00411091">
              <w:t>Solutions</w:t>
            </w:r>
          </w:p>
        </w:tc>
        <w:tc>
          <w:tcPr>
            <w:tcW w:w="649" w:type="dxa"/>
            <w:tcBorders>
              <w:top w:val="single" w:sz="4" w:space="0" w:color="auto"/>
              <w:left w:val="single" w:sz="4" w:space="0" w:color="auto"/>
              <w:bottom w:val="single" w:sz="4" w:space="0" w:color="auto"/>
              <w:right w:val="single" w:sz="4" w:space="0" w:color="auto"/>
            </w:tcBorders>
          </w:tcPr>
          <w:p w14:paraId="0465DF8D" w14:textId="7ACCEC8A" w:rsidR="00BD4DE5" w:rsidRPr="00411091" w:rsidRDefault="00BD4DE5" w:rsidP="003D5121">
            <w:pPr>
              <w:pStyle w:val="TH"/>
            </w:pPr>
            <w:r w:rsidRPr="00411091">
              <w:t>KI#1</w:t>
            </w:r>
          </w:p>
        </w:tc>
        <w:tc>
          <w:tcPr>
            <w:tcW w:w="649" w:type="dxa"/>
            <w:tcBorders>
              <w:top w:val="single" w:sz="4" w:space="0" w:color="auto"/>
              <w:left w:val="single" w:sz="4" w:space="0" w:color="auto"/>
              <w:bottom w:val="single" w:sz="4" w:space="0" w:color="auto"/>
              <w:right w:val="single" w:sz="4" w:space="0" w:color="auto"/>
            </w:tcBorders>
          </w:tcPr>
          <w:p w14:paraId="533DE256" w14:textId="229B689D" w:rsidR="00BD4DE5" w:rsidRPr="00411091" w:rsidRDefault="00BD4DE5" w:rsidP="003D5121">
            <w:pPr>
              <w:pStyle w:val="TH"/>
            </w:pPr>
            <w:r w:rsidRPr="00411091">
              <w:t>KI#2</w:t>
            </w:r>
          </w:p>
        </w:tc>
        <w:tc>
          <w:tcPr>
            <w:tcW w:w="707" w:type="dxa"/>
            <w:tcBorders>
              <w:top w:val="single" w:sz="4" w:space="0" w:color="auto"/>
              <w:left w:val="single" w:sz="4" w:space="0" w:color="auto"/>
              <w:bottom w:val="single" w:sz="4" w:space="0" w:color="auto"/>
              <w:right w:val="single" w:sz="4" w:space="0" w:color="auto"/>
            </w:tcBorders>
          </w:tcPr>
          <w:p w14:paraId="0820ED57" w14:textId="23C4D93B" w:rsidR="00BD4DE5" w:rsidRPr="00411091" w:rsidRDefault="00BD4DE5" w:rsidP="003D5121">
            <w:pPr>
              <w:pStyle w:val="TH"/>
            </w:pPr>
            <w:r w:rsidRPr="00411091">
              <w:t>KI#3</w:t>
            </w:r>
          </w:p>
        </w:tc>
        <w:tc>
          <w:tcPr>
            <w:tcW w:w="707" w:type="dxa"/>
            <w:tcBorders>
              <w:top w:val="single" w:sz="4" w:space="0" w:color="auto"/>
              <w:left w:val="single" w:sz="4" w:space="0" w:color="auto"/>
              <w:bottom w:val="single" w:sz="4" w:space="0" w:color="auto"/>
              <w:right w:val="single" w:sz="4" w:space="0" w:color="auto"/>
            </w:tcBorders>
          </w:tcPr>
          <w:p w14:paraId="25106D68" w14:textId="27E715D0" w:rsidR="00BD4DE5" w:rsidRPr="00411091" w:rsidRDefault="00BD4DE5" w:rsidP="003D5121">
            <w:pPr>
              <w:pStyle w:val="TH"/>
            </w:pPr>
            <w:r w:rsidRPr="00411091">
              <w:rPr>
                <w:rFonts w:hint="eastAsia"/>
              </w:rPr>
              <w:t>KI</w:t>
            </w:r>
            <w:r w:rsidRPr="00411091">
              <w:t>#4</w:t>
            </w:r>
          </w:p>
        </w:tc>
      </w:tr>
      <w:tr w:rsidR="00BD4DE5" w:rsidRPr="00411091" w14:paraId="715DA793" w14:textId="024201B2" w:rsidTr="0084272B">
        <w:trPr>
          <w:jc w:val="center"/>
        </w:trPr>
        <w:tc>
          <w:tcPr>
            <w:tcW w:w="4094" w:type="dxa"/>
            <w:tcBorders>
              <w:top w:val="single" w:sz="4" w:space="0" w:color="auto"/>
              <w:left w:val="single" w:sz="4" w:space="0" w:color="auto"/>
              <w:bottom w:val="single" w:sz="4" w:space="0" w:color="auto"/>
              <w:right w:val="single" w:sz="4" w:space="0" w:color="auto"/>
            </w:tcBorders>
          </w:tcPr>
          <w:p w14:paraId="47C3C6E4" w14:textId="5AD1BDDF" w:rsidR="00BD4DE5" w:rsidRPr="00411091" w:rsidRDefault="00BD4DE5" w:rsidP="00D541A8">
            <w:pPr>
              <w:keepNext/>
              <w:keepLines/>
              <w:spacing w:after="0"/>
              <w:jc w:val="center"/>
              <w:rPr>
                <w:rFonts w:ascii="Arial" w:hAnsi="Arial"/>
                <w:b/>
                <w:sz w:val="18"/>
              </w:rPr>
            </w:pPr>
            <w:bookmarkStart w:id="56" w:name="_MCCTEMPBM_CRPT75690017___4" w:colFirst="0" w:colLast="0"/>
            <w:r w:rsidRPr="00411091">
              <w:rPr>
                <w:rFonts w:ascii="Arial" w:hAnsi="Arial"/>
                <w:b/>
                <w:sz w:val="18"/>
              </w:rPr>
              <w:t>Solution #1</w:t>
            </w:r>
          </w:p>
        </w:tc>
        <w:tc>
          <w:tcPr>
            <w:tcW w:w="649" w:type="dxa"/>
            <w:tcBorders>
              <w:top w:val="single" w:sz="4" w:space="0" w:color="auto"/>
              <w:left w:val="single" w:sz="4" w:space="0" w:color="auto"/>
              <w:bottom w:val="single" w:sz="4" w:space="0" w:color="auto"/>
              <w:right w:val="single" w:sz="4" w:space="0" w:color="auto"/>
            </w:tcBorders>
          </w:tcPr>
          <w:p w14:paraId="3CB1E362" w14:textId="3D4E794B" w:rsidR="00BD4DE5" w:rsidRPr="00411091" w:rsidRDefault="00BD4DE5" w:rsidP="00286612">
            <w:pPr>
              <w:keepNext/>
              <w:keepLines/>
              <w:spacing w:after="0"/>
              <w:jc w:val="center"/>
              <w:rPr>
                <w:rFonts w:ascii="Arial" w:hAnsi="Arial"/>
                <w:sz w:val="18"/>
                <w:lang w:eastAsia="zh-CN"/>
              </w:rPr>
            </w:pPr>
            <w:r w:rsidRPr="00411091">
              <w:rPr>
                <w:rFonts w:ascii="Arial" w:hAnsi="Arial"/>
                <w:sz w:val="18"/>
                <w:lang w:eastAsia="zh-CN"/>
              </w:rPr>
              <w:t>X</w:t>
            </w:r>
          </w:p>
        </w:tc>
        <w:tc>
          <w:tcPr>
            <w:tcW w:w="649" w:type="dxa"/>
            <w:tcBorders>
              <w:top w:val="single" w:sz="4" w:space="0" w:color="auto"/>
              <w:left w:val="single" w:sz="4" w:space="0" w:color="auto"/>
              <w:bottom w:val="single" w:sz="4" w:space="0" w:color="auto"/>
              <w:right w:val="single" w:sz="4" w:space="0" w:color="auto"/>
            </w:tcBorders>
          </w:tcPr>
          <w:p w14:paraId="0F6CF62E" w14:textId="77777777" w:rsidR="00BD4DE5" w:rsidRPr="00411091" w:rsidRDefault="00BD4DE5" w:rsidP="00C5144D">
            <w:pPr>
              <w:keepNext/>
              <w:keepLines/>
              <w:spacing w:after="0"/>
              <w:jc w:val="center"/>
              <w:rPr>
                <w:rFonts w:ascii="Arial" w:hAnsi="Arial"/>
                <w:sz w:val="18"/>
              </w:rPr>
            </w:pPr>
          </w:p>
        </w:tc>
        <w:tc>
          <w:tcPr>
            <w:tcW w:w="707" w:type="dxa"/>
            <w:tcBorders>
              <w:top w:val="single" w:sz="4" w:space="0" w:color="auto"/>
              <w:left w:val="single" w:sz="4" w:space="0" w:color="auto"/>
              <w:bottom w:val="single" w:sz="4" w:space="0" w:color="auto"/>
              <w:right w:val="single" w:sz="4" w:space="0" w:color="auto"/>
            </w:tcBorders>
          </w:tcPr>
          <w:p w14:paraId="622CF270" w14:textId="77777777" w:rsidR="00BD4DE5" w:rsidRPr="00411091" w:rsidRDefault="00BD4DE5" w:rsidP="00C5144D">
            <w:pPr>
              <w:keepNext/>
              <w:keepLines/>
              <w:spacing w:after="0"/>
              <w:jc w:val="center"/>
              <w:rPr>
                <w:rFonts w:ascii="Arial" w:hAnsi="Arial"/>
                <w:sz w:val="18"/>
              </w:rPr>
            </w:pPr>
          </w:p>
        </w:tc>
        <w:tc>
          <w:tcPr>
            <w:tcW w:w="707" w:type="dxa"/>
            <w:tcBorders>
              <w:top w:val="single" w:sz="4" w:space="0" w:color="auto"/>
              <w:left w:val="single" w:sz="4" w:space="0" w:color="auto"/>
              <w:bottom w:val="single" w:sz="4" w:space="0" w:color="auto"/>
              <w:right w:val="single" w:sz="4" w:space="0" w:color="auto"/>
            </w:tcBorders>
          </w:tcPr>
          <w:p w14:paraId="3947A966" w14:textId="77777777" w:rsidR="00BD4DE5" w:rsidRPr="00411091" w:rsidRDefault="00BD4DE5" w:rsidP="00C5144D">
            <w:pPr>
              <w:keepNext/>
              <w:keepLines/>
              <w:spacing w:after="0"/>
              <w:jc w:val="center"/>
              <w:rPr>
                <w:rFonts w:ascii="Arial" w:hAnsi="Arial"/>
                <w:sz w:val="18"/>
              </w:rPr>
            </w:pPr>
          </w:p>
        </w:tc>
      </w:tr>
      <w:tr w:rsidR="00BD4DE5" w:rsidRPr="00411091" w14:paraId="01C9A61F" w14:textId="0D3A71D5" w:rsidTr="0084272B">
        <w:trPr>
          <w:jc w:val="center"/>
        </w:trPr>
        <w:tc>
          <w:tcPr>
            <w:tcW w:w="4094" w:type="dxa"/>
            <w:tcBorders>
              <w:top w:val="single" w:sz="4" w:space="0" w:color="auto"/>
              <w:left w:val="single" w:sz="4" w:space="0" w:color="auto"/>
              <w:bottom w:val="single" w:sz="4" w:space="0" w:color="auto"/>
              <w:right w:val="single" w:sz="4" w:space="0" w:color="auto"/>
            </w:tcBorders>
          </w:tcPr>
          <w:p w14:paraId="55A9AC40" w14:textId="74F23355" w:rsidR="00BD4DE5" w:rsidRPr="00411091" w:rsidRDefault="00BD4DE5" w:rsidP="00D541A8">
            <w:pPr>
              <w:keepNext/>
              <w:keepLines/>
              <w:spacing w:after="0"/>
              <w:jc w:val="center"/>
              <w:rPr>
                <w:rFonts w:ascii="Arial" w:hAnsi="Arial"/>
                <w:b/>
                <w:sz w:val="18"/>
              </w:rPr>
            </w:pPr>
            <w:bookmarkStart w:id="57" w:name="_MCCTEMPBM_CRPT75690018___4" w:colFirst="0" w:colLast="0"/>
            <w:bookmarkEnd w:id="56"/>
            <w:r w:rsidRPr="00411091">
              <w:rPr>
                <w:rFonts w:ascii="Arial" w:hAnsi="Arial" w:hint="eastAsia"/>
                <w:b/>
                <w:sz w:val="18"/>
                <w:lang w:eastAsia="zh-CN"/>
              </w:rPr>
              <w:t>Solution</w:t>
            </w:r>
            <w:r w:rsidRPr="00411091">
              <w:rPr>
                <w:rFonts w:ascii="Arial" w:hAnsi="Arial"/>
                <w:b/>
                <w:sz w:val="18"/>
              </w:rPr>
              <w:t xml:space="preserve"> #2</w:t>
            </w:r>
          </w:p>
        </w:tc>
        <w:tc>
          <w:tcPr>
            <w:tcW w:w="649" w:type="dxa"/>
            <w:tcBorders>
              <w:top w:val="single" w:sz="4" w:space="0" w:color="auto"/>
              <w:left w:val="single" w:sz="4" w:space="0" w:color="auto"/>
              <w:bottom w:val="single" w:sz="4" w:space="0" w:color="auto"/>
              <w:right w:val="single" w:sz="4" w:space="0" w:color="auto"/>
            </w:tcBorders>
          </w:tcPr>
          <w:p w14:paraId="6941FF38" w14:textId="07CC7CC9" w:rsidR="00BD4DE5" w:rsidRPr="00411091" w:rsidRDefault="00BD4DE5" w:rsidP="00286612">
            <w:pPr>
              <w:keepNext/>
              <w:keepLines/>
              <w:spacing w:after="0"/>
              <w:jc w:val="center"/>
              <w:rPr>
                <w:rFonts w:ascii="Arial" w:hAnsi="Arial"/>
                <w:sz w:val="18"/>
                <w:lang w:eastAsia="zh-CN"/>
              </w:rPr>
            </w:pPr>
            <w:r w:rsidRPr="00411091">
              <w:rPr>
                <w:rFonts w:ascii="Arial" w:hAnsi="Arial" w:hint="eastAsia"/>
                <w:sz w:val="18"/>
                <w:lang w:eastAsia="zh-CN"/>
              </w:rPr>
              <w:t>X</w:t>
            </w:r>
          </w:p>
        </w:tc>
        <w:tc>
          <w:tcPr>
            <w:tcW w:w="649" w:type="dxa"/>
            <w:tcBorders>
              <w:top w:val="single" w:sz="4" w:space="0" w:color="auto"/>
              <w:left w:val="single" w:sz="4" w:space="0" w:color="auto"/>
              <w:bottom w:val="single" w:sz="4" w:space="0" w:color="auto"/>
              <w:right w:val="single" w:sz="4" w:space="0" w:color="auto"/>
            </w:tcBorders>
          </w:tcPr>
          <w:p w14:paraId="23E8FDBC" w14:textId="77777777" w:rsidR="00BD4DE5" w:rsidRPr="00411091" w:rsidRDefault="00BD4DE5" w:rsidP="00C5144D">
            <w:pPr>
              <w:keepNext/>
              <w:keepLines/>
              <w:spacing w:after="0"/>
              <w:jc w:val="center"/>
              <w:rPr>
                <w:rFonts w:ascii="Arial" w:hAnsi="Arial"/>
                <w:sz w:val="18"/>
              </w:rPr>
            </w:pPr>
          </w:p>
        </w:tc>
        <w:tc>
          <w:tcPr>
            <w:tcW w:w="707" w:type="dxa"/>
            <w:tcBorders>
              <w:top w:val="single" w:sz="4" w:space="0" w:color="auto"/>
              <w:left w:val="single" w:sz="4" w:space="0" w:color="auto"/>
              <w:bottom w:val="single" w:sz="4" w:space="0" w:color="auto"/>
              <w:right w:val="single" w:sz="4" w:space="0" w:color="auto"/>
            </w:tcBorders>
          </w:tcPr>
          <w:p w14:paraId="3C5AC879" w14:textId="77777777" w:rsidR="00BD4DE5" w:rsidRPr="00411091" w:rsidRDefault="00BD4DE5" w:rsidP="00C5144D">
            <w:pPr>
              <w:keepNext/>
              <w:keepLines/>
              <w:spacing w:after="0"/>
              <w:jc w:val="center"/>
              <w:rPr>
                <w:rFonts w:ascii="Arial" w:hAnsi="Arial"/>
                <w:sz w:val="18"/>
              </w:rPr>
            </w:pPr>
          </w:p>
        </w:tc>
        <w:tc>
          <w:tcPr>
            <w:tcW w:w="707" w:type="dxa"/>
            <w:tcBorders>
              <w:top w:val="single" w:sz="4" w:space="0" w:color="auto"/>
              <w:left w:val="single" w:sz="4" w:space="0" w:color="auto"/>
              <w:bottom w:val="single" w:sz="4" w:space="0" w:color="auto"/>
              <w:right w:val="single" w:sz="4" w:space="0" w:color="auto"/>
            </w:tcBorders>
          </w:tcPr>
          <w:p w14:paraId="162DBAEB" w14:textId="77777777" w:rsidR="00BD4DE5" w:rsidRPr="00411091" w:rsidRDefault="00BD4DE5" w:rsidP="00C5144D">
            <w:pPr>
              <w:keepNext/>
              <w:keepLines/>
              <w:spacing w:after="0"/>
              <w:jc w:val="center"/>
              <w:rPr>
                <w:rFonts w:ascii="Arial" w:hAnsi="Arial"/>
                <w:sz w:val="18"/>
              </w:rPr>
            </w:pPr>
          </w:p>
        </w:tc>
      </w:tr>
      <w:tr w:rsidR="00BD4DE5" w:rsidRPr="00411091" w14:paraId="60902F2A" w14:textId="7368883C" w:rsidTr="0084272B">
        <w:trPr>
          <w:jc w:val="center"/>
        </w:trPr>
        <w:tc>
          <w:tcPr>
            <w:tcW w:w="4094" w:type="dxa"/>
            <w:tcBorders>
              <w:top w:val="single" w:sz="4" w:space="0" w:color="auto"/>
              <w:left w:val="single" w:sz="4" w:space="0" w:color="auto"/>
              <w:bottom w:val="single" w:sz="4" w:space="0" w:color="auto"/>
              <w:right w:val="single" w:sz="4" w:space="0" w:color="auto"/>
            </w:tcBorders>
          </w:tcPr>
          <w:p w14:paraId="0BD39647" w14:textId="0CA2251A" w:rsidR="00BD4DE5" w:rsidRPr="00411091" w:rsidRDefault="00BD4DE5" w:rsidP="00D541A8">
            <w:pPr>
              <w:keepNext/>
              <w:keepLines/>
              <w:spacing w:after="0"/>
              <w:jc w:val="center"/>
              <w:rPr>
                <w:rFonts w:ascii="Arial" w:hAnsi="Arial"/>
                <w:b/>
                <w:sz w:val="18"/>
                <w:lang w:eastAsia="zh-CN"/>
              </w:rPr>
            </w:pPr>
            <w:bookmarkStart w:id="58" w:name="_MCCTEMPBM_CRPT75690019___4" w:colFirst="0" w:colLast="0"/>
            <w:bookmarkEnd w:id="57"/>
            <w:r w:rsidRPr="00411091">
              <w:rPr>
                <w:rFonts w:ascii="Arial" w:hAnsi="Arial" w:hint="eastAsia"/>
                <w:b/>
                <w:sz w:val="18"/>
                <w:lang w:eastAsia="zh-CN"/>
              </w:rPr>
              <w:t>Solution</w:t>
            </w:r>
            <w:r w:rsidRPr="00411091">
              <w:rPr>
                <w:rFonts w:ascii="Arial" w:hAnsi="Arial"/>
                <w:b/>
                <w:sz w:val="18"/>
                <w:lang w:eastAsia="zh-CN"/>
              </w:rPr>
              <w:t xml:space="preserve"> #3</w:t>
            </w:r>
          </w:p>
        </w:tc>
        <w:tc>
          <w:tcPr>
            <w:tcW w:w="649" w:type="dxa"/>
            <w:tcBorders>
              <w:top w:val="single" w:sz="4" w:space="0" w:color="auto"/>
              <w:left w:val="single" w:sz="4" w:space="0" w:color="auto"/>
              <w:bottom w:val="single" w:sz="4" w:space="0" w:color="auto"/>
              <w:right w:val="single" w:sz="4" w:space="0" w:color="auto"/>
            </w:tcBorders>
          </w:tcPr>
          <w:p w14:paraId="4F38D5B8" w14:textId="3A3DA0D1" w:rsidR="00BD4DE5" w:rsidRPr="00411091" w:rsidRDefault="00BD4DE5" w:rsidP="00286612">
            <w:pPr>
              <w:keepNext/>
              <w:keepLines/>
              <w:spacing w:after="0"/>
              <w:jc w:val="center"/>
              <w:rPr>
                <w:rFonts w:ascii="Arial" w:hAnsi="Arial"/>
                <w:sz w:val="18"/>
                <w:lang w:eastAsia="zh-CN"/>
              </w:rPr>
            </w:pPr>
            <w:r w:rsidRPr="00411091">
              <w:rPr>
                <w:rFonts w:ascii="Arial" w:hAnsi="Arial" w:hint="eastAsia"/>
                <w:sz w:val="18"/>
                <w:lang w:eastAsia="zh-CN"/>
              </w:rPr>
              <w:t>X</w:t>
            </w:r>
          </w:p>
        </w:tc>
        <w:tc>
          <w:tcPr>
            <w:tcW w:w="649" w:type="dxa"/>
            <w:tcBorders>
              <w:top w:val="single" w:sz="4" w:space="0" w:color="auto"/>
              <w:left w:val="single" w:sz="4" w:space="0" w:color="auto"/>
              <w:bottom w:val="single" w:sz="4" w:space="0" w:color="auto"/>
              <w:right w:val="single" w:sz="4" w:space="0" w:color="auto"/>
            </w:tcBorders>
          </w:tcPr>
          <w:p w14:paraId="526BC8F6" w14:textId="77777777" w:rsidR="00BD4DE5" w:rsidRPr="00411091" w:rsidRDefault="00BD4DE5" w:rsidP="00C5144D">
            <w:pPr>
              <w:keepNext/>
              <w:keepLines/>
              <w:spacing w:after="0"/>
              <w:jc w:val="center"/>
              <w:rPr>
                <w:rFonts w:ascii="Arial" w:hAnsi="Arial"/>
                <w:sz w:val="18"/>
              </w:rPr>
            </w:pPr>
          </w:p>
        </w:tc>
        <w:tc>
          <w:tcPr>
            <w:tcW w:w="707" w:type="dxa"/>
            <w:tcBorders>
              <w:top w:val="single" w:sz="4" w:space="0" w:color="auto"/>
              <w:left w:val="single" w:sz="4" w:space="0" w:color="auto"/>
              <w:bottom w:val="single" w:sz="4" w:space="0" w:color="auto"/>
              <w:right w:val="single" w:sz="4" w:space="0" w:color="auto"/>
            </w:tcBorders>
          </w:tcPr>
          <w:p w14:paraId="0C096C66" w14:textId="77777777" w:rsidR="00BD4DE5" w:rsidRPr="00411091" w:rsidRDefault="00BD4DE5" w:rsidP="00C5144D">
            <w:pPr>
              <w:keepNext/>
              <w:keepLines/>
              <w:spacing w:after="0"/>
              <w:jc w:val="center"/>
              <w:rPr>
                <w:rFonts w:ascii="Arial" w:hAnsi="Arial"/>
                <w:sz w:val="18"/>
              </w:rPr>
            </w:pPr>
          </w:p>
        </w:tc>
        <w:tc>
          <w:tcPr>
            <w:tcW w:w="707" w:type="dxa"/>
            <w:tcBorders>
              <w:top w:val="single" w:sz="4" w:space="0" w:color="auto"/>
              <w:left w:val="single" w:sz="4" w:space="0" w:color="auto"/>
              <w:bottom w:val="single" w:sz="4" w:space="0" w:color="auto"/>
              <w:right w:val="single" w:sz="4" w:space="0" w:color="auto"/>
            </w:tcBorders>
          </w:tcPr>
          <w:p w14:paraId="0C3F4EDA" w14:textId="77777777" w:rsidR="00BD4DE5" w:rsidRPr="00411091" w:rsidRDefault="00BD4DE5" w:rsidP="00C5144D">
            <w:pPr>
              <w:keepNext/>
              <w:keepLines/>
              <w:spacing w:after="0"/>
              <w:jc w:val="center"/>
              <w:rPr>
                <w:rFonts w:ascii="Arial" w:hAnsi="Arial"/>
                <w:sz w:val="18"/>
              </w:rPr>
            </w:pPr>
          </w:p>
        </w:tc>
      </w:tr>
      <w:tr w:rsidR="00BD4DE5" w:rsidRPr="00411091" w14:paraId="4F498698" w14:textId="73C0A7C8" w:rsidTr="0084272B">
        <w:trPr>
          <w:jc w:val="center"/>
        </w:trPr>
        <w:tc>
          <w:tcPr>
            <w:tcW w:w="4094" w:type="dxa"/>
            <w:tcBorders>
              <w:top w:val="single" w:sz="4" w:space="0" w:color="auto"/>
              <w:left w:val="single" w:sz="4" w:space="0" w:color="auto"/>
              <w:bottom w:val="single" w:sz="4" w:space="0" w:color="auto"/>
              <w:right w:val="single" w:sz="4" w:space="0" w:color="auto"/>
            </w:tcBorders>
          </w:tcPr>
          <w:p w14:paraId="63898EF3" w14:textId="51939EC5" w:rsidR="00BD4DE5" w:rsidRPr="00411091" w:rsidRDefault="00BD4DE5" w:rsidP="00D541A8">
            <w:pPr>
              <w:keepNext/>
              <w:keepLines/>
              <w:spacing w:after="0"/>
              <w:jc w:val="center"/>
              <w:rPr>
                <w:rFonts w:ascii="Arial" w:hAnsi="Arial"/>
                <w:b/>
                <w:sz w:val="18"/>
                <w:lang w:eastAsia="zh-CN"/>
              </w:rPr>
            </w:pPr>
            <w:bookmarkStart w:id="59" w:name="_MCCTEMPBM_CRPT75690020___4"/>
            <w:bookmarkEnd w:id="58"/>
            <w:r w:rsidRPr="00411091">
              <w:rPr>
                <w:rFonts w:ascii="Arial" w:hAnsi="Arial" w:hint="eastAsia"/>
                <w:b/>
                <w:sz w:val="18"/>
                <w:lang w:eastAsia="zh-CN"/>
              </w:rPr>
              <w:t>Solution</w:t>
            </w:r>
            <w:r w:rsidRPr="00411091">
              <w:rPr>
                <w:rFonts w:ascii="Arial" w:hAnsi="Arial"/>
                <w:b/>
                <w:sz w:val="18"/>
                <w:lang w:eastAsia="zh-CN"/>
              </w:rPr>
              <w:t xml:space="preserve"> #4</w:t>
            </w:r>
            <w:bookmarkEnd w:id="59"/>
          </w:p>
        </w:tc>
        <w:tc>
          <w:tcPr>
            <w:tcW w:w="649" w:type="dxa"/>
            <w:tcBorders>
              <w:top w:val="single" w:sz="4" w:space="0" w:color="auto"/>
              <w:left w:val="single" w:sz="4" w:space="0" w:color="auto"/>
              <w:bottom w:val="single" w:sz="4" w:space="0" w:color="auto"/>
              <w:right w:val="single" w:sz="4" w:space="0" w:color="auto"/>
            </w:tcBorders>
          </w:tcPr>
          <w:p w14:paraId="2F3DE31C" w14:textId="77777777" w:rsidR="00BD4DE5" w:rsidRPr="00411091" w:rsidRDefault="00BD4DE5" w:rsidP="00286612">
            <w:pPr>
              <w:keepNext/>
              <w:keepLines/>
              <w:spacing w:after="0"/>
              <w:jc w:val="center"/>
              <w:rPr>
                <w:rFonts w:ascii="Arial" w:hAnsi="Arial"/>
                <w:sz w:val="18"/>
                <w:lang w:eastAsia="zh-CN"/>
              </w:rPr>
            </w:pPr>
          </w:p>
        </w:tc>
        <w:tc>
          <w:tcPr>
            <w:tcW w:w="649" w:type="dxa"/>
            <w:tcBorders>
              <w:top w:val="single" w:sz="4" w:space="0" w:color="auto"/>
              <w:left w:val="single" w:sz="4" w:space="0" w:color="auto"/>
              <w:bottom w:val="single" w:sz="4" w:space="0" w:color="auto"/>
              <w:right w:val="single" w:sz="4" w:space="0" w:color="auto"/>
            </w:tcBorders>
          </w:tcPr>
          <w:p w14:paraId="743E730C" w14:textId="40351049" w:rsidR="00BD4DE5" w:rsidRPr="00411091" w:rsidRDefault="00BD4DE5" w:rsidP="00C5144D">
            <w:pPr>
              <w:keepNext/>
              <w:keepLines/>
              <w:spacing w:after="0"/>
              <w:jc w:val="center"/>
              <w:rPr>
                <w:rFonts w:ascii="Arial" w:hAnsi="Arial"/>
                <w:sz w:val="18"/>
              </w:rPr>
            </w:pPr>
            <w:bookmarkStart w:id="60" w:name="_MCCTEMPBM_CRPT75690021___4"/>
            <w:r w:rsidRPr="00411091">
              <w:rPr>
                <w:rFonts w:ascii="Arial" w:hAnsi="Arial" w:hint="eastAsia"/>
                <w:sz w:val="18"/>
                <w:lang w:eastAsia="zh-CN"/>
              </w:rPr>
              <w:t>X</w:t>
            </w:r>
            <w:bookmarkEnd w:id="60"/>
          </w:p>
        </w:tc>
        <w:tc>
          <w:tcPr>
            <w:tcW w:w="707" w:type="dxa"/>
            <w:tcBorders>
              <w:top w:val="single" w:sz="4" w:space="0" w:color="auto"/>
              <w:left w:val="single" w:sz="4" w:space="0" w:color="auto"/>
              <w:bottom w:val="single" w:sz="4" w:space="0" w:color="auto"/>
              <w:right w:val="single" w:sz="4" w:space="0" w:color="auto"/>
            </w:tcBorders>
          </w:tcPr>
          <w:p w14:paraId="1AD09750" w14:textId="77777777" w:rsidR="00BD4DE5" w:rsidRPr="00411091" w:rsidRDefault="00BD4DE5" w:rsidP="00C5144D">
            <w:pPr>
              <w:keepNext/>
              <w:keepLines/>
              <w:spacing w:after="0"/>
              <w:jc w:val="center"/>
              <w:rPr>
                <w:rFonts w:ascii="Arial" w:hAnsi="Arial"/>
                <w:sz w:val="18"/>
              </w:rPr>
            </w:pPr>
          </w:p>
        </w:tc>
        <w:tc>
          <w:tcPr>
            <w:tcW w:w="707" w:type="dxa"/>
            <w:tcBorders>
              <w:top w:val="single" w:sz="4" w:space="0" w:color="auto"/>
              <w:left w:val="single" w:sz="4" w:space="0" w:color="auto"/>
              <w:bottom w:val="single" w:sz="4" w:space="0" w:color="auto"/>
              <w:right w:val="single" w:sz="4" w:space="0" w:color="auto"/>
            </w:tcBorders>
          </w:tcPr>
          <w:p w14:paraId="40F19267" w14:textId="77777777" w:rsidR="00BD4DE5" w:rsidRPr="00411091" w:rsidRDefault="00BD4DE5" w:rsidP="00C5144D">
            <w:pPr>
              <w:keepNext/>
              <w:keepLines/>
              <w:spacing w:after="0"/>
              <w:jc w:val="center"/>
              <w:rPr>
                <w:rFonts w:ascii="Arial" w:hAnsi="Arial"/>
                <w:sz w:val="18"/>
              </w:rPr>
            </w:pPr>
          </w:p>
        </w:tc>
      </w:tr>
      <w:tr w:rsidR="007A4D24" w:rsidRPr="00411091" w14:paraId="12B5A9CC" w14:textId="77777777" w:rsidTr="0084272B">
        <w:trPr>
          <w:jc w:val="center"/>
        </w:trPr>
        <w:tc>
          <w:tcPr>
            <w:tcW w:w="4094" w:type="dxa"/>
            <w:tcBorders>
              <w:top w:val="single" w:sz="4" w:space="0" w:color="auto"/>
              <w:left w:val="single" w:sz="4" w:space="0" w:color="auto"/>
              <w:bottom w:val="single" w:sz="4" w:space="0" w:color="auto"/>
              <w:right w:val="single" w:sz="4" w:space="0" w:color="auto"/>
            </w:tcBorders>
          </w:tcPr>
          <w:p w14:paraId="70850AF3" w14:textId="2D82D104" w:rsidR="007A4D24" w:rsidRPr="00411091" w:rsidRDefault="007A4D24" w:rsidP="00D541A8">
            <w:pPr>
              <w:keepNext/>
              <w:keepLines/>
              <w:spacing w:after="0"/>
              <w:jc w:val="center"/>
              <w:rPr>
                <w:rFonts w:ascii="Arial" w:hAnsi="Arial"/>
                <w:b/>
                <w:sz w:val="18"/>
                <w:lang w:eastAsia="zh-CN"/>
              </w:rPr>
            </w:pPr>
            <w:bookmarkStart w:id="61" w:name="_MCCTEMPBM_CRPT75690022___4"/>
            <w:r w:rsidRPr="00411091">
              <w:rPr>
                <w:rFonts w:ascii="Arial" w:hAnsi="Arial" w:hint="eastAsia"/>
                <w:b/>
                <w:sz w:val="18"/>
                <w:lang w:eastAsia="zh-CN"/>
              </w:rPr>
              <w:t>S</w:t>
            </w:r>
            <w:r w:rsidRPr="00411091">
              <w:rPr>
                <w:rFonts w:ascii="Arial" w:hAnsi="Arial"/>
                <w:b/>
                <w:sz w:val="18"/>
                <w:lang w:eastAsia="zh-CN"/>
              </w:rPr>
              <w:t>olution #5</w:t>
            </w:r>
            <w:bookmarkEnd w:id="61"/>
          </w:p>
        </w:tc>
        <w:tc>
          <w:tcPr>
            <w:tcW w:w="649" w:type="dxa"/>
            <w:tcBorders>
              <w:top w:val="single" w:sz="4" w:space="0" w:color="auto"/>
              <w:left w:val="single" w:sz="4" w:space="0" w:color="auto"/>
              <w:bottom w:val="single" w:sz="4" w:space="0" w:color="auto"/>
              <w:right w:val="single" w:sz="4" w:space="0" w:color="auto"/>
            </w:tcBorders>
          </w:tcPr>
          <w:p w14:paraId="3B020CC8" w14:textId="77777777" w:rsidR="007A4D24" w:rsidRPr="00411091" w:rsidRDefault="007A4D24" w:rsidP="00286612">
            <w:pPr>
              <w:keepNext/>
              <w:keepLines/>
              <w:spacing w:after="0"/>
              <w:jc w:val="center"/>
              <w:rPr>
                <w:rFonts w:ascii="Arial" w:hAnsi="Arial"/>
                <w:sz w:val="18"/>
                <w:lang w:eastAsia="zh-CN"/>
              </w:rPr>
            </w:pPr>
          </w:p>
        </w:tc>
        <w:tc>
          <w:tcPr>
            <w:tcW w:w="649" w:type="dxa"/>
            <w:tcBorders>
              <w:top w:val="single" w:sz="4" w:space="0" w:color="auto"/>
              <w:left w:val="single" w:sz="4" w:space="0" w:color="auto"/>
              <w:bottom w:val="single" w:sz="4" w:space="0" w:color="auto"/>
              <w:right w:val="single" w:sz="4" w:space="0" w:color="auto"/>
            </w:tcBorders>
          </w:tcPr>
          <w:p w14:paraId="58B11BE9" w14:textId="53951CCE" w:rsidR="007A4D24" w:rsidRPr="00411091" w:rsidRDefault="007A4D24" w:rsidP="00C5144D">
            <w:pPr>
              <w:keepNext/>
              <w:keepLines/>
              <w:spacing w:after="0"/>
              <w:jc w:val="center"/>
              <w:rPr>
                <w:rFonts w:ascii="Arial" w:hAnsi="Arial"/>
                <w:sz w:val="18"/>
                <w:lang w:eastAsia="zh-CN"/>
              </w:rPr>
            </w:pPr>
            <w:bookmarkStart w:id="62" w:name="_MCCTEMPBM_CRPT75690023___4"/>
            <w:r w:rsidRPr="00411091">
              <w:rPr>
                <w:rFonts w:ascii="Arial" w:hAnsi="Arial" w:hint="eastAsia"/>
                <w:sz w:val="18"/>
                <w:lang w:eastAsia="zh-CN"/>
              </w:rPr>
              <w:t>X</w:t>
            </w:r>
            <w:bookmarkEnd w:id="62"/>
          </w:p>
        </w:tc>
        <w:tc>
          <w:tcPr>
            <w:tcW w:w="707" w:type="dxa"/>
            <w:tcBorders>
              <w:top w:val="single" w:sz="4" w:space="0" w:color="auto"/>
              <w:left w:val="single" w:sz="4" w:space="0" w:color="auto"/>
              <w:bottom w:val="single" w:sz="4" w:space="0" w:color="auto"/>
              <w:right w:val="single" w:sz="4" w:space="0" w:color="auto"/>
            </w:tcBorders>
          </w:tcPr>
          <w:p w14:paraId="1D88AFE2" w14:textId="77777777" w:rsidR="007A4D24" w:rsidRPr="00411091" w:rsidRDefault="007A4D24" w:rsidP="00C5144D">
            <w:pPr>
              <w:keepNext/>
              <w:keepLines/>
              <w:spacing w:after="0"/>
              <w:jc w:val="center"/>
              <w:rPr>
                <w:rFonts w:ascii="Arial" w:hAnsi="Arial"/>
                <w:sz w:val="18"/>
              </w:rPr>
            </w:pPr>
          </w:p>
        </w:tc>
        <w:tc>
          <w:tcPr>
            <w:tcW w:w="707" w:type="dxa"/>
            <w:tcBorders>
              <w:top w:val="single" w:sz="4" w:space="0" w:color="auto"/>
              <w:left w:val="single" w:sz="4" w:space="0" w:color="auto"/>
              <w:bottom w:val="single" w:sz="4" w:space="0" w:color="auto"/>
              <w:right w:val="single" w:sz="4" w:space="0" w:color="auto"/>
            </w:tcBorders>
          </w:tcPr>
          <w:p w14:paraId="1FD03CB5" w14:textId="77777777" w:rsidR="007A4D24" w:rsidRPr="00411091" w:rsidRDefault="007A4D24" w:rsidP="00C5144D">
            <w:pPr>
              <w:keepNext/>
              <w:keepLines/>
              <w:spacing w:after="0"/>
              <w:jc w:val="center"/>
              <w:rPr>
                <w:rFonts w:ascii="Arial" w:hAnsi="Arial"/>
                <w:sz w:val="18"/>
              </w:rPr>
            </w:pPr>
          </w:p>
        </w:tc>
      </w:tr>
      <w:tr w:rsidR="007A4D24" w:rsidRPr="00411091" w14:paraId="78BD8C4E" w14:textId="77777777" w:rsidTr="0084272B">
        <w:trPr>
          <w:jc w:val="center"/>
        </w:trPr>
        <w:tc>
          <w:tcPr>
            <w:tcW w:w="4094" w:type="dxa"/>
            <w:tcBorders>
              <w:top w:val="single" w:sz="4" w:space="0" w:color="auto"/>
              <w:left w:val="single" w:sz="4" w:space="0" w:color="auto"/>
              <w:bottom w:val="single" w:sz="4" w:space="0" w:color="auto"/>
              <w:right w:val="single" w:sz="4" w:space="0" w:color="auto"/>
            </w:tcBorders>
          </w:tcPr>
          <w:p w14:paraId="63A6AE71" w14:textId="48223FDC" w:rsidR="007A4D24" w:rsidRPr="00411091" w:rsidRDefault="007A4D24" w:rsidP="00D541A8">
            <w:pPr>
              <w:keepNext/>
              <w:keepLines/>
              <w:spacing w:after="0"/>
              <w:jc w:val="center"/>
              <w:rPr>
                <w:rFonts w:ascii="Arial" w:hAnsi="Arial"/>
                <w:b/>
                <w:sz w:val="18"/>
                <w:lang w:eastAsia="zh-CN"/>
              </w:rPr>
            </w:pPr>
            <w:bookmarkStart w:id="63" w:name="_MCCTEMPBM_CRPT75690024___4"/>
            <w:r w:rsidRPr="00411091">
              <w:rPr>
                <w:rFonts w:ascii="Arial" w:hAnsi="Arial" w:hint="eastAsia"/>
                <w:b/>
                <w:sz w:val="18"/>
                <w:lang w:eastAsia="zh-CN"/>
              </w:rPr>
              <w:t>S</w:t>
            </w:r>
            <w:r w:rsidRPr="00411091">
              <w:rPr>
                <w:rFonts w:ascii="Arial" w:hAnsi="Arial"/>
                <w:b/>
                <w:sz w:val="18"/>
                <w:lang w:eastAsia="zh-CN"/>
              </w:rPr>
              <w:t>olution #6</w:t>
            </w:r>
            <w:bookmarkEnd w:id="63"/>
          </w:p>
        </w:tc>
        <w:tc>
          <w:tcPr>
            <w:tcW w:w="649" w:type="dxa"/>
            <w:tcBorders>
              <w:top w:val="single" w:sz="4" w:space="0" w:color="auto"/>
              <w:left w:val="single" w:sz="4" w:space="0" w:color="auto"/>
              <w:bottom w:val="single" w:sz="4" w:space="0" w:color="auto"/>
              <w:right w:val="single" w:sz="4" w:space="0" w:color="auto"/>
            </w:tcBorders>
          </w:tcPr>
          <w:p w14:paraId="0C7F08A2" w14:textId="77777777" w:rsidR="007A4D24" w:rsidRPr="00411091" w:rsidRDefault="007A4D24" w:rsidP="00286612">
            <w:pPr>
              <w:keepNext/>
              <w:keepLines/>
              <w:spacing w:after="0"/>
              <w:jc w:val="center"/>
              <w:rPr>
                <w:rFonts w:ascii="Arial" w:hAnsi="Arial"/>
                <w:sz w:val="18"/>
                <w:lang w:eastAsia="zh-CN"/>
              </w:rPr>
            </w:pPr>
          </w:p>
        </w:tc>
        <w:tc>
          <w:tcPr>
            <w:tcW w:w="649" w:type="dxa"/>
            <w:tcBorders>
              <w:top w:val="single" w:sz="4" w:space="0" w:color="auto"/>
              <w:left w:val="single" w:sz="4" w:space="0" w:color="auto"/>
              <w:bottom w:val="single" w:sz="4" w:space="0" w:color="auto"/>
              <w:right w:val="single" w:sz="4" w:space="0" w:color="auto"/>
            </w:tcBorders>
          </w:tcPr>
          <w:p w14:paraId="007AF1B1" w14:textId="77777777" w:rsidR="007A4D24" w:rsidRPr="00411091" w:rsidRDefault="007A4D24" w:rsidP="00C5144D">
            <w:pPr>
              <w:keepNext/>
              <w:keepLines/>
              <w:spacing w:after="0"/>
              <w:jc w:val="center"/>
              <w:rPr>
                <w:rFonts w:ascii="Arial" w:hAnsi="Arial"/>
                <w:sz w:val="18"/>
                <w:lang w:eastAsia="zh-CN"/>
              </w:rPr>
            </w:pPr>
          </w:p>
        </w:tc>
        <w:tc>
          <w:tcPr>
            <w:tcW w:w="707" w:type="dxa"/>
            <w:tcBorders>
              <w:top w:val="single" w:sz="4" w:space="0" w:color="auto"/>
              <w:left w:val="single" w:sz="4" w:space="0" w:color="auto"/>
              <w:bottom w:val="single" w:sz="4" w:space="0" w:color="auto"/>
              <w:right w:val="single" w:sz="4" w:space="0" w:color="auto"/>
            </w:tcBorders>
          </w:tcPr>
          <w:p w14:paraId="0796C7AE" w14:textId="130519FF" w:rsidR="007A4D24" w:rsidRPr="00411091" w:rsidRDefault="007A4D24" w:rsidP="00C5144D">
            <w:pPr>
              <w:keepNext/>
              <w:keepLines/>
              <w:spacing w:after="0"/>
              <w:jc w:val="center"/>
              <w:rPr>
                <w:rFonts w:ascii="Arial" w:hAnsi="Arial"/>
                <w:sz w:val="18"/>
              </w:rPr>
            </w:pPr>
            <w:bookmarkStart w:id="64" w:name="_MCCTEMPBM_CRPT75690025___4"/>
            <w:r w:rsidRPr="00411091">
              <w:rPr>
                <w:rFonts w:ascii="Arial" w:hAnsi="Arial" w:hint="eastAsia"/>
                <w:sz w:val="18"/>
                <w:lang w:eastAsia="zh-CN"/>
              </w:rPr>
              <w:t>X</w:t>
            </w:r>
            <w:bookmarkEnd w:id="64"/>
          </w:p>
        </w:tc>
        <w:tc>
          <w:tcPr>
            <w:tcW w:w="707" w:type="dxa"/>
            <w:tcBorders>
              <w:top w:val="single" w:sz="4" w:space="0" w:color="auto"/>
              <w:left w:val="single" w:sz="4" w:space="0" w:color="auto"/>
              <w:bottom w:val="single" w:sz="4" w:space="0" w:color="auto"/>
              <w:right w:val="single" w:sz="4" w:space="0" w:color="auto"/>
            </w:tcBorders>
          </w:tcPr>
          <w:p w14:paraId="3E77106A" w14:textId="77777777" w:rsidR="007A4D24" w:rsidRPr="00411091" w:rsidRDefault="007A4D24" w:rsidP="00C5144D">
            <w:pPr>
              <w:keepNext/>
              <w:keepLines/>
              <w:spacing w:after="0"/>
              <w:jc w:val="center"/>
              <w:rPr>
                <w:rFonts w:ascii="Arial" w:hAnsi="Arial"/>
                <w:sz w:val="18"/>
              </w:rPr>
            </w:pPr>
          </w:p>
        </w:tc>
      </w:tr>
      <w:tr w:rsidR="000876AF" w:rsidRPr="00411091" w14:paraId="51F01B5F" w14:textId="77777777" w:rsidTr="0084272B">
        <w:trPr>
          <w:jc w:val="center"/>
        </w:trPr>
        <w:tc>
          <w:tcPr>
            <w:tcW w:w="4094" w:type="dxa"/>
            <w:tcBorders>
              <w:top w:val="single" w:sz="4" w:space="0" w:color="auto"/>
              <w:left w:val="single" w:sz="4" w:space="0" w:color="auto"/>
              <w:bottom w:val="single" w:sz="4" w:space="0" w:color="auto"/>
              <w:right w:val="single" w:sz="4" w:space="0" w:color="auto"/>
            </w:tcBorders>
          </w:tcPr>
          <w:p w14:paraId="5C5E8480" w14:textId="7B4A4E00" w:rsidR="000876AF" w:rsidRPr="00411091" w:rsidRDefault="000876AF" w:rsidP="00D541A8">
            <w:pPr>
              <w:keepNext/>
              <w:keepLines/>
              <w:spacing w:after="0"/>
              <w:jc w:val="center"/>
              <w:rPr>
                <w:rFonts w:ascii="Arial" w:hAnsi="Arial"/>
                <w:b/>
                <w:sz w:val="18"/>
                <w:lang w:eastAsia="zh-CN"/>
              </w:rPr>
            </w:pPr>
            <w:bookmarkStart w:id="65" w:name="_MCCTEMPBM_CRPT75690026___4"/>
            <w:r w:rsidRPr="00411091">
              <w:rPr>
                <w:rFonts w:ascii="Arial" w:hAnsi="Arial" w:hint="eastAsia"/>
                <w:b/>
                <w:sz w:val="18"/>
                <w:lang w:eastAsia="zh-CN"/>
              </w:rPr>
              <w:t>S</w:t>
            </w:r>
            <w:r w:rsidRPr="00411091">
              <w:rPr>
                <w:rFonts w:ascii="Arial" w:hAnsi="Arial"/>
                <w:b/>
                <w:sz w:val="18"/>
                <w:lang w:eastAsia="zh-CN"/>
              </w:rPr>
              <w:t>olution #7</w:t>
            </w:r>
            <w:bookmarkEnd w:id="65"/>
          </w:p>
        </w:tc>
        <w:tc>
          <w:tcPr>
            <w:tcW w:w="649" w:type="dxa"/>
            <w:tcBorders>
              <w:top w:val="single" w:sz="4" w:space="0" w:color="auto"/>
              <w:left w:val="single" w:sz="4" w:space="0" w:color="auto"/>
              <w:bottom w:val="single" w:sz="4" w:space="0" w:color="auto"/>
              <w:right w:val="single" w:sz="4" w:space="0" w:color="auto"/>
            </w:tcBorders>
          </w:tcPr>
          <w:p w14:paraId="310E19B6" w14:textId="77777777" w:rsidR="000876AF" w:rsidRPr="00411091" w:rsidRDefault="000876AF" w:rsidP="00286612">
            <w:pPr>
              <w:keepNext/>
              <w:keepLines/>
              <w:spacing w:after="0"/>
              <w:jc w:val="center"/>
              <w:rPr>
                <w:rFonts w:ascii="Arial" w:hAnsi="Arial"/>
                <w:sz w:val="18"/>
                <w:lang w:eastAsia="zh-CN"/>
              </w:rPr>
            </w:pPr>
          </w:p>
        </w:tc>
        <w:tc>
          <w:tcPr>
            <w:tcW w:w="649" w:type="dxa"/>
            <w:tcBorders>
              <w:top w:val="single" w:sz="4" w:space="0" w:color="auto"/>
              <w:left w:val="single" w:sz="4" w:space="0" w:color="auto"/>
              <w:bottom w:val="single" w:sz="4" w:space="0" w:color="auto"/>
              <w:right w:val="single" w:sz="4" w:space="0" w:color="auto"/>
            </w:tcBorders>
          </w:tcPr>
          <w:p w14:paraId="04FD3496" w14:textId="77777777" w:rsidR="000876AF" w:rsidRPr="00411091" w:rsidRDefault="000876AF" w:rsidP="00C5144D">
            <w:pPr>
              <w:keepNext/>
              <w:keepLines/>
              <w:spacing w:after="0"/>
              <w:jc w:val="center"/>
              <w:rPr>
                <w:rFonts w:ascii="Arial" w:hAnsi="Arial"/>
                <w:sz w:val="18"/>
                <w:lang w:eastAsia="zh-CN"/>
              </w:rPr>
            </w:pPr>
          </w:p>
        </w:tc>
        <w:tc>
          <w:tcPr>
            <w:tcW w:w="707" w:type="dxa"/>
            <w:tcBorders>
              <w:top w:val="single" w:sz="4" w:space="0" w:color="auto"/>
              <w:left w:val="single" w:sz="4" w:space="0" w:color="auto"/>
              <w:bottom w:val="single" w:sz="4" w:space="0" w:color="auto"/>
              <w:right w:val="single" w:sz="4" w:space="0" w:color="auto"/>
            </w:tcBorders>
          </w:tcPr>
          <w:p w14:paraId="00D70D54" w14:textId="77777777" w:rsidR="000876AF" w:rsidRPr="00411091" w:rsidRDefault="000876AF" w:rsidP="00C5144D">
            <w:pPr>
              <w:keepNext/>
              <w:keepLines/>
              <w:spacing w:after="0"/>
              <w:jc w:val="center"/>
              <w:rPr>
                <w:rFonts w:ascii="Arial" w:hAnsi="Arial"/>
                <w:sz w:val="18"/>
                <w:lang w:eastAsia="zh-CN"/>
              </w:rPr>
            </w:pPr>
          </w:p>
        </w:tc>
        <w:tc>
          <w:tcPr>
            <w:tcW w:w="707" w:type="dxa"/>
            <w:tcBorders>
              <w:top w:val="single" w:sz="4" w:space="0" w:color="auto"/>
              <w:left w:val="single" w:sz="4" w:space="0" w:color="auto"/>
              <w:bottom w:val="single" w:sz="4" w:space="0" w:color="auto"/>
              <w:right w:val="single" w:sz="4" w:space="0" w:color="auto"/>
            </w:tcBorders>
          </w:tcPr>
          <w:p w14:paraId="5526F0C8" w14:textId="0C44BB90" w:rsidR="000876AF" w:rsidRPr="00411091" w:rsidRDefault="000876AF" w:rsidP="00C5144D">
            <w:pPr>
              <w:keepNext/>
              <w:keepLines/>
              <w:spacing w:after="0"/>
              <w:jc w:val="center"/>
              <w:rPr>
                <w:rFonts w:ascii="Arial" w:hAnsi="Arial"/>
                <w:sz w:val="18"/>
                <w:lang w:eastAsia="zh-CN"/>
              </w:rPr>
            </w:pPr>
            <w:bookmarkStart w:id="66" w:name="_MCCTEMPBM_CRPT75690027___4"/>
            <w:r w:rsidRPr="00411091">
              <w:rPr>
                <w:rFonts w:ascii="Arial" w:hAnsi="Arial" w:hint="eastAsia"/>
                <w:sz w:val="18"/>
                <w:lang w:eastAsia="zh-CN"/>
              </w:rPr>
              <w:t>X</w:t>
            </w:r>
            <w:bookmarkEnd w:id="66"/>
          </w:p>
        </w:tc>
      </w:tr>
      <w:tr w:rsidR="00237221" w:rsidRPr="00411091" w14:paraId="7255D3B0" w14:textId="77777777" w:rsidTr="0084272B">
        <w:trPr>
          <w:jc w:val="center"/>
        </w:trPr>
        <w:tc>
          <w:tcPr>
            <w:tcW w:w="4094" w:type="dxa"/>
            <w:tcBorders>
              <w:top w:val="single" w:sz="4" w:space="0" w:color="auto"/>
              <w:left w:val="single" w:sz="4" w:space="0" w:color="auto"/>
              <w:bottom w:val="single" w:sz="4" w:space="0" w:color="auto"/>
              <w:right w:val="single" w:sz="4" w:space="0" w:color="auto"/>
            </w:tcBorders>
          </w:tcPr>
          <w:p w14:paraId="2BF94D37" w14:textId="3E9F4888" w:rsidR="00237221" w:rsidRPr="00411091" w:rsidRDefault="00237221" w:rsidP="00D541A8">
            <w:pPr>
              <w:keepNext/>
              <w:keepLines/>
              <w:spacing w:after="0"/>
              <w:jc w:val="center"/>
              <w:rPr>
                <w:rFonts w:ascii="Arial" w:hAnsi="Arial"/>
                <w:b/>
                <w:sz w:val="18"/>
                <w:lang w:eastAsia="zh-CN"/>
              </w:rPr>
            </w:pPr>
            <w:bookmarkStart w:id="67" w:name="_MCCTEMPBM_CRPT75690028___4"/>
            <w:r w:rsidRPr="00411091">
              <w:rPr>
                <w:rFonts w:ascii="Arial" w:hAnsi="Arial" w:hint="eastAsia"/>
                <w:b/>
                <w:sz w:val="18"/>
                <w:lang w:eastAsia="zh-CN"/>
              </w:rPr>
              <w:t>Solution</w:t>
            </w:r>
            <w:r w:rsidRPr="00411091">
              <w:rPr>
                <w:rFonts w:ascii="Arial" w:hAnsi="Arial"/>
                <w:b/>
                <w:sz w:val="18"/>
                <w:lang w:eastAsia="zh-CN"/>
              </w:rPr>
              <w:t xml:space="preserve"> #8</w:t>
            </w:r>
            <w:bookmarkEnd w:id="67"/>
          </w:p>
        </w:tc>
        <w:tc>
          <w:tcPr>
            <w:tcW w:w="649" w:type="dxa"/>
            <w:tcBorders>
              <w:top w:val="single" w:sz="4" w:space="0" w:color="auto"/>
              <w:left w:val="single" w:sz="4" w:space="0" w:color="auto"/>
              <w:bottom w:val="single" w:sz="4" w:space="0" w:color="auto"/>
              <w:right w:val="single" w:sz="4" w:space="0" w:color="auto"/>
            </w:tcBorders>
          </w:tcPr>
          <w:p w14:paraId="1613F10E" w14:textId="77777777" w:rsidR="00237221" w:rsidRPr="00411091" w:rsidRDefault="00237221" w:rsidP="00286612">
            <w:pPr>
              <w:keepNext/>
              <w:keepLines/>
              <w:spacing w:after="0"/>
              <w:jc w:val="center"/>
              <w:rPr>
                <w:rFonts w:ascii="Arial" w:hAnsi="Arial"/>
                <w:sz w:val="18"/>
                <w:lang w:eastAsia="zh-CN"/>
              </w:rPr>
            </w:pPr>
          </w:p>
        </w:tc>
        <w:tc>
          <w:tcPr>
            <w:tcW w:w="649" w:type="dxa"/>
            <w:tcBorders>
              <w:top w:val="single" w:sz="4" w:space="0" w:color="auto"/>
              <w:left w:val="single" w:sz="4" w:space="0" w:color="auto"/>
              <w:bottom w:val="single" w:sz="4" w:space="0" w:color="auto"/>
              <w:right w:val="single" w:sz="4" w:space="0" w:color="auto"/>
            </w:tcBorders>
          </w:tcPr>
          <w:p w14:paraId="161350CC" w14:textId="77777777" w:rsidR="00237221" w:rsidRPr="00411091" w:rsidRDefault="00237221" w:rsidP="00C5144D">
            <w:pPr>
              <w:keepNext/>
              <w:keepLines/>
              <w:spacing w:after="0"/>
              <w:jc w:val="center"/>
              <w:rPr>
                <w:rFonts w:ascii="Arial" w:hAnsi="Arial"/>
                <w:sz w:val="18"/>
                <w:lang w:eastAsia="zh-CN"/>
              </w:rPr>
            </w:pPr>
          </w:p>
        </w:tc>
        <w:tc>
          <w:tcPr>
            <w:tcW w:w="707" w:type="dxa"/>
            <w:tcBorders>
              <w:top w:val="single" w:sz="4" w:space="0" w:color="auto"/>
              <w:left w:val="single" w:sz="4" w:space="0" w:color="auto"/>
              <w:bottom w:val="single" w:sz="4" w:space="0" w:color="auto"/>
              <w:right w:val="single" w:sz="4" w:space="0" w:color="auto"/>
            </w:tcBorders>
          </w:tcPr>
          <w:p w14:paraId="7E0F6A1D" w14:textId="0481B44C" w:rsidR="00237221" w:rsidRPr="00411091" w:rsidRDefault="00237221" w:rsidP="00C5144D">
            <w:pPr>
              <w:keepNext/>
              <w:keepLines/>
              <w:spacing w:after="0"/>
              <w:jc w:val="center"/>
              <w:rPr>
                <w:rFonts w:ascii="Arial" w:hAnsi="Arial"/>
                <w:sz w:val="18"/>
                <w:lang w:eastAsia="zh-CN"/>
              </w:rPr>
            </w:pPr>
            <w:bookmarkStart w:id="68" w:name="_MCCTEMPBM_CRPT75690029___4"/>
            <w:r w:rsidRPr="00411091">
              <w:rPr>
                <w:rFonts w:ascii="Arial" w:hAnsi="Arial" w:hint="eastAsia"/>
                <w:sz w:val="18"/>
                <w:lang w:eastAsia="zh-CN"/>
              </w:rPr>
              <w:t>X</w:t>
            </w:r>
            <w:bookmarkEnd w:id="68"/>
          </w:p>
        </w:tc>
        <w:tc>
          <w:tcPr>
            <w:tcW w:w="707" w:type="dxa"/>
            <w:tcBorders>
              <w:top w:val="single" w:sz="4" w:space="0" w:color="auto"/>
              <w:left w:val="single" w:sz="4" w:space="0" w:color="auto"/>
              <w:bottom w:val="single" w:sz="4" w:space="0" w:color="auto"/>
              <w:right w:val="single" w:sz="4" w:space="0" w:color="auto"/>
            </w:tcBorders>
          </w:tcPr>
          <w:p w14:paraId="3066C9BB" w14:textId="77777777" w:rsidR="00237221" w:rsidRPr="00411091" w:rsidRDefault="00237221" w:rsidP="00C5144D">
            <w:pPr>
              <w:keepNext/>
              <w:keepLines/>
              <w:spacing w:after="0"/>
              <w:jc w:val="center"/>
              <w:rPr>
                <w:rFonts w:ascii="Arial" w:hAnsi="Arial"/>
                <w:sz w:val="18"/>
                <w:lang w:eastAsia="zh-CN"/>
              </w:rPr>
            </w:pPr>
          </w:p>
        </w:tc>
      </w:tr>
      <w:tr w:rsidR="00237221" w:rsidRPr="00411091" w14:paraId="48920575" w14:textId="77777777" w:rsidTr="0084272B">
        <w:trPr>
          <w:jc w:val="center"/>
        </w:trPr>
        <w:tc>
          <w:tcPr>
            <w:tcW w:w="4094" w:type="dxa"/>
            <w:tcBorders>
              <w:top w:val="single" w:sz="4" w:space="0" w:color="auto"/>
              <w:left w:val="single" w:sz="4" w:space="0" w:color="auto"/>
              <w:bottom w:val="single" w:sz="4" w:space="0" w:color="auto"/>
              <w:right w:val="single" w:sz="4" w:space="0" w:color="auto"/>
            </w:tcBorders>
          </w:tcPr>
          <w:p w14:paraId="1A17B7D1" w14:textId="59F205B8" w:rsidR="00237221" w:rsidRPr="00411091" w:rsidRDefault="00237221" w:rsidP="00D541A8">
            <w:pPr>
              <w:keepNext/>
              <w:keepLines/>
              <w:spacing w:after="0"/>
              <w:jc w:val="center"/>
              <w:rPr>
                <w:rFonts w:ascii="Arial" w:hAnsi="Arial"/>
                <w:b/>
                <w:sz w:val="18"/>
                <w:lang w:eastAsia="zh-CN"/>
              </w:rPr>
            </w:pPr>
            <w:bookmarkStart w:id="69" w:name="_MCCTEMPBM_CRPT75690030___4"/>
            <w:r w:rsidRPr="00411091">
              <w:rPr>
                <w:rFonts w:ascii="Arial" w:hAnsi="Arial" w:hint="eastAsia"/>
                <w:b/>
                <w:sz w:val="18"/>
                <w:lang w:eastAsia="zh-CN"/>
              </w:rPr>
              <w:t>Solution</w:t>
            </w:r>
            <w:r w:rsidRPr="00411091">
              <w:rPr>
                <w:rFonts w:ascii="Arial" w:hAnsi="Arial"/>
                <w:b/>
                <w:sz w:val="18"/>
                <w:lang w:eastAsia="zh-CN"/>
              </w:rPr>
              <w:t xml:space="preserve"> #9</w:t>
            </w:r>
            <w:bookmarkEnd w:id="69"/>
          </w:p>
        </w:tc>
        <w:tc>
          <w:tcPr>
            <w:tcW w:w="649" w:type="dxa"/>
            <w:tcBorders>
              <w:top w:val="single" w:sz="4" w:space="0" w:color="auto"/>
              <w:left w:val="single" w:sz="4" w:space="0" w:color="auto"/>
              <w:bottom w:val="single" w:sz="4" w:space="0" w:color="auto"/>
              <w:right w:val="single" w:sz="4" w:space="0" w:color="auto"/>
            </w:tcBorders>
          </w:tcPr>
          <w:p w14:paraId="1AF37E4E" w14:textId="77777777" w:rsidR="00237221" w:rsidRPr="00411091" w:rsidRDefault="00237221" w:rsidP="00286612">
            <w:pPr>
              <w:keepNext/>
              <w:keepLines/>
              <w:spacing w:after="0"/>
              <w:jc w:val="center"/>
              <w:rPr>
                <w:rFonts w:ascii="Arial" w:hAnsi="Arial"/>
                <w:sz w:val="18"/>
                <w:lang w:eastAsia="zh-CN"/>
              </w:rPr>
            </w:pPr>
          </w:p>
        </w:tc>
        <w:tc>
          <w:tcPr>
            <w:tcW w:w="649" w:type="dxa"/>
            <w:tcBorders>
              <w:top w:val="single" w:sz="4" w:space="0" w:color="auto"/>
              <w:left w:val="single" w:sz="4" w:space="0" w:color="auto"/>
              <w:bottom w:val="single" w:sz="4" w:space="0" w:color="auto"/>
              <w:right w:val="single" w:sz="4" w:space="0" w:color="auto"/>
            </w:tcBorders>
          </w:tcPr>
          <w:p w14:paraId="0A4144B7" w14:textId="77777777" w:rsidR="00237221" w:rsidRPr="00411091" w:rsidRDefault="00237221" w:rsidP="00C5144D">
            <w:pPr>
              <w:keepNext/>
              <w:keepLines/>
              <w:spacing w:after="0"/>
              <w:jc w:val="center"/>
              <w:rPr>
                <w:rFonts w:ascii="Arial" w:hAnsi="Arial"/>
                <w:sz w:val="18"/>
                <w:lang w:eastAsia="zh-CN"/>
              </w:rPr>
            </w:pPr>
          </w:p>
        </w:tc>
        <w:tc>
          <w:tcPr>
            <w:tcW w:w="707" w:type="dxa"/>
            <w:tcBorders>
              <w:top w:val="single" w:sz="4" w:space="0" w:color="auto"/>
              <w:left w:val="single" w:sz="4" w:space="0" w:color="auto"/>
              <w:bottom w:val="single" w:sz="4" w:space="0" w:color="auto"/>
              <w:right w:val="single" w:sz="4" w:space="0" w:color="auto"/>
            </w:tcBorders>
          </w:tcPr>
          <w:p w14:paraId="04F5D3CF" w14:textId="37717E48" w:rsidR="00237221" w:rsidRPr="00411091" w:rsidRDefault="00237221" w:rsidP="00C5144D">
            <w:pPr>
              <w:keepNext/>
              <w:keepLines/>
              <w:spacing w:after="0"/>
              <w:jc w:val="center"/>
              <w:rPr>
                <w:rFonts w:ascii="Arial" w:hAnsi="Arial"/>
                <w:sz w:val="18"/>
                <w:lang w:eastAsia="zh-CN"/>
              </w:rPr>
            </w:pPr>
            <w:bookmarkStart w:id="70" w:name="_MCCTEMPBM_CRPT75690031___4"/>
            <w:r w:rsidRPr="00411091">
              <w:rPr>
                <w:rFonts w:ascii="Arial" w:hAnsi="Arial" w:hint="eastAsia"/>
                <w:sz w:val="18"/>
                <w:lang w:eastAsia="zh-CN"/>
              </w:rPr>
              <w:t>X</w:t>
            </w:r>
            <w:bookmarkEnd w:id="70"/>
          </w:p>
        </w:tc>
        <w:tc>
          <w:tcPr>
            <w:tcW w:w="707" w:type="dxa"/>
            <w:tcBorders>
              <w:top w:val="single" w:sz="4" w:space="0" w:color="auto"/>
              <w:left w:val="single" w:sz="4" w:space="0" w:color="auto"/>
              <w:bottom w:val="single" w:sz="4" w:space="0" w:color="auto"/>
              <w:right w:val="single" w:sz="4" w:space="0" w:color="auto"/>
            </w:tcBorders>
          </w:tcPr>
          <w:p w14:paraId="65CB6FEF" w14:textId="77777777" w:rsidR="00237221" w:rsidRPr="00411091" w:rsidRDefault="00237221" w:rsidP="00C5144D">
            <w:pPr>
              <w:keepNext/>
              <w:keepLines/>
              <w:spacing w:after="0"/>
              <w:jc w:val="center"/>
              <w:rPr>
                <w:rFonts w:ascii="Arial" w:hAnsi="Arial"/>
                <w:sz w:val="18"/>
                <w:lang w:eastAsia="zh-CN"/>
              </w:rPr>
            </w:pPr>
          </w:p>
        </w:tc>
      </w:tr>
      <w:tr w:rsidR="00B44948" w:rsidRPr="00411091" w14:paraId="13C44424" w14:textId="77777777" w:rsidTr="0084272B">
        <w:trPr>
          <w:jc w:val="center"/>
        </w:trPr>
        <w:tc>
          <w:tcPr>
            <w:tcW w:w="4094" w:type="dxa"/>
            <w:tcBorders>
              <w:top w:val="single" w:sz="4" w:space="0" w:color="auto"/>
              <w:left w:val="single" w:sz="4" w:space="0" w:color="auto"/>
              <w:bottom w:val="single" w:sz="4" w:space="0" w:color="auto"/>
              <w:right w:val="single" w:sz="4" w:space="0" w:color="auto"/>
            </w:tcBorders>
          </w:tcPr>
          <w:p w14:paraId="15F64053" w14:textId="3EB4EE8A" w:rsidR="00B44948" w:rsidRPr="00411091" w:rsidRDefault="00B44948" w:rsidP="00D541A8">
            <w:pPr>
              <w:keepNext/>
              <w:keepLines/>
              <w:spacing w:after="0"/>
              <w:jc w:val="center"/>
              <w:rPr>
                <w:rFonts w:ascii="Arial" w:hAnsi="Arial"/>
                <w:b/>
                <w:sz w:val="18"/>
                <w:lang w:eastAsia="zh-CN"/>
              </w:rPr>
            </w:pPr>
            <w:bookmarkStart w:id="71" w:name="_MCCTEMPBM_CRPT75690032___4"/>
            <w:r w:rsidRPr="00411091">
              <w:rPr>
                <w:rFonts w:ascii="Arial" w:hAnsi="Arial" w:hint="eastAsia"/>
                <w:b/>
                <w:sz w:val="18"/>
                <w:lang w:eastAsia="zh-CN"/>
              </w:rPr>
              <w:t>Solution</w:t>
            </w:r>
            <w:r w:rsidRPr="00411091">
              <w:rPr>
                <w:rFonts w:ascii="Arial" w:hAnsi="Arial"/>
                <w:b/>
                <w:sz w:val="18"/>
                <w:lang w:eastAsia="zh-CN"/>
              </w:rPr>
              <w:t xml:space="preserve"> #10</w:t>
            </w:r>
            <w:bookmarkEnd w:id="71"/>
          </w:p>
        </w:tc>
        <w:tc>
          <w:tcPr>
            <w:tcW w:w="649" w:type="dxa"/>
            <w:tcBorders>
              <w:top w:val="single" w:sz="4" w:space="0" w:color="auto"/>
              <w:left w:val="single" w:sz="4" w:space="0" w:color="auto"/>
              <w:bottom w:val="single" w:sz="4" w:space="0" w:color="auto"/>
              <w:right w:val="single" w:sz="4" w:space="0" w:color="auto"/>
            </w:tcBorders>
          </w:tcPr>
          <w:p w14:paraId="230E5FCF" w14:textId="77777777" w:rsidR="00B44948" w:rsidRPr="00411091" w:rsidRDefault="00B44948" w:rsidP="00286612">
            <w:pPr>
              <w:keepNext/>
              <w:keepLines/>
              <w:spacing w:after="0"/>
              <w:jc w:val="center"/>
              <w:rPr>
                <w:rFonts w:ascii="Arial" w:hAnsi="Arial"/>
                <w:sz w:val="18"/>
                <w:lang w:eastAsia="zh-CN"/>
              </w:rPr>
            </w:pPr>
          </w:p>
        </w:tc>
        <w:tc>
          <w:tcPr>
            <w:tcW w:w="649" w:type="dxa"/>
            <w:tcBorders>
              <w:top w:val="single" w:sz="4" w:space="0" w:color="auto"/>
              <w:left w:val="single" w:sz="4" w:space="0" w:color="auto"/>
              <w:bottom w:val="single" w:sz="4" w:space="0" w:color="auto"/>
              <w:right w:val="single" w:sz="4" w:space="0" w:color="auto"/>
            </w:tcBorders>
          </w:tcPr>
          <w:p w14:paraId="797E4FC1" w14:textId="77777777" w:rsidR="00B44948" w:rsidRPr="00411091" w:rsidRDefault="00B44948" w:rsidP="00C5144D">
            <w:pPr>
              <w:keepNext/>
              <w:keepLines/>
              <w:spacing w:after="0"/>
              <w:jc w:val="center"/>
              <w:rPr>
                <w:rFonts w:ascii="Arial" w:hAnsi="Arial"/>
                <w:sz w:val="18"/>
                <w:lang w:eastAsia="zh-CN"/>
              </w:rPr>
            </w:pPr>
          </w:p>
        </w:tc>
        <w:tc>
          <w:tcPr>
            <w:tcW w:w="707" w:type="dxa"/>
            <w:tcBorders>
              <w:top w:val="single" w:sz="4" w:space="0" w:color="auto"/>
              <w:left w:val="single" w:sz="4" w:space="0" w:color="auto"/>
              <w:bottom w:val="single" w:sz="4" w:space="0" w:color="auto"/>
              <w:right w:val="single" w:sz="4" w:space="0" w:color="auto"/>
            </w:tcBorders>
          </w:tcPr>
          <w:p w14:paraId="7DC68ADB" w14:textId="77777777" w:rsidR="00B44948" w:rsidRPr="00411091" w:rsidRDefault="00B44948" w:rsidP="00C5144D">
            <w:pPr>
              <w:keepNext/>
              <w:keepLines/>
              <w:spacing w:after="0"/>
              <w:jc w:val="center"/>
              <w:rPr>
                <w:rFonts w:ascii="Arial" w:hAnsi="Arial"/>
                <w:sz w:val="18"/>
                <w:lang w:eastAsia="zh-CN"/>
              </w:rPr>
            </w:pPr>
          </w:p>
        </w:tc>
        <w:tc>
          <w:tcPr>
            <w:tcW w:w="707" w:type="dxa"/>
            <w:tcBorders>
              <w:top w:val="single" w:sz="4" w:space="0" w:color="auto"/>
              <w:left w:val="single" w:sz="4" w:space="0" w:color="auto"/>
              <w:bottom w:val="single" w:sz="4" w:space="0" w:color="auto"/>
              <w:right w:val="single" w:sz="4" w:space="0" w:color="auto"/>
            </w:tcBorders>
          </w:tcPr>
          <w:p w14:paraId="44C9FB8E" w14:textId="44CE4E5C" w:rsidR="00B44948" w:rsidRPr="00411091" w:rsidRDefault="00B44948" w:rsidP="00C5144D">
            <w:pPr>
              <w:keepNext/>
              <w:keepLines/>
              <w:spacing w:after="0"/>
              <w:jc w:val="center"/>
              <w:rPr>
                <w:rFonts w:ascii="Arial" w:hAnsi="Arial"/>
                <w:sz w:val="18"/>
                <w:lang w:eastAsia="zh-CN"/>
              </w:rPr>
            </w:pPr>
            <w:bookmarkStart w:id="72" w:name="_MCCTEMPBM_CRPT75690033___4"/>
            <w:r w:rsidRPr="00411091">
              <w:rPr>
                <w:rFonts w:ascii="Arial" w:hAnsi="Arial" w:hint="eastAsia"/>
                <w:sz w:val="18"/>
                <w:lang w:eastAsia="zh-CN"/>
              </w:rPr>
              <w:t>X</w:t>
            </w:r>
            <w:bookmarkEnd w:id="72"/>
          </w:p>
        </w:tc>
      </w:tr>
      <w:tr w:rsidR="00FC110D" w:rsidRPr="00411091" w14:paraId="104424D7" w14:textId="77777777" w:rsidTr="0084272B">
        <w:trPr>
          <w:jc w:val="center"/>
        </w:trPr>
        <w:tc>
          <w:tcPr>
            <w:tcW w:w="4094" w:type="dxa"/>
            <w:tcBorders>
              <w:top w:val="single" w:sz="4" w:space="0" w:color="auto"/>
              <w:left w:val="single" w:sz="4" w:space="0" w:color="auto"/>
              <w:bottom w:val="single" w:sz="4" w:space="0" w:color="auto"/>
              <w:right w:val="single" w:sz="4" w:space="0" w:color="auto"/>
            </w:tcBorders>
          </w:tcPr>
          <w:p w14:paraId="4C04FEC5" w14:textId="5B422E18" w:rsidR="00FC110D" w:rsidRPr="00411091" w:rsidRDefault="00FC110D" w:rsidP="00D541A8">
            <w:pPr>
              <w:keepNext/>
              <w:keepLines/>
              <w:spacing w:after="0"/>
              <w:jc w:val="center"/>
              <w:rPr>
                <w:rFonts w:ascii="Arial" w:hAnsi="Arial"/>
                <w:b/>
                <w:sz w:val="18"/>
                <w:lang w:eastAsia="zh-CN"/>
              </w:rPr>
            </w:pPr>
            <w:bookmarkStart w:id="73" w:name="_MCCTEMPBM_CRPT75690034___4"/>
            <w:r w:rsidRPr="00411091">
              <w:rPr>
                <w:rFonts w:ascii="Arial" w:hAnsi="Arial" w:hint="eastAsia"/>
                <w:b/>
                <w:sz w:val="18"/>
                <w:lang w:eastAsia="zh-CN"/>
              </w:rPr>
              <w:t>S</w:t>
            </w:r>
            <w:r w:rsidRPr="00411091">
              <w:rPr>
                <w:rFonts w:ascii="Arial" w:hAnsi="Arial"/>
                <w:b/>
                <w:sz w:val="18"/>
                <w:lang w:eastAsia="zh-CN"/>
              </w:rPr>
              <w:t>olution #11</w:t>
            </w:r>
            <w:bookmarkEnd w:id="73"/>
          </w:p>
        </w:tc>
        <w:tc>
          <w:tcPr>
            <w:tcW w:w="649" w:type="dxa"/>
            <w:tcBorders>
              <w:top w:val="single" w:sz="4" w:space="0" w:color="auto"/>
              <w:left w:val="single" w:sz="4" w:space="0" w:color="auto"/>
              <w:bottom w:val="single" w:sz="4" w:space="0" w:color="auto"/>
              <w:right w:val="single" w:sz="4" w:space="0" w:color="auto"/>
            </w:tcBorders>
          </w:tcPr>
          <w:p w14:paraId="76AEA8ED" w14:textId="77777777" w:rsidR="00FC110D" w:rsidRPr="00411091" w:rsidRDefault="00FC110D" w:rsidP="00286612">
            <w:pPr>
              <w:keepNext/>
              <w:keepLines/>
              <w:spacing w:after="0"/>
              <w:jc w:val="center"/>
              <w:rPr>
                <w:rFonts w:ascii="Arial" w:hAnsi="Arial"/>
                <w:sz w:val="18"/>
                <w:lang w:eastAsia="zh-CN"/>
              </w:rPr>
            </w:pPr>
          </w:p>
        </w:tc>
        <w:tc>
          <w:tcPr>
            <w:tcW w:w="649" w:type="dxa"/>
            <w:tcBorders>
              <w:top w:val="single" w:sz="4" w:space="0" w:color="auto"/>
              <w:left w:val="single" w:sz="4" w:space="0" w:color="auto"/>
              <w:bottom w:val="single" w:sz="4" w:space="0" w:color="auto"/>
              <w:right w:val="single" w:sz="4" w:space="0" w:color="auto"/>
            </w:tcBorders>
          </w:tcPr>
          <w:p w14:paraId="25937260" w14:textId="77777777" w:rsidR="00FC110D" w:rsidRPr="00411091" w:rsidRDefault="00FC110D" w:rsidP="00C5144D">
            <w:pPr>
              <w:keepNext/>
              <w:keepLines/>
              <w:spacing w:after="0"/>
              <w:jc w:val="center"/>
              <w:rPr>
                <w:rFonts w:ascii="Arial" w:hAnsi="Arial"/>
                <w:sz w:val="18"/>
                <w:lang w:eastAsia="zh-CN"/>
              </w:rPr>
            </w:pPr>
          </w:p>
        </w:tc>
        <w:tc>
          <w:tcPr>
            <w:tcW w:w="707" w:type="dxa"/>
            <w:tcBorders>
              <w:top w:val="single" w:sz="4" w:space="0" w:color="auto"/>
              <w:left w:val="single" w:sz="4" w:space="0" w:color="auto"/>
              <w:bottom w:val="single" w:sz="4" w:space="0" w:color="auto"/>
              <w:right w:val="single" w:sz="4" w:space="0" w:color="auto"/>
            </w:tcBorders>
          </w:tcPr>
          <w:p w14:paraId="2497A478" w14:textId="77777777" w:rsidR="00FC110D" w:rsidRPr="00411091" w:rsidRDefault="00FC110D" w:rsidP="00C5144D">
            <w:pPr>
              <w:keepNext/>
              <w:keepLines/>
              <w:spacing w:after="0"/>
              <w:jc w:val="center"/>
              <w:rPr>
                <w:rFonts w:ascii="Arial" w:hAnsi="Arial"/>
                <w:sz w:val="18"/>
                <w:lang w:eastAsia="zh-CN"/>
              </w:rPr>
            </w:pPr>
          </w:p>
        </w:tc>
        <w:tc>
          <w:tcPr>
            <w:tcW w:w="707" w:type="dxa"/>
            <w:tcBorders>
              <w:top w:val="single" w:sz="4" w:space="0" w:color="auto"/>
              <w:left w:val="single" w:sz="4" w:space="0" w:color="auto"/>
              <w:bottom w:val="single" w:sz="4" w:space="0" w:color="auto"/>
              <w:right w:val="single" w:sz="4" w:space="0" w:color="auto"/>
            </w:tcBorders>
          </w:tcPr>
          <w:p w14:paraId="688D5008" w14:textId="152E4809" w:rsidR="00FC110D" w:rsidRPr="00411091" w:rsidRDefault="00FC110D" w:rsidP="00C5144D">
            <w:pPr>
              <w:keepNext/>
              <w:keepLines/>
              <w:spacing w:after="0"/>
              <w:jc w:val="center"/>
              <w:rPr>
                <w:rFonts w:ascii="Arial" w:hAnsi="Arial"/>
                <w:sz w:val="18"/>
                <w:lang w:eastAsia="zh-CN"/>
              </w:rPr>
            </w:pPr>
            <w:bookmarkStart w:id="74" w:name="_MCCTEMPBM_CRPT75690035___4"/>
            <w:r w:rsidRPr="00411091">
              <w:rPr>
                <w:rFonts w:ascii="Arial" w:hAnsi="Arial" w:hint="eastAsia"/>
                <w:sz w:val="18"/>
                <w:lang w:eastAsia="zh-CN"/>
              </w:rPr>
              <w:t>X</w:t>
            </w:r>
            <w:bookmarkEnd w:id="74"/>
          </w:p>
        </w:tc>
      </w:tr>
    </w:tbl>
    <w:p w14:paraId="0461AC30" w14:textId="08BA1D6A" w:rsidR="00C5144D" w:rsidRPr="00411091" w:rsidRDefault="00C5144D" w:rsidP="00D361B9"/>
    <w:p w14:paraId="2C1A8D6F" w14:textId="77777777" w:rsidR="0005297B" w:rsidRPr="00411091" w:rsidRDefault="0005297B" w:rsidP="0005297B">
      <w:pPr>
        <w:pStyle w:val="Heading2"/>
        <w:rPr>
          <w:sz w:val="28"/>
          <w:szCs w:val="28"/>
        </w:rPr>
      </w:pPr>
      <w:bookmarkStart w:id="75" w:name="_Toc209795145"/>
      <w:r w:rsidRPr="00411091">
        <w:t>6.1</w:t>
      </w:r>
      <w:r w:rsidRPr="00411091">
        <w:tab/>
        <w:t xml:space="preserve">Solution #1: </w:t>
      </w:r>
      <w:r w:rsidRPr="00411091">
        <w:rPr>
          <w:rFonts w:hint="eastAsia"/>
        </w:rPr>
        <w:t>Support for spatial localization service authorization</w:t>
      </w:r>
      <w:bookmarkEnd w:id="75"/>
    </w:p>
    <w:p w14:paraId="11B0AD60" w14:textId="77777777" w:rsidR="0005297B" w:rsidRPr="00411091" w:rsidRDefault="0005297B" w:rsidP="0005297B">
      <w:pPr>
        <w:pStyle w:val="Heading3"/>
      </w:pPr>
      <w:bookmarkStart w:id="76" w:name="_Toc209795146"/>
      <w:r w:rsidRPr="00411091">
        <w:t>6.1.1</w:t>
      </w:r>
      <w:r w:rsidRPr="00411091">
        <w:tab/>
        <w:t>Introduction</w:t>
      </w:r>
      <w:bookmarkEnd w:id="76"/>
      <w:r w:rsidRPr="00411091">
        <w:t xml:space="preserve"> </w:t>
      </w:r>
    </w:p>
    <w:p w14:paraId="41F7EB61" w14:textId="6C325AD7" w:rsidR="0005297B" w:rsidRPr="00411091" w:rsidRDefault="0005297B" w:rsidP="0005297B">
      <w:pPr>
        <w:rPr>
          <w:lang w:eastAsia="zh-CN"/>
        </w:rPr>
      </w:pPr>
      <w:r w:rsidRPr="00411091">
        <w:rPr>
          <w:lang w:eastAsia="zh-CN"/>
        </w:rPr>
        <w:t xml:space="preserve">This solution is for KI #1 and addresses the security requirements for authorizing UE to access spatial localization services. This solution is based on the SEAL </w:t>
      </w:r>
      <w:r w:rsidRPr="00064AED">
        <w:rPr>
          <w:caps/>
          <w:lang w:eastAsia="zh-CN"/>
        </w:rPr>
        <w:t>i</w:t>
      </w:r>
      <w:r w:rsidRPr="00411091">
        <w:rPr>
          <w:lang w:eastAsia="zh-CN"/>
        </w:rPr>
        <w:t xml:space="preserve">dentity </w:t>
      </w:r>
      <w:r w:rsidRPr="00064AED">
        <w:rPr>
          <w:caps/>
          <w:lang w:eastAsia="zh-CN"/>
        </w:rPr>
        <w:t>m</w:t>
      </w:r>
      <w:r w:rsidRPr="00411091">
        <w:rPr>
          <w:lang w:eastAsia="zh-CN"/>
        </w:rPr>
        <w:t xml:space="preserve">anagement (SIM) service to perform UE </w:t>
      </w:r>
      <w:r w:rsidRPr="00411091">
        <w:rPr>
          <w:rFonts w:hint="eastAsia"/>
          <w:lang w:eastAsia="zh-CN"/>
        </w:rPr>
        <w:t xml:space="preserve">authentication and </w:t>
      </w:r>
      <w:r w:rsidRPr="00411091">
        <w:rPr>
          <w:lang w:eastAsia="zh-CN"/>
        </w:rPr>
        <w:t>authorization.</w:t>
      </w:r>
    </w:p>
    <w:p w14:paraId="5F0DC838" w14:textId="77777777" w:rsidR="0005297B" w:rsidRPr="00411091" w:rsidRDefault="0005297B" w:rsidP="0005297B">
      <w:pPr>
        <w:pStyle w:val="Heading3"/>
      </w:pPr>
      <w:bookmarkStart w:id="77" w:name="_Toc209795147"/>
      <w:r w:rsidRPr="00411091">
        <w:t>6.1.2</w:t>
      </w:r>
      <w:r w:rsidRPr="00411091">
        <w:tab/>
        <w:t>Solution details</w:t>
      </w:r>
      <w:bookmarkEnd w:id="77"/>
    </w:p>
    <w:p w14:paraId="23649D9D" w14:textId="6E0835E3" w:rsidR="0005297B" w:rsidRPr="00411091" w:rsidRDefault="0005297B" w:rsidP="0005297B">
      <w:r w:rsidRPr="00411091">
        <w:rPr>
          <w:lang w:eastAsia="zh-CN"/>
        </w:rPr>
        <w:t xml:space="preserve">Before getting authorization to specific service, the VAL UE authentication is executed by the SIM-S as described in </w:t>
      </w:r>
      <w:r w:rsidR="00AE7E96" w:rsidRPr="00411091">
        <w:rPr>
          <w:lang w:eastAsia="zh-CN"/>
        </w:rPr>
        <w:t>TS 33.434 [</w:t>
      </w:r>
      <w:r w:rsidRPr="00411091">
        <w:rPr>
          <w:lang w:eastAsia="zh-CN"/>
        </w:rPr>
        <w:t>4]. After successful authentication, the SIM-C requests and receives an access token from SIM-S as shown in Figure 6.1</w:t>
      </w:r>
      <w:r w:rsidRPr="00411091">
        <w:rPr>
          <w:rFonts w:hint="eastAsia"/>
          <w:lang w:eastAsia="zh-CN"/>
        </w:rPr>
        <w:t>.2-1.</w:t>
      </w:r>
    </w:p>
    <w:p w14:paraId="65FF569E" w14:textId="77777777" w:rsidR="0005297B" w:rsidRPr="00411091" w:rsidRDefault="0005297B" w:rsidP="005B2E09">
      <w:pPr>
        <w:pStyle w:val="TH"/>
      </w:pPr>
      <w:r w:rsidRPr="00411091">
        <w:rPr>
          <w:lang w:eastAsia="zh-CN"/>
        </w:rPr>
        <w:object w:dxaOrig="11" w:dyaOrig="11" w14:anchorId="26E965D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bject 1" o:spid="_x0000_i1025" type="#_x0000_t75" style="width:4.5pt;height:4.5pt;mso-wrap-style:square;mso-position-horizontal-relative:page;mso-position-vertical-relative:page" o:ole="">
            <o:lock v:ext="edit" aspectratio="f"/>
          </v:shape>
          <o:OLEObject Type="Embed" ProgID="Visio.Drawing.15" ShapeID="Object 1" DrawAspect="Content" ObjectID="_1820407919" r:id="rId13"/>
        </w:object>
      </w:r>
      <w:r w:rsidRPr="00411091">
        <w:rPr>
          <w:lang w:eastAsia="zh-CN"/>
        </w:rPr>
        <w:object w:dxaOrig="5128" w:dyaOrig="2828" w14:anchorId="62F54624">
          <v:shape id="Object 2" o:spid="_x0000_i1026" type="#_x0000_t75" style="width:4in;height:159.5pt;mso-wrap-style:square;mso-position-horizontal-relative:page;mso-position-vertical-relative:page" o:ole="">
            <v:imagedata r:id="rId14" o:title=""/>
            <o:lock v:ext="edit" aspectratio="f"/>
          </v:shape>
          <o:OLEObject Type="Embed" ProgID="Visio.Drawing.15" ShapeID="Object 2" DrawAspect="Content" ObjectID="_1820407920" r:id="rId15"/>
        </w:object>
      </w:r>
    </w:p>
    <w:p w14:paraId="25F8BFDA" w14:textId="45A11ECA" w:rsidR="0005297B" w:rsidRPr="00411091" w:rsidRDefault="0005297B" w:rsidP="0033617A">
      <w:pPr>
        <w:pStyle w:val="TF"/>
      </w:pPr>
      <w:r w:rsidRPr="00411091">
        <w:t xml:space="preserve">Figure </w:t>
      </w:r>
      <w:r w:rsidRPr="00411091">
        <w:rPr>
          <w:rFonts w:hint="eastAsia"/>
          <w:lang w:eastAsia="zh-CN"/>
        </w:rPr>
        <w:t>6</w:t>
      </w:r>
      <w:r w:rsidRPr="00411091">
        <w:t>.1.2-</w:t>
      </w:r>
      <w:r w:rsidR="00717CE2" w:rsidRPr="00411091">
        <w:fldChar w:fldCharType="begin"/>
      </w:r>
      <w:r w:rsidR="00717CE2" w:rsidRPr="00411091">
        <w:instrText xml:space="preserve"> SEQ Figure \* ARABIC </w:instrText>
      </w:r>
      <w:r w:rsidR="00717CE2" w:rsidRPr="00411091">
        <w:fldChar w:fldCharType="separate"/>
      </w:r>
      <w:r w:rsidR="00244F93" w:rsidRPr="00411091">
        <w:t>1</w:t>
      </w:r>
      <w:r w:rsidR="00717CE2" w:rsidRPr="00411091">
        <w:fldChar w:fldCharType="end"/>
      </w:r>
      <w:r w:rsidRPr="00411091">
        <w:t xml:space="preserve">: </w:t>
      </w:r>
      <w:r w:rsidRPr="00411091">
        <w:rPr>
          <w:rFonts w:hint="eastAsia"/>
          <w:lang w:eastAsia="zh-CN"/>
        </w:rPr>
        <w:t>Get Access Token</w:t>
      </w:r>
    </w:p>
    <w:p w14:paraId="52E4C8DD" w14:textId="466566DF" w:rsidR="0005297B" w:rsidRPr="00411091" w:rsidRDefault="00D361B9" w:rsidP="00D361B9">
      <w:pPr>
        <w:pStyle w:val="B1"/>
      </w:pPr>
      <w:r w:rsidRPr="00411091">
        <w:rPr>
          <w:lang w:eastAsia="zh-CN"/>
        </w:rPr>
        <w:t>1)</w:t>
      </w:r>
      <w:r w:rsidRPr="00411091">
        <w:rPr>
          <w:lang w:eastAsia="zh-CN"/>
        </w:rPr>
        <w:tab/>
      </w:r>
      <w:r w:rsidR="0005297B" w:rsidRPr="00411091">
        <w:rPr>
          <w:lang w:eastAsia="zh-CN"/>
        </w:rPr>
        <w:t>User Authentication is completed between VAL UE and the SIM-S.</w:t>
      </w:r>
    </w:p>
    <w:p w14:paraId="2DFAA8BE" w14:textId="140811FE" w:rsidR="0005297B" w:rsidRPr="00411091" w:rsidRDefault="00D361B9" w:rsidP="00D361B9">
      <w:pPr>
        <w:pStyle w:val="B1"/>
      </w:pPr>
      <w:r w:rsidRPr="00411091">
        <w:rPr>
          <w:lang w:eastAsia="zh-CN"/>
        </w:rPr>
        <w:t>2)</w:t>
      </w:r>
      <w:r w:rsidRPr="00411091">
        <w:rPr>
          <w:lang w:eastAsia="zh-CN"/>
        </w:rPr>
        <w:tab/>
      </w:r>
      <w:r w:rsidR="0005297B" w:rsidRPr="00411091">
        <w:rPr>
          <w:lang w:eastAsia="zh-CN"/>
        </w:rPr>
        <w:t xml:space="preserve">The VAL UE sends an access token request to the SIM-S, including the identity of the VAL UE and the specific </w:t>
      </w:r>
      <w:r w:rsidR="0005297B" w:rsidRPr="00411091">
        <w:t xml:space="preserve">spatial localization </w:t>
      </w:r>
      <w:r w:rsidR="0005297B" w:rsidRPr="00411091">
        <w:rPr>
          <w:lang w:eastAsia="zh-CN"/>
        </w:rPr>
        <w:t>service the UE requests to access.</w:t>
      </w:r>
    </w:p>
    <w:p w14:paraId="04284E6E" w14:textId="64BC386B" w:rsidR="0005297B" w:rsidRPr="00411091" w:rsidRDefault="00D361B9" w:rsidP="00D361B9">
      <w:pPr>
        <w:pStyle w:val="B1"/>
      </w:pPr>
      <w:r w:rsidRPr="00411091">
        <w:rPr>
          <w:lang w:eastAsia="zh-CN"/>
        </w:rPr>
        <w:t>3)</w:t>
      </w:r>
      <w:r w:rsidRPr="00411091">
        <w:rPr>
          <w:lang w:eastAsia="zh-CN"/>
        </w:rPr>
        <w:tab/>
      </w:r>
      <w:r w:rsidR="0005297B" w:rsidRPr="00411091">
        <w:rPr>
          <w:lang w:eastAsia="zh-CN"/>
        </w:rPr>
        <w:t>The SIM-S authorizes the VAL UE for the requested service and provides access token for the VAL UE.</w:t>
      </w:r>
    </w:p>
    <w:p w14:paraId="1955776E" w14:textId="77777777" w:rsidR="0005297B" w:rsidRPr="00411091" w:rsidRDefault="0005297B" w:rsidP="0005297B">
      <w:r w:rsidRPr="00411091">
        <w:rPr>
          <w:lang w:eastAsia="zh-CN"/>
        </w:rPr>
        <w:t xml:space="preserve">With the received access token, the VAL UE can request for </w:t>
      </w:r>
      <w:r w:rsidRPr="00411091">
        <w:t>spatial localization service</w:t>
      </w:r>
      <w:r w:rsidRPr="00411091">
        <w:rPr>
          <w:lang w:eastAsia="zh-CN"/>
        </w:rPr>
        <w:t xml:space="preserve"> from</w:t>
      </w:r>
      <w:r w:rsidRPr="00411091">
        <w:rPr>
          <w:rFonts w:hint="eastAsia"/>
          <w:lang w:eastAsia="zh-CN"/>
        </w:rPr>
        <w:t xml:space="preserve"> corresponding</w:t>
      </w:r>
      <w:r w:rsidRPr="00411091">
        <w:rPr>
          <w:lang w:eastAsia="zh-CN"/>
        </w:rPr>
        <w:t xml:space="preserve"> SEAL server</w:t>
      </w:r>
      <w:r w:rsidRPr="00411091">
        <w:rPr>
          <w:rFonts w:hint="eastAsia"/>
          <w:lang w:eastAsia="zh-CN"/>
        </w:rPr>
        <w:t xml:space="preserve"> supporting the requested service</w:t>
      </w:r>
      <w:r w:rsidRPr="00411091">
        <w:rPr>
          <w:lang w:eastAsia="zh-CN"/>
        </w:rPr>
        <w:t>. The procedure of getting spatial map for metaverse application is shown in Figure 6.1</w:t>
      </w:r>
      <w:r w:rsidRPr="00411091">
        <w:rPr>
          <w:rFonts w:hint="eastAsia"/>
          <w:lang w:eastAsia="zh-CN"/>
        </w:rPr>
        <w:t>.2-2.</w:t>
      </w:r>
    </w:p>
    <w:p w14:paraId="7ED3638A" w14:textId="77777777" w:rsidR="0005297B" w:rsidRPr="00411091" w:rsidRDefault="0005297B" w:rsidP="00D361B9">
      <w:pPr>
        <w:pStyle w:val="TH"/>
        <w:rPr>
          <w:lang w:eastAsia="zh-CN"/>
        </w:rPr>
      </w:pPr>
      <w:r w:rsidRPr="00411091">
        <w:rPr>
          <w:lang w:eastAsia="zh-CN"/>
        </w:rPr>
        <w:object w:dxaOrig="5406" w:dyaOrig="3721" w14:anchorId="7690CD22">
          <v:shape id="Object 3" o:spid="_x0000_i1027" type="#_x0000_t75" style="width:302pt;height:211.5pt;mso-wrap-style:square;mso-position-horizontal-relative:page;mso-position-vertical-relative:page" o:ole="">
            <v:imagedata r:id="rId16" o:title=""/>
            <o:lock v:ext="edit" aspectratio="f"/>
          </v:shape>
          <o:OLEObject Type="Embed" ProgID="Visio.Drawing.15" ShapeID="Object 3" DrawAspect="Content" ObjectID="_1820407921" r:id="rId17"/>
        </w:object>
      </w:r>
    </w:p>
    <w:p w14:paraId="0E9EA843" w14:textId="77777777" w:rsidR="0005297B" w:rsidRPr="00411091" w:rsidRDefault="0005297B" w:rsidP="00D361B9">
      <w:pPr>
        <w:pStyle w:val="TF"/>
      </w:pPr>
      <w:r w:rsidRPr="00411091">
        <w:t xml:space="preserve">Figure </w:t>
      </w:r>
      <w:r w:rsidRPr="00411091">
        <w:rPr>
          <w:lang w:eastAsia="zh-CN"/>
        </w:rPr>
        <w:t>6</w:t>
      </w:r>
      <w:r w:rsidRPr="00411091">
        <w:t>.1.2-</w:t>
      </w:r>
      <w:r w:rsidRPr="00411091">
        <w:rPr>
          <w:rFonts w:hint="eastAsia"/>
          <w:lang w:eastAsia="zh-CN"/>
        </w:rPr>
        <w:t>2</w:t>
      </w:r>
      <w:r w:rsidRPr="00411091">
        <w:t xml:space="preserve">: </w:t>
      </w:r>
      <w:r w:rsidRPr="00411091">
        <w:rPr>
          <w:lang w:eastAsia="zh-CN"/>
        </w:rPr>
        <w:t>Get Spatial Map</w:t>
      </w:r>
    </w:p>
    <w:p w14:paraId="77A9C104" w14:textId="77777777" w:rsidR="0005297B" w:rsidRPr="00411091" w:rsidRDefault="0005297B" w:rsidP="00D361B9">
      <w:r w:rsidRPr="00411091">
        <w:rPr>
          <w:lang w:eastAsia="zh-CN"/>
        </w:rPr>
        <w:t>A secure channel is established between SEAL client and SEAL server. Subsequent communication makes use of this channel.</w:t>
      </w:r>
    </w:p>
    <w:p w14:paraId="465EBCE0" w14:textId="77777777" w:rsidR="0005297B" w:rsidRPr="00411091" w:rsidRDefault="0005297B" w:rsidP="00D361B9">
      <w:pPr>
        <w:pStyle w:val="B1"/>
      </w:pPr>
      <w:r w:rsidRPr="00411091">
        <w:rPr>
          <w:lang w:eastAsia="zh-CN"/>
        </w:rPr>
        <w:t>1. The VAL UE sends a request message containing the access token to the SEAL server to get the spatial map via SEAL LM client.</w:t>
      </w:r>
    </w:p>
    <w:p w14:paraId="3B80B21F" w14:textId="77777777" w:rsidR="0005297B" w:rsidRPr="00411091" w:rsidRDefault="0005297B" w:rsidP="00D361B9">
      <w:pPr>
        <w:pStyle w:val="B1"/>
      </w:pPr>
      <w:r w:rsidRPr="00411091">
        <w:rPr>
          <w:lang w:eastAsia="zh-CN"/>
        </w:rPr>
        <w:t>2. On receiving the service authorization message, the SEAL server validates the access token.</w:t>
      </w:r>
    </w:p>
    <w:p w14:paraId="533E1372" w14:textId="77777777" w:rsidR="0005297B" w:rsidRPr="00411091" w:rsidRDefault="0005297B" w:rsidP="00D361B9">
      <w:pPr>
        <w:pStyle w:val="B1"/>
      </w:pPr>
      <w:r w:rsidRPr="00411091">
        <w:rPr>
          <w:lang w:eastAsia="zh-CN"/>
        </w:rPr>
        <w:t>3. If the access token is valid, the SEAL server provides the spatial map information to the VAL UE via SEAL client. Otherwise, the response included the failure cause indicating that the token is invalid.</w:t>
      </w:r>
    </w:p>
    <w:p w14:paraId="44E379E3" w14:textId="426EFCE6" w:rsidR="0005297B" w:rsidRPr="00411091" w:rsidRDefault="0005297B" w:rsidP="003D5121">
      <w:r w:rsidRPr="00411091">
        <w:t xml:space="preserve">The same procedure can also be applied for getting spatial anchor and any other spatial localization services provided by </w:t>
      </w:r>
      <w:r w:rsidRPr="00411091">
        <w:rPr>
          <w:rFonts w:hint="eastAsia"/>
        </w:rPr>
        <w:t xml:space="preserve">other </w:t>
      </w:r>
      <w:r w:rsidRPr="00411091">
        <w:t>SEAL server</w:t>
      </w:r>
      <w:r w:rsidRPr="00411091">
        <w:rPr>
          <w:rFonts w:hint="eastAsia"/>
        </w:rPr>
        <w:t>s</w:t>
      </w:r>
      <w:r w:rsidRPr="00411091">
        <w:t xml:space="preserve"> by changing the request service.</w:t>
      </w:r>
    </w:p>
    <w:p w14:paraId="3D4A3149" w14:textId="57D23700" w:rsidR="0005297B" w:rsidRPr="00411091" w:rsidRDefault="0005297B" w:rsidP="009F4A92">
      <w:pPr>
        <w:pStyle w:val="NO"/>
        <w:rPr>
          <w:lang w:eastAsia="zh-CN"/>
        </w:rPr>
      </w:pPr>
      <w:r w:rsidRPr="00411091">
        <w:rPr>
          <w:rFonts w:hint="eastAsia"/>
          <w:lang w:eastAsia="zh-CN"/>
        </w:rPr>
        <w:t xml:space="preserve">NOTE: </w:t>
      </w:r>
      <w:r w:rsidR="0033617A" w:rsidRPr="00411091">
        <w:rPr>
          <w:lang w:eastAsia="zh-CN"/>
        </w:rPr>
        <w:tab/>
      </w:r>
      <w:r w:rsidRPr="00411091">
        <w:rPr>
          <w:rFonts w:hint="eastAsia"/>
          <w:lang w:eastAsia="zh-CN"/>
        </w:rPr>
        <w:t xml:space="preserve">The SEAL server(s) supporting </w:t>
      </w:r>
      <w:r w:rsidRPr="00411091">
        <w:t>spatial anchor management</w:t>
      </w:r>
      <w:r w:rsidRPr="00411091">
        <w:rPr>
          <w:rFonts w:hint="eastAsia"/>
          <w:lang w:eastAsia="zh-CN"/>
        </w:rPr>
        <w:t xml:space="preserve"> services, s</w:t>
      </w:r>
      <w:r w:rsidRPr="00411091">
        <w:t>patial map management</w:t>
      </w:r>
      <w:r w:rsidRPr="00411091">
        <w:rPr>
          <w:rFonts w:hint="eastAsia"/>
          <w:lang w:eastAsia="zh-CN"/>
        </w:rPr>
        <w:t xml:space="preserve"> services, and other possible spatial localization services are aligned with TR 23.700-21</w:t>
      </w:r>
      <w:r w:rsidR="0033617A" w:rsidRPr="00411091">
        <w:rPr>
          <w:lang w:eastAsia="zh-CN"/>
        </w:rPr>
        <w:t xml:space="preserve"> </w:t>
      </w:r>
      <w:r w:rsidRPr="00411091">
        <w:rPr>
          <w:rFonts w:hint="eastAsia"/>
          <w:lang w:eastAsia="zh-CN"/>
        </w:rPr>
        <w:t>[2].</w:t>
      </w:r>
    </w:p>
    <w:p w14:paraId="623BF479" w14:textId="77777777" w:rsidR="0005297B" w:rsidRPr="00411091" w:rsidRDefault="0005297B" w:rsidP="0005297B">
      <w:pPr>
        <w:pStyle w:val="Heading3"/>
      </w:pPr>
      <w:bookmarkStart w:id="78" w:name="_Toc209795148"/>
      <w:r w:rsidRPr="00411091">
        <w:t>6.1.3</w:t>
      </w:r>
      <w:r w:rsidRPr="00411091">
        <w:tab/>
        <w:t>Evaluation</w:t>
      </w:r>
      <w:bookmarkEnd w:id="78"/>
    </w:p>
    <w:p w14:paraId="311EB9DF" w14:textId="77777777" w:rsidR="0005297B" w:rsidRPr="00411091" w:rsidRDefault="0005297B" w:rsidP="003D5121">
      <w:pPr>
        <w:rPr>
          <w:lang w:eastAsia="zh-CN"/>
        </w:rPr>
      </w:pPr>
      <w:r w:rsidRPr="00411091">
        <w:rPr>
          <w:rFonts w:hint="eastAsia"/>
        </w:rPr>
        <w:t>This solution satisfies the potential security requirements of authorizing UE for access spatial localization services</w:t>
      </w:r>
      <w:r w:rsidRPr="00411091">
        <w:rPr>
          <w:b/>
        </w:rPr>
        <w:t xml:space="preserve"> </w:t>
      </w:r>
      <w:r w:rsidRPr="00411091">
        <w:t>(e.g. spatial map obtaining, spatial anchor accessing)</w:t>
      </w:r>
      <w:r w:rsidRPr="00411091">
        <w:rPr>
          <w:rFonts w:hint="eastAsia"/>
        </w:rPr>
        <w:t>.</w:t>
      </w:r>
    </w:p>
    <w:p w14:paraId="02CD79C8" w14:textId="77777777" w:rsidR="0005297B" w:rsidRPr="00411091" w:rsidRDefault="0005297B" w:rsidP="003D5121">
      <w:pPr>
        <w:rPr>
          <w:lang w:eastAsia="zh-CN"/>
        </w:rPr>
      </w:pPr>
      <w:r w:rsidRPr="00411091">
        <w:rPr>
          <w:rFonts w:hint="eastAsia"/>
        </w:rPr>
        <w:t>In particular, the SIM-S performs UE authorization by issuing UE access token for the requested spatial localization service. The access token is included in the service request sent by UE and verified by the corresponding SEAL server. If the verification is successful, the UE will be granted use of the requested spatial localization service.</w:t>
      </w:r>
    </w:p>
    <w:p w14:paraId="797EC125" w14:textId="77777777" w:rsidR="0005297B" w:rsidRPr="00411091" w:rsidRDefault="0005297B" w:rsidP="003D5121">
      <w:pPr>
        <w:rPr>
          <w:lang w:eastAsia="zh-CN"/>
        </w:rPr>
      </w:pPr>
      <w:r w:rsidRPr="00411091">
        <w:rPr>
          <w:rFonts w:hint="eastAsia"/>
        </w:rPr>
        <w:t>To achieve this, the following changes are needed:</w:t>
      </w:r>
    </w:p>
    <w:p w14:paraId="0EC4B3A9" w14:textId="5B84F646" w:rsidR="0005297B" w:rsidRPr="00411091" w:rsidRDefault="0005297B" w:rsidP="00D361B9">
      <w:pPr>
        <w:pStyle w:val="B1"/>
        <w:rPr>
          <w:lang w:eastAsia="zh-CN"/>
        </w:rPr>
      </w:pPr>
      <w:r w:rsidRPr="00411091">
        <w:rPr>
          <w:rFonts w:hint="eastAsia"/>
          <w:lang w:eastAsia="zh-CN"/>
        </w:rPr>
        <w:t xml:space="preserve">- </w:t>
      </w:r>
      <w:r w:rsidR="00717CE2" w:rsidRPr="00411091">
        <w:rPr>
          <w:lang w:eastAsia="zh-CN"/>
        </w:rPr>
        <w:tab/>
      </w:r>
      <w:r w:rsidRPr="00411091">
        <w:rPr>
          <w:rFonts w:hint="eastAsia"/>
          <w:lang w:eastAsia="zh-CN"/>
        </w:rPr>
        <w:t>Spatial localization related SEAL service IDs are assigned and provisioned to the SIM-S.</w:t>
      </w:r>
    </w:p>
    <w:p w14:paraId="2B2D20C1" w14:textId="053DB923" w:rsidR="0005297B" w:rsidRPr="00411091" w:rsidRDefault="0005297B" w:rsidP="00D361B9">
      <w:pPr>
        <w:pStyle w:val="B1"/>
        <w:rPr>
          <w:lang w:eastAsia="zh-CN"/>
        </w:rPr>
      </w:pPr>
      <w:r w:rsidRPr="00411091">
        <w:rPr>
          <w:rFonts w:hint="eastAsia"/>
          <w:lang w:eastAsia="zh-CN"/>
        </w:rPr>
        <w:t xml:space="preserve">- </w:t>
      </w:r>
      <w:r w:rsidR="00717CE2" w:rsidRPr="00411091">
        <w:rPr>
          <w:lang w:eastAsia="zh-CN"/>
        </w:rPr>
        <w:tab/>
      </w:r>
      <w:r w:rsidRPr="00411091">
        <w:rPr>
          <w:rFonts w:hint="eastAsia"/>
          <w:lang w:eastAsia="zh-CN"/>
        </w:rPr>
        <w:t>A new SEAL server for</w:t>
      </w:r>
      <w:r w:rsidRPr="00411091">
        <w:t xml:space="preserve"> spatial anchor management</w:t>
      </w:r>
      <w:r w:rsidRPr="00411091">
        <w:rPr>
          <w:rFonts w:hint="eastAsia"/>
          <w:lang w:eastAsia="zh-CN"/>
        </w:rPr>
        <w:t xml:space="preserve"> is needed to provide functionalities for UE authorization checking.</w:t>
      </w:r>
    </w:p>
    <w:p w14:paraId="41235069" w14:textId="2977E950" w:rsidR="0005297B" w:rsidRPr="00411091" w:rsidRDefault="0005297B" w:rsidP="00D361B9">
      <w:pPr>
        <w:pStyle w:val="B1"/>
        <w:rPr>
          <w:color w:val="FF0000"/>
        </w:rPr>
      </w:pPr>
      <w:r w:rsidRPr="00411091">
        <w:rPr>
          <w:rFonts w:hint="eastAsia"/>
          <w:lang w:eastAsia="zh-CN"/>
        </w:rPr>
        <w:t xml:space="preserve">- </w:t>
      </w:r>
      <w:r w:rsidR="00717CE2" w:rsidRPr="00411091">
        <w:rPr>
          <w:lang w:eastAsia="zh-CN"/>
        </w:rPr>
        <w:tab/>
      </w:r>
      <w:r w:rsidRPr="00411091">
        <w:rPr>
          <w:rFonts w:hint="eastAsia"/>
          <w:lang w:eastAsia="zh-CN"/>
        </w:rPr>
        <w:t xml:space="preserve">A new </w:t>
      </w:r>
      <w:r w:rsidRPr="00411091">
        <w:t>SEAL server for spatial map management</w:t>
      </w:r>
      <w:r w:rsidRPr="00411091">
        <w:rPr>
          <w:rFonts w:hint="eastAsia"/>
          <w:lang w:eastAsia="zh-CN"/>
        </w:rPr>
        <w:t xml:space="preserve"> is needed to provide functionalities for UE authorization checking.</w:t>
      </w:r>
    </w:p>
    <w:p w14:paraId="206CB293" w14:textId="03CF23AB" w:rsidR="00C93BF2" w:rsidRPr="00411091" w:rsidRDefault="00C93BF2" w:rsidP="001D2709">
      <w:pPr>
        <w:pStyle w:val="Heading2"/>
        <w:rPr>
          <w:lang w:eastAsia="ja-JP"/>
        </w:rPr>
      </w:pPr>
      <w:bookmarkStart w:id="79" w:name="_Toc209795149"/>
      <w:r w:rsidRPr="00411091">
        <w:rPr>
          <w:rFonts w:hint="eastAsia"/>
          <w:lang w:eastAsia="zh-CN"/>
        </w:rPr>
        <w:t>6</w:t>
      </w:r>
      <w:r w:rsidRPr="00411091">
        <w:rPr>
          <w:lang w:eastAsia="ja-JP"/>
        </w:rPr>
        <w:t>.2</w:t>
      </w:r>
      <w:r w:rsidRPr="00411091">
        <w:rPr>
          <w:lang w:eastAsia="ja-JP"/>
        </w:rPr>
        <w:tab/>
        <w:t>Solution #2: Solution for KI#1 on Authorization supporting spatial localization service with CAPIF Core Function (CCF)</w:t>
      </w:r>
      <w:bookmarkEnd w:id="79"/>
    </w:p>
    <w:p w14:paraId="050B7837" w14:textId="6544E236" w:rsidR="00C93BF2" w:rsidRPr="00411091" w:rsidRDefault="00C93BF2" w:rsidP="001D2709">
      <w:pPr>
        <w:pStyle w:val="Heading3"/>
        <w:rPr>
          <w:lang w:eastAsia="ja-JP"/>
        </w:rPr>
      </w:pPr>
      <w:bookmarkStart w:id="80" w:name="_Toc209795150"/>
      <w:r w:rsidRPr="00411091">
        <w:rPr>
          <w:rFonts w:hint="eastAsia"/>
          <w:lang w:eastAsia="zh-CN"/>
        </w:rPr>
        <w:t>6</w:t>
      </w:r>
      <w:r w:rsidRPr="00411091">
        <w:rPr>
          <w:lang w:eastAsia="ja-JP"/>
        </w:rPr>
        <w:t>.2.1</w:t>
      </w:r>
      <w:r w:rsidRPr="00411091">
        <w:rPr>
          <w:lang w:eastAsia="ja-JP"/>
        </w:rPr>
        <w:tab/>
        <w:t>Introduction</w:t>
      </w:r>
      <w:bookmarkEnd w:id="80"/>
    </w:p>
    <w:p w14:paraId="240F7C0C" w14:textId="77777777" w:rsidR="00C93BF2" w:rsidRPr="00411091" w:rsidRDefault="00C93BF2" w:rsidP="003D5121">
      <w:pPr>
        <w:rPr>
          <w:rFonts w:eastAsia="DengXian"/>
          <w:lang w:eastAsia="ja-JP"/>
        </w:rPr>
      </w:pPr>
      <w:r w:rsidRPr="00411091">
        <w:rPr>
          <w:rFonts w:eastAsia="DengXian"/>
        </w:rPr>
        <w:t>The solution addresses KI#1 on Authorization supporting spatial localization service.</w:t>
      </w:r>
    </w:p>
    <w:p w14:paraId="01169654" w14:textId="291CEEF6" w:rsidR="00C93BF2" w:rsidRPr="00411091" w:rsidRDefault="00C93BF2" w:rsidP="003D5121">
      <w:pPr>
        <w:rPr>
          <w:rFonts w:eastAsia="DengXian"/>
          <w:lang w:eastAsia="zh-CN"/>
        </w:rPr>
      </w:pPr>
      <w:r w:rsidRPr="00411091">
        <w:rPr>
          <w:rFonts w:eastAsia="DengXian"/>
        </w:rPr>
        <w:t>According to TR 23.700-21</w:t>
      </w:r>
      <w:r w:rsidR="0033617A" w:rsidRPr="00411091">
        <w:rPr>
          <w:rFonts w:eastAsia="DengXian"/>
        </w:rPr>
        <w:t xml:space="preserve"> [</w:t>
      </w:r>
      <w:r w:rsidRPr="00411091">
        <w:rPr>
          <w:rFonts w:eastAsia="DengXian"/>
        </w:rPr>
        <w:t xml:space="preserve">2], SEAL architecture as defined in </w:t>
      </w:r>
      <w:r w:rsidR="00AE7E96" w:rsidRPr="00411091">
        <w:rPr>
          <w:rFonts w:eastAsia="DengXian"/>
        </w:rPr>
        <w:t>TS 23.434 [</w:t>
      </w:r>
      <w:r w:rsidR="00BD4DE5" w:rsidRPr="00411091">
        <w:rPr>
          <w:rFonts w:eastAsia="DengXian"/>
        </w:rPr>
        <w:t>7</w:t>
      </w:r>
      <w:r w:rsidRPr="00411091">
        <w:rPr>
          <w:rFonts w:eastAsia="DengXian"/>
        </w:rPr>
        <w:t xml:space="preserve">] is reused for spatial anchor and spatial map management. Based on </w:t>
      </w:r>
      <w:r w:rsidR="00AE7E96" w:rsidRPr="00411091">
        <w:rPr>
          <w:rFonts w:eastAsia="DengXian"/>
        </w:rPr>
        <w:t>TS 33.434 [</w:t>
      </w:r>
      <w:r w:rsidR="00BD4DE5" w:rsidRPr="00411091">
        <w:rPr>
          <w:rFonts w:eastAsia="DengXian"/>
        </w:rPr>
        <w:t>4</w:t>
      </w:r>
      <w:r w:rsidRPr="00411091">
        <w:rPr>
          <w:rFonts w:eastAsia="DengXian"/>
        </w:rPr>
        <w:t xml:space="preserve">], when CAPIF is used as specified in </w:t>
      </w:r>
      <w:r w:rsidR="00AE7E96" w:rsidRPr="00411091">
        <w:rPr>
          <w:rFonts w:eastAsia="DengXian"/>
        </w:rPr>
        <w:t>TS 23.434 [</w:t>
      </w:r>
      <w:r w:rsidR="00BD4DE5" w:rsidRPr="00411091">
        <w:rPr>
          <w:rFonts w:eastAsia="DengXian"/>
        </w:rPr>
        <w:t>7</w:t>
      </w:r>
      <w:r w:rsidRPr="00411091">
        <w:rPr>
          <w:rFonts w:eastAsia="DengXian"/>
        </w:rPr>
        <w:t xml:space="preserve">], the security mechanism for CAPIF specified in </w:t>
      </w:r>
      <w:r w:rsidR="00AE7E96" w:rsidRPr="00411091">
        <w:rPr>
          <w:rFonts w:eastAsia="DengXian"/>
        </w:rPr>
        <w:t>TS 33.122 [</w:t>
      </w:r>
      <w:r w:rsidR="00BD4DE5" w:rsidRPr="00411091">
        <w:rPr>
          <w:rFonts w:eastAsia="DengXian"/>
        </w:rPr>
        <w:t>5</w:t>
      </w:r>
      <w:r w:rsidRPr="00411091">
        <w:rPr>
          <w:rFonts w:eastAsia="DengXian"/>
        </w:rPr>
        <w:t xml:space="preserve">] shall be followed. </w:t>
      </w:r>
    </w:p>
    <w:p w14:paraId="5A91D04F" w14:textId="77777777" w:rsidR="00C93BF2" w:rsidRPr="00411091" w:rsidRDefault="00C93BF2" w:rsidP="003D5121">
      <w:pPr>
        <w:rPr>
          <w:rFonts w:eastAsia="DengXian"/>
          <w:lang w:eastAsia="ja-JP"/>
        </w:rPr>
      </w:pPr>
      <w:r w:rsidRPr="00411091">
        <w:rPr>
          <w:rFonts w:eastAsia="DengXian"/>
        </w:rPr>
        <w:t>The solution proposes security procedures to authenticate and authorize the spatial anchor management service consumers.</w:t>
      </w:r>
    </w:p>
    <w:p w14:paraId="26F13E98" w14:textId="077CD877" w:rsidR="00C93BF2" w:rsidRPr="006631E2" w:rsidRDefault="00C93BF2" w:rsidP="001D2709">
      <w:pPr>
        <w:pStyle w:val="Heading3"/>
        <w:rPr>
          <w:lang w:eastAsia="ja-JP"/>
        </w:rPr>
      </w:pPr>
      <w:bookmarkStart w:id="81" w:name="_Toc209795151"/>
      <w:r w:rsidRPr="006631E2">
        <w:rPr>
          <w:rFonts w:hint="eastAsia"/>
          <w:lang w:eastAsia="zh-CN"/>
        </w:rPr>
        <w:t>6</w:t>
      </w:r>
      <w:r w:rsidRPr="006631E2">
        <w:rPr>
          <w:lang w:eastAsia="ja-JP"/>
        </w:rPr>
        <w:t>.2.2</w:t>
      </w:r>
      <w:r w:rsidRPr="006631E2">
        <w:rPr>
          <w:lang w:eastAsia="ja-JP"/>
        </w:rPr>
        <w:tab/>
        <w:t>Solution details</w:t>
      </w:r>
      <w:bookmarkEnd w:id="81"/>
    </w:p>
    <w:p w14:paraId="6896C2C7" w14:textId="633A2060" w:rsidR="006631E2" w:rsidRPr="006631E2" w:rsidRDefault="006631E2" w:rsidP="006631E2">
      <w:pPr>
        <w:pStyle w:val="Heading4"/>
        <w:rPr>
          <w:lang w:eastAsia="ja-JP"/>
        </w:rPr>
      </w:pPr>
      <w:bookmarkStart w:id="82" w:name="_Toc209795152"/>
      <w:r w:rsidRPr="006631E2">
        <w:rPr>
          <w:lang w:eastAsia="ja-JP"/>
        </w:rPr>
        <w:t>6.2.2.0</w:t>
      </w:r>
      <w:r w:rsidRPr="006631E2">
        <w:rPr>
          <w:lang w:eastAsia="ja-JP"/>
        </w:rPr>
        <w:tab/>
        <w:t>General</w:t>
      </w:r>
      <w:bookmarkEnd w:id="82"/>
    </w:p>
    <w:p w14:paraId="0FFB0EA2" w14:textId="7FF39322" w:rsidR="00C93BF2" w:rsidRPr="006631E2" w:rsidRDefault="00C93BF2" w:rsidP="003D5121">
      <w:pPr>
        <w:rPr>
          <w:rFonts w:eastAsia="DengXian"/>
          <w:lang w:eastAsia="ja-JP"/>
        </w:rPr>
      </w:pPr>
      <w:r w:rsidRPr="006631E2">
        <w:rPr>
          <w:rFonts w:eastAsia="DengXian"/>
        </w:rPr>
        <w:t>In TR 23.700-21</w:t>
      </w:r>
      <w:r w:rsidR="0033617A" w:rsidRPr="006631E2">
        <w:rPr>
          <w:rFonts w:eastAsia="DengXian"/>
        </w:rPr>
        <w:t xml:space="preserve"> [</w:t>
      </w:r>
      <w:r w:rsidRPr="006631E2">
        <w:rPr>
          <w:rFonts w:eastAsia="DengXian"/>
        </w:rPr>
        <w:t xml:space="preserve">2], Service Enabler Architecture Layer (SEAL) service is enhanced to provide spatial anchor management service to the VAL server (VAL-S) or SEAL client (SEAL-C) in UE. VAL-C/SEAL-C may invoke service provided by SEAL server (SEAL-S) to create, read, update, delete or discovery spatial anchor. Based on </w:t>
      </w:r>
      <w:r w:rsidR="00AE7E96" w:rsidRPr="006631E2">
        <w:rPr>
          <w:rFonts w:eastAsia="DengXian"/>
        </w:rPr>
        <w:t>TS 23.434 [</w:t>
      </w:r>
      <w:r w:rsidR="00BD4DE5" w:rsidRPr="006631E2">
        <w:rPr>
          <w:rFonts w:eastAsia="DengXian"/>
        </w:rPr>
        <w:t>7</w:t>
      </w:r>
      <w:r w:rsidRPr="006631E2">
        <w:rPr>
          <w:rFonts w:eastAsia="DengXian"/>
        </w:rPr>
        <w:t>], when CAPIF is used, the VAL server acts as CAPIF's API invoker and the SEAL server acts as CAPIF's API exposing function. CAPIF framework is reused in this solution to authorize spatial localization service consumer.</w:t>
      </w:r>
    </w:p>
    <w:p w14:paraId="2D6D2648" w14:textId="1E262FE6" w:rsidR="00C93BF2" w:rsidRPr="006631E2" w:rsidRDefault="00C93BF2" w:rsidP="009F4A92">
      <w:pPr>
        <w:pStyle w:val="NO"/>
        <w:rPr>
          <w:lang w:eastAsia="ja-JP"/>
        </w:rPr>
      </w:pPr>
      <w:r w:rsidRPr="006631E2">
        <w:rPr>
          <w:lang w:eastAsia="ja-JP"/>
        </w:rPr>
        <w:t xml:space="preserve">NOTE: </w:t>
      </w:r>
      <w:r w:rsidR="00AA3E57" w:rsidRPr="006631E2">
        <w:rPr>
          <w:lang w:eastAsia="ja-JP"/>
        </w:rPr>
        <w:tab/>
      </w:r>
      <w:r w:rsidRPr="006631E2">
        <w:rPr>
          <w:lang w:eastAsia="ja-JP"/>
        </w:rPr>
        <w:t>OAuth 2.0 token based authorization of CAPIF is adopted for this solution.</w:t>
      </w:r>
    </w:p>
    <w:p w14:paraId="0EC794CB" w14:textId="2B668E8B" w:rsidR="00C93BF2" w:rsidRPr="005B2E09" w:rsidRDefault="00C93BF2" w:rsidP="00717CE2">
      <w:pPr>
        <w:pStyle w:val="Heading4"/>
        <w:rPr>
          <w:lang w:eastAsia="ja-JP"/>
        </w:rPr>
      </w:pPr>
      <w:bookmarkStart w:id="83" w:name="_Toc209795153"/>
      <w:r w:rsidRPr="006631E2">
        <w:rPr>
          <w:lang w:eastAsia="ja-JP"/>
        </w:rPr>
        <w:t>6.2.2.1</w:t>
      </w:r>
      <w:r w:rsidRPr="006631E2">
        <w:rPr>
          <w:lang w:eastAsia="ja-JP"/>
        </w:rPr>
        <w:tab/>
        <w:t>Procedure of authorization for spatial localization service</w:t>
      </w:r>
      <w:bookmarkEnd w:id="83"/>
      <w:r w:rsidRPr="006631E2">
        <w:rPr>
          <w:lang w:eastAsia="ja-JP"/>
        </w:rPr>
        <w:t xml:space="preserve"> </w:t>
      </w:r>
    </w:p>
    <w:p w14:paraId="19A3F8A7" w14:textId="77777777" w:rsidR="00C93BF2" w:rsidRPr="00411091" w:rsidRDefault="00C93BF2" w:rsidP="00D361B9">
      <w:pPr>
        <w:pStyle w:val="TH"/>
        <w:rPr>
          <w:lang w:eastAsia="zh-CN"/>
        </w:rPr>
      </w:pPr>
      <w:r w:rsidRPr="00411091">
        <w:rPr>
          <w:lang w:eastAsia="zh-CN"/>
        </w:rPr>
        <w:object w:dxaOrig="10471" w:dyaOrig="6440" w14:anchorId="694F4090">
          <v:shape id="_x0000_i1028" type="#_x0000_t75" style="width:469pt;height:297pt" o:ole="">
            <v:imagedata r:id="rId18" o:title=""/>
            <o:lock v:ext="edit" aspectratio="f"/>
          </v:shape>
          <o:OLEObject Type="Embed" ProgID="Visio.Drawing.15" ShapeID="_x0000_i1028" DrawAspect="Content" ObjectID="_1820407922" r:id="rId19"/>
        </w:object>
      </w:r>
    </w:p>
    <w:p w14:paraId="4286EE64" w14:textId="1DE974C2" w:rsidR="00C93BF2" w:rsidRPr="00411091" w:rsidRDefault="00C93BF2" w:rsidP="00D361B9">
      <w:pPr>
        <w:pStyle w:val="TF"/>
        <w:rPr>
          <w:rFonts w:eastAsia="DengXian"/>
          <w:lang w:eastAsia="ja-JP"/>
        </w:rPr>
      </w:pPr>
      <w:r w:rsidRPr="00411091">
        <w:t>Figure 6.</w:t>
      </w:r>
      <w:r w:rsidR="00D1160B" w:rsidRPr="00411091">
        <w:t>2</w:t>
      </w:r>
      <w:r w:rsidRPr="00411091">
        <w:t>.2.1-1</w:t>
      </w:r>
      <w:r w:rsidR="00B01C26" w:rsidRPr="00411091">
        <w:t>:</w:t>
      </w:r>
      <w:r w:rsidRPr="00411091">
        <w:t xml:space="preserve"> Procedure of authorization for spatial localization service</w:t>
      </w:r>
    </w:p>
    <w:p w14:paraId="4D74565B" w14:textId="77777777" w:rsidR="00C93BF2" w:rsidRPr="00411091" w:rsidRDefault="00C93BF2" w:rsidP="003D5121">
      <w:pPr>
        <w:pStyle w:val="B1"/>
        <w:rPr>
          <w:rFonts w:eastAsia="DengXian"/>
          <w:lang w:eastAsia="ja-JP"/>
        </w:rPr>
      </w:pPr>
      <w:r w:rsidRPr="00411091">
        <w:rPr>
          <w:rFonts w:eastAsia="DengXian"/>
        </w:rPr>
        <w:t>0. Mutual authentication is performed between VAL server and CAPIF Core function (CCF), and secure session is established between the entities.</w:t>
      </w:r>
    </w:p>
    <w:p w14:paraId="0321CDB5" w14:textId="77777777" w:rsidR="00C93BF2" w:rsidRPr="00411091" w:rsidRDefault="00C93BF2" w:rsidP="003D5121">
      <w:pPr>
        <w:pStyle w:val="B1"/>
        <w:rPr>
          <w:rFonts w:eastAsia="DengXian"/>
          <w:lang w:eastAsia="ja-JP"/>
        </w:rPr>
      </w:pPr>
      <w:r w:rsidRPr="00411091">
        <w:rPr>
          <w:rFonts w:eastAsia="DengXian"/>
        </w:rPr>
        <w:t xml:space="preserve">1. VAL server sends request to CCF to receive access token for authorization to create/read/update/delete (CRUD) or discovery spatial anchor(s) in SEAL server. The request specifies the desired operation, e.g. CRUD, spatial anchor instances to be operated, etc. </w:t>
      </w:r>
    </w:p>
    <w:p w14:paraId="42DD5AC4" w14:textId="77777777" w:rsidR="00C93BF2" w:rsidRPr="00411091" w:rsidRDefault="00C93BF2" w:rsidP="003D5121">
      <w:pPr>
        <w:pStyle w:val="B1"/>
        <w:rPr>
          <w:rFonts w:eastAsia="DengXian"/>
          <w:lang w:eastAsia="ja-JP"/>
        </w:rPr>
      </w:pPr>
      <w:r w:rsidRPr="00411091">
        <w:rPr>
          <w:rFonts w:eastAsia="DengXian"/>
        </w:rPr>
        <w:t>2. The CCF verifies the request's based on preconfigured policies and issues an access token to the VAL server if authorized. This token incorporates authorization attributes in different access levels.</w:t>
      </w:r>
    </w:p>
    <w:p w14:paraId="40EFEC05" w14:textId="03C9BDE7" w:rsidR="00C93BF2" w:rsidRPr="00411091" w:rsidRDefault="00C93BF2" w:rsidP="003D5121">
      <w:pPr>
        <w:pStyle w:val="B1"/>
        <w:rPr>
          <w:rFonts w:eastAsia="DengXian"/>
          <w:lang w:eastAsia="ja-JP"/>
        </w:rPr>
      </w:pPr>
      <w:r w:rsidRPr="00411091">
        <w:rPr>
          <w:rFonts w:eastAsia="DengXian"/>
        </w:rPr>
        <w:t>For example</w:t>
      </w:r>
      <w:r w:rsidR="00717CE2" w:rsidRPr="00411091">
        <w:rPr>
          <w:rFonts w:eastAsia="DengXian"/>
        </w:rPr>
        <w:t>:</w:t>
      </w:r>
    </w:p>
    <w:p w14:paraId="4F3E4BFD" w14:textId="77777777" w:rsidR="00C93BF2" w:rsidRPr="00411091" w:rsidRDefault="00C93BF2" w:rsidP="00717CE2">
      <w:pPr>
        <w:pStyle w:val="B2"/>
        <w:rPr>
          <w:rFonts w:eastAsia="DengXian"/>
          <w:lang w:eastAsia="ja-JP"/>
        </w:rPr>
      </w:pPr>
      <w:r w:rsidRPr="00411091">
        <w:rPr>
          <w:rFonts w:eastAsia="DengXian"/>
        </w:rPr>
        <w:t>- SEAL/VAL service level: e.g. permission to CRUD operations on metaverse localization services such as spatial anchor management service, spatial map management service.</w:t>
      </w:r>
    </w:p>
    <w:p w14:paraId="23F61063" w14:textId="21A64323" w:rsidR="00C93BF2" w:rsidRPr="00411091" w:rsidRDefault="00C93BF2" w:rsidP="00717CE2">
      <w:pPr>
        <w:pStyle w:val="B2"/>
        <w:rPr>
          <w:rFonts w:eastAsia="DengXian"/>
          <w:lang w:eastAsia="ja-JP"/>
        </w:rPr>
      </w:pPr>
      <w:r w:rsidRPr="00411091">
        <w:rPr>
          <w:rFonts w:eastAsia="DengXian"/>
        </w:rPr>
        <w:t>- Spatial anchor instance level: permission to operate on specific spatial anchor instance(s)</w:t>
      </w:r>
      <w:r w:rsidR="00717CE2" w:rsidRPr="00411091">
        <w:rPr>
          <w:rFonts w:eastAsia="DengXian"/>
        </w:rPr>
        <w:t>.</w:t>
      </w:r>
    </w:p>
    <w:p w14:paraId="31DF79E3" w14:textId="77777777" w:rsidR="00C93BF2" w:rsidRPr="00411091" w:rsidRDefault="00C93BF2" w:rsidP="00717CE2">
      <w:pPr>
        <w:pStyle w:val="B2"/>
        <w:rPr>
          <w:rFonts w:eastAsia="DengXian"/>
          <w:lang w:eastAsia="ja-JP"/>
        </w:rPr>
      </w:pPr>
      <w:r w:rsidRPr="00411091">
        <w:rPr>
          <w:rFonts w:eastAsia="DengXian"/>
        </w:rPr>
        <w:t>- 3rd party service level: e.g. if multiple service information (from different service provider) is included in a spatial anchor, authorization to update all or specific service information associated with a spatial anchor.</w:t>
      </w:r>
    </w:p>
    <w:p w14:paraId="6553BDB9" w14:textId="77777777" w:rsidR="00C93BF2" w:rsidRPr="00411091" w:rsidRDefault="00C93BF2" w:rsidP="003D5121">
      <w:pPr>
        <w:pStyle w:val="B1"/>
        <w:rPr>
          <w:rFonts w:eastAsia="DengXian"/>
          <w:lang w:eastAsia="ja-JP"/>
        </w:rPr>
      </w:pPr>
      <w:r w:rsidRPr="00411091">
        <w:rPr>
          <w:rFonts w:eastAsia="DengXian"/>
        </w:rPr>
        <w:t>3. The CCF returns the access token to the VAL server.</w:t>
      </w:r>
    </w:p>
    <w:p w14:paraId="58A24E41" w14:textId="77777777" w:rsidR="00C93BF2" w:rsidRPr="00411091" w:rsidRDefault="00C93BF2" w:rsidP="003D5121">
      <w:pPr>
        <w:pStyle w:val="B1"/>
        <w:rPr>
          <w:rFonts w:eastAsia="DengXian"/>
          <w:lang w:eastAsia="ja-JP"/>
        </w:rPr>
      </w:pPr>
      <w:r w:rsidRPr="00411091">
        <w:rPr>
          <w:rFonts w:eastAsia="DengXian"/>
        </w:rPr>
        <w:t>4. After mutual authentication, the VAL server establishes secure session with a SEAL server.</w:t>
      </w:r>
    </w:p>
    <w:p w14:paraId="65A0EA9A" w14:textId="77777777" w:rsidR="00C93BF2" w:rsidRPr="00411091" w:rsidRDefault="00C93BF2" w:rsidP="003D5121">
      <w:pPr>
        <w:pStyle w:val="B1"/>
        <w:rPr>
          <w:rFonts w:eastAsia="DengXian"/>
          <w:lang w:eastAsia="ja-JP"/>
        </w:rPr>
      </w:pPr>
      <w:r w:rsidRPr="00411091">
        <w:rPr>
          <w:rFonts w:eastAsia="DengXian"/>
        </w:rPr>
        <w:t xml:space="preserve">5. The VAL Server, equipped with the access token, sends CRUD spatial anchor request to the SEAL Server. </w:t>
      </w:r>
    </w:p>
    <w:p w14:paraId="695511BA" w14:textId="77777777" w:rsidR="00C93BF2" w:rsidRPr="00411091" w:rsidRDefault="00C93BF2" w:rsidP="003D5121">
      <w:pPr>
        <w:pStyle w:val="B1"/>
        <w:rPr>
          <w:rFonts w:eastAsia="DengXian"/>
          <w:lang w:eastAsia="ja-JP"/>
        </w:rPr>
      </w:pPr>
      <w:r w:rsidRPr="00411091">
        <w:rPr>
          <w:rFonts w:eastAsia="DengXian"/>
        </w:rPr>
        <w:t xml:space="preserve">6. The SEAL Server verifies the access token, e.g. the issuer (CCF), subject (VAL Server), and scope (matching the requested operation). </w:t>
      </w:r>
    </w:p>
    <w:p w14:paraId="7F95E91A" w14:textId="77777777" w:rsidR="00C93BF2" w:rsidRPr="00411091" w:rsidRDefault="00C93BF2" w:rsidP="003D5121">
      <w:pPr>
        <w:pStyle w:val="B1"/>
        <w:rPr>
          <w:rFonts w:eastAsia="DengXian"/>
          <w:lang w:eastAsia="ja-JP"/>
        </w:rPr>
      </w:pPr>
      <w:r w:rsidRPr="00411091">
        <w:rPr>
          <w:rFonts w:eastAsia="DengXian"/>
        </w:rPr>
        <w:t>7-8. If all validations and checks pass, the SEAL Server processes the CRUD operation on spatial anchors and sends a success response to the VAL Server.</w:t>
      </w:r>
    </w:p>
    <w:p w14:paraId="53F97D6F" w14:textId="60CC7B3A" w:rsidR="00334EA1" w:rsidRPr="00411091" w:rsidRDefault="00C93BF2" w:rsidP="00460C08">
      <w:pPr>
        <w:pStyle w:val="NO"/>
        <w:rPr>
          <w:lang w:eastAsia="ja-JP"/>
        </w:rPr>
      </w:pPr>
      <w:r w:rsidRPr="00411091">
        <w:rPr>
          <w:lang w:eastAsia="ja-JP"/>
        </w:rPr>
        <w:t xml:space="preserve">NOTE: </w:t>
      </w:r>
      <w:r w:rsidR="003D5121" w:rsidRPr="00411091">
        <w:rPr>
          <w:lang w:eastAsia="ja-JP"/>
        </w:rPr>
        <w:tab/>
      </w:r>
      <w:r w:rsidRPr="00411091">
        <w:rPr>
          <w:lang w:eastAsia="ja-JP"/>
        </w:rPr>
        <w:t>The security procedure is applicable to spatial map management with changing spatial anchor to spatial map.</w:t>
      </w:r>
    </w:p>
    <w:p w14:paraId="3B68CAB1" w14:textId="7533EB7E" w:rsidR="00C93BF2" w:rsidRPr="00411091" w:rsidRDefault="00C93BF2" w:rsidP="003D5121">
      <w:pPr>
        <w:pStyle w:val="Heading3"/>
        <w:rPr>
          <w:lang w:eastAsia="ja-JP"/>
        </w:rPr>
      </w:pPr>
      <w:bookmarkStart w:id="84" w:name="_Toc209795154"/>
      <w:r w:rsidRPr="00411091">
        <w:t>6.2.3</w:t>
      </w:r>
      <w:r w:rsidRPr="00411091">
        <w:tab/>
        <w:t>Evaluation</w:t>
      </w:r>
      <w:bookmarkEnd w:id="84"/>
    </w:p>
    <w:p w14:paraId="6BBB21FE" w14:textId="77777777" w:rsidR="00536D91" w:rsidRPr="00411091" w:rsidRDefault="00536D91" w:rsidP="00536D91">
      <w:pPr>
        <w:rPr>
          <w:lang w:eastAsia="zh-CN"/>
        </w:rPr>
      </w:pPr>
      <w:r w:rsidRPr="00411091">
        <w:t>The solution addresses requirements of Key issue #1 to support authorization of a consumer (e.g. UE, VAL server) for accessing spatial localization services (e.g. spatial map obtaining, spatial anchor accessing) based on CAPIF security mechanism</w:t>
      </w:r>
      <w:r w:rsidRPr="00411091">
        <w:rPr>
          <w:rFonts w:hint="eastAsia"/>
          <w:lang w:eastAsia="zh-CN"/>
        </w:rPr>
        <w:t>.</w:t>
      </w:r>
    </w:p>
    <w:p w14:paraId="02C13AC9" w14:textId="2774670B" w:rsidR="00536D91" w:rsidRPr="00411091" w:rsidRDefault="00536D91" w:rsidP="003D5121">
      <w:r w:rsidRPr="00411091">
        <w:t xml:space="preserve">According to </w:t>
      </w:r>
      <w:r w:rsidR="00AE7E96" w:rsidRPr="00411091">
        <w:t>TS 23.434 [</w:t>
      </w:r>
      <w:r w:rsidRPr="00411091">
        <w:t xml:space="preserve">7] and </w:t>
      </w:r>
      <w:r w:rsidR="00AE7E96" w:rsidRPr="00411091">
        <w:t>TS 23.437 [</w:t>
      </w:r>
      <w:r w:rsidR="00652E42" w:rsidRPr="00411091">
        <w:t>9</w:t>
      </w:r>
      <w:r w:rsidRPr="00411091">
        <w:t>], Spatial Anchor/Map Client and Val Server play the role of CAPIF API Invoker, Spatial Anchor/Map plays role of CAPIF AEF, hence CAPIF API Invoker, AEF and Core Function need to enhance to support Spatial Anchor/Map specific authorization.</w:t>
      </w:r>
    </w:p>
    <w:p w14:paraId="10B42A64" w14:textId="637CC98D" w:rsidR="00536D91" w:rsidRPr="00411091" w:rsidRDefault="00536D91" w:rsidP="003D5121">
      <w:pPr>
        <w:rPr>
          <w:color w:val="000000" w:themeColor="text1"/>
        </w:rPr>
      </w:pPr>
      <w:r w:rsidRPr="00411091">
        <w:rPr>
          <w:rFonts w:hint="eastAsia"/>
        </w:rPr>
        <w:t xml:space="preserve">The solution is aligned </w:t>
      </w:r>
      <w:r w:rsidRPr="00411091">
        <w:t xml:space="preserve">with Localized mobile metaverse services defined in </w:t>
      </w:r>
      <w:r w:rsidR="00AE7E96" w:rsidRPr="00411091">
        <w:t>TS 23.437 [</w:t>
      </w:r>
      <w:r w:rsidR="00652E42" w:rsidRPr="00411091">
        <w:t>9</w:t>
      </w:r>
      <w:r w:rsidRPr="00411091">
        <w:t>] and CAPIF.</w:t>
      </w:r>
    </w:p>
    <w:p w14:paraId="4106E1D7" w14:textId="58C87FC8" w:rsidR="00C93BF2" w:rsidRPr="00411091" w:rsidRDefault="00C93BF2" w:rsidP="001D2709">
      <w:pPr>
        <w:pStyle w:val="Heading2"/>
        <w:rPr>
          <w:lang w:eastAsia="ja-JP"/>
        </w:rPr>
      </w:pPr>
      <w:bookmarkStart w:id="85" w:name="_Toc209795155"/>
      <w:r w:rsidRPr="00411091">
        <w:rPr>
          <w:rFonts w:hint="eastAsia"/>
          <w:lang w:eastAsia="zh-CN"/>
        </w:rPr>
        <w:t>6</w:t>
      </w:r>
      <w:r w:rsidRPr="00411091">
        <w:rPr>
          <w:lang w:eastAsia="ja-JP"/>
        </w:rPr>
        <w:t>.3</w:t>
      </w:r>
      <w:r w:rsidRPr="00411091">
        <w:rPr>
          <w:lang w:eastAsia="ja-JP"/>
        </w:rPr>
        <w:tab/>
        <w:t>Solution #3: Solution for KI#1 on Authorization supporting spatial localization service with CAPIF Core Function (CCF)</w:t>
      </w:r>
      <w:r w:rsidR="00390A15" w:rsidRPr="00411091">
        <w:rPr>
          <w:lang w:eastAsia="ja-JP"/>
        </w:rPr>
        <w:t xml:space="preserve"> in case of different resource owner</w:t>
      </w:r>
      <w:bookmarkEnd w:id="85"/>
    </w:p>
    <w:p w14:paraId="4012B971" w14:textId="0DC9A0B8" w:rsidR="00C93BF2" w:rsidRPr="00411091" w:rsidRDefault="00C93BF2" w:rsidP="001D2709">
      <w:pPr>
        <w:pStyle w:val="Heading3"/>
        <w:rPr>
          <w:lang w:eastAsia="ja-JP"/>
        </w:rPr>
      </w:pPr>
      <w:bookmarkStart w:id="86" w:name="_Toc209795156"/>
      <w:r w:rsidRPr="00411091">
        <w:rPr>
          <w:rFonts w:hint="eastAsia"/>
          <w:lang w:eastAsia="zh-CN"/>
        </w:rPr>
        <w:t>6</w:t>
      </w:r>
      <w:r w:rsidRPr="00411091">
        <w:rPr>
          <w:lang w:eastAsia="ja-JP"/>
        </w:rPr>
        <w:t>.3.1</w:t>
      </w:r>
      <w:r w:rsidRPr="00411091">
        <w:rPr>
          <w:lang w:eastAsia="ja-JP"/>
        </w:rPr>
        <w:tab/>
        <w:t>Introduction</w:t>
      </w:r>
      <w:bookmarkEnd w:id="86"/>
    </w:p>
    <w:p w14:paraId="2960F0B4" w14:textId="77777777" w:rsidR="00C93BF2" w:rsidRPr="00411091" w:rsidRDefault="00C93BF2" w:rsidP="003D5121">
      <w:pPr>
        <w:rPr>
          <w:rFonts w:eastAsia="DengXian"/>
          <w:lang w:eastAsia="ja-JP"/>
        </w:rPr>
      </w:pPr>
      <w:r w:rsidRPr="00411091">
        <w:rPr>
          <w:rFonts w:eastAsia="DengXian"/>
        </w:rPr>
        <w:t>The solution addresses KI#1 on Authorization supporting spatial localization service.</w:t>
      </w:r>
    </w:p>
    <w:p w14:paraId="06FEFC44" w14:textId="3CFC455D" w:rsidR="00C93BF2" w:rsidRPr="00411091" w:rsidRDefault="00C93BF2" w:rsidP="003D5121">
      <w:pPr>
        <w:rPr>
          <w:rFonts w:eastAsia="DengXian"/>
          <w:lang w:eastAsia="zh-CN"/>
        </w:rPr>
      </w:pPr>
      <w:r w:rsidRPr="00411091">
        <w:rPr>
          <w:rFonts w:eastAsia="DengXian"/>
        </w:rPr>
        <w:t xml:space="preserve">In Solution #2 of TR 23-700-21, Support for spatial anchor management of </w:t>
      </w:r>
      <w:r w:rsidR="005F276F" w:rsidRPr="00411091">
        <w:rPr>
          <w:rFonts w:eastAsia="DengXian"/>
        </w:rPr>
        <w:t xml:space="preserve">TR </w:t>
      </w:r>
      <w:r w:rsidRPr="00411091">
        <w:rPr>
          <w:rFonts w:eastAsia="DengXian"/>
        </w:rPr>
        <w:t>23-700-2, a VAL server may include following information in the request when create a spatial anchor:</w:t>
      </w:r>
    </w:p>
    <w:p w14:paraId="7F206C21" w14:textId="1CCAC2CE" w:rsidR="00C93BF2" w:rsidRPr="00411091" w:rsidRDefault="00C93BF2" w:rsidP="00717CE2">
      <w:pPr>
        <w:pStyle w:val="B1"/>
        <w:rPr>
          <w:rFonts w:eastAsia="DengXian"/>
          <w:lang w:eastAsia="ja-JP"/>
        </w:rPr>
      </w:pPr>
      <w:r w:rsidRPr="00411091">
        <w:rPr>
          <w:rFonts w:eastAsia="DengXian"/>
        </w:rPr>
        <w:t xml:space="preserve">- </w:t>
      </w:r>
      <w:r w:rsidR="00717CE2" w:rsidRPr="00411091">
        <w:rPr>
          <w:rFonts w:eastAsia="DengXian"/>
        </w:rPr>
        <w:tab/>
      </w:r>
      <w:r w:rsidRPr="00411091">
        <w:rPr>
          <w:rFonts w:eastAsia="DengXian"/>
        </w:rPr>
        <w:t>service information of the product to associate it with the spatial anchor</w:t>
      </w:r>
      <w:r w:rsidR="00717CE2" w:rsidRPr="00411091">
        <w:rPr>
          <w:rFonts w:eastAsia="DengXian"/>
        </w:rPr>
        <w:t>.</w:t>
      </w:r>
    </w:p>
    <w:p w14:paraId="19E12D5E" w14:textId="1A5E150A" w:rsidR="00C93BF2" w:rsidRPr="00411091" w:rsidRDefault="00C93BF2" w:rsidP="00717CE2">
      <w:pPr>
        <w:pStyle w:val="B1"/>
        <w:rPr>
          <w:rFonts w:eastAsia="DengXian"/>
          <w:lang w:eastAsia="ja-JP"/>
        </w:rPr>
      </w:pPr>
      <w:r w:rsidRPr="00411091">
        <w:rPr>
          <w:rFonts w:eastAsia="DengXian"/>
        </w:rPr>
        <w:t xml:space="preserve">- </w:t>
      </w:r>
      <w:r w:rsidR="00717CE2" w:rsidRPr="00411091">
        <w:rPr>
          <w:rFonts w:eastAsia="DengXian"/>
        </w:rPr>
        <w:tab/>
      </w:r>
      <w:r w:rsidRPr="00411091">
        <w:rPr>
          <w:rFonts w:eastAsia="DengXian"/>
        </w:rPr>
        <w:t>access control rules defining which entities are permitted to discover and access the spatial anchor</w:t>
      </w:r>
      <w:r w:rsidR="00717CE2" w:rsidRPr="00411091">
        <w:rPr>
          <w:rFonts w:eastAsia="DengXian"/>
        </w:rPr>
        <w:t>.</w:t>
      </w:r>
    </w:p>
    <w:p w14:paraId="6E9640E5" w14:textId="039688D3" w:rsidR="00C93BF2" w:rsidRPr="00411091" w:rsidRDefault="00C93BF2" w:rsidP="00717CE2">
      <w:pPr>
        <w:pStyle w:val="B1"/>
        <w:rPr>
          <w:rFonts w:eastAsia="DengXian"/>
          <w:lang w:eastAsia="ja-JP"/>
        </w:rPr>
      </w:pPr>
      <w:r w:rsidRPr="00411091">
        <w:rPr>
          <w:rFonts w:eastAsia="DengXian"/>
        </w:rPr>
        <w:t xml:space="preserve">- </w:t>
      </w:r>
      <w:r w:rsidR="00717CE2" w:rsidRPr="00411091">
        <w:rPr>
          <w:rFonts w:eastAsia="DengXian"/>
        </w:rPr>
        <w:tab/>
      </w:r>
      <w:r w:rsidRPr="00411091">
        <w:rPr>
          <w:rFonts w:eastAsia="DengXian"/>
        </w:rPr>
        <w:t xml:space="preserve">customer premise information (e.g. a residence, office, or shop). </w:t>
      </w:r>
    </w:p>
    <w:p w14:paraId="1544718D" w14:textId="59982FAC" w:rsidR="00C93BF2" w:rsidRPr="00411091" w:rsidRDefault="00C93BF2" w:rsidP="00717CE2">
      <w:pPr>
        <w:pStyle w:val="B1"/>
        <w:rPr>
          <w:rFonts w:eastAsia="DengXian"/>
          <w:lang w:eastAsia="zh-CN"/>
        </w:rPr>
      </w:pPr>
      <w:r w:rsidRPr="00411091">
        <w:rPr>
          <w:rFonts w:eastAsia="DengXian"/>
        </w:rPr>
        <w:t xml:space="preserve">- </w:t>
      </w:r>
      <w:r w:rsidR="00717CE2" w:rsidRPr="00411091">
        <w:rPr>
          <w:rFonts w:eastAsia="DengXian"/>
        </w:rPr>
        <w:tab/>
      </w:r>
      <w:r w:rsidRPr="00411091">
        <w:rPr>
          <w:rFonts w:eastAsia="DengXian"/>
        </w:rPr>
        <w:t>spatial anchor discoverable visibility levels like universal to facilitate shared spatial anchor discovery</w:t>
      </w:r>
      <w:r w:rsidR="00717CE2" w:rsidRPr="00411091">
        <w:rPr>
          <w:rFonts w:eastAsia="DengXian"/>
        </w:rPr>
        <w:t>.</w:t>
      </w:r>
    </w:p>
    <w:p w14:paraId="7DC4F879" w14:textId="1D17A487" w:rsidR="00C93BF2" w:rsidRPr="00411091" w:rsidRDefault="00C93BF2" w:rsidP="003D5121">
      <w:pPr>
        <w:rPr>
          <w:rFonts w:eastAsia="DengXian"/>
          <w:lang w:eastAsia="zh-CN"/>
        </w:rPr>
      </w:pPr>
      <w:r w:rsidRPr="00411091">
        <w:rPr>
          <w:rFonts w:eastAsia="DengXian"/>
        </w:rPr>
        <w:t>When one VAL server discovers or manages a spatial anchor created by another VAL server, the access control policies from the creating VAL server should be considered to authorize the spatial anchor services to the accessing VAL server.</w:t>
      </w:r>
      <w:r w:rsidR="00535A50" w:rsidRPr="00411091">
        <w:rPr>
          <w:rFonts w:eastAsia="DengXian"/>
        </w:rPr>
        <w:t xml:space="preserve"> </w:t>
      </w:r>
      <w:r w:rsidRPr="00411091">
        <w:rPr>
          <w:rFonts w:eastAsia="DengXian"/>
        </w:rPr>
        <w:t xml:space="preserve"> </w:t>
      </w:r>
    </w:p>
    <w:p w14:paraId="087D3A63" w14:textId="77777777" w:rsidR="00C93BF2" w:rsidRPr="00411091" w:rsidRDefault="00C93BF2" w:rsidP="003D5121">
      <w:pPr>
        <w:rPr>
          <w:rFonts w:eastAsia="DengXian"/>
          <w:lang w:eastAsia="zh-CN"/>
        </w:rPr>
      </w:pPr>
      <w:r w:rsidRPr="00411091">
        <w:rPr>
          <w:rFonts w:eastAsia="DengXian"/>
        </w:rPr>
        <w:t xml:space="preserve">The solution proposes to authorize one VAL server/SEAL client to access spatial anchor created by another VAL server/SEAL client with considering the access control polices from the creating VAL server. </w:t>
      </w:r>
    </w:p>
    <w:p w14:paraId="4735A854" w14:textId="77777777" w:rsidR="00C93BF2" w:rsidRPr="00411091" w:rsidRDefault="00C93BF2" w:rsidP="003D5121">
      <w:pPr>
        <w:rPr>
          <w:rFonts w:eastAsia="DengXian"/>
          <w:lang w:eastAsia="ja-JP"/>
        </w:rPr>
      </w:pPr>
      <w:r w:rsidRPr="00411091">
        <w:rPr>
          <w:rFonts w:eastAsia="DengXian"/>
        </w:rPr>
        <w:t>CAPIF framework is based to authorize spatial localization service consumer in this solution.</w:t>
      </w:r>
    </w:p>
    <w:p w14:paraId="184C2ACB" w14:textId="3E8ADBDE" w:rsidR="00C93BF2" w:rsidRPr="00411091" w:rsidRDefault="00C93BF2" w:rsidP="0033617A">
      <w:pPr>
        <w:pStyle w:val="NO"/>
        <w:rPr>
          <w:lang w:eastAsia="ja-JP"/>
        </w:rPr>
      </w:pPr>
      <w:r w:rsidRPr="00411091">
        <w:rPr>
          <w:lang w:eastAsia="ja-JP"/>
        </w:rPr>
        <w:t xml:space="preserve">NOTE: </w:t>
      </w:r>
      <w:r w:rsidR="0033617A" w:rsidRPr="00411091">
        <w:rPr>
          <w:lang w:eastAsia="ja-JP"/>
        </w:rPr>
        <w:tab/>
      </w:r>
      <w:r w:rsidRPr="00411091">
        <w:rPr>
          <w:lang w:eastAsia="ja-JP"/>
        </w:rPr>
        <w:t>OAuth 2.0 token based authorization of CAPIF is adopted in this solution.</w:t>
      </w:r>
    </w:p>
    <w:p w14:paraId="3D126FC2" w14:textId="50797F36" w:rsidR="00C93BF2" w:rsidRPr="00F80F0A" w:rsidRDefault="00C93BF2" w:rsidP="001D2709">
      <w:pPr>
        <w:pStyle w:val="Heading3"/>
        <w:rPr>
          <w:lang w:eastAsia="ja-JP"/>
        </w:rPr>
      </w:pPr>
      <w:bookmarkStart w:id="87" w:name="_Toc209795157"/>
      <w:r w:rsidRPr="00F80F0A">
        <w:rPr>
          <w:rFonts w:hint="eastAsia"/>
          <w:lang w:eastAsia="zh-CN"/>
        </w:rPr>
        <w:t>6</w:t>
      </w:r>
      <w:r w:rsidRPr="00F80F0A">
        <w:rPr>
          <w:lang w:eastAsia="ja-JP"/>
        </w:rPr>
        <w:t>.3.2</w:t>
      </w:r>
      <w:r w:rsidRPr="00F80F0A">
        <w:rPr>
          <w:lang w:eastAsia="ja-JP"/>
        </w:rPr>
        <w:tab/>
        <w:t>Solution details</w:t>
      </w:r>
      <w:bookmarkEnd w:id="87"/>
    </w:p>
    <w:p w14:paraId="4F59CF3D" w14:textId="18BFBAFA" w:rsidR="006631E2" w:rsidRPr="00F80F0A" w:rsidRDefault="006631E2" w:rsidP="00F80F0A">
      <w:pPr>
        <w:pStyle w:val="Heading4"/>
        <w:rPr>
          <w:lang w:eastAsia="ja-JP"/>
        </w:rPr>
      </w:pPr>
      <w:bookmarkStart w:id="88" w:name="_Toc209795158"/>
      <w:r w:rsidRPr="00F80F0A">
        <w:rPr>
          <w:lang w:eastAsia="ja-JP"/>
        </w:rPr>
        <w:t>6.3.2.</w:t>
      </w:r>
      <w:r w:rsidR="00F80F0A" w:rsidRPr="00F80F0A">
        <w:rPr>
          <w:lang w:eastAsia="ja-JP"/>
        </w:rPr>
        <w:t>0</w:t>
      </w:r>
      <w:r w:rsidR="00F80F0A" w:rsidRPr="00F80F0A">
        <w:rPr>
          <w:lang w:eastAsia="ja-JP"/>
        </w:rPr>
        <w:tab/>
        <w:t>General</w:t>
      </w:r>
      <w:bookmarkEnd w:id="88"/>
    </w:p>
    <w:p w14:paraId="0756404B" w14:textId="77777777" w:rsidR="00C93BF2" w:rsidRPr="00F80F0A" w:rsidRDefault="00C93BF2" w:rsidP="003D5121">
      <w:pPr>
        <w:rPr>
          <w:rFonts w:eastAsia="DengXian"/>
          <w:lang w:eastAsia="ja-JP"/>
        </w:rPr>
      </w:pPr>
      <w:r w:rsidRPr="00F80F0A">
        <w:rPr>
          <w:rFonts w:eastAsia="DengXian"/>
        </w:rPr>
        <w:t>A VAL server (VAL server1) creates a spatial anchor in a SEAL server which including access control rules/authorization policies in the creation request and the SEAL server synchronizes authorization policies with CAPIF Core Function (CCF) together with the VAL server1 information. When another VAL server (VAL server 2) requests access token from CCF for the spatial anchor, CCF checks the authorization policy of the spatial anchor. If VAL server2 is allowed to access the spatial anchor, CCF generates an access token and provides it to VAL server2. The VAL server2 initiates a spatial anchor service request along with the access token to the SEAL server. The SEAL server, upon successful validation of access token, provides the spatial anchor service to the VAL server2.</w:t>
      </w:r>
    </w:p>
    <w:p w14:paraId="314D710D" w14:textId="7241C36D" w:rsidR="00C93BF2" w:rsidRPr="005B2E09" w:rsidRDefault="00C93BF2" w:rsidP="00717CE2">
      <w:pPr>
        <w:pStyle w:val="Heading4"/>
        <w:rPr>
          <w:lang w:eastAsia="ja-JP"/>
        </w:rPr>
      </w:pPr>
      <w:bookmarkStart w:id="89" w:name="_Toc209795159"/>
      <w:r w:rsidRPr="00F80F0A">
        <w:rPr>
          <w:lang w:eastAsia="ja-JP"/>
        </w:rPr>
        <w:t>6.3.2.1</w:t>
      </w:r>
      <w:r w:rsidRPr="00F80F0A">
        <w:rPr>
          <w:lang w:eastAsia="ja-JP"/>
        </w:rPr>
        <w:tab/>
        <w:t>Procedure of authorization of spatial anchor service with multiple VAL server</w:t>
      </w:r>
      <w:bookmarkEnd w:id="89"/>
      <w:r w:rsidRPr="00F80F0A">
        <w:rPr>
          <w:lang w:eastAsia="ja-JP"/>
        </w:rPr>
        <w:t xml:space="preserve"> </w:t>
      </w:r>
    </w:p>
    <w:p w14:paraId="02F6D2D2" w14:textId="77777777" w:rsidR="00C93BF2" w:rsidRPr="00411091" w:rsidRDefault="00C93BF2" w:rsidP="00D361B9">
      <w:pPr>
        <w:pStyle w:val="TH"/>
        <w:rPr>
          <w:lang w:eastAsia="zh-CN"/>
        </w:rPr>
      </w:pPr>
      <w:r w:rsidRPr="00411091">
        <w:rPr>
          <w:lang w:eastAsia="ja-JP"/>
        </w:rPr>
        <w:object w:dxaOrig="8270" w:dyaOrig="5601" w14:anchorId="460821D6">
          <v:shape id="_x0000_i1029" type="#_x0000_t75" style="width:411.5pt;height:278pt" o:ole="">
            <v:imagedata r:id="rId20" o:title=""/>
          </v:shape>
          <o:OLEObject Type="Embed" ProgID="Visio.Drawing.15" ShapeID="_x0000_i1029" DrawAspect="Content" ObjectID="_1820407923" r:id="rId21"/>
        </w:object>
      </w:r>
    </w:p>
    <w:p w14:paraId="5202869F" w14:textId="084909C5" w:rsidR="00C93BF2" w:rsidRPr="00411091" w:rsidRDefault="00C93BF2" w:rsidP="00D361B9">
      <w:pPr>
        <w:pStyle w:val="TF"/>
        <w:rPr>
          <w:rFonts w:eastAsia="DengXian"/>
          <w:lang w:eastAsia="ja-JP"/>
        </w:rPr>
      </w:pPr>
      <w:r w:rsidRPr="00411091">
        <w:t>Figure 6.</w:t>
      </w:r>
      <w:r w:rsidR="00D1160B" w:rsidRPr="00411091">
        <w:t>3</w:t>
      </w:r>
      <w:r w:rsidRPr="00411091">
        <w:t>.2.1-1</w:t>
      </w:r>
      <w:r w:rsidR="00B01C26" w:rsidRPr="00411091">
        <w:t>:</w:t>
      </w:r>
      <w:r w:rsidRPr="00411091">
        <w:t xml:space="preserve"> Procedure of authorization of spatial anchor service with multiple VAL server</w:t>
      </w:r>
    </w:p>
    <w:p w14:paraId="45F374C7" w14:textId="468F39D2" w:rsidR="00C93BF2" w:rsidRPr="00411091" w:rsidRDefault="00C93BF2" w:rsidP="003D5121">
      <w:pPr>
        <w:rPr>
          <w:rFonts w:eastAsia="DengXian"/>
          <w:lang w:eastAsia="ja-JP"/>
        </w:rPr>
      </w:pPr>
      <w:r w:rsidRPr="00411091">
        <w:rPr>
          <w:rFonts w:eastAsia="DengXian"/>
        </w:rPr>
        <w:t>0.</w:t>
      </w:r>
      <w:r w:rsidR="00535A50" w:rsidRPr="00411091">
        <w:rPr>
          <w:rFonts w:eastAsia="DengXian"/>
        </w:rPr>
        <w:t xml:space="preserve"> </w:t>
      </w:r>
      <w:r w:rsidRPr="00411091">
        <w:rPr>
          <w:rFonts w:eastAsia="DengXian"/>
        </w:rPr>
        <w:t>VAL server1 and server2 are onboarded to CCF and authenticated with CCF. VAL server1 is authorized by CCF and access token for creation of spatial anchor has been obtained from CCF.</w:t>
      </w:r>
    </w:p>
    <w:p w14:paraId="27D3E02B" w14:textId="77777777" w:rsidR="00C93BF2" w:rsidRPr="00411091" w:rsidRDefault="00C93BF2" w:rsidP="003D5121">
      <w:pPr>
        <w:rPr>
          <w:rFonts w:eastAsia="DengXian"/>
          <w:lang w:eastAsia="ja-JP"/>
        </w:rPr>
      </w:pPr>
      <w:r w:rsidRPr="00411091">
        <w:rPr>
          <w:rFonts w:eastAsia="DengXian"/>
        </w:rPr>
        <w:t>1. VAL server1 sends a spatial anchor creation request to SEAL server with the spatial anchor information and access token obtained from CCF.</w:t>
      </w:r>
    </w:p>
    <w:p w14:paraId="064B9E5A" w14:textId="63469319" w:rsidR="00C93BF2" w:rsidRPr="00411091" w:rsidRDefault="00C93BF2" w:rsidP="003D5121">
      <w:pPr>
        <w:rPr>
          <w:rFonts w:eastAsia="DengXian"/>
          <w:lang w:eastAsia="ja-JP"/>
        </w:rPr>
      </w:pPr>
      <w:r w:rsidRPr="00411091">
        <w:rPr>
          <w:rFonts w:eastAsia="DengXian"/>
        </w:rPr>
        <w:t xml:space="preserve">2. SEAL server validates the access token against the service request and creates a spatial anchor, e.g. with spatial anchor id set to </w:t>
      </w:r>
      <w:r w:rsidR="00535A50" w:rsidRPr="00411091">
        <w:rPr>
          <w:rFonts w:eastAsia="DengXian"/>
        </w:rPr>
        <w:t>"</w:t>
      </w:r>
      <w:r w:rsidRPr="00411091">
        <w:rPr>
          <w:rFonts w:eastAsia="DengXian"/>
        </w:rPr>
        <w:t>anchor_123</w:t>
      </w:r>
      <w:r w:rsidR="00535A50" w:rsidRPr="00411091">
        <w:rPr>
          <w:rFonts w:eastAsia="DengXian"/>
        </w:rPr>
        <w:t>"</w:t>
      </w:r>
      <w:r w:rsidRPr="00411091">
        <w:rPr>
          <w:rFonts w:eastAsia="DengXian"/>
        </w:rPr>
        <w:t>.</w:t>
      </w:r>
    </w:p>
    <w:p w14:paraId="1E06962C" w14:textId="77777777" w:rsidR="00C93BF2" w:rsidRPr="00411091" w:rsidRDefault="00C93BF2" w:rsidP="003D5121">
      <w:pPr>
        <w:rPr>
          <w:rFonts w:eastAsia="DengXian"/>
          <w:lang w:eastAsia="ja-JP"/>
        </w:rPr>
      </w:pPr>
      <w:r w:rsidRPr="00411091">
        <w:rPr>
          <w:rFonts w:eastAsia="DengXian"/>
        </w:rPr>
        <w:t>3. SEAL server sends spatial anchor creation response to VAL server1.</w:t>
      </w:r>
    </w:p>
    <w:p w14:paraId="7DBBE7A7" w14:textId="77777777" w:rsidR="00C93BF2" w:rsidRPr="00411091" w:rsidRDefault="00C93BF2" w:rsidP="003D5121">
      <w:pPr>
        <w:rPr>
          <w:rFonts w:eastAsia="DengXian"/>
          <w:lang w:eastAsia="ja-JP"/>
        </w:rPr>
      </w:pPr>
      <w:r w:rsidRPr="00411091">
        <w:rPr>
          <w:rFonts w:eastAsia="DengXian"/>
        </w:rPr>
        <w:t>4. SEAL server publishes the spatial anchor information, e.g. spatial anchor id (anchor_123), owner of the spatial anchor (VAL server 1) and optionally the authorization policies associated with the spatial anchor to CCF.</w:t>
      </w:r>
    </w:p>
    <w:p w14:paraId="2CB2F16C" w14:textId="77777777" w:rsidR="00C93BF2" w:rsidRPr="00411091" w:rsidRDefault="00C93BF2" w:rsidP="003D5121">
      <w:pPr>
        <w:rPr>
          <w:rFonts w:eastAsia="DengXian"/>
          <w:lang w:eastAsia="ja-JP"/>
        </w:rPr>
      </w:pPr>
      <w:r w:rsidRPr="00411091">
        <w:rPr>
          <w:rFonts w:eastAsia="DengXian"/>
        </w:rPr>
        <w:t>5. CCF stores the spatial anchor information in the VAL server1 profile.</w:t>
      </w:r>
    </w:p>
    <w:p w14:paraId="67E48A88" w14:textId="77777777" w:rsidR="00C93BF2" w:rsidRPr="00411091" w:rsidRDefault="00C93BF2" w:rsidP="003D5121">
      <w:pPr>
        <w:rPr>
          <w:rFonts w:eastAsia="DengXian"/>
          <w:lang w:eastAsia="ja-JP"/>
        </w:rPr>
      </w:pPr>
      <w:r w:rsidRPr="00411091">
        <w:rPr>
          <w:rFonts w:eastAsia="DengXian"/>
        </w:rPr>
        <w:t>6. VAL server 2 sends access token request to CCF to access the spatial anchor (anchor_123).</w:t>
      </w:r>
    </w:p>
    <w:p w14:paraId="45A37C7E" w14:textId="26936056" w:rsidR="00C93BF2" w:rsidRPr="00411091" w:rsidRDefault="00C93BF2" w:rsidP="003D5121">
      <w:pPr>
        <w:rPr>
          <w:rFonts w:eastAsia="DengXian"/>
          <w:lang w:eastAsia="ja-JP"/>
        </w:rPr>
      </w:pPr>
      <w:r w:rsidRPr="00411091">
        <w:rPr>
          <w:rFonts w:eastAsia="DengXian"/>
        </w:rPr>
        <w:t>7. CCF authorizes the request based on local policies (e.g. if a VAL server is allowed to consume spatial anchor related services) and authorization policies associated with the spatial anchor (e.g. if the anchor_123 can be read/updated by the VAL server 2) presented in VAL server 1 profile. If VAL server2 is authorized, generates an access token.</w:t>
      </w:r>
    </w:p>
    <w:p w14:paraId="2BEBB5A2" w14:textId="0E3FA34A" w:rsidR="00C93BF2" w:rsidRPr="00411091" w:rsidRDefault="00C93BF2" w:rsidP="009F4A92">
      <w:pPr>
        <w:pStyle w:val="NO"/>
        <w:rPr>
          <w:lang w:eastAsia="ja-JP"/>
        </w:rPr>
      </w:pPr>
      <w:r w:rsidRPr="00411091">
        <w:rPr>
          <w:lang w:eastAsia="ja-JP"/>
        </w:rPr>
        <w:t xml:space="preserve">NOTE: </w:t>
      </w:r>
      <w:r w:rsidR="00717CE2" w:rsidRPr="00411091">
        <w:rPr>
          <w:lang w:eastAsia="ja-JP"/>
        </w:rPr>
        <w:tab/>
      </w:r>
      <w:r w:rsidRPr="00411091">
        <w:rPr>
          <w:lang w:eastAsia="ja-JP"/>
        </w:rPr>
        <w:t xml:space="preserve">Optional CCF may implicitly ask authorization from VAL server1 if there's no authorization information associated with the spatial anchor based on local policies. </w:t>
      </w:r>
    </w:p>
    <w:p w14:paraId="0CA3C2C0" w14:textId="77777777" w:rsidR="00C93BF2" w:rsidRPr="00411091" w:rsidRDefault="00C93BF2" w:rsidP="003D5121">
      <w:pPr>
        <w:rPr>
          <w:rFonts w:eastAsia="DengXian"/>
          <w:lang w:eastAsia="ja-JP"/>
        </w:rPr>
      </w:pPr>
      <w:r w:rsidRPr="00411091">
        <w:rPr>
          <w:rFonts w:eastAsia="DengXian"/>
        </w:rPr>
        <w:t>8. CCF sends the access token to VAL server2.</w:t>
      </w:r>
    </w:p>
    <w:p w14:paraId="0172EA63" w14:textId="77777777" w:rsidR="00C93BF2" w:rsidRPr="00411091" w:rsidRDefault="00C93BF2" w:rsidP="003D5121">
      <w:pPr>
        <w:rPr>
          <w:rFonts w:eastAsia="DengXian"/>
          <w:lang w:eastAsia="ja-JP"/>
        </w:rPr>
      </w:pPr>
      <w:r w:rsidRPr="00411091">
        <w:rPr>
          <w:rFonts w:eastAsia="DengXian"/>
        </w:rPr>
        <w:t>9. VAL server2 sends request to SEAL server to access the spatial anchor, along with the access token received from CCF.</w:t>
      </w:r>
    </w:p>
    <w:p w14:paraId="30969901" w14:textId="77777777" w:rsidR="00C93BF2" w:rsidRPr="00411091" w:rsidRDefault="00C93BF2" w:rsidP="003D5121">
      <w:pPr>
        <w:rPr>
          <w:rFonts w:eastAsia="DengXian"/>
          <w:lang w:eastAsia="ja-JP"/>
        </w:rPr>
      </w:pPr>
      <w:r w:rsidRPr="00411091">
        <w:rPr>
          <w:rFonts w:eastAsia="DengXian"/>
        </w:rPr>
        <w:t>10. SEAL server validates the access token and service request and perform the request on successful validation.</w:t>
      </w:r>
    </w:p>
    <w:p w14:paraId="57125F4F" w14:textId="4B188B2C" w:rsidR="00C93BF2" w:rsidRPr="00411091" w:rsidRDefault="00C93BF2" w:rsidP="003D5121">
      <w:pPr>
        <w:rPr>
          <w:rFonts w:eastAsia="DengXian"/>
          <w:lang w:eastAsia="ja-JP"/>
        </w:rPr>
      </w:pPr>
      <w:r w:rsidRPr="00411091">
        <w:rPr>
          <w:rFonts w:eastAsia="DengXian"/>
        </w:rPr>
        <w:t>11 SEAL server sends the spatial anchor response to VAL server2.</w:t>
      </w:r>
    </w:p>
    <w:p w14:paraId="76DF2DA7" w14:textId="14674107" w:rsidR="00C93BF2" w:rsidRPr="00411091" w:rsidRDefault="00C93BF2" w:rsidP="001D2709">
      <w:pPr>
        <w:pStyle w:val="Heading3"/>
        <w:rPr>
          <w:lang w:eastAsia="ja-JP"/>
        </w:rPr>
      </w:pPr>
      <w:bookmarkStart w:id="90" w:name="_Toc209795160"/>
      <w:r w:rsidRPr="00411091">
        <w:rPr>
          <w:rFonts w:hint="eastAsia"/>
          <w:lang w:eastAsia="zh-CN"/>
        </w:rPr>
        <w:t>6</w:t>
      </w:r>
      <w:r w:rsidRPr="00411091">
        <w:rPr>
          <w:lang w:eastAsia="ja-JP"/>
        </w:rPr>
        <w:t>.3.3</w:t>
      </w:r>
      <w:r w:rsidRPr="00411091">
        <w:rPr>
          <w:lang w:eastAsia="ja-JP"/>
        </w:rPr>
        <w:tab/>
        <w:t>Evaluation</w:t>
      </w:r>
      <w:bookmarkEnd w:id="90"/>
    </w:p>
    <w:p w14:paraId="2F2E1437" w14:textId="3D968C5F" w:rsidR="0030637C" w:rsidRPr="00411091" w:rsidRDefault="0030637C" w:rsidP="0030637C">
      <w:pPr>
        <w:rPr>
          <w:lang w:eastAsia="zh-CN"/>
        </w:rPr>
      </w:pPr>
      <w:r w:rsidRPr="00411091">
        <w:t>The solution addresses requirements of Key issue #1 to support authorization of a consumer (e.g. UE, VAL server) for accessing spatial localization services (e.g. spatial map obtaining, spatial anchor accessing) based on CAPIF security mechanism, especially when the consumer of the spatial map/anchor is different to the owner of the spatial map/anchor.</w:t>
      </w:r>
    </w:p>
    <w:p w14:paraId="5F06DA5C" w14:textId="58C16AF3" w:rsidR="0030637C" w:rsidRPr="00411091" w:rsidRDefault="0030637C" w:rsidP="003D5121">
      <w:r w:rsidRPr="00411091">
        <w:t xml:space="preserve">According to </w:t>
      </w:r>
      <w:r w:rsidR="00AE7E96" w:rsidRPr="00411091">
        <w:t>TS 23.434 [</w:t>
      </w:r>
      <w:r w:rsidRPr="00411091">
        <w:t xml:space="preserve">7] and </w:t>
      </w:r>
      <w:r w:rsidR="00AE7E96" w:rsidRPr="00411091">
        <w:t>TS 23.437 [</w:t>
      </w:r>
      <w:r w:rsidR="00B8375C" w:rsidRPr="00411091">
        <w:t>9</w:t>
      </w:r>
      <w:r w:rsidRPr="00411091">
        <w:t>], Spatial Anchor/Map Client and Val Server play the role of CAPIF API Invoker, Spatial Anchor/Map plays role of CAPIF AEF, hence CAPIF API Invoker, AEF and Core Function need to enhance to support Spatial Anchor/Map specific authorization, especially in the case that the consumer of the spatial map/anchor is different to the owner of the spatial map/anchor.</w:t>
      </w:r>
    </w:p>
    <w:p w14:paraId="15581FB7" w14:textId="6937AF1F" w:rsidR="0030637C" w:rsidRPr="00411091" w:rsidRDefault="0030637C" w:rsidP="003D5121">
      <w:pPr>
        <w:rPr>
          <w:color w:val="000000" w:themeColor="text1"/>
        </w:rPr>
      </w:pPr>
      <w:r w:rsidRPr="00411091">
        <w:rPr>
          <w:rFonts w:hint="eastAsia"/>
        </w:rPr>
        <w:t xml:space="preserve">The solution is aligned </w:t>
      </w:r>
      <w:r w:rsidRPr="00411091">
        <w:t xml:space="preserve">with Localized mobile metaverse services defined in </w:t>
      </w:r>
      <w:r w:rsidR="00AE7E96" w:rsidRPr="00411091">
        <w:t>TS 23.437 [</w:t>
      </w:r>
      <w:r w:rsidR="00B8375C" w:rsidRPr="00411091">
        <w:t>9</w:t>
      </w:r>
      <w:r w:rsidRPr="00411091">
        <w:t>].</w:t>
      </w:r>
    </w:p>
    <w:p w14:paraId="0D19A687" w14:textId="77777777" w:rsidR="00094992" w:rsidRPr="00411091" w:rsidRDefault="00094992" w:rsidP="00094992">
      <w:pPr>
        <w:pStyle w:val="Heading2"/>
      </w:pPr>
      <w:bookmarkStart w:id="91" w:name="_Toc209795161"/>
      <w:r w:rsidRPr="00411091">
        <w:t>6.4</w:t>
      </w:r>
      <w:r w:rsidRPr="00411091">
        <w:tab/>
        <w:t>Solution #4: Privacy protection for user sensitive information exposure</w:t>
      </w:r>
      <w:bookmarkEnd w:id="91"/>
    </w:p>
    <w:p w14:paraId="2C163EEB" w14:textId="77777777" w:rsidR="00094992" w:rsidRPr="00411091" w:rsidRDefault="00094992" w:rsidP="00094992">
      <w:pPr>
        <w:pStyle w:val="Heading3"/>
      </w:pPr>
      <w:bookmarkStart w:id="92" w:name="_Toc209795162"/>
      <w:r w:rsidRPr="00411091">
        <w:t>6.4.1</w:t>
      </w:r>
      <w:r w:rsidRPr="00411091">
        <w:tab/>
        <w:t>Introduction</w:t>
      </w:r>
      <w:bookmarkEnd w:id="92"/>
    </w:p>
    <w:p w14:paraId="6C7887D9" w14:textId="77777777" w:rsidR="00094992" w:rsidRPr="00411091" w:rsidRDefault="00094992" w:rsidP="00094992">
      <w:pPr>
        <w:rPr>
          <w:rFonts w:eastAsia="DengXian"/>
          <w:lang w:eastAsia="zh-CN"/>
        </w:rPr>
      </w:pPr>
      <w:r w:rsidRPr="00411091">
        <w:rPr>
          <w:rFonts w:eastAsia="DengXian" w:hint="eastAsia"/>
          <w:lang w:eastAsia="zh-CN"/>
        </w:rPr>
        <w:t>T</w:t>
      </w:r>
      <w:r w:rsidRPr="00411091">
        <w:rPr>
          <w:rFonts w:eastAsia="DengXian"/>
          <w:lang w:eastAsia="zh-CN"/>
        </w:rPr>
        <w:t>his solution addresses Key Issue #2 on privacy of user sensitive information. Specifically, it addresses the requirements</w:t>
      </w:r>
      <w:r w:rsidRPr="00411091">
        <w:t xml:space="preserve"> that the 5G system shall provide a means for privacy protection of user sensitive information during exposure of user specific information in localized mobile metaverse services through the application enabler layer.</w:t>
      </w:r>
    </w:p>
    <w:p w14:paraId="67007ECC" w14:textId="77777777" w:rsidR="00094992" w:rsidRPr="00411091" w:rsidRDefault="00094992" w:rsidP="00094992">
      <w:pPr>
        <w:pStyle w:val="Heading3"/>
      </w:pPr>
      <w:bookmarkStart w:id="93" w:name="_Toc209795163"/>
      <w:r w:rsidRPr="00411091">
        <w:t>6.4.2</w:t>
      </w:r>
      <w:r w:rsidRPr="00411091">
        <w:tab/>
        <w:t>Solution details</w:t>
      </w:r>
      <w:bookmarkEnd w:id="93"/>
    </w:p>
    <w:p w14:paraId="190D58C4" w14:textId="77777777" w:rsidR="00094992" w:rsidRPr="00411091" w:rsidRDefault="00094992" w:rsidP="00094992">
      <w:pPr>
        <w:rPr>
          <w:rFonts w:eastAsia="DengXian"/>
          <w:lang w:eastAsia="zh-CN"/>
        </w:rPr>
      </w:pPr>
      <w:r w:rsidRPr="00411091">
        <w:rPr>
          <w:rFonts w:eastAsia="DengXian"/>
          <w:lang w:eastAsia="zh-CN"/>
        </w:rPr>
        <w:t xml:space="preserve">According to TR 23.700-21 [2], user sensitive information needs to be exposed through the enabler layer to a party other than the user. </w:t>
      </w:r>
      <w:r w:rsidRPr="00411091">
        <w:rPr>
          <w:rFonts w:eastAsia="DengXian" w:hint="eastAsia"/>
          <w:lang w:eastAsia="zh-CN"/>
        </w:rPr>
        <w:t>T</w:t>
      </w:r>
      <w:r w:rsidRPr="00411091">
        <w:rPr>
          <w:rFonts w:eastAsia="DengXian"/>
          <w:lang w:eastAsia="zh-CN"/>
        </w:rPr>
        <w:t>he information that can be exposed may include user/UE identity, body movement or location, ownership rights of digital assets, authentication result, etc. As all these information is related to a specific user, user privacy needs to be ensured when exposing any of the information, for which user authorization or user consent is required.</w:t>
      </w:r>
    </w:p>
    <w:p w14:paraId="301305F6" w14:textId="663DAFEC" w:rsidR="00094992" w:rsidRPr="00411091" w:rsidRDefault="00094992" w:rsidP="00094992">
      <w:pPr>
        <w:rPr>
          <w:rFonts w:eastAsia="DengXian"/>
          <w:lang w:eastAsia="zh-CN"/>
        </w:rPr>
      </w:pPr>
      <w:r w:rsidRPr="00411091">
        <w:rPr>
          <w:rFonts w:eastAsia="DengXian"/>
          <w:lang w:eastAsia="zh-CN"/>
        </w:rPr>
        <w:t xml:space="preserve">To protect the privacy of the user whose sensitive information is to be exposed, regardless of whether the user is a 3GPP subscriber or not, it is proposed to reuse RNAA framework defined in </w:t>
      </w:r>
      <w:r w:rsidR="00AE7E96" w:rsidRPr="00411091">
        <w:rPr>
          <w:rFonts w:eastAsia="DengXian"/>
          <w:lang w:eastAsia="zh-CN"/>
        </w:rPr>
        <w:t>TS 33.122 [</w:t>
      </w:r>
      <w:r w:rsidRPr="00411091">
        <w:rPr>
          <w:rFonts w:eastAsia="DengXian"/>
          <w:lang w:eastAsia="zh-CN"/>
        </w:rPr>
        <w:t xml:space="preserve">5], by regarding the user sensitive information as the resource of the user. The API invoker requesting the user sensitive information through the enable layer can only be authorized if the authorization function (CCF) obtains permission from the user, i.e. the resource owner. </w:t>
      </w:r>
    </w:p>
    <w:p w14:paraId="64D86F07" w14:textId="6C99B4F6" w:rsidR="00094992" w:rsidRPr="00411091" w:rsidRDefault="00094992" w:rsidP="00094992">
      <w:pPr>
        <w:rPr>
          <w:rFonts w:eastAsia="DengXian"/>
          <w:lang w:eastAsia="zh-CN"/>
        </w:rPr>
      </w:pPr>
      <w:r w:rsidRPr="00411091">
        <w:rPr>
          <w:rFonts w:eastAsia="DengXian" w:hint="eastAsia"/>
          <w:lang w:eastAsia="zh-CN"/>
        </w:rPr>
        <w:t>For</w:t>
      </w:r>
      <w:r w:rsidRPr="00411091">
        <w:rPr>
          <w:rFonts w:eastAsia="DengXian"/>
          <w:lang w:eastAsia="zh-CN"/>
        </w:rPr>
        <w:t xml:space="preserve"> the case where the user is a 3GPP subscriber, the user consent framework defined in </w:t>
      </w:r>
      <w:r w:rsidR="00AE7E96" w:rsidRPr="00411091">
        <w:rPr>
          <w:rFonts w:eastAsia="DengXian"/>
          <w:lang w:eastAsia="zh-CN"/>
        </w:rPr>
        <w:t>TS 33.501 [</w:t>
      </w:r>
      <w:r w:rsidRPr="00411091">
        <w:rPr>
          <w:rFonts w:eastAsia="DengXian"/>
          <w:lang w:eastAsia="zh-CN"/>
        </w:rPr>
        <w:t xml:space="preserve">6] Annex V can also be reused for privacy protection via static user authorization based on UE subscription. </w:t>
      </w:r>
    </w:p>
    <w:p w14:paraId="5E285661" w14:textId="77777777" w:rsidR="00094992" w:rsidRPr="00411091" w:rsidRDefault="00094992" w:rsidP="00094992">
      <w:pPr>
        <w:pStyle w:val="Heading3"/>
      </w:pPr>
      <w:bookmarkStart w:id="94" w:name="_Toc209795164"/>
      <w:r w:rsidRPr="00411091">
        <w:t>6.4.3</w:t>
      </w:r>
      <w:r w:rsidRPr="00411091">
        <w:tab/>
        <w:t>Evaluation</w:t>
      </w:r>
      <w:bookmarkEnd w:id="94"/>
    </w:p>
    <w:p w14:paraId="4C86A439" w14:textId="13AEBEB4" w:rsidR="00094992" w:rsidRPr="00411091" w:rsidRDefault="00094992" w:rsidP="00094992">
      <w:pPr>
        <w:rPr>
          <w:lang w:eastAsia="zh-CN"/>
        </w:rPr>
      </w:pPr>
      <w:r w:rsidRPr="00411091">
        <w:rPr>
          <w:lang w:eastAsia="zh-CN"/>
        </w:rPr>
        <w:t xml:space="preserve">This solution reuses the existing security mechanisms to </w:t>
      </w:r>
      <w:proofErr w:type="spellStart"/>
      <w:r w:rsidRPr="00411091">
        <w:rPr>
          <w:lang w:eastAsia="zh-CN"/>
        </w:rPr>
        <w:t>fulfill</w:t>
      </w:r>
      <w:proofErr w:type="spellEnd"/>
      <w:r w:rsidRPr="00411091">
        <w:rPr>
          <w:lang w:eastAsia="zh-CN"/>
        </w:rPr>
        <w:t xml:space="preserve"> the requirements in KI#2 on</w:t>
      </w:r>
      <w:r w:rsidRPr="00411091">
        <w:t xml:space="preserve"> privacy of user sensitive information. </w:t>
      </w:r>
      <w:r w:rsidRPr="00411091">
        <w:rPr>
          <w:rFonts w:hint="eastAsia"/>
          <w:lang w:eastAsia="zh-CN"/>
        </w:rPr>
        <w:t>T</w:t>
      </w:r>
      <w:r w:rsidRPr="00411091">
        <w:rPr>
          <w:lang w:eastAsia="zh-CN"/>
        </w:rPr>
        <w:t xml:space="preserve">he existing mechanism can be based on either </w:t>
      </w:r>
      <w:r w:rsidRPr="00411091">
        <w:rPr>
          <w:rFonts w:eastAsia="DengXian"/>
          <w:lang w:eastAsia="zh-CN"/>
        </w:rPr>
        <w:t xml:space="preserve">the procedure for </w:t>
      </w:r>
      <w:r w:rsidRPr="00411091">
        <w:rPr>
          <w:lang w:eastAsia="zh-CN"/>
        </w:rPr>
        <w:t xml:space="preserve">RNAA (Resource owner-aware Northbound API Access) defined in </w:t>
      </w:r>
      <w:r w:rsidR="00AE7E96" w:rsidRPr="00411091">
        <w:rPr>
          <w:lang w:eastAsia="zh-CN"/>
        </w:rPr>
        <w:t>TS 33.122 [</w:t>
      </w:r>
      <w:r w:rsidRPr="00411091">
        <w:rPr>
          <w:lang w:eastAsia="zh-CN"/>
        </w:rPr>
        <w:t>5] or the user consent framework defined in</w:t>
      </w:r>
      <w:r w:rsidRPr="00411091">
        <w:rPr>
          <w:rFonts w:eastAsia="DengXian"/>
          <w:lang w:eastAsia="zh-CN"/>
        </w:rPr>
        <w:t xml:space="preserve"> </w:t>
      </w:r>
      <w:r w:rsidR="00AE7E96" w:rsidRPr="00411091">
        <w:rPr>
          <w:rFonts w:eastAsia="DengXian"/>
          <w:lang w:eastAsia="zh-CN"/>
        </w:rPr>
        <w:t>TS 33.501 [</w:t>
      </w:r>
      <w:r w:rsidRPr="00411091">
        <w:rPr>
          <w:rFonts w:eastAsia="DengXian"/>
          <w:lang w:eastAsia="zh-CN"/>
        </w:rPr>
        <w:t>6] Annex V if the user is a 3GPP subscriber</w:t>
      </w:r>
      <w:r w:rsidRPr="00411091">
        <w:rPr>
          <w:lang w:eastAsia="zh-CN"/>
        </w:rPr>
        <w:t>. Hence no new security mechanism needs to be defined for KI#2.</w:t>
      </w:r>
    </w:p>
    <w:p w14:paraId="1E1F28E8" w14:textId="5F4BF0E7" w:rsidR="0005297B" w:rsidRPr="00411091" w:rsidRDefault="0005297B" w:rsidP="0005297B">
      <w:pPr>
        <w:pStyle w:val="Heading2"/>
      </w:pPr>
      <w:bookmarkStart w:id="95" w:name="_Toc209795165"/>
      <w:r w:rsidRPr="00411091">
        <w:t>6.5</w:t>
      </w:r>
      <w:r w:rsidRPr="00411091">
        <w:tab/>
        <w:t>Solution #5: Privacy protection during metaverse service discovery</w:t>
      </w:r>
      <w:bookmarkEnd w:id="95"/>
    </w:p>
    <w:p w14:paraId="2C711B2F" w14:textId="1748432F" w:rsidR="0005297B" w:rsidRPr="00411091" w:rsidRDefault="0005297B" w:rsidP="0005297B">
      <w:pPr>
        <w:pStyle w:val="Heading3"/>
      </w:pPr>
      <w:bookmarkStart w:id="96" w:name="_Toc209795166"/>
      <w:r w:rsidRPr="00411091">
        <w:t>6.</w:t>
      </w:r>
      <w:r w:rsidR="005F254D" w:rsidRPr="00411091">
        <w:t>5</w:t>
      </w:r>
      <w:r w:rsidRPr="00411091">
        <w:t>.1</w:t>
      </w:r>
      <w:r w:rsidRPr="00411091">
        <w:tab/>
        <w:t>Introduction</w:t>
      </w:r>
      <w:bookmarkEnd w:id="96"/>
    </w:p>
    <w:p w14:paraId="0A2C97D2" w14:textId="77777777" w:rsidR="0005297B" w:rsidRPr="00411091" w:rsidRDefault="0005297B" w:rsidP="0005297B">
      <w:pPr>
        <w:rPr>
          <w:lang w:eastAsia="zh-CN"/>
        </w:rPr>
      </w:pPr>
      <w:r w:rsidRPr="00411091">
        <w:rPr>
          <w:rFonts w:hint="eastAsia"/>
          <w:lang w:eastAsia="zh-CN"/>
        </w:rPr>
        <w:t>T</w:t>
      </w:r>
      <w:r w:rsidRPr="00411091">
        <w:rPr>
          <w:lang w:eastAsia="zh-CN"/>
        </w:rPr>
        <w:t xml:space="preserve">his solution addresses Key Issue #2 on privacy of user sensitive information. </w:t>
      </w:r>
    </w:p>
    <w:p w14:paraId="4FE034CA" w14:textId="28332C01" w:rsidR="00717CE2" w:rsidRPr="00411091" w:rsidRDefault="0005297B" w:rsidP="0005297B">
      <w:r w:rsidRPr="00411091">
        <w:t xml:space="preserve">According to </w:t>
      </w:r>
      <w:ins w:id="97" w:author="33.721_CR0001_(Rel-19)_FS_Metaverse_Sec" w:date="2025-09-26T16:04:00Z" w16du:dateUtc="2025-09-26T14:04:00Z">
        <w:r w:rsidR="00B3413E" w:rsidRPr="00B3413E">
          <w:t xml:space="preserve">clause </w:t>
        </w:r>
      </w:ins>
      <w:r w:rsidRPr="00411091">
        <w:t>4.2</w:t>
      </w:r>
      <w:r w:rsidR="00717CE2" w:rsidRPr="00411091">
        <w:t xml:space="preserve"> </w:t>
      </w:r>
      <w:del w:id="98" w:author="33.721_CR0001_(Rel-19)_FS_Metaverse_Sec" w:date="2025-09-26T16:04:00Z" w16du:dateUtc="2025-09-26T14:04:00Z">
        <w:r w:rsidRPr="00411091" w:rsidDel="00B3413E">
          <w:delText xml:space="preserve">Key Issue #2: Exposure of user sensitive information </w:delText>
        </w:r>
      </w:del>
      <w:r w:rsidRPr="00411091">
        <w:t xml:space="preserve">of TR </w:t>
      </w:r>
      <w:bookmarkStart w:id="99" w:name="MCCTEMPBM_00000025"/>
      <w:r w:rsidRPr="00411091">
        <w:t>23.700-21</w:t>
      </w:r>
      <w:r w:rsidR="00702432">
        <w:t xml:space="preserve"> [2]</w:t>
      </w:r>
      <w:r w:rsidRPr="00411091">
        <w:t xml:space="preserve">, </w:t>
      </w:r>
      <w:bookmarkEnd w:id="99"/>
      <w:r w:rsidRPr="00411091">
        <w:t>ensuring appropriate user consent has been obtained is a critical aspect when handling sensitive information relating to or collected from a user, their devices or the applications installed at their devices.</w:t>
      </w:r>
    </w:p>
    <w:p w14:paraId="6BC8FA2D" w14:textId="1EF9F372" w:rsidR="0005297B" w:rsidRPr="00411091" w:rsidRDefault="0005297B" w:rsidP="0005297B">
      <w:r w:rsidRPr="00411091">
        <w:t xml:space="preserve">For instance, with the expected capability to access, manage and expose user specific avatar related information through the enabler layer it is of utmost importance to capture the consent of the user. </w:t>
      </w:r>
    </w:p>
    <w:p w14:paraId="62B01348" w14:textId="687DB40E" w:rsidR="0005297B" w:rsidRPr="00411091" w:rsidRDefault="0005297B" w:rsidP="003D5121">
      <w:pPr>
        <w:rPr>
          <w:lang w:eastAsia="zh-CN"/>
        </w:rPr>
      </w:pPr>
      <w:r w:rsidRPr="00411091">
        <w:t xml:space="preserve">Spatial anchor, spatial map discovery are supported in solution#1 (clause 7.1) and solution#8 (clause 7.8) of TR 23.700-21 [2], this contribution proposes a solution to check user consent in discovery procedure, and return list of spatial anchors, spatial maps, which match user consent, to the metaverse service consumer or SEAL client. </w:t>
      </w:r>
    </w:p>
    <w:p w14:paraId="1EAB2E81" w14:textId="2154CF4E" w:rsidR="0005297B" w:rsidRPr="00411091" w:rsidRDefault="0005297B" w:rsidP="00717CE2">
      <w:pPr>
        <w:pStyle w:val="Heading3"/>
      </w:pPr>
      <w:bookmarkStart w:id="100" w:name="_Toc209795167"/>
      <w:r w:rsidRPr="00411091">
        <w:t>6.</w:t>
      </w:r>
      <w:r w:rsidR="005F254D" w:rsidRPr="00411091">
        <w:t>5</w:t>
      </w:r>
      <w:r w:rsidRPr="00411091">
        <w:t>.2</w:t>
      </w:r>
      <w:r w:rsidRPr="00411091">
        <w:tab/>
        <w:t>Solution details</w:t>
      </w:r>
      <w:bookmarkEnd w:id="100"/>
    </w:p>
    <w:p w14:paraId="2823E095" w14:textId="77777777" w:rsidR="0005297B" w:rsidRPr="00411091" w:rsidRDefault="0005297B" w:rsidP="00D361B9">
      <w:pPr>
        <w:pStyle w:val="TH"/>
      </w:pPr>
      <w:r w:rsidRPr="00411091">
        <w:object w:dxaOrig="11950" w:dyaOrig="8430" w14:anchorId="2AA885BB">
          <v:shape id="_x0000_i1030" type="#_x0000_t75" alt="" style="width:396pt;height:423pt" o:ole="">
            <v:imagedata r:id="rId22" o:title=""/>
          </v:shape>
          <o:OLEObject Type="Embed" ProgID="Visio.Drawing.15" ShapeID="_x0000_i1030" DrawAspect="Content" ObjectID="_1820407924" r:id="rId23"/>
        </w:object>
      </w:r>
    </w:p>
    <w:p w14:paraId="648417F6" w14:textId="545A2ADC" w:rsidR="0005297B" w:rsidRPr="00411091" w:rsidRDefault="0005297B" w:rsidP="0033617A">
      <w:pPr>
        <w:pStyle w:val="TF"/>
      </w:pPr>
      <w:r w:rsidRPr="00411091">
        <w:t>Figure 6.</w:t>
      </w:r>
      <w:r w:rsidR="005F254D" w:rsidRPr="00411091">
        <w:t>5</w:t>
      </w:r>
      <w:r w:rsidRPr="00411091">
        <w:t>.2-1</w:t>
      </w:r>
      <w:r w:rsidR="00B01C26" w:rsidRPr="00411091">
        <w:t>:</w:t>
      </w:r>
      <w:r w:rsidRPr="00411091">
        <w:t xml:space="preserve"> Procedure of privacy protection during metaverse service discovery</w:t>
      </w:r>
    </w:p>
    <w:p w14:paraId="3A982C5B" w14:textId="77777777" w:rsidR="0005297B" w:rsidRPr="00411091" w:rsidRDefault="0005297B" w:rsidP="0005297B">
      <w:pPr>
        <w:rPr>
          <w:lang w:eastAsia="zh-CN"/>
        </w:rPr>
      </w:pPr>
      <w:r w:rsidRPr="00411091">
        <w:rPr>
          <w:lang w:eastAsia="zh-CN"/>
        </w:rPr>
        <w:t>Precondition:</w:t>
      </w:r>
    </w:p>
    <w:p w14:paraId="7AEA7FCA" w14:textId="1C95F2D9" w:rsidR="0005297B" w:rsidRPr="00411091" w:rsidRDefault="0005297B" w:rsidP="0005297B">
      <w:pPr>
        <w:rPr>
          <w:lang w:eastAsia="zh-CN"/>
        </w:rPr>
      </w:pPr>
      <w:r w:rsidRPr="00411091">
        <w:rPr>
          <w:lang w:eastAsia="zh-CN"/>
        </w:rPr>
        <w:t>A list of spatial anchors, spatial maps and avatars are created, personal data required to support each spatial anchor, spatial map or avatar is registered.</w:t>
      </w:r>
    </w:p>
    <w:p w14:paraId="3F923B1C" w14:textId="338E4768" w:rsidR="0030637C" w:rsidRPr="00411091" w:rsidRDefault="0030637C" w:rsidP="0005297B">
      <w:pPr>
        <w:rPr>
          <w:lang w:eastAsia="zh-CN"/>
        </w:rPr>
      </w:pPr>
      <w:r w:rsidRPr="00411091">
        <w:rPr>
          <w:lang w:eastAsia="zh-CN"/>
        </w:rPr>
        <w:t>The SEAL server is deployed in operator domain and trusted by the 3GPP core network.</w:t>
      </w:r>
    </w:p>
    <w:p w14:paraId="11355555" w14:textId="4FAFE592" w:rsidR="0005297B" w:rsidRPr="00411091" w:rsidRDefault="0005297B" w:rsidP="0005297B">
      <w:pPr>
        <w:rPr>
          <w:lang w:eastAsia="zh-CN"/>
        </w:rPr>
      </w:pPr>
      <w:r w:rsidRPr="00411091">
        <w:rPr>
          <w:lang w:eastAsia="zh-CN"/>
        </w:rPr>
        <w:t xml:space="preserve">1. UE initiates a discovery request to SEAL server to get the list of spatial anchors or spatial maps, AF specific UE Identifier, e.g. GPSI, is included in the request. </w:t>
      </w:r>
    </w:p>
    <w:p w14:paraId="4617558D" w14:textId="2DF00D15" w:rsidR="0005297B" w:rsidRPr="00411091" w:rsidRDefault="0005297B" w:rsidP="0005297B">
      <w:pPr>
        <w:rPr>
          <w:lang w:eastAsia="zh-CN"/>
        </w:rPr>
      </w:pPr>
      <w:r w:rsidRPr="00411091">
        <w:rPr>
          <w:lang w:eastAsia="zh-CN"/>
        </w:rPr>
        <w:t xml:space="preserve">2. SEAL server requests the UDM </w:t>
      </w:r>
      <w:r w:rsidR="0030637C" w:rsidRPr="00411091">
        <w:rPr>
          <w:lang w:eastAsia="zh-CN"/>
        </w:rPr>
        <w:t xml:space="preserve">directly </w:t>
      </w:r>
      <w:r w:rsidRPr="00411091">
        <w:rPr>
          <w:lang w:eastAsia="zh-CN"/>
        </w:rPr>
        <w:t>to get the user consent for metaverse services based on the GPSI.</w:t>
      </w:r>
    </w:p>
    <w:p w14:paraId="2E7FC634" w14:textId="14053063" w:rsidR="0005297B" w:rsidRPr="00411091" w:rsidRDefault="0005297B" w:rsidP="0033617A">
      <w:pPr>
        <w:rPr>
          <w:lang w:eastAsia="zh-CN"/>
        </w:rPr>
      </w:pPr>
      <w:r w:rsidRPr="00411091">
        <w:rPr>
          <w:lang w:eastAsia="zh-CN"/>
        </w:rPr>
        <w:t>3. UDM sends the user consent for the metaverse services to the SEAL server.</w:t>
      </w:r>
    </w:p>
    <w:p w14:paraId="76E375BB" w14:textId="77777777" w:rsidR="0005297B" w:rsidRPr="00411091" w:rsidRDefault="0005297B" w:rsidP="0005297B">
      <w:pPr>
        <w:rPr>
          <w:lang w:eastAsia="zh-CN"/>
        </w:rPr>
      </w:pPr>
      <w:r w:rsidRPr="00411091">
        <w:rPr>
          <w:lang w:eastAsia="zh-CN"/>
        </w:rPr>
        <w:t xml:space="preserve">4. SEAL server processes the user consent along with the personal data required to support registered spatial anchors or spatial maps. </w:t>
      </w:r>
    </w:p>
    <w:p w14:paraId="66292C74" w14:textId="0615B9D9" w:rsidR="0005297B" w:rsidRPr="00411091" w:rsidRDefault="0005297B" w:rsidP="0005297B">
      <w:pPr>
        <w:rPr>
          <w:lang w:eastAsia="zh-CN"/>
        </w:rPr>
      </w:pPr>
      <w:r w:rsidRPr="00411091">
        <w:rPr>
          <w:lang w:eastAsia="zh-CN"/>
        </w:rPr>
        <w:t>5. SEAL server sends a list of spatial anchors or spatial maps which personal data requirements satisfy UE consent.</w:t>
      </w:r>
    </w:p>
    <w:p w14:paraId="460A32D4" w14:textId="35573347" w:rsidR="0005297B" w:rsidRPr="00411091" w:rsidRDefault="0005297B" w:rsidP="0005297B">
      <w:pPr>
        <w:pStyle w:val="Heading3"/>
      </w:pPr>
      <w:bookmarkStart w:id="101" w:name="_Toc209795168"/>
      <w:r w:rsidRPr="00411091">
        <w:t>6.</w:t>
      </w:r>
      <w:r w:rsidR="005F254D" w:rsidRPr="00411091">
        <w:t>5</w:t>
      </w:r>
      <w:r w:rsidRPr="00411091">
        <w:t>.3</w:t>
      </w:r>
      <w:r w:rsidRPr="00411091">
        <w:tab/>
        <w:t>Evaluation</w:t>
      </w:r>
      <w:bookmarkEnd w:id="101"/>
    </w:p>
    <w:p w14:paraId="697A465A" w14:textId="77777777" w:rsidR="0030637C" w:rsidRPr="00411091" w:rsidRDefault="0030637C" w:rsidP="0030637C">
      <w:pPr>
        <w:rPr>
          <w:lang w:eastAsia="zh-CN"/>
        </w:rPr>
      </w:pPr>
      <w:r w:rsidRPr="00411091">
        <w:t>The solution addresses requirements of Key issue #2 to support privacy protection of user sensitive information during exposure of user specific information (e.g. user identity, user location) in localized mobile metaverse services through the application enabler layer.</w:t>
      </w:r>
    </w:p>
    <w:p w14:paraId="12E9EC19" w14:textId="77777777" w:rsidR="0030637C" w:rsidRPr="00411091" w:rsidRDefault="0030637C" w:rsidP="003D5121">
      <w:r w:rsidRPr="00411091">
        <w:t>UDM needs to enhance to support user consent retrieving and checking for protection of user sensitive information in metaverse services.</w:t>
      </w:r>
    </w:p>
    <w:p w14:paraId="33134929" w14:textId="3CCAC06A" w:rsidR="0030637C" w:rsidRPr="00411091" w:rsidRDefault="0030637C" w:rsidP="003D5121">
      <w:pPr>
        <w:rPr>
          <w:lang w:eastAsia="zh-CN"/>
        </w:rPr>
      </w:pPr>
      <w:r w:rsidRPr="00411091">
        <w:t xml:space="preserve">The solution assumes that the SEAL server is deployed in operator domain and trusted by the 3GPP core network, hence it can get user consent as specified in Annex V of </w:t>
      </w:r>
      <w:r w:rsidR="00AE7E96" w:rsidRPr="00411091">
        <w:t>TS 33.501 [</w:t>
      </w:r>
      <w:r w:rsidR="0064524A" w:rsidRPr="00411091">
        <w:t>6]</w:t>
      </w:r>
      <w:r w:rsidRPr="00411091">
        <w:t>.</w:t>
      </w:r>
    </w:p>
    <w:p w14:paraId="1D3C3D2B" w14:textId="4D60F673" w:rsidR="0030637C" w:rsidRPr="00411091" w:rsidRDefault="0046097D" w:rsidP="00537FC6">
      <w:pPr>
        <w:pStyle w:val="NO"/>
        <w:rPr>
          <w:lang w:eastAsia="zh-CN"/>
        </w:rPr>
      </w:pPr>
      <w:r w:rsidRPr="00411091">
        <w:rPr>
          <w:lang w:eastAsia="zh-CN"/>
        </w:rPr>
        <w:t xml:space="preserve">NOTE: </w:t>
      </w:r>
      <w:r w:rsidR="0033617A" w:rsidRPr="00411091">
        <w:rPr>
          <w:lang w:eastAsia="zh-CN"/>
        </w:rPr>
        <w:tab/>
      </w:r>
      <w:r w:rsidRPr="00411091">
        <w:rPr>
          <w:lang w:eastAsia="zh-CN"/>
        </w:rPr>
        <w:t xml:space="preserve">User consent information in the UDM as specified in Annex V of </w:t>
      </w:r>
      <w:r w:rsidR="00AE7E96" w:rsidRPr="00411091">
        <w:rPr>
          <w:lang w:eastAsia="zh-CN"/>
        </w:rPr>
        <w:t>TS 33.501 [</w:t>
      </w:r>
      <w:r w:rsidR="0064524A" w:rsidRPr="00411091">
        <w:rPr>
          <w:lang w:eastAsia="zh-CN"/>
        </w:rPr>
        <w:t>6]</w:t>
      </w:r>
      <w:r w:rsidRPr="00411091">
        <w:rPr>
          <w:lang w:eastAsia="zh-CN"/>
        </w:rPr>
        <w:t xml:space="preserve"> is not applicable for metaverse services.</w:t>
      </w:r>
    </w:p>
    <w:p w14:paraId="2C1004F5" w14:textId="77777777" w:rsidR="00785463" w:rsidRPr="00411091" w:rsidRDefault="00785463" w:rsidP="00FC4175">
      <w:pPr>
        <w:pStyle w:val="Heading2"/>
        <w:rPr>
          <w:lang w:eastAsia="zh-CN"/>
        </w:rPr>
      </w:pPr>
      <w:bookmarkStart w:id="102" w:name="_Toc209795169"/>
      <w:r w:rsidRPr="00411091">
        <w:rPr>
          <w:lang w:eastAsia="zh-CN"/>
        </w:rPr>
        <w:t>6.6</w:t>
      </w:r>
      <w:r w:rsidRPr="00411091">
        <w:rPr>
          <w:lang w:eastAsia="zh-CN"/>
        </w:rPr>
        <w:tab/>
        <w:t>Solution #6: Digital asset request validation</w:t>
      </w:r>
      <w:bookmarkEnd w:id="102"/>
      <w:r w:rsidRPr="00411091">
        <w:rPr>
          <w:lang w:eastAsia="zh-CN"/>
        </w:rPr>
        <w:t xml:space="preserve"> </w:t>
      </w:r>
    </w:p>
    <w:p w14:paraId="7D9AF554" w14:textId="77777777" w:rsidR="00785463" w:rsidRPr="00411091" w:rsidRDefault="00785463" w:rsidP="00FC4175">
      <w:pPr>
        <w:pStyle w:val="Heading3"/>
        <w:rPr>
          <w:lang w:eastAsia="zh-CN"/>
        </w:rPr>
      </w:pPr>
      <w:bookmarkStart w:id="103" w:name="_Toc209795170"/>
      <w:r w:rsidRPr="00411091">
        <w:rPr>
          <w:lang w:eastAsia="zh-CN"/>
        </w:rPr>
        <w:t>6.6.1</w:t>
      </w:r>
      <w:r w:rsidRPr="00411091">
        <w:rPr>
          <w:lang w:eastAsia="zh-CN"/>
        </w:rPr>
        <w:tab/>
        <w:t>Introduction</w:t>
      </w:r>
      <w:bookmarkEnd w:id="103"/>
    </w:p>
    <w:p w14:paraId="3CC29EE9" w14:textId="4E0EBD62" w:rsidR="00785463" w:rsidRPr="00411091" w:rsidRDefault="00785463" w:rsidP="003D5121">
      <w:pPr>
        <w:rPr>
          <w:lang w:eastAsia="zh-CN"/>
        </w:rPr>
      </w:pPr>
      <w:r w:rsidRPr="00411091">
        <w:t xml:space="preserve">This solution addresses key issue#3. In this solution it is assumed that the SEAL security procedure is re-used for user authentication and authorization as specified in 5.2 of </w:t>
      </w:r>
      <w:r w:rsidR="00AE7E96" w:rsidRPr="00411091">
        <w:t>TS 33.434 [</w:t>
      </w:r>
      <w:r w:rsidRPr="00411091">
        <w:t xml:space="preserve">4]. </w:t>
      </w:r>
    </w:p>
    <w:p w14:paraId="1157332E" w14:textId="61681DB2" w:rsidR="00785463" w:rsidRDefault="00785463" w:rsidP="003D5121">
      <w:r w:rsidRPr="00411091">
        <w:t xml:space="preserve">In this solution, it is proposed that the SEAL Server (Digital Asset Container Management) digitally signs the requested avatar object using the private key, obtained as part of key provisioning procedure defined in </w:t>
      </w:r>
      <w:r w:rsidR="00AE7E96" w:rsidRPr="00411091">
        <w:t>TS 33.434 [</w:t>
      </w:r>
      <w:r w:rsidRPr="00411091">
        <w:t xml:space="preserve">4]. </w:t>
      </w:r>
    </w:p>
    <w:p w14:paraId="4B41939E" w14:textId="3B546D65" w:rsidR="00411091" w:rsidRPr="00411091" w:rsidRDefault="00411091" w:rsidP="00064AED">
      <w:pPr>
        <w:pStyle w:val="Heading3"/>
        <w:rPr>
          <w:lang w:eastAsia="zh-CN"/>
        </w:rPr>
      </w:pPr>
      <w:bookmarkStart w:id="104" w:name="_Toc209795171"/>
      <w:r>
        <w:t>6.6.2</w:t>
      </w:r>
      <w:r>
        <w:tab/>
      </w:r>
      <w:ins w:id="105" w:author="33.721_CR0001_(Rel-19)_FS_Metaverse_Sec" w:date="2025-09-26T16:04:00Z" w16du:dateUtc="2025-09-26T14:04:00Z">
        <w:r w:rsidR="00B3413E" w:rsidRPr="00C71A07">
          <w:t>Solution details</w:t>
        </w:r>
      </w:ins>
      <w:bookmarkEnd w:id="104"/>
    </w:p>
    <w:p w14:paraId="595319B7" w14:textId="6E897A9F" w:rsidR="00785463" w:rsidRPr="00411091" w:rsidRDefault="00785463" w:rsidP="006C3163">
      <w:pPr>
        <w:pStyle w:val="Heading4"/>
        <w:rPr>
          <w:lang w:eastAsia="zh-CN"/>
        </w:rPr>
      </w:pPr>
      <w:bookmarkStart w:id="106" w:name="_Toc209795172"/>
      <w:r w:rsidRPr="00411091">
        <w:rPr>
          <w:lang w:eastAsia="zh-CN"/>
        </w:rPr>
        <w:t>6.6.2.1</w:t>
      </w:r>
      <w:r w:rsidRPr="00411091">
        <w:rPr>
          <w:lang w:eastAsia="zh-CN"/>
        </w:rPr>
        <w:tab/>
        <w:t>Access token request/response</w:t>
      </w:r>
      <w:bookmarkEnd w:id="106"/>
    </w:p>
    <w:p w14:paraId="640E6F8C" w14:textId="77777777" w:rsidR="00785463" w:rsidRPr="00411091" w:rsidRDefault="00785463" w:rsidP="00D361B9">
      <w:pPr>
        <w:pStyle w:val="TH"/>
        <w:rPr>
          <w:lang w:eastAsia="zh-CN"/>
        </w:rPr>
      </w:pPr>
      <w:r w:rsidRPr="00411091">
        <w:rPr>
          <w:lang w:eastAsia="zh-CN"/>
        </w:rPr>
        <w:object w:dxaOrig="10524" w:dyaOrig="6312" w14:anchorId="25B861E9">
          <v:shape id="_x0000_i1031" type="#_x0000_t75" style="width:417pt;height:251pt" o:ole="">
            <v:imagedata r:id="rId24" o:title=""/>
          </v:shape>
          <o:OLEObject Type="Embed" ProgID="Visio.Drawing.15" ShapeID="_x0000_i1031" DrawAspect="Content" ObjectID="_1820407925" r:id="rId25"/>
        </w:object>
      </w:r>
    </w:p>
    <w:p w14:paraId="08F778BD" w14:textId="7E0AEFD3" w:rsidR="00785463" w:rsidRPr="00411091" w:rsidRDefault="00785463" w:rsidP="0033617A">
      <w:pPr>
        <w:pStyle w:val="TF"/>
        <w:rPr>
          <w:lang w:eastAsia="zh-CN"/>
        </w:rPr>
      </w:pPr>
      <w:r w:rsidRPr="00411091">
        <w:t>Figure 6.6.2.1-1: Updated VAL user authentication from TS 33.434 [4]</w:t>
      </w:r>
    </w:p>
    <w:p w14:paraId="18DFAAF4" w14:textId="5D0C23BC" w:rsidR="00785463" w:rsidRPr="00411091" w:rsidRDefault="00785463" w:rsidP="00AE7E96">
      <w:pPr>
        <w:keepNext/>
        <w:keepLines/>
        <w:rPr>
          <w:lang w:eastAsia="zh-CN"/>
        </w:rPr>
      </w:pPr>
      <w:r w:rsidRPr="00411091">
        <w:t xml:space="preserve">Figure 6.6.2.1-1 describes the VAL Authentication Framework using the OpenID Connect protocol when using HTTPS as specified in </w:t>
      </w:r>
      <w:r w:rsidR="00AE7E96" w:rsidRPr="00411091">
        <w:t>TS </w:t>
      </w:r>
      <w:bookmarkStart w:id="107" w:name="MCCTEMPBM_00000030"/>
      <w:r w:rsidR="00AE7E96" w:rsidRPr="00411091">
        <w:t>33.</w:t>
      </w:r>
      <w:bookmarkEnd w:id="107"/>
      <w:r w:rsidR="00717CE2" w:rsidRPr="00411091">
        <w:t>434 </w:t>
      </w:r>
      <w:r w:rsidR="00AE7E96" w:rsidRPr="00411091">
        <w:t>[</w:t>
      </w:r>
      <w:r w:rsidRPr="00411091">
        <w:t>4]. Additionally, at step 5a the SIM-S gets the Avatar/digital asset consumer list from the SEAL server (DACM)</w:t>
      </w:r>
      <w:r w:rsidR="002F0D94" w:rsidRPr="00411091">
        <w:t xml:space="preserve"> to verify the mapping between allowed user and the metaverse services based on the digital asset profile</w:t>
      </w:r>
      <w:r w:rsidRPr="00411091">
        <w:t>.</w:t>
      </w:r>
    </w:p>
    <w:p w14:paraId="1CDFB3E6" w14:textId="69FDFE81" w:rsidR="00785463" w:rsidRPr="00411091" w:rsidRDefault="00785463" w:rsidP="003D5121">
      <w:pPr>
        <w:pStyle w:val="NO"/>
        <w:rPr>
          <w:lang w:eastAsia="zh-CN"/>
        </w:rPr>
      </w:pPr>
      <w:r w:rsidRPr="00411091">
        <w:t>NOTE:</w:t>
      </w:r>
      <w:r w:rsidRPr="00411091">
        <w:tab/>
        <w:t>Creation of user list or the asset or avatar profile in SEAL Server (DACM) is not in scope of this solution.</w:t>
      </w:r>
    </w:p>
    <w:p w14:paraId="5DAD53EF" w14:textId="0A9D39B0" w:rsidR="00785463" w:rsidRPr="00411091" w:rsidRDefault="00785463" w:rsidP="0033617A">
      <w:pPr>
        <w:pStyle w:val="Heading4"/>
        <w:rPr>
          <w:lang w:eastAsia="zh-CN"/>
        </w:rPr>
      </w:pPr>
      <w:bookmarkStart w:id="108" w:name="_Toc209795173"/>
      <w:r w:rsidRPr="00411091">
        <w:rPr>
          <w:lang w:eastAsia="zh-CN"/>
        </w:rPr>
        <w:t>6.6.2.2</w:t>
      </w:r>
      <w:r w:rsidRPr="00411091">
        <w:rPr>
          <w:lang w:eastAsia="zh-CN"/>
        </w:rPr>
        <w:tab/>
      </w:r>
      <w:ins w:id="109" w:author="33.721_CR0001_(Rel-19)_FS_Metaverse_Sec" w:date="2025-09-26T16:04:00Z" w16du:dateUtc="2025-09-26T14:04:00Z">
        <w:r w:rsidR="00B3413E" w:rsidRPr="00C71A07">
          <w:rPr>
            <w:lang w:eastAsia="zh-CN"/>
          </w:rPr>
          <w:t>Digital asset request validation</w:t>
        </w:r>
        <w:r w:rsidR="00B3413E">
          <w:rPr>
            <w:lang w:eastAsia="zh-CN"/>
          </w:rPr>
          <w:t xml:space="preserve"> procedure</w:t>
        </w:r>
      </w:ins>
      <w:del w:id="110" w:author="33.721_CR0001_(Rel-19)_FS_Metaverse_Sec" w:date="2025-09-26T16:04:00Z" w16du:dateUtc="2025-09-26T14:04:00Z">
        <w:r w:rsidRPr="00411091" w:rsidDel="00B3413E">
          <w:rPr>
            <w:lang w:eastAsia="zh-CN"/>
          </w:rPr>
          <w:delText>Solution details</w:delText>
        </w:r>
      </w:del>
      <w:bookmarkEnd w:id="108"/>
    </w:p>
    <w:p w14:paraId="5D79F2A1" w14:textId="77777777" w:rsidR="00785463" w:rsidRPr="00411091" w:rsidRDefault="00785463" w:rsidP="00D361B9">
      <w:pPr>
        <w:pStyle w:val="TH"/>
        <w:rPr>
          <w:lang w:eastAsia="zh-CN"/>
        </w:rPr>
      </w:pPr>
      <w:r w:rsidRPr="00411091">
        <w:rPr>
          <w:lang w:eastAsia="zh-CN"/>
        </w:rPr>
        <w:object w:dxaOrig="9576" w:dyaOrig="4800" w14:anchorId="2D90EE3A">
          <v:shape id="_x0000_i1032" type="#_x0000_t75" style="width:392.5pt;height:198pt" o:ole="">
            <v:imagedata r:id="rId26" o:title=""/>
          </v:shape>
          <o:OLEObject Type="Embed" ProgID="Visio.Drawing.15" ShapeID="_x0000_i1032" DrawAspect="Content" ObjectID="_1820407926" r:id="rId27"/>
        </w:object>
      </w:r>
    </w:p>
    <w:p w14:paraId="7320AD3D" w14:textId="32D1EEC0" w:rsidR="00785463" w:rsidRPr="00411091" w:rsidRDefault="00785463" w:rsidP="0033617A">
      <w:pPr>
        <w:pStyle w:val="TF"/>
        <w:rPr>
          <w:lang w:eastAsia="zh-CN"/>
        </w:rPr>
      </w:pPr>
      <w:r w:rsidRPr="00411091">
        <w:t>Figure 6.6.2.2-1: Digital asset request validation</w:t>
      </w:r>
    </w:p>
    <w:p w14:paraId="47A2FD23" w14:textId="06B20A1A" w:rsidR="00785463" w:rsidRPr="00411091" w:rsidRDefault="00785463" w:rsidP="003D5121">
      <w:pPr>
        <w:pStyle w:val="B1"/>
      </w:pPr>
      <w:r w:rsidRPr="00411091">
        <w:t>1.</w:t>
      </w:r>
      <w:r w:rsidR="00535A50" w:rsidRPr="00411091">
        <w:t xml:space="preserve"> </w:t>
      </w:r>
      <w:r w:rsidRPr="00411091">
        <w:t>The VAL Client/SEAL Client/VAL Server sends an avatar or digital asset download request to the SEAL Server (DACM) function with the Avatar ID, GPSI/External ID of the UE. The request also includes the access token</w:t>
      </w:r>
      <w:r w:rsidR="002F0D94" w:rsidRPr="00411091">
        <w:t xml:space="preserve"> to authorize the requestor</w:t>
      </w:r>
      <w:r w:rsidRPr="00411091">
        <w:t>.</w:t>
      </w:r>
    </w:p>
    <w:p w14:paraId="52D60AD8" w14:textId="08CA05BD" w:rsidR="00785463" w:rsidRPr="00411091" w:rsidRDefault="00785463" w:rsidP="003D5121">
      <w:pPr>
        <w:pStyle w:val="B1"/>
      </w:pPr>
      <w:r w:rsidRPr="00411091">
        <w:t>2.</w:t>
      </w:r>
      <w:r w:rsidRPr="00411091">
        <w:tab/>
        <w:t xml:space="preserve">The SEAL Server (DACM) function checks the authorization of the VAL Client/SEAL Client/VAL Server based on the Avatar ID, GPSI/External ID of the UE present in the request message against the allowed user list </w:t>
      </w:r>
      <w:r w:rsidR="002F0D94" w:rsidRPr="00411091">
        <w:t>locally stored</w:t>
      </w:r>
      <w:r w:rsidRPr="00411091">
        <w:t xml:space="preserve"> to perform the operation. If successful, the SEAL Server (DACM) function performs the media adaptation as per the request on the avatar object/media. </w:t>
      </w:r>
    </w:p>
    <w:p w14:paraId="52F27FC1" w14:textId="35C3D8A3" w:rsidR="00785463" w:rsidRPr="00411091" w:rsidRDefault="00785463" w:rsidP="003D5121">
      <w:pPr>
        <w:pStyle w:val="B1"/>
        <w:rPr>
          <w:b/>
          <w:lang w:eastAsia="zh-CN"/>
        </w:rPr>
      </w:pPr>
      <w:r w:rsidRPr="00411091">
        <w:t>3.</w:t>
      </w:r>
      <w:r w:rsidRPr="00411091">
        <w:tab/>
        <w:t xml:space="preserve">The SEAL server function sends a response to the VAL Client/SEAL Client/VAL Server indicating success or failure of the operation. If successful, the avatar object/media/base avatar is included in the response, the SEAL Server (DACM) returns digitally signed avatar object/media/base avatar using the keys obtained from SEAL KM Server. The VAL Client/SEAL Client/VAL Server which sent the download request if in possession of the required public key would be able to verify the digital signature in the avatar object/media/base avatar for its use. </w:t>
      </w:r>
    </w:p>
    <w:p w14:paraId="1731B9E4" w14:textId="5CC07025" w:rsidR="00785463" w:rsidRPr="00411091" w:rsidRDefault="00785463" w:rsidP="00D361B9">
      <w:pPr>
        <w:pStyle w:val="Heading3"/>
        <w:rPr>
          <w:lang w:eastAsia="zh-CN"/>
        </w:rPr>
      </w:pPr>
      <w:bookmarkStart w:id="111" w:name="_Toc209795174"/>
      <w:r w:rsidRPr="00411091">
        <w:rPr>
          <w:lang w:eastAsia="zh-CN"/>
        </w:rPr>
        <w:t>6.6.3</w:t>
      </w:r>
      <w:r w:rsidRPr="00411091">
        <w:rPr>
          <w:lang w:eastAsia="zh-CN"/>
        </w:rPr>
        <w:tab/>
        <w:t>Evaluation</w:t>
      </w:r>
      <w:bookmarkEnd w:id="111"/>
    </w:p>
    <w:p w14:paraId="69B52090" w14:textId="0B865578" w:rsidR="00785463" w:rsidRPr="00411091" w:rsidRDefault="00785463" w:rsidP="003D5121">
      <w:pPr>
        <w:rPr>
          <w:lang w:eastAsia="zh-CN"/>
        </w:rPr>
      </w:pPr>
      <w:r w:rsidRPr="00411091">
        <w:t xml:space="preserve">This solution addresses the security requirements of key issue#3. In this solution it is assumed that the SEAL security procedure is re-used for authentication and authorization as specified in 5.2 of </w:t>
      </w:r>
      <w:r w:rsidR="00AE7E96" w:rsidRPr="00411091">
        <w:t>TS 33.434 [</w:t>
      </w:r>
      <w:r w:rsidRPr="00411091">
        <w:t xml:space="preserve">4]. </w:t>
      </w:r>
    </w:p>
    <w:p w14:paraId="64AF321D" w14:textId="72AABA00" w:rsidR="00785463" w:rsidRPr="00411091" w:rsidRDefault="00785463" w:rsidP="003D5121">
      <w:pPr>
        <w:rPr>
          <w:lang w:eastAsia="zh-CN"/>
        </w:rPr>
      </w:pPr>
      <w:r w:rsidRPr="00411091">
        <w:t xml:space="preserve">In this solution, it is proposed that the SEAL Server (Digital Asset Container Management) digitally signs the requested avatar object using the private key, obtained as part of key provisioning procedure defined in </w:t>
      </w:r>
      <w:r w:rsidR="00AE7E96" w:rsidRPr="00411091">
        <w:t>TS 33.434 [</w:t>
      </w:r>
      <w:r w:rsidRPr="00411091">
        <w:t xml:space="preserve">4]. </w:t>
      </w:r>
    </w:p>
    <w:p w14:paraId="2533B93E" w14:textId="2124C17C" w:rsidR="00780D8D" w:rsidRPr="00411091" w:rsidRDefault="00780D8D" w:rsidP="006C3163">
      <w:pPr>
        <w:pStyle w:val="Heading2"/>
        <w:rPr>
          <w:lang w:eastAsia="ja-JP"/>
        </w:rPr>
      </w:pPr>
      <w:bookmarkStart w:id="112" w:name="_Toc209795175"/>
      <w:r w:rsidRPr="00411091">
        <w:rPr>
          <w:lang w:eastAsia="ja-JP"/>
        </w:rPr>
        <w:t>6.7</w:t>
      </w:r>
      <w:r w:rsidRPr="00411091">
        <w:rPr>
          <w:lang w:eastAsia="ja-JP"/>
        </w:rPr>
        <w:tab/>
        <w:t xml:space="preserve">Solution #7: </w:t>
      </w:r>
      <w:r w:rsidR="00B01C26" w:rsidRPr="00411091">
        <w:rPr>
          <w:lang w:eastAsia="ja-JP"/>
        </w:rPr>
        <w:t>A</w:t>
      </w:r>
      <w:r w:rsidRPr="00411091">
        <w:rPr>
          <w:lang w:eastAsia="ja-JP"/>
        </w:rPr>
        <w:t>uthorize avatar by metaverse service provider</w:t>
      </w:r>
      <w:bookmarkEnd w:id="112"/>
    </w:p>
    <w:p w14:paraId="4C5646DB" w14:textId="2D0F6907" w:rsidR="00780D8D" w:rsidRPr="00411091" w:rsidRDefault="00780D8D" w:rsidP="006C3163">
      <w:pPr>
        <w:pStyle w:val="Heading3"/>
        <w:rPr>
          <w:lang w:eastAsia="ja-JP"/>
        </w:rPr>
      </w:pPr>
      <w:bookmarkStart w:id="113" w:name="_Toc209795176"/>
      <w:r w:rsidRPr="00411091">
        <w:rPr>
          <w:lang w:eastAsia="ja-JP"/>
        </w:rPr>
        <w:t>6.7.1</w:t>
      </w:r>
      <w:r w:rsidRPr="00411091">
        <w:rPr>
          <w:lang w:eastAsia="ja-JP"/>
        </w:rPr>
        <w:tab/>
        <w:t>Introduction</w:t>
      </w:r>
      <w:bookmarkEnd w:id="113"/>
    </w:p>
    <w:p w14:paraId="24E91667" w14:textId="77777777" w:rsidR="00780D8D" w:rsidRPr="00411091" w:rsidRDefault="00780D8D" w:rsidP="003D5121">
      <w:pPr>
        <w:rPr>
          <w:rFonts w:eastAsia="DengXian"/>
          <w:lang w:eastAsia="zh-CN"/>
        </w:rPr>
      </w:pPr>
      <w:r w:rsidRPr="00411091">
        <w:rPr>
          <w:rFonts w:eastAsia="DengXian" w:hint="eastAsia"/>
        </w:rPr>
        <w:t>T</w:t>
      </w:r>
      <w:r w:rsidRPr="00411091">
        <w:rPr>
          <w:rFonts w:eastAsia="DengXian"/>
        </w:rPr>
        <w:t xml:space="preserve">his solution addresses Key Issue #4 on Authentication and authorization of digital representation. </w:t>
      </w:r>
    </w:p>
    <w:p w14:paraId="1D0D34E7" w14:textId="7E7FF3AE" w:rsidR="00780D8D" w:rsidRPr="00411091" w:rsidRDefault="00780D8D" w:rsidP="00064AED">
      <w:pPr>
        <w:keepNext/>
        <w:keepLines/>
        <w:rPr>
          <w:rFonts w:eastAsia="DengXian"/>
          <w:lang w:eastAsia="ja-JP"/>
        </w:rPr>
      </w:pPr>
      <w:r w:rsidRPr="00411091">
        <w:rPr>
          <w:rFonts w:eastAsia="DengXian"/>
        </w:rPr>
        <w:t>Avatar and digital asset support, including digital asset avatar management and discovery, is discussed in Key issue #3 in TR 23.700-21</w:t>
      </w:r>
      <w:r w:rsidR="0033617A" w:rsidRPr="00411091">
        <w:rPr>
          <w:rFonts w:eastAsia="DengXian"/>
        </w:rPr>
        <w:t xml:space="preserve"> </w:t>
      </w:r>
      <w:r w:rsidRPr="00411091">
        <w:rPr>
          <w:rFonts w:eastAsia="DengXian"/>
        </w:rPr>
        <w:t>[2]. The corresponding requirements were defined in clause 5.4 of the TR 23.700-21</w:t>
      </w:r>
      <w:r w:rsidR="0033617A" w:rsidRPr="00411091">
        <w:rPr>
          <w:rFonts w:eastAsia="DengXian"/>
        </w:rPr>
        <w:t xml:space="preserve"> </w:t>
      </w:r>
      <w:r w:rsidRPr="00411091">
        <w:rPr>
          <w:rFonts w:eastAsia="DengXian"/>
        </w:rPr>
        <w:t>[2] which include, for example, subject to operator policy, regulatory requirements and user consent, the metaverse enablement service shall provide digital asset management mechanisms as follows:</w:t>
      </w:r>
    </w:p>
    <w:p w14:paraId="1EB34056" w14:textId="77777777" w:rsidR="00780D8D" w:rsidRPr="00411091" w:rsidRDefault="00780D8D" w:rsidP="003D5121">
      <w:pPr>
        <w:pStyle w:val="B1"/>
        <w:rPr>
          <w:rFonts w:eastAsia="DengXian"/>
          <w:lang w:eastAsia="ja-JP"/>
        </w:rPr>
      </w:pPr>
      <w:r w:rsidRPr="00411091">
        <w:rPr>
          <w:rFonts w:eastAsia="DengXian"/>
        </w:rPr>
        <w:t>-</w:t>
      </w:r>
      <w:r w:rsidRPr="00411091">
        <w:rPr>
          <w:rFonts w:eastAsia="DengXian"/>
        </w:rPr>
        <w:tab/>
        <w:t>to create, update, retrieve, delete and discover digital assets securely.</w:t>
      </w:r>
    </w:p>
    <w:p w14:paraId="5DB7E27B" w14:textId="77777777" w:rsidR="00780D8D" w:rsidRPr="00411091" w:rsidRDefault="00780D8D" w:rsidP="003D5121">
      <w:pPr>
        <w:pStyle w:val="B1"/>
        <w:rPr>
          <w:rFonts w:eastAsia="DengXian"/>
          <w:lang w:eastAsia="ja-JP"/>
        </w:rPr>
      </w:pPr>
      <w:r w:rsidRPr="00411091">
        <w:rPr>
          <w:rFonts w:eastAsia="DengXian"/>
        </w:rPr>
        <w:t>-</w:t>
      </w:r>
      <w:r w:rsidRPr="00411091">
        <w:rPr>
          <w:rFonts w:eastAsia="DengXian"/>
        </w:rPr>
        <w:tab/>
        <w:t>to manage associations between digital assets and user identifiers.</w:t>
      </w:r>
    </w:p>
    <w:p w14:paraId="72786E35" w14:textId="77777777" w:rsidR="00780D8D" w:rsidRPr="00411091" w:rsidRDefault="00780D8D" w:rsidP="003D5121">
      <w:pPr>
        <w:pStyle w:val="B1"/>
        <w:rPr>
          <w:rFonts w:eastAsia="DengXian"/>
          <w:lang w:eastAsia="ja-JP"/>
        </w:rPr>
      </w:pPr>
      <w:r w:rsidRPr="00411091">
        <w:rPr>
          <w:rFonts w:eastAsia="DengXian"/>
        </w:rPr>
        <w:t>-</w:t>
      </w:r>
      <w:r w:rsidRPr="00411091">
        <w:rPr>
          <w:rFonts w:eastAsia="DengXian"/>
        </w:rPr>
        <w:tab/>
        <w:t>to allow an authorized third party to manage digital asset(s) associated with a user.</w:t>
      </w:r>
    </w:p>
    <w:p w14:paraId="1128EC2E" w14:textId="1A1F8658" w:rsidR="00780D8D" w:rsidRPr="00411091" w:rsidRDefault="00780D8D" w:rsidP="003D5121">
      <w:pPr>
        <w:rPr>
          <w:rFonts w:eastAsia="DengXian"/>
          <w:lang w:eastAsia="ja-JP"/>
        </w:rPr>
      </w:pPr>
      <w:r w:rsidRPr="00411091">
        <w:rPr>
          <w:rFonts w:eastAsia="DengXian"/>
        </w:rPr>
        <w:t xml:space="preserve">Correspondingly, KI#4 on Authentication and authorization of digital representation was described in TR 33.721 which requires 5G system support authenticating a digital representation to represent a user in mobile metaverse services and authorizing the </w:t>
      </w:r>
      <w:r w:rsidR="00AE4334" w:rsidRPr="00411091">
        <w:rPr>
          <w:rFonts w:eastAsia="DengXian"/>
        </w:rPr>
        <w:t xml:space="preserve">VAL </w:t>
      </w:r>
      <w:r w:rsidRPr="00411091">
        <w:rPr>
          <w:rFonts w:eastAsia="DengXian"/>
        </w:rPr>
        <w:t>user to use the digital representation (avatar) in mobile metaverse service.</w:t>
      </w:r>
    </w:p>
    <w:p w14:paraId="69F95D2D" w14:textId="2367476C" w:rsidR="00780D8D" w:rsidRPr="00411091" w:rsidRDefault="00780D8D" w:rsidP="003D5121">
      <w:pPr>
        <w:rPr>
          <w:rFonts w:eastAsia="DengXian"/>
          <w:lang w:eastAsia="ja-JP"/>
        </w:rPr>
      </w:pPr>
      <w:r w:rsidRPr="00411091">
        <w:rPr>
          <w:rFonts w:eastAsia="DengXian"/>
        </w:rPr>
        <w:t xml:space="preserve">Architecture, procedures and information flows for digital asset service to support mobile metaverse services are specified in </w:t>
      </w:r>
      <w:r w:rsidR="00AE7E96" w:rsidRPr="00411091">
        <w:rPr>
          <w:rFonts w:eastAsia="DengXian"/>
        </w:rPr>
        <w:t>TS 23.438 [</w:t>
      </w:r>
      <w:r w:rsidRPr="00411091">
        <w:rPr>
          <w:rFonts w:eastAsia="DengXian"/>
        </w:rPr>
        <w:t>8]. Users can be associated with one or more digital assets like Avatars, software licenses, files, etc. Applications like mobile metaverse services can utilize the digital assets related to users, and the users can benefit from having the use of their digital assets between the various metaverse applications/platforms in an interoperable way.</w:t>
      </w:r>
    </w:p>
    <w:p w14:paraId="1E787798" w14:textId="355AA9ED" w:rsidR="00780D8D" w:rsidRPr="00411091" w:rsidRDefault="00780D8D" w:rsidP="003D5121">
      <w:pPr>
        <w:rPr>
          <w:rFonts w:eastAsia="DengXian"/>
          <w:lang w:eastAsia="ja-JP"/>
        </w:rPr>
      </w:pPr>
      <w:r w:rsidRPr="00411091">
        <w:rPr>
          <w:rFonts w:eastAsia="DengXian"/>
        </w:rPr>
        <w:t xml:space="preserve">In the current release of </w:t>
      </w:r>
      <w:r w:rsidR="00E525B1" w:rsidRPr="00411091">
        <w:rPr>
          <w:rFonts w:eastAsia="DengXian"/>
        </w:rPr>
        <w:t>the present document</w:t>
      </w:r>
      <w:r w:rsidRPr="00411091">
        <w:rPr>
          <w:rFonts w:eastAsia="DengXian"/>
        </w:rPr>
        <w:t xml:space="preserve">, the digital asset type is limited to digital avatar. </w:t>
      </w:r>
    </w:p>
    <w:p w14:paraId="0E90B972" w14:textId="46719EB5" w:rsidR="00780D8D" w:rsidRPr="00411091" w:rsidRDefault="00780D8D" w:rsidP="003D5121">
      <w:pPr>
        <w:rPr>
          <w:rFonts w:eastAsia="DengXian"/>
          <w:lang w:eastAsia="ja-JP"/>
        </w:rPr>
      </w:pPr>
      <w:r w:rsidRPr="00411091">
        <w:rPr>
          <w:rFonts w:eastAsia="DengXian"/>
        </w:rPr>
        <w:t xml:space="preserve">This solution </w:t>
      </w:r>
      <w:r w:rsidRPr="00411091">
        <w:rPr>
          <w:rFonts w:eastAsia="DengXian" w:hint="eastAsia"/>
        </w:rPr>
        <w:t>a</w:t>
      </w:r>
      <w:r w:rsidRPr="00411091">
        <w:rPr>
          <w:rFonts w:eastAsia="DengXian"/>
        </w:rPr>
        <w:t xml:space="preserve">ims to support metaverse service provider to authorize the </w:t>
      </w:r>
      <w:r w:rsidR="00AE4334" w:rsidRPr="00411091">
        <w:rPr>
          <w:rFonts w:eastAsia="DengXian"/>
        </w:rPr>
        <w:t xml:space="preserve">VAL </w:t>
      </w:r>
      <w:r w:rsidRPr="00411091">
        <w:rPr>
          <w:rFonts w:eastAsia="DengXian"/>
        </w:rPr>
        <w:t>user to use the avatar when the users have the use of their avatars between the various metaverse service providers.</w:t>
      </w:r>
    </w:p>
    <w:p w14:paraId="2F264E2B" w14:textId="44AEE42C" w:rsidR="00780D8D" w:rsidRPr="00411091" w:rsidRDefault="00780D8D" w:rsidP="0033617A">
      <w:pPr>
        <w:pStyle w:val="Heading3"/>
        <w:rPr>
          <w:lang w:eastAsia="ja-JP"/>
        </w:rPr>
      </w:pPr>
      <w:bookmarkStart w:id="114" w:name="_Toc209795177"/>
      <w:r w:rsidRPr="00411091">
        <w:rPr>
          <w:lang w:eastAsia="ja-JP"/>
        </w:rPr>
        <w:t>6.7.2</w:t>
      </w:r>
      <w:r w:rsidRPr="00411091">
        <w:rPr>
          <w:lang w:eastAsia="ja-JP"/>
        </w:rPr>
        <w:tab/>
        <w:t>Solution details</w:t>
      </w:r>
      <w:bookmarkEnd w:id="114"/>
    </w:p>
    <w:p w14:paraId="4C4B62D5" w14:textId="031A8F77" w:rsidR="00AE4334" w:rsidRPr="00411091" w:rsidRDefault="00AE4334" w:rsidP="00D361B9">
      <w:pPr>
        <w:pStyle w:val="TH"/>
        <w:rPr>
          <w:lang w:eastAsia="zh-CN"/>
        </w:rPr>
      </w:pPr>
      <w:r w:rsidRPr="00411091">
        <w:rPr>
          <w:lang w:eastAsia="ja-JP"/>
        </w:rPr>
        <w:object w:dxaOrig="17270" w:dyaOrig="9331" w14:anchorId="252121CE">
          <v:shape id="_x0000_i1033" type="#_x0000_t75" style="width:482.5pt;height:261pt" o:ole="">
            <v:imagedata r:id="rId28" o:title=""/>
          </v:shape>
          <o:OLEObject Type="Embed" ProgID="Visio.Drawing.15" ShapeID="_x0000_i1033" DrawAspect="Content" ObjectID="_1820407927" r:id="rId29"/>
        </w:object>
      </w:r>
    </w:p>
    <w:p w14:paraId="6B918236" w14:textId="604E3601" w:rsidR="00780D8D" w:rsidRPr="00411091" w:rsidRDefault="00780D8D" w:rsidP="00D361B9">
      <w:pPr>
        <w:pStyle w:val="TF"/>
        <w:rPr>
          <w:rFonts w:eastAsia="DengXian"/>
          <w:color w:val="000000"/>
          <w:lang w:eastAsia="ja-JP"/>
        </w:rPr>
      </w:pPr>
      <w:r w:rsidRPr="00411091">
        <w:t>Figure 6.7.2-1</w:t>
      </w:r>
      <w:r w:rsidR="00B01C26" w:rsidRPr="00411091">
        <w:t>:</w:t>
      </w:r>
      <w:r w:rsidRPr="00411091">
        <w:t xml:space="preserve"> Procedure to authorize usage of avatar in metaverse service</w:t>
      </w:r>
    </w:p>
    <w:p w14:paraId="483D5378" w14:textId="77777777" w:rsidR="00780D8D" w:rsidRPr="00411091" w:rsidRDefault="00780D8D" w:rsidP="003D5121">
      <w:pPr>
        <w:rPr>
          <w:rFonts w:eastAsia="DengXian"/>
          <w:lang w:eastAsia="zh-CN"/>
        </w:rPr>
      </w:pPr>
      <w:r w:rsidRPr="00411091">
        <w:rPr>
          <w:rFonts w:eastAsia="DengXian"/>
        </w:rPr>
        <w:t>Precondition:</w:t>
      </w:r>
    </w:p>
    <w:p w14:paraId="73B7F430" w14:textId="2212C875" w:rsidR="00780D8D" w:rsidRPr="00411091" w:rsidRDefault="00780D8D" w:rsidP="00064AED">
      <w:pPr>
        <w:pStyle w:val="B1"/>
        <w:rPr>
          <w:rFonts w:eastAsia="DengXian"/>
          <w:lang w:eastAsia="zh-CN"/>
        </w:rPr>
      </w:pPr>
      <w:r w:rsidRPr="00411091">
        <w:rPr>
          <w:rFonts w:eastAsia="DengXian"/>
        </w:rPr>
        <w:t xml:space="preserve">- </w:t>
      </w:r>
      <w:r w:rsidR="005F276F" w:rsidRPr="00411091">
        <w:rPr>
          <w:rFonts w:eastAsia="DengXian"/>
        </w:rPr>
        <w:tab/>
      </w:r>
      <w:r w:rsidRPr="00411091">
        <w:rPr>
          <w:rFonts w:eastAsia="DengXian"/>
        </w:rPr>
        <w:t xml:space="preserve">Avatar is created and stored in digital asset server which included authorization information provisioned by the owner of the digital asset as part of DA profile, which includes owner list, allowed user list, allowed application list, spatial conditions, expiry time, etc., refer to clause 7.2 of </w:t>
      </w:r>
      <w:r w:rsidR="00AE7E96" w:rsidRPr="00411091">
        <w:rPr>
          <w:rFonts w:eastAsia="DengXian"/>
        </w:rPr>
        <w:t>TS 23.438 [</w:t>
      </w:r>
      <w:r w:rsidRPr="00411091">
        <w:rPr>
          <w:rFonts w:eastAsia="DengXian"/>
        </w:rPr>
        <w:t>8] for the detail authorization information in DA profile.</w:t>
      </w:r>
    </w:p>
    <w:p w14:paraId="731FCE38" w14:textId="0EB27456" w:rsidR="00780D8D" w:rsidRPr="00411091" w:rsidRDefault="00780D8D" w:rsidP="00064AED">
      <w:pPr>
        <w:pStyle w:val="B1"/>
        <w:rPr>
          <w:rFonts w:eastAsia="DengXian"/>
          <w:lang w:eastAsia="zh-CN"/>
        </w:rPr>
      </w:pPr>
      <w:r w:rsidRPr="00411091">
        <w:rPr>
          <w:rFonts w:eastAsia="DengXian"/>
        </w:rPr>
        <w:t xml:space="preserve">- </w:t>
      </w:r>
      <w:r w:rsidR="005F276F" w:rsidRPr="00411091">
        <w:rPr>
          <w:rFonts w:eastAsia="DengXian"/>
        </w:rPr>
        <w:tab/>
      </w:r>
      <w:r w:rsidRPr="00411091">
        <w:rPr>
          <w:rFonts w:eastAsia="DengXian"/>
        </w:rPr>
        <w:t xml:space="preserve">Digital asset </w:t>
      </w:r>
      <w:r w:rsidR="00AE4334" w:rsidRPr="00411091">
        <w:rPr>
          <w:rFonts w:eastAsia="DengXian"/>
        </w:rPr>
        <w:t xml:space="preserve">(DA) </w:t>
      </w:r>
      <w:r w:rsidRPr="00411091">
        <w:rPr>
          <w:rFonts w:eastAsia="DengXian"/>
        </w:rPr>
        <w:t>client</w:t>
      </w:r>
      <w:r w:rsidR="00AE4334" w:rsidRPr="00411091">
        <w:rPr>
          <w:rFonts w:eastAsia="DengXian"/>
        </w:rPr>
        <w:t xml:space="preserve"> of the VAL UE</w:t>
      </w:r>
      <w:r w:rsidRPr="00411091">
        <w:rPr>
          <w:rFonts w:eastAsia="DengXian"/>
        </w:rPr>
        <w:t xml:space="preserve"> retrieves avatar from the DA server.</w:t>
      </w:r>
    </w:p>
    <w:p w14:paraId="69C15253" w14:textId="03209274" w:rsidR="00AE4334" w:rsidRPr="00411091" w:rsidRDefault="00AE4334" w:rsidP="00064AED">
      <w:pPr>
        <w:pStyle w:val="B1"/>
        <w:rPr>
          <w:rFonts w:eastAsia="DengXian"/>
          <w:lang w:eastAsia="zh-CN"/>
        </w:rPr>
      </w:pPr>
      <w:r w:rsidRPr="00411091">
        <w:rPr>
          <w:rFonts w:eastAsia="DengXian"/>
        </w:rPr>
        <w:t xml:space="preserve">- </w:t>
      </w:r>
      <w:r w:rsidR="005F276F" w:rsidRPr="00411091">
        <w:rPr>
          <w:rFonts w:eastAsia="DengXian"/>
        </w:rPr>
        <w:tab/>
      </w:r>
      <w:r w:rsidRPr="00411091">
        <w:rPr>
          <w:rFonts w:eastAsia="DengXian"/>
        </w:rPr>
        <w:t>VAL client of the VAL UE retrieves avatar from the DA client inside UE via DA-C interface which is out of scope of 3GPP.</w:t>
      </w:r>
    </w:p>
    <w:p w14:paraId="04632563" w14:textId="700C89CB" w:rsidR="00AE4334" w:rsidRPr="00411091" w:rsidRDefault="00AE4334" w:rsidP="003D5121">
      <w:pPr>
        <w:pStyle w:val="NO"/>
        <w:rPr>
          <w:rFonts w:eastAsia="DengXian"/>
          <w:color w:val="000000"/>
          <w:lang w:eastAsia="zh-CN"/>
        </w:rPr>
      </w:pPr>
      <w:r w:rsidRPr="00411091">
        <w:rPr>
          <w:rFonts w:eastAsia="DengXian"/>
        </w:rPr>
        <w:t>N</w:t>
      </w:r>
      <w:r w:rsidR="007248BF" w:rsidRPr="00411091">
        <w:rPr>
          <w:rFonts w:eastAsia="DengXian"/>
        </w:rPr>
        <w:t xml:space="preserve">OTE </w:t>
      </w:r>
      <w:r w:rsidRPr="00411091">
        <w:rPr>
          <w:rFonts w:eastAsia="DengXian"/>
        </w:rPr>
        <w:t xml:space="preserve">: </w:t>
      </w:r>
      <w:r w:rsidR="0033617A" w:rsidRPr="00411091">
        <w:rPr>
          <w:rFonts w:eastAsia="DengXian"/>
        </w:rPr>
        <w:tab/>
      </w:r>
      <w:r w:rsidRPr="00411091">
        <w:rPr>
          <w:rFonts w:eastAsia="DengXian"/>
        </w:rPr>
        <w:t xml:space="preserve">Assume </w:t>
      </w:r>
      <w:r w:rsidRPr="00411091">
        <w:t>only one VAL user is supported for a VAL UE, which is corresponding to the subscriber of the UE and the VAL user id can be mapped to the VAL UE Id or GPSI.</w:t>
      </w:r>
    </w:p>
    <w:p w14:paraId="2637330E" w14:textId="77777777" w:rsidR="00780D8D" w:rsidRPr="00411091" w:rsidRDefault="00780D8D" w:rsidP="003D5121">
      <w:pPr>
        <w:rPr>
          <w:rFonts w:eastAsia="DengXian"/>
          <w:lang w:eastAsia="zh-CN"/>
        </w:rPr>
      </w:pPr>
      <w:r w:rsidRPr="00411091">
        <w:rPr>
          <w:rFonts w:eastAsia="DengXian"/>
        </w:rPr>
        <w:t>Procedure:</w:t>
      </w:r>
    </w:p>
    <w:p w14:paraId="74606399" w14:textId="019031A3" w:rsidR="00780D8D" w:rsidRPr="00411091" w:rsidRDefault="00780D8D" w:rsidP="003D5121">
      <w:pPr>
        <w:rPr>
          <w:color w:val="FF0000"/>
          <w:lang w:eastAsia="zh-CN"/>
        </w:rPr>
      </w:pPr>
      <w:r w:rsidRPr="00411091">
        <w:rPr>
          <w:rFonts w:eastAsia="DengXian"/>
        </w:rPr>
        <w:t xml:space="preserve">1. </w:t>
      </w:r>
      <w:r w:rsidR="00AE4334" w:rsidRPr="00411091">
        <w:rPr>
          <w:rFonts w:eastAsia="DengXian"/>
        </w:rPr>
        <w:t>The VAL client</w:t>
      </w:r>
      <w:r w:rsidRPr="00411091">
        <w:rPr>
          <w:rFonts w:eastAsia="DengXian"/>
        </w:rPr>
        <w:t xml:space="preserve">, on behalf of </w:t>
      </w:r>
      <w:r w:rsidR="00AE4334" w:rsidRPr="00411091">
        <w:rPr>
          <w:rFonts w:eastAsia="DengXian"/>
        </w:rPr>
        <w:t>the VAL user</w:t>
      </w:r>
      <w:r w:rsidRPr="00411091">
        <w:rPr>
          <w:rFonts w:eastAsia="DengXian"/>
        </w:rPr>
        <w:t xml:space="preserve">, sends metaverse service request to a metaverse service provider including </w:t>
      </w:r>
      <w:r w:rsidR="00AE4334" w:rsidRPr="00411091">
        <w:rPr>
          <w:rFonts w:eastAsia="DengXian"/>
        </w:rPr>
        <w:t xml:space="preserve">VAL user id, </w:t>
      </w:r>
      <w:r w:rsidRPr="00411091">
        <w:rPr>
          <w:rFonts w:eastAsia="DengXian"/>
        </w:rPr>
        <w:t>avatar and avatar id.</w:t>
      </w:r>
    </w:p>
    <w:p w14:paraId="30D9D5F3" w14:textId="6F9A3668" w:rsidR="00780D8D" w:rsidRPr="00411091" w:rsidRDefault="00780D8D" w:rsidP="003D5121">
      <w:pPr>
        <w:rPr>
          <w:rFonts w:eastAsia="DengXian"/>
          <w:lang w:eastAsia="zh-CN"/>
        </w:rPr>
      </w:pPr>
      <w:r w:rsidRPr="00411091">
        <w:rPr>
          <w:rFonts w:eastAsia="DengXian"/>
        </w:rPr>
        <w:t xml:space="preserve">2. The metaverse service provider sends request to DA server to check if the </w:t>
      </w:r>
      <w:r w:rsidR="00AE4334" w:rsidRPr="00411091">
        <w:rPr>
          <w:rFonts w:eastAsia="DengXian"/>
        </w:rPr>
        <w:t>VAL</w:t>
      </w:r>
      <w:r w:rsidRPr="00411091">
        <w:rPr>
          <w:rFonts w:eastAsia="DengXian"/>
        </w:rPr>
        <w:t xml:space="preserve"> client on behalf of </w:t>
      </w:r>
      <w:r w:rsidR="00AE4334" w:rsidRPr="00411091">
        <w:rPr>
          <w:rFonts w:eastAsia="DengXian"/>
        </w:rPr>
        <w:t>the VAL user</w:t>
      </w:r>
      <w:r w:rsidRPr="00411091">
        <w:rPr>
          <w:rFonts w:eastAsia="DengXian"/>
        </w:rPr>
        <w:t xml:space="preserve"> is allowed to use the avatar, the request includes avatar/DA id, </w:t>
      </w:r>
      <w:r w:rsidR="00AE4334" w:rsidRPr="00411091">
        <w:rPr>
          <w:rFonts w:eastAsia="DengXian"/>
        </w:rPr>
        <w:t xml:space="preserve">VAL user </w:t>
      </w:r>
      <w:r w:rsidRPr="00411091">
        <w:rPr>
          <w:rFonts w:eastAsia="DengXian"/>
        </w:rPr>
        <w:t xml:space="preserve">id, application id of the metaverse service provider, location of the </w:t>
      </w:r>
      <w:r w:rsidR="00AE4334" w:rsidRPr="00411091">
        <w:rPr>
          <w:rFonts w:eastAsia="DengXian"/>
        </w:rPr>
        <w:t>VAL</w:t>
      </w:r>
      <w:r w:rsidR="007248BF" w:rsidRPr="00411091">
        <w:rPr>
          <w:rFonts w:eastAsia="DengXian"/>
        </w:rPr>
        <w:t xml:space="preserve"> </w:t>
      </w:r>
      <w:r w:rsidR="00AE4334" w:rsidRPr="00411091">
        <w:rPr>
          <w:rFonts w:eastAsia="DengXian"/>
        </w:rPr>
        <w:t>client</w:t>
      </w:r>
      <w:r w:rsidRPr="00411091">
        <w:rPr>
          <w:rFonts w:eastAsia="DengXian"/>
        </w:rPr>
        <w:t xml:space="preserve"> or metaverse service provider, usage time.</w:t>
      </w:r>
    </w:p>
    <w:p w14:paraId="63558D35" w14:textId="6B05C608" w:rsidR="00780D8D" w:rsidRPr="00411091" w:rsidRDefault="00780D8D" w:rsidP="003D5121">
      <w:pPr>
        <w:rPr>
          <w:color w:val="FF0000"/>
          <w:lang w:eastAsia="zh-CN"/>
        </w:rPr>
      </w:pPr>
      <w:r w:rsidRPr="00411091">
        <w:rPr>
          <w:rFonts w:eastAsia="DengXian"/>
        </w:rPr>
        <w:t xml:space="preserve">3. The DA server retrieves DA profile based on DA id, and checks if the </w:t>
      </w:r>
      <w:r w:rsidR="00AE4334" w:rsidRPr="00411091">
        <w:rPr>
          <w:rFonts w:eastAsia="DengXian"/>
        </w:rPr>
        <w:t>VAL user id</w:t>
      </w:r>
      <w:r w:rsidRPr="00411091">
        <w:rPr>
          <w:rFonts w:eastAsia="DengXian"/>
        </w:rPr>
        <w:t xml:space="preserve"> is in the allowed user id list, the application id(s) is in the allowed application list, the location is matched spatial conditions, and the usage time is before expiry time of the DA/avatar.</w:t>
      </w:r>
    </w:p>
    <w:p w14:paraId="64171D44" w14:textId="77777777" w:rsidR="00780D8D" w:rsidRPr="00411091" w:rsidRDefault="00780D8D" w:rsidP="003D5121">
      <w:pPr>
        <w:rPr>
          <w:rFonts w:eastAsia="DengXian"/>
          <w:lang w:eastAsia="zh-CN"/>
        </w:rPr>
      </w:pPr>
      <w:r w:rsidRPr="00411091">
        <w:rPr>
          <w:rFonts w:eastAsia="DengXian"/>
        </w:rPr>
        <w:t>4. The DA server returns the checking result to the metaverse service provider.</w:t>
      </w:r>
    </w:p>
    <w:p w14:paraId="65CAB2EF" w14:textId="77777777" w:rsidR="00780D8D" w:rsidRPr="00411091" w:rsidRDefault="00780D8D" w:rsidP="003D5121">
      <w:pPr>
        <w:rPr>
          <w:rFonts w:eastAsia="DengXian"/>
          <w:lang w:eastAsia="zh-CN"/>
        </w:rPr>
      </w:pPr>
      <w:r w:rsidRPr="00411091">
        <w:rPr>
          <w:rFonts w:eastAsia="DengXian"/>
        </w:rPr>
        <w:t>5. Metaverse service provider proceeds with the metaverse service request, e.g. show the avatar in spatial anchor/map, and sends response to the DA client.</w:t>
      </w:r>
    </w:p>
    <w:p w14:paraId="2C3F76FB" w14:textId="046B7A84" w:rsidR="00780D8D" w:rsidRPr="00411091" w:rsidRDefault="00780D8D" w:rsidP="006C3163">
      <w:pPr>
        <w:pStyle w:val="Heading3"/>
        <w:rPr>
          <w:lang w:eastAsia="ja-JP"/>
        </w:rPr>
      </w:pPr>
      <w:bookmarkStart w:id="115" w:name="_Toc209795178"/>
      <w:r w:rsidRPr="00411091">
        <w:rPr>
          <w:lang w:eastAsia="ja-JP"/>
        </w:rPr>
        <w:t>6.7.3</w:t>
      </w:r>
      <w:r w:rsidRPr="00411091">
        <w:rPr>
          <w:lang w:eastAsia="ja-JP"/>
        </w:rPr>
        <w:tab/>
        <w:t>Evaluation</w:t>
      </w:r>
      <w:bookmarkEnd w:id="115"/>
    </w:p>
    <w:p w14:paraId="7E4F4638" w14:textId="68CCFE66" w:rsidR="00AE4334" w:rsidRPr="00411091" w:rsidRDefault="00AE4334" w:rsidP="00AE4334">
      <w:pPr>
        <w:rPr>
          <w:lang w:eastAsia="zh-CN"/>
        </w:rPr>
      </w:pPr>
      <w:r w:rsidRPr="00411091">
        <w:t xml:space="preserve"> The solution addresses requirements of Key issue #4 to support authorizing the VAL user to use the digital representation (avatar) in mobile metaverse service.</w:t>
      </w:r>
    </w:p>
    <w:p w14:paraId="4245D1F2" w14:textId="77777777" w:rsidR="00AE4334" w:rsidRPr="00411091" w:rsidRDefault="00AE4334" w:rsidP="003D5121">
      <w:r w:rsidRPr="00411091">
        <w:t>SEAL server, e.g. DA server, needs to enhance to support authorization request from other VAL/SEAL server such as spatial anchor/map server.</w:t>
      </w:r>
    </w:p>
    <w:p w14:paraId="15DEF8D7" w14:textId="689A6F15" w:rsidR="000876AF" w:rsidRPr="00411091" w:rsidRDefault="00AE4334" w:rsidP="0064524A">
      <w:pPr>
        <w:rPr>
          <w:lang w:eastAsia="zh-CN"/>
        </w:rPr>
      </w:pPr>
      <w:r w:rsidRPr="00411091">
        <w:rPr>
          <w:lang w:eastAsia="zh-CN"/>
        </w:rPr>
        <w:t xml:space="preserve">The solution assumes </w:t>
      </w:r>
      <w:r w:rsidRPr="00411091">
        <w:t>only one VAL user is supported for a VAL UE, which is corresponding to the subscriber of the UE and the VAL user id can be mapped to the VAL UE Id or GPSI</w:t>
      </w:r>
      <w:r w:rsidRPr="00411091">
        <w:rPr>
          <w:lang w:eastAsia="zh-CN"/>
        </w:rPr>
        <w:t>.</w:t>
      </w:r>
    </w:p>
    <w:p w14:paraId="2E1D8DCB" w14:textId="1B487483" w:rsidR="006C503F" w:rsidRPr="00411091" w:rsidRDefault="006C503F" w:rsidP="006C3163">
      <w:pPr>
        <w:pStyle w:val="Heading2"/>
        <w:rPr>
          <w:lang w:eastAsia="ja-JP"/>
        </w:rPr>
      </w:pPr>
      <w:bookmarkStart w:id="116" w:name="_Toc209795179"/>
      <w:r w:rsidRPr="00411091">
        <w:rPr>
          <w:lang w:eastAsia="ja-JP"/>
        </w:rPr>
        <w:t>6.</w:t>
      </w:r>
      <w:r w:rsidR="00237221" w:rsidRPr="00411091">
        <w:rPr>
          <w:lang w:eastAsia="ja-JP"/>
        </w:rPr>
        <w:t>8</w:t>
      </w:r>
      <w:r w:rsidRPr="00411091">
        <w:rPr>
          <w:lang w:eastAsia="ja-JP"/>
        </w:rPr>
        <w:tab/>
        <w:t>Solution #</w:t>
      </w:r>
      <w:r w:rsidR="00237221" w:rsidRPr="00411091">
        <w:rPr>
          <w:lang w:eastAsia="ja-JP"/>
        </w:rPr>
        <w:t>8</w:t>
      </w:r>
      <w:r w:rsidRPr="00411091">
        <w:rPr>
          <w:lang w:eastAsia="ja-JP"/>
        </w:rPr>
        <w:t xml:space="preserve">: </w:t>
      </w:r>
      <w:r w:rsidR="007248BF" w:rsidRPr="00411091">
        <w:rPr>
          <w:lang w:eastAsia="ja-JP"/>
        </w:rPr>
        <w:t>A</w:t>
      </w:r>
      <w:r w:rsidRPr="00411091">
        <w:rPr>
          <w:lang w:eastAsia="ja-JP"/>
        </w:rPr>
        <w:t>uthenticate and authorize DA client to create a digital asset</w:t>
      </w:r>
      <w:bookmarkEnd w:id="116"/>
    </w:p>
    <w:p w14:paraId="3ED56782" w14:textId="3CB84992" w:rsidR="006C503F" w:rsidRPr="00411091" w:rsidRDefault="006C503F" w:rsidP="006C3163">
      <w:pPr>
        <w:pStyle w:val="Heading3"/>
        <w:rPr>
          <w:lang w:eastAsia="ja-JP"/>
        </w:rPr>
      </w:pPr>
      <w:bookmarkStart w:id="117" w:name="_Toc209795180"/>
      <w:r w:rsidRPr="00411091">
        <w:rPr>
          <w:lang w:eastAsia="ja-JP"/>
        </w:rPr>
        <w:t>6.</w:t>
      </w:r>
      <w:r w:rsidR="00237221" w:rsidRPr="00411091">
        <w:rPr>
          <w:lang w:eastAsia="ja-JP"/>
        </w:rPr>
        <w:t>8</w:t>
      </w:r>
      <w:r w:rsidRPr="00411091">
        <w:rPr>
          <w:lang w:eastAsia="ja-JP"/>
        </w:rPr>
        <w:t>.1</w:t>
      </w:r>
      <w:r w:rsidRPr="00411091">
        <w:rPr>
          <w:lang w:eastAsia="ja-JP"/>
        </w:rPr>
        <w:tab/>
        <w:t>Introduction</w:t>
      </w:r>
      <w:bookmarkEnd w:id="117"/>
    </w:p>
    <w:p w14:paraId="1BF0BA00" w14:textId="77777777" w:rsidR="006C503F" w:rsidRPr="00411091" w:rsidRDefault="006C503F" w:rsidP="003D5121">
      <w:pPr>
        <w:rPr>
          <w:rFonts w:eastAsia="DengXian"/>
          <w:lang w:eastAsia="zh-CN"/>
        </w:rPr>
      </w:pPr>
      <w:r w:rsidRPr="00411091">
        <w:rPr>
          <w:rFonts w:eastAsia="DengXian" w:hint="eastAsia"/>
        </w:rPr>
        <w:t>T</w:t>
      </w:r>
      <w:r w:rsidRPr="00411091">
        <w:rPr>
          <w:rFonts w:eastAsia="DengXian"/>
        </w:rPr>
        <w:t xml:space="preserve">his solution addresses Key Issue #3 on Security aspects of digital asset container in 5G. </w:t>
      </w:r>
    </w:p>
    <w:p w14:paraId="7D1C4852" w14:textId="1D340464" w:rsidR="006C503F" w:rsidRPr="00411091" w:rsidRDefault="006C503F" w:rsidP="003D5121">
      <w:pPr>
        <w:rPr>
          <w:rFonts w:eastAsia="DengXian"/>
          <w:lang w:eastAsia="ja-JP"/>
        </w:rPr>
      </w:pPr>
      <w:r w:rsidRPr="00411091">
        <w:rPr>
          <w:rFonts w:eastAsia="DengXian"/>
        </w:rPr>
        <w:t xml:space="preserve">Avatar and digital asset support, including digital asset avatar management and discovery, is discussed in Key issue #3 in TR </w:t>
      </w:r>
      <w:bookmarkStart w:id="118" w:name="MCCTEMPBM_00000026"/>
      <w:r w:rsidRPr="00411091">
        <w:rPr>
          <w:rFonts w:eastAsia="DengXian"/>
        </w:rPr>
        <w:t>23.700-21</w:t>
      </w:r>
      <w:r w:rsidR="00AE7E96" w:rsidRPr="00411091">
        <w:rPr>
          <w:rFonts w:eastAsia="DengXian"/>
        </w:rPr>
        <w:t xml:space="preserve"> </w:t>
      </w:r>
      <w:r w:rsidRPr="00411091">
        <w:rPr>
          <w:rFonts w:eastAsia="DengXian"/>
        </w:rPr>
        <w:t>[2</w:t>
      </w:r>
      <w:bookmarkEnd w:id="118"/>
      <w:r w:rsidRPr="00411091">
        <w:rPr>
          <w:rFonts w:eastAsia="DengXian"/>
        </w:rPr>
        <w:t xml:space="preserve">]. The corresponding requirements were defined in clause 5.4 of the TR </w:t>
      </w:r>
      <w:bookmarkStart w:id="119" w:name="MCCTEMPBM_00000027"/>
      <w:r w:rsidRPr="00411091">
        <w:rPr>
          <w:rFonts w:eastAsia="DengXian"/>
        </w:rPr>
        <w:t>23.700-21</w:t>
      </w:r>
      <w:r w:rsidR="00AE7E96" w:rsidRPr="00411091">
        <w:rPr>
          <w:rFonts w:eastAsia="DengXian"/>
        </w:rPr>
        <w:t xml:space="preserve"> </w:t>
      </w:r>
      <w:r w:rsidRPr="00411091">
        <w:rPr>
          <w:rFonts w:eastAsia="DengXian"/>
        </w:rPr>
        <w:t>[2</w:t>
      </w:r>
      <w:bookmarkEnd w:id="119"/>
      <w:r w:rsidRPr="00411091">
        <w:rPr>
          <w:rFonts w:eastAsia="DengXian"/>
        </w:rPr>
        <w:t>] which include, for example, subject to operator policy, regulatory requirements and user consent, the metaverse enablement service shall provide digital asset management mechanisms as follows:</w:t>
      </w:r>
    </w:p>
    <w:p w14:paraId="410F6614" w14:textId="77777777" w:rsidR="006C503F" w:rsidRPr="00411091" w:rsidRDefault="006C503F" w:rsidP="003D5121">
      <w:pPr>
        <w:pStyle w:val="B1"/>
        <w:rPr>
          <w:rFonts w:eastAsia="DengXian"/>
          <w:lang w:eastAsia="ja-JP"/>
        </w:rPr>
      </w:pPr>
      <w:r w:rsidRPr="00411091">
        <w:rPr>
          <w:rFonts w:eastAsia="DengXian"/>
        </w:rPr>
        <w:t>-</w:t>
      </w:r>
      <w:r w:rsidRPr="00411091">
        <w:rPr>
          <w:rFonts w:eastAsia="DengXian"/>
        </w:rPr>
        <w:tab/>
        <w:t>to create, update, retrieve, delete and discover digital assets securely.</w:t>
      </w:r>
    </w:p>
    <w:p w14:paraId="06CBE383" w14:textId="77777777" w:rsidR="006C503F" w:rsidRPr="00411091" w:rsidRDefault="006C503F" w:rsidP="003D5121">
      <w:pPr>
        <w:pStyle w:val="B1"/>
        <w:rPr>
          <w:rFonts w:eastAsia="DengXian"/>
          <w:lang w:eastAsia="ja-JP"/>
        </w:rPr>
      </w:pPr>
      <w:r w:rsidRPr="00411091">
        <w:rPr>
          <w:rFonts w:eastAsia="DengXian"/>
        </w:rPr>
        <w:t>-</w:t>
      </w:r>
      <w:r w:rsidRPr="00411091">
        <w:rPr>
          <w:rFonts w:eastAsia="DengXian"/>
        </w:rPr>
        <w:tab/>
        <w:t>to manage associations between digital assets and user identifiers.</w:t>
      </w:r>
    </w:p>
    <w:p w14:paraId="56E3CEB0" w14:textId="77777777" w:rsidR="006C503F" w:rsidRPr="00411091" w:rsidRDefault="006C503F" w:rsidP="003D5121">
      <w:pPr>
        <w:pStyle w:val="B1"/>
        <w:rPr>
          <w:rFonts w:eastAsia="DengXian"/>
          <w:lang w:eastAsia="ja-JP"/>
        </w:rPr>
      </w:pPr>
      <w:r w:rsidRPr="00411091">
        <w:rPr>
          <w:rFonts w:eastAsia="DengXian"/>
        </w:rPr>
        <w:t>-</w:t>
      </w:r>
      <w:r w:rsidRPr="00411091">
        <w:rPr>
          <w:rFonts w:eastAsia="DengXian"/>
        </w:rPr>
        <w:tab/>
        <w:t>to allow an authorized third party to manage digital asset(s) associated with a user.</w:t>
      </w:r>
    </w:p>
    <w:p w14:paraId="7C7D1551" w14:textId="45AA76D1" w:rsidR="006C503F" w:rsidRPr="00411091" w:rsidRDefault="006C503F" w:rsidP="003D5121">
      <w:pPr>
        <w:rPr>
          <w:rFonts w:eastAsia="DengXian"/>
          <w:lang w:eastAsia="ja-JP"/>
        </w:rPr>
      </w:pPr>
      <w:r w:rsidRPr="00411091">
        <w:rPr>
          <w:rFonts w:eastAsia="DengXian"/>
        </w:rPr>
        <w:t xml:space="preserve">Correspondingly, KI#3 on Security aspects of digital asset container in 5G </w:t>
      </w:r>
      <w:r w:rsidR="00065586" w:rsidRPr="00411091">
        <w:rPr>
          <w:rFonts w:eastAsia="DengXian"/>
        </w:rPr>
        <w:t>were</w:t>
      </w:r>
      <w:r w:rsidRPr="00411091">
        <w:rPr>
          <w:rFonts w:eastAsia="DengXian"/>
        </w:rPr>
        <w:t xml:space="preserve"> described in TR 33.721 which requires 5G system to authenticate and authorize a digital asset service consumer to access the digital asset(s) in a digital asset container.</w:t>
      </w:r>
    </w:p>
    <w:p w14:paraId="65A7CD65" w14:textId="366BD1B1" w:rsidR="006C503F" w:rsidRPr="00411091" w:rsidRDefault="006C503F" w:rsidP="003D5121">
      <w:pPr>
        <w:rPr>
          <w:rFonts w:eastAsia="DengXian"/>
          <w:lang w:eastAsia="ja-JP"/>
        </w:rPr>
      </w:pPr>
      <w:r w:rsidRPr="00411091">
        <w:rPr>
          <w:rFonts w:eastAsia="DengXian"/>
        </w:rPr>
        <w:t xml:space="preserve">Architecture, procedures and information flows for digital asset service to support mobile metaverse services are specified in </w:t>
      </w:r>
      <w:r w:rsidR="00AE7E96" w:rsidRPr="00411091">
        <w:rPr>
          <w:rFonts w:eastAsia="DengXian"/>
        </w:rPr>
        <w:t>TS 23.438 [</w:t>
      </w:r>
      <w:r w:rsidR="00237221" w:rsidRPr="00411091">
        <w:rPr>
          <w:rFonts w:eastAsia="DengXian"/>
        </w:rPr>
        <w:t>8</w:t>
      </w:r>
      <w:r w:rsidRPr="00411091">
        <w:rPr>
          <w:rFonts w:eastAsia="DengXian"/>
        </w:rPr>
        <w:t xml:space="preserve">]. Especially, figure 6.2-2 of </w:t>
      </w:r>
      <w:r w:rsidR="00AE7E96" w:rsidRPr="00411091">
        <w:rPr>
          <w:rFonts w:eastAsia="DengXian"/>
        </w:rPr>
        <w:t>TS 23.438 [</w:t>
      </w:r>
      <w:r w:rsidR="00237221" w:rsidRPr="00411091">
        <w:rPr>
          <w:rFonts w:eastAsia="DengXian"/>
        </w:rPr>
        <w:t>8</w:t>
      </w:r>
      <w:r w:rsidRPr="00411091">
        <w:rPr>
          <w:rFonts w:eastAsia="DengXian"/>
        </w:rPr>
        <w:t>] illustrates the DA architecture to support Metaverse services using CAPIF architecture.</w:t>
      </w:r>
    </w:p>
    <w:p w14:paraId="717F7707" w14:textId="77777777" w:rsidR="006C503F" w:rsidRPr="00411091" w:rsidRDefault="006C503F" w:rsidP="003D5121">
      <w:pPr>
        <w:rPr>
          <w:rFonts w:eastAsia="DengXian"/>
          <w:lang w:eastAsia="ja-JP"/>
        </w:rPr>
      </w:pPr>
      <w:r w:rsidRPr="00411091">
        <w:rPr>
          <w:rFonts w:eastAsia="DengXian"/>
        </w:rPr>
        <w:t>Users can be associated with one or more digital assets like Avatars, software licenses, files, etc. Applications like mobile metaverse services can utilize the digital assets related to users, and the users can benefit from having the use of their digital assets between the various metaverse applications/platforms in an interoperable way.</w:t>
      </w:r>
    </w:p>
    <w:p w14:paraId="02A5829F" w14:textId="379D16BA" w:rsidR="006C503F" w:rsidRPr="00411091" w:rsidRDefault="006C503F" w:rsidP="003D5121">
      <w:pPr>
        <w:rPr>
          <w:rFonts w:eastAsia="DengXian"/>
          <w:lang w:eastAsia="ja-JP"/>
        </w:rPr>
      </w:pPr>
      <w:r w:rsidRPr="00411091">
        <w:rPr>
          <w:rFonts w:eastAsia="DengXian"/>
        </w:rPr>
        <w:t xml:space="preserve">This solution </w:t>
      </w:r>
      <w:r w:rsidRPr="00411091">
        <w:rPr>
          <w:rFonts w:eastAsia="DengXian" w:hint="eastAsia"/>
        </w:rPr>
        <w:t>a</w:t>
      </w:r>
      <w:r w:rsidRPr="00411091">
        <w:rPr>
          <w:rFonts w:eastAsia="DengXian"/>
        </w:rPr>
        <w:t xml:space="preserve">ims to authenticate and authorize a digital asset client, on behalf of </w:t>
      </w:r>
      <w:r w:rsidR="00065586" w:rsidRPr="00411091">
        <w:rPr>
          <w:rFonts w:eastAsia="DengXian"/>
        </w:rPr>
        <w:t>a VAL</w:t>
      </w:r>
      <w:r w:rsidRPr="00411091">
        <w:rPr>
          <w:rFonts w:eastAsia="DengXian"/>
        </w:rPr>
        <w:t xml:space="preserve"> user, to create a digital asset based on CAPIF.</w:t>
      </w:r>
    </w:p>
    <w:p w14:paraId="3720CE46" w14:textId="63ADCBED" w:rsidR="006C503F" w:rsidRPr="00411091" w:rsidRDefault="006C503F" w:rsidP="005F276F">
      <w:pPr>
        <w:pStyle w:val="Heading3"/>
        <w:rPr>
          <w:lang w:eastAsia="ja-JP"/>
        </w:rPr>
      </w:pPr>
      <w:bookmarkStart w:id="120" w:name="_Toc209795181"/>
      <w:r w:rsidRPr="00411091">
        <w:rPr>
          <w:lang w:eastAsia="ja-JP"/>
        </w:rPr>
        <w:t>6.</w:t>
      </w:r>
      <w:r w:rsidR="00237221" w:rsidRPr="00411091">
        <w:rPr>
          <w:lang w:eastAsia="ja-JP"/>
        </w:rPr>
        <w:t>8</w:t>
      </w:r>
      <w:r w:rsidRPr="00411091">
        <w:rPr>
          <w:lang w:eastAsia="ja-JP"/>
        </w:rPr>
        <w:t>.2</w:t>
      </w:r>
      <w:r w:rsidRPr="00411091">
        <w:rPr>
          <w:lang w:eastAsia="ja-JP"/>
        </w:rPr>
        <w:tab/>
        <w:t>Solution details</w:t>
      </w:r>
      <w:bookmarkEnd w:id="120"/>
    </w:p>
    <w:p w14:paraId="3FE367FC" w14:textId="5065F01E" w:rsidR="00065586" w:rsidRPr="00411091" w:rsidRDefault="00065586" w:rsidP="00D361B9">
      <w:pPr>
        <w:pStyle w:val="TH"/>
        <w:rPr>
          <w:lang w:eastAsia="zh-CN"/>
        </w:rPr>
      </w:pPr>
      <w:r w:rsidRPr="00411091">
        <w:rPr>
          <w:lang w:eastAsia="ja-JP"/>
        </w:rPr>
        <w:object w:dxaOrig="17220" w:dyaOrig="13771" w14:anchorId="1DFEBB58">
          <v:shape id="_x0000_i1034" type="#_x0000_t75" style="width:483pt;height:385.5pt" o:ole="">
            <v:imagedata r:id="rId30" o:title=""/>
          </v:shape>
          <o:OLEObject Type="Embed" ProgID="Visio.Drawing.15" ShapeID="_x0000_i1034" DrawAspect="Content" ObjectID="_1820407928" r:id="rId31"/>
        </w:object>
      </w:r>
    </w:p>
    <w:p w14:paraId="0096118D" w14:textId="368A2583" w:rsidR="006C503F" w:rsidRPr="00411091" w:rsidRDefault="006C503F" w:rsidP="00D361B9">
      <w:pPr>
        <w:pStyle w:val="TF"/>
        <w:rPr>
          <w:rFonts w:eastAsia="DengXian"/>
          <w:color w:val="000000"/>
          <w:lang w:eastAsia="ja-JP"/>
        </w:rPr>
      </w:pPr>
      <w:r w:rsidRPr="00411091">
        <w:t>Figure 6.</w:t>
      </w:r>
      <w:r w:rsidR="00237221" w:rsidRPr="00411091">
        <w:t>8</w:t>
      </w:r>
      <w:r w:rsidRPr="00411091">
        <w:t>.2-1</w:t>
      </w:r>
      <w:r w:rsidR="00B01C26" w:rsidRPr="00411091">
        <w:t>:</w:t>
      </w:r>
      <w:r w:rsidRPr="00411091">
        <w:t xml:space="preserve"> Procedure to authorize digital asset client for DA creation</w:t>
      </w:r>
    </w:p>
    <w:p w14:paraId="182BF197" w14:textId="77777777" w:rsidR="006C503F" w:rsidRPr="00411091" w:rsidRDefault="006C503F" w:rsidP="003D5121">
      <w:pPr>
        <w:rPr>
          <w:rFonts w:eastAsia="DengXian"/>
          <w:lang w:eastAsia="zh-CN"/>
        </w:rPr>
      </w:pPr>
      <w:r w:rsidRPr="00411091">
        <w:rPr>
          <w:rFonts w:eastAsia="DengXian"/>
        </w:rPr>
        <w:t>Precondition:</w:t>
      </w:r>
    </w:p>
    <w:p w14:paraId="68DFFD81" w14:textId="5C30E288" w:rsidR="006C503F" w:rsidRPr="00411091" w:rsidRDefault="006C503F" w:rsidP="005F276F">
      <w:pPr>
        <w:pStyle w:val="B1"/>
        <w:rPr>
          <w:rFonts w:eastAsia="DengXian"/>
          <w:lang w:eastAsia="zh-CN"/>
        </w:rPr>
      </w:pPr>
      <w:r w:rsidRPr="00411091">
        <w:rPr>
          <w:rFonts w:eastAsia="DengXian"/>
        </w:rPr>
        <w:t xml:space="preserve">- </w:t>
      </w:r>
      <w:r w:rsidR="005F276F" w:rsidRPr="00411091">
        <w:rPr>
          <w:rFonts w:eastAsia="DengXian"/>
        </w:rPr>
        <w:tab/>
      </w:r>
      <w:r w:rsidRPr="00411091">
        <w:rPr>
          <w:rFonts w:eastAsia="DengXian"/>
        </w:rPr>
        <w:t>Digital asset client (DA client/API</w:t>
      </w:r>
      <w:r w:rsidR="007248BF" w:rsidRPr="00411091">
        <w:rPr>
          <w:rFonts w:eastAsia="DengXian"/>
        </w:rPr>
        <w:t xml:space="preserve"> </w:t>
      </w:r>
      <w:r w:rsidRPr="00411091">
        <w:rPr>
          <w:rFonts w:eastAsia="DengXian"/>
        </w:rPr>
        <w:t>Invoker), CAPIF core function (CCF), digital asset DA server (DA server/AEF) are preconfigured with certificates and trust anchor for TLS based mutual authentication.</w:t>
      </w:r>
    </w:p>
    <w:p w14:paraId="740D266C" w14:textId="08929C24" w:rsidR="006C503F" w:rsidRPr="00411091" w:rsidRDefault="006C503F" w:rsidP="005F276F">
      <w:pPr>
        <w:pStyle w:val="B1"/>
        <w:rPr>
          <w:rFonts w:eastAsia="DengXian"/>
          <w:lang w:eastAsia="zh-CN"/>
        </w:rPr>
      </w:pPr>
      <w:r w:rsidRPr="00411091">
        <w:rPr>
          <w:rFonts w:eastAsia="DengXian"/>
        </w:rPr>
        <w:t xml:space="preserve">- </w:t>
      </w:r>
      <w:r w:rsidR="005F276F" w:rsidRPr="00411091">
        <w:rPr>
          <w:rFonts w:eastAsia="DengXian"/>
        </w:rPr>
        <w:tab/>
      </w:r>
      <w:r w:rsidRPr="00411091">
        <w:rPr>
          <w:rFonts w:eastAsia="DengXian"/>
        </w:rPr>
        <w:t>CAPIF core function (CCF) is preconfigured with authorization policies for API Invokers.</w:t>
      </w:r>
    </w:p>
    <w:p w14:paraId="6F9D0B8B" w14:textId="48D6EA96" w:rsidR="00065586" w:rsidRPr="00411091" w:rsidRDefault="00065586" w:rsidP="005F276F">
      <w:pPr>
        <w:pStyle w:val="B1"/>
        <w:rPr>
          <w:rFonts w:eastAsia="DengXian"/>
          <w:lang w:eastAsia="zh-CN"/>
        </w:rPr>
      </w:pPr>
      <w:r w:rsidRPr="00411091">
        <w:rPr>
          <w:rFonts w:eastAsia="DengXian"/>
        </w:rPr>
        <w:t xml:space="preserve">- </w:t>
      </w:r>
      <w:r w:rsidR="005F276F" w:rsidRPr="00411091">
        <w:rPr>
          <w:rFonts w:eastAsia="DengXian"/>
        </w:rPr>
        <w:tab/>
      </w:r>
      <w:r w:rsidRPr="00411091">
        <w:rPr>
          <w:rFonts w:eastAsia="DengXian"/>
        </w:rPr>
        <w:t>The user behind the UE has been identified and authenticated by the DA server</w:t>
      </w:r>
      <w:r w:rsidR="0033617A" w:rsidRPr="00411091">
        <w:rPr>
          <w:rFonts w:eastAsia="DengXian"/>
        </w:rPr>
        <w:t>.</w:t>
      </w:r>
    </w:p>
    <w:p w14:paraId="76F2E4C7" w14:textId="77777777" w:rsidR="006C503F" w:rsidRPr="00411091" w:rsidRDefault="006C503F" w:rsidP="003D5121">
      <w:pPr>
        <w:rPr>
          <w:rFonts w:eastAsia="DengXian"/>
          <w:lang w:eastAsia="zh-CN"/>
        </w:rPr>
      </w:pPr>
      <w:r w:rsidRPr="00411091">
        <w:rPr>
          <w:rFonts w:eastAsia="DengXian"/>
        </w:rPr>
        <w:t>Procedure:</w:t>
      </w:r>
    </w:p>
    <w:p w14:paraId="5F3FAD03" w14:textId="12FDBF83" w:rsidR="006C503F" w:rsidRPr="00411091" w:rsidRDefault="006C503F" w:rsidP="003D5121">
      <w:pPr>
        <w:rPr>
          <w:rFonts w:eastAsia="DengXian"/>
          <w:lang w:eastAsia="zh-CN"/>
        </w:rPr>
      </w:pPr>
      <w:r w:rsidRPr="00411091">
        <w:rPr>
          <w:rFonts w:eastAsia="DengXian"/>
        </w:rPr>
        <w:t xml:space="preserve">1. DA client, on behalf of </w:t>
      </w:r>
      <w:r w:rsidR="00065586" w:rsidRPr="00411091">
        <w:rPr>
          <w:rFonts w:eastAsia="DengXian"/>
        </w:rPr>
        <w:t>subscriber user</w:t>
      </w:r>
      <w:r w:rsidRPr="00411091">
        <w:rPr>
          <w:rFonts w:eastAsia="DengXian"/>
        </w:rPr>
        <w:t>, is onboarded successfully and CAPIF-1E authentication is performed with CCF.</w:t>
      </w:r>
    </w:p>
    <w:p w14:paraId="28DD3CB5" w14:textId="21F2171C" w:rsidR="006C503F" w:rsidRPr="00411091" w:rsidRDefault="006C503F" w:rsidP="003D5121">
      <w:pPr>
        <w:rPr>
          <w:rFonts w:eastAsia="DengXian"/>
          <w:lang w:eastAsia="zh-CN"/>
        </w:rPr>
      </w:pPr>
      <w:r w:rsidRPr="00411091">
        <w:rPr>
          <w:rFonts w:eastAsia="DengXian"/>
        </w:rPr>
        <w:t xml:space="preserve">2. DA client sends Access Token Request to CCF for create digital asset service, the request includes client id, </w:t>
      </w:r>
      <w:r w:rsidR="00065586" w:rsidRPr="00411091">
        <w:rPr>
          <w:rFonts w:eastAsia="DengXian"/>
        </w:rPr>
        <w:t xml:space="preserve">optional </w:t>
      </w:r>
      <w:r w:rsidRPr="00411091">
        <w:rPr>
          <w:rFonts w:eastAsia="DengXian"/>
        </w:rPr>
        <w:t>digital asset type (e.g. avatar).</w:t>
      </w:r>
    </w:p>
    <w:p w14:paraId="5D874B71" w14:textId="196FDB46" w:rsidR="006C503F" w:rsidRPr="00411091" w:rsidRDefault="006C503F" w:rsidP="003D5121">
      <w:pPr>
        <w:rPr>
          <w:rFonts w:eastAsia="DengXian"/>
          <w:color w:val="FF0000"/>
          <w:lang w:eastAsia="zh-CN"/>
        </w:rPr>
      </w:pPr>
      <w:r w:rsidRPr="00411091">
        <w:rPr>
          <w:rFonts w:eastAsia="DengXian"/>
        </w:rPr>
        <w:t xml:space="preserve">3. CCF checks if the DA client is allowed to create related digital asset based on client/API invoker profile and corresponding authorization policies. </w:t>
      </w:r>
    </w:p>
    <w:p w14:paraId="2A66148E" w14:textId="39931EA5" w:rsidR="006C503F" w:rsidRPr="00411091" w:rsidRDefault="006C503F" w:rsidP="003D5121">
      <w:pPr>
        <w:rPr>
          <w:rFonts w:eastAsia="DengXian"/>
          <w:lang w:eastAsia="zh-CN"/>
        </w:rPr>
      </w:pPr>
      <w:r w:rsidRPr="00411091">
        <w:rPr>
          <w:rFonts w:eastAsia="DengXian"/>
        </w:rPr>
        <w:t>4. If the DA client is allowed to create digital asset, CCF sends access token to the DA client which includes authorized operations for the DA client.</w:t>
      </w:r>
    </w:p>
    <w:p w14:paraId="292F51A5" w14:textId="3E040E12" w:rsidR="006C503F" w:rsidRPr="00411091" w:rsidRDefault="006C503F" w:rsidP="003D5121">
      <w:pPr>
        <w:rPr>
          <w:rFonts w:eastAsia="DengXian"/>
          <w:lang w:eastAsia="zh-CN"/>
        </w:rPr>
      </w:pPr>
      <w:r w:rsidRPr="00411091">
        <w:rPr>
          <w:rFonts w:eastAsia="DengXian"/>
        </w:rPr>
        <w:t>5. After received access token for creation of digital asset, the DA client performs CAPIF-2E authentication with DA server.</w:t>
      </w:r>
    </w:p>
    <w:p w14:paraId="175BFA6A" w14:textId="08D02EFB" w:rsidR="006C503F" w:rsidRPr="00411091" w:rsidRDefault="006C503F" w:rsidP="003D5121">
      <w:pPr>
        <w:rPr>
          <w:rFonts w:eastAsia="DengXian"/>
          <w:lang w:eastAsia="zh-CN"/>
        </w:rPr>
      </w:pPr>
      <w:r w:rsidRPr="00411091">
        <w:rPr>
          <w:rFonts w:eastAsia="DengXian"/>
        </w:rPr>
        <w:t>6. DA client sends DA creation request to DA server which includes access token besides other parameters</w:t>
      </w:r>
      <w:r w:rsidR="00065586" w:rsidRPr="00411091">
        <w:rPr>
          <w:rFonts w:eastAsia="DengXian"/>
        </w:rPr>
        <w:t xml:space="preserve"> such as client id, user id, digital asset type (e.g. avatar) and digital asset profile parameters</w:t>
      </w:r>
      <w:r w:rsidRPr="00411091">
        <w:rPr>
          <w:rFonts w:eastAsia="DengXian"/>
        </w:rPr>
        <w:t>.</w:t>
      </w:r>
    </w:p>
    <w:p w14:paraId="3EA27552" w14:textId="51D0C7D3" w:rsidR="006C503F" w:rsidRPr="00411091" w:rsidRDefault="006C503F" w:rsidP="003D5121">
      <w:pPr>
        <w:rPr>
          <w:rFonts w:eastAsia="DengXian"/>
          <w:lang w:eastAsia="zh-CN"/>
        </w:rPr>
      </w:pPr>
      <w:r w:rsidRPr="00411091">
        <w:rPr>
          <w:rFonts w:eastAsia="DengXian"/>
        </w:rPr>
        <w:t>7. DA server verifies the access token.</w:t>
      </w:r>
    </w:p>
    <w:p w14:paraId="1816DE46" w14:textId="7217FF19" w:rsidR="006C503F" w:rsidRPr="00411091" w:rsidRDefault="006C503F" w:rsidP="003D5121">
      <w:pPr>
        <w:rPr>
          <w:rFonts w:eastAsia="DengXian"/>
          <w:color w:val="FF0000"/>
          <w:lang w:eastAsia="zh-CN"/>
        </w:rPr>
      </w:pPr>
      <w:r w:rsidRPr="00411091">
        <w:rPr>
          <w:rFonts w:eastAsia="DengXian"/>
        </w:rPr>
        <w:t>8. If successfully verified the access token, DA server creates digital assets according to DA profile, which includes DA type (e.g. avatar), authorization information (e.g. owner</w:t>
      </w:r>
      <w:r w:rsidR="00065586" w:rsidRPr="00411091">
        <w:rPr>
          <w:rFonts w:eastAsia="DengXian"/>
        </w:rPr>
        <w:t xml:space="preserve"> user which is set to the user id in the request</w:t>
      </w:r>
      <w:r w:rsidRPr="00411091">
        <w:rPr>
          <w:rFonts w:eastAsia="DengXian"/>
        </w:rPr>
        <w:t>, allowed applications, allowed users, Metaverse service providers, location, expire time, etc.).</w:t>
      </w:r>
    </w:p>
    <w:p w14:paraId="4059E7B1" w14:textId="603C78FA" w:rsidR="006C503F" w:rsidRPr="00411091" w:rsidRDefault="006C503F" w:rsidP="003D5121">
      <w:pPr>
        <w:rPr>
          <w:rFonts w:eastAsia="DengXian"/>
          <w:lang w:eastAsia="zh-CN"/>
        </w:rPr>
      </w:pPr>
      <w:r w:rsidRPr="00411091">
        <w:rPr>
          <w:rFonts w:eastAsia="DengXian"/>
        </w:rPr>
        <w:t>9. DA server returns digital asset identifier to the DA client.</w:t>
      </w:r>
    </w:p>
    <w:p w14:paraId="541A36FC" w14:textId="0AFA0091" w:rsidR="006C503F" w:rsidRPr="00411091" w:rsidRDefault="006C503F" w:rsidP="006C3163">
      <w:pPr>
        <w:pStyle w:val="Heading3"/>
        <w:rPr>
          <w:lang w:eastAsia="ja-JP"/>
        </w:rPr>
      </w:pPr>
      <w:bookmarkStart w:id="121" w:name="_Toc209795182"/>
      <w:r w:rsidRPr="00411091">
        <w:rPr>
          <w:lang w:eastAsia="ja-JP"/>
        </w:rPr>
        <w:t>6.</w:t>
      </w:r>
      <w:r w:rsidR="00237221" w:rsidRPr="00411091">
        <w:rPr>
          <w:lang w:eastAsia="ja-JP"/>
        </w:rPr>
        <w:t>8</w:t>
      </w:r>
      <w:r w:rsidRPr="00411091">
        <w:rPr>
          <w:lang w:eastAsia="ja-JP"/>
        </w:rPr>
        <w:t>.3</w:t>
      </w:r>
      <w:r w:rsidRPr="00411091">
        <w:rPr>
          <w:lang w:eastAsia="ja-JP"/>
        </w:rPr>
        <w:tab/>
        <w:t>Evaluation</w:t>
      </w:r>
      <w:bookmarkEnd w:id="121"/>
    </w:p>
    <w:p w14:paraId="2130BE83" w14:textId="0DD42F76" w:rsidR="00065586" w:rsidRPr="00411091" w:rsidRDefault="00065586" w:rsidP="00065586">
      <w:pPr>
        <w:rPr>
          <w:lang w:eastAsia="zh-CN"/>
        </w:rPr>
      </w:pPr>
      <w:r w:rsidRPr="00411091">
        <w:t xml:space="preserve"> The solution addresses requirements of Key issue #3 to support authorizing DA client to manage digital asset container in 5G.</w:t>
      </w:r>
    </w:p>
    <w:p w14:paraId="2E4EF53E" w14:textId="425EEFE8" w:rsidR="006C503F" w:rsidRPr="00411091" w:rsidRDefault="00065586" w:rsidP="003D5121">
      <w:pPr>
        <w:rPr>
          <w:lang w:eastAsia="zh-CN"/>
        </w:rPr>
      </w:pPr>
      <w:r w:rsidRPr="00411091">
        <w:t>DA server, DA client, CCF need to enhance to support authorization of DA creation.</w:t>
      </w:r>
    </w:p>
    <w:p w14:paraId="58324CAD" w14:textId="202D8A07" w:rsidR="00237221" w:rsidRPr="00411091" w:rsidRDefault="00237221" w:rsidP="006C3163">
      <w:pPr>
        <w:pStyle w:val="Heading2"/>
        <w:rPr>
          <w:lang w:eastAsia="ja-JP"/>
        </w:rPr>
      </w:pPr>
      <w:bookmarkStart w:id="122" w:name="_Toc209795183"/>
      <w:r w:rsidRPr="00411091">
        <w:rPr>
          <w:lang w:eastAsia="ja-JP"/>
        </w:rPr>
        <w:t>6.9</w:t>
      </w:r>
      <w:r w:rsidRPr="00411091">
        <w:rPr>
          <w:lang w:eastAsia="ja-JP"/>
        </w:rPr>
        <w:tab/>
        <w:t xml:space="preserve">Solution #9: </w:t>
      </w:r>
      <w:r w:rsidR="007248BF" w:rsidRPr="00411091">
        <w:rPr>
          <w:lang w:eastAsia="ja-JP"/>
        </w:rPr>
        <w:t>A</w:t>
      </w:r>
      <w:r w:rsidRPr="00411091">
        <w:rPr>
          <w:lang w:eastAsia="ja-JP"/>
        </w:rPr>
        <w:t>uthenticate and authorize VAL server/client to access digital asset</w:t>
      </w:r>
      <w:bookmarkEnd w:id="122"/>
    </w:p>
    <w:p w14:paraId="1CB47C04" w14:textId="1635BF96" w:rsidR="00237221" w:rsidRPr="00411091" w:rsidRDefault="00237221" w:rsidP="006C3163">
      <w:pPr>
        <w:pStyle w:val="Heading3"/>
        <w:rPr>
          <w:lang w:eastAsia="ja-JP"/>
        </w:rPr>
      </w:pPr>
      <w:bookmarkStart w:id="123" w:name="_Toc209795184"/>
      <w:r w:rsidRPr="00411091">
        <w:rPr>
          <w:lang w:eastAsia="ja-JP"/>
        </w:rPr>
        <w:t>6.9.1</w:t>
      </w:r>
      <w:r w:rsidRPr="00411091">
        <w:rPr>
          <w:lang w:eastAsia="ja-JP"/>
        </w:rPr>
        <w:tab/>
        <w:t>Introduction</w:t>
      </w:r>
      <w:bookmarkEnd w:id="123"/>
    </w:p>
    <w:p w14:paraId="53065FE5" w14:textId="77777777" w:rsidR="00237221" w:rsidRPr="00411091" w:rsidRDefault="00237221" w:rsidP="003D5121">
      <w:pPr>
        <w:rPr>
          <w:rFonts w:eastAsia="DengXian"/>
          <w:lang w:eastAsia="zh-CN"/>
        </w:rPr>
      </w:pPr>
      <w:r w:rsidRPr="00411091">
        <w:rPr>
          <w:rFonts w:eastAsia="DengXian" w:hint="eastAsia"/>
        </w:rPr>
        <w:t>T</w:t>
      </w:r>
      <w:r w:rsidRPr="00411091">
        <w:rPr>
          <w:rFonts w:eastAsia="DengXian"/>
        </w:rPr>
        <w:t xml:space="preserve">his solution addresses Key Issue #3 on Security aspects of digital asset container in 5G. </w:t>
      </w:r>
    </w:p>
    <w:p w14:paraId="3699C81B" w14:textId="654D099A" w:rsidR="00237221" w:rsidRPr="00411091" w:rsidRDefault="00237221" w:rsidP="003D5121">
      <w:pPr>
        <w:rPr>
          <w:rFonts w:eastAsia="DengXian"/>
          <w:lang w:eastAsia="ja-JP"/>
        </w:rPr>
      </w:pPr>
      <w:r w:rsidRPr="00411091">
        <w:rPr>
          <w:rFonts w:eastAsia="DengXian"/>
        </w:rPr>
        <w:t xml:space="preserve">Avatar and digital asset support, including digital asset avatar management and discovery, is discussed in Key issue #3 in TR </w:t>
      </w:r>
      <w:bookmarkStart w:id="124" w:name="MCCTEMPBM_00000028"/>
      <w:r w:rsidRPr="00411091">
        <w:rPr>
          <w:rFonts w:eastAsia="DengXian"/>
        </w:rPr>
        <w:t>23.700-21</w:t>
      </w:r>
      <w:r w:rsidR="00AE7E96" w:rsidRPr="00411091">
        <w:rPr>
          <w:rFonts w:eastAsia="DengXian"/>
        </w:rPr>
        <w:t xml:space="preserve"> [</w:t>
      </w:r>
      <w:r w:rsidRPr="00411091">
        <w:rPr>
          <w:rFonts w:eastAsia="DengXian"/>
        </w:rPr>
        <w:t>2</w:t>
      </w:r>
      <w:bookmarkEnd w:id="124"/>
      <w:r w:rsidRPr="00411091">
        <w:rPr>
          <w:rFonts w:eastAsia="DengXian"/>
        </w:rPr>
        <w:t xml:space="preserve">]. The corresponding requirements were defined in clause 5.4 of the TR </w:t>
      </w:r>
      <w:bookmarkStart w:id="125" w:name="MCCTEMPBM_00000029"/>
      <w:r w:rsidRPr="00411091">
        <w:rPr>
          <w:rFonts w:eastAsia="DengXian"/>
        </w:rPr>
        <w:t>23.700-21</w:t>
      </w:r>
      <w:r w:rsidR="00AE7E96" w:rsidRPr="00411091">
        <w:rPr>
          <w:rFonts w:eastAsia="DengXian"/>
        </w:rPr>
        <w:t xml:space="preserve"> </w:t>
      </w:r>
      <w:r w:rsidRPr="00411091">
        <w:rPr>
          <w:rFonts w:eastAsia="DengXian"/>
        </w:rPr>
        <w:t>[2</w:t>
      </w:r>
      <w:bookmarkEnd w:id="125"/>
      <w:r w:rsidRPr="00411091">
        <w:rPr>
          <w:rFonts w:eastAsia="DengXian"/>
        </w:rPr>
        <w:t>] which include, for example, subject to operator policy, regulatory requirements and user consent, the metaverse enablement service shall provide digital asset management mechanisms as follows:</w:t>
      </w:r>
    </w:p>
    <w:p w14:paraId="449E8D93" w14:textId="77777777" w:rsidR="00237221" w:rsidRPr="00411091" w:rsidRDefault="00237221" w:rsidP="003D5121">
      <w:pPr>
        <w:pStyle w:val="B1"/>
        <w:rPr>
          <w:rFonts w:eastAsia="DengXian"/>
          <w:lang w:eastAsia="ja-JP"/>
        </w:rPr>
      </w:pPr>
      <w:r w:rsidRPr="00411091">
        <w:rPr>
          <w:rFonts w:eastAsia="DengXian"/>
        </w:rPr>
        <w:t>-</w:t>
      </w:r>
      <w:r w:rsidRPr="00411091">
        <w:rPr>
          <w:rFonts w:eastAsia="DengXian"/>
        </w:rPr>
        <w:tab/>
        <w:t>to create, update, retrieve, delete and discover digital assets securely.</w:t>
      </w:r>
    </w:p>
    <w:p w14:paraId="11AA0B1C" w14:textId="77777777" w:rsidR="00237221" w:rsidRPr="00411091" w:rsidRDefault="00237221" w:rsidP="003D5121">
      <w:pPr>
        <w:pStyle w:val="B1"/>
        <w:rPr>
          <w:rFonts w:eastAsia="DengXian"/>
          <w:lang w:eastAsia="ja-JP"/>
        </w:rPr>
      </w:pPr>
      <w:r w:rsidRPr="00411091">
        <w:rPr>
          <w:rFonts w:eastAsia="DengXian"/>
        </w:rPr>
        <w:t>-</w:t>
      </w:r>
      <w:r w:rsidRPr="00411091">
        <w:rPr>
          <w:rFonts w:eastAsia="DengXian"/>
        </w:rPr>
        <w:tab/>
        <w:t>to manage associations between digital assets and user identifiers.</w:t>
      </w:r>
    </w:p>
    <w:p w14:paraId="4378E852" w14:textId="77777777" w:rsidR="00237221" w:rsidRPr="00411091" w:rsidRDefault="00237221" w:rsidP="003D5121">
      <w:pPr>
        <w:pStyle w:val="B1"/>
        <w:rPr>
          <w:rFonts w:eastAsia="DengXian"/>
          <w:lang w:eastAsia="ja-JP"/>
        </w:rPr>
      </w:pPr>
      <w:r w:rsidRPr="00411091">
        <w:rPr>
          <w:rFonts w:eastAsia="DengXian"/>
        </w:rPr>
        <w:t>-</w:t>
      </w:r>
      <w:r w:rsidRPr="00411091">
        <w:rPr>
          <w:rFonts w:eastAsia="DengXian"/>
        </w:rPr>
        <w:tab/>
        <w:t>to allow an authorized third party to manage digital asset(s) associated with a user.</w:t>
      </w:r>
    </w:p>
    <w:p w14:paraId="10755FA5" w14:textId="77777777" w:rsidR="00237221" w:rsidRPr="00411091" w:rsidRDefault="00237221" w:rsidP="003D5121">
      <w:pPr>
        <w:rPr>
          <w:rFonts w:eastAsia="DengXian"/>
          <w:lang w:eastAsia="ja-JP"/>
        </w:rPr>
      </w:pPr>
      <w:r w:rsidRPr="00411091">
        <w:rPr>
          <w:rFonts w:eastAsia="DengXian"/>
        </w:rPr>
        <w:t>Correspondingly, KI#3 on Security aspects of digital asset container in 5G was described in TR 33.721 which requires 5G system to authenticate and authorize a digital asset service consumer to access the digital asset(s) in a digital asset container.</w:t>
      </w:r>
    </w:p>
    <w:p w14:paraId="01E2E5DB" w14:textId="045B4BF4" w:rsidR="00237221" w:rsidRPr="00411091" w:rsidRDefault="00237221" w:rsidP="003D5121">
      <w:pPr>
        <w:rPr>
          <w:rFonts w:eastAsia="DengXian"/>
          <w:lang w:eastAsia="ja-JP"/>
        </w:rPr>
      </w:pPr>
      <w:r w:rsidRPr="00411091">
        <w:rPr>
          <w:rFonts w:eastAsia="DengXian"/>
        </w:rPr>
        <w:t xml:space="preserve">Architecture, procedures and information flows for digital asset service to support mobile metaverse services are specified in </w:t>
      </w:r>
      <w:r w:rsidR="00AE7E96" w:rsidRPr="00411091">
        <w:rPr>
          <w:rFonts w:eastAsia="DengXian"/>
        </w:rPr>
        <w:t>TS 23.438 [</w:t>
      </w:r>
      <w:r w:rsidR="00B84274" w:rsidRPr="00411091">
        <w:rPr>
          <w:rFonts w:eastAsia="DengXian"/>
        </w:rPr>
        <w:t>8</w:t>
      </w:r>
      <w:r w:rsidRPr="00411091">
        <w:rPr>
          <w:rFonts w:eastAsia="DengXian"/>
        </w:rPr>
        <w:t xml:space="preserve">]. Especially, figure 6.2-2 of </w:t>
      </w:r>
      <w:r w:rsidR="00AE7E96" w:rsidRPr="00411091">
        <w:rPr>
          <w:rFonts w:eastAsia="DengXian"/>
        </w:rPr>
        <w:t>TS 23.438 [</w:t>
      </w:r>
      <w:r w:rsidR="00B84274" w:rsidRPr="00411091">
        <w:rPr>
          <w:rFonts w:eastAsia="DengXian"/>
        </w:rPr>
        <w:t>8</w:t>
      </w:r>
      <w:r w:rsidRPr="00411091">
        <w:rPr>
          <w:rFonts w:eastAsia="DengXian"/>
        </w:rPr>
        <w:t>] illustrates the DA architecture to support Metaverse services using CAPIF architecture.</w:t>
      </w:r>
    </w:p>
    <w:p w14:paraId="168EFD4F" w14:textId="0E14DEF3" w:rsidR="00237221" w:rsidRPr="00411091" w:rsidRDefault="00237221" w:rsidP="003D5121">
      <w:pPr>
        <w:rPr>
          <w:rFonts w:eastAsia="DengXian"/>
          <w:lang w:eastAsia="ja-JP"/>
        </w:rPr>
      </w:pPr>
      <w:r w:rsidRPr="00411091">
        <w:rPr>
          <w:rFonts w:eastAsia="DengXian"/>
        </w:rPr>
        <w:t>Users can be associated with one or more digital assets like Avatars, software licenses, files, etc. Applications like mobile metaverse services can utilize the digital assets related to users, and the users can benefit from having the use of their digital assets between the various metaverse applications/platforms in an interoperable way.</w:t>
      </w:r>
    </w:p>
    <w:p w14:paraId="0698702F" w14:textId="77777777" w:rsidR="00237221" w:rsidRPr="00411091" w:rsidRDefault="00237221" w:rsidP="003D5121">
      <w:pPr>
        <w:rPr>
          <w:rFonts w:eastAsia="DengXian"/>
          <w:lang w:eastAsia="ja-JP"/>
        </w:rPr>
      </w:pPr>
      <w:r w:rsidRPr="00411091">
        <w:rPr>
          <w:rFonts w:eastAsia="DengXian"/>
        </w:rPr>
        <w:t xml:space="preserve">This solution </w:t>
      </w:r>
      <w:r w:rsidRPr="00411091">
        <w:rPr>
          <w:rFonts w:eastAsia="DengXian" w:hint="eastAsia"/>
        </w:rPr>
        <w:t>a</w:t>
      </w:r>
      <w:r w:rsidRPr="00411091">
        <w:rPr>
          <w:rFonts w:eastAsia="DengXian"/>
        </w:rPr>
        <w:t>ims to authenticate and authorize a VAL client (</w:t>
      </w:r>
      <w:proofErr w:type="spellStart"/>
      <w:r w:rsidRPr="00411091">
        <w:rPr>
          <w:rFonts w:eastAsia="DengXian"/>
        </w:rPr>
        <w:t>a.k.a</w:t>
      </w:r>
      <w:proofErr w:type="spellEnd"/>
      <w:r w:rsidRPr="00411091">
        <w:rPr>
          <w:rFonts w:eastAsia="DengXian"/>
        </w:rPr>
        <w:t xml:space="preserve"> DA client) or VAL server to access digital asset(s) based on CAPIF.</w:t>
      </w:r>
    </w:p>
    <w:p w14:paraId="174D1B5F" w14:textId="1290801F" w:rsidR="00237221" w:rsidRPr="00411091" w:rsidRDefault="00237221" w:rsidP="0033617A">
      <w:pPr>
        <w:pStyle w:val="Heading3"/>
        <w:rPr>
          <w:lang w:eastAsia="ja-JP"/>
        </w:rPr>
      </w:pPr>
      <w:bookmarkStart w:id="126" w:name="_Toc209795185"/>
      <w:r w:rsidRPr="00411091">
        <w:rPr>
          <w:lang w:eastAsia="ja-JP"/>
        </w:rPr>
        <w:t>6.9.2</w:t>
      </w:r>
      <w:r w:rsidRPr="00411091">
        <w:rPr>
          <w:lang w:eastAsia="ja-JP"/>
        </w:rPr>
        <w:tab/>
        <w:t>Solution details</w:t>
      </w:r>
      <w:bookmarkEnd w:id="126"/>
    </w:p>
    <w:p w14:paraId="50EB3BD3" w14:textId="66B504E7" w:rsidR="00F8046E" w:rsidRPr="00411091" w:rsidRDefault="00F8046E" w:rsidP="00D361B9">
      <w:pPr>
        <w:pStyle w:val="TH"/>
        <w:rPr>
          <w:lang w:eastAsia="zh-CN"/>
        </w:rPr>
      </w:pPr>
      <w:r w:rsidRPr="00411091">
        <w:rPr>
          <w:lang w:eastAsia="ja-JP"/>
        </w:rPr>
        <w:object w:dxaOrig="16920" w:dyaOrig="12860" w14:anchorId="05AD5C27">
          <v:shape id="_x0000_i1035" type="#_x0000_t75" style="width:473pt;height:359.5pt" o:ole="">
            <v:imagedata r:id="rId32" o:title=""/>
          </v:shape>
          <o:OLEObject Type="Embed" ProgID="Visio.Drawing.15" ShapeID="_x0000_i1035" DrawAspect="Content" ObjectID="_1820407929" r:id="rId33"/>
        </w:object>
      </w:r>
    </w:p>
    <w:p w14:paraId="041FCAAE" w14:textId="31F7BA0F" w:rsidR="00237221" w:rsidRPr="00411091" w:rsidRDefault="00237221" w:rsidP="00D361B9">
      <w:pPr>
        <w:pStyle w:val="TF"/>
      </w:pPr>
      <w:r w:rsidRPr="00411091">
        <w:t>Figure 6.9.2-1</w:t>
      </w:r>
      <w:r w:rsidR="00B01C26" w:rsidRPr="00411091">
        <w:t>:</w:t>
      </w:r>
      <w:r w:rsidRPr="00411091">
        <w:t xml:space="preserve"> Procedure to authorize VAL_C/VAL_S to access digital asset</w:t>
      </w:r>
    </w:p>
    <w:p w14:paraId="52AF2D68" w14:textId="77777777" w:rsidR="00237221" w:rsidRPr="00411091" w:rsidRDefault="00237221" w:rsidP="003D5121">
      <w:pPr>
        <w:rPr>
          <w:rFonts w:eastAsia="DengXian"/>
          <w:lang w:eastAsia="zh-CN"/>
        </w:rPr>
      </w:pPr>
      <w:r w:rsidRPr="00411091">
        <w:rPr>
          <w:rFonts w:eastAsia="DengXian"/>
        </w:rPr>
        <w:t>Precondition:</w:t>
      </w:r>
    </w:p>
    <w:p w14:paraId="256DD177" w14:textId="46BCDC4F" w:rsidR="00237221" w:rsidRPr="00411091" w:rsidRDefault="00237221" w:rsidP="005F276F">
      <w:pPr>
        <w:pStyle w:val="B1"/>
        <w:rPr>
          <w:rFonts w:eastAsia="DengXian"/>
          <w:lang w:eastAsia="zh-CN"/>
        </w:rPr>
      </w:pPr>
      <w:r w:rsidRPr="00411091">
        <w:rPr>
          <w:rFonts w:eastAsia="DengXian"/>
        </w:rPr>
        <w:t xml:space="preserve">- </w:t>
      </w:r>
      <w:r w:rsidR="005F276F" w:rsidRPr="00411091">
        <w:rPr>
          <w:rFonts w:eastAsia="DengXian"/>
        </w:rPr>
        <w:tab/>
      </w:r>
      <w:r w:rsidRPr="00411091">
        <w:rPr>
          <w:rFonts w:eastAsia="DengXian"/>
        </w:rPr>
        <w:t>Digital asset client (DA client/API</w:t>
      </w:r>
      <w:r w:rsidR="007248BF" w:rsidRPr="00411091">
        <w:rPr>
          <w:rFonts w:eastAsia="DengXian"/>
        </w:rPr>
        <w:t xml:space="preserve"> </w:t>
      </w:r>
      <w:r w:rsidRPr="00411091">
        <w:rPr>
          <w:rFonts w:eastAsia="DengXian"/>
        </w:rPr>
        <w:t>Invoker), CAPIF core function (CCF), digital asset DA server (DA server/AEF) are preconfigured with certificates and trust anchor for TLS based mutual authentication.</w:t>
      </w:r>
    </w:p>
    <w:p w14:paraId="01097E2D" w14:textId="6F0CABEA" w:rsidR="00237221" w:rsidRPr="00411091" w:rsidRDefault="00237221" w:rsidP="005F276F">
      <w:pPr>
        <w:pStyle w:val="B1"/>
        <w:rPr>
          <w:rFonts w:eastAsia="DengXian"/>
          <w:lang w:eastAsia="zh-CN"/>
        </w:rPr>
      </w:pPr>
      <w:r w:rsidRPr="00411091">
        <w:rPr>
          <w:rFonts w:eastAsia="DengXian"/>
        </w:rPr>
        <w:t xml:space="preserve">- </w:t>
      </w:r>
      <w:r w:rsidR="005F276F" w:rsidRPr="00411091">
        <w:rPr>
          <w:rFonts w:eastAsia="DengXian"/>
        </w:rPr>
        <w:tab/>
      </w:r>
      <w:r w:rsidRPr="00411091">
        <w:rPr>
          <w:rFonts w:eastAsia="DengXian"/>
        </w:rPr>
        <w:t>CAPIF core function (CCF) is preconfigured with authorization policies for API Invokers, which may define authorization policies that what AEF services can be accessed by the API Invokers.</w:t>
      </w:r>
    </w:p>
    <w:p w14:paraId="643A43CF" w14:textId="099A0CC9" w:rsidR="00237221" w:rsidRPr="00411091" w:rsidRDefault="00237221" w:rsidP="005F276F">
      <w:pPr>
        <w:pStyle w:val="B1"/>
        <w:rPr>
          <w:rFonts w:eastAsia="DengXian"/>
          <w:lang w:eastAsia="zh-CN"/>
        </w:rPr>
      </w:pPr>
      <w:r w:rsidRPr="00411091">
        <w:rPr>
          <w:rFonts w:eastAsia="DengXian"/>
        </w:rPr>
        <w:t xml:space="preserve">- </w:t>
      </w:r>
      <w:r w:rsidR="005F276F" w:rsidRPr="00411091">
        <w:rPr>
          <w:rFonts w:eastAsia="DengXian"/>
        </w:rPr>
        <w:tab/>
      </w:r>
      <w:r w:rsidRPr="00411091">
        <w:rPr>
          <w:rFonts w:eastAsia="DengXian"/>
        </w:rPr>
        <w:t xml:space="preserve">Digital asset is created and stored in DA server which may include authorization information provisioned by the owner of the digital asset, refer to clause 7.2 of </w:t>
      </w:r>
      <w:r w:rsidR="00AE7E96" w:rsidRPr="00411091">
        <w:rPr>
          <w:rFonts w:eastAsia="DengXian"/>
        </w:rPr>
        <w:t>TS 23.438 [</w:t>
      </w:r>
      <w:r w:rsidR="00B84274" w:rsidRPr="00411091">
        <w:rPr>
          <w:rFonts w:eastAsia="DengXian"/>
        </w:rPr>
        <w:t>8</w:t>
      </w:r>
      <w:r w:rsidRPr="00411091">
        <w:rPr>
          <w:rFonts w:eastAsia="DengXian"/>
        </w:rPr>
        <w:t>] for the detail information in DA profile.</w:t>
      </w:r>
    </w:p>
    <w:p w14:paraId="2A4856A3" w14:textId="77777777" w:rsidR="00237221" w:rsidRPr="00411091" w:rsidRDefault="00237221" w:rsidP="003D5121">
      <w:pPr>
        <w:rPr>
          <w:rFonts w:eastAsia="DengXian"/>
          <w:lang w:eastAsia="zh-CN"/>
        </w:rPr>
      </w:pPr>
      <w:r w:rsidRPr="00411091">
        <w:rPr>
          <w:rFonts w:eastAsia="DengXian"/>
        </w:rPr>
        <w:t>Procedure:</w:t>
      </w:r>
    </w:p>
    <w:p w14:paraId="34306283" w14:textId="77777777" w:rsidR="00237221" w:rsidRPr="00411091" w:rsidRDefault="00237221" w:rsidP="003D5121">
      <w:pPr>
        <w:rPr>
          <w:rFonts w:eastAsia="DengXian"/>
          <w:lang w:eastAsia="zh-CN"/>
        </w:rPr>
      </w:pPr>
      <w:r w:rsidRPr="00411091">
        <w:rPr>
          <w:rFonts w:eastAsia="DengXian"/>
        </w:rPr>
        <w:t>1. VAL server/client (or API invoker) is onboarded successfully and CAPIF-1E authentication is performed with CCF. The authorization polices for the API invoker may be updated based on the API invoker profile.</w:t>
      </w:r>
    </w:p>
    <w:p w14:paraId="3F401761" w14:textId="789E8874" w:rsidR="00237221" w:rsidRPr="00411091" w:rsidRDefault="00237221" w:rsidP="003D5121">
      <w:pPr>
        <w:rPr>
          <w:rFonts w:eastAsia="DengXian"/>
          <w:lang w:eastAsia="zh-CN"/>
        </w:rPr>
      </w:pPr>
      <w:r w:rsidRPr="00411091">
        <w:rPr>
          <w:rFonts w:eastAsia="DengXian"/>
        </w:rPr>
        <w:t>2. VAL server/client sends Access Token Request to CCF to update/retrieve/delete digital asset, the request includes client id,</w:t>
      </w:r>
      <w:r w:rsidR="00535A50" w:rsidRPr="00411091">
        <w:rPr>
          <w:rFonts w:eastAsia="DengXian"/>
        </w:rPr>
        <w:t xml:space="preserve"> </w:t>
      </w:r>
      <w:r w:rsidR="00F8046E" w:rsidRPr="00411091">
        <w:rPr>
          <w:rFonts w:eastAsia="DengXian"/>
        </w:rPr>
        <w:t xml:space="preserve">and optional </w:t>
      </w:r>
      <w:r w:rsidRPr="00411091">
        <w:rPr>
          <w:rFonts w:eastAsia="DengXian"/>
        </w:rPr>
        <w:t>digital asset identifier.</w:t>
      </w:r>
    </w:p>
    <w:p w14:paraId="18CDAB46" w14:textId="77777777" w:rsidR="00237221" w:rsidRPr="00411091" w:rsidRDefault="00237221" w:rsidP="003D5121">
      <w:pPr>
        <w:rPr>
          <w:rFonts w:eastAsia="DengXian"/>
          <w:lang w:eastAsia="zh-CN"/>
        </w:rPr>
      </w:pPr>
      <w:r w:rsidRPr="00411091">
        <w:rPr>
          <w:rFonts w:eastAsia="DengXian"/>
        </w:rPr>
        <w:t>3. CCF checks if the VAL server/client is allowed to access digital asset services based on preconfigured authorization policies for the API invoker or updated policies in step 1.</w:t>
      </w:r>
    </w:p>
    <w:p w14:paraId="25305766" w14:textId="03DC64BC" w:rsidR="00237221" w:rsidRPr="00411091" w:rsidRDefault="00237221" w:rsidP="003D5121">
      <w:pPr>
        <w:rPr>
          <w:rFonts w:eastAsia="DengXian"/>
          <w:lang w:eastAsia="zh-CN"/>
        </w:rPr>
      </w:pPr>
      <w:r w:rsidRPr="00411091">
        <w:rPr>
          <w:rFonts w:eastAsia="DengXian"/>
        </w:rPr>
        <w:t xml:space="preserve">4. If so, based on the deployment option, CCF may check if authorization information associated to the digital asset identifier existed locally. If not, CCF locates corresponding DA server based on API type, location, UE information, digital asset identifier, etc., and performs CAPIF-3 authentication with the DA server. </w:t>
      </w:r>
    </w:p>
    <w:p w14:paraId="4A95BC05" w14:textId="39112ADB" w:rsidR="00237221" w:rsidRPr="00411091" w:rsidRDefault="00237221" w:rsidP="003D5121">
      <w:pPr>
        <w:rPr>
          <w:rFonts w:eastAsia="DengXian"/>
          <w:lang w:eastAsia="zh-CN"/>
        </w:rPr>
      </w:pPr>
      <w:r w:rsidRPr="00411091">
        <w:rPr>
          <w:rFonts w:eastAsia="DengXian"/>
        </w:rPr>
        <w:t>5. Optionally, CCF sends request to the DA server to get authorization information of the digital asset.</w:t>
      </w:r>
    </w:p>
    <w:p w14:paraId="6D5AEF18" w14:textId="138E2859" w:rsidR="00237221" w:rsidRPr="00411091" w:rsidRDefault="00237221" w:rsidP="003D5121">
      <w:pPr>
        <w:rPr>
          <w:rFonts w:eastAsia="DengXian"/>
          <w:lang w:eastAsia="zh-CN"/>
        </w:rPr>
      </w:pPr>
      <w:r w:rsidRPr="00411091">
        <w:rPr>
          <w:rFonts w:eastAsia="DengXian"/>
        </w:rPr>
        <w:t xml:space="preserve">6. DA server returned authorization information of the digital asset based on the DA profile created in precondition step. </w:t>
      </w:r>
    </w:p>
    <w:p w14:paraId="34C00401" w14:textId="7D13F4E3" w:rsidR="00237221" w:rsidRPr="00411091" w:rsidRDefault="00237221" w:rsidP="003D5121">
      <w:pPr>
        <w:rPr>
          <w:rFonts w:eastAsia="DengXian"/>
          <w:color w:val="FF0000"/>
          <w:lang w:eastAsia="zh-CN"/>
        </w:rPr>
      </w:pPr>
      <w:r w:rsidRPr="00411091">
        <w:rPr>
          <w:rFonts w:eastAsia="DengXian"/>
        </w:rPr>
        <w:t>7. CCF stores the authorization information of the digital asset, and checks if the VAL server/client, is allowed to update/retrieve/delete the digital asset based on allowed application list.</w:t>
      </w:r>
    </w:p>
    <w:p w14:paraId="78CA891C" w14:textId="6DC4A8F4" w:rsidR="00237221" w:rsidRPr="00411091" w:rsidRDefault="00237221" w:rsidP="003D5121">
      <w:pPr>
        <w:rPr>
          <w:rFonts w:eastAsia="DengXian"/>
          <w:color w:val="FF0000"/>
          <w:lang w:eastAsia="zh-CN"/>
        </w:rPr>
      </w:pPr>
      <w:r w:rsidRPr="00411091">
        <w:rPr>
          <w:rFonts w:eastAsia="DengXian"/>
        </w:rPr>
        <w:t xml:space="preserve">8. </w:t>
      </w:r>
      <w:r w:rsidR="00F8046E" w:rsidRPr="00411091">
        <w:rPr>
          <w:rFonts w:eastAsia="DengXian"/>
        </w:rPr>
        <w:t>B</w:t>
      </w:r>
      <w:r w:rsidRPr="00411091">
        <w:rPr>
          <w:rFonts w:eastAsia="DengXian"/>
        </w:rPr>
        <w:t>ased on the policy, CCF may ask authorization from the resource owner based on RNAA framework</w:t>
      </w:r>
      <w:r w:rsidR="00F8046E" w:rsidRPr="00411091">
        <w:rPr>
          <w:rFonts w:eastAsia="DengXian"/>
        </w:rPr>
        <w:t xml:space="preserve"> in case the resource owner is associated with a UE which can be identified by CCF</w:t>
      </w:r>
      <w:r w:rsidRPr="00411091">
        <w:rPr>
          <w:rFonts w:eastAsia="DengXian"/>
        </w:rPr>
        <w:t>.</w:t>
      </w:r>
    </w:p>
    <w:p w14:paraId="0CFAF880" w14:textId="77777777" w:rsidR="00237221" w:rsidRPr="00411091" w:rsidRDefault="00237221" w:rsidP="003D5121">
      <w:pPr>
        <w:rPr>
          <w:rFonts w:eastAsia="DengXian"/>
          <w:lang w:eastAsia="zh-CN"/>
        </w:rPr>
      </w:pPr>
      <w:r w:rsidRPr="00411091">
        <w:rPr>
          <w:rFonts w:eastAsia="DengXian"/>
        </w:rPr>
        <w:t>9. If the VAL server/client is allowed to update/retrieve/delete digital asset, CCF sends access token to the VAL server/client which includes authorized operations and parameters.</w:t>
      </w:r>
    </w:p>
    <w:p w14:paraId="131C0DC3" w14:textId="77777777" w:rsidR="00237221" w:rsidRPr="00411091" w:rsidRDefault="00237221" w:rsidP="003D5121">
      <w:pPr>
        <w:rPr>
          <w:rFonts w:eastAsia="DengXian"/>
          <w:lang w:eastAsia="zh-CN"/>
        </w:rPr>
      </w:pPr>
      <w:r w:rsidRPr="00411091">
        <w:rPr>
          <w:rFonts w:eastAsia="DengXian"/>
        </w:rPr>
        <w:t>10. After received access token for accessing of digital asset, the VAL server/client performs CAPIF-2E authentication with DA server.</w:t>
      </w:r>
    </w:p>
    <w:p w14:paraId="36489B5A" w14:textId="77777777" w:rsidR="00237221" w:rsidRPr="00411091" w:rsidRDefault="00237221" w:rsidP="003D5121">
      <w:pPr>
        <w:rPr>
          <w:rFonts w:eastAsia="DengXian"/>
          <w:lang w:eastAsia="zh-CN"/>
        </w:rPr>
      </w:pPr>
      <w:r w:rsidRPr="00411091">
        <w:rPr>
          <w:rFonts w:eastAsia="DengXian"/>
        </w:rPr>
        <w:t>11. VAL server/client sends DA update/retrieve/delete request to DA server which includes access token besides other parameters.</w:t>
      </w:r>
    </w:p>
    <w:p w14:paraId="1A7C974D" w14:textId="77777777" w:rsidR="00237221" w:rsidRPr="00411091" w:rsidRDefault="00237221" w:rsidP="003D5121">
      <w:pPr>
        <w:rPr>
          <w:rFonts w:eastAsia="DengXian"/>
          <w:lang w:eastAsia="zh-CN"/>
        </w:rPr>
      </w:pPr>
      <w:r w:rsidRPr="00411091">
        <w:rPr>
          <w:rFonts w:eastAsia="DengXian"/>
        </w:rPr>
        <w:t>12-13. DA server verifies the access token and proceeds the request accordingly and returns the result to the VAL server/client.</w:t>
      </w:r>
    </w:p>
    <w:p w14:paraId="7DDD1336" w14:textId="7235B23A" w:rsidR="00237221" w:rsidRPr="00411091" w:rsidRDefault="00237221" w:rsidP="00064AED">
      <w:pPr>
        <w:pStyle w:val="NO"/>
        <w:rPr>
          <w:rFonts w:eastAsia="DengXian"/>
          <w:lang w:eastAsia="zh-CN"/>
        </w:rPr>
      </w:pPr>
      <w:r w:rsidRPr="00064AED">
        <w:rPr>
          <w:rFonts w:eastAsia="DengXian"/>
          <w:caps/>
        </w:rPr>
        <w:t>Note</w:t>
      </w:r>
      <w:r w:rsidRPr="00411091">
        <w:rPr>
          <w:rFonts w:eastAsia="DengXian"/>
        </w:rPr>
        <w:t xml:space="preserve">: </w:t>
      </w:r>
      <w:r w:rsidR="00717CE2" w:rsidRPr="00411091">
        <w:rPr>
          <w:rFonts w:eastAsia="DengXian"/>
        </w:rPr>
        <w:tab/>
      </w:r>
      <w:r w:rsidRPr="00411091">
        <w:rPr>
          <w:rFonts w:eastAsia="DengXian"/>
        </w:rPr>
        <w:t>Instead of retrieving authorization information of the DA from DA server in step</w:t>
      </w:r>
      <w:r w:rsidR="00717CE2" w:rsidRPr="00411091">
        <w:rPr>
          <w:rFonts w:eastAsia="DengXian"/>
        </w:rPr>
        <w:t>s</w:t>
      </w:r>
      <w:r w:rsidRPr="00411091">
        <w:rPr>
          <w:rFonts w:eastAsia="DengXian"/>
        </w:rPr>
        <w:t xml:space="preserve"> </w:t>
      </w:r>
      <w:r w:rsidR="007760F8" w:rsidRPr="00411091">
        <w:rPr>
          <w:rFonts w:eastAsia="DengXian"/>
        </w:rPr>
        <w:t>4</w:t>
      </w:r>
      <w:r w:rsidRPr="00411091">
        <w:rPr>
          <w:rFonts w:eastAsia="DengXian"/>
        </w:rPr>
        <w:t xml:space="preserve"> and </w:t>
      </w:r>
      <w:r w:rsidR="007760F8" w:rsidRPr="00411091">
        <w:rPr>
          <w:rFonts w:eastAsia="DengXian"/>
        </w:rPr>
        <w:t>8</w:t>
      </w:r>
      <w:r w:rsidRPr="00411091">
        <w:rPr>
          <w:rFonts w:eastAsia="DengXian"/>
        </w:rPr>
        <w:t xml:space="preserve">, the CCF may only authorize the VAL server/client based on preconfigured/updated local authorization policies and include related permissions in the scope of the access token, and DA server may further </w:t>
      </w:r>
      <w:r w:rsidR="009D0BF9" w:rsidRPr="00411091">
        <w:rPr>
          <w:rFonts w:eastAsia="DengXian"/>
        </w:rPr>
        <w:t>authorize</w:t>
      </w:r>
      <w:r w:rsidRPr="00411091">
        <w:rPr>
          <w:rFonts w:eastAsia="DengXian"/>
        </w:rPr>
        <w:t xml:space="preserve"> the access based on authorization information of the required DA.</w:t>
      </w:r>
    </w:p>
    <w:p w14:paraId="2536F8C1" w14:textId="7A30206F" w:rsidR="00237221" w:rsidRPr="00411091" w:rsidRDefault="00237221" w:rsidP="006C3163">
      <w:pPr>
        <w:pStyle w:val="Heading3"/>
        <w:rPr>
          <w:lang w:eastAsia="ja-JP"/>
        </w:rPr>
      </w:pPr>
      <w:bookmarkStart w:id="127" w:name="_Toc209795186"/>
      <w:r w:rsidRPr="00411091">
        <w:rPr>
          <w:lang w:eastAsia="ja-JP"/>
        </w:rPr>
        <w:t>6.9.3</w:t>
      </w:r>
      <w:r w:rsidRPr="00411091">
        <w:rPr>
          <w:lang w:eastAsia="ja-JP"/>
        </w:rPr>
        <w:tab/>
        <w:t>Evaluation</w:t>
      </w:r>
      <w:bookmarkEnd w:id="127"/>
    </w:p>
    <w:p w14:paraId="3D77DF8D" w14:textId="7DD1D33D" w:rsidR="00F8046E" w:rsidRPr="00411091" w:rsidRDefault="00F8046E" w:rsidP="00F8046E">
      <w:pPr>
        <w:rPr>
          <w:lang w:eastAsia="zh-CN"/>
        </w:rPr>
      </w:pPr>
      <w:r w:rsidRPr="00411091">
        <w:t>The solution addresses requirements of Key issue #3 to support authorizing DA client to manage digital asset container in 5G.</w:t>
      </w:r>
    </w:p>
    <w:p w14:paraId="3AC80BD9" w14:textId="77777777" w:rsidR="00F8046E" w:rsidRPr="00411091" w:rsidRDefault="00F8046E" w:rsidP="003D5121">
      <w:r w:rsidRPr="00411091">
        <w:t>DA server, DA client, CCF need to enhance to support authorization of DA access. Especially DA server enhances to enable CCF to retrieve authorisation policies of a digital asset.</w:t>
      </w:r>
    </w:p>
    <w:p w14:paraId="277B65B1" w14:textId="77777777" w:rsidR="00F8046E" w:rsidRPr="00411091" w:rsidRDefault="00F8046E" w:rsidP="003D5121">
      <w:r w:rsidRPr="00411091">
        <w:t>RNAA is reused for getting authorization from the resource owner in case the resource owner is associated with a UE which can be identified by CCF</w:t>
      </w:r>
    </w:p>
    <w:p w14:paraId="07E3C97E" w14:textId="6A78FBE5" w:rsidR="00CE089B" w:rsidRPr="00411091" w:rsidRDefault="00CE089B" w:rsidP="006C3163">
      <w:pPr>
        <w:pStyle w:val="Heading2"/>
      </w:pPr>
      <w:bookmarkStart w:id="128" w:name="_Toc209795187"/>
      <w:r w:rsidRPr="00411091">
        <w:rPr>
          <w:rFonts w:hint="eastAsia"/>
          <w:lang w:eastAsia="zh-CN"/>
        </w:rPr>
        <w:t>6</w:t>
      </w:r>
      <w:r w:rsidRPr="00411091">
        <w:t>.10</w:t>
      </w:r>
      <w:r w:rsidRPr="00411091">
        <w:tab/>
        <w:t>Solution #10: Avatar authentication and authorization supported by A-DACM architecture</w:t>
      </w:r>
      <w:bookmarkEnd w:id="128"/>
    </w:p>
    <w:p w14:paraId="48B59FF2" w14:textId="3E646FFC" w:rsidR="00CE089B" w:rsidRPr="00411091" w:rsidRDefault="00CE089B" w:rsidP="006C3163">
      <w:pPr>
        <w:pStyle w:val="Heading3"/>
      </w:pPr>
      <w:bookmarkStart w:id="129" w:name="_Toc209795188"/>
      <w:r w:rsidRPr="00411091">
        <w:rPr>
          <w:rFonts w:hint="eastAsia"/>
          <w:lang w:eastAsia="zh-CN"/>
        </w:rPr>
        <w:t>6</w:t>
      </w:r>
      <w:r w:rsidRPr="00411091">
        <w:t>.10.1</w:t>
      </w:r>
      <w:r w:rsidRPr="00411091">
        <w:tab/>
        <w:t>Introduction</w:t>
      </w:r>
      <w:bookmarkEnd w:id="129"/>
    </w:p>
    <w:p w14:paraId="11F358D1" w14:textId="4781CE22" w:rsidR="00CE089B" w:rsidRPr="00411091" w:rsidRDefault="00CE089B" w:rsidP="00CE089B">
      <w:r w:rsidRPr="00411091">
        <w:rPr>
          <w:rFonts w:hint="eastAsia"/>
          <w:lang w:eastAsia="zh-CN"/>
        </w:rPr>
        <w:t>T</w:t>
      </w:r>
      <w:r w:rsidRPr="00411091">
        <w:rPr>
          <w:lang w:eastAsia="zh-CN"/>
        </w:rPr>
        <w:t>his solution addresses KI #4 on authentication of digital representation.</w:t>
      </w:r>
      <w:r w:rsidR="00535A50" w:rsidRPr="00411091">
        <w:rPr>
          <w:lang w:eastAsia="zh-CN"/>
        </w:rPr>
        <w:t xml:space="preserve"> </w:t>
      </w:r>
    </w:p>
    <w:p w14:paraId="3FA30E56" w14:textId="261096A7" w:rsidR="00CE089B" w:rsidRPr="00411091" w:rsidRDefault="00CE089B" w:rsidP="00CE089B">
      <w:r w:rsidRPr="00411091">
        <w:t xml:space="preserve">In this solution, avatar authentication and authorization are achieved via the tokens (ID token, access token) using OpenID Connect 1.0 and OAuth 2.0, in the similar way as VAL user authentication defined in </w:t>
      </w:r>
      <w:r w:rsidR="00AE7E96" w:rsidRPr="00411091">
        <w:t>TS 33.434 [</w:t>
      </w:r>
      <w:r w:rsidRPr="00411091">
        <w:t xml:space="preserve">4]. </w:t>
      </w:r>
      <w:r w:rsidRPr="00411091">
        <w:rPr>
          <w:lang w:eastAsia="zh-CN"/>
        </w:rPr>
        <w:t>The ID token is consumed by the VAL client in the UE for authenticating the avatar used by the user. The access token is consumed by the VAL server for authenticating and authorizing the avatar sent by the VAL client for accessing the requested metaverse service.</w:t>
      </w:r>
    </w:p>
    <w:p w14:paraId="6D69CCDC" w14:textId="73A6571E" w:rsidR="00CE089B" w:rsidRPr="00411091" w:rsidRDefault="00CE089B" w:rsidP="006C3163">
      <w:pPr>
        <w:pStyle w:val="Heading3"/>
      </w:pPr>
      <w:bookmarkStart w:id="130" w:name="_Toc209795189"/>
      <w:r w:rsidRPr="00411091">
        <w:rPr>
          <w:rFonts w:hint="eastAsia"/>
          <w:lang w:eastAsia="zh-CN"/>
        </w:rPr>
        <w:t>6</w:t>
      </w:r>
      <w:r w:rsidRPr="00411091">
        <w:t>.10.2</w:t>
      </w:r>
      <w:r w:rsidRPr="00411091">
        <w:tab/>
        <w:t>Solution details</w:t>
      </w:r>
      <w:bookmarkEnd w:id="130"/>
    </w:p>
    <w:p w14:paraId="0EE5090A" w14:textId="4F69092B" w:rsidR="00CE089B" w:rsidRPr="00411091" w:rsidRDefault="00CE089B" w:rsidP="006C3163">
      <w:pPr>
        <w:pStyle w:val="Heading4"/>
        <w:rPr>
          <w:lang w:eastAsia="zh-CN"/>
        </w:rPr>
      </w:pPr>
      <w:bookmarkStart w:id="131" w:name="_Toc209795190"/>
      <w:r w:rsidRPr="00411091">
        <w:rPr>
          <w:rFonts w:hint="eastAsia"/>
          <w:lang w:eastAsia="zh-CN"/>
        </w:rPr>
        <w:t>6.</w:t>
      </w:r>
      <w:r w:rsidRPr="00411091">
        <w:rPr>
          <w:lang w:eastAsia="zh-CN"/>
        </w:rPr>
        <w:t>10.2.1</w:t>
      </w:r>
      <w:r w:rsidRPr="00411091">
        <w:rPr>
          <w:lang w:eastAsia="zh-CN"/>
        </w:rPr>
        <w:tab/>
        <w:t>Description</w:t>
      </w:r>
      <w:bookmarkEnd w:id="131"/>
    </w:p>
    <w:p w14:paraId="03987484" w14:textId="77777777" w:rsidR="00CE089B" w:rsidRPr="00411091" w:rsidRDefault="00CE089B" w:rsidP="00CE089B">
      <w:pPr>
        <w:rPr>
          <w:lang w:eastAsia="zh-CN"/>
        </w:rPr>
      </w:pPr>
      <w:r w:rsidRPr="00411091">
        <w:rPr>
          <w:rFonts w:hint="eastAsia"/>
          <w:lang w:eastAsia="zh-CN"/>
        </w:rPr>
        <w:t>T</w:t>
      </w:r>
      <w:r w:rsidRPr="00411091">
        <w:rPr>
          <w:lang w:eastAsia="zh-CN"/>
        </w:rPr>
        <w:t>he solution assumes the following:</w:t>
      </w:r>
    </w:p>
    <w:p w14:paraId="0ABAA20E" w14:textId="428FC56F" w:rsidR="00CE089B" w:rsidRPr="00411091" w:rsidRDefault="00CE089B" w:rsidP="003D5121">
      <w:pPr>
        <w:pStyle w:val="B1"/>
        <w:rPr>
          <w:lang w:eastAsia="zh-CN"/>
        </w:rPr>
      </w:pPr>
      <w:r w:rsidRPr="00411091">
        <w:rPr>
          <w:rFonts w:hint="eastAsia"/>
        </w:rPr>
        <w:t>-</w:t>
      </w:r>
      <w:r w:rsidRPr="00411091">
        <w:tab/>
        <w:t xml:space="preserve">Based on solution #6, a user has been authenticated as specified in clause 5.2 of </w:t>
      </w:r>
      <w:r w:rsidR="00AE7E96" w:rsidRPr="00411091">
        <w:t>TS 33.434 [</w:t>
      </w:r>
      <w:r w:rsidRPr="00411091">
        <w:t>4] for downloading his/her avatar from the A-DACM function to the UE he/she is using. The downloaded avatar in the UE can be shared by multiple metaverse VAL clients in the UE.</w:t>
      </w:r>
    </w:p>
    <w:p w14:paraId="34E7AC1B" w14:textId="77777777" w:rsidR="00CE089B" w:rsidRPr="00411091" w:rsidRDefault="00CE089B" w:rsidP="003D5121">
      <w:pPr>
        <w:pStyle w:val="B1"/>
      </w:pPr>
      <w:r w:rsidRPr="00411091">
        <w:t>-</w:t>
      </w:r>
      <w:r w:rsidRPr="00411091">
        <w:tab/>
        <w:t xml:space="preserve">Based on solution #6, avatar object is digitally signed by the A-DACM function, which creates and manages the avatar, using its private key. </w:t>
      </w:r>
    </w:p>
    <w:p w14:paraId="36C26A6A" w14:textId="69728F32" w:rsidR="00CE089B" w:rsidRPr="00411091" w:rsidRDefault="00CE089B" w:rsidP="003D5121">
      <w:pPr>
        <w:pStyle w:val="B1"/>
        <w:rPr>
          <w:lang w:eastAsia="zh-CN"/>
        </w:rPr>
      </w:pPr>
      <w:r w:rsidRPr="00411091">
        <w:t>-</w:t>
      </w:r>
      <w:r w:rsidRPr="00411091">
        <w:tab/>
        <w:t xml:space="preserve">The SIM-S is configured with the certificate of the A-DACM function. The SIM-S checks the authenticity of the avatar object if sent by the VAL client with the certificate before providing the tokens (ID token, access token) to the VAL client. </w:t>
      </w:r>
    </w:p>
    <w:p w14:paraId="5B793FD8" w14:textId="77777777" w:rsidR="00CE089B" w:rsidRPr="00411091" w:rsidRDefault="00CE089B" w:rsidP="003D5121">
      <w:pPr>
        <w:pStyle w:val="B1"/>
      </w:pPr>
      <w:r w:rsidRPr="00411091">
        <w:t>-</w:t>
      </w:r>
      <w:r w:rsidRPr="00411091">
        <w:tab/>
        <w:t xml:space="preserve">SIM-S generates the tokens based on the checking results from the A-DACM function storing the avatar profile, which contains the information of the linkage between avatar and user(s), and the mapping between avatar and allowed metaverse services. </w:t>
      </w:r>
    </w:p>
    <w:p w14:paraId="55932B6B" w14:textId="77777777" w:rsidR="00CE089B" w:rsidRPr="00411091" w:rsidRDefault="00CE089B" w:rsidP="003D5121">
      <w:pPr>
        <w:pStyle w:val="B1"/>
        <w:rPr>
          <w:lang w:eastAsia="zh-CN"/>
        </w:rPr>
      </w:pPr>
      <w:r w:rsidRPr="00411091">
        <w:rPr>
          <w:rFonts w:hint="eastAsia"/>
        </w:rPr>
        <w:t>-</w:t>
      </w:r>
      <w:r w:rsidRPr="00411091">
        <w:tab/>
        <w:t>The VAL UE and VAL server are configured with the certificate of the SIM-S.</w:t>
      </w:r>
    </w:p>
    <w:p w14:paraId="09F57B92" w14:textId="0B91866C" w:rsidR="00CE089B" w:rsidRPr="00411091" w:rsidRDefault="00CE089B" w:rsidP="006C3163">
      <w:pPr>
        <w:pStyle w:val="Heading4"/>
        <w:rPr>
          <w:lang w:eastAsia="zh-CN"/>
        </w:rPr>
      </w:pPr>
      <w:bookmarkStart w:id="132" w:name="_Toc209795191"/>
      <w:r w:rsidRPr="00411091">
        <w:rPr>
          <w:rFonts w:hint="eastAsia"/>
          <w:lang w:eastAsia="zh-CN"/>
        </w:rPr>
        <w:t>6.</w:t>
      </w:r>
      <w:r w:rsidRPr="00411091">
        <w:rPr>
          <w:lang w:eastAsia="zh-CN"/>
        </w:rPr>
        <w:t>10.2.2</w:t>
      </w:r>
      <w:r w:rsidRPr="00411091">
        <w:rPr>
          <w:lang w:eastAsia="zh-CN"/>
        </w:rPr>
        <w:tab/>
        <w:t>Avatar authentication procedure</w:t>
      </w:r>
      <w:bookmarkEnd w:id="132"/>
    </w:p>
    <w:bookmarkStart w:id="133" w:name="_MCCTEMPBM_CRPT75690078___2"/>
    <w:p w14:paraId="4ECBCF2D" w14:textId="77777777" w:rsidR="005F276F" w:rsidRPr="00411091" w:rsidRDefault="005F276F" w:rsidP="005B2E09">
      <w:pPr>
        <w:pStyle w:val="TH"/>
      </w:pPr>
      <w:r w:rsidRPr="00411091">
        <w:object w:dxaOrig="15461" w:dyaOrig="7001" w14:anchorId="69DB07E5">
          <v:shape id="_x0000_i1036" type="#_x0000_t75" style="width:438.5pt;height:199pt" o:ole="">
            <v:imagedata r:id="rId34" o:title=""/>
          </v:shape>
          <o:OLEObject Type="Embed" ProgID="Visio.Drawing.15" ShapeID="_x0000_i1036" DrawAspect="Content" ObjectID="_1820407930" r:id="rId35"/>
        </w:object>
      </w:r>
      <w:r w:rsidR="00CE089B" w:rsidRPr="00411091">
        <w:t xml:space="preserve"> </w:t>
      </w:r>
    </w:p>
    <w:p w14:paraId="29923F65" w14:textId="28473513" w:rsidR="00CE089B" w:rsidRPr="00411091" w:rsidRDefault="00CE089B" w:rsidP="005B2E09">
      <w:pPr>
        <w:pStyle w:val="TF"/>
      </w:pPr>
      <w:r w:rsidRPr="00411091">
        <w:t>Figure 6.10.2.2-1: Avatar Authentication Procedure for Metaverse VAL Client</w:t>
      </w:r>
    </w:p>
    <w:p w14:paraId="6A96D7BC" w14:textId="77777777" w:rsidR="00CE089B" w:rsidRPr="00411091" w:rsidRDefault="00CE089B" w:rsidP="00CE089B">
      <w:pPr>
        <w:ind w:leftChars="35" w:left="354" w:hanging="284"/>
        <w:rPr>
          <w:lang w:eastAsia="zh-CN"/>
        </w:rPr>
      </w:pPr>
      <w:r w:rsidRPr="00411091">
        <w:rPr>
          <w:rFonts w:hint="eastAsia"/>
          <w:lang w:eastAsia="zh-CN"/>
        </w:rPr>
        <w:t>0</w:t>
      </w:r>
      <w:r w:rsidRPr="00411091">
        <w:rPr>
          <w:lang w:eastAsia="zh-CN"/>
        </w:rPr>
        <w:t>.</w:t>
      </w:r>
      <w:r w:rsidRPr="00411091">
        <w:rPr>
          <w:lang w:eastAsia="zh-CN"/>
        </w:rPr>
        <w:tab/>
        <w:t>VAL UE establishes a secure tunnel with the SIM-S.</w:t>
      </w:r>
    </w:p>
    <w:p w14:paraId="37DF4387" w14:textId="77777777" w:rsidR="00CE089B" w:rsidRPr="00411091" w:rsidRDefault="00CE089B" w:rsidP="00CE089B">
      <w:pPr>
        <w:ind w:leftChars="35" w:left="354" w:hanging="284"/>
      </w:pPr>
      <w:r w:rsidRPr="00411091">
        <w:t>1.</w:t>
      </w:r>
      <w:r w:rsidRPr="00411091">
        <w:tab/>
        <w:t>When the log-in user on the UE intends to access a metaverse service via the corresponding metaverse VAL client in the UE by using the downloaded avatar to represent him/her, the VAL client in the UE sends an OpenID Connect Authentication Request to the SIM-S. The request contains the VAL client ID, User ID, Avatar ID and optionally the corresponding Avatar Object, and the ID/name of the metaverse service to be requested. The avatar object is digitally signed by the A-DACM function.</w:t>
      </w:r>
    </w:p>
    <w:p w14:paraId="0B2E7208" w14:textId="77777777" w:rsidR="00CE089B" w:rsidRPr="00411091" w:rsidRDefault="00CE089B" w:rsidP="00CE089B">
      <w:pPr>
        <w:ind w:leftChars="35" w:left="354" w:hanging="284"/>
        <w:rPr>
          <w:lang w:eastAsia="zh-CN"/>
        </w:rPr>
      </w:pPr>
      <w:r w:rsidRPr="00411091">
        <w:rPr>
          <w:lang w:eastAsia="zh-CN"/>
        </w:rPr>
        <w:t>2.</w:t>
      </w:r>
      <w:r w:rsidRPr="00411091">
        <w:rPr>
          <w:lang w:eastAsia="zh-CN"/>
        </w:rPr>
        <w:tab/>
        <w:t>The SIM-S verifies the authenticity of the received avatar object using the certification of the A-DACM function if avatar object is included in the request message.</w:t>
      </w:r>
    </w:p>
    <w:p w14:paraId="0FD9442C" w14:textId="77777777" w:rsidR="00CE089B" w:rsidRPr="00411091" w:rsidRDefault="00CE089B" w:rsidP="00CE089B">
      <w:pPr>
        <w:ind w:leftChars="35" w:left="354" w:hanging="284"/>
        <w:rPr>
          <w:lang w:eastAsia="zh-CN"/>
        </w:rPr>
      </w:pPr>
      <w:r w:rsidRPr="00411091">
        <w:rPr>
          <w:lang w:eastAsia="zh-CN"/>
        </w:rPr>
        <w:t>3a.</w:t>
      </w:r>
      <w:r w:rsidRPr="00411091">
        <w:rPr>
          <w:lang w:eastAsia="zh-CN"/>
        </w:rPr>
        <w:tab/>
        <w:t xml:space="preserve">If the verification is successful, the SIM-S sends a Representation Check Request to the A-DACM function. The request contains at least the User ID, Avatar ID and service ID/name. </w:t>
      </w:r>
    </w:p>
    <w:p w14:paraId="1D19065B" w14:textId="77777777" w:rsidR="00CE089B" w:rsidRPr="00411091" w:rsidRDefault="00CE089B" w:rsidP="00CE089B">
      <w:pPr>
        <w:ind w:leftChars="35" w:left="354" w:hanging="284"/>
        <w:rPr>
          <w:lang w:eastAsia="zh-CN"/>
        </w:rPr>
      </w:pPr>
      <w:r w:rsidRPr="00411091">
        <w:rPr>
          <w:lang w:eastAsia="zh-CN"/>
        </w:rPr>
        <w:t>3b.</w:t>
      </w:r>
      <w:r w:rsidRPr="00411091">
        <w:rPr>
          <w:lang w:eastAsia="zh-CN"/>
        </w:rPr>
        <w:tab/>
        <w:t xml:space="preserve">If the verification fails, the SIM-S regards the received avatar as unauthentic and returns a response to the VAL client in the UE, indicating verification failure of avatar object. </w:t>
      </w:r>
    </w:p>
    <w:p w14:paraId="641597A4" w14:textId="77777777" w:rsidR="00CE089B" w:rsidRPr="00411091" w:rsidRDefault="00CE089B" w:rsidP="00CE089B">
      <w:pPr>
        <w:ind w:leftChars="35" w:left="354" w:hanging="284"/>
        <w:rPr>
          <w:lang w:eastAsia="zh-CN"/>
        </w:rPr>
      </w:pPr>
      <w:r w:rsidRPr="00411091">
        <w:rPr>
          <w:lang w:eastAsia="zh-CN"/>
        </w:rPr>
        <w:t>4.</w:t>
      </w:r>
      <w:r w:rsidRPr="00411091">
        <w:rPr>
          <w:lang w:eastAsia="zh-CN"/>
        </w:rPr>
        <w:tab/>
        <w:t>Based on the received User ID and Avatar ID, the A-DACM function determines whether the avatar is allowed to be used by the user by checking against the avatar profile</w:t>
      </w:r>
      <w:r w:rsidRPr="00411091">
        <w:t xml:space="preserve">. </w:t>
      </w:r>
      <w:r w:rsidRPr="00411091">
        <w:rPr>
          <w:lang w:eastAsia="zh-CN"/>
        </w:rPr>
        <w:t>The A-DACM function also determines whether the avatar is allowed to access the service indicated by the service ID/name</w:t>
      </w:r>
      <w:r w:rsidRPr="00411091">
        <w:t>.</w:t>
      </w:r>
    </w:p>
    <w:p w14:paraId="2B674C77" w14:textId="77777777" w:rsidR="00CE089B" w:rsidRPr="00411091" w:rsidRDefault="00CE089B" w:rsidP="00CE089B">
      <w:pPr>
        <w:ind w:leftChars="35" w:left="354" w:hanging="284"/>
        <w:rPr>
          <w:lang w:eastAsia="zh-CN"/>
        </w:rPr>
      </w:pPr>
      <w:r w:rsidRPr="00411091">
        <w:rPr>
          <w:lang w:eastAsia="zh-CN"/>
        </w:rPr>
        <w:t>5.</w:t>
      </w:r>
      <w:r w:rsidRPr="00411091">
        <w:rPr>
          <w:lang w:eastAsia="zh-CN"/>
        </w:rPr>
        <w:tab/>
        <w:t>The A-DACM function returns the Representation Check Response with the check results and optionally additional information e.g. the ID of the VAL Server providing the requested service, an indication on whether the avatar can be shared by multiple metaverse services.</w:t>
      </w:r>
    </w:p>
    <w:p w14:paraId="34ED3B8F" w14:textId="77777777" w:rsidR="00CE089B" w:rsidRPr="00411091" w:rsidRDefault="00CE089B" w:rsidP="00CE089B">
      <w:pPr>
        <w:ind w:leftChars="35" w:left="354" w:hanging="284"/>
        <w:rPr>
          <w:lang w:eastAsia="zh-CN"/>
        </w:rPr>
      </w:pPr>
      <w:r w:rsidRPr="00411091">
        <w:rPr>
          <w:lang w:eastAsia="zh-CN"/>
        </w:rPr>
        <w:t>6a.</w:t>
      </w:r>
      <w:r w:rsidRPr="00411091">
        <w:rPr>
          <w:lang w:eastAsia="zh-CN"/>
        </w:rPr>
        <w:tab/>
        <w:t>If the check results are positive, the SIM-S sends an OpenID Connect Authentication Response to the VAL client in the UE containing an authorization code and the additional information obtained from the A-DACM function if any.</w:t>
      </w:r>
    </w:p>
    <w:p w14:paraId="0C12BDFC" w14:textId="77777777" w:rsidR="00CE089B" w:rsidRPr="00411091" w:rsidRDefault="00CE089B" w:rsidP="00CE089B">
      <w:pPr>
        <w:ind w:leftChars="35" w:left="354" w:hanging="284"/>
        <w:rPr>
          <w:lang w:eastAsia="zh-CN"/>
        </w:rPr>
      </w:pPr>
      <w:r w:rsidRPr="00411091">
        <w:rPr>
          <w:lang w:eastAsia="zh-CN"/>
        </w:rPr>
        <w:t>6a.</w:t>
      </w:r>
      <w:r w:rsidRPr="00411091">
        <w:rPr>
          <w:lang w:eastAsia="zh-CN"/>
        </w:rPr>
        <w:tab/>
        <w:t>If any of the check results is negative, the SIM-S sends an OpenID Connect Authentication Response to the VAL client in the UE, indicating the mismatch between the avatar and user or between the avatar and service.</w:t>
      </w:r>
    </w:p>
    <w:p w14:paraId="460F28A4" w14:textId="77777777" w:rsidR="00CE089B" w:rsidRPr="00411091" w:rsidRDefault="00CE089B" w:rsidP="00CE089B">
      <w:pPr>
        <w:ind w:leftChars="35" w:left="354" w:hanging="284"/>
        <w:rPr>
          <w:lang w:eastAsia="zh-CN"/>
        </w:rPr>
      </w:pPr>
      <w:r w:rsidRPr="00411091">
        <w:rPr>
          <w:lang w:eastAsia="zh-CN"/>
        </w:rPr>
        <w:t>7.</w:t>
      </w:r>
      <w:r w:rsidRPr="00411091">
        <w:rPr>
          <w:lang w:eastAsia="zh-CN"/>
        </w:rPr>
        <w:tab/>
        <w:t>Upon receiving the authorization code, the VAL client in the UE sends an OpenID Connect Token Request to the SIM-S passing the code</w:t>
      </w:r>
      <w:r w:rsidRPr="00411091">
        <w:t>. The request also includes the VAL client ID or UE ID (e.g. GPSI) and VAL server ID.</w:t>
      </w:r>
    </w:p>
    <w:p w14:paraId="4E96E8FA" w14:textId="77777777" w:rsidR="00CE089B" w:rsidRPr="00411091" w:rsidRDefault="00CE089B" w:rsidP="00CE089B">
      <w:pPr>
        <w:ind w:leftChars="35" w:left="354" w:hanging="284"/>
      </w:pPr>
      <w:r w:rsidRPr="00411091">
        <w:t>8.</w:t>
      </w:r>
      <w:r w:rsidRPr="00411091">
        <w:tab/>
        <w:t xml:space="preserve">The SIM-S sends an OpenID Connect Token Response to the </w:t>
      </w:r>
      <w:r w:rsidRPr="00411091">
        <w:rPr>
          <w:lang w:eastAsia="zh-CN"/>
        </w:rPr>
        <w:t xml:space="preserve">VAL client </w:t>
      </w:r>
      <w:r w:rsidRPr="00411091">
        <w:t>containing an ID-</w:t>
      </w:r>
      <w:proofErr w:type="spellStart"/>
      <w:r w:rsidRPr="00411091">
        <w:t>Token_A</w:t>
      </w:r>
      <w:proofErr w:type="spellEnd"/>
      <w:r w:rsidRPr="00411091">
        <w:t xml:space="preserve"> and an access token. </w:t>
      </w:r>
    </w:p>
    <w:bookmarkEnd w:id="133"/>
    <w:p w14:paraId="0E74B104" w14:textId="77777777" w:rsidR="00CE089B" w:rsidRPr="00411091" w:rsidRDefault="00CE089B" w:rsidP="003D5121">
      <w:r w:rsidRPr="00411091">
        <w:t>The ID-</w:t>
      </w:r>
      <w:proofErr w:type="spellStart"/>
      <w:r w:rsidRPr="00411091">
        <w:t>Token_A</w:t>
      </w:r>
      <w:proofErr w:type="spellEnd"/>
      <w:r w:rsidRPr="00411091">
        <w:t xml:space="preserve"> contains at least the following claims:</w:t>
      </w:r>
    </w:p>
    <w:p w14:paraId="2DB79309" w14:textId="77777777" w:rsidR="00CE089B" w:rsidRPr="00411091" w:rsidRDefault="00CE089B" w:rsidP="003D5121">
      <w:pPr>
        <w:pStyle w:val="B1"/>
        <w:rPr>
          <w:lang w:eastAsia="zh-CN"/>
        </w:rPr>
      </w:pPr>
      <w:r w:rsidRPr="00411091">
        <w:t>-</w:t>
      </w:r>
      <w:r w:rsidRPr="00411091">
        <w:tab/>
        <w:t>Issuer: the SIM-S</w:t>
      </w:r>
    </w:p>
    <w:p w14:paraId="76909D07" w14:textId="77777777" w:rsidR="00CE089B" w:rsidRPr="00411091" w:rsidRDefault="00CE089B" w:rsidP="003D5121">
      <w:pPr>
        <w:pStyle w:val="B1"/>
        <w:rPr>
          <w:lang w:eastAsia="zh-CN"/>
        </w:rPr>
      </w:pPr>
      <w:r w:rsidRPr="00411091">
        <w:t>-</w:t>
      </w:r>
      <w:r w:rsidRPr="00411091">
        <w:tab/>
        <w:t>Subject: Avatar ID || User ID (i.e. concatenation of user ID and avatar ID)</w:t>
      </w:r>
    </w:p>
    <w:p w14:paraId="24E510CD" w14:textId="77777777" w:rsidR="00CE089B" w:rsidRPr="00411091" w:rsidRDefault="00CE089B" w:rsidP="003D5121">
      <w:pPr>
        <w:pStyle w:val="B1"/>
        <w:rPr>
          <w:lang w:eastAsia="zh-CN"/>
        </w:rPr>
      </w:pPr>
      <w:r w:rsidRPr="00411091">
        <w:t>-</w:t>
      </w:r>
      <w:r w:rsidRPr="00411091">
        <w:tab/>
        <w:t>Audience: the VAL client ID or the UE ID</w:t>
      </w:r>
    </w:p>
    <w:p w14:paraId="02C25AAC" w14:textId="77777777" w:rsidR="00CE089B" w:rsidRPr="00411091" w:rsidRDefault="00CE089B" w:rsidP="0033617A">
      <w:pPr>
        <w:pStyle w:val="NO"/>
        <w:rPr>
          <w:lang w:eastAsia="zh-CN"/>
        </w:rPr>
      </w:pPr>
      <w:r w:rsidRPr="00411091">
        <w:rPr>
          <w:rFonts w:hint="eastAsia"/>
          <w:lang w:eastAsia="zh-CN"/>
        </w:rPr>
        <w:t>N</w:t>
      </w:r>
      <w:r w:rsidRPr="00411091">
        <w:rPr>
          <w:lang w:eastAsia="zh-CN"/>
        </w:rPr>
        <w:t>OTE:</w:t>
      </w:r>
      <w:r w:rsidRPr="00411091">
        <w:rPr>
          <w:lang w:eastAsia="zh-CN"/>
        </w:rPr>
        <w:tab/>
        <w:t>If the avatar can be shared by multiple metaverse services, the audience contains the UE ID. The ID-</w:t>
      </w:r>
      <w:proofErr w:type="spellStart"/>
      <w:r w:rsidRPr="00411091">
        <w:rPr>
          <w:lang w:eastAsia="zh-CN"/>
        </w:rPr>
        <w:t>Token_A</w:t>
      </w:r>
      <w:proofErr w:type="spellEnd"/>
      <w:r w:rsidRPr="00411091">
        <w:rPr>
          <w:lang w:eastAsia="zh-CN"/>
        </w:rPr>
        <w:t xml:space="preserve"> is then stored in a common secure environment in the UE that can be shared to multiple VAL clients. The next activated VAL client will then check whether the locally stored ID-</w:t>
      </w:r>
      <w:proofErr w:type="spellStart"/>
      <w:r w:rsidRPr="00411091">
        <w:rPr>
          <w:lang w:eastAsia="zh-CN"/>
        </w:rPr>
        <w:t>Token_A</w:t>
      </w:r>
      <w:proofErr w:type="spellEnd"/>
      <w:r w:rsidRPr="00411091">
        <w:rPr>
          <w:lang w:eastAsia="zh-CN"/>
        </w:rPr>
        <w:t xml:space="preserve"> can be used without sending </w:t>
      </w:r>
      <w:r w:rsidRPr="00411091">
        <w:t>OpenID Connect Authentication Request to the SIM-S as in step #1.</w:t>
      </w:r>
    </w:p>
    <w:p w14:paraId="751D35EC" w14:textId="77777777" w:rsidR="00CE089B" w:rsidRPr="00411091" w:rsidRDefault="00CE089B" w:rsidP="003D5121">
      <w:pPr>
        <w:pStyle w:val="B1"/>
        <w:rPr>
          <w:lang w:eastAsia="zh-CN"/>
        </w:rPr>
      </w:pPr>
      <w:r w:rsidRPr="00411091">
        <w:t>-</w:t>
      </w:r>
      <w:r w:rsidRPr="00411091">
        <w:tab/>
        <w:t>Expiration Time: the expiration time after which the token must not be accepted for processing</w:t>
      </w:r>
    </w:p>
    <w:p w14:paraId="7CAA9CD6" w14:textId="77777777" w:rsidR="00CE089B" w:rsidRPr="00411091" w:rsidRDefault="00CE089B" w:rsidP="003D5121">
      <w:pPr>
        <w:pStyle w:val="B1"/>
        <w:rPr>
          <w:lang w:eastAsia="zh-CN"/>
        </w:rPr>
      </w:pPr>
      <w:r w:rsidRPr="00411091">
        <w:t>-</w:t>
      </w:r>
      <w:r w:rsidRPr="00411091">
        <w:tab/>
        <w:t>Optional additional claims if necessary, e.g. avatar object (e.g. image, media), etc.</w:t>
      </w:r>
    </w:p>
    <w:p w14:paraId="384FC97C" w14:textId="77777777" w:rsidR="00CE089B" w:rsidRPr="00411091" w:rsidRDefault="00CE089B" w:rsidP="00CE089B">
      <w:pPr>
        <w:ind w:leftChars="35" w:left="354" w:hanging="284"/>
      </w:pPr>
      <w:bookmarkStart w:id="134" w:name="_MCCTEMPBM_CRPT75690082___2"/>
      <w:r w:rsidRPr="00411091">
        <w:t>9.</w:t>
      </w:r>
      <w:r w:rsidRPr="00411091">
        <w:tab/>
        <w:t>The ID-</w:t>
      </w:r>
      <w:proofErr w:type="spellStart"/>
      <w:r w:rsidRPr="00411091">
        <w:t>Token_A</w:t>
      </w:r>
      <w:proofErr w:type="spellEnd"/>
      <w:r w:rsidRPr="00411091">
        <w:t xml:space="preserve"> is consumed by the metaverse VAL client or VAL UE, which processes the following steps:</w:t>
      </w:r>
    </w:p>
    <w:bookmarkEnd w:id="134"/>
    <w:p w14:paraId="67F16ABE" w14:textId="77777777" w:rsidR="00CE089B" w:rsidRPr="00411091" w:rsidRDefault="00CE089B" w:rsidP="003D5121">
      <w:pPr>
        <w:pStyle w:val="B1"/>
      </w:pPr>
      <w:r w:rsidRPr="00411091">
        <w:t>-</w:t>
      </w:r>
      <w:r w:rsidRPr="00411091">
        <w:tab/>
        <w:t>verify the integrity of the token using the certificate of the SIM-S</w:t>
      </w:r>
    </w:p>
    <w:p w14:paraId="3398ECEA" w14:textId="77777777" w:rsidR="00CE089B" w:rsidRPr="00411091" w:rsidRDefault="00CE089B" w:rsidP="003D5121">
      <w:pPr>
        <w:pStyle w:val="B1"/>
      </w:pPr>
      <w:r w:rsidRPr="00411091">
        <w:t>-</w:t>
      </w:r>
      <w:r w:rsidRPr="00411091">
        <w:tab/>
        <w:t>check whether the avatar ID and user ID as the value of subject claim match the identities of the requesting user and the avatar representing the user</w:t>
      </w:r>
    </w:p>
    <w:p w14:paraId="0CC5AA72" w14:textId="77777777" w:rsidR="00CE089B" w:rsidRPr="00411091" w:rsidRDefault="00CE089B" w:rsidP="003D5121">
      <w:pPr>
        <w:pStyle w:val="B1"/>
        <w:rPr>
          <w:lang w:eastAsia="zh-CN"/>
        </w:rPr>
      </w:pPr>
      <w:r w:rsidRPr="00411091">
        <w:t>-</w:t>
      </w:r>
      <w:r w:rsidRPr="00411091">
        <w:tab/>
        <w:t xml:space="preserve">check whether the audience claim matches the identity of the VAL client itself or VAL UE </w:t>
      </w:r>
    </w:p>
    <w:p w14:paraId="16289E4D" w14:textId="77777777" w:rsidR="00CE089B" w:rsidRPr="00411091" w:rsidRDefault="00CE089B" w:rsidP="003D5121">
      <w:pPr>
        <w:pStyle w:val="B1"/>
        <w:rPr>
          <w:lang w:eastAsia="zh-CN"/>
        </w:rPr>
      </w:pPr>
      <w:r w:rsidRPr="00411091">
        <w:t>-</w:t>
      </w:r>
      <w:r w:rsidRPr="00411091">
        <w:tab/>
        <w:t>check whether the token is not expired</w:t>
      </w:r>
    </w:p>
    <w:p w14:paraId="2F4D9D02" w14:textId="77777777" w:rsidR="00CE089B" w:rsidRPr="00411091" w:rsidRDefault="00CE089B" w:rsidP="003D5121">
      <w:pPr>
        <w:pStyle w:val="B1"/>
        <w:rPr>
          <w:lang w:eastAsia="zh-CN"/>
        </w:rPr>
      </w:pPr>
      <w:r w:rsidRPr="00411091">
        <w:t>-</w:t>
      </w:r>
      <w:r w:rsidRPr="00411091">
        <w:tab/>
        <w:t>optionally check the additional claims if any, e.g. whether the avatar object in the claim matches the avatar object selected by the user</w:t>
      </w:r>
    </w:p>
    <w:p w14:paraId="4F8D0F92" w14:textId="77777777" w:rsidR="00CE089B" w:rsidRPr="00411091" w:rsidRDefault="00CE089B" w:rsidP="003D5121">
      <w:r w:rsidRPr="00411091">
        <w:t>By checking the claims in the obtained ID-</w:t>
      </w:r>
      <w:proofErr w:type="spellStart"/>
      <w:r w:rsidRPr="00411091">
        <w:t>Token_A</w:t>
      </w:r>
      <w:proofErr w:type="spellEnd"/>
      <w:r w:rsidRPr="00411091">
        <w:t xml:space="preserve">, the metaverse VAL client is able to determine that the avatar object used by the user is authentic and allowed to be used by the requesting user. </w:t>
      </w:r>
    </w:p>
    <w:p w14:paraId="719B3691" w14:textId="3FF4AA2C" w:rsidR="00CE089B" w:rsidRPr="00411091" w:rsidRDefault="00CE089B" w:rsidP="003D5121">
      <w:r w:rsidRPr="00411091">
        <w:t>The access token returned by the SIM-S is used by the VAL client for service access with the avatar object as described in clause 6.10.2.3.</w:t>
      </w:r>
    </w:p>
    <w:p w14:paraId="6A895368" w14:textId="283142BC" w:rsidR="00CE089B" w:rsidRPr="00411091" w:rsidRDefault="00CE089B" w:rsidP="006C3163">
      <w:pPr>
        <w:pStyle w:val="Heading4"/>
        <w:rPr>
          <w:lang w:eastAsia="zh-CN"/>
        </w:rPr>
      </w:pPr>
      <w:bookmarkStart w:id="135" w:name="_Toc209795192"/>
      <w:r w:rsidRPr="00411091">
        <w:rPr>
          <w:rFonts w:hint="eastAsia"/>
          <w:lang w:eastAsia="zh-CN"/>
        </w:rPr>
        <w:t>6.</w:t>
      </w:r>
      <w:r w:rsidRPr="00411091">
        <w:rPr>
          <w:lang w:eastAsia="zh-CN"/>
        </w:rPr>
        <w:t>10.2.3</w:t>
      </w:r>
      <w:r w:rsidRPr="00411091">
        <w:rPr>
          <w:lang w:eastAsia="zh-CN"/>
        </w:rPr>
        <w:tab/>
        <w:t>Avatar authorization procedure</w:t>
      </w:r>
      <w:bookmarkEnd w:id="135"/>
    </w:p>
    <w:p w14:paraId="3151AB01" w14:textId="5CB63032" w:rsidR="00CE089B" w:rsidRPr="00411091" w:rsidRDefault="00CE089B" w:rsidP="00D361B9">
      <w:pPr>
        <w:pStyle w:val="TH"/>
        <w:rPr>
          <w:lang w:eastAsia="zh-CN"/>
        </w:rPr>
      </w:pPr>
      <w:r w:rsidRPr="00411091">
        <w:rPr>
          <w:noProof/>
          <w:lang w:eastAsia="ko-KR"/>
        </w:rPr>
        <w:drawing>
          <wp:inline distT="0" distB="0" distL="0" distR="0" wp14:anchorId="12CAC492" wp14:editId="6EDAD8A5">
            <wp:extent cx="5824855" cy="1837055"/>
            <wp:effectExtent l="0" t="0" r="4445" b="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5824855" cy="1837055"/>
                    </a:xfrm>
                    <a:prstGeom prst="rect">
                      <a:avLst/>
                    </a:prstGeom>
                    <a:noFill/>
                    <a:ln>
                      <a:noFill/>
                    </a:ln>
                  </pic:spPr>
                </pic:pic>
              </a:graphicData>
            </a:graphic>
          </wp:inline>
        </w:drawing>
      </w:r>
    </w:p>
    <w:p w14:paraId="251A0042" w14:textId="04D9FD98" w:rsidR="00CE089B" w:rsidRPr="00411091" w:rsidRDefault="00CE089B" w:rsidP="00D361B9">
      <w:pPr>
        <w:pStyle w:val="TF"/>
      </w:pPr>
      <w:r w:rsidRPr="00411091">
        <w:t>Figure 6.10.2.3-1: Avatar Authorization Procedure for Metaverse Service Access</w:t>
      </w:r>
    </w:p>
    <w:p w14:paraId="7188B4F9" w14:textId="77777777" w:rsidR="00CE089B" w:rsidRPr="00411091" w:rsidRDefault="00CE089B" w:rsidP="003D5121">
      <w:pPr>
        <w:pStyle w:val="B1"/>
        <w:rPr>
          <w:lang w:eastAsia="zh-CN"/>
        </w:rPr>
      </w:pPr>
      <w:r w:rsidRPr="00411091">
        <w:t>0.</w:t>
      </w:r>
      <w:r w:rsidRPr="00411091">
        <w:tab/>
        <w:t xml:space="preserve">A secure HTTP tunnel between VAL client and VAL server is established. </w:t>
      </w:r>
    </w:p>
    <w:p w14:paraId="24939BDC" w14:textId="77777777" w:rsidR="00CE089B" w:rsidRPr="00411091" w:rsidRDefault="00CE089B" w:rsidP="003D5121">
      <w:pPr>
        <w:pStyle w:val="B1"/>
      </w:pPr>
      <w:r w:rsidRPr="00411091">
        <w:t>1.</w:t>
      </w:r>
      <w:r w:rsidRPr="00411091">
        <w:tab/>
        <w:t>The VAL client sends an HTTP message to the VAL server containing the Avatar ID and Object</w:t>
      </w:r>
      <w:r w:rsidRPr="00411091">
        <w:rPr>
          <w:rFonts w:hint="eastAsia"/>
        </w:rPr>
        <w:t>,</w:t>
      </w:r>
      <w:r w:rsidRPr="00411091">
        <w:t xml:space="preserve"> the service ID/name and the access token. The access token contains at least the following claims:</w:t>
      </w:r>
    </w:p>
    <w:p w14:paraId="4DCF13DF" w14:textId="77777777" w:rsidR="00CE089B" w:rsidRPr="00411091" w:rsidRDefault="00CE089B" w:rsidP="003D5121">
      <w:pPr>
        <w:pStyle w:val="B2"/>
        <w:rPr>
          <w:lang w:eastAsia="zh-CN"/>
        </w:rPr>
      </w:pPr>
      <w:r w:rsidRPr="00411091">
        <w:t>-</w:t>
      </w:r>
      <w:r w:rsidRPr="00411091">
        <w:tab/>
        <w:t>Issuer: the SIM-S</w:t>
      </w:r>
    </w:p>
    <w:p w14:paraId="1C3A40C2" w14:textId="77777777" w:rsidR="00CE089B" w:rsidRPr="00411091" w:rsidRDefault="00CE089B" w:rsidP="003D5121">
      <w:pPr>
        <w:pStyle w:val="B2"/>
        <w:rPr>
          <w:lang w:eastAsia="zh-CN"/>
        </w:rPr>
      </w:pPr>
      <w:r w:rsidRPr="00411091">
        <w:t>-</w:t>
      </w:r>
      <w:r w:rsidRPr="00411091">
        <w:tab/>
        <w:t>Subject: Avatar ID || User ID (i.e. concatenation of avatar ID and user ID)</w:t>
      </w:r>
    </w:p>
    <w:p w14:paraId="01D317CA" w14:textId="77777777" w:rsidR="00CE089B" w:rsidRPr="00411091" w:rsidRDefault="00CE089B" w:rsidP="003D5121">
      <w:pPr>
        <w:pStyle w:val="B2"/>
        <w:rPr>
          <w:lang w:eastAsia="zh-CN"/>
        </w:rPr>
      </w:pPr>
      <w:r w:rsidRPr="00411091">
        <w:t>-</w:t>
      </w:r>
      <w:r w:rsidRPr="00411091">
        <w:tab/>
        <w:t>Audience: the VAL Server ID of the metaverse service requested by the user</w:t>
      </w:r>
    </w:p>
    <w:p w14:paraId="1A445489" w14:textId="3B239252" w:rsidR="00CE089B" w:rsidRPr="00411091" w:rsidRDefault="00CE089B" w:rsidP="003D5121">
      <w:pPr>
        <w:pStyle w:val="NO"/>
        <w:rPr>
          <w:lang w:eastAsia="zh-CN"/>
        </w:rPr>
      </w:pPr>
      <w:r w:rsidRPr="00411091">
        <w:t>NOTE:</w:t>
      </w:r>
      <w:r w:rsidRPr="00411091">
        <w:tab/>
      </w:r>
      <w:r w:rsidR="005F276F" w:rsidRPr="00411091">
        <w:t>T</w:t>
      </w:r>
      <w:r w:rsidRPr="00411091">
        <w:t>he VAL Server ID can be sent to the SIM-S by the VAL client at step #7 in clause 6.10.2.2 or by the A-DACM function at step #5 in clause 6.10.2.2.</w:t>
      </w:r>
    </w:p>
    <w:p w14:paraId="4A6BCF6F" w14:textId="77777777" w:rsidR="00CE089B" w:rsidRPr="00411091" w:rsidRDefault="00CE089B" w:rsidP="003D5121">
      <w:pPr>
        <w:pStyle w:val="B2"/>
        <w:rPr>
          <w:lang w:eastAsia="zh-CN"/>
        </w:rPr>
      </w:pPr>
      <w:r w:rsidRPr="00411091">
        <w:t>-</w:t>
      </w:r>
      <w:r w:rsidRPr="00411091">
        <w:tab/>
        <w:t>Scope:</w:t>
      </w:r>
      <w:r w:rsidRPr="00411091">
        <w:tab/>
        <w:t xml:space="preserve"> service ID/name</w:t>
      </w:r>
    </w:p>
    <w:p w14:paraId="2501A0A1" w14:textId="77777777" w:rsidR="00CE089B" w:rsidRPr="00411091" w:rsidRDefault="00CE089B" w:rsidP="003D5121">
      <w:pPr>
        <w:pStyle w:val="B2"/>
        <w:rPr>
          <w:lang w:eastAsia="zh-CN"/>
        </w:rPr>
      </w:pPr>
      <w:r w:rsidRPr="00411091">
        <w:t>-</w:t>
      </w:r>
      <w:r w:rsidRPr="00411091">
        <w:tab/>
        <w:t>Expiration Time: the expiration time after which the token must not be accepted for processing</w:t>
      </w:r>
    </w:p>
    <w:p w14:paraId="4A7C0905" w14:textId="77777777" w:rsidR="00CE089B" w:rsidRPr="00411091" w:rsidRDefault="00CE089B" w:rsidP="003D5121">
      <w:pPr>
        <w:pStyle w:val="B2"/>
        <w:rPr>
          <w:lang w:eastAsia="zh-CN"/>
        </w:rPr>
      </w:pPr>
      <w:r w:rsidRPr="00411091">
        <w:t>-</w:t>
      </w:r>
      <w:r w:rsidRPr="00411091">
        <w:tab/>
        <w:t>Additional claims if necessary, e.g. avatar object (e.g. image, media), etc.</w:t>
      </w:r>
    </w:p>
    <w:p w14:paraId="1372D811" w14:textId="77777777" w:rsidR="00CE089B" w:rsidRPr="00411091" w:rsidRDefault="00CE089B" w:rsidP="003D5121">
      <w:pPr>
        <w:pStyle w:val="B1"/>
        <w:rPr>
          <w:lang w:eastAsia="zh-CN"/>
        </w:rPr>
      </w:pPr>
      <w:r w:rsidRPr="00411091">
        <w:t>2.</w:t>
      </w:r>
      <w:r w:rsidRPr="00411091">
        <w:tab/>
        <w:t xml:space="preserve">The VAL server authorizes the avatar for accessing the requested services only if the access token is valid. </w:t>
      </w:r>
    </w:p>
    <w:p w14:paraId="37D7B016" w14:textId="6AB544A1" w:rsidR="00CE089B" w:rsidRPr="00411091" w:rsidRDefault="005F276F" w:rsidP="003D5121">
      <w:pPr>
        <w:pStyle w:val="B1"/>
      </w:pPr>
      <w:r w:rsidRPr="00411091">
        <w:tab/>
      </w:r>
      <w:r w:rsidR="00CE089B" w:rsidRPr="00411091">
        <w:t>The access token is consumed by the metaverse VAL server, which processes the following steps:</w:t>
      </w:r>
    </w:p>
    <w:p w14:paraId="688B0066" w14:textId="77777777" w:rsidR="00CE089B" w:rsidRPr="00411091" w:rsidRDefault="00CE089B" w:rsidP="003D5121">
      <w:pPr>
        <w:pStyle w:val="B2"/>
      </w:pPr>
      <w:r w:rsidRPr="00411091">
        <w:t>-</w:t>
      </w:r>
      <w:r w:rsidRPr="00411091">
        <w:tab/>
        <w:t>verify the integrity of the token using the certificate of the SIM-S</w:t>
      </w:r>
    </w:p>
    <w:p w14:paraId="379B430A" w14:textId="77777777" w:rsidR="00CE089B" w:rsidRPr="00411091" w:rsidRDefault="00CE089B" w:rsidP="003D5121">
      <w:pPr>
        <w:pStyle w:val="B2"/>
      </w:pPr>
      <w:r w:rsidRPr="00411091">
        <w:t>-</w:t>
      </w:r>
      <w:r w:rsidRPr="00411091">
        <w:tab/>
        <w:t>check whether the avatar ID and user ID as the value of subject claim match the identities of the requesting user and the avatar representing the user</w:t>
      </w:r>
    </w:p>
    <w:p w14:paraId="5A67A562" w14:textId="77777777" w:rsidR="00CE089B" w:rsidRPr="00411091" w:rsidRDefault="00CE089B" w:rsidP="003D5121">
      <w:pPr>
        <w:pStyle w:val="B2"/>
        <w:rPr>
          <w:lang w:eastAsia="zh-CN"/>
        </w:rPr>
      </w:pPr>
      <w:r w:rsidRPr="00411091">
        <w:t>-</w:t>
      </w:r>
      <w:r w:rsidRPr="00411091">
        <w:tab/>
        <w:t>check whether the audience claim matches the identity of the VAL server itself</w:t>
      </w:r>
    </w:p>
    <w:p w14:paraId="554076C5" w14:textId="77777777" w:rsidR="00CE089B" w:rsidRPr="00411091" w:rsidRDefault="00CE089B" w:rsidP="003D5121">
      <w:pPr>
        <w:pStyle w:val="B2"/>
        <w:rPr>
          <w:lang w:eastAsia="zh-CN"/>
        </w:rPr>
      </w:pPr>
      <w:r w:rsidRPr="00411091">
        <w:t>-</w:t>
      </w:r>
      <w:r w:rsidRPr="00411091">
        <w:tab/>
        <w:t>check whether the scope claim matches the identity of the requested service</w:t>
      </w:r>
    </w:p>
    <w:p w14:paraId="25193910" w14:textId="77777777" w:rsidR="00CE089B" w:rsidRPr="00411091" w:rsidRDefault="00CE089B" w:rsidP="003D5121">
      <w:pPr>
        <w:pStyle w:val="B2"/>
        <w:rPr>
          <w:lang w:eastAsia="zh-CN"/>
        </w:rPr>
      </w:pPr>
      <w:r w:rsidRPr="00411091">
        <w:t>-</w:t>
      </w:r>
      <w:r w:rsidRPr="00411091">
        <w:tab/>
        <w:t>check whether the token is not expired</w:t>
      </w:r>
    </w:p>
    <w:p w14:paraId="53AED7F4" w14:textId="77777777" w:rsidR="00CE089B" w:rsidRPr="00411091" w:rsidRDefault="00CE089B" w:rsidP="003D5121">
      <w:pPr>
        <w:pStyle w:val="B2"/>
        <w:rPr>
          <w:lang w:eastAsia="zh-CN"/>
        </w:rPr>
      </w:pPr>
      <w:r w:rsidRPr="00411091">
        <w:t>-</w:t>
      </w:r>
      <w:r w:rsidRPr="00411091">
        <w:tab/>
        <w:t>check the additional claims if any, e.g. whether the avatar object in the claim matches the avatar object sent by the VAL client</w:t>
      </w:r>
    </w:p>
    <w:p w14:paraId="759F8DDE" w14:textId="276943F4" w:rsidR="00CE089B" w:rsidRPr="00411091" w:rsidRDefault="005F276F" w:rsidP="003D5121">
      <w:pPr>
        <w:pStyle w:val="B1"/>
        <w:rPr>
          <w:lang w:eastAsia="zh-CN"/>
        </w:rPr>
      </w:pPr>
      <w:r w:rsidRPr="00411091">
        <w:tab/>
      </w:r>
      <w:r w:rsidR="00CE089B" w:rsidRPr="00411091">
        <w:t>After successful verification of the access token, the VAL server is able to determine that the avatar object sent by the VAL client is authentic and allowed to be used by the requesting user (i.e. implicit avatar authentication) and is allowed to access the requested metaverse (avatar authorization).</w:t>
      </w:r>
    </w:p>
    <w:p w14:paraId="051282E0" w14:textId="77777777" w:rsidR="00CE089B" w:rsidRPr="00411091" w:rsidRDefault="00CE089B" w:rsidP="003D5121">
      <w:pPr>
        <w:pStyle w:val="B1"/>
        <w:rPr>
          <w:lang w:eastAsia="zh-CN"/>
        </w:rPr>
      </w:pPr>
      <w:r w:rsidRPr="00411091">
        <w:t>3.</w:t>
      </w:r>
      <w:r w:rsidRPr="00411091">
        <w:tab/>
        <w:t>The VAL server responds the request with OK or failure. The VAL server may also provide service related information to the VAL client.</w:t>
      </w:r>
    </w:p>
    <w:p w14:paraId="1B0FE3CA" w14:textId="77777777" w:rsidR="00FC110D" w:rsidRPr="00411091" w:rsidRDefault="00FC110D" w:rsidP="00FC110D">
      <w:pPr>
        <w:pStyle w:val="Heading3"/>
      </w:pPr>
      <w:bookmarkStart w:id="136" w:name="_Toc209795193"/>
      <w:r w:rsidRPr="00411091">
        <w:rPr>
          <w:rFonts w:hint="eastAsia"/>
          <w:lang w:eastAsia="zh-CN"/>
        </w:rPr>
        <w:t>6</w:t>
      </w:r>
      <w:r w:rsidRPr="00411091">
        <w:t>.10.3</w:t>
      </w:r>
      <w:r w:rsidRPr="00411091">
        <w:tab/>
        <w:t>Evaluation</w:t>
      </w:r>
      <w:bookmarkEnd w:id="136"/>
    </w:p>
    <w:p w14:paraId="4BA26A50" w14:textId="5A3AFC87" w:rsidR="00FC110D" w:rsidRPr="00411091" w:rsidRDefault="00FC110D" w:rsidP="00FC110D">
      <w:pPr>
        <w:rPr>
          <w:lang w:eastAsia="zh-CN"/>
        </w:rPr>
      </w:pPr>
      <w:r w:rsidRPr="00411091">
        <w:rPr>
          <w:lang w:eastAsia="zh-CN"/>
        </w:rPr>
        <w:t xml:space="preserve">This solution </w:t>
      </w:r>
      <w:proofErr w:type="spellStart"/>
      <w:r w:rsidRPr="00411091">
        <w:rPr>
          <w:lang w:eastAsia="zh-CN"/>
        </w:rPr>
        <w:t>fulfills</w:t>
      </w:r>
      <w:proofErr w:type="spellEnd"/>
      <w:r w:rsidRPr="00411091">
        <w:rPr>
          <w:lang w:eastAsia="zh-CN"/>
        </w:rPr>
        <w:t xml:space="preserve"> the requirements in KI#4 on authenticating a digital representation (avatar) to represent a user and authorizing the user/subscriber to use the digital representation in mobile metaverse services. </w:t>
      </w:r>
    </w:p>
    <w:p w14:paraId="30D5662A" w14:textId="77777777" w:rsidR="00FC110D" w:rsidRPr="00411091" w:rsidRDefault="00FC110D" w:rsidP="00FC110D">
      <w:pPr>
        <w:rPr>
          <w:lang w:eastAsia="zh-CN"/>
        </w:rPr>
      </w:pPr>
      <w:r w:rsidRPr="00411091">
        <w:rPr>
          <w:lang w:eastAsia="zh-CN"/>
        </w:rPr>
        <w:t xml:space="preserve">ID token based on OpenID Connect 1.0 is used for avatar authentication. The information that can be used for authenticating an avatar to represent a user is the binding of avatar ID and user ID in the subject claim of the ID token for avatar. </w:t>
      </w:r>
    </w:p>
    <w:p w14:paraId="46021BE4" w14:textId="77777777" w:rsidR="00FC110D" w:rsidRPr="00411091" w:rsidRDefault="00FC110D" w:rsidP="00FC110D">
      <w:pPr>
        <w:rPr>
          <w:lang w:eastAsia="zh-CN"/>
        </w:rPr>
      </w:pPr>
      <w:r w:rsidRPr="00411091">
        <w:rPr>
          <w:lang w:eastAsia="zh-CN"/>
        </w:rPr>
        <w:t>Access token based on OAuth 2.0 is used for user authorization.</w:t>
      </w:r>
      <w:r w:rsidRPr="00411091">
        <w:rPr>
          <w:rFonts w:hint="eastAsia"/>
          <w:lang w:eastAsia="zh-CN"/>
        </w:rPr>
        <w:t xml:space="preserve"> </w:t>
      </w:r>
      <w:r w:rsidRPr="00411091">
        <w:rPr>
          <w:lang w:eastAsia="zh-CN"/>
        </w:rPr>
        <w:t>The information that can be used for authorizing a user to use the avatar is the binding of avatar ID and user ID in the subject claim of the access token.</w:t>
      </w:r>
    </w:p>
    <w:p w14:paraId="22DBBC9A" w14:textId="77777777" w:rsidR="00FC110D" w:rsidRPr="00411091" w:rsidRDefault="00FC110D" w:rsidP="00FC110D">
      <w:pPr>
        <w:rPr>
          <w:lang w:eastAsia="zh-CN"/>
        </w:rPr>
      </w:pPr>
      <w:r w:rsidRPr="00411091">
        <w:rPr>
          <w:lang w:eastAsia="zh-CN"/>
        </w:rPr>
        <w:t xml:space="preserve">The entity, which is able to verify the authenticity of the avatar object (e.g. SIM-S), is responsible for generating ID token and access token. The entity binds avatar ID and user ID in the tokens based on the linkage information between avatar and user as well as the mapping between avatar and allowed metaverse services, which is stored in the avatar profile maintained by the A-DACM function. </w:t>
      </w:r>
    </w:p>
    <w:p w14:paraId="62DF294C" w14:textId="11C736E4" w:rsidR="00FC110D" w:rsidRPr="00411091" w:rsidRDefault="00FC110D" w:rsidP="00FC110D">
      <w:pPr>
        <w:pStyle w:val="NO"/>
        <w:rPr>
          <w:lang w:eastAsia="zh-CN"/>
        </w:rPr>
      </w:pPr>
      <w:r w:rsidRPr="00411091">
        <w:rPr>
          <w:rFonts w:hint="eastAsia"/>
          <w:lang w:eastAsia="zh-CN"/>
        </w:rPr>
        <w:t>N</w:t>
      </w:r>
      <w:r w:rsidRPr="00411091">
        <w:rPr>
          <w:lang w:eastAsia="zh-CN"/>
        </w:rPr>
        <w:t>OTE:</w:t>
      </w:r>
      <w:r w:rsidRPr="00411091">
        <w:rPr>
          <w:lang w:eastAsia="zh-CN"/>
        </w:rPr>
        <w:tab/>
        <w:t xml:space="preserve">It is assumed that user ID in this solution can refer to VAL user ID defined in </w:t>
      </w:r>
      <w:r w:rsidR="00AE7E96" w:rsidRPr="00411091">
        <w:rPr>
          <w:lang w:eastAsia="zh-CN"/>
        </w:rPr>
        <w:t>TS 23.434 [</w:t>
      </w:r>
      <w:r w:rsidRPr="00411091">
        <w:rPr>
          <w:lang w:eastAsia="zh-CN"/>
        </w:rPr>
        <w:t>7] clause 7.</w:t>
      </w:r>
      <w:r w:rsidR="00535A50" w:rsidRPr="00411091">
        <w:rPr>
          <w:lang w:eastAsia="zh-CN"/>
        </w:rPr>
        <w:t xml:space="preserve"> </w:t>
      </w:r>
    </w:p>
    <w:p w14:paraId="26404225" w14:textId="4BB7F550" w:rsidR="00FC110D" w:rsidRPr="00411091" w:rsidRDefault="00FC110D" w:rsidP="00FC110D">
      <w:pPr>
        <w:rPr>
          <w:lang w:eastAsia="zh-CN"/>
        </w:rPr>
      </w:pPr>
      <w:r w:rsidRPr="00411091">
        <w:rPr>
          <w:lang w:eastAsia="zh-CN"/>
        </w:rPr>
        <w:t xml:space="preserve">The pre-requisite of both avatar authentication and user authorization is that the user is already authenticated as specified in clause 5.2 of </w:t>
      </w:r>
      <w:r w:rsidR="00AE7E96" w:rsidRPr="00411091">
        <w:rPr>
          <w:lang w:eastAsia="zh-CN"/>
        </w:rPr>
        <w:t>TS 33.434 [</w:t>
      </w:r>
      <w:r w:rsidRPr="00411091">
        <w:rPr>
          <w:lang w:eastAsia="zh-CN"/>
        </w:rPr>
        <w:t>4].</w:t>
      </w:r>
    </w:p>
    <w:p w14:paraId="0E0FD23A" w14:textId="0A3650BF" w:rsidR="00CE089B" w:rsidRPr="00411091" w:rsidRDefault="00FC110D" w:rsidP="00FC110D">
      <w:pPr>
        <w:rPr>
          <w:lang w:eastAsia="zh-CN"/>
        </w:rPr>
      </w:pPr>
      <w:r w:rsidRPr="00411091">
        <w:rPr>
          <w:rFonts w:hint="eastAsia"/>
          <w:lang w:eastAsia="zh-CN"/>
        </w:rPr>
        <w:t>T</w:t>
      </w:r>
      <w:r w:rsidRPr="00411091">
        <w:rPr>
          <w:lang w:eastAsia="zh-CN"/>
        </w:rPr>
        <w:t>his solution mainly impacts the SIM-S, which needs to include the binding information of the avatar and user in the tokens, and A-DACM function which needs to interface with the SIM-S. Avatar object is optionally included in the ID token and access token if downloaded in the UE.</w:t>
      </w:r>
    </w:p>
    <w:p w14:paraId="65DDCF30" w14:textId="77848443" w:rsidR="00FC110D" w:rsidRPr="00411091" w:rsidRDefault="00FC110D" w:rsidP="00FC110D">
      <w:pPr>
        <w:pStyle w:val="Heading2"/>
      </w:pPr>
      <w:bookmarkStart w:id="137" w:name="_Toc209795194"/>
      <w:r w:rsidRPr="00411091">
        <w:rPr>
          <w:rFonts w:hint="eastAsia"/>
          <w:lang w:eastAsia="zh-CN"/>
        </w:rPr>
        <w:t>6</w:t>
      </w:r>
      <w:r w:rsidRPr="00411091">
        <w:t>.11</w:t>
      </w:r>
      <w:r w:rsidRPr="00411091">
        <w:tab/>
        <w:t>Solution #11: Avatar authentication and authorization supported by CAPIF</w:t>
      </w:r>
      <w:bookmarkEnd w:id="137"/>
    </w:p>
    <w:p w14:paraId="096245C6" w14:textId="31D2EB49" w:rsidR="00FC110D" w:rsidRPr="00411091" w:rsidRDefault="00FC110D" w:rsidP="00FC110D">
      <w:pPr>
        <w:pStyle w:val="Heading3"/>
      </w:pPr>
      <w:bookmarkStart w:id="138" w:name="_Toc209795195"/>
      <w:r w:rsidRPr="00411091">
        <w:rPr>
          <w:rFonts w:hint="eastAsia"/>
          <w:lang w:eastAsia="zh-CN"/>
        </w:rPr>
        <w:t>6</w:t>
      </w:r>
      <w:r w:rsidRPr="00411091">
        <w:t>.11.1</w:t>
      </w:r>
      <w:r w:rsidRPr="00411091">
        <w:tab/>
        <w:t>Introduction</w:t>
      </w:r>
      <w:bookmarkEnd w:id="138"/>
    </w:p>
    <w:p w14:paraId="296C3AB0" w14:textId="77777777" w:rsidR="00FC110D" w:rsidRPr="00411091" w:rsidRDefault="00FC110D" w:rsidP="00FC110D">
      <w:pPr>
        <w:rPr>
          <w:lang w:eastAsia="zh-CN"/>
        </w:rPr>
      </w:pPr>
      <w:r w:rsidRPr="00411091">
        <w:rPr>
          <w:rFonts w:hint="eastAsia"/>
          <w:lang w:eastAsia="zh-CN"/>
        </w:rPr>
        <w:t>T</w:t>
      </w:r>
      <w:r w:rsidRPr="00411091">
        <w:rPr>
          <w:lang w:eastAsia="zh-CN"/>
        </w:rPr>
        <w:t>his solution addresses KI #4 on authentication and authorization of digital representation.</w:t>
      </w:r>
    </w:p>
    <w:p w14:paraId="38143F44" w14:textId="77777777" w:rsidR="00FC110D" w:rsidRPr="00411091" w:rsidRDefault="00FC110D" w:rsidP="00FC110D">
      <w:r w:rsidRPr="00411091">
        <w:t xml:space="preserve">When CAPIF is used to support metaverse enablement services, </w:t>
      </w:r>
      <w:r w:rsidRPr="00411091">
        <w:rPr>
          <w:rFonts w:eastAsia="DengXian"/>
        </w:rPr>
        <w:t xml:space="preserve">it serves as the framework for north bound API of the DA service provided by the DA server. In this case, </w:t>
      </w:r>
      <w:r w:rsidRPr="00411091">
        <w:t>the DA server can be mapped to the AEF and the API invoker in VAL UE can be mapped to the API invoker in CAPIF functional model.</w:t>
      </w:r>
      <w:r w:rsidRPr="00411091">
        <w:rPr>
          <w:rFonts w:eastAsia="DengXian"/>
        </w:rPr>
        <w:t xml:space="preserve"> </w:t>
      </w:r>
    </w:p>
    <w:p w14:paraId="7BCBD88F" w14:textId="77777777" w:rsidR="00FC110D" w:rsidRPr="00411091" w:rsidRDefault="00FC110D" w:rsidP="00FC110D">
      <w:r w:rsidRPr="00411091">
        <w:t>For authenticating the avatar and authorizing its usage by the user, the API invoker in the VAL UE invokes the DA service API for retrieving DA profile from the AEF (i.e. DA server)</w:t>
      </w:r>
      <w:r w:rsidRPr="00411091">
        <w:rPr>
          <w:lang w:eastAsia="zh-CN"/>
        </w:rPr>
        <w:t>. Based on validation of avatar authenticity and the retrieved DA profile containing the association between avatar and user, the VAL UE is able to determine whether the avatar can represent the user in the application and whether the user is allowed to use the avatar in the application.</w:t>
      </w:r>
    </w:p>
    <w:p w14:paraId="563FE361" w14:textId="267578DA" w:rsidR="00FC110D" w:rsidRPr="00411091" w:rsidRDefault="00FC110D" w:rsidP="00FC110D">
      <w:pPr>
        <w:pStyle w:val="Heading3"/>
      </w:pPr>
      <w:bookmarkStart w:id="139" w:name="_Toc209795196"/>
      <w:r w:rsidRPr="00411091">
        <w:rPr>
          <w:rFonts w:hint="eastAsia"/>
          <w:lang w:eastAsia="zh-CN"/>
        </w:rPr>
        <w:t>6</w:t>
      </w:r>
      <w:r w:rsidRPr="00411091">
        <w:t>.11.2</w:t>
      </w:r>
      <w:r w:rsidRPr="00411091">
        <w:tab/>
        <w:t>Solution details</w:t>
      </w:r>
      <w:bookmarkEnd w:id="139"/>
    </w:p>
    <w:p w14:paraId="6C02DCC6" w14:textId="77777777" w:rsidR="00FC110D" w:rsidRPr="00411091" w:rsidRDefault="00FC110D" w:rsidP="003D5121">
      <w:pPr>
        <w:pStyle w:val="B1"/>
        <w:rPr>
          <w:lang w:eastAsia="zh-CN"/>
        </w:rPr>
      </w:pPr>
      <w:r w:rsidRPr="00411091">
        <w:t>1.</w:t>
      </w:r>
      <w:r w:rsidRPr="00411091">
        <w:tab/>
        <w:t xml:space="preserve">The metaverse application triggers the VAL UE for avatar authentication and authorization by passing at least the avatar ID and corresponding avatar (media), VAL user ID, app ID. </w:t>
      </w:r>
    </w:p>
    <w:p w14:paraId="44DC7E48" w14:textId="0D6F01E4" w:rsidR="00FC110D" w:rsidRPr="00411091" w:rsidRDefault="005F276F" w:rsidP="003D5121">
      <w:pPr>
        <w:pStyle w:val="B1"/>
        <w:rPr>
          <w:lang w:eastAsia="zh-CN"/>
        </w:rPr>
      </w:pPr>
      <w:r w:rsidRPr="00411091">
        <w:tab/>
      </w:r>
      <w:r w:rsidR="00FC110D" w:rsidRPr="00411091">
        <w:t>As the avatar is created and signed by the DA server, the VAL UE first verifies the authenticity of the avatar by verifying the signature of the avatar using the certificate of the DA server if locally available. Only when the avatar is verified as authentic, the VAL UE will then proceed with the following steps.</w:t>
      </w:r>
    </w:p>
    <w:p w14:paraId="46329606" w14:textId="44541D90" w:rsidR="00D361B9" w:rsidRPr="00411091" w:rsidRDefault="00FC110D" w:rsidP="005B2E09">
      <w:pPr>
        <w:pStyle w:val="TH"/>
      </w:pPr>
      <w:r w:rsidRPr="00411091">
        <w:object w:dxaOrig="10401" w:dyaOrig="6422" w14:anchorId="6AEB7469">
          <v:shape id="_x0000_i1037" type="#_x0000_t75" style="width:355.5pt;height:162pt" o:ole="">
            <v:imagedata r:id="rId37" o:title="" croptop="-463f" cropbottom="31286f" cropleft="9871f" cropright="6904f"/>
          </v:shape>
          <o:OLEObject Type="Embed" ProgID="Visio.Drawing.11" ShapeID="_x0000_i1037" DrawAspect="Content" ObjectID="_1820407931" r:id="rId38"/>
        </w:object>
      </w:r>
      <w:r w:rsidRPr="00411091">
        <w:t xml:space="preserve"> </w:t>
      </w:r>
    </w:p>
    <w:p w14:paraId="51D82508" w14:textId="50B18B1C" w:rsidR="00FC110D" w:rsidRPr="00411091" w:rsidRDefault="00FC110D" w:rsidP="00D361B9">
      <w:pPr>
        <w:pStyle w:val="TF"/>
      </w:pPr>
      <w:r w:rsidRPr="00411091">
        <w:t>Figure 6.11.2-1: Avatar authentication and authorization</w:t>
      </w:r>
    </w:p>
    <w:p w14:paraId="6C118217" w14:textId="7AECDB21" w:rsidR="00FC110D" w:rsidRPr="00411091" w:rsidRDefault="00FC110D" w:rsidP="003D5121">
      <w:pPr>
        <w:pStyle w:val="B1"/>
      </w:pPr>
      <w:r w:rsidRPr="00411091">
        <w:t>2.</w:t>
      </w:r>
      <w:r w:rsidRPr="00411091">
        <w:tab/>
        <w:t xml:space="preserve">The API invoker in the VAL UE sends a DA service API invocation request to the DA server, including at least invoker ID, identifier of DA service API to be invoked (i.e. </w:t>
      </w:r>
      <w:proofErr w:type="spellStart"/>
      <w:r w:rsidRPr="00411091">
        <w:t>SS_DAProfileManagement_Retrieve</w:t>
      </w:r>
      <w:proofErr w:type="spellEnd"/>
      <w:r w:rsidRPr="00411091">
        <w:t xml:space="preserve"> in </w:t>
      </w:r>
      <w:r w:rsidR="00AE7E96" w:rsidRPr="00411091">
        <w:t>TS 23.438 [</w:t>
      </w:r>
      <w:r w:rsidRPr="00411091">
        <w:t>8]), avatar ID and optionally app ID. If the VAL UE is not able to verify the authenticity of the avatar (e.g. no DA server certificate), it also sends the received avatar to the DA server for verification.</w:t>
      </w:r>
    </w:p>
    <w:p w14:paraId="76B8928E" w14:textId="77777777" w:rsidR="00FC110D" w:rsidRPr="00411091" w:rsidRDefault="00FC110D" w:rsidP="003D5121">
      <w:pPr>
        <w:pStyle w:val="B1"/>
      </w:pPr>
      <w:r w:rsidRPr="00411091">
        <w:t>3.</w:t>
      </w:r>
      <w:r w:rsidRPr="00411091">
        <w:tab/>
        <w:t>If avatar is included in the request, the DA server first verifies the authenticity of the avatar, and then checks the app ID if received. Only when the avatar is verified as authentic and allowed to be used in the application, the DA server will then accept the DA service API invocation request. Otherwise, the DA server returns a failure response to the VAL UE. If needed, the DA server may obtain more authorization information from the CCF before responding.</w:t>
      </w:r>
    </w:p>
    <w:p w14:paraId="21DB4880" w14:textId="77777777" w:rsidR="00FC110D" w:rsidRPr="00411091" w:rsidRDefault="00FC110D" w:rsidP="003D5121">
      <w:pPr>
        <w:pStyle w:val="B1"/>
        <w:rPr>
          <w:rFonts w:eastAsia="DengXian"/>
        </w:rPr>
      </w:pPr>
      <w:r w:rsidRPr="00411091">
        <w:t>4.</w:t>
      </w:r>
      <w:r w:rsidRPr="00411091">
        <w:rPr>
          <w:rFonts w:eastAsia="DengXian"/>
        </w:rPr>
        <w:tab/>
        <w:t>The DA server sends the DA service API invocation response to the VAL UE, which contains either the requested DA profile or a result.</w:t>
      </w:r>
    </w:p>
    <w:p w14:paraId="7479142A" w14:textId="77777777" w:rsidR="00FC110D" w:rsidRPr="00411091" w:rsidRDefault="00FC110D" w:rsidP="003D5121">
      <w:pPr>
        <w:pStyle w:val="B1"/>
      </w:pPr>
      <w:r w:rsidRPr="00411091">
        <w:t>5.</w:t>
      </w:r>
      <w:r w:rsidRPr="00411091">
        <w:rPr>
          <w:rFonts w:eastAsia="DengXian"/>
        </w:rPr>
        <w:tab/>
      </w:r>
      <w:r w:rsidRPr="00411091">
        <w:t>If the requested DA profile or a result is received, it implies that the authenticity of the avatar is successfully verified, which means that avatar is implicitly authenticated. The VAL UE then determines whether the authentic avatar can be used to represent the VAL user or whether the VAL user is allowed to use the avatar, by checking the association between avatar and VAL user in the DA profile.</w:t>
      </w:r>
    </w:p>
    <w:p w14:paraId="64077BE7" w14:textId="77777777" w:rsidR="00FC110D" w:rsidRPr="00411091" w:rsidRDefault="00FC110D" w:rsidP="003D5121">
      <w:pPr>
        <w:pStyle w:val="B1"/>
        <w:rPr>
          <w:rFonts w:eastAsia="DengXian"/>
        </w:rPr>
      </w:pPr>
      <w:r w:rsidRPr="00411091">
        <w:t>6.</w:t>
      </w:r>
      <w:r w:rsidRPr="00411091">
        <w:tab/>
      </w:r>
      <w:r w:rsidRPr="00411091">
        <w:rPr>
          <w:rFonts w:eastAsia="DengXian"/>
        </w:rPr>
        <w:t xml:space="preserve">The metaverse application </w:t>
      </w:r>
      <w:r w:rsidRPr="00411091">
        <w:t>in the UE</w:t>
      </w:r>
      <w:r w:rsidRPr="00411091">
        <w:rPr>
          <w:rFonts w:eastAsia="DengXian"/>
        </w:rPr>
        <w:t xml:space="preserve"> proceeds only if the avatar authentication and authorization is successful.</w:t>
      </w:r>
    </w:p>
    <w:p w14:paraId="0E293572" w14:textId="1CB23379" w:rsidR="00FC110D" w:rsidRPr="00411091" w:rsidRDefault="00FC110D" w:rsidP="00FC110D">
      <w:pPr>
        <w:pStyle w:val="Heading3"/>
      </w:pPr>
      <w:bookmarkStart w:id="140" w:name="_Toc209795197"/>
      <w:r w:rsidRPr="00411091">
        <w:rPr>
          <w:rFonts w:hint="eastAsia"/>
          <w:lang w:eastAsia="zh-CN"/>
        </w:rPr>
        <w:t>6</w:t>
      </w:r>
      <w:r w:rsidRPr="00411091">
        <w:t>.11.3</w:t>
      </w:r>
      <w:r w:rsidRPr="00411091">
        <w:tab/>
        <w:t>Evaluation</w:t>
      </w:r>
      <w:bookmarkEnd w:id="140"/>
    </w:p>
    <w:p w14:paraId="786847C3" w14:textId="77777777" w:rsidR="00FC110D" w:rsidRPr="00411091" w:rsidRDefault="00FC110D" w:rsidP="00FC110D">
      <w:pPr>
        <w:rPr>
          <w:lang w:eastAsia="zh-CN"/>
        </w:rPr>
      </w:pPr>
      <w:r w:rsidRPr="00411091">
        <w:rPr>
          <w:rFonts w:hint="eastAsia"/>
          <w:lang w:eastAsia="zh-CN"/>
        </w:rPr>
        <w:t>T</w:t>
      </w:r>
      <w:r w:rsidRPr="00411091">
        <w:rPr>
          <w:lang w:eastAsia="zh-CN"/>
        </w:rPr>
        <w:t>his solution addresses KI #4 on authentication and authorization of digital representation by applying the CAPIF framework.</w:t>
      </w:r>
    </w:p>
    <w:p w14:paraId="5395F521" w14:textId="77777777" w:rsidR="00FC110D" w:rsidRPr="00411091" w:rsidRDefault="00FC110D" w:rsidP="00FC110D">
      <w:pPr>
        <w:rPr>
          <w:lang w:eastAsia="zh-CN"/>
        </w:rPr>
      </w:pPr>
      <w:r w:rsidRPr="00411091">
        <w:rPr>
          <w:lang w:eastAsia="zh-CN"/>
        </w:rPr>
        <w:t>From the perspective of the avatar, the combination of successful verification of avatar authenticity and identified association between the avatar and user can ensure that the avatar is authenticated to represent the user in a mobile metaverse application. From the perspective of the user, this combination also ensures that the user is authorized to use the avatar in a mobile metaverse application. Hence, both requirements in key issue #4 are fulfilled.</w:t>
      </w:r>
    </w:p>
    <w:p w14:paraId="3AE9E568" w14:textId="77777777" w:rsidR="00FC110D" w:rsidRPr="00411091" w:rsidRDefault="00FC110D" w:rsidP="00FC110D">
      <w:pPr>
        <w:rPr>
          <w:lang w:eastAsia="zh-CN"/>
        </w:rPr>
      </w:pPr>
      <w:r w:rsidRPr="00411091">
        <w:rPr>
          <w:lang w:eastAsia="zh-CN"/>
        </w:rPr>
        <w:t>This solution reuses the procedures in CAPIF without impact on CAPIF or DA service architecture. The DA server or the VAL UE is required to verify the authenticity of the avatar.</w:t>
      </w:r>
    </w:p>
    <w:p w14:paraId="43B0AD2A" w14:textId="3A128845" w:rsidR="00B44948" w:rsidRPr="00411091" w:rsidRDefault="00FC110D" w:rsidP="00FC110D">
      <w:pPr>
        <w:rPr>
          <w:lang w:eastAsia="zh-CN"/>
        </w:rPr>
      </w:pPr>
      <w:r w:rsidRPr="00411091">
        <w:rPr>
          <w:rFonts w:hint="eastAsia"/>
          <w:lang w:eastAsia="zh-CN"/>
        </w:rPr>
        <w:t>T</w:t>
      </w:r>
      <w:r w:rsidRPr="00411091">
        <w:rPr>
          <w:lang w:eastAsia="zh-CN"/>
        </w:rPr>
        <w:t>his solution addresses the case where the VAL user is the UE subscriber.</w:t>
      </w:r>
    </w:p>
    <w:p w14:paraId="565FC794" w14:textId="4D72F840" w:rsidR="00254A2D" w:rsidRPr="00411091" w:rsidRDefault="00BD34F9" w:rsidP="00254A2D">
      <w:pPr>
        <w:pStyle w:val="Heading1"/>
      </w:pPr>
      <w:bookmarkStart w:id="141" w:name="_Toc209795198"/>
      <w:r w:rsidRPr="00411091">
        <w:rPr>
          <w:rFonts w:hint="eastAsia"/>
          <w:lang w:eastAsia="zh-CN"/>
        </w:rPr>
        <w:t>7</w:t>
      </w:r>
      <w:r w:rsidR="00254A2D" w:rsidRPr="00411091">
        <w:tab/>
        <w:t>Conclusions</w:t>
      </w:r>
      <w:bookmarkEnd w:id="141"/>
    </w:p>
    <w:p w14:paraId="49BA1488" w14:textId="43C74592" w:rsidR="00DD52EA" w:rsidRPr="00411091" w:rsidRDefault="00DD52EA" w:rsidP="006C3163">
      <w:pPr>
        <w:pStyle w:val="Heading2"/>
      </w:pPr>
      <w:bookmarkStart w:id="142" w:name="_Toc209795199"/>
      <w:r w:rsidRPr="00411091">
        <w:rPr>
          <w:lang w:eastAsia="zh-CN"/>
        </w:rPr>
        <w:t>7</w:t>
      </w:r>
      <w:r w:rsidRPr="00411091">
        <w:t>.</w:t>
      </w:r>
      <w:r w:rsidR="00231532" w:rsidRPr="00411091">
        <w:t>1</w:t>
      </w:r>
      <w:r w:rsidRPr="00411091">
        <w:tab/>
        <w:t xml:space="preserve">Conclusion </w:t>
      </w:r>
      <w:r w:rsidR="00671185" w:rsidRPr="00411091">
        <w:t>on</w:t>
      </w:r>
      <w:r w:rsidRPr="00411091">
        <w:t xml:space="preserve"> </w:t>
      </w:r>
      <w:r w:rsidR="00671185" w:rsidRPr="00411091">
        <w:t>K</w:t>
      </w:r>
      <w:r w:rsidRPr="00411091">
        <w:t xml:space="preserve">ey </w:t>
      </w:r>
      <w:r w:rsidR="00671185" w:rsidRPr="00411091">
        <w:t>I</w:t>
      </w:r>
      <w:r w:rsidRPr="00411091">
        <w:t>ssue</w:t>
      </w:r>
      <w:r w:rsidR="00671185" w:rsidRPr="00411091">
        <w:t xml:space="preserve"> </w:t>
      </w:r>
      <w:r w:rsidRPr="00411091">
        <w:t>#1</w:t>
      </w:r>
      <w:bookmarkEnd w:id="142"/>
    </w:p>
    <w:p w14:paraId="02B28FE2" w14:textId="6A0519E9" w:rsidR="00DD52EA" w:rsidRPr="00411091" w:rsidRDefault="00DD52EA" w:rsidP="00DD52EA">
      <w:r w:rsidRPr="00411091">
        <w:t xml:space="preserve">For spatial localization service authorization SEAL service authorization procedure to validate the VAL user to access the SEAL services is used as specified in </w:t>
      </w:r>
      <w:r w:rsidR="00AE7E96" w:rsidRPr="00411091">
        <w:t>TS 33.434 [</w:t>
      </w:r>
      <w:r w:rsidRPr="00411091">
        <w:t>4].</w:t>
      </w:r>
    </w:p>
    <w:p w14:paraId="174688DA" w14:textId="22774169" w:rsidR="00DD52EA" w:rsidRPr="00411091" w:rsidRDefault="00DD52EA" w:rsidP="00DD52EA">
      <w:r w:rsidRPr="00411091">
        <w:t xml:space="preserve">When CAPIF is used as specified in </w:t>
      </w:r>
      <w:r w:rsidR="00AE7E96" w:rsidRPr="00411091">
        <w:t>TS 23.434 [</w:t>
      </w:r>
      <w:r w:rsidRPr="00411091">
        <w:t xml:space="preserve">7], the security mechanism for CAPIF is used as specified in </w:t>
      </w:r>
      <w:r w:rsidR="00AE7E96" w:rsidRPr="00411091">
        <w:t>TS 33.122 [</w:t>
      </w:r>
      <w:r w:rsidRPr="00411091">
        <w:t xml:space="preserve">5]. </w:t>
      </w:r>
    </w:p>
    <w:p w14:paraId="2AD3BBF3" w14:textId="77777777" w:rsidR="002C691D" w:rsidRPr="00411091" w:rsidRDefault="002C691D" w:rsidP="002C691D">
      <w:pPr>
        <w:pStyle w:val="Heading2"/>
        <w:rPr>
          <w:lang w:eastAsia="zh-CN"/>
        </w:rPr>
      </w:pPr>
      <w:bookmarkStart w:id="143" w:name="_Toc209795200"/>
      <w:r w:rsidRPr="00411091">
        <w:t>7.2</w:t>
      </w:r>
      <w:r w:rsidRPr="00411091">
        <w:tab/>
        <w:t>Conclusion on Key Issue #2</w:t>
      </w:r>
      <w:bookmarkEnd w:id="143"/>
    </w:p>
    <w:p w14:paraId="17DE12C0" w14:textId="2268A0E0" w:rsidR="002C691D" w:rsidRPr="00411091" w:rsidRDefault="002C691D" w:rsidP="002C691D">
      <w:pPr>
        <w:rPr>
          <w:rFonts w:eastAsia="DengXian"/>
          <w:lang w:eastAsia="zh-CN"/>
        </w:rPr>
      </w:pPr>
      <w:r w:rsidRPr="00411091">
        <w:rPr>
          <w:rFonts w:eastAsia="DengXian"/>
          <w:lang w:eastAsia="zh-CN"/>
        </w:rPr>
        <w:t xml:space="preserve">When CAPIF is used, the user information is only exposed if CCF obtains permission from the resource owner as specified in </w:t>
      </w:r>
      <w:r w:rsidR="00AE7E96" w:rsidRPr="00411091">
        <w:rPr>
          <w:rFonts w:eastAsia="DengXian"/>
          <w:lang w:eastAsia="zh-CN"/>
        </w:rPr>
        <w:t>TS 33.122 [</w:t>
      </w:r>
      <w:r w:rsidRPr="00411091">
        <w:rPr>
          <w:rFonts w:eastAsia="DengXian"/>
          <w:lang w:eastAsia="zh-CN"/>
        </w:rPr>
        <w:t>5].</w:t>
      </w:r>
    </w:p>
    <w:p w14:paraId="3D820F71" w14:textId="16ECB14B" w:rsidR="002C691D" w:rsidRPr="00411091" w:rsidRDefault="002C691D" w:rsidP="002C691D">
      <w:pPr>
        <w:pStyle w:val="NO"/>
        <w:rPr>
          <w:rFonts w:eastAsia="DengXian"/>
          <w:lang w:eastAsia="zh-CN"/>
        </w:rPr>
      </w:pPr>
      <w:r w:rsidRPr="00411091">
        <w:t>NOTE 1:</w:t>
      </w:r>
      <w:r w:rsidRPr="00411091">
        <w:tab/>
      </w:r>
      <w:r w:rsidR="003D5121" w:rsidRPr="00411091">
        <w:t>W</w:t>
      </w:r>
      <w:r w:rsidRPr="00411091">
        <w:t>hether CAPIF RNAA supports the case where the resource owner is different from the user of the</w:t>
      </w:r>
      <w:r w:rsidRPr="00411091">
        <w:rPr>
          <w:rFonts w:eastAsia="DengXian"/>
          <w:lang w:eastAsia="zh-CN"/>
        </w:rPr>
        <w:t xml:space="preserve"> application invoker is to be decided in normative phase, depending on the progress on CAPIF_Ph3-Sec.</w:t>
      </w:r>
    </w:p>
    <w:p w14:paraId="419724AA" w14:textId="196844C5" w:rsidR="002C691D" w:rsidRPr="00411091" w:rsidRDefault="002C691D" w:rsidP="002C691D">
      <w:pPr>
        <w:pStyle w:val="NO"/>
        <w:rPr>
          <w:color w:val="FF0000"/>
          <w:lang w:eastAsia="zh-CN"/>
        </w:rPr>
      </w:pPr>
      <w:r w:rsidRPr="00411091">
        <w:rPr>
          <w:rFonts w:hint="eastAsia"/>
          <w:lang w:eastAsia="zh-CN"/>
        </w:rPr>
        <w:t>NOTE</w:t>
      </w:r>
      <w:r w:rsidRPr="00411091">
        <w:rPr>
          <w:lang w:eastAsia="zh-CN"/>
        </w:rPr>
        <w:t xml:space="preserve"> 2</w:t>
      </w:r>
      <w:r w:rsidRPr="00411091">
        <w:rPr>
          <w:rFonts w:hint="eastAsia"/>
          <w:lang w:eastAsia="zh-CN"/>
        </w:rPr>
        <w:t xml:space="preserve">: </w:t>
      </w:r>
      <w:r w:rsidR="003D5121" w:rsidRPr="00411091">
        <w:rPr>
          <w:lang w:eastAsia="zh-CN"/>
        </w:rPr>
        <w:tab/>
      </w:r>
      <w:r w:rsidR="003D5121" w:rsidRPr="00411091">
        <w:t>W</w:t>
      </w:r>
      <w:r w:rsidRPr="00411091">
        <w:t xml:space="preserve">hether CAPIF RNAA supports service operation level and resource level granularity in RNAA </w:t>
      </w:r>
      <w:r w:rsidRPr="00411091">
        <w:rPr>
          <w:rFonts w:eastAsia="DengXian"/>
          <w:lang w:eastAsia="zh-CN"/>
        </w:rPr>
        <w:t>is to be decided in normative phase, depending on the progress on CAPIF_Ph3-Sec</w:t>
      </w:r>
      <w:r w:rsidRPr="00411091">
        <w:rPr>
          <w:rFonts w:eastAsia="DengXian" w:hint="eastAsia"/>
          <w:lang w:eastAsia="zh-CN"/>
        </w:rPr>
        <w:t>.</w:t>
      </w:r>
    </w:p>
    <w:p w14:paraId="5E665397" w14:textId="6D4CFD96" w:rsidR="002C691D" w:rsidRPr="00411091" w:rsidRDefault="002C691D" w:rsidP="00F67B82">
      <w:pPr>
        <w:rPr>
          <w:lang w:eastAsia="zh-CN"/>
        </w:rPr>
      </w:pPr>
      <w:r w:rsidRPr="00411091">
        <w:rPr>
          <w:lang w:eastAsia="zh-CN"/>
        </w:rPr>
        <w:t xml:space="preserve">Reusing of user consent framework defined in </w:t>
      </w:r>
      <w:r w:rsidR="00AE7E96" w:rsidRPr="00411091">
        <w:rPr>
          <w:lang w:eastAsia="zh-CN"/>
        </w:rPr>
        <w:t>TS 33.501 [</w:t>
      </w:r>
      <w:r w:rsidRPr="00411091">
        <w:rPr>
          <w:lang w:eastAsia="zh-CN"/>
        </w:rPr>
        <w:t>6] Annex V for user privacy in metaverse service is not supported.</w:t>
      </w:r>
    </w:p>
    <w:p w14:paraId="16A1ACC9" w14:textId="5B54168B" w:rsidR="002C691D" w:rsidRPr="00411091" w:rsidRDefault="002C691D" w:rsidP="002C691D">
      <w:pPr>
        <w:rPr>
          <w:rFonts w:eastAsia="DengXian"/>
          <w:lang w:eastAsia="zh-CN"/>
        </w:rPr>
      </w:pPr>
      <w:r w:rsidRPr="00411091">
        <w:rPr>
          <w:rFonts w:eastAsia="DengXian"/>
          <w:lang w:eastAsia="zh-CN"/>
        </w:rPr>
        <w:t xml:space="preserve">When CAPIF is not used, the user information is only exposed if SIM-S obtains </w:t>
      </w:r>
      <w:r w:rsidRPr="00411091">
        <w:t xml:space="preserve">authorization decision from the VAL user after authenticates the VAL user based on OpenID connection (OIDC) procedure referred in </w:t>
      </w:r>
      <w:r w:rsidR="00AE7E96" w:rsidRPr="00411091">
        <w:t>TS 33.434 [</w:t>
      </w:r>
      <w:r w:rsidRPr="00411091">
        <w:t>4]</w:t>
      </w:r>
      <w:r w:rsidRPr="00411091">
        <w:rPr>
          <w:rFonts w:eastAsia="DengXian"/>
          <w:lang w:eastAsia="zh-CN"/>
        </w:rPr>
        <w:t>.</w:t>
      </w:r>
    </w:p>
    <w:p w14:paraId="536E6832" w14:textId="6C16E3CF" w:rsidR="002C691D" w:rsidRPr="00411091" w:rsidRDefault="002C691D" w:rsidP="003D5121">
      <w:pPr>
        <w:pStyle w:val="NO"/>
        <w:rPr>
          <w:rFonts w:eastAsia="DengXian"/>
          <w:lang w:eastAsia="zh-CN"/>
        </w:rPr>
      </w:pPr>
      <w:r w:rsidRPr="00411091">
        <w:rPr>
          <w:rFonts w:eastAsia="DengXian"/>
        </w:rPr>
        <w:t xml:space="preserve">NOTE 3: </w:t>
      </w:r>
      <w:r w:rsidR="003D5121" w:rsidRPr="00411091">
        <w:rPr>
          <w:rFonts w:eastAsia="DengXian"/>
        </w:rPr>
        <w:tab/>
        <w:t>T</w:t>
      </w:r>
      <w:r w:rsidRPr="00411091">
        <w:rPr>
          <w:rFonts w:eastAsia="DengXian"/>
        </w:rPr>
        <w:t xml:space="preserve">he procedure is only applicable to the case </w:t>
      </w:r>
      <w:r w:rsidRPr="00411091">
        <w:t>where the resource owner is same to the VAL user.</w:t>
      </w:r>
    </w:p>
    <w:p w14:paraId="2A2F72AE" w14:textId="6133C2C6" w:rsidR="006B5910" w:rsidRPr="00411091" w:rsidRDefault="006B5910" w:rsidP="006B5910">
      <w:pPr>
        <w:pStyle w:val="Heading2"/>
      </w:pPr>
      <w:bookmarkStart w:id="144" w:name="_Toc209795201"/>
      <w:r w:rsidRPr="00411091">
        <w:t>7.3</w:t>
      </w:r>
      <w:r w:rsidRPr="00411091">
        <w:tab/>
        <w:t>Conclusion on Key Issue #3</w:t>
      </w:r>
      <w:bookmarkEnd w:id="144"/>
    </w:p>
    <w:p w14:paraId="794F42D1" w14:textId="48A0E883" w:rsidR="006B5910" w:rsidRPr="00411091" w:rsidRDefault="006B5910" w:rsidP="006B5910">
      <w:r w:rsidRPr="00411091">
        <w:t xml:space="preserve">The </w:t>
      </w:r>
      <w:r w:rsidR="00AE7E96" w:rsidRPr="00411091">
        <w:t>TS 23.438 [</w:t>
      </w:r>
      <w:r w:rsidRPr="00411091">
        <w:t xml:space="preserve">8] specifies in sufficient detail the requirements, architecture, procedures and APIs for digital asset management, the digital asset service is part of the SEAL services specified in </w:t>
      </w:r>
      <w:r w:rsidR="00AE7E96" w:rsidRPr="00411091">
        <w:t>TS 23.434 [</w:t>
      </w:r>
      <w:r w:rsidRPr="00411091">
        <w:t>7].</w:t>
      </w:r>
    </w:p>
    <w:p w14:paraId="70C3424F" w14:textId="07DF0AA9" w:rsidR="006B5910" w:rsidRPr="00411091" w:rsidRDefault="006B5910" w:rsidP="006B5910">
      <w:r w:rsidRPr="00411091">
        <w:t xml:space="preserve">The normative work of the KI#3 aligns with the architecture of digital asset management defined in the </w:t>
      </w:r>
      <w:r w:rsidR="00AE7E96" w:rsidRPr="00411091">
        <w:t>TS 23.438 [</w:t>
      </w:r>
      <w:r w:rsidRPr="00411091">
        <w:t>8] and the below security solution principles should be followed:</w:t>
      </w:r>
    </w:p>
    <w:p w14:paraId="0DD3D09B" w14:textId="4C650D05" w:rsidR="006B5910" w:rsidRPr="00411091" w:rsidRDefault="00D361B9" w:rsidP="00D361B9">
      <w:pPr>
        <w:pStyle w:val="B1"/>
        <w:rPr>
          <w:lang w:eastAsia="en-GB"/>
        </w:rPr>
      </w:pPr>
      <w:r w:rsidRPr="00411091">
        <w:rPr>
          <w:lang w:eastAsia="en-GB"/>
        </w:rPr>
        <w:t>-</w:t>
      </w:r>
      <w:r w:rsidRPr="00411091">
        <w:rPr>
          <w:lang w:eastAsia="en-GB"/>
        </w:rPr>
        <w:tab/>
      </w:r>
      <w:r w:rsidR="006B5910" w:rsidRPr="00411091">
        <w:rPr>
          <w:lang w:eastAsia="en-GB"/>
        </w:rPr>
        <w:t xml:space="preserve">Security for the SEAL interfaces, especially SEAL-S, SEAL-UU, specified in </w:t>
      </w:r>
      <w:r w:rsidR="00AE7E96" w:rsidRPr="00411091">
        <w:rPr>
          <w:lang w:eastAsia="en-GB"/>
        </w:rPr>
        <w:t>TS 33.434 [</w:t>
      </w:r>
      <w:r w:rsidR="006B5910" w:rsidRPr="00411091">
        <w:rPr>
          <w:lang w:eastAsia="en-GB"/>
        </w:rPr>
        <w:t>4] is applied for protection of digital asset management interfaces such as DA-S, DA-UU</w:t>
      </w:r>
      <w:r w:rsidR="006B5910" w:rsidRPr="00411091">
        <w:rPr>
          <w:rFonts w:hint="eastAsia"/>
          <w:lang w:eastAsia="zh-CN"/>
        </w:rPr>
        <w:t xml:space="preserve"> as specified in </w:t>
      </w:r>
      <w:r w:rsidR="00AE7E96" w:rsidRPr="00411091">
        <w:rPr>
          <w:rFonts w:hint="eastAsia"/>
          <w:lang w:eastAsia="zh-CN"/>
        </w:rPr>
        <w:t>TS</w:t>
      </w:r>
      <w:r w:rsidR="00AE7E96" w:rsidRPr="00411091">
        <w:rPr>
          <w:lang w:eastAsia="zh-CN"/>
        </w:rPr>
        <w:t> </w:t>
      </w:r>
      <w:r w:rsidR="00AE7E96" w:rsidRPr="00411091">
        <w:rPr>
          <w:rFonts w:hint="eastAsia"/>
          <w:lang w:eastAsia="zh-CN"/>
        </w:rPr>
        <w:t>23.438</w:t>
      </w:r>
      <w:r w:rsidR="00AE7E96" w:rsidRPr="00411091">
        <w:rPr>
          <w:lang w:eastAsia="zh-CN"/>
        </w:rPr>
        <w:t> </w:t>
      </w:r>
      <w:r w:rsidR="00AE7E96" w:rsidRPr="00411091">
        <w:rPr>
          <w:rFonts w:hint="eastAsia"/>
          <w:lang w:eastAsia="zh-CN"/>
        </w:rPr>
        <w:t>[</w:t>
      </w:r>
      <w:r w:rsidR="006B5910" w:rsidRPr="00411091">
        <w:rPr>
          <w:rFonts w:hint="eastAsia"/>
          <w:lang w:eastAsia="zh-CN"/>
        </w:rPr>
        <w:t>8].</w:t>
      </w:r>
    </w:p>
    <w:p w14:paraId="11F6802F" w14:textId="30D4D98C" w:rsidR="006B5910" w:rsidRPr="00411091" w:rsidRDefault="00D361B9" w:rsidP="00D361B9">
      <w:pPr>
        <w:pStyle w:val="B1"/>
        <w:rPr>
          <w:lang w:eastAsia="en-GB"/>
        </w:rPr>
      </w:pPr>
      <w:r w:rsidRPr="00411091">
        <w:rPr>
          <w:lang w:eastAsia="en-GB"/>
        </w:rPr>
        <w:t>-</w:t>
      </w:r>
      <w:r w:rsidRPr="00411091">
        <w:rPr>
          <w:lang w:eastAsia="en-GB"/>
        </w:rPr>
        <w:tab/>
      </w:r>
      <w:r w:rsidR="006B5910" w:rsidRPr="00411091">
        <w:rPr>
          <w:lang w:eastAsia="en-GB"/>
        </w:rPr>
        <w:t xml:space="preserve">When CAPIF is used as specified in </w:t>
      </w:r>
      <w:r w:rsidR="00AE7E96" w:rsidRPr="00411091">
        <w:rPr>
          <w:lang w:eastAsia="en-GB"/>
        </w:rPr>
        <w:t>TS 23.434 [</w:t>
      </w:r>
      <w:r w:rsidR="006B5910" w:rsidRPr="00411091">
        <w:rPr>
          <w:lang w:eastAsia="en-GB"/>
        </w:rPr>
        <w:t xml:space="preserve">7], the security mechanism for CAPIF specified in </w:t>
      </w:r>
      <w:r w:rsidR="00AE7E96" w:rsidRPr="00411091">
        <w:rPr>
          <w:lang w:eastAsia="en-GB"/>
        </w:rPr>
        <w:t>TS 33.122 [</w:t>
      </w:r>
      <w:r w:rsidR="006B5910" w:rsidRPr="00411091">
        <w:rPr>
          <w:lang w:eastAsia="en-GB"/>
        </w:rPr>
        <w:t>5] shall be followed for authenticating and authorizing a digital asset requestor (API Invoker) to access the digital asset services</w:t>
      </w:r>
      <w:r w:rsidR="006B5910" w:rsidRPr="00411091">
        <w:t xml:space="preserve">. </w:t>
      </w:r>
    </w:p>
    <w:p w14:paraId="38A0558E" w14:textId="4B999257" w:rsidR="006B5910" w:rsidRPr="00411091" w:rsidRDefault="006B5910" w:rsidP="00590340">
      <w:pPr>
        <w:pStyle w:val="NO"/>
        <w:rPr>
          <w:lang w:eastAsia="en-GB"/>
        </w:rPr>
      </w:pPr>
      <w:r w:rsidRPr="00411091">
        <w:t xml:space="preserve">NOTE </w:t>
      </w:r>
      <w:r w:rsidR="004A2BF6" w:rsidRPr="00411091">
        <w:t>1</w:t>
      </w:r>
      <w:r w:rsidRPr="00411091">
        <w:t xml:space="preserve">: </w:t>
      </w:r>
      <w:r w:rsidRPr="00411091">
        <w:tab/>
      </w:r>
      <w:r w:rsidRPr="00411091">
        <w:rPr>
          <w:lang w:eastAsia="en-GB"/>
        </w:rPr>
        <w:t xml:space="preserve">Authorization of DA requestor (API Invoker) at operation and resource level </w:t>
      </w:r>
      <w:r w:rsidRPr="00411091">
        <w:rPr>
          <w:rFonts w:eastAsia="DengXian"/>
          <w:lang w:eastAsia="zh-CN"/>
        </w:rPr>
        <w:t>is to be decided in normative phase, depending on the progress on CAPIF_Ph3-Sec</w:t>
      </w:r>
      <w:r w:rsidRPr="00411091">
        <w:rPr>
          <w:lang w:eastAsia="en-GB"/>
        </w:rPr>
        <w:t>.</w:t>
      </w:r>
    </w:p>
    <w:p w14:paraId="79FEF130" w14:textId="5D8FE101" w:rsidR="006B5910" w:rsidRPr="00411091" w:rsidRDefault="006B5910" w:rsidP="00590340">
      <w:pPr>
        <w:pStyle w:val="NO"/>
        <w:rPr>
          <w:lang w:eastAsia="en-GB"/>
        </w:rPr>
      </w:pPr>
      <w:r w:rsidRPr="00411091">
        <w:rPr>
          <w:rFonts w:hint="eastAsia"/>
          <w:lang w:eastAsia="zh-CN"/>
        </w:rPr>
        <w:t>N</w:t>
      </w:r>
      <w:r w:rsidRPr="00411091">
        <w:rPr>
          <w:lang w:eastAsia="zh-CN"/>
        </w:rPr>
        <w:t xml:space="preserve">OTE </w:t>
      </w:r>
      <w:r w:rsidR="004A2BF6" w:rsidRPr="00411091">
        <w:rPr>
          <w:lang w:eastAsia="zh-CN"/>
        </w:rPr>
        <w:t>2</w:t>
      </w:r>
      <w:r w:rsidRPr="00411091">
        <w:rPr>
          <w:lang w:eastAsia="zh-CN"/>
        </w:rPr>
        <w:t>:</w:t>
      </w:r>
      <w:r w:rsidRPr="00411091">
        <w:rPr>
          <w:lang w:eastAsia="zh-CN"/>
        </w:rPr>
        <w:tab/>
        <w:t xml:space="preserve">The assumption is that the VAL user </w:t>
      </w:r>
      <w:r w:rsidRPr="00411091">
        <w:t xml:space="preserve">behind the </w:t>
      </w:r>
      <w:r w:rsidRPr="00411091">
        <w:rPr>
          <w:lang w:eastAsia="en-GB"/>
        </w:rPr>
        <w:t xml:space="preserve">DA requestor </w:t>
      </w:r>
      <w:r w:rsidRPr="00411091">
        <w:rPr>
          <w:lang w:eastAsia="zh-CN"/>
        </w:rPr>
        <w:t>is the UE subscriber.</w:t>
      </w:r>
    </w:p>
    <w:p w14:paraId="4477BF04" w14:textId="0D1908FB" w:rsidR="006B5910" w:rsidRPr="00411091" w:rsidRDefault="00D361B9" w:rsidP="00D361B9">
      <w:pPr>
        <w:pStyle w:val="B1"/>
        <w:rPr>
          <w:lang w:eastAsia="en-GB"/>
        </w:rPr>
      </w:pPr>
      <w:r w:rsidRPr="00411091">
        <w:rPr>
          <w:lang w:eastAsia="zh-CN"/>
        </w:rPr>
        <w:t>-</w:t>
      </w:r>
      <w:r w:rsidRPr="00411091">
        <w:rPr>
          <w:lang w:eastAsia="zh-CN"/>
        </w:rPr>
        <w:tab/>
      </w:r>
      <w:r w:rsidR="006B5910" w:rsidRPr="00411091">
        <w:rPr>
          <w:lang w:eastAsia="zh-CN"/>
        </w:rPr>
        <w:t xml:space="preserve">When CAPIF is not used, SEAL identity management service can be utilized to authorize DA requestor for DA service. </w:t>
      </w:r>
    </w:p>
    <w:p w14:paraId="40E7CA9B" w14:textId="2FC29E3B" w:rsidR="006B5910" w:rsidRPr="00411091" w:rsidRDefault="00D361B9" w:rsidP="00D361B9">
      <w:pPr>
        <w:pStyle w:val="B1"/>
        <w:rPr>
          <w:lang w:eastAsia="en-GB"/>
        </w:rPr>
      </w:pPr>
      <w:r w:rsidRPr="00411091">
        <w:rPr>
          <w:lang w:eastAsia="en-GB"/>
        </w:rPr>
        <w:t>-</w:t>
      </w:r>
      <w:r w:rsidRPr="00411091">
        <w:rPr>
          <w:lang w:eastAsia="en-GB"/>
        </w:rPr>
        <w:tab/>
      </w:r>
      <w:r w:rsidR="006B5910" w:rsidRPr="00411091">
        <w:rPr>
          <w:lang w:eastAsia="en-GB"/>
        </w:rPr>
        <w:t>The digital asset access (e.g. discovery, CRUD) is authorized by the DA server based on e.g. DA profile or authorization information from CCF or access token from CCF/SIM-S</w:t>
      </w:r>
      <w:r w:rsidR="006B5910" w:rsidRPr="00411091">
        <w:rPr>
          <w:lang w:eastAsia="zh-CN"/>
        </w:rPr>
        <w:t xml:space="preserve"> or combinations of </w:t>
      </w:r>
      <w:r w:rsidR="006B5910" w:rsidRPr="00411091">
        <w:rPr>
          <w:lang w:eastAsia="en-GB"/>
        </w:rPr>
        <w:t>them.</w:t>
      </w:r>
    </w:p>
    <w:p w14:paraId="094FD613" w14:textId="77777777" w:rsidR="00FC110D" w:rsidRPr="00411091" w:rsidRDefault="00FC110D" w:rsidP="00FC110D">
      <w:pPr>
        <w:pStyle w:val="Heading2"/>
        <w:rPr>
          <w:lang w:eastAsia="zh-CN"/>
        </w:rPr>
      </w:pPr>
      <w:bookmarkStart w:id="145" w:name="_Toc209795202"/>
      <w:r w:rsidRPr="00411091">
        <w:t>7.4</w:t>
      </w:r>
      <w:r w:rsidRPr="00411091">
        <w:tab/>
        <w:t>Conclusion on Key Issue #4</w:t>
      </w:r>
      <w:bookmarkEnd w:id="145"/>
    </w:p>
    <w:p w14:paraId="56D45577" w14:textId="36553F76" w:rsidR="00FC110D" w:rsidRPr="00411091" w:rsidRDefault="00FC110D" w:rsidP="00FC110D">
      <w:pPr>
        <w:rPr>
          <w:lang w:eastAsia="zh-CN"/>
        </w:rPr>
      </w:pPr>
      <w:r w:rsidRPr="00411091">
        <w:rPr>
          <w:lang w:eastAsia="zh-CN"/>
        </w:rPr>
        <w:t xml:space="preserve">The authentication of a digital representation to represent a user or authorization of a user to use the digital representation in mobile metaverse services is achieved when avatar authenticity is successfully verified and the association between avatar and user is identified. </w:t>
      </w:r>
    </w:p>
    <w:p w14:paraId="6180C7DA" w14:textId="7302538B" w:rsidR="00FC110D" w:rsidRPr="00411091" w:rsidRDefault="00FC110D" w:rsidP="00FC110D">
      <w:pPr>
        <w:rPr>
          <w:lang w:eastAsia="zh-CN"/>
        </w:rPr>
      </w:pPr>
      <w:r w:rsidRPr="00411091">
        <w:rPr>
          <w:lang w:eastAsia="zh-CN"/>
        </w:rPr>
        <w:t>The association between avatar and user is identified based on the information of list of owners or allowed user list and allowed metaverse application list stored in the avatar profile indicated by the avatar ID.</w:t>
      </w:r>
    </w:p>
    <w:p w14:paraId="247FD582" w14:textId="7F7796DD" w:rsidR="00FC110D" w:rsidRPr="00411091" w:rsidRDefault="00FC110D" w:rsidP="00590340">
      <w:pPr>
        <w:pStyle w:val="NO"/>
        <w:rPr>
          <w:lang w:eastAsia="zh-CN"/>
        </w:rPr>
      </w:pPr>
      <w:r w:rsidRPr="00411091">
        <w:rPr>
          <w:rFonts w:hint="eastAsia"/>
          <w:lang w:eastAsia="zh-CN"/>
        </w:rPr>
        <w:t>N</w:t>
      </w:r>
      <w:r w:rsidRPr="00411091">
        <w:rPr>
          <w:lang w:eastAsia="zh-CN"/>
        </w:rPr>
        <w:t xml:space="preserve">OTE </w:t>
      </w:r>
      <w:r w:rsidR="00140F7D" w:rsidRPr="00411091">
        <w:rPr>
          <w:lang w:eastAsia="zh-CN"/>
        </w:rPr>
        <w:t>1</w:t>
      </w:r>
      <w:r w:rsidRPr="00411091">
        <w:rPr>
          <w:lang w:eastAsia="zh-CN"/>
        </w:rPr>
        <w:t>:</w:t>
      </w:r>
      <w:r w:rsidRPr="00411091">
        <w:rPr>
          <w:lang w:eastAsia="zh-CN"/>
        </w:rPr>
        <w:tab/>
        <w:t xml:space="preserve">It is assumed that user ID in mobile metaverse services can refer to user ID or VAL user ID defined in </w:t>
      </w:r>
      <w:r w:rsidR="00AE7E96" w:rsidRPr="00411091">
        <w:rPr>
          <w:lang w:eastAsia="zh-CN"/>
        </w:rPr>
        <w:t>TS 23.434 [</w:t>
      </w:r>
      <w:r w:rsidRPr="00411091">
        <w:rPr>
          <w:lang w:eastAsia="zh-CN"/>
        </w:rPr>
        <w:t>7] clause 7.</w:t>
      </w:r>
      <w:r w:rsidR="00535A50" w:rsidRPr="00411091">
        <w:rPr>
          <w:lang w:eastAsia="zh-CN"/>
        </w:rPr>
        <w:t xml:space="preserve"> </w:t>
      </w:r>
    </w:p>
    <w:p w14:paraId="572E9180" w14:textId="6313F0FB" w:rsidR="00FC110D" w:rsidRPr="00411091" w:rsidRDefault="00FC110D" w:rsidP="00FC110D">
      <w:pPr>
        <w:rPr>
          <w:lang w:eastAsia="zh-CN"/>
        </w:rPr>
      </w:pPr>
      <w:r w:rsidRPr="00411091">
        <w:rPr>
          <w:lang w:eastAsia="zh-CN"/>
        </w:rPr>
        <w:t xml:space="preserve">When CAPIF is used as specified in </w:t>
      </w:r>
      <w:r w:rsidR="00AE7E96" w:rsidRPr="00411091">
        <w:rPr>
          <w:lang w:eastAsia="zh-CN"/>
        </w:rPr>
        <w:t>TS 23.434 [</w:t>
      </w:r>
      <w:r w:rsidRPr="00411091">
        <w:rPr>
          <w:lang w:eastAsia="zh-CN"/>
        </w:rPr>
        <w:t xml:space="preserve">7], the security mechanisms for CAPIF specified in </w:t>
      </w:r>
      <w:r w:rsidR="00AE7E96" w:rsidRPr="00411091">
        <w:rPr>
          <w:lang w:eastAsia="zh-CN"/>
        </w:rPr>
        <w:t>TS 33.122 [</w:t>
      </w:r>
      <w:r w:rsidRPr="00411091">
        <w:rPr>
          <w:lang w:eastAsia="zh-CN"/>
        </w:rPr>
        <w:t>5] are followed for authenticating and authorizing the API invoker in the VAL UE to retrieve avatar profile from the DA server via DA service API.</w:t>
      </w:r>
    </w:p>
    <w:p w14:paraId="3090BAF6" w14:textId="6DF828B4" w:rsidR="00FC110D" w:rsidRPr="00411091" w:rsidRDefault="00FC110D" w:rsidP="00590340">
      <w:pPr>
        <w:pStyle w:val="NO"/>
        <w:rPr>
          <w:lang w:eastAsia="zh-CN"/>
        </w:rPr>
      </w:pPr>
      <w:r w:rsidRPr="00411091">
        <w:rPr>
          <w:rFonts w:hint="eastAsia"/>
          <w:lang w:eastAsia="zh-CN"/>
        </w:rPr>
        <w:t>N</w:t>
      </w:r>
      <w:r w:rsidRPr="00411091">
        <w:rPr>
          <w:lang w:eastAsia="zh-CN"/>
        </w:rPr>
        <w:t xml:space="preserve">OTE </w:t>
      </w:r>
      <w:r w:rsidR="00140F7D" w:rsidRPr="00411091">
        <w:rPr>
          <w:lang w:eastAsia="zh-CN"/>
        </w:rPr>
        <w:t>2</w:t>
      </w:r>
      <w:r w:rsidRPr="00411091">
        <w:rPr>
          <w:lang w:eastAsia="zh-CN"/>
        </w:rPr>
        <w:t>:</w:t>
      </w:r>
      <w:r w:rsidRPr="00411091">
        <w:rPr>
          <w:lang w:eastAsia="zh-CN"/>
        </w:rPr>
        <w:tab/>
        <w:t>The assumption is that the VAL user using the avatar is the UE subscriber.</w:t>
      </w:r>
    </w:p>
    <w:p w14:paraId="7B9E0E38" w14:textId="22378CAF" w:rsidR="00254A2D" w:rsidRPr="00411091" w:rsidRDefault="00FC110D" w:rsidP="00590340">
      <w:r w:rsidRPr="00411091">
        <w:rPr>
          <w:lang w:eastAsia="zh-CN"/>
        </w:rPr>
        <w:t xml:space="preserve">When CAPIF is not used, SEAL identity management service specified in </w:t>
      </w:r>
      <w:r w:rsidR="00AE7E96" w:rsidRPr="00411091">
        <w:rPr>
          <w:lang w:eastAsia="zh-CN"/>
        </w:rPr>
        <w:t>TS 33.434 [</w:t>
      </w:r>
      <w:r w:rsidRPr="00411091">
        <w:rPr>
          <w:lang w:eastAsia="zh-CN"/>
        </w:rPr>
        <w:t>4] is utilized for authorizing the user/subscriber to use the digital representation (avatar) in mobile metaverse services.</w:t>
      </w:r>
    </w:p>
    <w:p w14:paraId="79946484" w14:textId="01CF48E5" w:rsidR="00254A2D" w:rsidRPr="00411091" w:rsidRDefault="00254A2D" w:rsidP="008235A3">
      <w:pPr>
        <w:pStyle w:val="Heading9"/>
      </w:pPr>
      <w:r w:rsidRPr="00411091">
        <w:br w:type="page"/>
      </w:r>
      <w:bookmarkStart w:id="146" w:name="_Toc209795203"/>
      <w:r w:rsidRPr="00411091">
        <w:t xml:space="preserve">Annex </w:t>
      </w:r>
      <w:r w:rsidR="00F67B82" w:rsidRPr="00411091">
        <w:t>A</w:t>
      </w:r>
      <w:r w:rsidRPr="00411091">
        <w:t>:</w:t>
      </w:r>
      <w:r w:rsidRPr="00411091">
        <w:br/>
        <w:t>Change history</w:t>
      </w:r>
      <w:bookmarkEnd w:id="146"/>
    </w:p>
    <w:p w14:paraId="4CE104A1" w14:textId="77777777" w:rsidR="00254A2D" w:rsidRPr="00411091" w:rsidRDefault="00254A2D" w:rsidP="00254A2D">
      <w:pPr>
        <w:pStyle w:val="TH"/>
      </w:pPr>
      <w:bookmarkStart w:id="147" w:name="historyclause"/>
      <w:bookmarkEnd w:id="147"/>
    </w:p>
    <w:tbl>
      <w:tblPr>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4A0" w:firstRow="1" w:lastRow="0" w:firstColumn="1" w:lastColumn="0" w:noHBand="0" w:noVBand="1"/>
      </w:tblPr>
      <w:tblGrid>
        <w:gridCol w:w="800"/>
        <w:gridCol w:w="800"/>
        <w:gridCol w:w="1094"/>
        <w:gridCol w:w="519"/>
        <w:gridCol w:w="425"/>
        <w:gridCol w:w="425"/>
        <w:gridCol w:w="4868"/>
        <w:gridCol w:w="708"/>
      </w:tblGrid>
      <w:tr w:rsidR="00254A2D" w:rsidRPr="00411091" w14:paraId="6BDA2E7B" w14:textId="77777777" w:rsidTr="00197EE8">
        <w:trPr>
          <w:cantSplit/>
        </w:trPr>
        <w:tc>
          <w:tcPr>
            <w:tcW w:w="9639" w:type="dxa"/>
            <w:gridSpan w:val="8"/>
            <w:tcBorders>
              <w:bottom w:val="nil"/>
            </w:tcBorders>
            <w:shd w:val="solid" w:color="FFFFFF" w:fill="auto"/>
          </w:tcPr>
          <w:p w14:paraId="6F7B64E2" w14:textId="77777777" w:rsidR="00254A2D" w:rsidRPr="00411091" w:rsidRDefault="00254A2D" w:rsidP="00C93BF2">
            <w:pPr>
              <w:pStyle w:val="TAL"/>
              <w:jc w:val="center"/>
              <w:rPr>
                <w:b/>
                <w:sz w:val="16"/>
              </w:rPr>
            </w:pPr>
            <w:r w:rsidRPr="00411091">
              <w:rPr>
                <w:b/>
              </w:rPr>
              <w:t>Change history</w:t>
            </w:r>
          </w:p>
        </w:tc>
      </w:tr>
      <w:tr w:rsidR="00254A2D" w:rsidRPr="00411091" w14:paraId="4DA72571" w14:textId="77777777" w:rsidTr="00B3413E">
        <w:tc>
          <w:tcPr>
            <w:tcW w:w="800" w:type="dxa"/>
            <w:shd w:val="pct10" w:color="auto" w:fill="FFFFFF"/>
          </w:tcPr>
          <w:p w14:paraId="2C36129B" w14:textId="77777777" w:rsidR="00254A2D" w:rsidRPr="00411091" w:rsidRDefault="00254A2D" w:rsidP="00C93BF2">
            <w:pPr>
              <w:pStyle w:val="TAL"/>
              <w:rPr>
                <w:b/>
                <w:sz w:val="16"/>
              </w:rPr>
            </w:pPr>
            <w:r w:rsidRPr="00411091">
              <w:rPr>
                <w:b/>
                <w:sz w:val="16"/>
              </w:rPr>
              <w:t>Date</w:t>
            </w:r>
          </w:p>
        </w:tc>
        <w:tc>
          <w:tcPr>
            <w:tcW w:w="800" w:type="dxa"/>
            <w:shd w:val="pct10" w:color="auto" w:fill="FFFFFF"/>
          </w:tcPr>
          <w:p w14:paraId="317489C5" w14:textId="77777777" w:rsidR="00254A2D" w:rsidRPr="00411091" w:rsidRDefault="00254A2D" w:rsidP="00C93BF2">
            <w:pPr>
              <w:pStyle w:val="TAL"/>
              <w:rPr>
                <w:b/>
                <w:sz w:val="16"/>
              </w:rPr>
            </w:pPr>
            <w:r w:rsidRPr="00411091">
              <w:rPr>
                <w:b/>
                <w:sz w:val="16"/>
              </w:rPr>
              <w:t>Meeting</w:t>
            </w:r>
          </w:p>
        </w:tc>
        <w:tc>
          <w:tcPr>
            <w:tcW w:w="1094" w:type="dxa"/>
            <w:shd w:val="pct10" w:color="auto" w:fill="FFFFFF"/>
          </w:tcPr>
          <w:p w14:paraId="5ED60CA7" w14:textId="77777777" w:rsidR="00254A2D" w:rsidRPr="00411091" w:rsidRDefault="00254A2D" w:rsidP="00C93BF2">
            <w:pPr>
              <w:pStyle w:val="TAL"/>
              <w:rPr>
                <w:b/>
                <w:sz w:val="16"/>
              </w:rPr>
            </w:pPr>
            <w:proofErr w:type="spellStart"/>
            <w:r w:rsidRPr="00411091">
              <w:rPr>
                <w:b/>
                <w:sz w:val="16"/>
              </w:rPr>
              <w:t>TDoc</w:t>
            </w:r>
            <w:proofErr w:type="spellEnd"/>
          </w:p>
        </w:tc>
        <w:tc>
          <w:tcPr>
            <w:tcW w:w="519" w:type="dxa"/>
            <w:shd w:val="pct10" w:color="auto" w:fill="FFFFFF"/>
          </w:tcPr>
          <w:p w14:paraId="54B04473" w14:textId="77777777" w:rsidR="00254A2D" w:rsidRPr="00411091" w:rsidRDefault="00254A2D" w:rsidP="00C93BF2">
            <w:pPr>
              <w:pStyle w:val="TAL"/>
              <w:rPr>
                <w:b/>
                <w:sz w:val="16"/>
              </w:rPr>
            </w:pPr>
            <w:r w:rsidRPr="00411091">
              <w:rPr>
                <w:b/>
                <w:sz w:val="16"/>
              </w:rPr>
              <w:t>CR</w:t>
            </w:r>
          </w:p>
        </w:tc>
        <w:tc>
          <w:tcPr>
            <w:tcW w:w="425" w:type="dxa"/>
            <w:shd w:val="pct10" w:color="auto" w:fill="FFFFFF"/>
          </w:tcPr>
          <w:p w14:paraId="093ECB32" w14:textId="77777777" w:rsidR="00254A2D" w:rsidRPr="00411091" w:rsidRDefault="00254A2D" w:rsidP="00C93BF2">
            <w:pPr>
              <w:pStyle w:val="TAL"/>
              <w:rPr>
                <w:b/>
                <w:sz w:val="16"/>
              </w:rPr>
            </w:pPr>
            <w:r w:rsidRPr="00411091">
              <w:rPr>
                <w:b/>
                <w:sz w:val="16"/>
              </w:rPr>
              <w:t>Rev</w:t>
            </w:r>
          </w:p>
        </w:tc>
        <w:tc>
          <w:tcPr>
            <w:tcW w:w="425" w:type="dxa"/>
            <w:shd w:val="pct10" w:color="auto" w:fill="FFFFFF"/>
          </w:tcPr>
          <w:p w14:paraId="4905E15B" w14:textId="77777777" w:rsidR="00254A2D" w:rsidRPr="00411091" w:rsidRDefault="00254A2D" w:rsidP="00C93BF2">
            <w:pPr>
              <w:pStyle w:val="TAL"/>
              <w:rPr>
                <w:b/>
                <w:sz w:val="16"/>
              </w:rPr>
            </w:pPr>
            <w:r w:rsidRPr="00411091">
              <w:rPr>
                <w:b/>
                <w:sz w:val="16"/>
              </w:rPr>
              <w:t>Cat</w:t>
            </w:r>
          </w:p>
        </w:tc>
        <w:tc>
          <w:tcPr>
            <w:tcW w:w="4868" w:type="dxa"/>
            <w:shd w:val="pct10" w:color="auto" w:fill="FFFFFF"/>
          </w:tcPr>
          <w:p w14:paraId="01A32FA3" w14:textId="77777777" w:rsidR="00254A2D" w:rsidRPr="00411091" w:rsidRDefault="00254A2D" w:rsidP="00C93BF2">
            <w:pPr>
              <w:pStyle w:val="TAL"/>
              <w:rPr>
                <w:b/>
                <w:sz w:val="16"/>
              </w:rPr>
            </w:pPr>
            <w:r w:rsidRPr="00411091">
              <w:rPr>
                <w:b/>
                <w:sz w:val="16"/>
              </w:rPr>
              <w:t>Subject/Comment</w:t>
            </w:r>
          </w:p>
        </w:tc>
        <w:tc>
          <w:tcPr>
            <w:tcW w:w="708" w:type="dxa"/>
            <w:shd w:val="pct10" w:color="auto" w:fill="FFFFFF"/>
          </w:tcPr>
          <w:p w14:paraId="6C672FF1" w14:textId="77777777" w:rsidR="00254A2D" w:rsidRPr="00411091" w:rsidRDefault="00254A2D" w:rsidP="00C93BF2">
            <w:pPr>
              <w:pStyle w:val="TAL"/>
              <w:rPr>
                <w:b/>
                <w:sz w:val="16"/>
              </w:rPr>
            </w:pPr>
            <w:r w:rsidRPr="00411091">
              <w:rPr>
                <w:b/>
                <w:sz w:val="16"/>
              </w:rPr>
              <w:t>New version</w:t>
            </w:r>
          </w:p>
        </w:tc>
      </w:tr>
      <w:tr w:rsidR="00F67B82" w:rsidRPr="00411091" w14:paraId="30A6E8F9" w14:textId="77777777" w:rsidTr="00B3413E">
        <w:tc>
          <w:tcPr>
            <w:tcW w:w="800" w:type="dxa"/>
            <w:shd w:val="solid" w:color="FFFFFF" w:fill="auto"/>
          </w:tcPr>
          <w:p w14:paraId="0C57959F" w14:textId="05941B48" w:rsidR="00F67B82" w:rsidRPr="00411091" w:rsidRDefault="00F67B82" w:rsidP="002C691D">
            <w:pPr>
              <w:pStyle w:val="TAC"/>
              <w:rPr>
                <w:sz w:val="16"/>
                <w:szCs w:val="16"/>
                <w:lang w:eastAsia="zh-CN"/>
              </w:rPr>
            </w:pPr>
            <w:r w:rsidRPr="00411091">
              <w:rPr>
                <w:sz w:val="16"/>
                <w:szCs w:val="16"/>
                <w:lang w:eastAsia="zh-CN"/>
              </w:rPr>
              <w:t>2025-06</w:t>
            </w:r>
          </w:p>
        </w:tc>
        <w:tc>
          <w:tcPr>
            <w:tcW w:w="800" w:type="dxa"/>
            <w:shd w:val="solid" w:color="FFFFFF" w:fill="auto"/>
          </w:tcPr>
          <w:p w14:paraId="1713A1B9" w14:textId="695452A3" w:rsidR="00F67B82" w:rsidRPr="00411091" w:rsidRDefault="00F67B82" w:rsidP="002C691D">
            <w:pPr>
              <w:pStyle w:val="TAC"/>
              <w:rPr>
                <w:sz w:val="16"/>
                <w:szCs w:val="16"/>
                <w:lang w:eastAsia="zh-CN"/>
              </w:rPr>
            </w:pPr>
            <w:r w:rsidRPr="00411091">
              <w:rPr>
                <w:sz w:val="16"/>
                <w:szCs w:val="16"/>
                <w:lang w:eastAsia="zh-CN"/>
              </w:rPr>
              <w:t>SA#108</w:t>
            </w:r>
          </w:p>
        </w:tc>
        <w:tc>
          <w:tcPr>
            <w:tcW w:w="1094" w:type="dxa"/>
            <w:shd w:val="solid" w:color="FFFFFF" w:fill="auto"/>
          </w:tcPr>
          <w:p w14:paraId="672FE915" w14:textId="0D658BF6" w:rsidR="00F67B82" w:rsidRPr="00411091" w:rsidRDefault="00F67B82" w:rsidP="002C691D">
            <w:pPr>
              <w:pStyle w:val="TAC"/>
              <w:rPr>
                <w:sz w:val="16"/>
                <w:szCs w:val="16"/>
                <w:lang w:eastAsia="zh-CN"/>
              </w:rPr>
            </w:pPr>
            <w:r w:rsidRPr="00411091">
              <w:rPr>
                <w:sz w:val="16"/>
                <w:szCs w:val="16"/>
                <w:lang w:eastAsia="zh-CN"/>
              </w:rPr>
              <w:t>SP-250</w:t>
            </w:r>
            <w:r w:rsidR="008235A3" w:rsidRPr="00411091">
              <w:rPr>
                <w:sz w:val="16"/>
                <w:szCs w:val="16"/>
                <w:lang w:eastAsia="zh-CN"/>
              </w:rPr>
              <w:t>644</w:t>
            </w:r>
          </w:p>
        </w:tc>
        <w:tc>
          <w:tcPr>
            <w:tcW w:w="519" w:type="dxa"/>
            <w:shd w:val="solid" w:color="FFFFFF" w:fill="auto"/>
          </w:tcPr>
          <w:p w14:paraId="340DB148" w14:textId="77777777" w:rsidR="00F67B82" w:rsidRPr="00411091" w:rsidRDefault="00F67B82" w:rsidP="002C691D">
            <w:pPr>
              <w:pStyle w:val="TAL"/>
              <w:rPr>
                <w:sz w:val="16"/>
                <w:szCs w:val="16"/>
              </w:rPr>
            </w:pPr>
          </w:p>
        </w:tc>
        <w:tc>
          <w:tcPr>
            <w:tcW w:w="425" w:type="dxa"/>
            <w:shd w:val="solid" w:color="FFFFFF" w:fill="auto"/>
          </w:tcPr>
          <w:p w14:paraId="0C56EB28" w14:textId="77777777" w:rsidR="00F67B82" w:rsidRPr="00411091" w:rsidRDefault="00F67B82" w:rsidP="002C691D">
            <w:pPr>
              <w:pStyle w:val="TAR"/>
              <w:rPr>
                <w:sz w:val="16"/>
                <w:szCs w:val="16"/>
              </w:rPr>
            </w:pPr>
          </w:p>
        </w:tc>
        <w:tc>
          <w:tcPr>
            <w:tcW w:w="425" w:type="dxa"/>
            <w:shd w:val="solid" w:color="FFFFFF" w:fill="auto"/>
          </w:tcPr>
          <w:p w14:paraId="7D880264" w14:textId="77777777" w:rsidR="00F67B82" w:rsidRPr="00411091" w:rsidRDefault="00F67B82" w:rsidP="002C691D">
            <w:pPr>
              <w:pStyle w:val="TAC"/>
              <w:rPr>
                <w:sz w:val="16"/>
                <w:szCs w:val="16"/>
              </w:rPr>
            </w:pPr>
          </w:p>
        </w:tc>
        <w:tc>
          <w:tcPr>
            <w:tcW w:w="4868" w:type="dxa"/>
            <w:shd w:val="solid" w:color="FFFFFF" w:fill="auto"/>
          </w:tcPr>
          <w:p w14:paraId="65D0C49D" w14:textId="731AA598" w:rsidR="00F67B82" w:rsidRPr="00411091" w:rsidRDefault="008235A3" w:rsidP="002C691D">
            <w:pPr>
              <w:pStyle w:val="TAL"/>
              <w:rPr>
                <w:sz w:val="16"/>
                <w:szCs w:val="16"/>
                <w:lang w:eastAsia="zh-CN"/>
              </w:rPr>
            </w:pPr>
            <w:r w:rsidRPr="00411091">
              <w:rPr>
                <w:sz w:val="16"/>
                <w:szCs w:val="16"/>
                <w:lang w:eastAsia="zh-CN"/>
              </w:rPr>
              <w:t>Presented for approval</w:t>
            </w:r>
          </w:p>
        </w:tc>
        <w:tc>
          <w:tcPr>
            <w:tcW w:w="708" w:type="dxa"/>
            <w:shd w:val="solid" w:color="FFFFFF" w:fill="auto"/>
          </w:tcPr>
          <w:p w14:paraId="1513B8D8" w14:textId="6293C911" w:rsidR="00F67B82" w:rsidRPr="00411091" w:rsidRDefault="008235A3" w:rsidP="002C691D">
            <w:pPr>
              <w:pStyle w:val="TAC"/>
              <w:rPr>
                <w:sz w:val="16"/>
                <w:szCs w:val="16"/>
                <w:lang w:eastAsia="zh-CN"/>
              </w:rPr>
            </w:pPr>
            <w:r w:rsidRPr="00411091">
              <w:rPr>
                <w:sz w:val="16"/>
                <w:szCs w:val="16"/>
                <w:lang w:eastAsia="zh-CN"/>
              </w:rPr>
              <w:t>2.0.0</w:t>
            </w:r>
          </w:p>
        </w:tc>
      </w:tr>
      <w:tr w:rsidR="00D12E98" w:rsidRPr="00411091" w14:paraId="4E741D24" w14:textId="77777777" w:rsidTr="00B3413E">
        <w:tc>
          <w:tcPr>
            <w:tcW w:w="800" w:type="dxa"/>
            <w:shd w:val="solid" w:color="FFFFFF" w:fill="auto"/>
          </w:tcPr>
          <w:p w14:paraId="1CE82AA7" w14:textId="0637A173" w:rsidR="00D12E98" w:rsidRPr="00411091" w:rsidRDefault="00EC0A70" w:rsidP="002C691D">
            <w:pPr>
              <w:pStyle w:val="TAC"/>
              <w:rPr>
                <w:sz w:val="16"/>
                <w:szCs w:val="16"/>
                <w:lang w:eastAsia="zh-CN"/>
              </w:rPr>
            </w:pPr>
            <w:r w:rsidRPr="00411091">
              <w:rPr>
                <w:sz w:val="16"/>
                <w:szCs w:val="16"/>
                <w:lang w:eastAsia="zh-CN"/>
              </w:rPr>
              <w:t>2025-06</w:t>
            </w:r>
          </w:p>
        </w:tc>
        <w:tc>
          <w:tcPr>
            <w:tcW w:w="800" w:type="dxa"/>
            <w:shd w:val="solid" w:color="FFFFFF" w:fill="auto"/>
          </w:tcPr>
          <w:p w14:paraId="11B8F973" w14:textId="7986FDFA" w:rsidR="00D12E98" w:rsidRPr="00411091" w:rsidRDefault="00EC0A70" w:rsidP="002C691D">
            <w:pPr>
              <w:pStyle w:val="TAC"/>
              <w:rPr>
                <w:sz w:val="16"/>
                <w:szCs w:val="16"/>
                <w:lang w:eastAsia="zh-CN"/>
              </w:rPr>
            </w:pPr>
            <w:r w:rsidRPr="00411091">
              <w:rPr>
                <w:sz w:val="16"/>
                <w:szCs w:val="16"/>
                <w:lang w:eastAsia="zh-CN"/>
              </w:rPr>
              <w:t>SA#108</w:t>
            </w:r>
          </w:p>
        </w:tc>
        <w:tc>
          <w:tcPr>
            <w:tcW w:w="1094" w:type="dxa"/>
            <w:shd w:val="solid" w:color="FFFFFF" w:fill="auto"/>
          </w:tcPr>
          <w:p w14:paraId="00466DC6" w14:textId="77777777" w:rsidR="00D12E98" w:rsidRPr="00411091" w:rsidRDefault="00D12E98" w:rsidP="002C691D">
            <w:pPr>
              <w:pStyle w:val="TAC"/>
              <w:rPr>
                <w:sz w:val="16"/>
                <w:szCs w:val="16"/>
                <w:lang w:eastAsia="zh-CN"/>
              </w:rPr>
            </w:pPr>
          </w:p>
        </w:tc>
        <w:tc>
          <w:tcPr>
            <w:tcW w:w="519" w:type="dxa"/>
            <w:shd w:val="solid" w:color="FFFFFF" w:fill="auto"/>
          </w:tcPr>
          <w:p w14:paraId="28EDF2DD" w14:textId="77777777" w:rsidR="00D12E98" w:rsidRPr="00411091" w:rsidRDefault="00D12E98" w:rsidP="002C691D">
            <w:pPr>
              <w:pStyle w:val="TAL"/>
              <w:rPr>
                <w:sz w:val="16"/>
                <w:szCs w:val="16"/>
              </w:rPr>
            </w:pPr>
          </w:p>
        </w:tc>
        <w:tc>
          <w:tcPr>
            <w:tcW w:w="425" w:type="dxa"/>
            <w:shd w:val="solid" w:color="FFFFFF" w:fill="auto"/>
          </w:tcPr>
          <w:p w14:paraId="4B8AC906" w14:textId="77777777" w:rsidR="00D12E98" w:rsidRPr="00411091" w:rsidRDefault="00D12E98" w:rsidP="002C691D">
            <w:pPr>
              <w:pStyle w:val="TAR"/>
              <w:rPr>
                <w:sz w:val="16"/>
                <w:szCs w:val="16"/>
              </w:rPr>
            </w:pPr>
          </w:p>
        </w:tc>
        <w:tc>
          <w:tcPr>
            <w:tcW w:w="425" w:type="dxa"/>
            <w:shd w:val="solid" w:color="FFFFFF" w:fill="auto"/>
          </w:tcPr>
          <w:p w14:paraId="264ED102" w14:textId="77777777" w:rsidR="00D12E98" w:rsidRPr="00411091" w:rsidRDefault="00D12E98" w:rsidP="002C691D">
            <w:pPr>
              <w:pStyle w:val="TAC"/>
              <w:rPr>
                <w:sz w:val="16"/>
                <w:szCs w:val="16"/>
              </w:rPr>
            </w:pPr>
          </w:p>
        </w:tc>
        <w:tc>
          <w:tcPr>
            <w:tcW w:w="4868" w:type="dxa"/>
            <w:shd w:val="solid" w:color="FFFFFF" w:fill="auto"/>
          </w:tcPr>
          <w:p w14:paraId="38B50DCC" w14:textId="6B1A87B9" w:rsidR="00D12E98" w:rsidRPr="00411091" w:rsidRDefault="00EC0A70" w:rsidP="002C691D">
            <w:pPr>
              <w:pStyle w:val="TAL"/>
              <w:rPr>
                <w:sz w:val="16"/>
                <w:szCs w:val="16"/>
                <w:lang w:eastAsia="zh-CN"/>
              </w:rPr>
            </w:pPr>
            <w:r w:rsidRPr="00411091">
              <w:rPr>
                <w:sz w:val="16"/>
                <w:szCs w:val="16"/>
                <w:lang w:eastAsia="zh-CN"/>
              </w:rPr>
              <w:t>Upgrade to change control version</w:t>
            </w:r>
            <w:r w:rsidR="00702432">
              <w:rPr>
                <w:sz w:val="16"/>
                <w:szCs w:val="16"/>
                <w:lang w:eastAsia="zh-CN"/>
              </w:rPr>
              <w:t xml:space="preserve"> </w:t>
            </w:r>
          </w:p>
        </w:tc>
        <w:tc>
          <w:tcPr>
            <w:tcW w:w="708" w:type="dxa"/>
            <w:shd w:val="solid" w:color="FFFFFF" w:fill="auto"/>
          </w:tcPr>
          <w:p w14:paraId="14DF1D4F" w14:textId="38625556" w:rsidR="00D12E98" w:rsidRPr="00411091" w:rsidRDefault="00EC0A70" w:rsidP="002C691D">
            <w:pPr>
              <w:pStyle w:val="TAC"/>
              <w:rPr>
                <w:sz w:val="16"/>
                <w:szCs w:val="16"/>
                <w:lang w:eastAsia="zh-CN"/>
              </w:rPr>
            </w:pPr>
            <w:r w:rsidRPr="00411091">
              <w:rPr>
                <w:sz w:val="16"/>
                <w:szCs w:val="16"/>
                <w:lang w:eastAsia="zh-CN"/>
              </w:rPr>
              <w:t>19.0.0</w:t>
            </w:r>
          </w:p>
        </w:tc>
      </w:tr>
      <w:tr w:rsidR="00417FC2" w:rsidRPr="00411091" w14:paraId="61325758" w14:textId="77777777" w:rsidTr="00B3413E">
        <w:tc>
          <w:tcPr>
            <w:tcW w:w="800" w:type="dxa"/>
            <w:shd w:val="solid" w:color="FFFFFF" w:fill="auto"/>
          </w:tcPr>
          <w:p w14:paraId="7B659224" w14:textId="3A97CEA7" w:rsidR="00417FC2" w:rsidRPr="00411091" w:rsidRDefault="00417FC2" w:rsidP="002C691D">
            <w:pPr>
              <w:pStyle w:val="TAC"/>
              <w:rPr>
                <w:sz w:val="16"/>
                <w:szCs w:val="16"/>
                <w:lang w:eastAsia="zh-CN"/>
              </w:rPr>
            </w:pPr>
            <w:r>
              <w:rPr>
                <w:sz w:val="16"/>
                <w:szCs w:val="16"/>
                <w:lang w:eastAsia="zh-CN"/>
              </w:rPr>
              <w:t>2025-07</w:t>
            </w:r>
          </w:p>
        </w:tc>
        <w:tc>
          <w:tcPr>
            <w:tcW w:w="800" w:type="dxa"/>
            <w:shd w:val="solid" w:color="FFFFFF" w:fill="auto"/>
          </w:tcPr>
          <w:p w14:paraId="02A46B50" w14:textId="18126757" w:rsidR="00417FC2" w:rsidRPr="00411091" w:rsidRDefault="00417FC2" w:rsidP="002C691D">
            <w:pPr>
              <w:pStyle w:val="TAC"/>
              <w:rPr>
                <w:sz w:val="16"/>
                <w:szCs w:val="16"/>
                <w:lang w:eastAsia="zh-CN"/>
              </w:rPr>
            </w:pPr>
            <w:r>
              <w:rPr>
                <w:sz w:val="16"/>
                <w:szCs w:val="16"/>
                <w:lang w:eastAsia="zh-CN"/>
              </w:rPr>
              <w:t>SA#108</w:t>
            </w:r>
          </w:p>
        </w:tc>
        <w:tc>
          <w:tcPr>
            <w:tcW w:w="1094" w:type="dxa"/>
            <w:shd w:val="solid" w:color="FFFFFF" w:fill="auto"/>
          </w:tcPr>
          <w:p w14:paraId="78B595D4" w14:textId="77777777" w:rsidR="00417FC2" w:rsidRPr="00411091" w:rsidRDefault="00417FC2" w:rsidP="002C691D">
            <w:pPr>
              <w:pStyle w:val="TAC"/>
              <w:rPr>
                <w:sz w:val="16"/>
                <w:szCs w:val="16"/>
                <w:lang w:eastAsia="zh-CN"/>
              </w:rPr>
            </w:pPr>
          </w:p>
        </w:tc>
        <w:tc>
          <w:tcPr>
            <w:tcW w:w="519" w:type="dxa"/>
            <w:shd w:val="solid" w:color="FFFFFF" w:fill="auto"/>
          </w:tcPr>
          <w:p w14:paraId="6941E7F1" w14:textId="77777777" w:rsidR="00417FC2" w:rsidRPr="00411091" w:rsidRDefault="00417FC2" w:rsidP="002C691D">
            <w:pPr>
              <w:pStyle w:val="TAL"/>
              <w:rPr>
                <w:sz w:val="16"/>
                <w:szCs w:val="16"/>
              </w:rPr>
            </w:pPr>
          </w:p>
        </w:tc>
        <w:tc>
          <w:tcPr>
            <w:tcW w:w="425" w:type="dxa"/>
            <w:shd w:val="solid" w:color="FFFFFF" w:fill="auto"/>
          </w:tcPr>
          <w:p w14:paraId="206BF81F" w14:textId="77777777" w:rsidR="00417FC2" w:rsidRPr="00411091" w:rsidRDefault="00417FC2" w:rsidP="002C691D">
            <w:pPr>
              <w:pStyle w:val="TAR"/>
              <w:rPr>
                <w:sz w:val="16"/>
                <w:szCs w:val="16"/>
              </w:rPr>
            </w:pPr>
          </w:p>
        </w:tc>
        <w:tc>
          <w:tcPr>
            <w:tcW w:w="425" w:type="dxa"/>
            <w:shd w:val="solid" w:color="FFFFFF" w:fill="auto"/>
          </w:tcPr>
          <w:p w14:paraId="691A827E" w14:textId="77777777" w:rsidR="00417FC2" w:rsidRPr="00411091" w:rsidRDefault="00417FC2" w:rsidP="002C691D">
            <w:pPr>
              <w:pStyle w:val="TAC"/>
              <w:rPr>
                <w:sz w:val="16"/>
                <w:szCs w:val="16"/>
              </w:rPr>
            </w:pPr>
          </w:p>
        </w:tc>
        <w:tc>
          <w:tcPr>
            <w:tcW w:w="4868" w:type="dxa"/>
            <w:shd w:val="solid" w:color="FFFFFF" w:fill="auto"/>
          </w:tcPr>
          <w:p w14:paraId="390D15AF" w14:textId="2AA175D6" w:rsidR="00417FC2" w:rsidRPr="00411091" w:rsidRDefault="00417FC2" w:rsidP="002C691D">
            <w:pPr>
              <w:pStyle w:val="TAL"/>
              <w:rPr>
                <w:sz w:val="16"/>
                <w:szCs w:val="16"/>
                <w:lang w:eastAsia="zh-CN"/>
              </w:rPr>
            </w:pPr>
            <w:r>
              <w:rPr>
                <w:sz w:val="16"/>
                <w:szCs w:val="16"/>
                <w:lang w:eastAsia="zh-CN"/>
              </w:rPr>
              <w:t>EditHelp review</w:t>
            </w:r>
          </w:p>
        </w:tc>
        <w:tc>
          <w:tcPr>
            <w:tcW w:w="708" w:type="dxa"/>
            <w:shd w:val="solid" w:color="FFFFFF" w:fill="auto"/>
          </w:tcPr>
          <w:p w14:paraId="4605A25B" w14:textId="1497FB36" w:rsidR="00417FC2" w:rsidRPr="00411091" w:rsidRDefault="00417FC2" w:rsidP="002C691D">
            <w:pPr>
              <w:pStyle w:val="TAC"/>
              <w:rPr>
                <w:sz w:val="16"/>
                <w:szCs w:val="16"/>
                <w:lang w:eastAsia="zh-CN"/>
              </w:rPr>
            </w:pPr>
            <w:r>
              <w:rPr>
                <w:sz w:val="16"/>
                <w:szCs w:val="16"/>
                <w:lang w:eastAsia="zh-CN"/>
              </w:rPr>
              <w:t>19.0.1</w:t>
            </w:r>
          </w:p>
        </w:tc>
      </w:tr>
      <w:tr w:rsidR="00B3413E" w:rsidRPr="00411091" w14:paraId="0A4AC439" w14:textId="77777777" w:rsidTr="00B3413E">
        <w:trPr>
          <w:ins w:id="148" w:author="33.721_CR0001_(Rel-19)_FS_Metaverse_Sec" w:date="2025-09-26T16:03:00Z" w16du:dateUtc="2025-09-26T14:03:00Z"/>
        </w:trPr>
        <w:tc>
          <w:tcPr>
            <w:tcW w:w="800" w:type="dxa"/>
            <w:shd w:val="solid" w:color="FFFFFF" w:fill="auto"/>
          </w:tcPr>
          <w:p w14:paraId="68D15E4A" w14:textId="71566990" w:rsidR="00B3413E" w:rsidRDefault="00B3413E" w:rsidP="002C691D">
            <w:pPr>
              <w:pStyle w:val="TAC"/>
              <w:rPr>
                <w:ins w:id="149" w:author="33.721_CR0001_(Rel-19)_FS_Metaverse_Sec" w:date="2025-09-26T16:03:00Z" w16du:dateUtc="2025-09-26T14:03:00Z"/>
                <w:sz w:val="16"/>
                <w:szCs w:val="16"/>
                <w:lang w:eastAsia="zh-CN"/>
              </w:rPr>
            </w:pPr>
            <w:ins w:id="150" w:author="33.721_CR0001_(Rel-19)_FS_Metaverse_Sec" w:date="2025-09-26T16:03:00Z" w16du:dateUtc="2025-09-26T14:03:00Z">
              <w:r>
                <w:rPr>
                  <w:sz w:val="16"/>
                  <w:szCs w:val="16"/>
                  <w:lang w:eastAsia="zh-CN"/>
                </w:rPr>
                <w:t>2025-09</w:t>
              </w:r>
            </w:ins>
          </w:p>
        </w:tc>
        <w:tc>
          <w:tcPr>
            <w:tcW w:w="800" w:type="dxa"/>
            <w:shd w:val="solid" w:color="FFFFFF" w:fill="auto"/>
          </w:tcPr>
          <w:p w14:paraId="431B2316" w14:textId="1B1CB59F" w:rsidR="00B3413E" w:rsidRDefault="00B3413E" w:rsidP="002C691D">
            <w:pPr>
              <w:pStyle w:val="TAC"/>
              <w:rPr>
                <w:ins w:id="151" w:author="33.721_CR0001_(Rel-19)_FS_Metaverse_Sec" w:date="2025-09-26T16:03:00Z" w16du:dateUtc="2025-09-26T14:03:00Z"/>
                <w:sz w:val="16"/>
                <w:szCs w:val="16"/>
                <w:lang w:eastAsia="zh-CN"/>
              </w:rPr>
            </w:pPr>
            <w:ins w:id="152" w:author="33.721_CR0001_(Rel-19)_FS_Metaverse_Sec" w:date="2025-09-26T16:03:00Z" w16du:dateUtc="2025-09-26T14:03:00Z">
              <w:r>
                <w:rPr>
                  <w:sz w:val="16"/>
                  <w:szCs w:val="16"/>
                  <w:lang w:eastAsia="zh-CN"/>
                </w:rPr>
                <w:t>SA#109</w:t>
              </w:r>
            </w:ins>
          </w:p>
        </w:tc>
        <w:tc>
          <w:tcPr>
            <w:tcW w:w="1094" w:type="dxa"/>
            <w:shd w:val="solid" w:color="FFFFFF" w:fill="auto"/>
          </w:tcPr>
          <w:p w14:paraId="031DD38B" w14:textId="578E1D13" w:rsidR="00B3413E" w:rsidRPr="00411091" w:rsidRDefault="00B3413E" w:rsidP="002C691D">
            <w:pPr>
              <w:pStyle w:val="TAC"/>
              <w:rPr>
                <w:ins w:id="153" w:author="33.721_CR0001_(Rel-19)_FS_Metaverse_Sec" w:date="2025-09-26T16:03:00Z" w16du:dateUtc="2025-09-26T14:03:00Z"/>
                <w:sz w:val="16"/>
                <w:szCs w:val="16"/>
                <w:lang w:eastAsia="zh-CN"/>
              </w:rPr>
            </w:pPr>
            <w:ins w:id="154" w:author="33.721_CR0001_(Rel-19)_FS_Metaverse_Sec" w:date="2025-09-26T16:03:00Z" w16du:dateUtc="2025-09-26T14:03:00Z">
              <w:r>
                <w:rPr>
                  <w:sz w:val="16"/>
                  <w:szCs w:val="16"/>
                  <w:lang w:eastAsia="zh-CN"/>
                </w:rPr>
                <w:t>SP-251015</w:t>
              </w:r>
            </w:ins>
          </w:p>
        </w:tc>
        <w:tc>
          <w:tcPr>
            <w:tcW w:w="519" w:type="dxa"/>
            <w:shd w:val="solid" w:color="FFFFFF" w:fill="auto"/>
          </w:tcPr>
          <w:p w14:paraId="2A493917" w14:textId="3770556D" w:rsidR="00B3413E" w:rsidRPr="00411091" w:rsidRDefault="00B3413E" w:rsidP="002C691D">
            <w:pPr>
              <w:pStyle w:val="TAL"/>
              <w:rPr>
                <w:ins w:id="155" w:author="33.721_CR0001_(Rel-19)_FS_Metaverse_Sec" w:date="2025-09-26T16:03:00Z" w16du:dateUtc="2025-09-26T14:03:00Z"/>
                <w:sz w:val="16"/>
                <w:szCs w:val="16"/>
              </w:rPr>
            </w:pPr>
            <w:ins w:id="156" w:author="33.721_CR0001_(Rel-19)_FS_Metaverse_Sec" w:date="2025-09-26T16:03:00Z" w16du:dateUtc="2025-09-26T14:03:00Z">
              <w:r>
                <w:rPr>
                  <w:sz w:val="16"/>
                  <w:szCs w:val="16"/>
                </w:rPr>
                <w:t>0001</w:t>
              </w:r>
            </w:ins>
          </w:p>
        </w:tc>
        <w:tc>
          <w:tcPr>
            <w:tcW w:w="425" w:type="dxa"/>
            <w:shd w:val="solid" w:color="FFFFFF" w:fill="auto"/>
          </w:tcPr>
          <w:p w14:paraId="561FE6AC" w14:textId="6B8A0711" w:rsidR="00B3413E" w:rsidRPr="00411091" w:rsidRDefault="00B3413E" w:rsidP="002C691D">
            <w:pPr>
              <w:pStyle w:val="TAR"/>
              <w:rPr>
                <w:ins w:id="157" w:author="33.721_CR0001_(Rel-19)_FS_Metaverse_Sec" w:date="2025-09-26T16:03:00Z" w16du:dateUtc="2025-09-26T14:03:00Z"/>
                <w:sz w:val="16"/>
                <w:szCs w:val="16"/>
              </w:rPr>
            </w:pPr>
            <w:ins w:id="158" w:author="33.721_CR0001_(Rel-19)_FS_Metaverse_Sec" w:date="2025-09-26T16:03:00Z" w16du:dateUtc="2025-09-26T14:03:00Z">
              <w:r>
                <w:rPr>
                  <w:sz w:val="16"/>
                  <w:szCs w:val="16"/>
                </w:rPr>
                <w:t>-</w:t>
              </w:r>
            </w:ins>
          </w:p>
        </w:tc>
        <w:tc>
          <w:tcPr>
            <w:tcW w:w="425" w:type="dxa"/>
            <w:shd w:val="solid" w:color="FFFFFF" w:fill="auto"/>
          </w:tcPr>
          <w:p w14:paraId="20E1319F" w14:textId="293E1A87" w:rsidR="00B3413E" w:rsidRPr="00411091" w:rsidRDefault="00B3413E" w:rsidP="002C691D">
            <w:pPr>
              <w:pStyle w:val="TAC"/>
              <w:rPr>
                <w:ins w:id="159" w:author="33.721_CR0001_(Rel-19)_FS_Metaverse_Sec" w:date="2025-09-26T16:03:00Z" w16du:dateUtc="2025-09-26T14:03:00Z"/>
                <w:sz w:val="16"/>
                <w:szCs w:val="16"/>
              </w:rPr>
            </w:pPr>
            <w:ins w:id="160" w:author="33.721_CR0001_(Rel-19)_FS_Metaverse_Sec" w:date="2025-09-26T16:03:00Z" w16du:dateUtc="2025-09-26T14:03:00Z">
              <w:r>
                <w:rPr>
                  <w:sz w:val="16"/>
                  <w:szCs w:val="16"/>
                </w:rPr>
                <w:t>D</w:t>
              </w:r>
            </w:ins>
          </w:p>
        </w:tc>
        <w:tc>
          <w:tcPr>
            <w:tcW w:w="4868" w:type="dxa"/>
            <w:shd w:val="solid" w:color="FFFFFF" w:fill="auto"/>
          </w:tcPr>
          <w:p w14:paraId="7A397221" w14:textId="4E8C708E" w:rsidR="00B3413E" w:rsidRDefault="00B3413E" w:rsidP="002C691D">
            <w:pPr>
              <w:pStyle w:val="TAL"/>
              <w:rPr>
                <w:ins w:id="161" w:author="33.721_CR0001_(Rel-19)_FS_Metaverse_Sec" w:date="2025-09-26T16:03:00Z" w16du:dateUtc="2025-09-26T14:03:00Z"/>
                <w:sz w:val="16"/>
                <w:szCs w:val="16"/>
                <w:lang w:eastAsia="zh-CN"/>
              </w:rPr>
            </w:pPr>
            <w:proofErr w:type="spellStart"/>
            <w:ins w:id="162" w:author="33.721_CR0001_(Rel-19)_FS_Metaverse_Sec" w:date="2025-09-26T16:03:00Z" w16du:dateUtc="2025-09-26T14:03:00Z">
              <w:r>
                <w:rPr>
                  <w:sz w:val="16"/>
                  <w:szCs w:val="16"/>
                  <w:lang w:eastAsia="zh-CN"/>
                </w:rPr>
                <w:t>Editoral</w:t>
              </w:r>
              <w:proofErr w:type="spellEnd"/>
              <w:r>
                <w:rPr>
                  <w:sz w:val="16"/>
                  <w:szCs w:val="16"/>
                  <w:lang w:eastAsia="zh-CN"/>
                </w:rPr>
                <w:t xml:space="preserve"> change of clause 6.5.1 and add a title for clause 6.6.2 </w:t>
              </w:r>
            </w:ins>
          </w:p>
        </w:tc>
        <w:tc>
          <w:tcPr>
            <w:tcW w:w="708" w:type="dxa"/>
            <w:shd w:val="solid" w:color="FFFFFF" w:fill="auto"/>
          </w:tcPr>
          <w:p w14:paraId="08DC663C" w14:textId="7CC6C44F" w:rsidR="00B3413E" w:rsidRDefault="00B3413E" w:rsidP="002C691D">
            <w:pPr>
              <w:pStyle w:val="TAC"/>
              <w:rPr>
                <w:ins w:id="163" w:author="33.721_CR0001_(Rel-19)_FS_Metaverse_Sec" w:date="2025-09-26T16:03:00Z" w16du:dateUtc="2025-09-26T14:03:00Z"/>
                <w:sz w:val="16"/>
                <w:szCs w:val="16"/>
                <w:lang w:eastAsia="zh-CN"/>
              </w:rPr>
            </w:pPr>
            <w:ins w:id="164" w:author="33.721_CR0001_(Rel-19)_FS_Metaverse_Sec" w:date="2025-09-26T16:03:00Z" w16du:dateUtc="2025-09-26T14:03:00Z">
              <w:r>
                <w:rPr>
                  <w:sz w:val="16"/>
                  <w:szCs w:val="16"/>
                  <w:lang w:eastAsia="zh-CN"/>
                </w:rPr>
                <w:t>19.1.0</w:t>
              </w:r>
            </w:ins>
          </w:p>
        </w:tc>
      </w:tr>
    </w:tbl>
    <w:p w14:paraId="6AE5F0B0" w14:textId="77777777" w:rsidR="00080512" w:rsidRPr="00411091" w:rsidRDefault="00080512"/>
    <w:sectPr w:rsidR="00080512" w:rsidRPr="00411091">
      <w:headerReference w:type="default" r:id="rId39"/>
      <w:footerReference w:type="default" r:id="rId40"/>
      <w:footnotePr>
        <w:numRestart w:val="eachSect"/>
      </w:footnotePr>
      <w:pgSz w:w="11907" w:h="16840" w:code="9"/>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956722" w14:textId="77777777" w:rsidR="00592BAE" w:rsidRDefault="00592BAE">
      <w:r>
        <w:separator/>
      </w:r>
    </w:p>
  </w:endnote>
  <w:endnote w:type="continuationSeparator" w:id="0">
    <w:p w14:paraId="52A7296B" w14:textId="77777777" w:rsidR="00592BAE" w:rsidRDefault="00592B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D7CB1D" w14:textId="77777777" w:rsidR="00460C08" w:rsidRPr="00460C08" w:rsidRDefault="00460C08" w:rsidP="00460C08">
    <w:pPr>
      <w:pStyle w:val="Footer"/>
      <w:jc w:val="center"/>
      <w:rPr>
        <w:rFonts w:ascii="Arial" w:hAnsi="Arial" w:cs="Arial"/>
        <w:b/>
        <w:i/>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A371C" w14:textId="77777777" w:rsidR="00460C08" w:rsidRPr="00460C08" w:rsidRDefault="00460C08" w:rsidP="00460C08">
    <w:pPr>
      <w:pStyle w:val="Footer"/>
      <w:jc w:val="center"/>
      <w:rPr>
        <w:rFonts w:ascii="Arial" w:hAnsi="Arial" w:cs="Arial"/>
        <w:b/>
        <w:i/>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5FFD65" w14:textId="77777777" w:rsidR="00D709C7" w:rsidRPr="00460C08" w:rsidRDefault="00D709C7" w:rsidP="00460C08">
    <w:pPr>
      <w:jc w:val="center"/>
      <w:rPr>
        <w:rFonts w:ascii="Arial" w:hAnsi="Arial" w:cs="Arial"/>
        <w:b/>
        <w:i/>
      </w:rPr>
    </w:pPr>
    <w:r w:rsidRPr="00460C08">
      <w:rPr>
        <w:rFonts w:ascii="Arial" w:hAnsi="Arial" w:cs="Arial"/>
        <w:b/>
        <w:i/>
      </w:rP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C783DA" w14:textId="77777777" w:rsidR="00592BAE" w:rsidRDefault="00592BAE">
      <w:r>
        <w:separator/>
      </w:r>
    </w:p>
  </w:footnote>
  <w:footnote w:type="continuationSeparator" w:id="0">
    <w:p w14:paraId="428F561D" w14:textId="77777777" w:rsidR="00592BAE" w:rsidRDefault="00592BA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9AA2FE" w14:textId="7BF95970" w:rsidR="00D709C7" w:rsidRDefault="00D709C7">
    <w:pPr>
      <w:framePr w:h="284" w:hRule="exact" w:wrap="around" w:vAnchor="text" w:hAnchor="margin" w:xAlign="right" w:y="1"/>
      <w:rPr>
        <w:rFonts w:ascii="Arial" w:hAnsi="Arial" w:cs="Arial"/>
        <w:b/>
        <w:sz w:val="18"/>
        <w:szCs w:val="18"/>
      </w:rPr>
    </w:pPr>
    <w:r w:rsidRPr="00460C08">
      <w:rPr>
        <w:rFonts w:ascii="Arial" w:hAnsi="Arial" w:cs="Arial"/>
        <w:b/>
        <w:szCs w:val="18"/>
      </w:rPr>
      <w:fldChar w:fldCharType="begin"/>
    </w:r>
    <w:r w:rsidRPr="00460C08">
      <w:rPr>
        <w:rFonts w:ascii="Arial" w:hAnsi="Arial" w:cs="Arial"/>
        <w:b/>
        <w:szCs w:val="18"/>
      </w:rPr>
      <w:instrText xml:space="preserve"> STYLEREF ZA </w:instrText>
    </w:r>
    <w:r w:rsidRPr="00460C08">
      <w:rPr>
        <w:rFonts w:ascii="Arial" w:hAnsi="Arial" w:cs="Arial"/>
        <w:b/>
        <w:szCs w:val="18"/>
      </w:rPr>
      <w:fldChar w:fldCharType="separate"/>
    </w:r>
    <w:r w:rsidR="00B3413E">
      <w:rPr>
        <w:rFonts w:ascii="Arial" w:hAnsi="Arial" w:cs="Arial"/>
        <w:b/>
        <w:noProof/>
        <w:szCs w:val="18"/>
      </w:rPr>
      <w:t>3GPP TR 33.721 V19.1.019.0.1 (2025-092025-07)</w:t>
    </w:r>
    <w:r w:rsidRPr="00460C08">
      <w:rPr>
        <w:rFonts w:ascii="Arial" w:hAnsi="Arial" w:cs="Arial"/>
        <w:b/>
        <w:szCs w:val="18"/>
      </w:rPr>
      <w:fldChar w:fldCharType="end"/>
    </w:r>
  </w:p>
  <w:p w14:paraId="7A6BC72E" w14:textId="7B75173E" w:rsidR="00D709C7" w:rsidRDefault="00D709C7">
    <w:pPr>
      <w:framePr w:h="284" w:hRule="exact" w:wrap="around" w:vAnchor="text" w:hAnchor="margin" w:xAlign="center" w:y="7"/>
      <w:rPr>
        <w:rFonts w:ascii="Arial" w:hAnsi="Arial" w:cs="Arial"/>
        <w:b/>
        <w:sz w:val="18"/>
        <w:szCs w:val="18"/>
      </w:rPr>
    </w:pPr>
    <w:r w:rsidRPr="00460C08">
      <w:rPr>
        <w:rFonts w:ascii="Arial" w:hAnsi="Arial" w:cs="Arial"/>
        <w:b/>
        <w:szCs w:val="18"/>
      </w:rPr>
      <w:fldChar w:fldCharType="begin"/>
    </w:r>
    <w:r w:rsidRPr="00460C08">
      <w:rPr>
        <w:rFonts w:ascii="Arial" w:hAnsi="Arial" w:cs="Arial"/>
        <w:b/>
        <w:szCs w:val="18"/>
      </w:rPr>
      <w:instrText xml:space="preserve"> PAGE </w:instrText>
    </w:r>
    <w:r w:rsidRPr="00460C08">
      <w:rPr>
        <w:rFonts w:ascii="Arial" w:hAnsi="Arial" w:cs="Arial"/>
        <w:b/>
        <w:szCs w:val="18"/>
      </w:rPr>
      <w:fldChar w:fldCharType="separate"/>
    </w:r>
    <w:r w:rsidRPr="00460C08">
      <w:rPr>
        <w:rFonts w:ascii="Arial" w:hAnsi="Arial" w:cs="Arial"/>
        <w:b/>
        <w:noProof/>
        <w:szCs w:val="18"/>
      </w:rPr>
      <w:t>13</w:t>
    </w:r>
    <w:r w:rsidRPr="00460C08">
      <w:rPr>
        <w:rFonts w:ascii="Arial" w:hAnsi="Arial" w:cs="Arial"/>
        <w:b/>
        <w:szCs w:val="18"/>
      </w:rPr>
      <w:fldChar w:fldCharType="end"/>
    </w:r>
  </w:p>
  <w:p w14:paraId="13C538E8" w14:textId="3599C0A9" w:rsidR="00D709C7" w:rsidRDefault="00D709C7">
    <w:pPr>
      <w:framePr w:h="284" w:hRule="exact" w:wrap="around" w:vAnchor="text" w:hAnchor="margin" w:y="7"/>
      <w:rPr>
        <w:rFonts w:ascii="Arial" w:hAnsi="Arial" w:cs="Arial"/>
        <w:b/>
        <w:sz w:val="18"/>
        <w:szCs w:val="18"/>
      </w:rPr>
    </w:pPr>
    <w:r w:rsidRPr="00460C08">
      <w:rPr>
        <w:rFonts w:ascii="Arial" w:hAnsi="Arial" w:cs="Arial"/>
        <w:b/>
        <w:szCs w:val="18"/>
      </w:rPr>
      <w:fldChar w:fldCharType="begin"/>
    </w:r>
    <w:r w:rsidRPr="00460C08">
      <w:rPr>
        <w:rFonts w:ascii="Arial" w:hAnsi="Arial" w:cs="Arial"/>
        <w:b/>
        <w:szCs w:val="18"/>
      </w:rPr>
      <w:instrText xml:space="preserve"> STYLEREF ZGSM </w:instrText>
    </w:r>
    <w:r w:rsidRPr="00460C08">
      <w:rPr>
        <w:rFonts w:ascii="Arial" w:hAnsi="Arial" w:cs="Arial"/>
        <w:b/>
        <w:szCs w:val="18"/>
      </w:rPr>
      <w:fldChar w:fldCharType="separate"/>
    </w:r>
    <w:r w:rsidR="00B3413E">
      <w:rPr>
        <w:rFonts w:ascii="Arial" w:hAnsi="Arial" w:cs="Arial"/>
        <w:b/>
        <w:noProof/>
        <w:szCs w:val="18"/>
      </w:rPr>
      <w:t>Release 19</w:t>
    </w:r>
    <w:r w:rsidRPr="00460C08">
      <w:rPr>
        <w:rFonts w:ascii="Arial" w:hAnsi="Arial" w:cs="Arial"/>
        <w:b/>
        <w:szCs w:val="18"/>
      </w:rPr>
      <w:fldChar w:fldCharType="end"/>
    </w:r>
  </w:p>
  <w:p w14:paraId="1024E63D" w14:textId="77777777" w:rsidR="00D709C7" w:rsidRDefault="00D709C7"/>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A8D258A8"/>
    <w:multiLevelType w:val="singleLevel"/>
    <w:tmpl w:val="A8D258A8"/>
    <w:lvl w:ilvl="0">
      <w:numFmt w:val="decimal"/>
      <w:suff w:val="space"/>
      <w:lvlText w:val="%1."/>
      <w:lvlJc w:val="left"/>
    </w:lvl>
  </w:abstractNum>
  <w:abstractNum w:abstractNumId="1" w15:restartNumberingAfterBreak="0">
    <w:nsid w:val="F684C04E"/>
    <w:multiLevelType w:val="singleLevel"/>
    <w:tmpl w:val="F684C04E"/>
    <w:lvl w:ilvl="0">
      <w:numFmt w:val="decimal"/>
      <w:suff w:val="space"/>
      <w:lvlText w:val="%1."/>
      <w:lvlJc w:val="left"/>
    </w:lvl>
  </w:abstractNum>
  <w:abstractNum w:abstractNumId="2" w15:restartNumberingAfterBreak="0">
    <w:nsid w:val="FFFFFF7C"/>
    <w:multiLevelType w:val="singleLevel"/>
    <w:tmpl w:val="31DE8E74"/>
    <w:lvl w:ilvl="0">
      <w:start w:val="1"/>
      <w:numFmt w:val="decimal"/>
      <w:pStyle w:val="ListNumber5"/>
      <w:lvlText w:val="%1."/>
      <w:lvlJc w:val="left"/>
      <w:pPr>
        <w:tabs>
          <w:tab w:val="num" w:pos="1492"/>
        </w:tabs>
        <w:ind w:left="1492" w:hanging="360"/>
      </w:pPr>
    </w:lvl>
  </w:abstractNum>
  <w:abstractNum w:abstractNumId="3" w15:restartNumberingAfterBreak="0">
    <w:nsid w:val="FFFFFF7D"/>
    <w:multiLevelType w:val="singleLevel"/>
    <w:tmpl w:val="1E6EC7AE"/>
    <w:lvl w:ilvl="0">
      <w:start w:val="1"/>
      <w:numFmt w:val="decimal"/>
      <w:pStyle w:val="ListNumber4"/>
      <w:lvlText w:val="%1."/>
      <w:lvlJc w:val="left"/>
      <w:pPr>
        <w:tabs>
          <w:tab w:val="num" w:pos="1209"/>
        </w:tabs>
        <w:ind w:left="1209" w:hanging="360"/>
      </w:pPr>
    </w:lvl>
  </w:abstractNum>
  <w:abstractNum w:abstractNumId="4" w15:restartNumberingAfterBreak="0">
    <w:nsid w:val="FFFFFF7E"/>
    <w:multiLevelType w:val="singleLevel"/>
    <w:tmpl w:val="91BA22C0"/>
    <w:lvl w:ilvl="0">
      <w:start w:val="1"/>
      <w:numFmt w:val="decimal"/>
      <w:pStyle w:val="ListNumber3"/>
      <w:lvlText w:val="%1."/>
      <w:lvlJc w:val="left"/>
      <w:pPr>
        <w:tabs>
          <w:tab w:val="num" w:pos="926"/>
        </w:tabs>
        <w:ind w:left="926" w:hanging="360"/>
      </w:pPr>
    </w:lvl>
  </w:abstractNum>
  <w:abstractNum w:abstractNumId="5" w15:restartNumberingAfterBreak="0">
    <w:nsid w:val="FFFFFF7F"/>
    <w:multiLevelType w:val="singleLevel"/>
    <w:tmpl w:val="B4FCC6FC"/>
    <w:lvl w:ilvl="0">
      <w:start w:val="1"/>
      <w:numFmt w:val="decimal"/>
      <w:pStyle w:val="ListNumber2"/>
      <w:lvlText w:val="%1."/>
      <w:lvlJc w:val="left"/>
      <w:pPr>
        <w:tabs>
          <w:tab w:val="num" w:pos="643"/>
        </w:tabs>
        <w:ind w:left="643" w:hanging="360"/>
      </w:pPr>
    </w:lvl>
  </w:abstractNum>
  <w:abstractNum w:abstractNumId="6" w15:restartNumberingAfterBreak="0">
    <w:nsid w:val="FFFFFF80"/>
    <w:multiLevelType w:val="singleLevel"/>
    <w:tmpl w:val="8A36DD76"/>
    <w:lvl w:ilvl="0">
      <w:start w:val="1"/>
      <w:numFmt w:val="bullet"/>
      <w:pStyle w:val="ListBullet5"/>
      <w:lvlText w:val=""/>
      <w:lvlJc w:val="left"/>
      <w:pPr>
        <w:tabs>
          <w:tab w:val="num" w:pos="1492"/>
        </w:tabs>
        <w:ind w:left="1492" w:hanging="360"/>
      </w:pPr>
      <w:rPr>
        <w:rFonts w:ascii="Symbol" w:hAnsi="Symbol" w:hint="default"/>
      </w:rPr>
    </w:lvl>
  </w:abstractNum>
  <w:abstractNum w:abstractNumId="7" w15:restartNumberingAfterBreak="0">
    <w:nsid w:val="FFFFFF81"/>
    <w:multiLevelType w:val="singleLevel"/>
    <w:tmpl w:val="25C43EE6"/>
    <w:lvl w:ilvl="0">
      <w:start w:val="1"/>
      <w:numFmt w:val="bullet"/>
      <w:pStyle w:val="ListBullet4"/>
      <w:lvlText w:val=""/>
      <w:lvlJc w:val="left"/>
      <w:pPr>
        <w:tabs>
          <w:tab w:val="num" w:pos="1209"/>
        </w:tabs>
        <w:ind w:left="1209" w:hanging="360"/>
      </w:pPr>
      <w:rPr>
        <w:rFonts w:ascii="Symbol" w:hAnsi="Symbol" w:hint="default"/>
      </w:rPr>
    </w:lvl>
  </w:abstractNum>
  <w:abstractNum w:abstractNumId="8" w15:restartNumberingAfterBreak="0">
    <w:nsid w:val="FFFFFF82"/>
    <w:multiLevelType w:val="singleLevel"/>
    <w:tmpl w:val="BF802B4A"/>
    <w:lvl w:ilvl="0">
      <w:start w:val="1"/>
      <w:numFmt w:val="bullet"/>
      <w:pStyle w:val="ListBullet3"/>
      <w:lvlText w:val=""/>
      <w:lvlJc w:val="left"/>
      <w:pPr>
        <w:tabs>
          <w:tab w:val="num" w:pos="926"/>
        </w:tabs>
        <w:ind w:left="926" w:hanging="360"/>
      </w:pPr>
      <w:rPr>
        <w:rFonts w:ascii="Symbol" w:hAnsi="Symbol" w:hint="default"/>
      </w:rPr>
    </w:lvl>
  </w:abstractNum>
  <w:abstractNum w:abstractNumId="9" w15:restartNumberingAfterBreak="0">
    <w:nsid w:val="FFFFFF83"/>
    <w:multiLevelType w:val="singleLevel"/>
    <w:tmpl w:val="E96C8826"/>
    <w:lvl w:ilvl="0">
      <w:start w:val="1"/>
      <w:numFmt w:val="bullet"/>
      <w:pStyle w:val="ListBullet2"/>
      <w:lvlText w:val=""/>
      <w:lvlJc w:val="left"/>
      <w:pPr>
        <w:tabs>
          <w:tab w:val="num" w:pos="643"/>
        </w:tabs>
        <w:ind w:left="643" w:hanging="360"/>
      </w:pPr>
      <w:rPr>
        <w:rFonts w:ascii="Symbol" w:hAnsi="Symbol" w:hint="default"/>
      </w:rPr>
    </w:lvl>
  </w:abstractNum>
  <w:abstractNum w:abstractNumId="10" w15:restartNumberingAfterBreak="0">
    <w:nsid w:val="FFFFFF88"/>
    <w:multiLevelType w:val="singleLevel"/>
    <w:tmpl w:val="0D6E9D30"/>
    <w:lvl w:ilvl="0">
      <w:start w:val="1"/>
      <w:numFmt w:val="decimal"/>
      <w:pStyle w:val="ListNumber"/>
      <w:lvlText w:val="%1."/>
      <w:lvlJc w:val="left"/>
      <w:pPr>
        <w:tabs>
          <w:tab w:val="num" w:pos="360"/>
        </w:tabs>
        <w:ind w:left="360" w:hanging="360"/>
      </w:pPr>
    </w:lvl>
  </w:abstractNum>
  <w:abstractNum w:abstractNumId="11" w15:restartNumberingAfterBreak="0">
    <w:nsid w:val="FFFFFF89"/>
    <w:multiLevelType w:val="singleLevel"/>
    <w:tmpl w:val="FE9427CA"/>
    <w:lvl w:ilvl="0">
      <w:start w:val="1"/>
      <w:numFmt w:val="bullet"/>
      <w:pStyle w:val="ListBullet"/>
      <w:lvlText w:val=""/>
      <w:lvlJc w:val="left"/>
      <w:pPr>
        <w:tabs>
          <w:tab w:val="num" w:pos="360"/>
        </w:tabs>
        <w:ind w:left="360" w:hanging="360"/>
      </w:pPr>
      <w:rPr>
        <w:rFonts w:ascii="Symbol" w:hAnsi="Symbol" w:hint="default"/>
      </w:rPr>
    </w:lvl>
  </w:abstractNum>
  <w:abstractNum w:abstractNumId="12" w15:restartNumberingAfterBreak="0">
    <w:nsid w:val="FFFFFFFE"/>
    <w:multiLevelType w:val="singleLevel"/>
    <w:tmpl w:val="FFFFFFFF"/>
    <w:lvl w:ilvl="0">
      <w:numFmt w:val="decimal"/>
      <w:lvlText w:val="*"/>
      <w:lvlJc w:val="left"/>
    </w:lvl>
  </w:abstractNum>
  <w:abstractNum w:abstractNumId="13"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4" w15:restartNumberingAfterBreak="0">
    <w:nsid w:val="1FD0308A"/>
    <w:multiLevelType w:val="hybridMultilevel"/>
    <w:tmpl w:val="C5A84648"/>
    <w:lvl w:ilvl="0" w:tplc="B582AF42">
      <w:start w:val="1"/>
      <w:numFmt w:val="bullet"/>
      <w:lvlText w:val=""/>
      <w:lvlJc w:val="left"/>
      <w:pPr>
        <w:ind w:left="1440" w:hanging="360"/>
      </w:pPr>
      <w:rPr>
        <w:rFonts w:ascii="Symbol" w:hAnsi="Symbol"/>
      </w:rPr>
    </w:lvl>
    <w:lvl w:ilvl="1" w:tplc="F342CA4C">
      <w:start w:val="1"/>
      <w:numFmt w:val="bullet"/>
      <w:lvlText w:val=""/>
      <w:lvlJc w:val="left"/>
      <w:pPr>
        <w:ind w:left="1440" w:hanging="360"/>
      </w:pPr>
      <w:rPr>
        <w:rFonts w:ascii="Symbol" w:hAnsi="Symbol"/>
      </w:rPr>
    </w:lvl>
    <w:lvl w:ilvl="2" w:tplc="52644F8E">
      <w:start w:val="1"/>
      <w:numFmt w:val="bullet"/>
      <w:lvlText w:val=""/>
      <w:lvlJc w:val="left"/>
      <w:pPr>
        <w:ind w:left="1440" w:hanging="360"/>
      </w:pPr>
      <w:rPr>
        <w:rFonts w:ascii="Symbol" w:hAnsi="Symbol"/>
      </w:rPr>
    </w:lvl>
    <w:lvl w:ilvl="3" w:tplc="6FF6C462">
      <w:start w:val="1"/>
      <w:numFmt w:val="bullet"/>
      <w:lvlText w:val=""/>
      <w:lvlJc w:val="left"/>
      <w:pPr>
        <w:ind w:left="1440" w:hanging="360"/>
      </w:pPr>
      <w:rPr>
        <w:rFonts w:ascii="Symbol" w:hAnsi="Symbol"/>
      </w:rPr>
    </w:lvl>
    <w:lvl w:ilvl="4" w:tplc="862E30FC">
      <w:start w:val="1"/>
      <w:numFmt w:val="bullet"/>
      <w:lvlText w:val=""/>
      <w:lvlJc w:val="left"/>
      <w:pPr>
        <w:ind w:left="1440" w:hanging="360"/>
      </w:pPr>
      <w:rPr>
        <w:rFonts w:ascii="Symbol" w:hAnsi="Symbol"/>
      </w:rPr>
    </w:lvl>
    <w:lvl w:ilvl="5" w:tplc="828A5842">
      <w:start w:val="1"/>
      <w:numFmt w:val="bullet"/>
      <w:lvlText w:val=""/>
      <w:lvlJc w:val="left"/>
      <w:pPr>
        <w:ind w:left="1440" w:hanging="360"/>
      </w:pPr>
      <w:rPr>
        <w:rFonts w:ascii="Symbol" w:hAnsi="Symbol"/>
      </w:rPr>
    </w:lvl>
    <w:lvl w:ilvl="6" w:tplc="3B3CD086">
      <w:start w:val="1"/>
      <w:numFmt w:val="bullet"/>
      <w:lvlText w:val=""/>
      <w:lvlJc w:val="left"/>
      <w:pPr>
        <w:ind w:left="1440" w:hanging="360"/>
      </w:pPr>
      <w:rPr>
        <w:rFonts w:ascii="Symbol" w:hAnsi="Symbol"/>
      </w:rPr>
    </w:lvl>
    <w:lvl w:ilvl="7" w:tplc="2ACE86E2">
      <w:start w:val="1"/>
      <w:numFmt w:val="bullet"/>
      <w:lvlText w:val=""/>
      <w:lvlJc w:val="left"/>
      <w:pPr>
        <w:ind w:left="1440" w:hanging="360"/>
      </w:pPr>
      <w:rPr>
        <w:rFonts w:ascii="Symbol" w:hAnsi="Symbol"/>
      </w:rPr>
    </w:lvl>
    <w:lvl w:ilvl="8" w:tplc="08564C48">
      <w:start w:val="1"/>
      <w:numFmt w:val="bullet"/>
      <w:lvlText w:val=""/>
      <w:lvlJc w:val="left"/>
      <w:pPr>
        <w:ind w:left="1440" w:hanging="360"/>
      </w:pPr>
      <w:rPr>
        <w:rFonts w:ascii="Symbol" w:hAnsi="Symbol"/>
      </w:rPr>
    </w:lvl>
  </w:abstractNum>
  <w:abstractNum w:abstractNumId="15" w15:restartNumberingAfterBreak="0">
    <w:nsid w:val="27180DC1"/>
    <w:multiLevelType w:val="hybridMultilevel"/>
    <w:tmpl w:val="A552D178"/>
    <w:lvl w:ilvl="0" w:tplc="7CDA4C78">
      <w:start w:val="1"/>
      <w:numFmt w:val="bullet"/>
      <w:lvlText w:val=""/>
      <w:lvlJc w:val="left"/>
      <w:pPr>
        <w:ind w:left="1440" w:hanging="360"/>
      </w:pPr>
      <w:rPr>
        <w:rFonts w:ascii="Symbol" w:hAnsi="Symbol"/>
      </w:rPr>
    </w:lvl>
    <w:lvl w:ilvl="1" w:tplc="12D83066">
      <w:start w:val="1"/>
      <w:numFmt w:val="bullet"/>
      <w:lvlText w:val=""/>
      <w:lvlJc w:val="left"/>
      <w:pPr>
        <w:ind w:left="1440" w:hanging="360"/>
      </w:pPr>
      <w:rPr>
        <w:rFonts w:ascii="Symbol" w:hAnsi="Symbol"/>
      </w:rPr>
    </w:lvl>
    <w:lvl w:ilvl="2" w:tplc="0658B072">
      <w:start w:val="1"/>
      <w:numFmt w:val="bullet"/>
      <w:lvlText w:val=""/>
      <w:lvlJc w:val="left"/>
      <w:pPr>
        <w:ind w:left="1440" w:hanging="360"/>
      </w:pPr>
      <w:rPr>
        <w:rFonts w:ascii="Symbol" w:hAnsi="Symbol"/>
      </w:rPr>
    </w:lvl>
    <w:lvl w:ilvl="3" w:tplc="7C5EABCA">
      <w:start w:val="1"/>
      <w:numFmt w:val="bullet"/>
      <w:lvlText w:val=""/>
      <w:lvlJc w:val="left"/>
      <w:pPr>
        <w:ind w:left="1440" w:hanging="360"/>
      </w:pPr>
      <w:rPr>
        <w:rFonts w:ascii="Symbol" w:hAnsi="Symbol"/>
      </w:rPr>
    </w:lvl>
    <w:lvl w:ilvl="4" w:tplc="D10C5E1E">
      <w:start w:val="1"/>
      <w:numFmt w:val="bullet"/>
      <w:lvlText w:val=""/>
      <w:lvlJc w:val="left"/>
      <w:pPr>
        <w:ind w:left="1440" w:hanging="360"/>
      </w:pPr>
      <w:rPr>
        <w:rFonts w:ascii="Symbol" w:hAnsi="Symbol"/>
      </w:rPr>
    </w:lvl>
    <w:lvl w:ilvl="5" w:tplc="296C8208">
      <w:start w:val="1"/>
      <w:numFmt w:val="bullet"/>
      <w:lvlText w:val=""/>
      <w:lvlJc w:val="left"/>
      <w:pPr>
        <w:ind w:left="1440" w:hanging="360"/>
      </w:pPr>
      <w:rPr>
        <w:rFonts w:ascii="Symbol" w:hAnsi="Symbol"/>
      </w:rPr>
    </w:lvl>
    <w:lvl w:ilvl="6" w:tplc="E1D4147C">
      <w:start w:val="1"/>
      <w:numFmt w:val="bullet"/>
      <w:lvlText w:val=""/>
      <w:lvlJc w:val="left"/>
      <w:pPr>
        <w:ind w:left="1440" w:hanging="360"/>
      </w:pPr>
      <w:rPr>
        <w:rFonts w:ascii="Symbol" w:hAnsi="Symbol"/>
      </w:rPr>
    </w:lvl>
    <w:lvl w:ilvl="7" w:tplc="39DAC324">
      <w:start w:val="1"/>
      <w:numFmt w:val="bullet"/>
      <w:lvlText w:val=""/>
      <w:lvlJc w:val="left"/>
      <w:pPr>
        <w:ind w:left="1440" w:hanging="360"/>
      </w:pPr>
      <w:rPr>
        <w:rFonts w:ascii="Symbol" w:hAnsi="Symbol"/>
      </w:rPr>
    </w:lvl>
    <w:lvl w:ilvl="8" w:tplc="B098434A">
      <w:start w:val="1"/>
      <w:numFmt w:val="bullet"/>
      <w:lvlText w:val=""/>
      <w:lvlJc w:val="left"/>
      <w:pPr>
        <w:ind w:left="1440" w:hanging="360"/>
      </w:pPr>
      <w:rPr>
        <w:rFonts w:ascii="Symbol" w:hAnsi="Symbol"/>
      </w:rPr>
    </w:lvl>
  </w:abstractNum>
  <w:abstractNum w:abstractNumId="16" w15:restartNumberingAfterBreak="0">
    <w:nsid w:val="42AA2DF5"/>
    <w:multiLevelType w:val="multilevel"/>
    <w:tmpl w:val="9CE697B2"/>
    <w:lvl w:ilvl="0">
      <w:start w:val="1"/>
      <w:numFmt w:val="decimal"/>
      <w:lvlText w:val=""/>
      <w:lvlJc w:val="left"/>
      <w:pPr>
        <w:ind w:left="0" w:firstLine="0"/>
      </w:pPr>
      <w:rPr>
        <w:vertAlign w:val="baseline"/>
      </w:rPr>
    </w:lvl>
    <w:lvl w:ilvl="1">
      <w:start w:val="1"/>
      <w:numFmt w:val="decimal"/>
      <w:lvlText w:val=""/>
      <w:lvlJc w:val="left"/>
      <w:pPr>
        <w:ind w:left="0" w:firstLine="0"/>
      </w:pPr>
      <w:rPr>
        <w:vertAlign w:val="baseline"/>
      </w:rPr>
    </w:lvl>
    <w:lvl w:ilvl="2">
      <w:start w:val="1"/>
      <w:numFmt w:val="decimal"/>
      <w:lvlText w:val=""/>
      <w:lvlJc w:val="left"/>
      <w:pPr>
        <w:ind w:left="0" w:firstLine="0"/>
      </w:pPr>
      <w:rPr>
        <w:vertAlign w:val="baseline"/>
      </w:rPr>
    </w:lvl>
    <w:lvl w:ilvl="3">
      <w:start w:val="1"/>
      <w:numFmt w:val="decimal"/>
      <w:lvlText w:val=""/>
      <w:lvlJc w:val="left"/>
      <w:pPr>
        <w:ind w:left="0" w:firstLine="0"/>
      </w:pPr>
      <w:rPr>
        <w:vertAlign w:val="baseline"/>
      </w:rPr>
    </w:lvl>
    <w:lvl w:ilvl="4">
      <w:start w:val="1"/>
      <w:numFmt w:val="decimal"/>
      <w:lvlText w:val=""/>
      <w:lvlJc w:val="left"/>
      <w:pPr>
        <w:ind w:left="0" w:firstLine="0"/>
      </w:pPr>
      <w:rPr>
        <w:vertAlign w:val="baseline"/>
      </w:rPr>
    </w:lvl>
    <w:lvl w:ilvl="5">
      <w:start w:val="1"/>
      <w:numFmt w:val="decimal"/>
      <w:lvlText w:val=""/>
      <w:lvlJc w:val="left"/>
      <w:pPr>
        <w:ind w:left="0" w:firstLine="0"/>
      </w:pPr>
      <w:rPr>
        <w:vertAlign w:val="baseline"/>
      </w:rPr>
    </w:lvl>
    <w:lvl w:ilvl="6">
      <w:start w:val="1"/>
      <w:numFmt w:val="decimal"/>
      <w:lvlText w:val=""/>
      <w:lvlJc w:val="left"/>
      <w:pPr>
        <w:ind w:left="0" w:firstLine="0"/>
      </w:pPr>
      <w:rPr>
        <w:vertAlign w:val="baseline"/>
      </w:rPr>
    </w:lvl>
    <w:lvl w:ilvl="7">
      <w:start w:val="1"/>
      <w:numFmt w:val="decimal"/>
      <w:lvlText w:val=""/>
      <w:lvlJc w:val="left"/>
      <w:pPr>
        <w:ind w:left="0" w:firstLine="0"/>
      </w:pPr>
      <w:rPr>
        <w:vertAlign w:val="baseline"/>
      </w:rPr>
    </w:lvl>
    <w:lvl w:ilvl="8">
      <w:start w:val="1"/>
      <w:numFmt w:val="decimal"/>
      <w:lvlText w:val=""/>
      <w:lvlJc w:val="left"/>
      <w:pPr>
        <w:ind w:left="0" w:firstLine="0"/>
      </w:pPr>
      <w:rPr>
        <w:vertAlign w:val="baseline"/>
      </w:rPr>
    </w:lvl>
  </w:abstractNum>
  <w:abstractNum w:abstractNumId="17" w15:restartNumberingAfterBreak="0">
    <w:nsid w:val="490202EC"/>
    <w:multiLevelType w:val="multilevel"/>
    <w:tmpl w:val="490202EC"/>
    <w:lvl w:ilvl="0">
      <w:start w:val="3"/>
      <w:numFmt w:val="bullet"/>
      <w:lvlText w:val="-"/>
      <w:lvlJc w:val="left"/>
      <w:pPr>
        <w:ind w:left="411" w:hanging="360"/>
      </w:pPr>
      <w:rPr>
        <w:rFonts w:ascii="Times New Roman" w:eastAsia="SimSun" w:hAnsi="Times New Roman" w:cs="Times New Roman" w:hint="default"/>
      </w:rPr>
    </w:lvl>
    <w:lvl w:ilvl="1">
      <w:start w:val="1"/>
      <w:numFmt w:val="bullet"/>
      <w:lvlText w:val="o"/>
      <w:lvlJc w:val="left"/>
      <w:pPr>
        <w:ind w:left="1131" w:hanging="360"/>
      </w:pPr>
      <w:rPr>
        <w:rFonts w:ascii="Courier New" w:hAnsi="Courier New" w:cs="Courier New" w:hint="default"/>
      </w:rPr>
    </w:lvl>
    <w:lvl w:ilvl="2">
      <w:start w:val="1"/>
      <w:numFmt w:val="bullet"/>
      <w:lvlText w:val=""/>
      <w:lvlJc w:val="left"/>
      <w:pPr>
        <w:ind w:left="1851" w:hanging="360"/>
      </w:pPr>
      <w:rPr>
        <w:rFonts w:ascii="Wingdings" w:hAnsi="Wingdings" w:hint="default"/>
      </w:rPr>
    </w:lvl>
    <w:lvl w:ilvl="3">
      <w:start w:val="1"/>
      <w:numFmt w:val="bullet"/>
      <w:lvlText w:val=""/>
      <w:lvlJc w:val="left"/>
      <w:pPr>
        <w:ind w:left="2571" w:hanging="360"/>
      </w:pPr>
      <w:rPr>
        <w:rFonts w:ascii="Symbol" w:hAnsi="Symbol" w:hint="default"/>
      </w:rPr>
    </w:lvl>
    <w:lvl w:ilvl="4">
      <w:start w:val="1"/>
      <w:numFmt w:val="bullet"/>
      <w:lvlText w:val="o"/>
      <w:lvlJc w:val="left"/>
      <w:pPr>
        <w:ind w:left="3291" w:hanging="360"/>
      </w:pPr>
      <w:rPr>
        <w:rFonts w:ascii="Courier New" w:hAnsi="Courier New" w:cs="Courier New" w:hint="default"/>
      </w:rPr>
    </w:lvl>
    <w:lvl w:ilvl="5">
      <w:start w:val="1"/>
      <w:numFmt w:val="bullet"/>
      <w:lvlText w:val=""/>
      <w:lvlJc w:val="left"/>
      <w:pPr>
        <w:ind w:left="4011" w:hanging="360"/>
      </w:pPr>
      <w:rPr>
        <w:rFonts w:ascii="Wingdings" w:hAnsi="Wingdings" w:hint="default"/>
      </w:rPr>
    </w:lvl>
    <w:lvl w:ilvl="6">
      <w:start w:val="1"/>
      <w:numFmt w:val="bullet"/>
      <w:lvlText w:val=""/>
      <w:lvlJc w:val="left"/>
      <w:pPr>
        <w:ind w:left="4731" w:hanging="360"/>
      </w:pPr>
      <w:rPr>
        <w:rFonts w:ascii="Symbol" w:hAnsi="Symbol" w:hint="default"/>
      </w:rPr>
    </w:lvl>
    <w:lvl w:ilvl="7">
      <w:start w:val="1"/>
      <w:numFmt w:val="bullet"/>
      <w:lvlText w:val="o"/>
      <w:lvlJc w:val="left"/>
      <w:pPr>
        <w:ind w:left="5451" w:hanging="360"/>
      </w:pPr>
      <w:rPr>
        <w:rFonts w:ascii="Courier New" w:hAnsi="Courier New" w:cs="Courier New" w:hint="default"/>
      </w:rPr>
    </w:lvl>
    <w:lvl w:ilvl="8">
      <w:start w:val="1"/>
      <w:numFmt w:val="bullet"/>
      <w:lvlText w:val=""/>
      <w:lvlJc w:val="left"/>
      <w:pPr>
        <w:ind w:left="6171" w:hanging="360"/>
      </w:pPr>
      <w:rPr>
        <w:rFonts w:ascii="Wingdings" w:hAnsi="Wingdings" w:hint="default"/>
      </w:rPr>
    </w:lvl>
  </w:abstractNum>
  <w:abstractNum w:abstractNumId="18"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6BA43D9A"/>
    <w:multiLevelType w:val="multilevel"/>
    <w:tmpl w:val="F8B6263E"/>
    <w:lvl w:ilvl="0">
      <w:start w:val="6"/>
      <w:numFmt w:val="decimal"/>
      <w:lvlText w:val="%1"/>
      <w:lvlJc w:val="left"/>
      <w:pPr>
        <w:ind w:left="640" w:hanging="640"/>
      </w:pPr>
      <w:rPr>
        <w:rFonts w:hint="default"/>
      </w:rPr>
    </w:lvl>
    <w:lvl w:ilvl="1">
      <w:start w:val="1"/>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0" w15:restartNumberingAfterBreak="0">
    <w:nsid w:val="7712C2FA"/>
    <w:multiLevelType w:val="singleLevel"/>
    <w:tmpl w:val="7712C2FA"/>
    <w:lvl w:ilvl="0">
      <w:start w:val="6"/>
      <w:numFmt w:val="decimal"/>
      <w:lvlText w:val="%1."/>
      <w:lvlJc w:val="left"/>
      <w:pPr>
        <w:tabs>
          <w:tab w:val="left" w:pos="312"/>
        </w:tabs>
      </w:pPr>
    </w:lvl>
  </w:abstractNum>
  <w:num w:numId="1" w16cid:durableId="689258898">
    <w:abstractNumId w:val="12"/>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1053583037">
    <w:abstractNumId w:val="12"/>
    <w:lvlOverride w:ilvl="0">
      <w:lvl w:ilvl="0">
        <w:start w:val="1"/>
        <w:numFmt w:val="bullet"/>
        <w:lvlText w:val=""/>
        <w:legacy w:legacy="1" w:legacySpace="0" w:legacyIndent="283"/>
        <w:lvlJc w:val="left"/>
        <w:pPr>
          <w:ind w:left="567" w:hanging="283"/>
        </w:pPr>
        <w:rPr>
          <w:rFonts w:ascii="Symbol" w:hAnsi="Symbol" w:hint="default"/>
        </w:rPr>
      </w:lvl>
    </w:lvlOverride>
  </w:num>
  <w:num w:numId="3" w16cid:durableId="1992640169">
    <w:abstractNumId w:val="13"/>
  </w:num>
  <w:num w:numId="4" w16cid:durableId="1013610580">
    <w:abstractNumId w:val="18"/>
  </w:num>
  <w:num w:numId="5" w16cid:durableId="1893031227">
    <w:abstractNumId w:val="11"/>
  </w:num>
  <w:num w:numId="6" w16cid:durableId="819420214">
    <w:abstractNumId w:val="9"/>
  </w:num>
  <w:num w:numId="7" w16cid:durableId="355157230">
    <w:abstractNumId w:val="8"/>
  </w:num>
  <w:num w:numId="8" w16cid:durableId="1735614810">
    <w:abstractNumId w:val="7"/>
  </w:num>
  <w:num w:numId="9" w16cid:durableId="923610365">
    <w:abstractNumId w:val="6"/>
  </w:num>
  <w:num w:numId="10" w16cid:durableId="2090885885">
    <w:abstractNumId w:val="10"/>
  </w:num>
  <w:num w:numId="11" w16cid:durableId="1561672137">
    <w:abstractNumId w:val="5"/>
  </w:num>
  <w:num w:numId="12" w16cid:durableId="261692086">
    <w:abstractNumId w:val="4"/>
  </w:num>
  <w:num w:numId="13" w16cid:durableId="1171524537">
    <w:abstractNumId w:val="3"/>
  </w:num>
  <w:num w:numId="14" w16cid:durableId="1195919073">
    <w:abstractNumId w:val="2"/>
  </w:num>
  <w:num w:numId="15" w16cid:durableId="1348948709">
    <w:abstractNumId w:val="20"/>
  </w:num>
  <w:num w:numId="16" w16cid:durableId="2138451470">
    <w:abstractNumId w:val="0"/>
  </w:num>
  <w:num w:numId="17" w16cid:durableId="380641909">
    <w:abstractNumId w:val="1"/>
  </w:num>
  <w:num w:numId="18" w16cid:durableId="1954287838">
    <w:abstractNumId w:val="19"/>
  </w:num>
  <w:num w:numId="19" w16cid:durableId="2026051836">
    <w:abstractNumId w:val="16"/>
  </w:num>
  <w:num w:numId="20" w16cid:durableId="528645618">
    <w:abstractNumId w:val="17"/>
  </w:num>
  <w:num w:numId="21" w16cid:durableId="1760760442">
    <w:abstractNumId w:val="10"/>
  </w:num>
  <w:num w:numId="22" w16cid:durableId="116678691">
    <w:abstractNumId w:val="5"/>
  </w:num>
  <w:num w:numId="23" w16cid:durableId="1619140060">
    <w:abstractNumId w:val="4"/>
  </w:num>
  <w:num w:numId="24" w16cid:durableId="1995719274">
    <w:abstractNumId w:val="3"/>
  </w:num>
  <w:num w:numId="25" w16cid:durableId="2003780032">
    <w:abstractNumId w:val="2"/>
  </w:num>
  <w:num w:numId="26" w16cid:durableId="1988431211">
    <w:abstractNumId w:val="15"/>
  </w:num>
  <w:num w:numId="27" w16cid:durableId="2061853620">
    <w:abstractNumId w:val="1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33.721_CR0001_(Rel-19)_FS_Metaverse_Sec">
    <w15:presenceInfo w15:providerId="None" w15:userId="33.721_CR0001_(Rel-19)_FS_Metaverse_Se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50"/>
  <w:printFractionalCharacterWidth/>
  <w:embedSystemFonts/>
  <w:bordersDoNotSurroundHeader/>
  <w:bordersDoNotSurroundFooter/>
  <w:hideSpellingErrors/>
  <w:hideGrammaticalErrors/>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zh-CN" w:vendorID="64" w:dllVersion="0" w:nlCheck="1" w:checkStyle="1"/>
  <w:activeWritingStyle w:appName="MSWord" w:lang="fr-FR" w:vendorID="64" w:dllVersion="4096" w:nlCheck="1" w:checkStyle="0"/>
  <w:activeWritingStyle w:appName="MSWord" w:lang="en-GB" w:vendorID="64" w:dllVersion="0" w:nlCheck="1" w:checkStyle="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213A"/>
    <w:rsid w:val="00015843"/>
    <w:rsid w:val="00033397"/>
    <w:rsid w:val="00040095"/>
    <w:rsid w:val="00046D7C"/>
    <w:rsid w:val="00050560"/>
    <w:rsid w:val="00051834"/>
    <w:rsid w:val="0005297B"/>
    <w:rsid w:val="000538A4"/>
    <w:rsid w:val="00054A22"/>
    <w:rsid w:val="00062023"/>
    <w:rsid w:val="00064AED"/>
    <w:rsid w:val="00064B97"/>
    <w:rsid w:val="00065586"/>
    <w:rsid w:val="000655A6"/>
    <w:rsid w:val="00070C71"/>
    <w:rsid w:val="00080512"/>
    <w:rsid w:val="000876AF"/>
    <w:rsid w:val="0009000E"/>
    <w:rsid w:val="00094992"/>
    <w:rsid w:val="000A135F"/>
    <w:rsid w:val="000A59B8"/>
    <w:rsid w:val="000C47C3"/>
    <w:rsid w:val="000C4A52"/>
    <w:rsid w:val="000D58AB"/>
    <w:rsid w:val="000E503B"/>
    <w:rsid w:val="001206F2"/>
    <w:rsid w:val="00133525"/>
    <w:rsid w:val="00140F7D"/>
    <w:rsid w:val="00146965"/>
    <w:rsid w:val="00152048"/>
    <w:rsid w:val="00152C77"/>
    <w:rsid w:val="001722CC"/>
    <w:rsid w:val="001977D0"/>
    <w:rsid w:val="00197EE8"/>
    <w:rsid w:val="001A4C42"/>
    <w:rsid w:val="001A7420"/>
    <w:rsid w:val="001B6637"/>
    <w:rsid w:val="001C20D0"/>
    <w:rsid w:val="001C21C3"/>
    <w:rsid w:val="001D02C2"/>
    <w:rsid w:val="001D1A91"/>
    <w:rsid w:val="001D2709"/>
    <w:rsid w:val="001F0C1D"/>
    <w:rsid w:val="001F1132"/>
    <w:rsid w:val="001F168B"/>
    <w:rsid w:val="00223B14"/>
    <w:rsid w:val="00231532"/>
    <w:rsid w:val="002347A2"/>
    <w:rsid w:val="002366DC"/>
    <w:rsid w:val="00237221"/>
    <w:rsid w:val="00241E55"/>
    <w:rsid w:val="00244F93"/>
    <w:rsid w:val="00254A2D"/>
    <w:rsid w:val="002675F0"/>
    <w:rsid w:val="002760EE"/>
    <w:rsid w:val="00286612"/>
    <w:rsid w:val="00286A31"/>
    <w:rsid w:val="002A00E7"/>
    <w:rsid w:val="002B5F6C"/>
    <w:rsid w:val="002B62ED"/>
    <w:rsid w:val="002B6339"/>
    <w:rsid w:val="002C49F0"/>
    <w:rsid w:val="002C691D"/>
    <w:rsid w:val="002D6C81"/>
    <w:rsid w:val="002E00EE"/>
    <w:rsid w:val="002F0D94"/>
    <w:rsid w:val="002F3A75"/>
    <w:rsid w:val="003030D4"/>
    <w:rsid w:val="0030637C"/>
    <w:rsid w:val="003172DC"/>
    <w:rsid w:val="00334EA1"/>
    <w:rsid w:val="0033617A"/>
    <w:rsid w:val="00343B7A"/>
    <w:rsid w:val="0035462D"/>
    <w:rsid w:val="00356555"/>
    <w:rsid w:val="003765B8"/>
    <w:rsid w:val="00390A15"/>
    <w:rsid w:val="0039124B"/>
    <w:rsid w:val="0039150E"/>
    <w:rsid w:val="003A4C76"/>
    <w:rsid w:val="003C2D6D"/>
    <w:rsid w:val="003C3971"/>
    <w:rsid w:val="003D5121"/>
    <w:rsid w:val="00401B5D"/>
    <w:rsid w:val="004065E6"/>
    <w:rsid w:val="00411091"/>
    <w:rsid w:val="00417FC2"/>
    <w:rsid w:val="00423334"/>
    <w:rsid w:val="0043158F"/>
    <w:rsid w:val="004345EC"/>
    <w:rsid w:val="0044208A"/>
    <w:rsid w:val="00447191"/>
    <w:rsid w:val="00454652"/>
    <w:rsid w:val="00456D3A"/>
    <w:rsid w:val="0046097D"/>
    <w:rsid w:val="00460C08"/>
    <w:rsid w:val="00463DFE"/>
    <w:rsid w:val="00465515"/>
    <w:rsid w:val="00481950"/>
    <w:rsid w:val="0049534A"/>
    <w:rsid w:val="0049751D"/>
    <w:rsid w:val="004A2BF6"/>
    <w:rsid w:val="004A704E"/>
    <w:rsid w:val="004C30AC"/>
    <w:rsid w:val="004C3248"/>
    <w:rsid w:val="004D3578"/>
    <w:rsid w:val="004E213A"/>
    <w:rsid w:val="004E3C65"/>
    <w:rsid w:val="004E4FB7"/>
    <w:rsid w:val="004F0988"/>
    <w:rsid w:val="004F3340"/>
    <w:rsid w:val="004F776D"/>
    <w:rsid w:val="00531FA1"/>
    <w:rsid w:val="0053388B"/>
    <w:rsid w:val="0053398B"/>
    <w:rsid w:val="00535773"/>
    <w:rsid w:val="00535A50"/>
    <w:rsid w:val="00536D91"/>
    <w:rsid w:val="00537FC6"/>
    <w:rsid w:val="00543E6C"/>
    <w:rsid w:val="00565087"/>
    <w:rsid w:val="0058451A"/>
    <w:rsid w:val="00590340"/>
    <w:rsid w:val="00592BAE"/>
    <w:rsid w:val="00597B11"/>
    <w:rsid w:val="005A7DA4"/>
    <w:rsid w:val="005B0325"/>
    <w:rsid w:val="005B2E09"/>
    <w:rsid w:val="005B4B34"/>
    <w:rsid w:val="005D2E01"/>
    <w:rsid w:val="005D7526"/>
    <w:rsid w:val="005E4BB2"/>
    <w:rsid w:val="005F254D"/>
    <w:rsid w:val="005F276F"/>
    <w:rsid w:val="005F4F08"/>
    <w:rsid w:val="005F664F"/>
    <w:rsid w:val="005F788A"/>
    <w:rsid w:val="00602AEA"/>
    <w:rsid w:val="00607055"/>
    <w:rsid w:val="00614FDF"/>
    <w:rsid w:val="006219F8"/>
    <w:rsid w:val="006315F7"/>
    <w:rsid w:val="0063543D"/>
    <w:rsid w:val="00635E64"/>
    <w:rsid w:val="0064524A"/>
    <w:rsid w:val="00647114"/>
    <w:rsid w:val="00650E47"/>
    <w:rsid w:val="00652E42"/>
    <w:rsid w:val="006558DA"/>
    <w:rsid w:val="00662854"/>
    <w:rsid w:val="006631E2"/>
    <w:rsid w:val="006646DE"/>
    <w:rsid w:val="00671185"/>
    <w:rsid w:val="006912E9"/>
    <w:rsid w:val="006973F5"/>
    <w:rsid w:val="006A323F"/>
    <w:rsid w:val="006B30D0"/>
    <w:rsid w:val="006B5910"/>
    <w:rsid w:val="006C3163"/>
    <w:rsid w:val="006C3D95"/>
    <w:rsid w:val="006C503F"/>
    <w:rsid w:val="006E5C86"/>
    <w:rsid w:val="006F0BA5"/>
    <w:rsid w:val="006F72C2"/>
    <w:rsid w:val="006F7846"/>
    <w:rsid w:val="00701116"/>
    <w:rsid w:val="00702432"/>
    <w:rsid w:val="0071174C"/>
    <w:rsid w:val="00713C44"/>
    <w:rsid w:val="00717CE2"/>
    <w:rsid w:val="00724436"/>
    <w:rsid w:val="007248BF"/>
    <w:rsid w:val="00734A5B"/>
    <w:rsid w:val="0074026F"/>
    <w:rsid w:val="007429F6"/>
    <w:rsid w:val="00744E76"/>
    <w:rsid w:val="00765EA3"/>
    <w:rsid w:val="00770B6C"/>
    <w:rsid w:val="00774DA4"/>
    <w:rsid w:val="007760F8"/>
    <w:rsid w:val="00780D8D"/>
    <w:rsid w:val="00781F0F"/>
    <w:rsid w:val="00785463"/>
    <w:rsid w:val="007A4D24"/>
    <w:rsid w:val="007B5B7B"/>
    <w:rsid w:val="007B600E"/>
    <w:rsid w:val="007C5191"/>
    <w:rsid w:val="007C7247"/>
    <w:rsid w:val="007E4EB5"/>
    <w:rsid w:val="007F0F4A"/>
    <w:rsid w:val="008028A4"/>
    <w:rsid w:val="008235A3"/>
    <w:rsid w:val="00830747"/>
    <w:rsid w:val="0084272B"/>
    <w:rsid w:val="008513EC"/>
    <w:rsid w:val="00861B89"/>
    <w:rsid w:val="00870A31"/>
    <w:rsid w:val="008768CA"/>
    <w:rsid w:val="008831C0"/>
    <w:rsid w:val="008852F0"/>
    <w:rsid w:val="008941B4"/>
    <w:rsid w:val="008B6836"/>
    <w:rsid w:val="008C384C"/>
    <w:rsid w:val="008D6B7D"/>
    <w:rsid w:val="008E2D68"/>
    <w:rsid w:val="008E6756"/>
    <w:rsid w:val="008E7343"/>
    <w:rsid w:val="0090271F"/>
    <w:rsid w:val="00902E23"/>
    <w:rsid w:val="00905584"/>
    <w:rsid w:val="009114D7"/>
    <w:rsid w:val="00912BA5"/>
    <w:rsid w:val="0091348E"/>
    <w:rsid w:val="00917CCB"/>
    <w:rsid w:val="00933FB0"/>
    <w:rsid w:val="00942EC2"/>
    <w:rsid w:val="00942F40"/>
    <w:rsid w:val="00974010"/>
    <w:rsid w:val="009855A7"/>
    <w:rsid w:val="00987CF9"/>
    <w:rsid w:val="009A3C6C"/>
    <w:rsid w:val="009A54C9"/>
    <w:rsid w:val="009D0BF9"/>
    <w:rsid w:val="009D70E5"/>
    <w:rsid w:val="009E07FE"/>
    <w:rsid w:val="009F37B7"/>
    <w:rsid w:val="009F4A92"/>
    <w:rsid w:val="00A10F02"/>
    <w:rsid w:val="00A1220B"/>
    <w:rsid w:val="00A164B4"/>
    <w:rsid w:val="00A23A13"/>
    <w:rsid w:val="00A26956"/>
    <w:rsid w:val="00A27486"/>
    <w:rsid w:val="00A53724"/>
    <w:rsid w:val="00A56066"/>
    <w:rsid w:val="00A73129"/>
    <w:rsid w:val="00A73A32"/>
    <w:rsid w:val="00A82346"/>
    <w:rsid w:val="00A92BA1"/>
    <w:rsid w:val="00A95A32"/>
    <w:rsid w:val="00AA3E57"/>
    <w:rsid w:val="00AB4A5D"/>
    <w:rsid w:val="00AC6BC6"/>
    <w:rsid w:val="00AE1C61"/>
    <w:rsid w:val="00AE4334"/>
    <w:rsid w:val="00AE65E2"/>
    <w:rsid w:val="00AE7E96"/>
    <w:rsid w:val="00AF1460"/>
    <w:rsid w:val="00B01C26"/>
    <w:rsid w:val="00B01E4E"/>
    <w:rsid w:val="00B15449"/>
    <w:rsid w:val="00B16590"/>
    <w:rsid w:val="00B25EE4"/>
    <w:rsid w:val="00B316F2"/>
    <w:rsid w:val="00B3413E"/>
    <w:rsid w:val="00B370CA"/>
    <w:rsid w:val="00B44948"/>
    <w:rsid w:val="00B52764"/>
    <w:rsid w:val="00B63FB5"/>
    <w:rsid w:val="00B757CB"/>
    <w:rsid w:val="00B81B1C"/>
    <w:rsid w:val="00B8375C"/>
    <w:rsid w:val="00B84274"/>
    <w:rsid w:val="00B93086"/>
    <w:rsid w:val="00B9714B"/>
    <w:rsid w:val="00BA19ED"/>
    <w:rsid w:val="00BA1F6F"/>
    <w:rsid w:val="00BA4B8D"/>
    <w:rsid w:val="00BB49DA"/>
    <w:rsid w:val="00BC0F7D"/>
    <w:rsid w:val="00BD34F9"/>
    <w:rsid w:val="00BD4DE5"/>
    <w:rsid w:val="00BD7D31"/>
    <w:rsid w:val="00BE3255"/>
    <w:rsid w:val="00BE6B9C"/>
    <w:rsid w:val="00BF010D"/>
    <w:rsid w:val="00BF128E"/>
    <w:rsid w:val="00C051BB"/>
    <w:rsid w:val="00C074DD"/>
    <w:rsid w:val="00C1496A"/>
    <w:rsid w:val="00C1758A"/>
    <w:rsid w:val="00C20007"/>
    <w:rsid w:val="00C26E6E"/>
    <w:rsid w:val="00C32827"/>
    <w:rsid w:val="00C33079"/>
    <w:rsid w:val="00C45231"/>
    <w:rsid w:val="00C5144D"/>
    <w:rsid w:val="00C551FF"/>
    <w:rsid w:val="00C72833"/>
    <w:rsid w:val="00C729A4"/>
    <w:rsid w:val="00C80F1D"/>
    <w:rsid w:val="00C82200"/>
    <w:rsid w:val="00C831C1"/>
    <w:rsid w:val="00C83825"/>
    <w:rsid w:val="00C91962"/>
    <w:rsid w:val="00C93BF2"/>
    <w:rsid w:val="00C93F40"/>
    <w:rsid w:val="00CA3D0C"/>
    <w:rsid w:val="00CA7416"/>
    <w:rsid w:val="00CC2495"/>
    <w:rsid w:val="00CE089B"/>
    <w:rsid w:val="00CF0F45"/>
    <w:rsid w:val="00CF59B4"/>
    <w:rsid w:val="00D1160B"/>
    <w:rsid w:val="00D12E98"/>
    <w:rsid w:val="00D13D67"/>
    <w:rsid w:val="00D15434"/>
    <w:rsid w:val="00D2236F"/>
    <w:rsid w:val="00D361B9"/>
    <w:rsid w:val="00D45CA1"/>
    <w:rsid w:val="00D46329"/>
    <w:rsid w:val="00D541A8"/>
    <w:rsid w:val="00D544ED"/>
    <w:rsid w:val="00D558BC"/>
    <w:rsid w:val="00D57972"/>
    <w:rsid w:val="00D675A9"/>
    <w:rsid w:val="00D709C7"/>
    <w:rsid w:val="00D738D6"/>
    <w:rsid w:val="00D74C6F"/>
    <w:rsid w:val="00D755EB"/>
    <w:rsid w:val="00D75CB3"/>
    <w:rsid w:val="00D76048"/>
    <w:rsid w:val="00D80D7A"/>
    <w:rsid w:val="00D82E6F"/>
    <w:rsid w:val="00D83DE5"/>
    <w:rsid w:val="00D87E00"/>
    <w:rsid w:val="00D9134D"/>
    <w:rsid w:val="00DA7A03"/>
    <w:rsid w:val="00DB1818"/>
    <w:rsid w:val="00DC309B"/>
    <w:rsid w:val="00DC4DA2"/>
    <w:rsid w:val="00DC5503"/>
    <w:rsid w:val="00DD4C17"/>
    <w:rsid w:val="00DD52EA"/>
    <w:rsid w:val="00DD5CA9"/>
    <w:rsid w:val="00DD6683"/>
    <w:rsid w:val="00DD74A5"/>
    <w:rsid w:val="00DE447F"/>
    <w:rsid w:val="00DE52F6"/>
    <w:rsid w:val="00DF1F2F"/>
    <w:rsid w:val="00DF2B1F"/>
    <w:rsid w:val="00DF62CD"/>
    <w:rsid w:val="00E000B1"/>
    <w:rsid w:val="00E007EC"/>
    <w:rsid w:val="00E03798"/>
    <w:rsid w:val="00E16509"/>
    <w:rsid w:val="00E44582"/>
    <w:rsid w:val="00E525B1"/>
    <w:rsid w:val="00E72982"/>
    <w:rsid w:val="00E768F3"/>
    <w:rsid w:val="00E77645"/>
    <w:rsid w:val="00E844E9"/>
    <w:rsid w:val="00E86204"/>
    <w:rsid w:val="00EA15B0"/>
    <w:rsid w:val="00EA5EA7"/>
    <w:rsid w:val="00EC0A70"/>
    <w:rsid w:val="00EC4A25"/>
    <w:rsid w:val="00EE3B31"/>
    <w:rsid w:val="00EE6F6B"/>
    <w:rsid w:val="00EF608C"/>
    <w:rsid w:val="00F025A2"/>
    <w:rsid w:val="00F04712"/>
    <w:rsid w:val="00F13360"/>
    <w:rsid w:val="00F22EC7"/>
    <w:rsid w:val="00F325C8"/>
    <w:rsid w:val="00F360B9"/>
    <w:rsid w:val="00F37DFC"/>
    <w:rsid w:val="00F52104"/>
    <w:rsid w:val="00F653B8"/>
    <w:rsid w:val="00F65D63"/>
    <w:rsid w:val="00F67B82"/>
    <w:rsid w:val="00F8046E"/>
    <w:rsid w:val="00F80632"/>
    <w:rsid w:val="00F80F0A"/>
    <w:rsid w:val="00F82A1A"/>
    <w:rsid w:val="00F9008D"/>
    <w:rsid w:val="00F943AC"/>
    <w:rsid w:val="00F97E8A"/>
    <w:rsid w:val="00FA1266"/>
    <w:rsid w:val="00FB19F4"/>
    <w:rsid w:val="00FC110D"/>
    <w:rsid w:val="00FC1192"/>
    <w:rsid w:val="00FC1559"/>
    <w:rsid w:val="00FC4175"/>
  </w:rsids>
  <m:mathPr>
    <m:mathFont m:val="Cambria Math"/>
    <m:brkBin m:val="before"/>
    <m:brkBinSub m:val="--"/>
    <m:smallFrac m:val="0"/>
    <m:dispDef/>
    <m:lMargin m:val="0"/>
    <m:rMargin m:val="0"/>
    <m:defJc m:val="centerGroup"/>
    <m:wrapIndent m:val="1440"/>
    <m:intLim m:val="subSup"/>
    <m:naryLim m:val="undOvr"/>
  </m:mathPr>
  <w:themeFontLang w:val="en-GB"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E891F54"/>
  <w15:chartTrackingRefBased/>
  <w15:docId w15:val="{C1E256F0-A0B3-411F-BCCB-5F2ECFDEF4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9" w:uiPriority="3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HTML Preformatted"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60C08"/>
    <w:pPr>
      <w:overflowPunct w:val="0"/>
      <w:autoSpaceDE w:val="0"/>
      <w:autoSpaceDN w:val="0"/>
      <w:adjustRightInd w:val="0"/>
      <w:spacing w:after="180"/>
      <w:textAlignment w:val="baseline"/>
    </w:pPr>
    <w:rPr>
      <w:rFonts w:eastAsia="Times New Roman"/>
      <w:lang w:eastAsia="en-US"/>
    </w:rPr>
  </w:style>
  <w:style w:type="paragraph" w:styleId="Heading1">
    <w:name w:val="heading 1"/>
    <w:next w:val="Normal"/>
    <w:link w:val="Heading1Char"/>
    <w:qFormat/>
    <w:rsid w:val="00460C08"/>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eastAsia="en-US"/>
    </w:rPr>
  </w:style>
  <w:style w:type="paragraph" w:styleId="Heading2">
    <w:name w:val="heading 2"/>
    <w:basedOn w:val="Heading1"/>
    <w:next w:val="Normal"/>
    <w:link w:val="Heading2Char"/>
    <w:qFormat/>
    <w:rsid w:val="00460C08"/>
    <w:pPr>
      <w:pBdr>
        <w:top w:val="none" w:sz="0" w:space="0" w:color="auto"/>
      </w:pBdr>
      <w:spacing w:before="180"/>
      <w:outlineLvl w:val="1"/>
    </w:pPr>
    <w:rPr>
      <w:sz w:val="32"/>
    </w:rPr>
  </w:style>
  <w:style w:type="paragraph" w:styleId="Heading3">
    <w:name w:val="heading 3"/>
    <w:basedOn w:val="Heading2"/>
    <w:next w:val="Normal"/>
    <w:link w:val="Heading3Char"/>
    <w:qFormat/>
    <w:rsid w:val="00460C08"/>
    <w:pPr>
      <w:spacing w:before="120"/>
      <w:outlineLvl w:val="2"/>
    </w:pPr>
    <w:rPr>
      <w:sz w:val="28"/>
    </w:rPr>
  </w:style>
  <w:style w:type="paragraph" w:styleId="Heading4">
    <w:name w:val="heading 4"/>
    <w:basedOn w:val="Heading3"/>
    <w:next w:val="Normal"/>
    <w:qFormat/>
    <w:rsid w:val="00460C08"/>
    <w:pPr>
      <w:ind w:left="1418" w:hanging="1418"/>
      <w:outlineLvl w:val="3"/>
    </w:pPr>
    <w:rPr>
      <w:sz w:val="24"/>
    </w:rPr>
  </w:style>
  <w:style w:type="paragraph" w:styleId="Heading5">
    <w:name w:val="heading 5"/>
    <w:basedOn w:val="Heading4"/>
    <w:next w:val="Normal"/>
    <w:qFormat/>
    <w:rsid w:val="00460C08"/>
    <w:pPr>
      <w:ind w:left="1701" w:hanging="1701"/>
      <w:outlineLvl w:val="4"/>
    </w:pPr>
    <w:rPr>
      <w:sz w:val="22"/>
    </w:rPr>
  </w:style>
  <w:style w:type="paragraph" w:styleId="Heading6">
    <w:name w:val="heading 6"/>
    <w:next w:val="Normal"/>
    <w:qFormat/>
    <w:rsid w:val="00244F93"/>
    <w:pPr>
      <w:outlineLvl w:val="5"/>
    </w:pPr>
    <w:rPr>
      <w:rFonts w:ascii="Arial" w:eastAsia="Times New Roman" w:hAnsi="Arial"/>
      <w:lang w:eastAsia="en-US"/>
    </w:rPr>
  </w:style>
  <w:style w:type="paragraph" w:styleId="Heading7">
    <w:name w:val="heading 7"/>
    <w:next w:val="Normal"/>
    <w:qFormat/>
    <w:rsid w:val="00244F93"/>
    <w:pPr>
      <w:outlineLvl w:val="6"/>
    </w:pPr>
    <w:rPr>
      <w:rFonts w:ascii="Arial" w:eastAsia="Times New Roman" w:hAnsi="Arial"/>
      <w:lang w:eastAsia="en-US"/>
    </w:rPr>
  </w:style>
  <w:style w:type="paragraph" w:styleId="Heading8">
    <w:name w:val="heading 8"/>
    <w:basedOn w:val="Heading1"/>
    <w:next w:val="Normal"/>
    <w:qFormat/>
    <w:rsid w:val="00460C08"/>
    <w:pPr>
      <w:ind w:left="0" w:firstLine="0"/>
      <w:outlineLvl w:val="7"/>
    </w:pPr>
  </w:style>
  <w:style w:type="paragraph" w:styleId="Heading9">
    <w:name w:val="heading 9"/>
    <w:basedOn w:val="Heading8"/>
    <w:next w:val="Normal"/>
    <w:qFormat/>
    <w:rsid w:val="00460C08"/>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rsid w:val="00460C08"/>
    <w:pPr>
      <w:ind w:left="1985" w:hanging="1985"/>
      <w:outlineLvl w:val="9"/>
    </w:pPr>
    <w:rPr>
      <w:sz w:val="20"/>
    </w:rPr>
  </w:style>
  <w:style w:type="paragraph" w:styleId="TOC9">
    <w:name w:val="toc 9"/>
    <w:basedOn w:val="TOC8"/>
    <w:uiPriority w:val="39"/>
    <w:rsid w:val="00460C08"/>
    <w:pPr>
      <w:ind w:left="1418" w:hanging="1418"/>
    </w:pPr>
  </w:style>
  <w:style w:type="paragraph" w:styleId="List">
    <w:name w:val="List"/>
    <w:basedOn w:val="Normal"/>
    <w:rsid w:val="00460C08"/>
    <w:pPr>
      <w:ind w:left="283" w:hanging="283"/>
      <w:contextualSpacing/>
    </w:pPr>
  </w:style>
  <w:style w:type="paragraph" w:styleId="TOC1">
    <w:name w:val="toc 1"/>
    <w:uiPriority w:val="39"/>
    <w:rsid w:val="00460C08"/>
    <w:pPr>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sz w:val="22"/>
      <w:lang w:eastAsia="en-US"/>
    </w:rPr>
  </w:style>
  <w:style w:type="paragraph" w:customStyle="1" w:styleId="EQ">
    <w:name w:val="EQ"/>
    <w:basedOn w:val="Normal"/>
    <w:next w:val="Normal"/>
    <w:rsid w:val="00460C08"/>
    <w:pPr>
      <w:keepLines/>
      <w:tabs>
        <w:tab w:val="center" w:pos="4536"/>
        <w:tab w:val="right" w:pos="9072"/>
      </w:tabs>
    </w:pPr>
  </w:style>
  <w:style w:type="character" w:customStyle="1" w:styleId="ZGSM">
    <w:name w:val="ZGSM"/>
    <w:rsid w:val="00460C08"/>
  </w:style>
  <w:style w:type="paragraph" w:styleId="List2">
    <w:name w:val="List 2"/>
    <w:basedOn w:val="Normal"/>
    <w:rsid w:val="00460C08"/>
    <w:pPr>
      <w:ind w:left="566" w:hanging="283"/>
      <w:contextualSpacing/>
    </w:pPr>
  </w:style>
  <w:style w:type="paragraph" w:customStyle="1" w:styleId="ZD">
    <w:name w:val="ZD"/>
    <w:rsid w:val="00460C08"/>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eastAsia="en-US"/>
    </w:rPr>
  </w:style>
  <w:style w:type="paragraph" w:styleId="List3">
    <w:name w:val="List 3"/>
    <w:basedOn w:val="Normal"/>
    <w:rsid w:val="00460C08"/>
    <w:pPr>
      <w:ind w:left="849" w:hanging="283"/>
      <w:contextualSpacing/>
    </w:pPr>
  </w:style>
  <w:style w:type="paragraph" w:styleId="TOC4">
    <w:name w:val="toc 4"/>
    <w:basedOn w:val="TOC3"/>
    <w:uiPriority w:val="39"/>
    <w:rsid w:val="00460C08"/>
    <w:pPr>
      <w:ind w:left="1418" w:hanging="1418"/>
    </w:pPr>
  </w:style>
  <w:style w:type="paragraph" w:styleId="TOC3">
    <w:name w:val="toc 3"/>
    <w:basedOn w:val="TOC2"/>
    <w:uiPriority w:val="39"/>
    <w:rsid w:val="00460C08"/>
    <w:pPr>
      <w:ind w:left="1134" w:hanging="1134"/>
    </w:pPr>
  </w:style>
  <w:style w:type="paragraph" w:styleId="TOC2">
    <w:name w:val="toc 2"/>
    <w:basedOn w:val="TOC1"/>
    <w:uiPriority w:val="39"/>
    <w:rsid w:val="00460C08"/>
    <w:pPr>
      <w:spacing w:before="0"/>
      <w:ind w:left="851" w:hanging="851"/>
    </w:pPr>
    <w:rPr>
      <w:sz w:val="20"/>
    </w:rPr>
  </w:style>
  <w:style w:type="paragraph" w:styleId="List4">
    <w:name w:val="List 4"/>
    <w:basedOn w:val="Normal"/>
    <w:rsid w:val="00460C08"/>
    <w:pPr>
      <w:ind w:left="1132" w:hanging="283"/>
      <w:contextualSpacing/>
    </w:pPr>
  </w:style>
  <w:style w:type="paragraph" w:customStyle="1" w:styleId="TT">
    <w:name w:val="TT"/>
    <w:basedOn w:val="Heading1"/>
    <w:next w:val="Normal"/>
    <w:rsid w:val="00460C08"/>
    <w:pPr>
      <w:outlineLvl w:val="9"/>
    </w:pPr>
  </w:style>
  <w:style w:type="paragraph" w:customStyle="1" w:styleId="NF">
    <w:name w:val="NF"/>
    <w:basedOn w:val="NO"/>
    <w:rsid w:val="00460C08"/>
    <w:pPr>
      <w:keepNext/>
      <w:spacing w:after="0"/>
    </w:pPr>
    <w:rPr>
      <w:rFonts w:ascii="Arial" w:hAnsi="Arial"/>
      <w:sz w:val="18"/>
    </w:rPr>
  </w:style>
  <w:style w:type="paragraph" w:customStyle="1" w:styleId="NO">
    <w:name w:val="NO"/>
    <w:basedOn w:val="Normal"/>
    <w:link w:val="NOChar"/>
    <w:rsid w:val="00460C08"/>
    <w:pPr>
      <w:keepLines/>
      <w:ind w:left="1135" w:hanging="851"/>
    </w:pPr>
  </w:style>
  <w:style w:type="paragraph" w:customStyle="1" w:styleId="PL">
    <w:name w:val="PL"/>
    <w:rsid w:val="00460C0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eastAsia="en-US"/>
    </w:rPr>
  </w:style>
  <w:style w:type="paragraph" w:customStyle="1" w:styleId="TAR">
    <w:name w:val="TAR"/>
    <w:basedOn w:val="TAL"/>
    <w:rsid w:val="00460C08"/>
    <w:pPr>
      <w:jc w:val="right"/>
    </w:pPr>
  </w:style>
  <w:style w:type="paragraph" w:customStyle="1" w:styleId="TAL">
    <w:name w:val="TAL"/>
    <w:basedOn w:val="Normal"/>
    <w:rsid w:val="00460C08"/>
    <w:pPr>
      <w:keepNext/>
      <w:keepLines/>
      <w:spacing w:after="0"/>
    </w:pPr>
    <w:rPr>
      <w:rFonts w:ascii="Arial" w:hAnsi="Arial"/>
      <w:sz w:val="18"/>
    </w:rPr>
  </w:style>
  <w:style w:type="paragraph" w:customStyle="1" w:styleId="TAH">
    <w:name w:val="TAH"/>
    <w:basedOn w:val="TAC"/>
    <w:rsid w:val="00460C08"/>
    <w:rPr>
      <w:b/>
    </w:rPr>
  </w:style>
  <w:style w:type="paragraph" w:customStyle="1" w:styleId="TAC">
    <w:name w:val="TAC"/>
    <w:basedOn w:val="TAL"/>
    <w:rsid w:val="00460C08"/>
    <w:pPr>
      <w:jc w:val="center"/>
    </w:pPr>
  </w:style>
  <w:style w:type="paragraph" w:customStyle="1" w:styleId="LD">
    <w:name w:val="LD"/>
    <w:rsid w:val="00460C08"/>
    <w:pPr>
      <w:keepNext/>
      <w:keepLines/>
      <w:overflowPunct w:val="0"/>
      <w:autoSpaceDE w:val="0"/>
      <w:autoSpaceDN w:val="0"/>
      <w:adjustRightInd w:val="0"/>
      <w:spacing w:line="180" w:lineRule="exact"/>
      <w:textAlignment w:val="baseline"/>
    </w:pPr>
    <w:rPr>
      <w:rFonts w:ascii="Courier New" w:eastAsia="Times New Roman" w:hAnsi="Courier New"/>
      <w:lang w:eastAsia="en-US"/>
    </w:rPr>
  </w:style>
  <w:style w:type="paragraph" w:customStyle="1" w:styleId="EX">
    <w:name w:val="EX"/>
    <w:basedOn w:val="Normal"/>
    <w:link w:val="EXChar"/>
    <w:rsid w:val="00460C08"/>
    <w:pPr>
      <w:keepLines/>
      <w:ind w:left="1702" w:hanging="1418"/>
    </w:pPr>
  </w:style>
  <w:style w:type="paragraph" w:customStyle="1" w:styleId="FP">
    <w:name w:val="FP"/>
    <w:basedOn w:val="Normal"/>
    <w:rsid w:val="00460C08"/>
    <w:pPr>
      <w:spacing w:after="0"/>
    </w:pPr>
  </w:style>
  <w:style w:type="paragraph" w:customStyle="1" w:styleId="NW">
    <w:name w:val="NW"/>
    <w:basedOn w:val="NO"/>
    <w:rsid w:val="00460C08"/>
    <w:pPr>
      <w:spacing w:after="0"/>
    </w:pPr>
  </w:style>
  <w:style w:type="paragraph" w:customStyle="1" w:styleId="EW">
    <w:name w:val="EW"/>
    <w:basedOn w:val="EX"/>
    <w:rsid w:val="00460C08"/>
    <w:pPr>
      <w:spacing w:after="0"/>
    </w:pPr>
  </w:style>
  <w:style w:type="paragraph" w:customStyle="1" w:styleId="B1">
    <w:name w:val="B1"/>
    <w:basedOn w:val="List"/>
    <w:link w:val="B1Char"/>
    <w:rsid w:val="00460C08"/>
    <w:pPr>
      <w:ind w:left="568" w:hanging="284"/>
      <w:contextualSpacing w:val="0"/>
    </w:pPr>
  </w:style>
  <w:style w:type="paragraph" w:styleId="List5">
    <w:name w:val="List 5"/>
    <w:basedOn w:val="Normal"/>
    <w:rsid w:val="00460C08"/>
    <w:pPr>
      <w:ind w:left="1415" w:hanging="283"/>
      <w:contextualSpacing/>
    </w:pPr>
  </w:style>
  <w:style w:type="paragraph" w:styleId="TOC5">
    <w:name w:val="toc 5"/>
    <w:basedOn w:val="TOC4"/>
    <w:rsid w:val="00460C08"/>
    <w:pPr>
      <w:ind w:left="1701" w:hanging="1701"/>
    </w:pPr>
  </w:style>
  <w:style w:type="paragraph" w:customStyle="1" w:styleId="EditorsNote">
    <w:name w:val="Editor's Note"/>
    <w:basedOn w:val="NO"/>
    <w:link w:val="EditorsNoteChar2"/>
    <w:rsid w:val="00460C08"/>
    <w:pPr>
      <w:ind w:left="1559" w:hanging="1134"/>
    </w:pPr>
    <w:rPr>
      <w:color w:val="FF0000"/>
    </w:rPr>
  </w:style>
  <w:style w:type="paragraph" w:customStyle="1" w:styleId="TH">
    <w:name w:val="TH"/>
    <w:basedOn w:val="Normal"/>
    <w:rsid w:val="00460C08"/>
    <w:pPr>
      <w:keepNext/>
      <w:keepLines/>
      <w:spacing w:before="60"/>
      <w:jc w:val="center"/>
    </w:pPr>
    <w:rPr>
      <w:rFonts w:ascii="Arial" w:hAnsi="Arial"/>
      <w:b/>
    </w:rPr>
  </w:style>
  <w:style w:type="paragraph" w:customStyle="1" w:styleId="ZA">
    <w:name w:val="ZA"/>
    <w:rsid w:val="00460C08"/>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eastAsia="en-US"/>
    </w:rPr>
  </w:style>
  <w:style w:type="paragraph" w:customStyle="1" w:styleId="ZB">
    <w:name w:val="ZB"/>
    <w:rsid w:val="00460C08"/>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eastAsia="en-US"/>
    </w:rPr>
  </w:style>
  <w:style w:type="paragraph" w:customStyle="1" w:styleId="ZT">
    <w:name w:val="ZT"/>
    <w:rsid w:val="00460C08"/>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eastAsia="en-US"/>
    </w:rPr>
  </w:style>
  <w:style w:type="paragraph" w:customStyle="1" w:styleId="ZU">
    <w:name w:val="ZU"/>
    <w:rsid w:val="00460C08"/>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eastAsia="en-US"/>
    </w:rPr>
  </w:style>
  <w:style w:type="paragraph" w:customStyle="1" w:styleId="TAN">
    <w:name w:val="TAN"/>
    <w:basedOn w:val="TAL"/>
    <w:rsid w:val="00460C08"/>
    <w:pPr>
      <w:ind w:left="851" w:hanging="851"/>
    </w:pPr>
  </w:style>
  <w:style w:type="paragraph" w:customStyle="1" w:styleId="ZH">
    <w:name w:val="ZH"/>
    <w:rsid w:val="00460C08"/>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eastAsia="en-US"/>
    </w:rPr>
  </w:style>
  <w:style w:type="paragraph" w:customStyle="1" w:styleId="TF">
    <w:name w:val="TF"/>
    <w:basedOn w:val="TH"/>
    <w:rsid w:val="00460C08"/>
    <w:pPr>
      <w:keepNext w:val="0"/>
      <w:spacing w:before="0" w:after="240"/>
    </w:pPr>
  </w:style>
  <w:style w:type="paragraph" w:customStyle="1" w:styleId="ZG">
    <w:name w:val="ZG"/>
    <w:rsid w:val="00460C08"/>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eastAsia="en-US"/>
    </w:rPr>
  </w:style>
  <w:style w:type="paragraph" w:customStyle="1" w:styleId="B2">
    <w:name w:val="B2"/>
    <w:basedOn w:val="List2"/>
    <w:rsid w:val="00460C08"/>
    <w:pPr>
      <w:ind w:left="851" w:hanging="284"/>
      <w:contextualSpacing w:val="0"/>
    </w:pPr>
  </w:style>
  <w:style w:type="paragraph" w:customStyle="1" w:styleId="B3">
    <w:name w:val="B3"/>
    <w:basedOn w:val="List3"/>
    <w:rsid w:val="00460C08"/>
    <w:pPr>
      <w:ind w:left="1135" w:hanging="284"/>
      <w:contextualSpacing w:val="0"/>
    </w:pPr>
  </w:style>
  <w:style w:type="paragraph" w:customStyle="1" w:styleId="B4">
    <w:name w:val="B4"/>
    <w:basedOn w:val="List4"/>
    <w:rsid w:val="00460C08"/>
    <w:pPr>
      <w:ind w:left="1418" w:hanging="284"/>
      <w:contextualSpacing w:val="0"/>
    </w:pPr>
  </w:style>
  <w:style w:type="paragraph" w:customStyle="1" w:styleId="B5">
    <w:name w:val="B5"/>
    <w:basedOn w:val="List5"/>
    <w:rsid w:val="00460C08"/>
    <w:pPr>
      <w:ind w:left="1702" w:hanging="284"/>
      <w:contextualSpacing w:val="0"/>
    </w:pPr>
  </w:style>
  <w:style w:type="paragraph" w:customStyle="1" w:styleId="ZTD">
    <w:name w:val="ZTD"/>
    <w:basedOn w:val="ZB"/>
    <w:rsid w:val="00460C08"/>
    <w:pPr>
      <w:framePr w:hRule="auto" w:wrap="notBeside" w:y="852"/>
    </w:pPr>
    <w:rPr>
      <w:i w:val="0"/>
      <w:sz w:val="40"/>
    </w:rPr>
  </w:style>
  <w:style w:type="paragraph" w:customStyle="1" w:styleId="ZV">
    <w:name w:val="ZV"/>
    <w:basedOn w:val="ZU"/>
    <w:rsid w:val="00460C08"/>
    <w:pPr>
      <w:framePr w:wrap="notBeside" w:y="16161"/>
    </w:pPr>
  </w:style>
  <w:style w:type="paragraph" w:styleId="BalloonText">
    <w:name w:val="Balloon Text"/>
    <w:basedOn w:val="Normal"/>
    <w:link w:val="BalloonTextChar"/>
    <w:rsid w:val="004F0988"/>
    <w:pPr>
      <w:spacing w:after="0"/>
    </w:pPr>
    <w:rPr>
      <w:rFonts w:ascii="Segoe UI" w:hAnsi="Segoe UI" w:cs="Segoe UI"/>
      <w:sz w:val="18"/>
      <w:szCs w:val="18"/>
    </w:rPr>
  </w:style>
  <w:style w:type="character" w:customStyle="1" w:styleId="BalloonTextChar">
    <w:name w:val="Balloon Text Char"/>
    <w:link w:val="BalloonText"/>
    <w:rsid w:val="004F0988"/>
    <w:rPr>
      <w:rFonts w:ascii="Segoe UI" w:eastAsia="Times New Roman" w:hAnsi="Segoe UI" w:cs="Segoe UI"/>
      <w:sz w:val="18"/>
      <w:szCs w:val="18"/>
      <w:lang w:eastAsia="en-US"/>
    </w:rPr>
  </w:style>
  <w:style w:type="paragraph" w:styleId="TOC6">
    <w:name w:val="toc 6"/>
    <w:basedOn w:val="TOC5"/>
    <w:next w:val="Normal"/>
    <w:rsid w:val="00460C08"/>
    <w:pPr>
      <w:ind w:left="1985" w:hanging="1985"/>
    </w:pPr>
  </w:style>
  <w:style w:type="paragraph" w:styleId="TOC7">
    <w:name w:val="toc 7"/>
    <w:basedOn w:val="TOC6"/>
    <w:next w:val="Normal"/>
    <w:rsid w:val="00460C08"/>
    <w:pPr>
      <w:ind w:left="2268" w:hanging="2268"/>
    </w:pPr>
  </w:style>
  <w:style w:type="paragraph" w:styleId="TOC8">
    <w:name w:val="toc 8"/>
    <w:basedOn w:val="TOC1"/>
    <w:rsid w:val="00460C08"/>
    <w:pPr>
      <w:spacing w:before="180"/>
      <w:ind w:left="2693" w:hanging="2693"/>
    </w:pPr>
    <w:rPr>
      <w:b/>
    </w:rPr>
  </w:style>
  <w:style w:type="paragraph" w:styleId="Header">
    <w:name w:val="header"/>
    <w:basedOn w:val="Normal"/>
    <w:link w:val="HeaderChar1"/>
    <w:rsid w:val="00460C08"/>
    <w:pPr>
      <w:tabs>
        <w:tab w:val="center" w:pos="4513"/>
        <w:tab w:val="right" w:pos="9026"/>
      </w:tabs>
      <w:spacing w:after="0"/>
    </w:pPr>
  </w:style>
  <w:style w:type="paragraph" w:styleId="Bibliography">
    <w:name w:val="Bibliography"/>
    <w:basedOn w:val="Normal"/>
    <w:next w:val="Normal"/>
    <w:uiPriority w:val="37"/>
    <w:semiHidden/>
    <w:unhideWhenUsed/>
    <w:rsid w:val="00C83825"/>
  </w:style>
  <w:style w:type="paragraph" w:styleId="BlockText">
    <w:name w:val="Block Text"/>
    <w:basedOn w:val="Normal"/>
    <w:rsid w:val="00C83825"/>
    <w:pPr>
      <w:spacing w:after="120"/>
      <w:ind w:left="1440" w:right="1440"/>
    </w:pPr>
  </w:style>
  <w:style w:type="paragraph" w:styleId="BodyText">
    <w:name w:val="Body Text"/>
    <w:basedOn w:val="Normal"/>
    <w:link w:val="BodyTextChar"/>
    <w:rsid w:val="00C83825"/>
    <w:pPr>
      <w:spacing w:after="120"/>
    </w:pPr>
  </w:style>
  <w:style w:type="character" w:customStyle="1" w:styleId="BodyTextChar">
    <w:name w:val="Body Text Char"/>
    <w:link w:val="BodyText"/>
    <w:rsid w:val="00C83825"/>
    <w:rPr>
      <w:rFonts w:eastAsia="Times New Roman"/>
      <w:lang w:eastAsia="en-US"/>
    </w:rPr>
  </w:style>
  <w:style w:type="paragraph" w:styleId="BodyText2">
    <w:name w:val="Body Text 2"/>
    <w:basedOn w:val="Normal"/>
    <w:link w:val="BodyText2Char"/>
    <w:rsid w:val="00C83825"/>
    <w:pPr>
      <w:spacing w:after="120" w:line="480" w:lineRule="auto"/>
    </w:pPr>
  </w:style>
  <w:style w:type="character" w:customStyle="1" w:styleId="BodyText2Char">
    <w:name w:val="Body Text 2 Char"/>
    <w:link w:val="BodyText2"/>
    <w:rsid w:val="00C83825"/>
    <w:rPr>
      <w:rFonts w:eastAsia="Times New Roman"/>
      <w:lang w:eastAsia="en-US"/>
    </w:rPr>
  </w:style>
  <w:style w:type="paragraph" w:styleId="BodyText3">
    <w:name w:val="Body Text 3"/>
    <w:basedOn w:val="Normal"/>
    <w:link w:val="BodyText3Char"/>
    <w:rsid w:val="00C83825"/>
    <w:pPr>
      <w:spacing w:after="120"/>
    </w:pPr>
    <w:rPr>
      <w:sz w:val="16"/>
      <w:szCs w:val="16"/>
    </w:rPr>
  </w:style>
  <w:style w:type="character" w:customStyle="1" w:styleId="BodyText3Char">
    <w:name w:val="Body Text 3 Char"/>
    <w:link w:val="BodyText3"/>
    <w:rsid w:val="00C83825"/>
    <w:rPr>
      <w:rFonts w:eastAsia="Times New Roman"/>
      <w:sz w:val="16"/>
      <w:szCs w:val="16"/>
      <w:lang w:eastAsia="en-US"/>
    </w:rPr>
  </w:style>
  <w:style w:type="paragraph" w:styleId="BodyTextFirstIndent">
    <w:name w:val="Body Text First Indent"/>
    <w:basedOn w:val="BodyText"/>
    <w:link w:val="BodyTextFirstIndentChar"/>
    <w:rsid w:val="00C83825"/>
    <w:pPr>
      <w:ind w:firstLine="210"/>
    </w:pPr>
  </w:style>
  <w:style w:type="character" w:customStyle="1" w:styleId="BodyTextFirstIndentChar">
    <w:name w:val="Body Text First Indent Char"/>
    <w:basedOn w:val="BodyTextChar"/>
    <w:link w:val="BodyTextFirstIndent"/>
    <w:rsid w:val="00C83825"/>
    <w:rPr>
      <w:rFonts w:eastAsia="Times New Roman"/>
      <w:lang w:eastAsia="en-US"/>
    </w:rPr>
  </w:style>
  <w:style w:type="paragraph" w:styleId="BodyTextIndent">
    <w:name w:val="Body Text Indent"/>
    <w:basedOn w:val="Normal"/>
    <w:link w:val="BodyTextIndentChar"/>
    <w:rsid w:val="00C83825"/>
    <w:pPr>
      <w:spacing w:after="120"/>
      <w:ind w:left="283"/>
    </w:pPr>
  </w:style>
  <w:style w:type="character" w:customStyle="1" w:styleId="BodyTextIndentChar">
    <w:name w:val="Body Text Indent Char"/>
    <w:link w:val="BodyTextIndent"/>
    <w:rsid w:val="00C83825"/>
    <w:rPr>
      <w:rFonts w:eastAsia="Times New Roman"/>
      <w:lang w:eastAsia="en-US"/>
    </w:rPr>
  </w:style>
  <w:style w:type="paragraph" w:styleId="BodyTextFirstIndent2">
    <w:name w:val="Body Text First Indent 2"/>
    <w:basedOn w:val="BodyTextIndent"/>
    <w:link w:val="BodyTextFirstIndent2Char"/>
    <w:rsid w:val="00C83825"/>
    <w:pPr>
      <w:ind w:firstLine="210"/>
    </w:pPr>
  </w:style>
  <w:style w:type="character" w:customStyle="1" w:styleId="BodyTextFirstIndent2Char">
    <w:name w:val="Body Text First Indent 2 Char"/>
    <w:basedOn w:val="BodyTextIndentChar"/>
    <w:link w:val="BodyTextFirstIndent2"/>
    <w:rsid w:val="00C83825"/>
    <w:rPr>
      <w:rFonts w:eastAsia="Times New Roman"/>
      <w:lang w:eastAsia="en-US"/>
    </w:rPr>
  </w:style>
  <w:style w:type="paragraph" w:styleId="BodyTextIndent2">
    <w:name w:val="Body Text Indent 2"/>
    <w:basedOn w:val="Normal"/>
    <w:link w:val="BodyTextIndent2Char"/>
    <w:rsid w:val="00C83825"/>
    <w:pPr>
      <w:spacing w:after="120" w:line="480" w:lineRule="auto"/>
      <w:ind w:left="283"/>
    </w:pPr>
  </w:style>
  <w:style w:type="character" w:customStyle="1" w:styleId="BodyTextIndent2Char">
    <w:name w:val="Body Text Indent 2 Char"/>
    <w:link w:val="BodyTextIndent2"/>
    <w:rsid w:val="00C83825"/>
    <w:rPr>
      <w:rFonts w:eastAsia="Times New Roman"/>
      <w:lang w:eastAsia="en-US"/>
    </w:rPr>
  </w:style>
  <w:style w:type="paragraph" w:styleId="BodyTextIndent3">
    <w:name w:val="Body Text Indent 3"/>
    <w:basedOn w:val="Normal"/>
    <w:link w:val="BodyTextIndent3Char"/>
    <w:rsid w:val="00C83825"/>
    <w:pPr>
      <w:spacing w:after="120"/>
      <w:ind w:left="283"/>
    </w:pPr>
    <w:rPr>
      <w:sz w:val="16"/>
      <w:szCs w:val="16"/>
    </w:rPr>
  </w:style>
  <w:style w:type="character" w:customStyle="1" w:styleId="BodyTextIndent3Char">
    <w:name w:val="Body Text Indent 3 Char"/>
    <w:link w:val="BodyTextIndent3"/>
    <w:rsid w:val="00C83825"/>
    <w:rPr>
      <w:rFonts w:eastAsia="Times New Roman"/>
      <w:sz w:val="16"/>
      <w:szCs w:val="16"/>
      <w:lang w:eastAsia="en-US"/>
    </w:rPr>
  </w:style>
  <w:style w:type="paragraph" w:styleId="Caption">
    <w:name w:val="caption"/>
    <w:basedOn w:val="Normal"/>
    <w:next w:val="Normal"/>
    <w:semiHidden/>
    <w:unhideWhenUsed/>
    <w:qFormat/>
    <w:rsid w:val="00C83825"/>
    <w:rPr>
      <w:b/>
      <w:bCs/>
    </w:rPr>
  </w:style>
  <w:style w:type="paragraph" w:styleId="Closing">
    <w:name w:val="Closing"/>
    <w:basedOn w:val="Normal"/>
    <w:link w:val="ClosingChar"/>
    <w:rsid w:val="00C83825"/>
    <w:pPr>
      <w:ind w:left="4252"/>
    </w:pPr>
  </w:style>
  <w:style w:type="character" w:customStyle="1" w:styleId="ClosingChar">
    <w:name w:val="Closing Char"/>
    <w:link w:val="Closing"/>
    <w:rsid w:val="00C83825"/>
    <w:rPr>
      <w:rFonts w:eastAsia="Times New Roman"/>
      <w:lang w:eastAsia="en-US"/>
    </w:rPr>
  </w:style>
  <w:style w:type="paragraph" w:styleId="CommentText">
    <w:name w:val="annotation text"/>
    <w:basedOn w:val="Normal"/>
    <w:link w:val="CommentTextChar"/>
    <w:rsid w:val="00C83825"/>
  </w:style>
  <w:style w:type="character" w:customStyle="1" w:styleId="CommentTextChar">
    <w:name w:val="Comment Text Char"/>
    <w:link w:val="CommentText"/>
    <w:rsid w:val="00C83825"/>
    <w:rPr>
      <w:rFonts w:eastAsia="Times New Roman"/>
      <w:lang w:eastAsia="en-US"/>
    </w:rPr>
  </w:style>
  <w:style w:type="paragraph" w:styleId="CommentSubject">
    <w:name w:val="annotation subject"/>
    <w:basedOn w:val="CommentText"/>
    <w:next w:val="CommentText"/>
    <w:link w:val="CommentSubjectChar"/>
    <w:rsid w:val="00C83825"/>
    <w:rPr>
      <w:b/>
      <w:bCs/>
    </w:rPr>
  </w:style>
  <w:style w:type="character" w:customStyle="1" w:styleId="CommentSubjectChar">
    <w:name w:val="Comment Subject Char"/>
    <w:link w:val="CommentSubject"/>
    <w:rsid w:val="00C83825"/>
    <w:rPr>
      <w:rFonts w:eastAsia="Times New Roman"/>
      <w:b/>
      <w:bCs/>
      <w:lang w:eastAsia="en-US"/>
    </w:rPr>
  </w:style>
  <w:style w:type="paragraph" w:styleId="Date">
    <w:name w:val="Date"/>
    <w:basedOn w:val="Normal"/>
    <w:next w:val="Normal"/>
    <w:link w:val="DateChar"/>
    <w:rsid w:val="00C83825"/>
  </w:style>
  <w:style w:type="character" w:customStyle="1" w:styleId="DateChar">
    <w:name w:val="Date Char"/>
    <w:link w:val="Date"/>
    <w:rsid w:val="00C83825"/>
    <w:rPr>
      <w:rFonts w:eastAsia="Times New Roman"/>
      <w:lang w:eastAsia="en-US"/>
    </w:rPr>
  </w:style>
  <w:style w:type="paragraph" w:styleId="DocumentMap">
    <w:name w:val="Document Map"/>
    <w:basedOn w:val="Normal"/>
    <w:link w:val="DocumentMapChar"/>
    <w:rsid w:val="00C83825"/>
    <w:rPr>
      <w:rFonts w:ascii="Segoe UI" w:hAnsi="Segoe UI" w:cs="Segoe UI"/>
      <w:sz w:val="16"/>
      <w:szCs w:val="16"/>
    </w:rPr>
  </w:style>
  <w:style w:type="character" w:customStyle="1" w:styleId="DocumentMapChar">
    <w:name w:val="Document Map Char"/>
    <w:link w:val="DocumentMap"/>
    <w:rsid w:val="00C83825"/>
    <w:rPr>
      <w:rFonts w:ascii="Segoe UI" w:eastAsia="Times New Roman" w:hAnsi="Segoe UI" w:cs="Segoe UI"/>
      <w:sz w:val="16"/>
      <w:szCs w:val="16"/>
      <w:lang w:eastAsia="en-US"/>
    </w:rPr>
  </w:style>
  <w:style w:type="paragraph" w:styleId="E-mailSignature">
    <w:name w:val="E-mail Signature"/>
    <w:basedOn w:val="Normal"/>
    <w:link w:val="E-mailSignatureChar"/>
    <w:rsid w:val="00C83825"/>
  </w:style>
  <w:style w:type="character" w:customStyle="1" w:styleId="E-mailSignatureChar">
    <w:name w:val="E-mail Signature Char"/>
    <w:link w:val="E-mailSignature"/>
    <w:rsid w:val="00C83825"/>
    <w:rPr>
      <w:rFonts w:eastAsia="Times New Roman"/>
      <w:lang w:eastAsia="en-US"/>
    </w:rPr>
  </w:style>
  <w:style w:type="character" w:customStyle="1" w:styleId="HeaderChar1">
    <w:name w:val="Header Char1"/>
    <w:basedOn w:val="DefaultParagraphFont"/>
    <w:link w:val="Header"/>
    <w:rsid w:val="00460C08"/>
    <w:rPr>
      <w:rFonts w:eastAsia="Times New Roman"/>
      <w:lang w:eastAsia="en-US"/>
    </w:rPr>
  </w:style>
  <w:style w:type="character" w:customStyle="1" w:styleId="EndnoteTextChar">
    <w:name w:val="Endnote Text Char"/>
    <w:rsid w:val="00C83825"/>
    <w:rPr>
      <w:rFonts w:eastAsia="Times New Roman"/>
      <w:lang w:eastAsia="en-US"/>
    </w:rPr>
  </w:style>
  <w:style w:type="paragraph" w:styleId="Footer">
    <w:name w:val="footer"/>
    <w:basedOn w:val="Normal"/>
    <w:link w:val="FooterChar"/>
    <w:rsid w:val="00460C08"/>
    <w:pPr>
      <w:tabs>
        <w:tab w:val="center" w:pos="4513"/>
        <w:tab w:val="right" w:pos="9026"/>
      </w:tabs>
      <w:spacing w:after="0"/>
    </w:pPr>
  </w:style>
  <w:style w:type="character" w:customStyle="1" w:styleId="FooterChar">
    <w:name w:val="Footer Char"/>
    <w:basedOn w:val="DefaultParagraphFont"/>
    <w:link w:val="Footer"/>
    <w:rsid w:val="00460C08"/>
    <w:rPr>
      <w:rFonts w:eastAsia="Times New Roman"/>
      <w:lang w:eastAsia="en-US"/>
    </w:rPr>
  </w:style>
  <w:style w:type="character" w:customStyle="1" w:styleId="FootnoteTextChar">
    <w:name w:val="Footnote Text Char"/>
    <w:rsid w:val="00C83825"/>
    <w:rPr>
      <w:rFonts w:eastAsia="Times New Roman"/>
      <w:sz w:val="16"/>
      <w:lang w:eastAsia="en-US"/>
    </w:rPr>
  </w:style>
  <w:style w:type="character" w:customStyle="1" w:styleId="HTMLAddressChar">
    <w:name w:val="HTML Address Char"/>
    <w:rsid w:val="00C83825"/>
    <w:rPr>
      <w:rFonts w:eastAsia="Times New Roman"/>
      <w:i/>
      <w:iCs/>
      <w:lang w:eastAsia="en-US"/>
    </w:rPr>
  </w:style>
  <w:style w:type="character" w:customStyle="1" w:styleId="HTMLPreformattedChar">
    <w:name w:val="HTML Preformatted Char"/>
    <w:rsid w:val="00C83825"/>
    <w:rPr>
      <w:rFonts w:ascii="Courier New" w:eastAsia="Times New Roman" w:hAnsi="Courier New" w:cs="Courier New"/>
      <w:lang w:eastAsia="en-US"/>
    </w:rPr>
  </w:style>
  <w:style w:type="character" w:customStyle="1" w:styleId="IntenseQuoteChar">
    <w:name w:val="Intense Quote Char"/>
    <w:uiPriority w:val="30"/>
    <w:rsid w:val="00C83825"/>
    <w:rPr>
      <w:rFonts w:eastAsia="Times New Roman"/>
      <w:i/>
      <w:iCs/>
      <w:color w:val="4472C4"/>
      <w:lang w:eastAsia="en-US"/>
    </w:rPr>
  </w:style>
  <w:style w:type="character" w:customStyle="1" w:styleId="MacroTextChar">
    <w:name w:val="Macro Text Char"/>
    <w:rsid w:val="00C83825"/>
    <w:rPr>
      <w:rFonts w:ascii="Courier New" w:hAnsi="Courier New" w:cs="Courier New"/>
      <w:lang w:eastAsia="en-US"/>
    </w:rPr>
  </w:style>
  <w:style w:type="character" w:customStyle="1" w:styleId="MessageHeaderChar">
    <w:name w:val="Message Header Char"/>
    <w:rsid w:val="00C83825"/>
    <w:rPr>
      <w:rFonts w:ascii="Calibri Light" w:eastAsia="Times New Roman" w:hAnsi="Calibri Light"/>
      <w:sz w:val="24"/>
      <w:szCs w:val="24"/>
      <w:shd w:val="pct20" w:color="auto" w:fill="auto"/>
      <w:lang w:eastAsia="en-US"/>
    </w:rPr>
  </w:style>
  <w:style w:type="character" w:customStyle="1" w:styleId="NoteHeadingChar">
    <w:name w:val="Note Heading Char"/>
    <w:rsid w:val="00C83825"/>
    <w:rPr>
      <w:rFonts w:eastAsia="Times New Roman"/>
      <w:lang w:eastAsia="en-US"/>
    </w:rPr>
  </w:style>
  <w:style w:type="character" w:customStyle="1" w:styleId="PlainTextChar">
    <w:name w:val="Plain Text Char"/>
    <w:rsid w:val="00C83825"/>
    <w:rPr>
      <w:rFonts w:ascii="Courier New" w:eastAsia="Times New Roman" w:hAnsi="Courier New" w:cs="Courier New"/>
      <w:lang w:eastAsia="en-US"/>
    </w:rPr>
  </w:style>
  <w:style w:type="character" w:customStyle="1" w:styleId="QuoteChar">
    <w:name w:val="Quote Char"/>
    <w:uiPriority w:val="29"/>
    <w:rsid w:val="00C83825"/>
    <w:rPr>
      <w:rFonts w:eastAsia="Times New Roman"/>
      <w:i/>
      <w:iCs/>
      <w:color w:val="404040"/>
      <w:lang w:eastAsia="en-US"/>
    </w:rPr>
  </w:style>
  <w:style w:type="character" w:customStyle="1" w:styleId="SalutationChar">
    <w:name w:val="Salutation Char"/>
    <w:rsid w:val="00C83825"/>
    <w:rPr>
      <w:rFonts w:eastAsia="Times New Roman"/>
      <w:lang w:eastAsia="en-US"/>
    </w:rPr>
  </w:style>
  <w:style w:type="character" w:customStyle="1" w:styleId="SignatureChar">
    <w:name w:val="Signature Char"/>
    <w:rsid w:val="00C83825"/>
    <w:rPr>
      <w:rFonts w:eastAsia="Times New Roman"/>
      <w:lang w:eastAsia="en-US"/>
    </w:rPr>
  </w:style>
  <w:style w:type="character" w:customStyle="1" w:styleId="SubtitleChar">
    <w:name w:val="Subtitle Char"/>
    <w:rsid w:val="00C83825"/>
    <w:rPr>
      <w:rFonts w:ascii="Calibri Light" w:eastAsia="Times New Roman" w:hAnsi="Calibri Light"/>
      <w:sz w:val="24"/>
      <w:szCs w:val="24"/>
      <w:lang w:eastAsia="en-US"/>
    </w:rPr>
  </w:style>
  <w:style w:type="character" w:customStyle="1" w:styleId="TitleChar">
    <w:name w:val="Title Char"/>
    <w:rsid w:val="00C83825"/>
    <w:rPr>
      <w:rFonts w:ascii="Calibri Light" w:eastAsia="Times New Roman" w:hAnsi="Calibri Light"/>
      <w:b/>
      <w:bCs/>
      <w:kern w:val="28"/>
      <w:sz w:val="32"/>
      <w:szCs w:val="32"/>
      <w:lang w:eastAsia="en-US"/>
    </w:rPr>
  </w:style>
  <w:style w:type="paragraph" w:styleId="Revision">
    <w:name w:val="Revision"/>
    <w:hidden/>
    <w:uiPriority w:val="99"/>
    <w:semiHidden/>
    <w:rsid w:val="00F943AC"/>
    <w:rPr>
      <w:lang w:eastAsia="en-US"/>
    </w:rPr>
  </w:style>
  <w:style w:type="character" w:customStyle="1" w:styleId="EditorsNoteChar2">
    <w:name w:val="Editor's Note Char2"/>
    <w:link w:val="EditorsNote"/>
    <w:qFormat/>
    <w:rsid w:val="00254A2D"/>
    <w:rPr>
      <w:rFonts w:eastAsia="Times New Roman"/>
      <w:color w:val="FF0000"/>
      <w:lang w:eastAsia="en-US"/>
    </w:rPr>
  </w:style>
  <w:style w:type="character" w:customStyle="1" w:styleId="NOChar">
    <w:name w:val="NO Char"/>
    <w:link w:val="NO"/>
    <w:qFormat/>
    <w:rsid w:val="005B0325"/>
    <w:rPr>
      <w:rFonts w:eastAsia="Times New Roman"/>
      <w:lang w:eastAsia="en-US"/>
    </w:rPr>
  </w:style>
  <w:style w:type="character" w:customStyle="1" w:styleId="EXChar">
    <w:name w:val="EX Char"/>
    <w:link w:val="EX"/>
    <w:qFormat/>
    <w:locked/>
    <w:rsid w:val="00912BA5"/>
    <w:rPr>
      <w:rFonts w:eastAsia="Times New Roman"/>
      <w:lang w:eastAsia="en-US"/>
    </w:rPr>
  </w:style>
  <w:style w:type="character" w:customStyle="1" w:styleId="Heading3Char">
    <w:name w:val="Heading 3 Char"/>
    <w:basedOn w:val="DefaultParagraphFont"/>
    <w:link w:val="Heading3"/>
    <w:rsid w:val="001D2709"/>
    <w:rPr>
      <w:rFonts w:ascii="Arial" w:eastAsia="Times New Roman" w:hAnsi="Arial"/>
      <w:sz w:val="28"/>
      <w:lang w:eastAsia="en-US"/>
    </w:rPr>
  </w:style>
  <w:style w:type="character" w:customStyle="1" w:styleId="Heading2Char">
    <w:name w:val="Heading 2 Char"/>
    <w:basedOn w:val="DefaultParagraphFont"/>
    <w:link w:val="Heading2"/>
    <w:rsid w:val="00094992"/>
    <w:rPr>
      <w:rFonts w:ascii="Arial" w:eastAsia="Times New Roman" w:hAnsi="Arial"/>
      <w:sz w:val="32"/>
      <w:lang w:eastAsia="en-US"/>
    </w:rPr>
  </w:style>
  <w:style w:type="character" w:customStyle="1" w:styleId="B1Char">
    <w:name w:val="B1 Char"/>
    <w:link w:val="B1"/>
    <w:qFormat/>
    <w:locked/>
    <w:rsid w:val="005F254D"/>
    <w:rPr>
      <w:rFonts w:eastAsia="Times New Roman"/>
      <w:lang w:eastAsia="en-US"/>
    </w:rPr>
  </w:style>
  <w:style w:type="character" w:styleId="CommentReference">
    <w:name w:val="annotation reference"/>
    <w:basedOn w:val="DefaultParagraphFont"/>
    <w:rsid w:val="008852F0"/>
    <w:rPr>
      <w:sz w:val="16"/>
      <w:szCs w:val="16"/>
    </w:rPr>
  </w:style>
  <w:style w:type="character" w:customStyle="1" w:styleId="Heading1Char">
    <w:name w:val="Heading 1 Char"/>
    <w:basedOn w:val="DefaultParagraphFont"/>
    <w:link w:val="Heading1"/>
    <w:rsid w:val="00B9714B"/>
    <w:rPr>
      <w:rFonts w:ascii="Arial" w:eastAsia="Times New Roman" w:hAnsi="Arial"/>
      <w:sz w:val="36"/>
      <w:lang w:eastAsia="en-US"/>
    </w:rPr>
  </w:style>
  <w:style w:type="character" w:customStyle="1" w:styleId="HeaderChar">
    <w:name w:val="Header Char"/>
    <w:basedOn w:val="DefaultParagraphFont"/>
    <w:rsid w:val="00B9714B"/>
    <w:rPr>
      <w:rFonts w:ascii="Arial" w:eastAsia="Times New Roman" w:hAnsi="Arial"/>
      <w:b/>
      <w:sz w:val="18"/>
      <w:lang w:eastAsia="en-US"/>
    </w:rPr>
  </w:style>
  <w:style w:type="paragraph" w:styleId="EndnoteText">
    <w:name w:val="endnote text"/>
    <w:basedOn w:val="Normal"/>
    <w:link w:val="EndnoteTextChar1"/>
    <w:rsid w:val="00E525B1"/>
    <w:pPr>
      <w:spacing w:after="0"/>
    </w:pPr>
  </w:style>
  <w:style w:type="character" w:customStyle="1" w:styleId="EndnoteTextChar1">
    <w:name w:val="Endnote Text Char1"/>
    <w:basedOn w:val="DefaultParagraphFont"/>
    <w:link w:val="EndnoteText"/>
    <w:rsid w:val="00E525B1"/>
    <w:rPr>
      <w:rFonts w:eastAsia="Times New Roman"/>
      <w:lang w:eastAsia="en-US"/>
    </w:rPr>
  </w:style>
  <w:style w:type="paragraph" w:styleId="EnvelopeAddress">
    <w:name w:val="envelope address"/>
    <w:basedOn w:val="Normal"/>
    <w:rsid w:val="00E525B1"/>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EnvelopeReturn">
    <w:name w:val="envelope return"/>
    <w:basedOn w:val="Normal"/>
    <w:rsid w:val="00E525B1"/>
    <w:pPr>
      <w:spacing w:after="0"/>
    </w:pPr>
    <w:rPr>
      <w:rFonts w:asciiTheme="majorHAnsi" w:eastAsiaTheme="majorEastAsia" w:hAnsiTheme="majorHAnsi" w:cstheme="majorBidi"/>
    </w:rPr>
  </w:style>
  <w:style w:type="paragraph" w:styleId="FootnoteText">
    <w:name w:val="footnote text"/>
    <w:basedOn w:val="Normal"/>
    <w:link w:val="FootnoteTextChar1"/>
    <w:rsid w:val="00E525B1"/>
    <w:pPr>
      <w:spacing w:after="0"/>
    </w:pPr>
  </w:style>
  <w:style w:type="character" w:customStyle="1" w:styleId="FootnoteTextChar1">
    <w:name w:val="Footnote Text Char1"/>
    <w:basedOn w:val="DefaultParagraphFont"/>
    <w:link w:val="FootnoteText"/>
    <w:rsid w:val="00E525B1"/>
    <w:rPr>
      <w:rFonts w:eastAsia="Times New Roman"/>
      <w:lang w:eastAsia="en-US"/>
    </w:rPr>
  </w:style>
  <w:style w:type="paragraph" w:styleId="HTMLAddress">
    <w:name w:val="HTML Address"/>
    <w:basedOn w:val="Normal"/>
    <w:link w:val="HTMLAddressChar1"/>
    <w:rsid w:val="00E525B1"/>
    <w:pPr>
      <w:spacing w:after="0"/>
    </w:pPr>
    <w:rPr>
      <w:i/>
      <w:iCs/>
    </w:rPr>
  </w:style>
  <w:style w:type="character" w:customStyle="1" w:styleId="HTMLAddressChar1">
    <w:name w:val="HTML Address Char1"/>
    <w:basedOn w:val="DefaultParagraphFont"/>
    <w:link w:val="HTMLAddress"/>
    <w:rsid w:val="00E525B1"/>
    <w:rPr>
      <w:rFonts w:eastAsia="Times New Roman"/>
      <w:i/>
      <w:iCs/>
      <w:lang w:eastAsia="en-US"/>
    </w:rPr>
  </w:style>
  <w:style w:type="paragraph" w:styleId="HTMLPreformatted">
    <w:name w:val="HTML Preformatted"/>
    <w:basedOn w:val="Normal"/>
    <w:link w:val="HTMLPreformattedChar1"/>
    <w:semiHidden/>
    <w:unhideWhenUsed/>
    <w:rsid w:val="00E525B1"/>
    <w:pPr>
      <w:spacing w:after="0"/>
    </w:pPr>
    <w:rPr>
      <w:rFonts w:ascii="Consolas" w:hAnsi="Consolas"/>
    </w:rPr>
  </w:style>
  <w:style w:type="character" w:customStyle="1" w:styleId="HTMLPreformattedChar1">
    <w:name w:val="HTML Preformatted Char1"/>
    <w:basedOn w:val="DefaultParagraphFont"/>
    <w:link w:val="HTMLPreformatted"/>
    <w:semiHidden/>
    <w:rsid w:val="00E525B1"/>
    <w:rPr>
      <w:rFonts w:ascii="Consolas" w:eastAsia="Times New Roman" w:hAnsi="Consolas"/>
      <w:lang w:eastAsia="en-US"/>
    </w:rPr>
  </w:style>
  <w:style w:type="paragraph" w:styleId="Index1">
    <w:name w:val="index 1"/>
    <w:basedOn w:val="Normal"/>
    <w:next w:val="Normal"/>
    <w:rsid w:val="00E525B1"/>
    <w:pPr>
      <w:spacing w:after="0"/>
      <w:ind w:left="200" w:hanging="200"/>
    </w:pPr>
  </w:style>
  <w:style w:type="paragraph" w:styleId="Index2">
    <w:name w:val="index 2"/>
    <w:basedOn w:val="Normal"/>
    <w:next w:val="Normal"/>
    <w:rsid w:val="00E525B1"/>
    <w:pPr>
      <w:spacing w:after="0"/>
      <w:ind w:left="400" w:hanging="200"/>
    </w:pPr>
  </w:style>
  <w:style w:type="paragraph" w:styleId="Index3">
    <w:name w:val="index 3"/>
    <w:basedOn w:val="Normal"/>
    <w:next w:val="Normal"/>
    <w:rsid w:val="00E525B1"/>
    <w:pPr>
      <w:spacing w:after="0"/>
      <w:ind w:left="600" w:hanging="200"/>
    </w:pPr>
  </w:style>
  <w:style w:type="paragraph" w:styleId="Index4">
    <w:name w:val="index 4"/>
    <w:basedOn w:val="Normal"/>
    <w:next w:val="Normal"/>
    <w:rsid w:val="00E525B1"/>
    <w:pPr>
      <w:spacing w:after="0"/>
      <w:ind w:left="800" w:hanging="200"/>
    </w:pPr>
  </w:style>
  <w:style w:type="paragraph" w:styleId="Index5">
    <w:name w:val="index 5"/>
    <w:basedOn w:val="Normal"/>
    <w:next w:val="Normal"/>
    <w:rsid w:val="00E525B1"/>
    <w:pPr>
      <w:spacing w:after="0"/>
      <w:ind w:left="1000" w:hanging="200"/>
    </w:pPr>
  </w:style>
  <w:style w:type="paragraph" w:styleId="Index6">
    <w:name w:val="index 6"/>
    <w:basedOn w:val="Normal"/>
    <w:next w:val="Normal"/>
    <w:rsid w:val="00E525B1"/>
    <w:pPr>
      <w:spacing w:after="0"/>
      <w:ind w:left="1200" w:hanging="200"/>
    </w:pPr>
  </w:style>
  <w:style w:type="paragraph" w:styleId="Index7">
    <w:name w:val="index 7"/>
    <w:basedOn w:val="Normal"/>
    <w:next w:val="Normal"/>
    <w:rsid w:val="00E525B1"/>
    <w:pPr>
      <w:spacing w:after="0"/>
      <w:ind w:left="1400" w:hanging="200"/>
    </w:pPr>
  </w:style>
  <w:style w:type="paragraph" w:styleId="Index8">
    <w:name w:val="index 8"/>
    <w:basedOn w:val="Normal"/>
    <w:next w:val="Normal"/>
    <w:rsid w:val="00E525B1"/>
    <w:pPr>
      <w:spacing w:after="0"/>
      <w:ind w:left="1600" w:hanging="200"/>
    </w:pPr>
  </w:style>
  <w:style w:type="paragraph" w:styleId="Index9">
    <w:name w:val="index 9"/>
    <w:basedOn w:val="Normal"/>
    <w:next w:val="Normal"/>
    <w:rsid w:val="00E525B1"/>
    <w:pPr>
      <w:spacing w:after="0"/>
      <w:ind w:left="1800" w:hanging="200"/>
    </w:pPr>
  </w:style>
  <w:style w:type="paragraph" w:styleId="IndexHeading">
    <w:name w:val="index heading"/>
    <w:basedOn w:val="Normal"/>
    <w:next w:val="Index1"/>
    <w:rsid w:val="00E525B1"/>
    <w:rPr>
      <w:rFonts w:asciiTheme="majorHAnsi" w:eastAsiaTheme="majorEastAsia" w:hAnsiTheme="majorHAnsi" w:cstheme="majorBidi"/>
      <w:b/>
      <w:bCs/>
    </w:rPr>
  </w:style>
  <w:style w:type="paragraph" w:styleId="IntenseQuote">
    <w:name w:val="Intense Quote"/>
    <w:basedOn w:val="Normal"/>
    <w:next w:val="Normal"/>
    <w:link w:val="IntenseQuoteChar1"/>
    <w:uiPriority w:val="30"/>
    <w:qFormat/>
    <w:rsid w:val="00E525B1"/>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1">
    <w:name w:val="Intense Quote Char1"/>
    <w:basedOn w:val="DefaultParagraphFont"/>
    <w:link w:val="IntenseQuote"/>
    <w:uiPriority w:val="30"/>
    <w:rsid w:val="00E525B1"/>
    <w:rPr>
      <w:rFonts w:eastAsia="Times New Roman"/>
      <w:i/>
      <w:iCs/>
      <w:color w:val="4472C4" w:themeColor="accent1"/>
      <w:lang w:eastAsia="en-US"/>
    </w:rPr>
  </w:style>
  <w:style w:type="paragraph" w:styleId="ListBullet">
    <w:name w:val="List Bullet"/>
    <w:basedOn w:val="Normal"/>
    <w:rsid w:val="00E525B1"/>
    <w:pPr>
      <w:numPr>
        <w:numId w:val="5"/>
      </w:numPr>
      <w:contextualSpacing/>
    </w:pPr>
  </w:style>
  <w:style w:type="paragraph" w:styleId="ListBullet2">
    <w:name w:val="List Bullet 2"/>
    <w:basedOn w:val="Normal"/>
    <w:rsid w:val="00E525B1"/>
    <w:pPr>
      <w:numPr>
        <w:numId w:val="6"/>
      </w:numPr>
      <w:contextualSpacing/>
    </w:pPr>
  </w:style>
  <w:style w:type="paragraph" w:styleId="ListBullet3">
    <w:name w:val="List Bullet 3"/>
    <w:basedOn w:val="Normal"/>
    <w:rsid w:val="00E525B1"/>
    <w:pPr>
      <w:numPr>
        <w:numId w:val="7"/>
      </w:numPr>
      <w:contextualSpacing/>
    </w:pPr>
  </w:style>
  <w:style w:type="paragraph" w:styleId="ListBullet4">
    <w:name w:val="List Bullet 4"/>
    <w:basedOn w:val="Normal"/>
    <w:rsid w:val="00E525B1"/>
    <w:pPr>
      <w:numPr>
        <w:numId w:val="8"/>
      </w:numPr>
      <w:contextualSpacing/>
    </w:pPr>
  </w:style>
  <w:style w:type="paragraph" w:styleId="ListBullet5">
    <w:name w:val="List Bullet 5"/>
    <w:basedOn w:val="Normal"/>
    <w:rsid w:val="00E525B1"/>
    <w:pPr>
      <w:numPr>
        <w:numId w:val="9"/>
      </w:numPr>
      <w:contextualSpacing/>
    </w:pPr>
  </w:style>
  <w:style w:type="paragraph" w:styleId="ListContinue">
    <w:name w:val="List Continue"/>
    <w:basedOn w:val="Normal"/>
    <w:rsid w:val="00E525B1"/>
    <w:pPr>
      <w:spacing w:after="120"/>
      <w:ind w:left="283"/>
      <w:contextualSpacing/>
    </w:pPr>
  </w:style>
  <w:style w:type="paragraph" w:styleId="ListContinue2">
    <w:name w:val="List Continue 2"/>
    <w:basedOn w:val="Normal"/>
    <w:rsid w:val="00E525B1"/>
    <w:pPr>
      <w:spacing w:after="120"/>
      <w:ind w:left="566"/>
      <w:contextualSpacing/>
    </w:pPr>
  </w:style>
  <w:style w:type="paragraph" w:styleId="ListContinue3">
    <w:name w:val="List Continue 3"/>
    <w:basedOn w:val="Normal"/>
    <w:rsid w:val="00E525B1"/>
    <w:pPr>
      <w:spacing w:after="120"/>
      <w:ind w:left="849"/>
      <w:contextualSpacing/>
    </w:pPr>
  </w:style>
  <w:style w:type="paragraph" w:styleId="ListContinue4">
    <w:name w:val="List Continue 4"/>
    <w:basedOn w:val="Normal"/>
    <w:rsid w:val="00E525B1"/>
    <w:pPr>
      <w:spacing w:after="120"/>
      <w:ind w:left="1132"/>
      <w:contextualSpacing/>
    </w:pPr>
  </w:style>
  <w:style w:type="paragraph" w:styleId="ListContinue5">
    <w:name w:val="List Continue 5"/>
    <w:basedOn w:val="Normal"/>
    <w:rsid w:val="00E525B1"/>
    <w:pPr>
      <w:spacing w:after="120"/>
      <w:ind w:left="1415"/>
      <w:contextualSpacing/>
    </w:pPr>
  </w:style>
  <w:style w:type="paragraph" w:styleId="ListNumber">
    <w:name w:val="List Number"/>
    <w:basedOn w:val="Normal"/>
    <w:rsid w:val="00E525B1"/>
    <w:pPr>
      <w:numPr>
        <w:numId w:val="21"/>
      </w:numPr>
      <w:contextualSpacing/>
    </w:pPr>
  </w:style>
  <w:style w:type="paragraph" w:styleId="ListNumber2">
    <w:name w:val="List Number 2"/>
    <w:basedOn w:val="Normal"/>
    <w:rsid w:val="00E525B1"/>
    <w:pPr>
      <w:numPr>
        <w:numId w:val="22"/>
      </w:numPr>
      <w:contextualSpacing/>
    </w:pPr>
  </w:style>
  <w:style w:type="paragraph" w:styleId="ListNumber3">
    <w:name w:val="List Number 3"/>
    <w:basedOn w:val="Normal"/>
    <w:rsid w:val="00E525B1"/>
    <w:pPr>
      <w:numPr>
        <w:numId w:val="23"/>
      </w:numPr>
      <w:contextualSpacing/>
    </w:pPr>
  </w:style>
  <w:style w:type="paragraph" w:styleId="ListNumber4">
    <w:name w:val="List Number 4"/>
    <w:basedOn w:val="Normal"/>
    <w:rsid w:val="00E525B1"/>
    <w:pPr>
      <w:numPr>
        <w:numId w:val="24"/>
      </w:numPr>
      <w:contextualSpacing/>
    </w:pPr>
  </w:style>
  <w:style w:type="paragraph" w:styleId="ListNumber5">
    <w:name w:val="List Number 5"/>
    <w:basedOn w:val="Normal"/>
    <w:rsid w:val="00E525B1"/>
    <w:pPr>
      <w:numPr>
        <w:numId w:val="25"/>
      </w:numPr>
      <w:contextualSpacing/>
    </w:pPr>
  </w:style>
  <w:style w:type="paragraph" w:styleId="ListParagraph">
    <w:name w:val="List Paragraph"/>
    <w:basedOn w:val="Normal"/>
    <w:uiPriority w:val="34"/>
    <w:qFormat/>
    <w:rsid w:val="00E525B1"/>
    <w:pPr>
      <w:ind w:left="720"/>
      <w:contextualSpacing/>
    </w:pPr>
  </w:style>
  <w:style w:type="paragraph" w:styleId="MacroText">
    <w:name w:val="macro"/>
    <w:link w:val="MacroTextChar1"/>
    <w:rsid w:val="00E525B1"/>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textAlignment w:val="baseline"/>
    </w:pPr>
    <w:rPr>
      <w:rFonts w:ascii="Consolas" w:eastAsia="Times New Roman" w:hAnsi="Consolas"/>
      <w:lang w:eastAsia="en-US"/>
    </w:rPr>
  </w:style>
  <w:style w:type="character" w:customStyle="1" w:styleId="MacroTextChar1">
    <w:name w:val="Macro Text Char1"/>
    <w:basedOn w:val="DefaultParagraphFont"/>
    <w:link w:val="MacroText"/>
    <w:rsid w:val="00E525B1"/>
    <w:rPr>
      <w:rFonts w:ascii="Consolas" w:eastAsia="Times New Roman" w:hAnsi="Consolas"/>
      <w:lang w:eastAsia="en-US"/>
    </w:rPr>
  </w:style>
  <w:style w:type="paragraph" w:styleId="MessageHeader">
    <w:name w:val="Message Header"/>
    <w:basedOn w:val="Normal"/>
    <w:link w:val="MessageHeaderChar1"/>
    <w:rsid w:val="00E525B1"/>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MessageHeaderChar1">
    <w:name w:val="Message Header Char1"/>
    <w:basedOn w:val="DefaultParagraphFont"/>
    <w:link w:val="MessageHeader"/>
    <w:rsid w:val="00E525B1"/>
    <w:rPr>
      <w:rFonts w:asciiTheme="majorHAnsi" w:eastAsiaTheme="majorEastAsia" w:hAnsiTheme="majorHAnsi" w:cstheme="majorBidi"/>
      <w:sz w:val="24"/>
      <w:szCs w:val="24"/>
      <w:shd w:val="pct20" w:color="auto" w:fill="auto"/>
      <w:lang w:eastAsia="en-US"/>
    </w:rPr>
  </w:style>
  <w:style w:type="paragraph" w:styleId="NoSpacing">
    <w:name w:val="No Spacing"/>
    <w:uiPriority w:val="1"/>
    <w:qFormat/>
    <w:rsid w:val="00E525B1"/>
    <w:pPr>
      <w:overflowPunct w:val="0"/>
      <w:autoSpaceDE w:val="0"/>
      <w:autoSpaceDN w:val="0"/>
      <w:adjustRightInd w:val="0"/>
      <w:textAlignment w:val="baseline"/>
    </w:pPr>
    <w:rPr>
      <w:rFonts w:eastAsia="Times New Roman"/>
      <w:lang w:eastAsia="en-US"/>
    </w:rPr>
  </w:style>
  <w:style w:type="paragraph" w:styleId="NormalWeb">
    <w:name w:val="Normal (Web)"/>
    <w:basedOn w:val="Normal"/>
    <w:rsid w:val="00E525B1"/>
    <w:rPr>
      <w:sz w:val="24"/>
      <w:szCs w:val="24"/>
    </w:rPr>
  </w:style>
  <w:style w:type="paragraph" w:styleId="NormalIndent">
    <w:name w:val="Normal Indent"/>
    <w:basedOn w:val="Normal"/>
    <w:rsid w:val="00E525B1"/>
    <w:pPr>
      <w:ind w:left="720"/>
    </w:pPr>
  </w:style>
  <w:style w:type="paragraph" w:styleId="NoteHeading">
    <w:name w:val="Note Heading"/>
    <w:basedOn w:val="Normal"/>
    <w:next w:val="Normal"/>
    <w:link w:val="NoteHeadingChar1"/>
    <w:rsid w:val="00E525B1"/>
    <w:pPr>
      <w:spacing w:after="0"/>
    </w:pPr>
  </w:style>
  <w:style w:type="character" w:customStyle="1" w:styleId="NoteHeadingChar1">
    <w:name w:val="Note Heading Char1"/>
    <w:basedOn w:val="DefaultParagraphFont"/>
    <w:link w:val="NoteHeading"/>
    <w:rsid w:val="00E525B1"/>
    <w:rPr>
      <w:rFonts w:eastAsia="Times New Roman"/>
      <w:lang w:eastAsia="en-US"/>
    </w:rPr>
  </w:style>
  <w:style w:type="paragraph" w:styleId="PlainText">
    <w:name w:val="Plain Text"/>
    <w:basedOn w:val="Normal"/>
    <w:link w:val="PlainTextChar1"/>
    <w:rsid w:val="00E525B1"/>
    <w:pPr>
      <w:spacing w:after="0"/>
    </w:pPr>
    <w:rPr>
      <w:rFonts w:ascii="Consolas" w:hAnsi="Consolas"/>
      <w:sz w:val="21"/>
      <w:szCs w:val="21"/>
    </w:rPr>
  </w:style>
  <w:style w:type="character" w:customStyle="1" w:styleId="PlainTextChar1">
    <w:name w:val="Plain Text Char1"/>
    <w:basedOn w:val="DefaultParagraphFont"/>
    <w:link w:val="PlainText"/>
    <w:rsid w:val="00E525B1"/>
    <w:rPr>
      <w:rFonts w:ascii="Consolas" w:eastAsia="Times New Roman" w:hAnsi="Consolas"/>
      <w:sz w:val="21"/>
      <w:szCs w:val="21"/>
      <w:lang w:eastAsia="en-US"/>
    </w:rPr>
  </w:style>
  <w:style w:type="paragraph" w:styleId="Quote">
    <w:name w:val="Quote"/>
    <w:basedOn w:val="Normal"/>
    <w:next w:val="Normal"/>
    <w:link w:val="QuoteChar1"/>
    <w:uiPriority w:val="29"/>
    <w:qFormat/>
    <w:rsid w:val="00E525B1"/>
    <w:pPr>
      <w:spacing w:before="200" w:after="160"/>
      <w:ind w:left="864" w:right="864"/>
      <w:jc w:val="center"/>
    </w:pPr>
    <w:rPr>
      <w:i/>
      <w:iCs/>
      <w:color w:val="404040" w:themeColor="text1" w:themeTint="BF"/>
    </w:rPr>
  </w:style>
  <w:style w:type="character" w:customStyle="1" w:styleId="QuoteChar1">
    <w:name w:val="Quote Char1"/>
    <w:basedOn w:val="DefaultParagraphFont"/>
    <w:link w:val="Quote"/>
    <w:uiPriority w:val="29"/>
    <w:rsid w:val="00E525B1"/>
    <w:rPr>
      <w:rFonts w:eastAsia="Times New Roman"/>
      <w:i/>
      <w:iCs/>
      <w:color w:val="404040" w:themeColor="text1" w:themeTint="BF"/>
      <w:lang w:eastAsia="en-US"/>
    </w:rPr>
  </w:style>
  <w:style w:type="paragraph" w:styleId="Salutation">
    <w:name w:val="Salutation"/>
    <w:basedOn w:val="Normal"/>
    <w:next w:val="Normal"/>
    <w:link w:val="SalutationChar1"/>
    <w:rsid w:val="00E525B1"/>
  </w:style>
  <w:style w:type="character" w:customStyle="1" w:styleId="SalutationChar1">
    <w:name w:val="Salutation Char1"/>
    <w:basedOn w:val="DefaultParagraphFont"/>
    <w:link w:val="Salutation"/>
    <w:rsid w:val="00E525B1"/>
    <w:rPr>
      <w:rFonts w:eastAsia="Times New Roman"/>
      <w:lang w:eastAsia="en-US"/>
    </w:rPr>
  </w:style>
  <w:style w:type="paragraph" w:styleId="Signature">
    <w:name w:val="Signature"/>
    <w:basedOn w:val="Normal"/>
    <w:link w:val="SignatureChar1"/>
    <w:rsid w:val="00E525B1"/>
    <w:pPr>
      <w:spacing w:after="0"/>
      <w:ind w:left="4252"/>
    </w:pPr>
  </w:style>
  <w:style w:type="character" w:customStyle="1" w:styleId="SignatureChar1">
    <w:name w:val="Signature Char1"/>
    <w:basedOn w:val="DefaultParagraphFont"/>
    <w:link w:val="Signature"/>
    <w:rsid w:val="00E525B1"/>
    <w:rPr>
      <w:rFonts w:eastAsia="Times New Roman"/>
      <w:lang w:eastAsia="en-US"/>
    </w:rPr>
  </w:style>
  <w:style w:type="paragraph" w:styleId="Subtitle">
    <w:name w:val="Subtitle"/>
    <w:basedOn w:val="Normal"/>
    <w:next w:val="Normal"/>
    <w:link w:val="SubtitleChar1"/>
    <w:qFormat/>
    <w:rsid w:val="00E525B1"/>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1">
    <w:name w:val="Subtitle Char1"/>
    <w:basedOn w:val="DefaultParagraphFont"/>
    <w:link w:val="Subtitle"/>
    <w:rsid w:val="00E525B1"/>
    <w:rPr>
      <w:rFonts w:asciiTheme="minorHAnsi" w:eastAsiaTheme="minorEastAsia" w:hAnsiTheme="minorHAnsi" w:cstheme="minorBidi"/>
      <w:color w:val="5A5A5A" w:themeColor="text1" w:themeTint="A5"/>
      <w:spacing w:val="15"/>
      <w:sz w:val="22"/>
      <w:szCs w:val="22"/>
      <w:lang w:eastAsia="en-US"/>
    </w:rPr>
  </w:style>
  <w:style w:type="paragraph" w:styleId="TableofAuthorities">
    <w:name w:val="table of authorities"/>
    <w:basedOn w:val="Normal"/>
    <w:next w:val="Normal"/>
    <w:rsid w:val="00E525B1"/>
    <w:pPr>
      <w:spacing w:after="0"/>
      <w:ind w:left="200" w:hanging="200"/>
    </w:pPr>
  </w:style>
  <w:style w:type="paragraph" w:styleId="TableofFigures">
    <w:name w:val="table of figures"/>
    <w:basedOn w:val="Normal"/>
    <w:next w:val="Normal"/>
    <w:rsid w:val="00E525B1"/>
    <w:pPr>
      <w:spacing w:after="0"/>
    </w:pPr>
  </w:style>
  <w:style w:type="paragraph" w:styleId="Title">
    <w:name w:val="Title"/>
    <w:basedOn w:val="Normal"/>
    <w:next w:val="Normal"/>
    <w:link w:val="TitleChar1"/>
    <w:qFormat/>
    <w:rsid w:val="00E525B1"/>
    <w:pPr>
      <w:spacing w:after="0"/>
      <w:contextualSpacing/>
    </w:pPr>
    <w:rPr>
      <w:rFonts w:asciiTheme="majorHAnsi" w:eastAsiaTheme="majorEastAsia" w:hAnsiTheme="majorHAnsi" w:cstheme="majorBidi"/>
      <w:spacing w:val="-10"/>
      <w:kern w:val="28"/>
      <w:sz w:val="56"/>
      <w:szCs w:val="56"/>
    </w:rPr>
  </w:style>
  <w:style w:type="character" w:customStyle="1" w:styleId="TitleChar1">
    <w:name w:val="Title Char1"/>
    <w:basedOn w:val="DefaultParagraphFont"/>
    <w:link w:val="Title"/>
    <w:rsid w:val="00E525B1"/>
    <w:rPr>
      <w:rFonts w:asciiTheme="majorHAnsi" w:eastAsiaTheme="majorEastAsia" w:hAnsiTheme="majorHAnsi" w:cstheme="majorBidi"/>
      <w:spacing w:val="-10"/>
      <w:kern w:val="28"/>
      <w:sz w:val="56"/>
      <w:szCs w:val="56"/>
      <w:lang w:eastAsia="en-US"/>
    </w:rPr>
  </w:style>
  <w:style w:type="paragraph" w:styleId="TOAHeading">
    <w:name w:val="toa heading"/>
    <w:basedOn w:val="Normal"/>
    <w:next w:val="Normal"/>
    <w:rsid w:val="00E525B1"/>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semiHidden/>
    <w:unhideWhenUsed/>
    <w:qFormat/>
    <w:rsid w:val="00E525B1"/>
    <w:pPr>
      <w:pBdr>
        <w:top w:val="none" w:sz="0" w:space="0" w:color="auto"/>
      </w:pBdr>
      <w:spacing w:after="0"/>
      <w:ind w:left="0" w:firstLine="0"/>
      <w:outlineLvl w:val="9"/>
    </w:pPr>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package" Target="embeddings/Microsoft_Visio_Drawing.vsdx"/><Relationship Id="rId18" Type="http://schemas.openxmlformats.org/officeDocument/2006/relationships/image" Target="media/image5.emf"/><Relationship Id="rId26" Type="http://schemas.openxmlformats.org/officeDocument/2006/relationships/image" Target="media/image9.emf"/><Relationship Id="rId39" Type="http://schemas.openxmlformats.org/officeDocument/2006/relationships/header" Target="header1.xml"/><Relationship Id="rId3" Type="http://schemas.openxmlformats.org/officeDocument/2006/relationships/numbering" Target="numbering.xml"/><Relationship Id="rId21" Type="http://schemas.openxmlformats.org/officeDocument/2006/relationships/package" Target="embeddings/Microsoft_Visio_Drawing4.vsdx"/><Relationship Id="rId34" Type="http://schemas.openxmlformats.org/officeDocument/2006/relationships/image" Target="media/image13.emf"/><Relationship Id="rId42" Type="http://schemas.microsoft.com/office/2011/relationships/people" Target="people.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package" Target="embeddings/Microsoft_Visio_Drawing2.vsdx"/><Relationship Id="rId25" Type="http://schemas.openxmlformats.org/officeDocument/2006/relationships/package" Target="embeddings/Microsoft_Visio_Drawing6.vsdx"/><Relationship Id="rId33" Type="http://schemas.openxmlformats.org/officeDocument/2006/relationships/package" Target="embeddings/Microsoft_Visio_Drawing10.vsdx"/><Relationship Id="rId38" Type="http://schemas.openxmlformats.org/officeDocument/2006/relationships/oleObject" Target="embeddings/Microsoft_Visio_2003-2010_Drawing.vsd"/><Relationship Id="rId2" Type="http://schemas.openxmlformats.org/officeDocument/2006/relationships/customXml" Target="../customXml/item1.xml"/><Relationship Id="rId16" Type="http://schemas.openxmlformats.org/officeDocument/2006/relationships/image" Target="media/image4.emf"/><Relationship Id="rId20" Type="http://schemas.openxmlformats.org/officeDocument/2006/relationships/image" Target="media/image6.emf"/><Relationship Id="rId29" Type="http://schemas.openxmlformats.org/officeDocument/2006/relationships/package" Target="embeddings/Microsoft_Visio_Drawing8.vsdx"/><Relationship Id="rId41"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footer" Target="footer1.xml"/><Relationship Id="rId24" Type="http://schemas.openxmlformats.org/officeDocument/2006/relationships/image" Target="media/image8.emf"/><Relationship Id="rId32" Type="http://schemas.openxmlformats.org/officeDocument/2006/relationships/image" Target="media/image12.emf"/><Relationship Id="rId37" Type="http://schemas.openxmlformats.org/officeDocument/2006/relationships/image" Target="media/image15.emf"/><Relationship Id="rId40" Type="http://schemas.openxmlformats.org/officeDocument/2006/relationships/footer" Target="footer3.xml"/><Relationship Id="rId5" Type="http://schemas.openxmlformats.org/officeDocument/2006/relationships/settings" Target="settings.xml"/><Relationship Id="rId15" Type="http://schemas.openxmlformats.org/officeDocument/2006/relationships/package" Target="embeddings/Microsoft_Visio_Drawing1.vsdx"/><Relationship Id="rId23" Type="http://schemas.openxmlformats.org/officeDocument/2006/relationships/package" Target="embeddings/Microsoft_Visio_Drawing5.vsdx"/><Relationship Id="rId28" Type="http://schemas.openxmlformats.org/officeDocument/2006/relationships/image" Target="media/image10.emf"/><Relationship Id="rId36" Type="http://schemas.openxmlformats.org/officeDocument/2006/relationships/image" Target="media/image14.png"/><Relationship Id="rId10" Type="http://schemas.openxmlformats.org/officeDocument/2006/relationships/image" Target="media/image2.png"/><Relationship Id="rId19" Type="http://schemas.openxmlformats.org/officeDocument/2006/relationships/package" Target="embeddings/Microsoft_Visio_Drawing3.vsdx"/><Relationship Id="rId31" Type="http://schemas.openxmlformats.org/officeDocument/2006/relationships/package" Target="embeddings/Microsoft_Visio_Drawing9.vsdx"/><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image" Target="media/image3.emf"/><Relationship Id="rId22" Type="http://schemas.openxmlformats.org/officeDocument/2006/relationships/image" Target="media/image7.emf"/><Relationship Id="rId27" Type="http://schemas.openxmlformats.org/officeDocument/2006/relationships/package" Target="embeddings/Microsoft_Visio_Drawing7.vsdx"/><Relationship Id="rId30" Type="http://schemas.openxmlformats.org/officeDocument/2006/relationships/image" Target="media/image11.emf"/><Relationship Id="rId35" Type="http://schemas.openxmlformats.org/officeDocument/2006/relationships/package" Target="embeddings/Microsoft_Visio_Drawing11.vsdx"/><Relationship Id="rId43"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nosoveri\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F1160C4-ADCD-47FF-8D98-F1B2B550B1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3</TotalTime>
  <Pages>12</Pages>
  <Words>11207</Words>
  <Characters>63884</Characters>
  <Application>Microsoft Office Word</Application>
  <DocSecurity>0</DocSecurity>
  <Lines>532</Lines>
  <Paragraphs>149</Paragraphs>
  <ScaleCrop>false</ScaleCrop>
  <HeadingPairs>
    <vt:vector size="2" baseType="variant">
      <vt:variant>
        <vt:lpstr>Title</vt:lpstr>
      </vt:variant>
      <vt:variant>
        <vt:i4>1</vt:i4>
      </vt:variant>
    </vt:vector>
  </HeadingPairs>
  <TitlesOfParts>
    <vt:vector size="1" baseType="lpstr">
      <vt:lpstr>3GPP TS ab.cde</vt:lpstr>
    </vt:vector>
  </TitlesOfParts>
  <Company>ETSI</Company>
  <LinksUpToDate>false</LinksUpToDate>
  <CharactersWithSpaces>74942</CharactersWithSpaces>
  <SharedDoc>false</SharedDoc>
  <HyperlinkBase/>
  <HLinks>
    <vt:vector size="6" baseType="variant">
      <vt:variant>
        <vt:i4>4128872</vt:i4>
      </vt:variant>
      <vt:variant>
        <vt:i4>69</vt:i4>
      </vt:variant>
      <vt:variant>
        <vt:i4>0</vt:i4>
      </vt:variant>
      <vt:variant>
        <vt:i4>5</vt:i4>
      </vt:variant>
      <vt:variant>
        <vt:lpwstr>ftp://ftp.3gpp.org/Information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14 | 13 |12)</dc:subject>
  <dc:creator>MCC Support</dc:creator>
  <cp:keywords>&lt;keyword[, keyword, ]&gt;</cp:keywords>
  <cp:lastModifiedBy>33.721_CR0001_(Rel-19)_FS_Metaverse_Sec</cp:lastModifiedBy>
  <cp:revision>5</cp:revision>
  <cp:lastPrinted>2019-02-25T14:05:00Z</cp:lastPrinted>
  <dcterms:created xsi:type="dcterms:W3CDTF">2025-07-03T10:09:00Z</dcterms:created>
  <dcterms:modified xsi:type="dcterms:W3CDTF">2025-09-26T14:05:00Z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ies>
</file>