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372FEE89"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D1266B">
              <w:rPr>
                <w:sz w:val="64"/>
              </w:rPr>
              <w:t>T</w:t>
            </w:r>
            <w:bookmarkEnd w:id="1"/>
            <w:r w:rsidR="00D1266B">
              <w:rPr>
                <w:sz w:val="64"/>
              </w:rPr>
              <w:t>S</w:t>
            </w:r>
            <w:r w:rsidRPr="00AE6164">
              <w:rPr>
                <w:sz w:val="64"/>
              </w:rPr>
              <w:t xml:space="preserve"> </w:t>
            </w:r>
            <w:r w:rsidR="00D1266B">
              <w:rPr>
                <w:sz w:val="64"/>
              </w:rPr>
              <w:t>33.535</w:t>
            </w:r>
            <w:r w:rsidRPr="00AE6164">
              <w:rPr>
                <w:sz w:val="64"/>
              </w:rPr>
              <w:t xml:space="preserve"> </w:t>
            </w:r>
            <w:r w:rsidRPr="00AE6164">
              <w:t>V</w:t>
            </w:r>
            <w:ins w:id="2" w:author="33.535_CR0227R1_(Rel-18)_AKMA_Ph2" w:date="2025-07-04T12:26:00Z">
              <w:r w:rsidR="00B378CF">
                <w:t>18.8.0</w:t>
              </w:r>
            </w:ins>
            <w:del w:id="3" w:author="33.535_CR0227R1_(Rel-18)_AKMA_Ph2" w:date="2025-07-04T12:26:00Z">
              <w:r w:rsidR="00D1266B" w:rsidDel="00B378CF">
                <w:delText>18.</w:delText>
              </w:r>
              <w:r w:rsidR="00F42D5A" w:rsidDel="00B378CF">
                <w:delText>7</w:delText>
              </w:r>
              <w:r w:rsidR="00D1266B" w:rsidDel="00B378CF">
                <w:delText>.0</w:delText>
              </w:r>
            </w:del>
            <w:r w:rsidRPr="00AE6164">
              <w:t xml:space="preserve"> </w:t>
            </w:r>
            <w:r w:rsidRPr="00D1266B">
              <w:rPr>
                <w:sz w:val="32"/>
              </w:rPr>
              <w:t>(</w:t>
            </w:r>
            <w:bookmarkStart w:id="4" w:name="issueDate"/>
            <w:ins w:id="5" w:author="33.535_CR0227R1_(Rel-18)_AKMA_Ph2" w:date="2025-07-04T12:26:00Z">
              <w:r w:rsidR="00B378CF">
                <w:rPr>
                  <w:sz w:val="32"/>
                </w:rPr>
                <w:t>2025-07</w:t>
              </w:r>
            </w:ins>
            <w:del w:id="6" w:author="33.535_CR0227R1_(Rel-18)_AKMA_Ph2" w:date="2025-07-04T12:26:00Z">
              <w:r w:rsidR="00D1266B" w:rsidRPr="00D1266B" w:rsidDel="00B378CF">
                <w:rPr>
                  <w:sz w:val="32"/>
                </w:rPr>
                <w:delText>2025</w:delText>
              </w:r>
              <w:r w:rsidRPr="00D1266B" w:rsidDel="00B378CF">
                <w:rPr>
                  <w:sz w:val="32"/>
                </w:rPr>
                <w:delText>-</w:delText>
              </w:r>
              <w:bookmarkEnd w:id="4"/>
              <w:r w:rsidR="00F42D5A" w:rsidRPr="00D1266B" w:rsidDel="00B378CF">
                <w:rPr>
                  <w:sz w:val="32"/>
                </w:rPr>
                <w:delText>0</w:delText>
              </w:r>
              <w:r w:rsidR="00F42D5A" w:rsidDel="00B378CF">
                <w:rPr>
                  <w:sz w:val="32"/>
                </w:rPr>
                <w:delText>3</w:delText>
              </w:r>
            </w:del>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2EA7FB11" w:rsidR="004922D6" w:rsidRPr="00F25C88" w:rsidRDefault="004922D6" w:rsidP="00D1266B">
            <w:pPr>
              <w:pStyle w:val="ZB"/>
              <w:framePr w:w="0" w:hRule="auto" w:wrap="auto" w:vAnchor="margin" w:hAnchor="text" w:yAlign="inline"/>
            </w:pPr>
            <w:r w:rsidRPr="004D3578">
              <w:t xml:space="preserve">Technical </w:t>
            </w:r>
            <w:bookmarkStart w:id="7" w:name="spectype2"/>
            <w:r w:rsidRPr="00D1266B">
              <w:t>Specificatio</w:t>
            </w:r>
            <w:bookmarkEnd w:id="7"/>
            <w:r w:rsidR="00D1266B" w:rsidRPr="00D1266B">
              <w:t>n</w:t>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257A89ED" w14:textId="77777777" w:rsidR="00D1266B" w:rsidRDefault="00D1266B" w:rsidP="00D1266B">
            <w:pPr>
              <w:pStyle w:val="ZT"/>
              <w:framePr w:wrap="notBeside"/>
            </w:pPr>
            <w:r>
              <w:t>Technical Specification Group Services and System Aspects;</w:t>
            </w:r>
          </w:p>
          <w:p w14:paraId="690A0C28" w14:textId="77777777" w:rsidR="00D1266B" w:rsidRDefault="00D1266B" w:rsidP="00D1266B">
            <w:pPr>
              <w:pStyle w:val="ZT"/>
              <w:framePr w:wrap="notBeside"/>
            </w:pPr>
            <w:r>
              <w:t>Authentication and Key Management for Applications (AKMA)</w:t>
            </w:r>
          </w:p>
          <w:p w14:paraId="29BAD328" w14:textId="60CD0969" w:rsidR="004922D6" w:rsidRPr="00AE6164" w:rsidRDefault="00D1266B" w:rsidP="00D1266B">
            <w:pPr>
              <w:pStyle w:val="ZT"/>
              <w:framePr w:wrap="auto" w:hAnchor="text" w:yAlign="inline"/>
            </w:pPr>
            <w:r>
              <w:t>based on 3GPP credentials in the 5G System (5GS)</w:t>
            </w:r>
          </w:p>
          <w:p w14:paraId="7F43642B" w14:textId="4F9ACB15" w:rsidR="004922D6" w:rsidRPr="00F25C88" w:rsidRDefault="004922D6" w:rsidP="0046516F">
            <w:pPr>
              <w:pStyle w:val="ZT"/>
              <w:framePr w:wrap="auto" w:hAnchor="text" w:yAlign="inline"/>
              <w:rPr>
                <w:i/>
                <w:sz w:val="28"/>
              </w:rPr>
            </w:pPr>
            <w:r w:rsidRPr="00AE6164">
              <w:t>(</w:t>
            </w:r>
            <w:r w:rsidRPr="00AE6164">
              <w:rPr>
                <w:rStyle w:val="ZGSM"/>
              </w:rPr>
              <w:t xml:space="preserve">Release </w:t>
            </w:r>
            <w:r w:rsidR="00D1266B">
              <w:rPr>
                <w:rStyle w:val="ZGSM"/>
              </w:rPr>
              <w:t>18</w:t>
            </w:r>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5.75pt" o:ole="">
                  <v:imagedata r:id="rId9" o:title=""/>
                </v:shape>
                <o:OLEObject Type="Embed" ProgID="Word.Picture.8" ShapeID="_x0000_i1025" DrawAspect="Content" ObjectID="_1813137615"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5.85pt;height:1in" o:ole="">
                  <v:imagedata r:id="rId11" o:title=""/>
                </v:shape>
                <o:OLEObject Type="Embed" ProgID="Word.Picture.8" ShapeID="_x0000_i1026" DrawAspect="Content" ObjectID="_181313761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CFBE7BE" w:rsidR="00D1266B" w:rsidRPr="000270B9" w:rsidRDefault="00D1266B"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6DEFDA5" w:rsidR="00E16509" w:rsidRPr="00133525" w:rsidRDefault="00E16509" w:rsidP="00133525">
            <w:pPr>
              <w:pStyle w:val="FP"/>
              <w:jc w:val="center"/>
              <w:rPr>
                <w:noProof/>
                <w:sz w:val="18"/>
              </w:rPr>
            </w:pPr>
            <w:r w:rsidRPr="00133525">
              <w:rPr>
                <w:noProof/>
                <w:sz w:val="18"/>
              </w:rPr>
              <w:t xml:space="preserve">© </w:t>
            </w:r>
            <w:r w:rsidR="00D1266B">
              <w:rPr>
                <w:noProof/>
                <w:sz w:val="18"/>
              </w:rPr>
              <w:t>2025</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48451F01" w14:textId="0906EEAE" w:rsidR="002764B1" w:rsidRDefault="00D1266B">
      <w:pPr>
        <w:pStyle w:val="TOC1"/>
        <w:rPr>
          <w:rFonts w:asciiTheme="minorHAnsi" w:eastAsiaTheme="minorEastAsia" w:hAnsiTheme="minorHAnsi" w:cstheme="minorBidi"/>
          <w:noProof/>
          <w:kern w:val="2"/>
          <w:sz w:val="24"/>
          <w:szCs w:val="24"/>
          <w:lang w:eastAsia="en-GB"/>
          <w14:ligatures w14:val="standardContextual"/>
        </w:rPr>
      </w:pPr>
      <w:r>
        <w:rPr>
          <w:noProof/>
        </w:rPr>
        <w:fldChar w:fldCharType="begin" w:fldLock="1"/>
      </w:r>
      <w:r>
        <w:instrText xml:space="preserve"> TOC \o \w "1-9"</w:instrText>
      </w:r>
      <w:r>
        <w:rPr>
          <w:noProof/>
        </w:rPr>
        <w:fldChar w:fldCharType="separate"/>
      </w:r>
      <w:r w:rsidR="002764B1" w:rsidRPr="008D126D">
        <w:rPr>
          <w:rFonts w:eastAsiaTheme="minorEastAsia"/>
          <w:noProof/>
        </w:rPr>
        <w:t>Foreword</w:t>
      </w:r>
      <w:r w:rsidR="002764B1">
        <w:rPr>
          <w:noProof/>
        </w:rPr>
        <w:tab/>
      </w:r>
      <w:r w:rsidR="002764B1">
        <w:rPr>
          <w:noProof/>
        </w:rPr>
        <w:fldChar w:fldCharType="begin" w:fldLock="1"/>
      </w:r>
      <w:r w:rsidR="002764B1">
        <w:rPr>
          <w:noProof/>
        </w:rPr>
        <w:instrText xml:space="preserve"> PAGEREF _Toc193722331 \h </w:instrText>
      </w:r>
      <w:r w:rsidR="002764B1">
        <w:rPr>
          <w:noProof/>
        </w:rPr>
      </w:r>
      <w:r w:rsidR="002764B1">
        <w:rPr>
          <w:noProof/>
        </w:rPr>
        <w:fldChar w:fldCharType="separate"/>
      </w:r>
      <w:r w:rsidR="002764B1">
        <w:rPr>
          <w:noProof/>
        </w:rPr>
        <w:t>5</w:t>
      </w:r>
      <w:r w:rsidR="002764B1">
        <w:rPr>
          <w:noProof/>
        </w:rPr>
        <w:fldChar w:fldCharType="end"/>
      </w:r>
    </w:p>
    <w:p w14:paraId="1EC34980" w14:textId="20938A9D"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1</w:t>
      </w:r>
      <w:r w:rsidRPr="008D126D">
        <w:rPr>
          <w:rFonts w:eastAsiaTheme="minorEastAsia"/>
          <w:noProof/>
        </w:rPr>
        <w:tab/>
        <w:t>Scope</w:t>
      </w:r>
      <w:r>
        <w:rPr>
          <w:noProof/>
        </w:rPr>
        <w:tab/>
      </w:r>
      <w:r>
        <w:rPr>
          <w:noProof/>
        </w:rPr>
        <w:fldChar w:fldCharType="begin" w:fldLock="1"/>
      </w:r>
      <w:r>
        <w:rPr>
          <w:noProof/>
        </w:rPr>
        <w:instrText xml:space="preserve"> PAGEREF _Toc193722332 \h </w:instrText>
      </w:r>
      <w:r>
        <w:rPr>
          <w:noProof/>
        </w:rPr>
      </w:r>
      <w:r>
        <w:rPr>
          <w:noProof/>
        </w:rPr>
        <w:fldChar w:fldCharType="separate"/>
      </w:r>
      <w:r>
        <w:rPr>
          <w:noProof/>
        </w:rPr>
        <w:t>7</w:t>
      </w:r>
      <w:r>
        <w:rPr>
          <w:noProof/>
        </w:rPr>
        <w:fldChar w:fldCharType="end"/>
      </w:r>
    </w:p>
    <w:p w14:paraId="44E768B3" w14:textId="10230B8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2</w:t>
      </w:r>
      <w:r w:rsidRPr="008D126D">
        <w:rPr>
          <w:rFonts w:eastAsiaTheme="minorEastAsia"/>
          <w:noProof/>
        </w:rPr>
        <w:tab/>
        <w:t>References</w:t>
      </w:r>
      <w:r>
        <w:rPr>
          <w:noProof/>
        </w:rPr>
        <w:tab/>
      </w:r>
      <w:r>
        <w:rPr>
          <w:noProof/>
        </w:rPr>
        <w:fldChar w:fldCharType="begin" w:fldLock="1"/>
      </w:r>
      <w:r>
        <w:rPr>
          <w:noProof/>
        </w:rPr>
        <w:instrText xml:space="preserve"> PAGEREF _Toc193722333 \h </w:instrText>
      </w:r>
      <w:r>
        <w:rPr>
          <w:noProof/>
        </w:rPr>
      </w:r>
      <w:r>
        <w:rPr>
          <w:noProof/>
        </w:rPr>
        <w:fldChar w:fldCharType="separate"/>
      </w:r>
      <w:r>
        <w:rPr>
          <w:noProof/>
        </w:rPr>
        <w:t>7</w:t>
      </w:r>
      <w:r>
        <w:rPr>
          <w:noProof/>
        </w:rPr>
        <w:fldChar w:fldCharType="end"/>
      </w:r>
    </w:p>
    <w:p w14:paraId="7CA87384" w14:textId="3128603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w:t>
      </w:r>
      <w:r w:rsidRPr="008D126D">
        <w:rPr>
          <w:rFonts w:eastAsiaTheme="minorEastAsia"/>
          <w:noProof/>
        </w:rPr>
        <w:tab/>
        <w:t>Definitions of terms, symbols and abbreviations</w:t>
      </w:r>
      <w:r>
        <w:rPr>
          <w:noProof/>
        </w:rPr>
        <w:tab/>
      </w:r>
      <w:r>
        <w:rPr>
          <w:noProof/>
        </w:rPr>
        <w:fldChar w:fldCharType="begin" w:fldLock="1"/>
      </w:r>
      <w:r>
        <w:rPr>
          <w:noProof/>
        </w:rPr>
        <w:instrText xml:space="preserve"> PAGEREF _Toc193722334 \h </w:instrText>
      </w:r>
      <w:r>
        <w:rPr>
          <w:noProof/>
        </w:rPr>
      </w:r>
      <w:r>
        <w:rPr>
          <w:noProof/>
        </w:rPr>
        <w:fldChar w:fldCharType="separate"/>
      </w:r>
      <w:r>
        <w:rPr>
          <w:noProof/>
        </w:rPr>
        <w:t>8</w:t>
      </w:r>
      <w:r>
        <w:rPr>
          <w:noProof/>
        </w:rPr>
        <w:fldChar w:fldCharType="end"/>
      </w:r>
    </w:p>
    <w:p w14:paraId="65647CA5" w14:textId="0CE0F63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3.1</w:t>
      </w:r>
      <w:r w:rsidRPr="008D126D">
        <w:rPr>
          <w:rFonts w:eastAsiaTheme="minorEastAsia"/>
          <w:noProof/>
        </w:rPr>
        <w:tab/>
        <w:t>Terms</w:t>
      </w:r>
      <w:r>
        <w:rPr>
          <w:noProof/>
        </w:rPr>
        <w:tab/>
      </w:r>
      <w:r>
        <w:rPr>
          <w:noProof/>
        </w:rPr>
        <w:fldChar w:fldCharType="begin" w:fldLock="1"/>
      </w:r>
      <w:r>
        <w:rPr>
          <w:noProof/>
        </w:rPr>
        <w:instrText xml:space="preserve"> PAGEREF _Toc193722335 \h </w:instrText>
      </w:r>
      <w:r>
        <w:rPr>
          <w:noProof/>
        </w:rPr>
      </w:r>
      <w:r>
        <w:rPr>
          <w:noProof/>
        </w:rPr>
        <w:fldChar w:fldCharType="separate"/>
      </w:r>
      <w:r>
        <w:rPr>
          <w:noProof/>
        </w:rPr>
        <w:t>8</w:t>
      </w:r>
      <w:r>
        <w:rPr>
          <w:noProof/>
        </w:rPr>
        <w:fldChar w:fldCharType="end"/>
      </w:r>
    </w:p>
    <w:p w14:paraId="5B0EC325" w14:textId="47C47C1C"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3.2</w:t>
      </w:r>
      <w:r w:rsidRPr="008D126D">
        <w:rPr>
          <w:rFonts w:eastAsiaTheme="minorEastAsia"/>
          <w:noProof/>
        </w:rPr>
        <w:tab/>
        <w:t>Symbols</w:t>
      </w:r>
      <w:r>
        <w:rPr>
          <w:noProof/>
        </w:rPr>
        <w:tab/>
      </w:r>
      <w:r>
        <w:rPr>
          <w:noProof/>
        </w:rPr>
        <w:fldChar w:fldCharType="begin" w:fldLock="1"/>
      </w:r>
      <w:r>
        <w:rPr>
          <w:noProof/>
        </w:rPr>
        <w:instrText xml:space="preserve"> PAGEREF _Toc193722336 \h </w:instrText>
      </w:r>
      <w:r>
        <w:rPr>
          <w:noProof/>
        </w:rPr>
      </w:r>
      <w:r>
        <w:rPr>
          <w:noProof/>
        </w:rPr>
        <w:fldChar w:fldCharType="separate"/>
      </w:r>
      <w:r>
        <w:rPr>
          <w:noProof/>
        </w:rPr>
        <w:t>8</w:t>
      </w:r>
      <w:r>
        <w:rPr>
          <w:noProof/>
        </w:rPr>
        <w:fldChar w:fldCharType="end"/>
      </w:r>
    </w:p>
    <w:p w14:paraId="60615049" w14:textId="4EEF824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3.3</w:t>
      </w:r>
      <w:r w:rsidRPr="008D126D">
        <w:rPr>
          <w:rFonts w:eastAsiaTheme="minorEastAsia"/>
          <w:noProof/>
        </w:rPr>
        <w:tab/>
        <w:t>Abbreviations</w:t>
      </w:r>
      <w:r>
        <w:rPr>
          <w:noProof/>
        </w:rPr>
        <w:tab/>
      </w:r>
      <w:r>
        <w:rPr>
          <w:noProof/>
        </w:rPr>
        <w:fldChar w:fldCharType="begin" w:fldLock="1"/>
      </w:r>
      <w:r>
        <w:rPr>
          <w:noProof/>
        </w:rPr>
        <w:instrText xml:space="preserve"> PAGEREF _Toc193722337 \h </w:instrText>
      </w:r>
      <w:r>
        <w:rPr>
          <w:noProof/>
        </w:rPr>
      </w:r>
      <w:r>
        <w:rPr>
          <w:noProof/>
        </w:rPr>
        <w:fldChar w:fldCharType="separate"/>
      </w:r>
      <w:r>
        <w:rPr>
          <w:noProof/>
        </w:rPr>
        <w:t>8</w:t>
      </w:r>
      <w:r>
        <w:rPr>
          <w:noProof/>
        </w:rPr>
        <w:fldChar w:fldCharType="end"/>
      </w:r>
    </w:p>
    <w:p w14:paraId="1051E54D" w14:textId="1F51CC6B"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rPr>
        <w:tab/>
      </w:r>
      <w:r w:rsidRPr="008D126D">
        <w:rPr>
          <w:rFonts w:eastAsiaTheme="minorEastAsia"/>
          <w:noProof/>
          <w:lang w:eastAsia="zh-CN"/>
        </w:rPr>
        <w:t>Architecture for AKMA</w:t>
      </w:r>
      <w:r>
        <w:rPr>
          <w:noProof/>
        </w:rPr>
        <w:tab/>
      </w:r>
      <w:r>
        <w:rPr>
          <w:noProof/>
        </w:rPr>
        <w:fldChar w:fldCharType="begin" w:fldLock="1"/>
      </w:r>
      <w:r>
        <w:rPr>
          <w:noProof/>
        </w:rPr>
        <w:instrText xml:space="preserve"> PAGEREF _Toc193722338 \h </w:instrText>
      </w:r>
      <w:r>
        <w:rPr>
          <w:noProof/>
        </w:rPr>
      </w:r>
      <w:r>
        <w:rPr>
          <w:noProof/>
        </w:rPr>
        <w:fldChar w:fldCharType="separate"/>
      </w:r>
      <w:r>
        <w:rPr>
          <w:noProof/>
        </w:rPr>
        <w:t>8</w:t>
      </w:r>
      <w:r>
        <w:rPr>
          <w:noProof/>
        </w:rPr>
        <w:fldChar w:fldCharType="end"/>
      </w:r>
    </w:p>
    <w:p w14:paraId="30D67A37" w14:textId="5591B708"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4.1</w:t>
      </w:r>
      <w:r w:rsidRPr="008D126D">
        <w:rPr>
          <w:rFonts w:eastAsiaTheme="minorEastAsia"/>
          <w:noProof/>
        </w:rPr>
        <w:tab/>
      </w:r>
      <w:r w:rsidRPr="008D126D">
        <w:rPr>
          <w:rFonts w:eastAsiaTheme="minorEastAsia"/>
          <w:noProof/>
          <w:lang w:eastAsia="zh-CN"/>
        </w:rPr>
        <w:t>Reference model</w:t>
      </w:r>
      <w:r>
        <w:rPr>
          <w:noProof/>
        </w:rPr>
        <w:tab/>
      </w:r>
      <w:r>
        <w:rPr>
          <w:noProof/>
        </w:rPr>
        <w:fldChar w:fldCharType="begin" w:fldLock="1"/>
      </w:r>
      <w:r>
        <w:rPr>
          <w:noProof/>
        </w:rPr>
        <w:instrText xml:space="preserve"> PAGEREF _Toc193722339 \h </w:instrText>
      </w:r>
      <w:r>
        <w:rPr>
          <w:noProof/>
        </w:rPr>
      </w:r>
      <w:r>
        <w:rPr>
          <w:noProof/>
        </w:rPr>
        <w:fldChar w:fldCharType="separate"/>
      </w:r>
      <w:r>
        <w:rPr>
          <w:noProof/>
        </w:rPr>
        <w:t>8</w:t>
      </w:r>
      <w:r>
        <w:rPr>
          <w:noProof/>
        </w:rPr>
        <w:fldChar w:fldCharType="end"/>
      </w:r>
    </w:p>
    <w:p w14:paraId="2F1B4F25" w14:textId="3386C43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4.2</w:t>
      </w:r>
      <w:r w:rsidRPr="008D126D">
        <w:rPr>
          <w:rFonts w:eastAsiaTheme="minorEastAsia"/>
          <w:noProof/>
        </w:rPr>
        <w:tab/>
        <w:t>Network elements</w:t>
      </w:r>
      <w:r>
        <w:rPr>
          <w:noProof/>
        </w:rPr>
        <w:tab/>
      </w:r>
      <w:r>
        <w:rPr>
          <w:noProof/>
        </w:rPr>
        <w:fldChar w:fldCharType="begin" w:fldLock="1"/>
      </w:r>
      <w:r>
        <w:rPr>
          <w:noProof/>
        </w:rPr>
        <w:instrText xml:space="preserve"> PAGEREF _Toc193722340 \h </w:instrText>
      </w:r>
      <w:r>
        <w:rPr>
          <w:noProof/>
        </w:rPr>
      </w:r>
      <w:r>
        <w:rPr>
          <w:noProof/>
        </w:rPr>
        <w:fldChar w:fldCharType="separate"/>
      </w:r>
      <w:r>
        <w:rPr>
          <w:noProof/>
        </w:rPr>
        <w:t>9</w:t>
      </w:r>
      <w:r>
        <w:rPr>
          <w:noProof/>
        </w:rPr>
        <w:fldChar w:fldCharType="end"/>
      </w:r>
    </w:p>
    <w:p w14:paraId="45B81D00" w14:textId="4126FE76"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2</w:t>
      </w:r>
      <w:r w:rsidRPr="008D126D">
        <w:rPr>
          <w:rFonts w:eastAsiaTheme="minorEastAsia"/>
          <w:noProof/>
        </w:rPr>
        <w:t>.</w:t>
      </w:r>
      <w:r w:rsidRPr="008D126D">
        <w:rPr>
          <w:rFonts w:eastAsiaTheme="minorEastAsia"/>
          <w:noProof/>
          <w:lang w:eastAsia="zh-CN"/>
        </w:rPr>
        <w:t>1</w:t>
      </w:r>
      <w:r w:rsidRPr="008D126D">
        <w:rPr>
          <w:rFonts w:eastAsiaTheme="minorEastAsia"/>
          <w:noProof/>
        </w:rPr>
        <w:tab/>
      </w:r>
      <w:r w:rsidRPr="008D126D">
        <w:rPr>
          <w:rFonts w:eastAsiaTheme="minorEastAsia"/>
          <w:noProof/>
          <w:lang w:eastAsia="zh-CN"/>
        </w:rPr>
        <w:t>AAnF</w:t>
      </w:r>
      <w:r>
        <w:rPr>
          <w:noProof/>
        </w:rPr>
        <w:tab/>
      </w:r>
      <w:r>
        <w:rPr>
          <w:noProof/>
        </w:rPr>
        <w:fldChar w:fldCharType="begin" w:fldLock="1"/>
      </w:r>
      <w:r>
        <w:rPr>
          <w:noProof/>
        </w:rPr>
        <w:instrText xml:space="preserve"> PAGEREF _Toc193722341 \h </w:instrText>
      </w:r>
      <w:r>
        <w:rPr>
          <w:noProof/>
        </w:rPr>
      </w:r>
      <w:r>
        <w:rPr>
          <w:noProof/>
        </w:rPr>
        <w:fldChar w:fldCharType="separate"/>
      </w:r>
      <w:r>
        <w:rPr>
          <w:noProof/>
        </w:rPr>
        <w:t>9</w:t>
      </w:r>
      <w:r>
        <w:rPr>
          <w:noProof/>
        </w:rPr>
        <w:fldChar w:fldCharType="end"/>
      </w:r>
    </w:p>
    <w:p w14:paraId="433D6BAE" w14:textId="78F51BB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Microsoft YaHei"/>
          <w:noProof/>
          <w:lang w:eastAsia="zh-CN"/>
        </w:rPr>
        <w:t>2</w:t>
      </w:r>
      <w:r w:rsidRPr="008D126D">
        <w:rPr>
          <w:rFonts w:eastAsia="Microsoft YaHei"/>
          <w:noProof/>
        </w:rPr>
        <w:tab/>
      </w:r>
      <w:r w:rsidRPr="008D126D">
        <w:rPr>
          <w:rFonts w:eastAsia="Microsoft YaHei"/>
          <w:noProof/>
          <w:lang w:eastAsia="zh-CN"/>
        </w:rPr>
        <w:t>AF</w:t>
      </w:r>
      <w:r>
        <w:rPr>
          <w:noProof/>
        </w:rPr>
        <w:tab/>
      </w:r>
      <w:r>
        <w:rPr>
          <w:noProof/>
        </w:rPr>
        <w:fldChar w:fldCharType="begin" w:fldLock="1"/>
      </w:r>
      <w:r>
        <w:rPr>
          <w:noProof/>
        </w:rPr>
        <w:instrText xml:space="preserve"> PAGEREF _Toc193722342 \h </w:instrText>
      </w:r>
      <w:r>
        <w:rPr>
          <w:noProof/>
        </w:rPr>
      </w:r>
      <w:r>
        <w:rPr>
          <w:noProof/>
        </w:rPr>
        <w:fldChar w:fldCharType="separate"/>
      </w:r>
      <w:r>
        <w:rPr>
          <w:noProof/>
        </w:rPr>
        <w:t>10</w:t>
      </w:r>
      <w:r>
        <w:rPr>
          <w:noProof/>
        </w:rPr>
        <w:fldChar w:fldCharType="end"/>
      </w:r>
    </w:p>
    <w:p w14:paraId="2658D485" w14:textId="464EE35C"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Microsoft YaHei"/>
          <w:noProof/>
          <w:lang w:eastAsia="zh-CN"/>
        </w:rPr>
        <w:t>3</w:t>
      </w:r>
      <w:r w:rsidRPr="008D126D">
        <w:rPr>
          <w:rFonts w:eastAsia="Microsoft YaHei"/>
          <w:noProof/>
        </w:rPr>
        <w:tab/>
      </w:r>
      <w:r w:rsidRPr="008D126D">
        <w:rPr>
          <w:rFonts w:eastAsia="Microsoft YaHei"/>
          <w:noProof/>
          <w:lang w:eastAsia="zh-CN"/>
        </w:rPr>
        <w:t>NEF</w:t>
      </w:r>
      <w:r>
        <w:rPr>
          <w:noProof/>
        </w:rPr>
        <w:tab/>
      </w:r>
      <w:r>
        <w:rPr>
          <w:noProof/>
        </w:rPr>
        <w:fldChar w:fldCharType="begin" w:fldLock="1"/>
      </w:r>
      <w:r>
        <w:rPr>
          <w:noProof/>
        </w:rPr>
        <w:instrText xml:space="preserve"> PAGEREF _Toc193722343 \h </w:instrText>
      </w:r>
      <w:r>
        <w:rPr>
          <w:noProof/>
        </w:rPr>
      </w:r>
      <w:r>
        <w:rPr>
          <w:noProof/>
        </w:rPr>
        <w:fldChar w:fldCharType="separate"/>
      </w:r>
      <w:r>
        <w:rPr>
          <w:noProof/>
        </w:rPr>
        <w:t>10</w:t>
      </w:r>
      <w:r>
        <w:rPr>
          <w:noProof/>
        </w:rPr>
        <w:fldChar w:fldCharType="end"/>
      </w:r>
    </w:p>
    <w:p w14:paraId="38DDB1C8" w14:textId="5B29E984"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Microsoft YaHei"/>
          <w:noProof/>
          <w:lang w:eastAsia="zh-CN"/>
        </w:rPr>
        <w:t>4</w:t>
      </w:r>
      <w:r w:rsidRPr="008D126D">
        <w:rPr>
          <w:rFonts w:eastAsia="Microsoft YaHei"/>
          <w:noProof/>
        </w:rPr>
        <w:tab/>
      </w:r>
      <w:r w:rsidRPr="008D126D">
        <w:rPr>
          <w:rFonts w:eastAsia="Microsoft YaHei"/>
          <w:noProof/>
          <w:lang w:eastAsia="zh-CN"/>
        </w:rPr>
        <w:t>AUSF</w:t>
      </w:r>
      <w:r>
        <w:rPr>
          <w:noProof/>
        </w:rPr>
        <w:tab/>
      </w:r>
      <w:r>
        <w:rPr>
          <w:noProof/>
        </w:rPr>
        <w:fldChar w:fldCharType="begin" w:fldLock="1"/>
      </w:r>
      <w:r>
        <w:rPr>
          <w:noProof/>
        </w:rPr>
        <w:instrText xml:space="preserve"> PAGEREF _Toc193722344 \h </w:instrText>
      </w:r>
      <w:r>
        <w:rPr>
          <w:noProof/>
        </w:rPr>
      </w:r>
      <w:r>
        <w:rPr>
          <w:noProof/>
        </w:rPr>
        <w:fldChar w:fldCharType="separate"/>
      </w:r>
      <w:r>
        <w:rPr>
          <w:noProof/>
        </w:rPr>
        <w:t>10</w:t>
      </w:r>
      <w:r>
        <w:rPr>
          <w:noProof/>
        </w:rPr>
        <w:fldChar w:fldCharType="end"/>
      </w:r>
    </w:p>
    <w:p w14:paraId="2BFA19BA" w14:textId="211E9F9C"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rPr>
        <w:t>4.</w:t>
      </w:r>
      <w:r w:rsidRPr="008D126D">
        <w:rPr>
          <w:rFonts w:eastAsia="Microsoft YaHei"/>
          <w:noProof/>
          <w:lang w:eastAsia="zh-CN"/>
        </w:rPr>
        <w:t>2</w:t>
      </w:r>
      <w:r w:rsidRPr="008D126D">
        <w:rPr>
          <w:rFonts w:eastAsia="Microsoft YaHei"/>
          <w:noProof/>
        </w:rPr>
        <w:t>.</w:t>
      </w:r>
      <w:r w:rsidRPr="008D126D">
        <w:rPr>
          <w:rFonts w:eastAsiaTheme="minorEastAsia"/>
          <w:noProof/>
          <w:lang w:eastAsia="zh-CN"/>
        </w:rPr>
        <w:t>5</w:t>
      </w:r>
      <w:r w:rsidRPr="008D126D">
        <w:rPr>
          <w:rFonts w:eastAsia="Microsoft YaHei"/>
          <w:noProof/>
        </w:rPr>
        <w:tab/>
      </w:r>
      <w:r w:rsidRPr="008D126D">
        <w:rPr>
          <w:rFonts w:eastAsia="Microsoft YaHei"/>
          <w:noProof/>
          <w:lang w:eastAsia="zh-CN"/>
        </w:rPr>
        <w:t>UDM</w:t>
      </w:r>
      <w:r>
        <w:rPr>
          <w:noProof/>
        </w:rPr>
        <w:tab/>
      </w:r>
      <w:r>
        <w:rPr>
          <w:noProof/>
        </w:rPr>
        <w:fldChar w:fldCharType="begin" w:fldLock="1"/>
      </w:r>
      <w:r>
        <w:rPr>
          <w:noProof/>
        </w:rPr>
        <w:instrText xml:space="preserve"> PAGEREF _Toc193722345 \h </w:instrText>
      </w:r>
      <w:r>
        <w:rPr>
          <w:noProof/>
        </w:rPr>
      </w:r>
      <w:r>
        <w:rPr>
          <w:noProof/>
        </w:rPr>
        <w:fldChar w:fldCharType="separate"/>
      </w:r>
      <w:r>
        <w:rPr>
          <w:noProof/>
        </w:rPr>
        <w:t>10</w:t>
      </w:r>
      <w:r>
        <w:rPr>
          <w:noProof/>
        </w:rPr>
        <w:fldChar w:fldCharType="end"/>
      </w:r>
    </w:p>
    <w:p w14:paraId="34B9C6C5" w14:textId="3AA2E14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3</w:t>
      </w:r>
      <w:r w:rsidRPr="008D126D">
        <w:rPr>
          <w:rFonts w:eastAsiaTheme="minorEastAsia"/>
          <w:noProof/>
        </w:rPr>
        <w:tab/>
        <w:t xml:space="preserve">AKMA Service Based </w:t>
      </w:r>
      <w:r w:rsidRPr="008D126D">
        <w:rPr>
          <w:rFonts w:eastAsiaTheme="minorEastAsia"/>
          <w:noProof/>
          <w:lang w:eastAsia="zh-CN"/>
        </w:rPr>
        <w:t>Interfaces(SBIs)</w:t>
      </w:r>
      <w:r>
        <w:rPr>
          <w:noProof/>
        </w:rPr>
        <w:tab/>
      </w:r>
      <w:r>
        <w:rPr>
          <w:noProof/>
        </w:rPr>
        <w:fldChar w:fldCharType="begin" w:fldLock="1"/>
      </w:r>
      <w:r>
        <w:rPr>
          <w:noProof/>
        </w:rPr>
        <w:instrText xml:space="preserve"> PAGEREF _Toc193722346 \h </w:instrText>
      </w:r>
      <w:r>
        <w:rPr>
          <w:noProof/>
        </w:rPr>
      </w:r>
      <w:r>
        <w:rPr>
          <w:noProof/>
        </w:rPr>
        <w:fldChar w:fldCharType="separate"/>
      </w:r>
      <w:r>
        <w:rPr>
          <w:noProof/>
        </w:rPr>
        <w:t>10</w:t>
      </w:r>
      <w:r>
        <w:rPr>
          <w:noProof/>
        </w:rPr>
        <w:fldChar w:fldCharType="end"/>
      </w:r>
    </w:p>
    <w:p w14:paraId="560B3102" w14:textId="6F42EAB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4.3.0</w:t>
      </w:r>
      <w:r w:rsidRPr="008D126D">
        <w:rPr>
          <w:rFonts w:eastAsiaTheme="minorEastAsia"/>
          <w:noProof/>
          <w:lang w:eastAsia="zh-CN"/>
        </w:rPr>
        <w:tab/>
        <w:t>General</w:t>
      </w:r>
      <w:r>
        <w:rPr>
          <w:noProof/>
        </w:rPr>
        <w:tab/>
      </w:r>
      <w:r>
        <w:rPr>
          <w:noProof/>
        </w:rPr>
        <w:fldChar w:fldCharType="begin" w:fldLock="1"/>
      </w:r>
      <w:r>
        <w:rPr>
          <w:noProof/>
        </w:rPr>
        <w:instrText xml:space="preserve"> PAGEREF _Toc193722347 \h </w:instrText>
      </w:r>
      <w:r>
        <w:rPr>
          <w:noProof/>
        </w:rPr>
      </w:r>
      <w:r>
        <w:rPr>
          <w:noProof/>
        </w:rPr>
        <w:fldChar w:fldCharType="separate"/>
      </w:r>
      <w:r>
        <w:rPr>
          <w:noProof/>
        </w:rPr>
        <w:t>10</w:t>
      </w:r>
      <w:r>
        <w:rPr>
          <w:noProof/>
        </w:rPr>
        <w:fldChar w:fldCharType="end"/>
      </w:r>
    </w:p>
    <w:p w14:paraId="0663F179" w14:textId="4728FF97"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4.3.</w:t>
      </w:r>
      <w:r w:rsidRPr="008D126D">
        <w:rPr>
          <w:rFonts w:eastAsiaTheme="minorEastAsia"/>
          <w:noProof/>
          <w:lang w:eastAsia="zh-CN"/>
        </w:rPr>
        <w:t>1</w:t>
      </w:r>
      <w:r w:rsidRPr="008D126D">
        <w:rPr>
          <w:rFonts w:eastAsiaTheme="minorEastAsia"/>
          <w:noProof/>
        </w:rPr>
        <w:tab/>
        <w:t>Void</w:t>
      </w:r>
      <w:r>
        <w:rPr>
          <w:noProof/>
        </w:rPr>
        <w:tab/>
      </w:r>
      <w:r>
        <w:rPr>
          <w:noProof/>
        </w:rPr>
        <w:fldChar w:fldCharType="begin" w:fldLock="1"/>
      </w:r>
      <w:r>
        <w:rPr>
          <w:noProof/>
        </w:rPr>
        <w:instrText xml:space="preserve"> PAGEREF _Toc193722348 \h </w:instrText>
      </w:r>
      <w:r>
        <w:rPr>
          <w:noProof/>
        </w:rPr>
      </w:r>
      <w:r>
        <w:rPr>
          <w:noProof/>
        </w:rPr>
        <w:fldChar w:fldCharType="separate"/>
      </w:r>
      <w:r>
        <w:rPr>
          <w:noProof/>
        </w:rPr>
        <w:t>10</w:t>
      </w:r>
      <w:r>
        <w:rPr>
          <w:noProof/>
        </w:rPr>
        <w:fldChar w:fldCharType="end"/>
      </w:r>
    </w:p>
    <w:p w14:paraId="433356F8" w14:textId="74A1D45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ab/>
      </w:r>
      <w:r w:rsidRPr="008D126D">
        <w:rPr>
          <w:rFonts w:eastAsiaTheme="minorEastAsia"/>
          <w:noProof/>
          <w:lang w:eastAsia="zh-CN"/>
        </w:rPr>
        <w:t>Security r</w:t>
      </w:r>
      <w:r w:rsidRPr="008D126D">
        <w:rPr>
          <w:rFonts w:eastAsiaTheme="minorEastAsia"/>
          <w:noProof/>
        </w:rPr>
        <w:t>equirements and principles for AKMA</w:t>
      </w:r>
      <w:r>
        <w:rPr>
          <w:noProof/>
        </w:rPr>
        <w:tab/>
      </w:r>
      <w:r>
        <w:rPr>
          <w:noProof/>
        </w:rPr>
        <w:fldChar w:fldCharType="begin" w:fldLock="1"/>
      </w:r>
      <w:r>
        <w:rPr>
          <w:noProof/>
        </w:rPr>
        <w:instrText xml:space="preserve"> PAGEREF _Toc193722349 \h </w:instrText>
      </w:r>
      <w:r>
        <w:rPr>
          <w:noProof/>
        </w:rPr>
      </w:r>
      <w:r>
        <w:rPr>
          <w:noProof/>
        </w:rPr>
        <w:fldChar w:fldCharType="separate"/>
      </w:r>
      <w:r>
        <w:rPr>
          <w:noProof/>
        </w:rPr>
        <w:t>11</w:t>
      </w:r>
      <w:r>
        <w:rPr>
          <w:noProof/>
        </w:rPr>
        <w:fldChar w:fldCharType="end"/>
      </w:r>
    </w:p>
    <w:p w14:paraId="239C41C9" w14:textId="33C56A2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4.4.0</w:t>
      </w:r>
      <w:r w:rsidRPr="008D126D">
        <w:rPr>
          <w:rFonts w:eastAsiaTheme="minorEastAsia"/>
          <w:noProof/>
        </w:rPr>
        <w:tab/>
        <w:t>General</w:t>
      </w:r>
      <w:r>
        <w:rPr>
          <w:noProof/>
        </w:rPr>
        <w:tab/>
      </w:r>
      <w:r>
        <w:rPr>
          <w:noProof/>
        </w:rPr>
        <w:fldChar w:fldCharType="begin" w:fldLock="1"/>
      </w:r>
      <w:r>
        <w:rPr>
          <w:noProof/>
        </w:rPr>
        <w:instrText xml:space="preserve"> PAGEREF _Toc193722350 \h </w:instrText>
      </w:r>
      <w:r>
        <w:rPr>
          <w:noProof/>
        </w:rPr>
      </w:r>
      <w:r>
        <w:rPr>
          <w:noProof/>
        </w:rPr>
        <w:fldChar w:fldCharType="separate"/>
      </w:r>
      <w:r>
        <w:rPr>
          <w:noProof/>
        </w:rPr>
        <w:t>11</w:t>
      </w:r>
      <w:r>
        <w:rPr>
          <w:noProof/>
        </w:rPr>
        <w:fldChar w:fldCharType="end"/>
      </w:r>
    </w:p>
    <w:p w14:paraId="3C947FC1" w14:textId="75F0243D"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w:t>
      </w:r>
      <w:r w:rsidRPr="008D126D">
        <w:rPr>
          <w:rFonts w:eastAsiaTheme="minorEastAsia"/>
          <w:noProof/>
          <w:lang w:eastAsia="zh-CN"/>
        </w:rPr>
        <w:t>1</w:t>
      </w:r>
      <w:r w:rsidRPr="008D126D">
        <w:rPr>
          <w:rFonts w:eastAsiaTheme="minorEastAsia"/>
          <w:noProof/>
        </w:rPr>
        <w:tab/>
      </w:r>
      <w:r w:rsidRPr="008D126D">
        <w:rPr>
          <w:rFonts w:eastAsia="Microsoft YaHei"/>
          <w:noProof/>
        </w:rPr>
        <w:t>Requirements on Ua* reference point</w:t>
      </w:r>
      <w:r>
        <w:rPr>
          <w:noProof/>
        </w:rPr>
        <w:tab/>
      </w:r>
      <w:r>
        <w:rPr>
          <w:noProof/>
        </w:rPr>
        <w:fldChar w:fldCharType="begin" w:fldLock="1"/>
      </w:r>
      <w:r>
        <w:rPr>
          <w:noProof/>
        </w:rPr>
        <w:instrText xml:space="preserve"> PAGEREF _Toc193722351 \h </w:instrText>
      </w:r>
      <w:r>
        <w:rPr>
          <w:noProof/>
        </w:rPr>
      </w:r>
      <w:r>
        <w:rPr>
          <w:noProof/>
        </w:rPr>
        <w:fldChar w:fldCharType="separate"/>
      </w:r>
      <w:r>
        <w:rPr>
          <w:noProof/>
        </w:rPr>
        <w:t>11</w:t>
      </w:r>
      <w:r>
        <w:rPr>
          <w:noProof/>
        </w:rPr>
        <w:fldChar w:fldCharType="end"/>
      </w:r>
    </w:p>
    <w:p w14:paraId="27F5F0BF" w14:textId="5C5BA15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w:t>
      </w:r>
      <w:r w:rsidRPr="008D126D">
        <w:rPr>
          <w:rFonts w:eastAsiaTheme="minorEastAsia"/>
          <w:noProof/>
          <w:lang w:eastAsia="zh-CN"/>
        </w:rPr>
        <w:t>2</w:t>
      </w:r>
      <w:r w:rsidRPr="008D126D">
        <w:rPr>
          <w:rFonts w:eastAsiaTheme="minorEastAsia"/>
          <w:noProof/>
        </w:rPr>
        <w:tab/>
      </w:r>
      <w:r w:rsidRPr="008D126D">
        <w:rPr>
          <w:rFonts w:eastAsia="Microsoft YaHei"/>
          <w:noProof/>
        </w:rPr>
        <w:t xml:space="preserve">Requirements on </w:t>
      </w:r>
      <w:r w:rsidRPr="008D126D">
        <w:rPr>
          <w:rFonts w:eastAsiaTheme="minorEastAsia"/>
          <w:noProof/>
        </w:rPr>
        <w:t>AKMA Key Identifier (A-KID)</w:t>
      </w:r>
      <w:r>
        <w:rPr>
          <w:noProof/>
        </w:rPr>
        <w:tab/>
      </w:r>
      <w:r>
        <w:rPr>
          <w:noProof/>
        </w:rPr>
        <w:fldChar w:fldCharType="begin" w:fldLock="1"/>
      </w:r>
      <w:r>
        <w:rPr>
          <w:noProof/>
        </w:rPr>
        <w:instrText xml:space="preserve"> PAGEREF _Toc193722352 \h </w:instrText>
      </w:r>
      <w:r>
        <w:rPr>
          <w:noProof/>
        </w:rPr>
      </w:r>
      <w:r>
        <w:rPr>
          <w:noProof/>
        </w:rPr>
        <w:fldChar w:fldCharType="separate"/>
      </w:r>
      <w:r>
        <w:rPr>
          <w:noProof/>
        </w:rPr>
        <w:t>11</w:t>
      </w:r>
      <w:r>
        <w:rPr>
          <w:noProof/>
        </w:rPr>
        <w:fldChar w:fldCharType="end"/>
      </w:r>
    </w:p>
    <w:p w14:paraId="21219CDD" w14:textId="626C83D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4</w:t>
      </w:r>
      <w:r w:rsidRPr="008D126D">
        <w:rPr>
          <w:rFonts w:eastAsiaTheme="minorEastAsia"/>
          <w:noProof/>
        </w:rPr>
        <w:t>.</w:t>
      </w:r>
      <w:r w:rsidRPr="008D126D">
        <w:rPr>
          <w:rFonts w:eastAsiaTheme="minorEastAsia"/>
          <w:noProof/>
          <w:lang w:eastAsia="zh-CN"/>
        </w:rPr>
        <w:t>3</w:t>
      </w:r>
      <w:r w:rsidRPr="008D126D">
        <w:rPr>
          <w:rFonts w:eastAsiaTheme="minorEastAsia"/>
          <w:noProof/>
        </w:rPr>
        <w:tab/>
      </w:r>
      <w:r w:rsidRPr="008D126D">
        <w:rPr>
          <w:rFonts w:eastAsia="Microsoft YaHei"/>
          <w:noProof/>
        </w:rPr>
        <w:t xml:space="preserve">Requirements on the </w:t>
      </w:r>
      <w:r w:rsidRPr="008D126D">
        <w:rPr>
          <w:rFonts w:eastAsiaTheme="minorEastAsia"/>
          <w:noProof/>
        </w:rPr>
        <w:t>UE</w:t>
      </w:r>
      <w:r>
        <w:rPr>
          <w:noProof/>
        </w:rPr>
        <w:tab/>
      </w:r>
      <w:r>
        <w:rPr>
          <w:noProof/>
        </w:rPr>
        <w:fldChar w:fldCharType="begin" w:fldLock="1"/>
      </w:r>
      <w:r>
        <w:rPr>
          <w:noProof/>
        </w:rPr>
        <w:instrText xml:space="preserve"> PAGEREF _Toc193722353 \h </w:instrText>
      </w:r>
      <w:r>
        <w:rPr>
          <w:noProof/>
        </w:rPr>
      </w:r>
      <w:r>
        <w:rPr>
          <w:noProof/>
        </w:rPr>
        <w:fldChar w:fldCharType="separate"/>
      </w:r>
      <w:r>
        <w:rPr>
          <w:noProof/>
        </w:rPr>
        <w:t>11</w:t>
      </w:r>
      <w:r>
        <w:rPr>
          <w:noProof/>
        </w:rPr>
        <w:fldChar w:fldCharType="end"/>
      </w:r>
    </w:p>
    <w:p w14:paraId="218B9D15" w14:textId="7C13A36C"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eastAsia="zh-CN"/>
        </w:rPr>
        <w:t>5</w:t>
      </w:r>
      <w:r w:rsidRPr="008D126D">
        <w:rPr>
          <w:rFonts w:eastAsiaTheme="minorEastAsia"/>
          <w:noProof/>
        </w:rPr>
        <w:tab/>
        <w:t>AKMA reference points</w:t>
      </w:r>
      <w:r>
        <w:rPr>
          <w:noProof/>
        </w:rPr>
        <w:tab/>
      </w:r>
      <w:r>
        <w:rPr>
          <w:noProof/>
        </w:rPr>
        <w:fldChar w:fldCharType="begin" w:fldLock="1"/>
      </w:r>
      <w:r>
        <w:rPr>
          <w:noProof/>
        </w:rPr>
        <w:instrText xml:space="preserve"> PAGEREF _Toc193722354 \h </w:instrText>
      </w:r>
      <w:r>
        <w:rPr>
          <w:noProof/>
        </w:rPr>
      </w:r>
      <w:r>
        <w:rPr>
          <w:noProof/>
        </w:rPr>
        <w:fldChar w:fldCharType="separate"/>
      </w:r>
      <w:r>
        <w:rPr>
          <w:noProof/>
        </w:rPr>
        <w:t>12</w:t>
      </w:r>
      <w:r>
        <w:rPr>
          <w:noProof/>
        </w:rPr>
        <w:fldChar w:fldCharType="end"/>
      </w:r>
    </w:p>
    <w:p w14:paraId="0415FD75" w14:textId="4F66D6C9"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val="en-US" w:eastAsia="zh-CN"/>
        </w:rPr>
        <w:t>6</w:t>
      </w:r>
      <w:r w:rsidRPr="008D126D">
        <w:rPr>
          <w:rFonts w:eastAsiaTheme="minorEastAsia"/>
          <w:noProof/>
        </w:rPr>
        <w:tab/>
      </w:r>
      <w:r w:rsidRPr="008D126D">
        <w:rPr>
          <w:rFonts w:eastAsiaTheme="minorEastAsia"/>
          <w:noProof/>
          <w:lang w:val="en-US" w:eastAsia="zh-CN"/>
        </w:rPr>
        <w:t>Roaming</w:t>
      </w:r>
      <w:r>
        <w:rPr>
          <w:noProof/>
        </w:rPr>
        <w:tab/>
      </w:r>
      <w:r>
        <w:rPr>
          <w:noProof/>
        </w:rPr>
        <w:fldChar w:fldCharType="begin" w:fldLock="1"/>
      </w:r>
      <w:r>
        <w:rPr>
          <w:noProof/>
        </w:rPr>
        <w:instrText xml:space="preserve"> PAGEREF _Toc193722355 \h </w:instrText>
      </w:r>
      <w:r>
        <w:rPr>
          <w:noProof/>
        </w:rPr>
      </w:r>
      <w:r>
        <w:rPr>
          <w:noProof/>
        </w:rPr>
        <w:fldChar w:fldCharType="separate"/>
      </w:r>
      <w:r>
        <w:rPr>
          <w:noProof/>
        </w:rPr>
        <w:t>12</w:t>
      </w:r>
      <w:r>
        <w:rPr>
          <w:noProof/>
        </w:rPr>
        <w:fldChar w:fldCharType="end"/>
      </w:r>
    </w:p>
    <w:p w14:paraId="5AA92846" w14:textId="442ED3C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val="en-US" w:eastAsia="zh-CN"/>
        </w:rPr>
        <w:t>6</w:t>
      </w:r>
      <w:r w:rsidRPr="008D126D">
        <w:rPr>
          <w:rFonts w:eastAsiaTheme="minorEastAsia"/>
          <w:noProof/>
        </w:rPr>
        <w:t>.</w:t>
      </w:r>
      <w:r w:rsidRPr="008D126D">
        <w:rPr>
          <w:rFonts w:eastAsiaTheme="minorEastAsia"/>
          <w:noProof/>
          <w:lang w:val="en-US" w:eastAsia="zh-CN"/>
        </w:rPr>
        <w:t>1</w:t>
      </w:r>
      <w:r w:rsidRPr="008D126D">
        <w:rPr>
          <w:rFonts w:eastAsiaTheme="minorEastAsia"/>
          <w:noProof/>
        </w:rPr>
        <w:tab/>
      </w:r>
      <w:r w:rsidRPr="008D126D">
        <w:rPr>
          <w:rFonts w:eastAsiaTheme="minorEastAsia"/>
          <w:noProof/>
          <w:lang w:val="en-US" w:eastAsia="zh-CN"/>
        </w:rPr>
        <w:t>AKMA roaming requirements</w:t>
      </w:r>
      <w:r>
        <w:rPr>
          <w:noProof/>
        </w:rPr>
        <w:tab/>
      </w:r>
      <w:r>
        <w:rPr>
          <w:noProof/>
        </w:rPr>
        <w:fldChar w:fldCharType="begin" w:fldLock="1"/>
      </w:r>
      <w:r>
        <w:rPr>
          <w:noProof/>
        </w:rPr>
        <w:instrText xml:space="preserve"> PAGEREF _Toc193722356 \h </w:instrText>
      </w:r>
      <w:r>
        <w:rPr>
          <w:noProof/>
        </w:rPr>
      </w:r>
      <w:r>
        <w:rPr>
          <w:noProof/>
        </w:rPr>
        <w:fldChar w:fldCharType="separate"/>
      </w:r>
      <w:r>
        <w:rPr>
          <w:noProof/>
        </w:rPr>
        <w:t>12</w:t>
      </w:r>
      <w:r>
        <w:rPr>
          <w:noProof/>
        </w:rPr>
        <w:fldChar w:fldCharType="end"/>
      </w:r>
    </w:p>
    <w:p w14:paraId="267AFD2B" w14:textId="522AE03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4.</w:t>
      </w:r>
      <w:r w:rsidRPr="008D126D">
        <w:rPr>
          <w:rFonts w:eastAsiaTheme="minorEastAsia"/>
          <w:noProof/>
          <w:lang w:val="en-US" w:eastAsia="zh-CN"/>
        </w:rPr>
        <w:t>7</w:t>
      </w:r>
      <w:r w:rsidRPr="008D126D">
        <w:rPr>
          <w:rFonts w:eastAsiaTheme="minorEastAsia"/>
          <w:noProof/>
        </w:rPr>
        <w:tab/>
      </w:r>
      <w:r w:rsidRPr="008D126D">
        <w:rPr>
          <w:rFonts w:eastAsiaTheme="minorEastAsia"/>
          <w:noProof/>
          <w:lang w:val="en-US" w:eastAsia="zh-CN"/>
        </w:rPr>
        <w:t>Use of Authentication Proxy (AP)</w:t>
      </w:r>
      <w:r>
        <w:rPr>
          <w:noProof/>
        </w:rPr>
        <w:tab/>
      </w:r>
      <w:r>
        <w:rPr>
          <w:noProof/>
        </w:rPr>
        <w:fldChar w:fldCharType="begin" w:fldLock="1"/>
      </w:r>
      <w:r>
        <w:rPr>
          <w:noProof/>
        </w:rPr>
        <w:instrText xml:space="preserve"> PAGEREF _Toc193722357 \h </w:instrText>
      </w:r>
      <w:r>
        <w:rPr>
          <w:noProof/>
        </w:rPr>
      </w:r>
      <w:r>
        <w:rPr>
          <w:noProof/>
        </w:rPr>
        <w:fldChar w:fldCharType="separate"/>
      </w:r>
      <w:r>
        <w:rPr>
          <w:noProof/>
        </w:rPr>
        <w:t>12</w:t>
      </w:r>
      <w:r>
        <w:rPr>
          <w:noProof/>
        </w:rPr>
        <w:fldChar w:fldCharType="end"/>
      </w:r>
    </w:p>
    <w:p w14:paraId="574F1823" w14:textId="57034877"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val="en-US" w:eastAsia="zh-CN"/>
        </w:rPr>
        <w:t>4.7.1</w:t>
      </w:r>
      <w:r w:rsidRPr="008D126D">
        <w:rPr>
          <w:rFonts w:eastAsiaTheme="minorEastAsia"/>
          <w:noProof/>
          <w:lang w:val="en-US" w:eastAsia="zh-CN"/>
        </w:rPr>
        <w:tab/>
      </w:r>
      <w:r w:rsidRPr="008D126D">
        <w:rPr>
          <w:rFonts w:eastAsiaTheme="minorEastAsia"/>
          <w:noProof/>
        </w:rPr>
        <w:t>A</w:t>
      </w:r>
      <w:r w:rsidRPr="008D126D">
        <w:rPr>
          <w:rFonts w:eastAsiaTheme="minorEastAsia"/>
          <w:noProof/>
          <w:lang w:eastAsia="zh-CN"/>
        </w:rPr>
        <w:t>rchitecture of using AP</w:t>
      </w:r>
      <w:r>
        <w:rPr>
          <w:noProof/>
        </w:rPr>
        <w:tab/>
      </w:r>
      <w:r>
        <w:rPr>
          <w:noProof/>
        </w:rPr>
        <w:fldChar w:fldCharType="begin" w:fldLock="1"/>
      </w:r>
      <w:r>
        <w:rPr>
          <w:noProof/>
        </w:rPr>
        <w:instrText xml:space="preserve"> PAGEREF _Toc193722358 \h </w:instrText>
      </w:r>
      <w:r>
        <w:rPr>
          <w:noProof/>
        </w:rPr>
      </w:r>
      <w:r>
        <w:rPr>
          <w:noProof/>
        </w:rPr>
        <w:fldChar w:fldCharType="separate"/>
      </w:r>
      <w:r>
        <w:rPr>
          <w:noProof/>
        </w:rPr>
        <w:t>12</w:t>
      </w:r>
      <w:r>
        <w:rPr>
          <w:noProof/>
        </w:rPr>
        <w:fldChar w:fldCharType="end"/>
      </w:r>
    </w:p>
    <w:p w14:paraId="105DD56D" w14:textId="4FC6ACFB"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val="en-US" w:eastAsia="zh-CN"/>
        </w:rPr>
        <w:t>4.7.2</w:t>
      </w:r>
      <w:r w:rsidRPr="008D126D">
        <w:rPr>
          <w:rFonts w:eastAsiaTheme="minorEastAsia"/>
          <w:noProof/>
        </w:rPr>
        <w:tab/>
        <w:t>AP-AS reference point</w:t>
      </w:r>
      <w:r>
        <w:rPr>
          <w:noProof/>
        </w:rPr>
        <w:tab/>
      </w:r>
      <w:r>
        <w:rPr>
          <w:noProof/>
        </w:rPr>
        <w:fldChar w:fldCharType="begin" w:fldLock="1"/>
      </w:r>
      <w:r>
        <w:rPr>
          <w:noProof/>
        </w:rPr>
        <w:instrText xml:space="preserve"> PAGEREF _Toc193722359 \h </w:instrText>
      </w:r>
      <w:r>
        <w:rPr>
          <w:noProof/>
        </w:rPr>
      </w:r>
      <w:r>
        <w:rPr>
          <w:noProof/>
        </w:rPr>
        <w:fldChar w:fldCharType="separate"/>
      </w:r>
      <w:r>
        <w:rPr>
          <w:noProof/>
        </w:rPr>
        <w:t>13</w:t>
      </w:r>
      <w:r>
        <w:rPr>
          <w:noProof/>
        </w:rPr>
        <w:fldChar w:fldCharType="end"/>
      </w:r>
    </w:p>
    <w:p w14:paraId="7AD180D9" w14:textId="472B2C48"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val="en-US" w:eastAsia="zh-CN"/>
        </w:rPr>
        <w:t>4.7.3</w:t>
      </w:r>
      <w:r w:rsidRPr="008D126D">
        <w:rPr>
          <w:rFonts w:eastAsiaTheme="minorEastAsia"/>
          <w:noProof/>
        </w:rPr>
        <w:tab/>
      </w:r>
      <w:r w:rsidRPr="008D126D">
        <w:rPr>
          <w:rFonts w:eastAsiaTheme="minorEastAsia"/>
          <w:noProof/>
          <w:lang w:eastAsia="zh-CN"/>
        </w:rPr>
        <w:t>Example of using AP for TLS tunnels</w:t>
      </w:r>
      <w:r>
        <w:rPr>
          <w:noProof/>
        </w:rPr>
        <w:tab/>
      </w:r>
      <w:r>
        <w:rPr>
          <w:noProof/>
        </w:rPr>
        <w:fldChar w:fldCharType="begin" w:fldLock="1"/>
      </w:r>
      <w:r>
        <w:rPr>
          <w:noProof/>
        </w:rPr>
        <w:instrText xml:space="preserve"> PAGEREF _Toc193722360 \h </w:instrText>
      </w:r>
      <w:r>
        <w:rPr>
          <w:noProof/>
        </w:rPr>
      </w:r>
      <w:r>
        <w:rPr>
          <w:noProof/>
        </w:rPr>
        <w:fldChar w:fldCharType="separate"/>
      </w:r>
      <w:r>
        <w:rPr>
          <w:noProof/>
        </w:rPr>
        <w:t>14</w:t>
      </w:r>
      <w:r>
        <w:rPr>
          <w:noProof/>
        </w:rPr>
        <w:fldChar w:fldCharType="end"/>
      </w:r>
    </w:p>
    <w:p w14:paraId="52490542" w14:textId="4A34AA7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5</w:t>
      </w:r>
      <w:r w:rsidRPr="008D126D">
        <w:rPr>
          <w:rFonts w:eastAsiaTheme="minorEastAsia"/>
          <w:noProof/>
        </w:rPr>
        <w:tab/>
      </w:r>
      <w:r w:rsidRPr="008D126D">
        <w:rPr>
          <w:rFonts w:eastAsiaTheme="minorEastAsia"/>
          <w:noProof/>
          <w:lang w:eastAsia="zh-CN"/>
        </w:rPr>
        <w:t>Key management</w:t>
      </w:r>
      <w:r>
        <w:rPr>
          <w:noProof/>
        </w:rPr>
        <w:tab/>
      </w:r>
      <w:r>
        <w:rPr>
          <w:noProof/>
        </w:rPr>
        <w:fldChar w:fldCharType="begin" w:fldLock="1"/>
      </w:r>
      <w:r>
        <w:rPr>
          <w:noProof/>
        </w:rPr>
        <w:instrText xml:space="preserve"> PAGEREF _Toc193722361 \h </w:instrText>
      </w:r>
      <w:r>
        <w:rPr>
          <w:noProof/>
        </w:rPr>
      </w:r>
      <w:r>
        <w:rPr>
          <w:noProof/>
        </w:rPr>
        <w:fldChar w:fldCharType="separate"/>
      </w:r>
      <w:r>
        <w:rPr>
          <w:noProof/>
        </w:rPr>
        <w:t>14</w:t>
      </w:r>
      <w:r>
        <w:rPr>
          <w:noProof/>
        </w:rPr>
        <w:fldChar w:fldCharType="end"/>
      </w:r>
    </w:p>
    <w:p w14:paraId="565B9BB4" w14:textId="7073C9F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5</w:t>
      </w:r>
      <w:r w:rsidRPr="008D126D">
        <w:rPr>
          <w:rFonts w:eastAsiaTheme="minorEastAsia"/>
          <w:noProof/>
        </w:rPr>
        <w:t>.1</w:t>
      </w:r>
      <w:r w:rsidRPr="008D126D">
        <w:rPr>
          <w:rFonts w:eastAsiaTheme="minorEastAsia"/>
          <w:noProof/>
        </w:rPr>
        <w:tab/>
      </w:r>
      <w:r w:rsidRPr="008D126D">
        <w:rPr>
          <w:rFonts w:eastAsiaTheme="minorEastAsia"/>
          <w:noProof/>
          <w:lang w:eastAsia="zh-CN"/>
        </w:rPr>
        <w:t>AKMA key hierarchy</w:t>
      </w:r>
      <w:r>
        <w:rPr>
          <w:noProof/>
        </w:rPr>
        <w:tab/>
      </w:r>
      <w:r>
        <w:rPr>
          <w:noProof/>
        </w:rPr>
        <w:fldChar w:fldCharType="begin" w:fldLock="1"/>
      </w:r>
      <w:r>
        <w:rPr>
          <w:noProof/>
        </w:rPr>
        <w:instrText xml:space="preserve"> PAGEREF _Toc193722362 \h </w:instrText>
      </w:r>
      <w:r>
        <w:rPr>
          <w:noProof/>
        </w:rPr>
      </w:r>
      <w:r>
        <w:rPr>
          <w:noProof/>
        </w:rPr>
        <w:fldChar w:fldCharType="separate"/>
      </w:r>
      <w:r>
        <w:rPr>
          <w:noProof/>
        </w:rPr>
        <w:t>14</w:t>
      </w:r>
      <w:r>
        <w:rPr>
          <w:noProof/>
        </w:rPr>
        <w:fldChar w:fldCharType="end"/>
      </w:r>
    </w:p>
    <w:p w14:paraId="1371235B" w14:textId="737691AE"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lang w:eastAsia="zh-CN"/>
        </w:rPr>
        <w:t>5</w:t>
      </w:r>
      <w:r w:rsidRPr="008D126D">
        <w:rPr>
          <w:rFonts w:eastAsia="Microsoft YaHei"/>
          <w:noProof/>
        </w:rPr>
        <w:t>.2</w:t>
      </w:r>
      <w:r w:rsidRPr="008D126D">
        <w:rPr>
          <w:rFonts w:eastAsia="Microsoft YaHei"/>
          <w:noProof/>
        </w:rPr>
        <w:tab/>
        <w:t>AKMA k</w:t>
      </w:r>
      <w:r w:rsidRPr="008D126D">
        <w:rPr>
          <w:rFonts w:eastAsia="Microsoft YaHei"/>
          <w:noProof/>
          <w:lang w:eastAsia="zh-CN"/>
        </w:rPr>
        <w:t>ey lifetimes</w:t>
      </w:r>
      <w:r>
        <w:rPr>
          <w:noProof/>
        </w:rPr>
        <w:tab/>
      </w:r>
      <w:r>
        <w:rPr>
          <w:noProof/>
        </w:rPr>
        <w:fldChar w:fldCharType="begin" w:fldLock="1"/>
      </w:r>
      <w:r>
        <w:rPr>
          <w:noProof/>
        </w:rPr>
        <w:instrText xml:space="preserve"> PAGEREF _Toc193722363 \h </w:instrText>
      </w:r>
      <w:r>
        <w:rPr>
          <w:noProof/>
        </w:rPr>
      </w:r>
      <w:r>
        <w:rPr>
          <w:noProof/>
        </w:rPr>
        <w:fldChar w:fldCharType="separate"/>
      </w:r>
      <w:r>
        <w:rPr>
          <w:noProof/>
        </w:rPr>
        <w:t>15</w:t>
      </w:r>
      <w:r>
        <w:rPr>
          <w:noProof/>
        </w:rPr>
        <w:fldChar w:fldCharType="end"/>
      </w:r>
    </w:p>
    <w:p w14:paraId="7666212A" w14:textId="45AD3D5E"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6</w:t>
      </w:r>
      <w:r w:rsidRPr="008D126D">
        <w:rPr>
          <w:rFonts w:eastAsiaTheme="minorEastAsia"/>
          <w:noProof/>
        </w:rPr>
        <w:tab/>
      </w:r>
      <w:r w:rsidRPr="008D126D">
        <w:rPr>
          <w:rFonts w:eastAsiaTheme="minorEastAsia"/>
          <w:noProof/>
          <w:lang w:eastAsia="zh-CN"/>
        </w:rPr>
        <w:t>AKMA Procedures</w:t>
      </w:r>
      <w:r>
        <w:rPr>
          <w:noProof/>
        </w:rPr>
        <w:tab/>
      </w:r>
      <w:r>
        <w:rPr>
          <w:noProof/>
        </w:rPr>
        <w:fldChar w:fldCharType="begin" w:fldLock="1"/>
      </w:r>
      <w:r>
        <w:rPr>
          <w:noProof/>
        </w:rPr>
        <w:instrText xml:space="preserve"> PAGEREF _Toc193722364 \h </w:instrText>
      </w:r>
      <w:r>
        <w:rPr>
          <w:noProof/>
        </w:rPr>
      </w:r>
      <w:r>
        <w:rPr>
          <w:noProof/>
        </w:rPr>
        <w:fldChar w:fldCharType="separate"/>
      </w:r>
      <w:r>
        <w:rPr>
          <w:noProof/>
        </w:rPr>
        <w:t>15</w:t>
      </w:r>
      <w:r>
        <w:rPr>
          <w:noProof/>
        </w:rPr>
        <w:fldChar w:fldCharType="end"/>
      </w:r>
    </w:p>
    <w:p w14:paraId="4713308F" w14:textId="415FD887"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1</w:t>
      </w:r>
      <w:r w:rsidRPr="008D126D">
        <w:rPr>
          <w:rFonts w:eastAsiaTheme="minorEastAsia"/>
          <w:noProof/>
        </w:rPr>
        <w:tab/>
        <w:t xml:space="preserve">Deriving AKMA key </w:t>
      </w:r>
      <w:r w:rsidRPr="008D126D">
        <w:rPr>
          <w:rFonts w:eastAsia="Microsoft YaHei"/>
          <w:noProof/>
        </w:rPr>
        <w:t>after primary authentication</w:t>
      </w:r>
      <w:r>
        <w:rPr>
          <w:noProof/>
        </w:rPr>
        <w:tab/>
      </w:r>
      <w:r>
        <w:rPr>
          <w:noProof/>
        </w:rPr>
        <w:fldChar w:fldCharType="begin" w:fldLock="1"/>
      </w:r>
      <w:r>
        <w:rPr>
          <w:noProof/>
        </w:rPr>
        <w:instrText xml:space="preserve"> PAGEREF _Toc193722365 \h </w:instrText>
      </w:r>
      <w:r>
        <w:rPr>
          <w:noProof/>
        </w:rPr>
      </w:r>
      <w:r>
        <w:rPr>
          <w:noProof/>
        </w:rPr>
        <w:fldChar w:fldCharType="separate"/>
      </w:r>
      <w:r>
        <w:rPr>
          <w:noProof/>
        </w:rPr>
        <w:t>15</w:t>
      </w:r>
      <w:r>
        <w:rPr>
          <w:noProof/>
        </w:rPr>
        <w:fldChar w:fldCharType="end"/>
      </w:r>
    </w:p>
    <w:p w14:paraId="463AB1CB" w14:textId="3F3DCB47"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2</w:t>
      </w:r>
      <w:r w:rsidRPr="008D126D">
        <w:rPr>
          <w:rFonts w:eastAsiaTheme="minorEastAsia"/>
          <w:noProof/>
        </w:rPr>
        <w:tab/>
        <w:t>Deriving AKMA Application Key for a specific AF</w:t>
      </w:r>
      <w:r>
        <w:rPr>
          <w:noProof/>
        </w:rPr>
        <w:tab/>
      </w:r>
      <w:r>
        <w:rPr>
          <w:noProof/>
        </w:rPr>
        <w:fldChar w:fldCharType="begin" w:fldLock="1"/>
      </w:r>
      <w:r>
        <w:rPr>
          <w:noProof/>
        </w:rPr>
        <w:instrText xml:space="preserve"> PAGEREF _Toc193722366 \h </w:instrText>
      </w:r>
      <w:r>
        <w:rPr>
          <w:noProof/>
        </w:rPr>
      </w:r>
      <w:r>
        <w:rPr>
          <w:noProof/>
        </w:rPr>
        <w:fldChar w:fldCharType="separate"/>
      </w:r>
      <w:r>
        <w:rPr>
          <w:noProof/>
        </w:rPr>
        <w:t>17</w:t>
      </w:r>
      <w:r>
        <w:rPr>
          <w:noProof/>
        </w:rPr>
        <w:fldChar w:fldCharType="end"/>
      </w:r>
    </w:p>
    <w:p w14:paraId="54C39C66" w14:textId="6422BFC8"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6.2.1</w:t>
      </w:r>
      <w:r w:rsidRPr="008D126D">
        <w:rPr>
          <w:rFonts w:eastAsia="SimSun"/>
          <w:noProof/>
          <w:lang w:eastAsia="zh-CN"/>
        </w:rPr>
        <w:tab/>
      </w:r>
      <w:r w:rsidRPr="008D126D">
        <w:rPr>
          <w:rFonts w:eastAsiaTheme="minorEastAsia"/>
          <w:noProof/>
        </w:rPr>
        <w:t>AAnF response with UE Identity</w:t>
      </w:r>
      <w:r>
        <w:rPr>
          <w:noProof/>
        </w:rPr>
        <w:tab/>
      </w:r>
      <w:r>
        <w:rPr>
          <w:noProof/>
        </w:rPr>
        <w:fldChar w:fldCharType="begin" w:fldLock="1"/>
      </w:r>
      <w:r>
        <w:rPr>
          <w:noProof/>
        </w:rPr>
        <w:instrText xml:space="preserve"> PAGEREF _Toc193722367 \h </w:instrText>
      </w:r>
      <w:r>
        <w:rPr>
          <w:noProof/>
        </w:rPr>
      </w:r>
      <w:r>
        <w:rPr>
          <w:noProof/>
        </w:rPr>
        <w:fldChar w:fldCharType="separate"/>
      </w:r>
      <w:r>
        <w:rPr>
          <w:noProof/>
        </w:rPr>
        <w:t>17</w:t>
      </w:r>
      <w:r>
        <w:rPr>
          <w:noProof/>
        </w:rPr>
        <w:fldChar w:fldCharType="end"/>
      </w:r>
    </w:p>
    <w:p w14:paraId="6F53E538" w14:textId="40BCB82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6.2.2</w:t>
      </w:r>
      <w:r w:rsidRPr="008D126D">
        <w:rPr>
          <w:rFonts w:eastAsiaTheme="minorEastAsia"/>
          <w:noProof/>
        </w:rPr>
        <w:tab/>
        <w:t>AAnF response without UE Identity</w:t>
      </w:r>
      <w:r>
        <w:rPr>
          <w:noProof/>
        </w:rPr>
        <w:tab/>
      </w:r>
      <w:r>
        <w:rPr>
          <w:noProof/>
        </w:rPr>
        <w:fldChar w:fldCharType="begin" w:fldLock="1"/>
      </w:r>
      <w:r>
        <w:rPr>
          <w:noProof/>
        </w:rPr>
        <w:instrText xml:space="preserve"> PAGEREF _Toc193722368 \h </w:instrText>
      </w:r>
      <w:r>
        <w:rPr>
          <w:noProof/>
        </w:rPr>
      </w:r>
      <w:r>
        <w:rPr>
          <w:noProof/>
        </w:rPr>
        <w:fldChar w:fldCharType="separate"/>
      </w:r>
      <w:r>
        <w:rPr>
          <w:noProof/>
        </w:rPr>
        <w:t>18</w:t>
      </w:r>
      <w:r>
        <w:rPr>
          <w:noProof/>
        </w:rPr>
        <w:fldChar w:fldCharType="end"/>
      </w:r>
    </w:p>
    <w:p w14:paraId="008D9254" w14:textId="350E2B0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3</w:t>
      </w:r>
      <w:r w:rsidRPr="008D126D">
        <w:rPr>
          <w:rFonts w:eastAsiaTheme="minorEastAsia"/>
          <w:noProof/>
        </w:rPr>
        <w:tab/>
        <w:t>AKMA Application Key request via NEF</w:t>
      </w:r>
      <w:r>
        <w:rPr>
          <w:noProof/>
        </w:rPr>
        <w:tab/>
      </w:r>
      <w:r>
        <w:rPr>
          <w:noProof/>
        </w:rPr>
        <w:fldChar w:fldCharType="begin" w:fldLock="1"/>
      </w:r>
      <w:r>
        <w:rPr>
          <w:noProof/>
        </w:rPr>
        <w:instrText xml:space="preserve"> PAGEREF _Toc193722369 \h </w:instrText>
      </w:r>
      <w:r>
        <w:rPr>
          <w:noProof/>
        </w:rPr>
      </w:r>
      <w:r>
        <w:rPr>
          <w:noProof/>
        </w:rPr>
        <w:fldChar w:fldCharType="separate"/>
      </w:r>
      <w:r>
        <w:rPr>
          <w:noProof/>
        </w:rPr>
        <w:t>19</w:t>
      </w:r>
      <w:r>
        <w:rPr>
          <w:noProof/>
        </w:rPr>
        <w:fldChar w:fldCharType="end"/>
      </w:r>
    </w:p>
    <w:p w14:paraId="52335317" w14:textId="4D83877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6.</w:t>
      </w:r>
      <w:r w:rsidRPr="008D126D">
        <w:rPr>
          <w:rFonts w:eastAsiaTheme="minorEastAsia"/>
          <w:noProof/>
          <w:lang w:eastAsia="zh-CN"/>
        </w:rPr>
        <w:t>4</w:t>
      </w:r>
      <w:r w:rsidRPr="008D126D">
        <w:rPr>
          <w:rFonts w:eastAsiaTheme="minorEastAsia"/>
          <w:noProof/>
        </w:rPr>
        <w:tab/>
        <w:t>AKMA key change</w:t>
      </w:r>
      <w:r>
        <w:rPr>
          <w:noProof/>
        </w:rPr>
        <w:tab/>
      </w:r>
      <w:r>
        <w:rPr>
          <w:noProof/>
        </w:rPr>
        <w:fldChar w:fldCharType="begin" w:fldLock="1"/>
      </w:r>
      <w:r>
        <w:rPr>
          <w:noProof/>
        </w:rPr>
        <w:instrText xml:space="preserve"> PAGEREF _Toc193722370 \h </w:instrText>
      </w:r>
      <w:r>
        <w:rPr>
          <w:noProof/>
        </w:rPr>
      </w:r>
      <w:r>
        <w:rPr>
          <w:noProof/>
        </w:rPr>
        <w:fldChar w:fldCharType="separate"/>
      </w:r>
      <w:r>
        <w:rPr>
          <w:noProof/>
        </w:rPr>
        <w:t>20</w:t>
      </w:r>
      <w:r>
        <w:rPr>
          <w:noProof/>
        </w:rPr>
        <w:fldChar w:fldCharType="end"/>
      </w:r>
    </w:p>
    <w:p w14:paraId="16078A80" w14:textId="5C01D9A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lang w:eastAsia="zh-CN"/>
        </w:rPr>
        <w:t>6.4.1</w:t>
      </w:r>
      <w:r w:rsidRPr="008D126D">
        <w:rPr>
          <w:rFonts w:eastAsia="Microsoft YaHei"/>
          <w:noProof/>
        </w:rPr>
        <w:tab/>
      </w:r>
      <w:r w:rsidRPr="008D126D">
        <w:rPr>
          <w:rFonts w:eastAsiaTheme="minorEastAsia"/>
          <w:noProof/>
          <w:lang w:eastAsia="zh-CN"/>
        </w:rPr>
        <w:t>K</w:t>
      </w:r>
      <w:r w:rsidRPr="008D126D">
        <w:rPr>
          <w:rFonts w:eastAsiaTheme="minorEastAsia"/>
          <w:noProof/>
          <w:vertAlign w:val="subscript"/>
          <w:lang w:eastAsia="zh-CN"/>
        </w:rPr>
        <w:t>AKMA</w:t>
      </w:r>
      <w:r w:rsidRPr="008D126D">
        <w:rPr>
          <w:rFonts w:eastAsiaTheme="minorEastAsia"/>
          <w:noProof/>
          <w:lang w:eastAsia="zh-CN"/>
        </w:rPr>
        <w:t xml:space="preserve"> re-keying</w:t>
      </w:r>
      <w:r>
        <w:rPr>
          <w:noProof/>
        </w:rPr>
        <w:tab/>
      </w:r>
      <w:r>
        <w:rPr>
          <w:noProof/>
        </w:rPr>
        <w:fldChar w:fldCharType="begin" w:fldLock="1"/>
      </w:r>
      <w:r>
        <w:rPr>
          <w:noProof/>
        </w:rPr>
        <w:instrText xml:space="preserve"> PAGEREF _Toc193722371 \h </w:instrText>
      </w:r>
      <w:r>
        <w:rPr>
          <w:noProof/>
        </w:rPr>
      </w:r>
      <w:r>
        <w:rPr>
          <w:noProof/>
        </w:rPr>
        <w:fldChar w:fldCharType="separate"/>
      </w:r>
      <w:r>
        <w:rPr>
          <w:noProof/>
        </w:rPr>
        <w:t>20</w:t>
      </w:r>
      <w:r>
        <w:rPr>
          <w:noProof/>
        </w:rPr>
        <w:fldChar w:fldCharType="end"/>
      </w:r>
    </w:p>
    <w:p w14:paraId="3A591A15" w14:textId="7A1B7A7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Microsoft YaHei"/>
          <w:noProof/>
          <w:lang w:eastAsia="zh-CN"/>
        </w:rPr>
        <w:t>6.4.2</w:t>
      </w:r>
      <w:r w:rsidRPr="008D126D">
        <w:rPr>
          <w:rFonts w:eastAsia="Microsoft YaHei"/>
          <w:noProof/>
        </w:rPr>
        <w:tab/>
      </w:r>
      <w:r w:rsidRPr="008D126D">
        <w:rPr>
          <w:rFonts w:eastAsiaTheme="minorEastAsia"/>
          <w:noProof/>
          <w:lang w:eastAsia="zh-CN"/>
        </w:rPr>
        <w:t>K</w:t>
      </w:r>
      <w:r w:rsidRPr="008D126D">
        <w:rPr>
          <w:rFonts w:eastAsiaTheme="minorEastAsia"/>
          <w:noProof/>
          <w:vertAlign w:val="subscript"/>
          <w:lang w:eastAsia="zh-CN"/>
        </w:rPr>
        <w:t>AF</w:t>
      </w:r>
      <w:r w:rsidRPr="008D126D">
        <w:rPr>
          <w:rFonts w:eastAsiaTheme="minorEastAsia"/>
          <w:noProof/>
          <w:lang w:eastAsia="zh-CN"/>
        </w:rPr>
        <w:t xml:space="preserve"> re-keying</w:t>
      </w:r>
      <w:r>
        <w:rPr>
          <w:noProof/>
        </w:rPr>
        <w:tab/>
      </w:r>
      <w:r>
        <w:rPr>
          <w:noProof/>
        </w:rPr>
        <w:fldChar w:fldCharType="begin" w:fldLock="1"/>
      </w:r>
      <w:r>
        <w:rPr>
          <w:noProof/>
        </w:rPr>
        <w:instrText xml:space="preserve"> PAGEREF _Toc193722372 \h </w:instrText>
      </w:r>
      <w:r>
        <w:rPr>
          <w:noProof/>
        </w:rPr>
      </w:r>
      <w:r>
        <w:rPr>
          <w:noProof/>
        </w:rPr>
        <w:fldChar w:fldCharType="separate"/>
      </w:r>
      <w:r>
        <w:rPr>
          <w:noProof/>
        </w:rPr>
        <w:t>20</w:t>
      </w:r>
      <w:r>
        <w:rPr>
          <w:noProof/>
        </w:rPr>
        <w:fldChar w:fldCharType="end"/>
      </w:r>
    </w:p>
    <w:p w14:paraId="074A5958" w14:textId="4A9525C1"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6.4.3</w:t>
      </w:r>
      <w:r w:rsidRPr="008D126D">
        <w:rPr>
          <w:rFonts w:eastAsia="SimSun"/>
          <w:noProof/>
          <w:lang w:eastAsia="zh-CN"/>
        </w:rPr>
        <w:tab/>
        <w:t>K</w:t>
      </w:r>
      <w:r w:rsidRPr="008D126D">
        <w:rPr>
          <w:rFonts w:eastAsia="SimSun"/>
          <w:noProof/>
          <w:vertAlign w:val="subscript"/>
          <w:lang w:eastAsia="zh-CN"/>
        </w:rPr>
        <w:t>AF</w:t>
      </w:r>
      <w:r w:rsidRPr="008D126D">
        <w:rPr>
          <w:rFonts w:eastAsia="SimSun"/>
          <w:noProof/>
          <w:lang w:eastAsia="zh-CN"/>
        </w:rPr>
        <w:t xml:space="preserve"> refresh</w:t>
      </w:r>
      <w:r>
        <w:rPr>
          <w:noProof/>
        </w:rPr>
        <w:tab/>
      </w:r>
      <w:r>
        <w:rPr>
          <w:noProof/>
        </w:rPr>
        <w:fldChar w:fldCharType="begin" w:fldLock="1"/>
      </w:r>
      <w:r>
        <w:rPr>
          <w:noProof/>
        </w:rPr>
        <w:instrText xml:space="preserve"> PAGEREF _Toc193722373 \h </w:instrText>
      </w:r>
      <w:r>
        <w:rPr>
          <w:noProof/>
        </w:rPr>
      </w:r>
      <w:r>
        <w:rPr>
          <w:noProof/>
        </w:rPr>
        <w:fldChar w:fldCharType="separate"/>
      </w:r>
      <w:r>
        <w:rPr>
          <w:noProof/>
        </w:rPr>
        <w:t>20</w:t>
      </w:r>
      <w:r>
        <w:rPr>
          <w:noProof/>
        </w:rPr>
        <w:fldChar w:fldCharType="end"/>
      </w:r>
    </w:p>
    <w:p w14:paraId="4A5243E9" w14:textId="5754B142"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6.4.4</w:t>
      </w:r>
      <w:r>
        <w:rPr>
          <w:noProof/>
          <w:lang w:eastAsia="zh-CN"/>
        </w:rPr>
        <w:tab/>
        <w:t>K</w:t>
      </w:r>
      <w:r w:rsidRPr="008D126D">
        <w:rPr>
          <w:noProof/>
          <w:vertAlign w:val="subscript"/>
          <w:lang w:eastAsia="zh-CN"/>
        </w:rPr>
        <w:t>AKMA</w:t>
      </w:r>
      <w:r>
        <w:rPr>
          <w:noProof/>
          <w:lang w:eastAsia="zh-CN"/>
        </w:rPr>
        <w:t xml:space="preserve"> refresh</w:t>
      </w:r>
      <w:r>
        <w:rPr>
          <w:noProof/>
        </w:rPr>
        <w:tab/>
      </w:r>
      <w:r>
        <w:rPr>
          <w:noProof/>
        </w:rPr>
        <w:fldChar w:fldCharType="begin" w:fldLock="1"/>
      </w:r>
      <w:r>
        <w:rPr>
          <w:noProof/>
        </w:rPr>
        <w:instrText xml:space="preserve"> PAGEREF _Toc193722374 \h </w:instrText>
      </w:r>
      <w:r>
        <w:rPr>
          <w:noProof/>
        </w:rPr>
      </w:r>
      <w:r>
        <w:rPr>
          <w:noProof/>
        </w:rPr>
        <w:fldChar w:fldCharType="separate"/>
      </w:r>
      <w:r>
        <w:rPr>
          <w:noProof/>
        </w:rPr>
        <w:t>20</w:t>
      </w:r>
      <w:r>
        <w:rPr>
          <w:noProof/>
        </w:rPr>
        <w:fldChar w:fldCharType="end"/>
      </w:r>
    </w:p>
    <w:p w14:paraId="51040B4C" w14:textId="29717AE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SimSun"/>
          <w:noProof/>
        </w:rPr>
        <w:t>6.</w:t>
      </w:r>
      <w:r w:rsidRPr="008D126D">
        <w:rPr>
          <w:rFonts w:eastAsia="SimSun"/>
          <w:noProof/>
          <w:lang w:eastAsia="zh-CN"/>
        </w:rPr>
        <w:t>5</w:t>
      </w:r>
      <w:r w:rsidRPr="008D126D">
        <w:rPr>
          <w:rFonts w:eastAsia="SimSun"/>
          <w:noProof/>
        </w:rPr>
        <w:tab/>
        <w:t>Initiation of AKMA</w:t>
      </w:r>
      <w:r>
        <w:rPr>
          <w:noProof/>
        </w:rPr>
        <w:tab/>
      </w:r>
      <w:r>
        <w:rPr>
          <w:noProof/>
        </w:rPr>
        <w:fldChar w:fldCharType="begin" w:fldLock="1"/>
      </w:r>
      <w:r>
        <w:rPr>
          <w:noProof/>
        </w:rPr>
        <w:instrText xml:space="preserve"> PAGEREF _Toc193722375 \h </w:instrText>
      </w:r>
      <w:r>
        <w:rPr>
          <w:noProof/>
        </w:rPr>
      </w:r>
      <w:r>
        <w:rPr>
          <w:noProof/>
        </w:rPr>
        <w:fldChar w:fldCharType="separate"/>
      </w:r>
      <w:r>
        <w:rPr>
          <w:noProof/>
        </w:rPr>
        <w:t>20</w:t>
      </w:r>
      <w:r>
        <w:rPr>
          <w:noProof/>
        </w:rPr>
        <w:fldChar w:fldCharType="end"/>
      </w:r>
    </w:p>
    <w:p w14:paraId="233251A8" w14:textId="48377B73"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6</w:t>
      </w:r>
      <w:r>
        <w:rPr>
          <w:noProof/>
          <w:lang w:eastAsia="zh-CN"/>
        </w:rPr>
        <w:tab/>
        <w:t>AAnF AKMA context removal</w:t>
      </w:r>
      <w:r>
        <w:rPr>
          <w:noProof/>
        </w:rPr>
        <w:tab/>
      </w:r>
      <w:r>
        <w:rPr>
          <w:noProof/>
        </w:rPr>
        <w:fldChar w:fldCharType="begin" w:fldLock="1"/>
      </w:r>
      <w:r>
        <w:rPr>
          <w:noProof/>
        </w:rPr>
        <w:instrText xml:space="preserve"> PAGEREF _Toc193722376 \h </w:instrText>
      </w:r>
      <w:r>
        <w:rPr>
          <w:noProof/>
        </w:rPr>
      </w:r>
      <w:r>
        <w:rPr>
          <w:noProof/>
        </w:rPr>
        <w:fldChar w:fldCharType="separate"/>
      </w:r>
      <w:r>
        <w:rPr>
          <w:noProof/>
        </w:rPr>
        <w:t>21</w:t>
      </w:r>
      <w:r>
        <w:rPr>
          <w:noProof/>
        </w:rPr>
        <w:fldChar w:fldCharType="end"/>
      </w:r>
    </w:p>
    <w:p w14:paraId="5C7354D9" w14:textId="60B87005"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6</w:t>
      </w:r>
      <w:r w:rsidRPr="008D126D">
        <w:rPr>
          <w:noProof/>
          <w:lang w:val="en-US" w:eastAsia="zh-CN"/>
        </w:rPr>
        <w:t>.1</w:t>
      </w:r>
      <w:r>
        <w:rPr>
          <w:noProof/>
        </w:rPr>
        <w:tab/>
      </w:r>
      <w:r w:rsidRPr="008D126D">
        <w:rPr>
          <w:noProof/>
          <w:lang w:val="en-US" w:eastAsia="zh-CN"/>
        </w:rPr>
        <w:t>General</w:t>
      </w:r>
      <w:r>
        <w:rPr>
          <w:noProof/>
        </w:rPr>
        <w:tab/>
      </w:r>
      <w:r>
        <w:rPr>
          <w:noProof/>
        </w:rPr>
        <w:fldChar w:fldCharType="begin" w:fldLock="1"/>
      </w:r>
      <w:r>
        <w:rPr>
          <w:noProof/>
        </w:rPr>
        <w:instrText xml:space="preserve"> PAGEREF _Toc193722377 \h </w:instrText>
      </w:r>
      <w:r>
        <w:rPr>
          <w:noProof/>
        </w:rPr>
      </w:r>
      <w:r>
        <w:rPr>
          <w:noProof/>
        </w:rPr>
        <w:fldChar w:fldCharType="separate"/>
      </w:r>
      <w:r>
        <w:rPr>
          <w:noProof/>
        </w:rPr>
        <w:t>21</w:t>
      </w:r>
      <w:r>
        <w:rPr>
          <w:noProof/>
        </w:rPr>
        <w:fldChar w:fldCharType="end"/>
      </w:r>
    </w:p>
    <w:p w14:paraId="4F8AF939" w14:textId="13D66637"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6.7</w:t>
      </w:r>
      <w:r>
        <w:rPr>
          <w:noProof/>
        </w:rPr>
        <w:tab/>
        <w:t>AAnF Discovery and Selection</w:t>
      </w:r>
      <w:r>
        <w:rPr>
          <w:noProof/>
        </w:rPr>
        <w:tab/>
      </w:r>
      <w:r>
        <w:rPr>
          <w:noProof/>
        </w:rPr>
        <w:fldChar w:fldCharType="begin" w:fldLock="1"/>
      </w:r>
      <w:r>
        <w:rPr>
          <w:noProof/>
        </w:rPr>
        <w:instrText xml:space="preserve"> PAGEREF _Toc193722378 \h </w:instrText>
      </w:r>
      <w:r>
        <w:rPr>
          <w:noProof/>
        </w:rPr>
      </w:r>
      <w:r>
        <w:rPr>
          <w:noProof/>
        </w:rPr>
        <w:fldChar w:fldCharType="separate"/>
      </w:r>
      <w:r>
        <w:rPr>
          <w:noProof/>
        </w:rPr>
        <w:t>22</w:t>
      </w:r>
      <w:r>
        <w:rPr>
          <w:noProof/>
        </w:rPr>
        <w:fldChar w:fldCharType="end"/>
      </w:r>
    </w:p>
    <w:p w14:paraId="2187EB3B" w14:textId="4D9FC1D0"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8</w:t>
      </w:r>
      <w:r>
        <w:rPr>
          <w:noProof/>
        </w:rPr>
        <w:tab/>
      </w:r>
      <w:r w:rsidRPr="008D126D">
        <w:rPr>
          <w:noProof/>
          <w:lang w:val="en-US" w:eastAsia="zh-CN"/>
        </w:rPr>
        <w:t>Notification about AKMA service disabling</w:t>
      </w:r>
      <w:r>
        <w:rPr>
          <w:noProof/>
        </w:rPr>
        <w:tab/>
      </w:r>
      <w:r>
        <w:rPr>
          <w:noProof/>
        </w:rPr>
        <w:fldChar w:fldCharType="begin" w:fldLock="1"/>
      </w:r>
      <w:r>
        <w:rPr>
          <w:noProof/>
        </w:rPr>
        <w:instrText xml:space="preserve"> PAGEREF _Toc193722379 \h </w:instrText>
      </w:r>
      <w:r>
        <w:rPr>
          <w:noProof/>
        </w:rPr>
      </w:r>
      <w:r>
        <w:rPr>
          <w:noProof/>
        </w:rPr>
        <w:fldChar w:fldCharType="separate"/>
      </w:r>
      <w:r>
        <w:rPr>
          <w:noProof/>
        </w:rPr>
        <w:t>22</w:t>
      </w:r>
      <w:r>
        <w:rPr>
          <w:noProof/>
        </w:rPr>
        <w:fldChar w:fldCharType="end"/>
      </w:r>
    </w:p>
    <w:p w14:paraId="76580302" w14:textId="729C6B0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8.1</w:t>
      </w:r>
      <w:r>
        <w:rPr>
          <w:noProof/>
        </w:rPr>
        <w:tab/>
      </w:r>
      <w:r w:rsidRPr="008D126D">
        <w:rPr>
          <w:noProof/>
          <w:lang w:val="en-US" w:eastAsia="zh-CN"/>
        </w:rPr>
        <w:t>Notification to internal AF about AKMA service disabling</w:t>
      </w:r>
      <w:r>
        <w:rPr>
          <w:noProof/>
        </w:rPr>
        <w:tab/>
      </w:r>
      <w:r>
        <w:rPr>
          <w:noProof/>
        </w:rPr>
        <w:fldChar w:fldCharType="begin" w:fldLock="1"/>
      </w:r>
      <w:r>
        <w:rPr>
          <w:noProof/>
        </w:rPr>
        <w:instrText xml:space="preserve"> PAGEREF _Toc193722380 \h </w:instrText>
      </w:r>
      <w:r>
        <w:rPr>
          <w:noProof/>
        </w:rPr>
      </w:r>
      <w:r>
        <w:rPr>
          <w:noProof/>
        </w:rPr>
        <w:fldChar w:fldCharType="separate"/>
      </w:r>
      <w:r>
        <w:rPr>
          <w:noProof/>
        </w:rPr>
        <w:t>22</w:t>
      </w:r>
      <w:r>
        <w:rPr>
          <w:noProof/>
        </w:rPr>
        <w:fldChar w:fldCharType="end"/>
      </w:r>
    </w:p>
    <w:p w14:paraId="297855FE" w14:textId="7E1094FA"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6.8.</w:t>
      </w:r>
      <w:r>
        <w:rPr>
          <w:noProof/>
          <w:lang w:eastAsia="zh-CN"/>
        </w:rPr>
        <w:t>2</w:t>
      </w:r>
      <w:r>
        <w:rPr>
          <w:noProof/>
        </w:rPr>
        <w:tab/>
      </w:r>
      <w:r w:rsidRPr="008D126D">
        <w:rPr>
          <w:noProof/>
          <w:lang w:val="en-US" w:eastAsia="zh-CN"/>
        </w:rPr>
        <w:t>Notification to external AF about AKMA service disabling</w:t>
      </w:r>
      <w:r>
        <w:rPr>
          <w:noProof/>
        </w:rPr>
        <w:tab/>
      </w:r>
      <w:r>
        <w:rPr>
          <w:noProof/>
        </w:rPr>
        <w:fldChar w:fldCharType="begin" w:fldLock="1"/>
      </w:r>
      <w:r>
        <w:rPr>
          <w:noProof/>
        </w:rPr>
        <w:instrText xml:space="preserve"> PAGEREF _Toc193722381 \h </w:instrText>
      </w:r>
      <w:r>
        <w:rPr>
          <w:noProof/>
        </w:rPr>
      </w:r>
      <w:r>
        <w:rPr>
          <w:noProof/>
        </w:rPr>
        <w:fldChar w:fldCharType="separate"/>
      </w:r>
      <w:r>
        <w:rPr>
          <w:noProof/>
        </w:rPr>
        <w:t>24</w:t>
      </w:r>
      <w:r>
        <w:rPr>
          <w:noProof/>
        </w:rPr>
        <w:fldChar w:fldCharType="end"/>
      </w:r>
    </w:p>
    <w:p w14:paraId="0887CB44" w14:textId="51EA5AC8"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ab/>
        <w:t>Security related services</w:t>
      </w:r>
      <w:r>
        <w:rPr>
          <w:noProof/>
        </w:rPr>
        <w:tab/>
      </w:r>
      <w:r>
        <w:rPr>
          <w:noProof/>
        </w:rPr>
        <w:fldChar w:fldCharType="begin" w:fldLock="1"/>
      </w:r>
      <w:r>
        <w:rPr>
          <w:noProof/>
        </w:rPr>
        <w:instrText xml:space="preserve"> PAGEREF _Toc193722382 \h </w:instrText>
      </w:r>
      <w:r>
        <w:rPr>
          <w:noProof/>
        </w:rPr>
      </w:r>
      <w:r>
        <w:rPr>
          <w:noProof/>
        </w:rPr>
        <w:fldChar w:fldCharType="separate"/>
      </w:r>
      <w:r>
        <w:rPr>
          <w:noProof/>
        </w:rPr>
        <w:t>25</w:t>
      </w:r>
      <w:r>
        <w:rPr>
          <w:noProof/>
        </w:rPr>
        <w:fldChar w:fldCharType="end"/>
      </w:r>
    </w:p>
    <w:p w14:paraId="5C8DA8F2" w14:textId="4957F38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1</w:t>
      </w:r>
      <w:r w:rsidRPr="008D126D">
        <w:rPr>
          <w:rFonts w:eastAsiaTheme="minorEastAsia"/>
          <w:noProof/>
        </w:rPr>
        <w:tab/>
        <w:t>Services provided by AAnF</w:t>
      </w:r>
      <w:r>
        <w:rPr>
          <w:noProof/>
        </w:rPr>
        <w:tab/>
      </w:r>
      <w:r>
        <w:rPr>
          <w:noProof/>
        </w:rPr>
        <w:fldChar w:fldCharType="begin" w:fldLock="1"/>
      </w:r>
      <w:r>
        <w:rPr>
          <w:noProof/>
        </w:rPr>
        <w:instrText xml:space="preserve"> PAGEREF _Toc193722383 \h </w:instrText>
      </w:r>
      <w:r>
        <w:rPr>
          <w:noProof/>
        </w:rPr>
      </w:r>
      <w:r>
        <w:rPr>
          <w:noProof/>
        </w:rPr>
        <w:fldChar w:fldCharType="separate"/>
      </w:r>
      <w:r>
        <w:rPr>
          <w:noProof/>
        </w:rPr>
        <w:t>25</w:t>
      </w:r>
      <w:r>
        <w:rPr>
          <w:noProof/>
        </w:rPr>
        <w:fldChar w:fldCharType="end"/>
      </w:r>
    </w:p>
    <w:p w14:paraId="4197436D" w14:textId="2898BA3E"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.1.1</w:t>
      </w:r>
      <w:r w:rsidRPr="008D126D">
        <w:rPr>
          <w:rFonts w:eastAsiaTheme="minorEastAsia"/>
          <w:noProof/>
        </w:rPr>
        <w:tab/>
        <w:t>General</w:t>
      </w:r>
      <w:r>
        <w:rPr>
          <w:noProof/>
        </w:rPr>
        <w:tab/>
      </w:r>
      <w:r>
        <w:rPr>
          <w:noProof/>
        </w:rPr>
        <w:fldChar w:fldCharType="begin" w:fldLock="1"/>
      </w:r>
      <w:r>
        <w:rPr>
          <w:noProof/>
        </w:rPr>
        <w:instrText xml:space="preserve"> PAGEREF _Toc193722384 \h </w:instrText>
      </w:r>
      <w:r>
        <w:rPr>
          <w:noProof/>
        </w:rPr>
      </w:r>
      <w:r>
        <w:rPr>
          <w:noProof/>
        </w:rPr>
        <w:fldChar w:fldCharType="separate"/>
      </w:r>
      <w:r>
        <w:rPr>
          <w:noProof/>
        </w:rPr>
        <w:t>25</w:t>
      </w:r>
      <w:r>
        <w:rPr>
          <w:noProof/>
        </w:rPr>
        <w:fldChar w:fldCharType="end"/>
      </w:r>
    </w:p>
    <w:p w14:paraId="63027B92" w14:textId="529E31D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lastRenderedPageBreak/>
        <w:t>7</w:t>
      </w:r>
      <w:r w:rsidRPr="008D126D">
        <w:rPr>
          <w:rFonts w:eastAsiaTheme="minorEastAsia"/>
          <w:noProof/>
        </w:rPr>
        <w:t>.1.2</w:t>
      </w:r>
      <w:r w:rsidRPr="008D126D">
        <w:rPr>
          <w:rFonts w:eastAsiaTheme="minorEastAsia"/>
          <w:noProof/>
        </w:rPr>
        <w:tab/>
        <w:t>Naanf_AKMA_</w:t>
      </w:r>
      <w:r>
        <w:rPr>
          <w:noProof/>
        </w:rPr>
        <w:t>AnchorKey_Register service operation</w:t>
      </w:r>
      <w:r>
        <w:rPr>
          <w:noProof/>
        </w:rPr>
        <w:tab/>
      </w:r>
      <w:r>
        <w:rPr>
          <w:noProof/>
        </w:rPr>
        <w:fldChar w:fldCharType="begin" w:fldLock="1"/>
      </w:r>
      <w:r>
        <w:rPr>
          <w:noProof/>
        </w:rPr>
        <w:instrText xml:space="preserve"> PAGEREF _Toc193722385 \h </w:instrText>
      </w:r>
      <w:r>
        <w:rPr>
          <w:noProof/>
        </w:rPr>
      </w:r>
      <w:r>
        <w:rPr>
          <w:noProof/>
        </w:rPr>
        <w:fldChar w:fldCharType="separate"/>
      </w:r>
      <w:r>
        <w:rPr>
          <w:noProof/>
        </w:rPr>
        <w:t>25</w:t>
      </w:r>
      <w:r>
        <w:rPr>
          <w:noProof/>
        </w:rPr>
        <w:fldChar w:fldCharType="end"/>
      </w:r>
    </w:p>
    <w:p w14:paraId="714B7B1C" w14:textId="56799662"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w:t>
      </w:r>
      <w:r>
        <w:rPr>
          <w:noProof/>
          <w:lang w:eastAsia="zh-CN"/>
        </w:rPr>
        <w:t>1</w:t>
      </w:r>
      <w:r>
        <w:rPr>
          <w:noProof/>
        </w:rPr>
        <w:t>.3</w:t>
      </w:r>
      <w:r>
        <w:rPr>
          <w:noProof/>
        </w:rPr>
        <w:tab/>
        <w:t>Naanf_AKMA_ApplicationKey_Get service operation</w:t>
      </w:r>
      <w:r>
        <w:rPr>
          <w:noProof/>
        </w:rPr>
        <w:tab/>
      </w:r>
      <w:r>
        <w:rPr>
          <w:noProof/>
        </w:rPr>
        <w:fldChar w:fldCharType="begin" w:fldLock="1"/>
      </w:r>
      <w:r>
        <w:rPr>
          <w:noProof/>
        </w:rPr>
        <w:instrText xml:space="preserve"> PAGEREF _Toc193722386 \h </w:instrText>
      </w:r>
      <w:r>
        <w:rPr>
          <w:noProof/>
        </w:rPr>
      </w:r>
      <w:r>
        <w:rPr>
          <w:noProof/>
        </w:rPr>
        <w:fldChar w:fldCharType="separate"/>
      </w:r>
      <w:r>
        <w:rPr>
          <w:noProof/>
        </w:rPr>
        <w:t>25</w:t>
      </w:r>
      <w:r>
        <w:rPr>
          <w:noProof/>
        </w:rPr>
        <w:fldChar w:fldCharType="end"/>
      </w:r>
    </w:p>
    <w:p w14:paraId="77BED0A9" w14:textId="7C5B76C3"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w:t>
      </w:r>
      <w:r>
        <w:rPr>
          <w:noProof/>
          <w:lang w:eastAsia="zh-CN"/>
        </w:rPr>
        <w:t>1</w:t>
      </w:r>
      <w:r>
        <w:rPr>
          <w:noProof/>
        </w:rPr>
        <w:t>.</w:t>
      </w:r>
      <w:r w:rsidRPr="008D126D">
        <w:rPr>
          <w:noProof/>
          <w:lang w:val="en-US" w:eastAsia="zh-CN"/>
        </w:rPr>
        <w:t>4</w:t>
      </w:r>
      <w:r>
        <w:rPr>
          <w:noProof/>
        </w:rPr>
        <w:tab/>
        <w:t>Naanf_AKMA</w:t>
      </w:r>
      <w:r w:rsidRPr="008D126D">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_Toc193722387 \h </w:instrText>
      </w:r>
      <w:r>
        <w:rPr>
          <w:noProof/>
        </w:rPr>
      </w:r>
      <w:r>
        <w:rPr>
          <w:noProof/>
        </w:rPr>
        <w:fldChar w:fldCharType="separate"/>
      </w:r>
      <w:r>
        <w:rPr>
          <w:noProof/>
        </w:rPr>
        <w:t>25</w:t>
      </w:r>
      <w:r>
        <w:rPr>
          <w:noProof/>
        </w:rPr>
        <w:fldChar w:fldCharType="end"/>
      </w:r>
    </w:p>
    <w:p w14:paraId="6E57EE62" w14:textId="350247FA"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Pr>
          <w:noProof/>
        </w:rPr>
        <w:t>.</w:t>
      </w:r>
      <w:r>
        <w:rPr>
          <w:noProof/>
          <w:lang w:eastAsia="zh-CN"/>
        </w:rPr>
        <w:t>1</w:t>
      </w:r>
      <w:r>
        <w:rPr>
          <w:noProof/>
        </w:rPr>
        <w:t>.5</w:t>
      </w:r>
      <w:r>
        <w:rPr>
          <w:noProof/>
        </w:rPr>
        <w:tab/>
        <w:t>Naanf_AKMA_ApplicationKey_AnonUser_Getservice operation</w:t>
      </w:r>
      <w:r>
        <w:rPr>
          <w:noProof/>
        </w:rPr>
        <w:tab/>
      </w:r>
      <w:r>
        <w:rPr>
          <w:noProof/>
        </w:rPr>
        <w:fldChar w:fldCharType="begin" w:fldLock="1"/>
      </w:r>
      <w:r>
        <w:rPr>
          <w:noProof/>
        </w:rPr>
        <w:instrText xml:space="preserve"> PAGEREF _Toc193722388 \h </w:instrText>
      </w:r>
      <w:r>
        <w:rPr>
          <w:noProof/>
        </w:rPr>
      </w:r>
      <w:r>
        <w:rPr>
          <w:noProof/>
        </w:rPr>
        <w:fldChar w:fldCharType="separate"/>
      </w:r>
      <w:r>
        <w:rPr>
          <w:noProof/>
        </w:rPr>
        <w:t>26</w:t>
      </w:r>
      <w:r>
        <w:rPr>
          <w:noProof/>
        </w:rPr>
        <w:fldChar w:fldCharType="end"/>
      </w:r>
    </w:p>
    <w:p w14:paraId="3E6123B5" w14:textId="4A2E6FFF"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7.1.6</w:t>
      </w:r>
      <w:r>
        <w:rPr>
          <w:noProof/>
          <w:lang w:eastAsia="zh-CN"/>
        </w:rPr>
        <w:tab/>
      </w:r>
      <w:r>
        <w:rPr>
          <w:noProof/>
        </w:rPr>
        <w:t>Naanf_AKMA</w:t>
      </w:r>
      <w:r>
        <w:rPr>
          <w:noProof/>
          <w:lang w:eastAsia="zh-CN"/>
        </w:rPr>
        <w:t>_ServiceDisableNotification service operation</w:t>
      </w:r>
      <w:r>
        <w:rPr>
          <w:noProof/>
        </w:rPr>
        <w:tab/>
      </w:r>
      <w:r>
        <w:rPr>
          <w:noProof/>
        </w:rPr>
        <w:fldChar w:fldCharType="begin" w:fldLock="1"/>
      </w:r>
      <w:r>
        <w:rPr>
          <w:noProof/>
        </w:rPr>
        <w:instrText xml:space="preserve"> PAGEREF _Toc193722389 \h </w:instrText>
      </w:r>
      <w:r>
        <w:rPr>
          <w:noProof/>
        </w:rPr>
      </w:r>
      <w:r>
        <w:rPr>
          <w:noProof/>
        </w:rPr>
        <w:fldChar w:fldCharType="separate"/>
      </w:r>
      <w:r>
        <w:rPr>
          <w:noProof/>
        </w:rPr>
        <w:t>26</w:t>
      </w:r>
      <w:r>
        <w:rPr>
          <w:noProof/>
        </w:rPr>
        <w:fldChar w:fldCharType="end"/>
      </w:r>
    </w:p>
    <w:p w14:paraId="2FA3A535" w14:textId="4F392CE3"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2</w:t>
      </w:r>
      <w:r w:rsidRPr="008D126D">
        <w:rPr>
          <w:rFonts w:eastAsiaTheme="minorEastAsia"/>
          <w:noProof/>
        </w:rPr>
        <w:tab/>
        <w:t>Void</w:t>
      </w:r>
      <w:r>
        <w:rPr>
          <w:noProof/>
        </w:rPr>
        <w:tab/>
      </w:r>
      <w:r>
        <w:rPr>
          <w:noProof/>
        </w:rPr>
        <w:fldChar w:fldCharType="begin" w:fldLock="1"/>
      </w:r>
      <w:r>
        <w:rPr>
          <w:noProof/>
        </w:rPr>
        <w:instrText xml:space="preserve"> PAGEREF _Toc193722390 \h </w:instrText>
      </w:r>
      <w:r>
        <w:rPr>
          <w:noProof/>
        </w:rPr>
      </w:r>
      <w:r>
        <w:rPr>
          <w:noProof/>
        </w:rPr>
        <w:fldChar w:fldCharType="separate"/>
      </w:r>
      <w:r>
        <w:rPr>
          <w:noProof/>
        </w:rPr>
        <w:t>26</w:t>
      </w:r>
      <w:r>
        <w:rPr>
          <w:noProof/>
        </w:rPr>
        <w:fldChar w:fldCharType="end"/>
      </w:r>
    </w:p>
    <w:p w14:paraId="34059C8D" w14:textId="696FFE7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3</w:t>
      </w:r>
      <w:r w:rsidRPr="008D126D">
        <w:rPr>
          <w:rFonts w:eastAsiaTheme="minorEastAsia"/>
          <w:noProof/>
        </w:rPr>
        <w:tab/>
        <w:t>Services provided by NEF</w:t>
      </w:r>
      <w:r>
        <w:rPr>
          <w:noProof/>
        </w:rPr>
        <w:tab/>
      </w:r>
      <w:r>
        <w:rPr>
          <w:noProof/>
        </w:rPr>
        <w:fldChar w:fldCharType="begin" w:fldLock="1"/>
      </w:r>
      <w:r>
        <w:rPr>
          <w:noProof/>
        </w:rPr>
        <w:instrText xml:space="preserve"> PAGEREF _Toc193722391 \h </w:instrText>
      </w:r>
      <w:r>
        <w:rPr>
          <w:noProof/>
        </w:rPr>
      </w:r>
      <w:r>
        <w:rPr>
          <w:noProof/>
        </w:rPr>
        <w:fldChar w:fldCharType="separate"/>
      </w:r>
      <w:r>
        <w:rPr>
          <w:noProof/>
        </w:rPr>
        <w:t>26</w:t>
      </w:r>
      <w:r>
        <w:rPr>
          <w:noProof/>
        </w:rPr>
        <w:fldChar w:fldCharType="end"/>
      </w:r>
    </w:p>
    <w:p w14:paraId="56538CD6" w14:textId="165FE2F6"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3</w:t>
      </w:r>
      <w:r w:rsidRPr="008D126D">
        <w:rPr>
          <w:rFonts w:eastAsiaTheme="minorEastAsia"/>
          <w:noProof/>
        </w:rPr>
        <w:t>.1</w:t>
      </w:r>
      <w:r w:rsidRPr="008D126D">
        <w:rPr>
          <w:rFonts w:eastAsiaTheme="minorEastAsia"/>
          <w:noProof/>
        </w:rPr>
        <w:tab/>
        <w:t>General</w:t>
      </w:r>
      <w:r>
        <w:rPr>
          <w:noProof/>
        </w:rPr>
        <w:tab/>
      </w:r>
      <w:r>
        <w:rPr>
          <w:noProof/>
        </w:rPr>
        <w:fldChar w:fldCharType="begin" w:fldLock="1"/>
      </w:r>
      <w:r>
        <w:rPr>
          <w:noProof/>
        </w:rPr>
        <w:instrText xml:space="preserve"> PAGEREF _Toc193722392 \h </w:instrText>
      </w:r>
      <w:r>
        <w:rPr>
          <w:noProof/>
        </w:rPr>
      </w:r>
      <w:r>
        <w:rPr>
          <w:noProof/>
        </w:rPr>
        <w:fldChar w:fldCharType="separate"/>
      </w:r>
      <w:r>
        <w:rPr>
          <w:noProof/>
        </w:rPr>
        <w:t>26</w:t>
      </w:r>
      <w:r>
        <w:rPr>
          <w:noProof/>
        </w:rPr>
        <w:fldChar w:fldCharType="end"/>
      </w:r>
    </w:p>
    <w:p w14:paraId="5E4ECFBF" w14:textId="03BAF792"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lang w:eastAsia="zh-CN"/>
        </w:rPr>
        <w:t>7</w:t>
      </w:r>
      <w:r w:rsidRPr="008D126D">
        <w:rPr>
          <w:rFonts w:eastAsiaTheme="minorEastAsia"/>
          <w:noProof/>
        </w:rPr>
        <w:t>.</w:t>
      </w:r>
      <w:r w:rsidRPr="008D126D">
        <w:rPr>
          <w:rFonts w:eastAsiaTheme="minorEastAsia"/>
          <w:noProof/>
          <w:lang w:eastAsia="zh-CN"/>
        </w:rPr>
        <w:t>3</w:t>
      </w:r>
      <w:r w:rsidRPr="008D126D">
        <w:rPr>
          <w:rFonts w:eastAsiaTheme="minorEastAsia"/>
          <w:noProof/>
        </w:rPr>
        <w:t>.2</w:t>
      </w:r>
      <w:r w:rsidRPr="008D126D">
        <w:rPr>
          <w:rFonts w:eastAsiaTheme="minorEastAsia"/>
          <w:noProof/>
        </w:rPr>
        <w:tab/>
        <w:t>Nnef_AKMA_</w:t>
      </w:r>
      <w:r>
        <w:rPr>
          <w:noProof/>
        </w:rPr>
        <w:t>ApplicationKey_Get service operation</w:t>
      </w:r>
      <w:r>
        <w:rPr>
          <w:noProof/>
        </w:rPr>
        <w:tab/>
      </w:r>
      <w:r>
        <w:rPr>
          <w:noProof/>
        </w:rPr>
        <w:fldChar w:fldCharType="begin" w:fldLock="1"/>
      </w:r>
      <w:r>
        <w:rPr>
          <w:noProof/>
        </w:rPr>
        <w:instrText xml:space="preserve"> PAGEREF _Toc193722393 \h </w:instrText>
      </w:r>
      <w:r>
        <w:rPr>
          <w:noProof/>
        </w:rPr>
      </w:r>
      <w:r>
        <w:rPr>
          <w:noProof/>
        </w:rPr>
        <w:fldChar w:fldCharType="separate"/>
      </w:r>
      <w:r>
        <w:rPr>
          <w:noProof/>
        </w:rPr>
        <w:t>26</w:t>
      </w:r>
      <w:r>
        <w:rPr>
          <w:noProof/>
        </w:rPr>
        <w:fldChar w:fldCharType="end"/>
      </w:r>
    </w:p>
    <w:p w14:paraId="1084C2B5" w14:textId="1B8D95F0"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7.3.3</w:t>
      </w:r>
      <w:r>
        <w:rPr>
          <w:noProof/>
          <w:lang w:eastAsia="zh-CN"/>
        </w:rPr>
        <w:tab/>
      </w:r>
      <w:r>
        <w:rPr>
          <w:noProof/>
        </w:rPr>
        <w:t>Nnef_AKMA</w:t>
      </w:r>
      <w:r>
        <w:rPr>
          <w:noProof/>
          <w:lang w:eastAsia="zh-CN"/>
        </w:rPr>
        <w:t>_ServiceDisableNotification service operation</w:t>
      </w:r>
      <w:r>
        <w:rPr>
          <w:noProof/>
        </w:rPr>
        <w:tab/>
      </w:r>
      <w:r>
        <w:rPr>
          <w:noProof/>
        </w:rPr>
        <w:fldChar w:fldCharType="begin" w:fldLock="1"/>
      </w:r>
      <w:r>
        <w:rPr>
          <w:noProof/>
        </w:rPr>
        <w:instrText xml:space="preserve"> PAGEREF _Toc193722394 \h </w:instrText>
      </w:r>
      <w:r>
        <w:rPr>
          <w:noProof/>
        </w:rPr>
      </w:r>
      <w:r>
        <w:rPr>
          <w:noProof/>
        </w:rPr>
        <w:fldChar w:fldCharType="separate"/>
      </w:r>
      <w:r>
        <w:rPr>
          <w:noProof/>
        </w:rPr>
        <w:t>27</w:t>
      </w:r>
      <w:r>
        <w:rPr>
          <w:noProof/>
        </w:rPr>
        <w:fldChar w:fldCharType="end"/>
      </w:r>
    </w:p>
    <w:p w14:paraId="502E57F2" w14:textId="2958626A"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7.4</w:t>
      </w:r>
      <w:r w:rsidRPr="008D126D">
        <w:rPr>
          <w:rFonts w:eastAsia="SimSun"/>
          <w:noProof/>
          <w:lang w:eastAsia="zh-CN"/>
        </w:rPr>
        <w:tab/>
        <w:t>Services provided by UDM</w:t>
      </w:r>
      <w:r>
        <w:rPr>
          <w:noProof/>
        </w:rPr>
        <w:tab/>
      </w:r>
      <w:r>
        <w:rPr>
          <w:noProof/>
        </w:rPr>
        <w:fldChar w:fldCharType="begin" w:fldLock="1"/>
      </w:r>
      <w:r>
        <w:rPr>
          <w:noProof/>
        </w:rPr>
        <w:instrText xml:space="preserve"> PAGEREF _Toc193722395 \h </w:instrText>
      </w:r>
      <w:r>
        <w:rPr>
          <w:noProof/>
        </w:rPr>
      </w:r>
      <w:r>
        <w:rPr>
          <w:noProof/>
        </w:rPr>
        <w:fldChar w:fldCharType="separate"/>
      </w:r>
      <w:r>
        <w:rPr>
          <w:noProof/>
        </w:rPr>
        <w:t>27</w:t>
      </w:r>
      <w:r>
        <w:rPr>
          <w:noProof/>
        </w:rPr>
        <w:fldChar w:fldCharType="end"/>
      </w:r>
    </w:p>
    <w:p w14:paraId="1CF0AF9D" w14:textId="6CD1109B"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sidRPr="008D126D">
        <w:rPr>
          <w:rFonts w:eastAsiaTheme="minorEastAsia"/>
          <w:noProof/>
        </w:rPr>
        <w:t>Annex A (normative</w:t>
      </w:r>
      <w:r>
        <w:rPr>
          <w:rFonts w:eastAsiaTheme="minorEastAsia"/>
          <w:noProof/>
        </w:rPr>
        <w:t>):</w:t>
      </w:r>
      <w:r>
        <w:rPr>
          <w:rFonts w:eastAsiaTheme="minorEastAsia"/>
          <w:noProof/>
        </w:rPr>
        <w:tab/>
      </w:r>
      <w:r w:rsidRPr="008D126D">
        <w:rPr>
          <w:rFonts w:eastAsiaTheme="minorEastAsia"/>
          <w:noProof/>
        </w:rPr>
        <w:t xml:space="preserve"> Key derivation functions</w:t>
      </w:r>
      <w:r>
        <w:rPr>
          <w:noProof/>
        </w:rPr>
        <w:tab/>
      </w:r>
      <w:r>
        <w:rPr>
          <w:noProof/>
        </w:rPr>
        <w:fldChar w:fldCharType="begin" w:fldLock="1"/>
      </w:r>
      <w:r>
        <w:rPr>
          <w:noProof/>
        </w:rPr>
        <w:instrText xml:space="preserve"> PAGEREF _Toc193722396 \h </w:instrText>
      </w:r>
      <w:r>
        <w:rPr>
          <w:noProof/>
        </w:rPr>
      </w:r>
      <w:r>
        <w:rPr>
          <w:noProof/>
        </w:rPr>
        <w:fldChar w:fldCharType="separate"/>
      </w:r>
      <w:r>
        <w:rPr>
          <w:noProof/>
        </w:rPr>
        <w:t>28</w:t>
      </w:r>
      <w:r>
        <w:rPr>
          <w:noProof/>
        </w:rPr>
        <w:fldChar w:fldCharType="end"/>
      </w:r>
    </w:p>
    <w:p w14:paraId="588DE590" w14:textId="04302801"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A.1</w:t>
      </w:r>
      <w:r w:rsidRPr="008D126D">
        <w:rPr>
          <w:rFonts w:eastAsiaTheme="minorEastAsia"/>
          <w:noProof/>
        </w:rPr>
        <w:tab/>
        <w:t>KDF interface and input parameter construction</w:t>
      </w:r>
      <w:r>
        <w:rPr>
          <w:noProof/>
        </w:rPr>
        <w:tab/>
      </w:r>
      <w:r>
        <w:rPr>
          <w:noProof/>
        </w:rPr>
        <w:fldChar w:fldCharType="begin" w:fldLock="1"/>
      </w:r>
      <w:r>
        <w:rPr>
          <w:noProof/>
        </w:rPr>
        <w:instrText xml:space="preserve"> PAGEREF _Toc193722397 \h </w:instrText>
      </w:r>
      <w:r>
        <w:rPr>
          <w:noProof/>
        </w:rPr>
      </w:r>
      <w:r>
        <w:rPr>
          <w:noProof/>
        </w:rPr>
        <w:fldChar w:fldCharType="separate"/>
      </w:r>
      <w:r>
        <w:rPr>
          <w:noProof/>
        </w:rPr>
        <w:t>28</w:t>
      </w:r>
      <w:r>
        <w:rPr>
          <w:noProof/>
        </w:rPr>
        <w:fldChar w:fldCharType="end"/>
      </w:r>
    </w:p>
    <w:p w14:paraId="56ACA2BF" w14:textId="49445C0A"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A.1.1</w:t>
      </w:r>
      <w:r w:rsidRPr="008D126D">
        <w:rPr>
          <w:rFonts w:eastAsiaTheme="minorEastAsia"/>
          <w:noProof/>
        </w:rPr>
        <w:tab/>
        <w:t>General</w:t>
      </w:r>
      <w:r>
        <w:rPr>
          <w:noProof/>
        </w:rPr>
        <w:tab/>
      </w:r>
      <w:r>
        <w:rPr>
          <w:noProof/>
        </w:rPr>
        <w:fldChar w:fldCharType="begin" w:fldLock="1"/>
      </w:r>
      <w:r>
        <w:rPr>
          <w:noProof/>
        </w:rPr>
        <w:instrText xml:space="preserve"> PAGEREF _Toc193722398 \h </w:instrText>
      </w:r>
      <w:r>
        <w:rPr>
          <w:noProof/>
        </w:rPr>
      </w:r>
      <w:r>
        <w:rPr>
          <w:noProof/>
        </w:rPr>
        <w:fldChar w:fldCharType="separate"/>
      </w:r>
      <w:r>
        <w:rPr>
          <w:noProof/>
        </w:rPr>
        <w:t>28</w:t>
      </w:r>
      <w:r>
        <w:rPr>
          <w:noProof/>
        </w:rPr>
        <w:fldChar w:fldCharType="end"/>
      </w:r>
    </w:p>
    <w:p w14:paraId="37EC66A2" w14:textId="5B6DE49E"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A.1.2</w:t>
      </w:r>
      <w:r w:rsidRPr="008D126D">
        <w:rPr>
          <w:rFonts w:eastAsiaTheme="minorEastAsia"/>
          <w:noProof/>
        </w:rPr>
        <w:tab/>
        <w:t>FC value allocations</w:t>
      </w:r>
      <w:r>
        <w:rPr>
          <w:noProof/>
        </w:rPr>
        <w:tab/>
      </w:r>
      <w:r>
        <w:rPr>
          <w:noProof/>
        </w:rPr>
        <w:fldChar w:fldCharType="begin" w:fldLock="1"/>
      </w:r>
      <w:r>
        <w:rPr>
          <w:noProof/>
        </w:rPr>
        <w:instrText xml:space="preserve"> PAGEREF _Toc193722399 \h </w:instrText>
      </w:r>
      <w:r>
        <w:rPr>
          <w:noProof/>
        </w:rPr>
      </w:r>
      <w:r>
        <w:rPr>
          <w:noProof/>
        </w:rPr>
        <w:fldChar w:fldCharType="separate"/>
      </w:r>
      <w:r>
        <w:rPr>
          <w:noProof/>
        </w:rPr>
        <w:t>28</w:t>
      </w:r>
      <w:r>
        <w:rPr>
          <w:noProof/>
        </w:rPr>
        <w:fldChar w:fldCharType="end"/>
      </w:r>
    </w:p>
    <w:p w14:paraId="032A2840" w14:textId="27EE457C"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Theme="minorEastAsia"/>
          <w:noProof/>
        </w:rPr>
        <w:t>A.2</w:t>
      </w:r>
      <w:r w:rsidRPr="008D126D">
        <w:rPr>
          <w:rFonts w:eastAsiaTheme="minorEastAsia"/>
          <w:noProof/>
        </w:rPr>
        <w:tab/>
        <w:t>K</w:t>
      </w:r>
      <w:r w:rsidRPr="008D126D">
        <w:rPr>
          <w:rFonts w:eastAsiaTheme="minorEastAsia"/>
          <w:noProof/>
          <w:vertAlign w:val="subscript"/>
          <w:lang w:eastAsia="zh-CN"/>
        </w:rPr>
        <w:t>AKMA</w:t>
      </w:r>
      <w:r w:rsidRPr="008D126D">
        <w:rPr>
          <w:rFonts w:eastAsiaTheme="minorEastAsia"/>
          <w:noProof/>
        </w:rPr>
        <w:t xml:space="preserve"> derivation function</w:t>
      </w:r>
      <w:r>
        <w:rPr>
          <w:noProof/>
        </w:rPr>
        <w:tab/>
      </w:r>
      <w:r>
        <w:rPr>
          <w:noProof/>
        </w:rPr>
        <w:fldChar w:fldCharType="begin" w:fldLock="1"/>
      </w:r>
      <w:r>
        <w:rPr>
          <w:noProof/>
        </w:rPr>
        <w:instrText xml:space="preserve"> PAGEREF _Toc193722400 \h </w:instrText>
      </w:r>
      <w:r>
        <w:rPr>
          <w:noProof/>
        </w:rPr>
      </w:r>
      <w:r>
        <w:rPr>
          <w:noProof/>
        </w:rPr>
        <w:fldChar w:fldCharType="separate"/>
      </w:r>
      <w:r>
        <w:rPr>
          <w:noProof/>
        </w:rPr>
        <w:t>28</w:t>
      </w:r>
      <w:r>
        <w:rPr>
          <w:noProof/>
        </w:rPr>
        <w:fldChar w:fldCharType="end"/>
      </w:r>
    </w:p>
    <w:p w14:paraId="0356D919" w14:textId="31B32B82"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SimSun"/>
          <w:noProof/>
        </w:rPr>
        <w:t>A.3</w:t>
      </w:r>
      <w:r w:rsidRPr="008D126D">
        <w:rPr>
          <w:rFonts w:eastAsia="SimSun"/>
          <w:noProof/>
        </w:rPr>
        <w:tab/>
        <w:t>A-TID derivation function</w:t>
      </w:r>
      <w:r>
        <w:rPr>
          <w:noProof/>
        </w:rPr>
        <w:tab/>
      </w:r>
      <w:r>
        <w:rPr>
          <w:noProof/>
        </w:rPr>
        <w:fldChar w:fldCharType="begin" w:fldLock="1"/>
      </w:r>
      <w:r>
        <w:rPr>
          <w:noProof/>
        </w:rPr>
        <w:instrText xml:space="preserve"> PAGEREF _Toc193722401 \h </w:instrText>
      </w:r>
      <w:r>
        <w:rPr>
          <w:noProof/>
        </w:rPr>
      </w:r>
      <w:r>
        <w:rPr>
          <w:noProof/>
        </w:rPr>
        <w:fldChar w:fldCharType="separate"/>
      </w:r>
      <w:r>
        <w:rPr>
          <w:noProof/>
        </w:rPr>
        <w:t>28</w:t>
      </w:r>
      <w:r>
        <w:rPr>
          <w:noProof/>
        </w:rPr>
        <w:fldChar w:fldCharType="end"/>
      </w:r>
    </w:p>
    <w:p w14:paraId="35D35041" w14:textId="747FDD10"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SimSun"/>
          <w:noProof/>
        </w:rPr>
        <w:t>A.4</w:t>
      </w:r>
      <w:r w:rsidRPr="008D126D">
        <w:rPr>
          <w:rFonts w:eastAsia="SimSun"/>
          <w:noProof/>
        </w:rPr>
        <w:tab/>
        <w:t>K</w:t>
      </w:r>
      <w:r w:rsidRPr="008D126D">
        <w:rPr>
          <w:rFonts w:eastAsia="SimSun"/>
          <w:noProof/>
          <w:vertAlign w:val="subscript"/>
          <w:lang w:eastAsia="zh-CN"/>
        </w:rPr>
        <w:t>AF</w:t>
      </w:r>
      <w:r w:rsidRPr="008D126D">
        <w:rPr>
          <w:rFonts w:eastAsia="SimSun"/>
          <w:noProof/>
        </w:rPr>
        <w:t xml:space="preserve"> derivation function</w:t>
      </w:r>
      <w:r>
        <w:rPr>
          <w:noProof/>
        </w:rPr>
        <w:tab/>
      </w:r>
      <w:r>
        <w:rPr>
          <w:noProof/>
        </w:rPr>
        <w:fldChar w:fldCharType="begin" w:fldLock="1"/>
      </w:r>
      <w:r>
        <w:rPr>
          <w:noProof/>
        </w:rPr>
        <w:instrText xml:space="preserve"> PAGEREF _Toc193722402 \h </w:instrText>
      </w:r>
      <w:r>
        <w:rPr>
          <w:noProof/>
        </w:rPr>
      </w:r>
      <w:r>
        <w:rPr>
          <w:noProof/>
        </w:rPr>
        <w:fldChar w:fldCharType="separate"/>
      </w:r>
      <w:r>
        <w:rPr>
          <w:noProof/>
        </w:rPr>
        <w:t>29</w:t>
      </w:r>
      <w:r>
        <w:rPr>
          <w:noProof/>
        </w:rPr>
        <w:fldChar w:fldCharType="end"/>
      </w:r>
    </w:p>
    <w:p w14:paraId="06BA929E" w14:textId="37947722"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w:t>
      </w:r>
      <w:r w:rsidRPr="008D126D">
        <w:rPr>
          <w:rFonts w:eastAsia="DengXian"/>
          <w:noProof/>
        </w:rPr>
        <w:tab/>
        <w:t>TLS based protocols</w:t>
      </w:r>
      <w:r>
        <w:rPr>
          <w:noProof/>
        </w:rPr>
        <w:tab/>
      </w:r>
      <w:r>
        <w:rPr>
          <w:noProof/>
        </w:rPr>
        <w:fldChar w:fldCharType="begin" w:fldLock="1"/>
      </w:r>
      <w:r>
        <w:rPr>
          <w:noProof/>
        </w:rPr>
        <w:instrText xml:space="preserve"> PAGEREF _Toc193722403 \h </w:instrText>
      </w:r>
      <w:r>
        <w:rPr>
          <w:noProof/>
        </w:rPr>
      </w:r>
      <w:r>
        <w:rPr>
          <w:noProof/>
        </w:rPr>
        <w:fldChar w:fldCharType="separate"/>
      </w:r>
      <w:r>
        <w:rPr>
          <w:noProof/>
        </w:rPr>
        <w:t>30</w:t>
      </w:r>
      <w:r>
        <w:rPr>
          <w:noProof/>
        </w:rPr>
        <w:fldChar w:fldCharType="end"/>
      </w:r>
    </w:p>
    <w:p w14:paraId="3E9766C1" w14:textId="5FBD5156"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B.1.1</w:t>
      </w:r>
      <w:r w:rsidRPr="008D126D">
        <w:rPr>
          <w:rFonts w:eastAsia="DengXian"/>
          <w:noProof/>
        </w:rPr>
        <w:tab/>
        <w:t>General</w:t>
      </w:r>
      <w:r>
        <w:rPr>
          <w:noProof/>
        </w:rPr>
        <w:tab/>
      </w:r>
      <w:r>
        <w:rPr>
          <w:noProof/>
        </w:rPr>
        <w:fldChar w:fldCharType="begin" w:fldLock="1"/>
      </w:r>
      <w:r>
        <w:rPr>
          <w:noProof/>
        </w:rPr>
        <w:instrText xml:space="preserve"> PAGEREF _Toc193722404 \h </w:instrText>
      </w:r>
      <w:r>
        <w:rPr>
          <w:noProof/>
        </w:rPr>
      </w:r>
      <w:r>
        <w:rPr>
          <w:noProof/>
        </w:rPr>
        <w:fldChar w:fldCharType="separate"/>
      </w:r>
      <w:r>
        <w:rPr>
          <w:noProof/>
        </w:rPr>
        <w:t>30</w:t>
      </w:r>
      <w:r>
        <w:rPr>
          <w:noProof/>
        </w:rPr>
        <w:fldChar w:fldCharType="end"/>
      </w:r>
    </w:p>
    <w:p w14:paraId="514DCC29" w14:textId="240FDF6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B.1.2</w:t>
      </w:r>
      <w:r w:rsidRPr="008D126D">
        <w:rPr>
          <w:rFonts w:eastAsia="DengXian"/>
          <w:noProof/>
        </w:rPr>
        <w:tab/>
        <w:t>Shared key-based UE authentication with certificate-based AF authentication</w:t>
      </w:r>
      <w:r>
        <w:rPr>
          <w:noProof/>
        </w:rPr>
        <w:tab/>
      </w:r>
      <w:r>
        <w:rPr>
          <w:noProof/>
        </w:rPr>
        <w:fldChar w:fldCharType="begin" w:fldLock="1"/>
      </w:r>
      <w:r>
        <w:rPr>
          <w:noProof/>
        </w:rPr>
        <w:instrText xml:space="preserve"> PAGEREF _Toc193722405 \h </w:instrText>
      </w:r>
      <w:r>
        <w:rPr>
          <w:noProof/>
        </w:rPr>
      </w:r>
      <w:r>
        <w:rPr>
          <w:noProof/>
        </w:rPr>
        <w:fldChar w:fldCharType="separate"/>
      </w:r>
      <w:r>
        <w:rPr>
          <w:noProof/>
        </w:rPr>
        <w:t>30</w:t>
      </w:r>
      <w:r>
        <w:rPr>
          <w:noProof/>
        </w:rPr>
        <w:fldChar w:fldCharType="end"/>
      </w:r>
    </w:p>
    <w:p w14:paraId="309E16C3" w14:textId="08430C34"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B.1.2.1</w:t>
      </w:r>
      <w:r>
        <w:rPr>
          <w:noProof/>
        </w:rPr>
        <w:tab/>
        <w:t>General</w:t>
      </w:r>
      <w:r>
        <w:rPr>
          <w:noProof/>
        </w:rPr>
        <w:tab/>
      </w:r>
      <w:r>
        <w:rPr>
          <w:noProof/>
        </w:rPr>
        <w:fldChar w:fldCharType="begin" w:fldLock="1"/>
      </w:r>
      <w:r>
        <w:rPr>
          <w:noProof/>
        </w:rPr>
        <w:instrText xml:space="preserve"> PAGEREF _Toc193722406 \h </w:instrText>
      </w:r>
      <w:r>
        <w:rPr>
          <w:noProof/>
        </w:rPr>
      </w:r>
      <w:r>
        <w:rPr>
          <w:noProof/>
        </w:rPr>
        <w:fldChar w:fldCharType="separate"/>
      </w:r>
      <w:r>
        <w:rPr>
          <w:noProof/>
        </w:rPr>
        <w:t>30</w:t>
      </w:r>
      <w:r>
        <w:rPr>
          <w:noProof/>
        </w:rPr>
        <w:fldChar w:fldCharType="end"/>
      </w:r>
    </w:p>
    <w:p w14:paraId="3BDC16D3" w14:textId="72555D5D"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B.1.2.2</w:t>
      </w:r>
      <w:r>
        <w:rPr>
          <w:noProof/>
        </w:rPr>
        <w:tab/>
        <w:t>Procedures</w:t>
      </w:r>
      <w:r>
        <w:rPr>
          <w:noProof/>
        </w:rPr>
        <w:tab/>
      </w:r>
      <w:r>
        <w:rPr>
          <w:noProof/>
        </w:rPr>
        <w:fldChar w:fldCharType="begin" w:fldLock="1"/>
      </w:r>
      <w:r>
        <w:rPr>
          <w:noProof/>
        </w:rPr>
        <w:instrText xml:space="preserve"> PAGEREF _Toc193722407 \h </w:instrText>
      </w:r>
      <w:r>
        <w:rPr>
          <w:noProof/>
        </w:rPr>
      </w:r>
      <w:r>
        <w:rPr>
          <w:noProof/>
        </w:rPr>
        <w:fldChar w:fldCharType="separate"/>
      </w:r>
      <w:r>
        <w:rPr>
          <w:noProof/>
        </w:rPr>
        <w:t>30</w:t>
      </w:r>
      <w:r>
        <w:rPr>
          <w:noProof/>
        </w:rPr>
        <w:fldChar w:fldCharType="end"/>
      </w:r>
    </w:p>
    <w:p w14:paraId="05646A48" w14:textId="156692A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DengXian"/>
          <w:noProof/>
        </w:rPr>
        <w:t>B.1.3</w:t>
      </w:r>
      <w:r w:rsidRPr="008D126D">
        <w:rPr>
          <w:rFonts w:eastAsia="DengXian"/>
          <w:noProof/>
        </w:rPr>
        <w:tab/>
        <w:t>Shared key-based mutual authentication between UE and AF</w:t>
      </w:r>
      <w:r>
        <w:rPr>
          <w:noProof/>
        </w:rPr>
        <w:tab/>
      </w:r>
      <w:r>
        <w:rPr>
          <w:noProof/>
        </w:rPr>
        <w:fldChar w:fldCharType="begin" w:fldLock="1"/>
      </w:r>
      <w:r>
        <w:rPr>
          <w:noProof/>
        </w:rPr>
        <w:instrText xml:space="preserve"> PAGEREF _Toc193722408 \h </w:instrText>
      </w:r>
      <w:r>
        <w:rPr>
          <w:noProof/>
        </w:rPr>
      </w:r>
      <w:r>
        <w:rPr>
          <w:noProof/>
        </w:rPr>
        <w:fldChar w:fldCharType="separate"/>
      </w:r>
      <w:r>
        <w:rPr>
          <w:noProof/>
        </w:rPr>
        <w:t>30</w:t>
      </w:r>
      <w:r>
        <w:rPr>
          <w:noProof/>
        </w:rPr>
        <w:fldChar w:fldCharType="end"/>
      </w:r>
    </w:p>
    <w:p w14:paraId="784E0686" w14:textId="607A4964"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B.1.3.1</w:t>
      </w:r>
      <w:r>
        <w:rPr>
          <w:noProof/>
        </w:rPr>
        <w:tab/>
        <w:t>General</w:t>
      </w:r>
      <w:r>
        <w:rPr>
          <w:noProof/>
        </w:rPr>
        <w:tab/>
      </w:r>
      <w:r>
        <w:rPr>
          <w:noProof/>
        </w:rPr>
        <w:fldChar w:fldCharType="begin" w:fldLock="1"/>
      </w:r>
      <w:r>
        <w:rPr>
          <w:noProof/>
        </w:rPr>
        <w:instrText xml:space="preserve"> PAGEREF _Toc193722409 \h </w:instrText>
      </w:r>
      <w:r>
        <w:rPr>
          <w:noProof/>
        </w:rPr>
      </w:r>
      <w:r>
        <w:rPr>
          <w:noProof/>
        </w:rPr>
        <w:fldChar w:fldCharType="separate"/>
      </w:r>
      <w:r>
        <w:rPr>
          <w:noProof/>
        </w:rPr>
        <w:t>30</w:t>
      </w:r>
      <w:r>
        <w:rPr>
          <w:noProof/>
        </w:rPr>
        <w:fldChar w:fldCharType="end"/>
      </w:r>
    </w:p>
    <w:p w14:paraId="645D2FA0" w14:textId="6147DF77" w:rsidR="002764B1" w:rsidRDefault="002764B1">
      <w:pPr>
        <w:pStyle w:val="TOC3"/>
        <w:rPr>
          <w:rFonts w:asciiTheme="minorHAnsi" w:eastAsiaTheme="minorEastAsia" w:hAnsiTheme="minorHAnsi" w:cstheme="minorBidi"/>
          <w:noProof/>
          <w:kern w:val="2"/>
          <w:sz w:val="24"/>
          <w:szCs w:val="24"/>
          <w:lang w:eastAsia="en-GB"/>
          <w14:ligatures w14:val="standardContextual"/>
        </w:rPr>
      </w:pPr>
      <w:r>
        <w:rPr>
          <w:noProof/>
        </w:rPr>
        <w:t>B.1.3.2</w:t>
      </w:r>
      <w:r>
        <w:rPr>
          <w:noProof/>
        </w:rPr>
        <w:tab/>
        <w:t>Procedures</w:t>
      </w:r>
      <w:r>
        <w:rPr>
          <w:noProof/>
        </w:rPr>
        <w:tab/>
      </w:r>
      <w:r>
        <w:rPr>
          <w:noProof/>
        </w:rPr>
        <w:fldChar w:fldCharType="begin" w:fldLock="1"/>
      </w:r>
      <w:r>
        <w:rPr>
          <w:noProof/>
        </w:rPr>
        <w:instrText xml:space="preserve"> PAGEREF _Toc193722410 \h </w:instrText>
      </w:r>
      <w:r>
        <w:rPr>
          <w:noProof/>
        </w:rPr>
      </w:r>
      <w:r>
        <w:rPr>
          <w:noProof/>
        </w:rPr>
        <w:fldChar w:fldCharType="separate"/>
      </w:r>
      <w:r>
        <w:rPr>
          <w:noProof/>
        </w:rPr>
        <w:t>31</w:t>
      </w:r>
      <w:r>
        <w:rPr>
          <w:noProof/>
        </w:rPr>
        <w:fldChar w:fldCharType="end"/>
      </w:r>
    </w:p>
    <w:p w14:paraId="65F8EB28" w14:textId="4B79841A" w:rsidR="002764B1" w:rsidRDefault="002764B1">
      <w:pPr>
        <w:pStyle w:val="TOC4"/>
        <w:rPr>
          <w:rFonts w:asciiTheme="minorHAnsi" w:eastAsiaTheme="minorEastAsia" w:hAnsiTheme="minorHAnsi" w:cstheme="minorBidi"/>
          <w:noProof/>
          <w:kern w:val="2"/>
          <w:sz w:val="24"/>
          <w:szCs w:val="24"/>
          <w:lang w:eastAsia="en-GB"/>
          <w14:ligatures w14:val="standardContextual"/>
        </w:rPr>
      </w:pPr>
      <w:r>
        <w:rPr>
          <w:noProof/>
        </w:rPr>
        <w:t>B.1.3.2.1</w:t>
      </w:r>
      <w:r>
        <w:rPr>
          <w:noProof/>
        </w:rPr>
        <w:tab/>
        <w:t>Procedures for TLS 1.2</w:t>
      </w:r>
      <w:r>
        <w:rPr>
          <w:noProof/>
        </w:rPr>
        <w:tab/>
      </w:r>
      <w:r>
        <w:rPr>
          <w:noProof/>
        </w:rPr>
        <w:fldChar w:fldCharType="begin" w:fldLock="1"/>
      </w:r>
      <w:r>
        <w:rPr>
          <w:noProof/>
        </w:rPr>
        <w:instrText xml:space="preserve"> PAGEREF _Toc193722411 \h </w:instrText>
      </w:r>
      <w:r>
        <w:rPr>
          <w:noProof/>
        </w:rPr>
      </w:r>
      <w:r>
        <w:rPr>
          <w:noProof/>
        </w:rPr>
        <w:fldChar w:fldCharType="separate"/>
      </w:r>
      <w:r>
        <w:rPr>
          <w:noProof/>
        </w:rPr>
        <w:t>31</w:t>
      </w:r>
      <w:r>
        <w:rPr>
          <w:noProof/>
        </w:rPr>
        <w:fldChar w:fldCharType="end"/>
      </w:r>
    </w:p>
    <w:p w14:paraId="19625C2A" w14:textId="7DC76A9A" w:rsidR="002764B1" w:rsidRDefault="002764B1">
      <w:pPr>
        <w:pStyle w:val="TOC4"/>
        <w:rPr>
          <w:rFonts w:asciiTheme="minorHAnsi" w:eastAsiaTheme="minorEastAsia" w:hAnsiTheme="minorHAnsi" w:cstheme="minorBidi"/>
          <w:noProof/>
          <w:kern w:val="2"/>
          <w:sz w:val="24"/>
          <w:szCs w:val="24"/>
          <w:lang w:eastAsia="en-GB"/>
          <w14:ligatures w14:val="standardContextual"/>
        </w:rPr>
      </w:pPr>
      <w:r>
        <w:rPr>
          <w:noProof/>
        </w:rPr>
        <w:t>B.1.3.2.2</w:t>
      </w:r>
      <w:r>
        <w:rPr>
          <w:noProof/>
        </w:rPr>
        <w:tab/>
        <w:t>Procedures for TLS 1.3</w:t>
      </w:r>
      <w:r>
        <w:rPr>
          <w:noProof/>
        </w:rPr>
        <w:tab/>
      </w:r>
      <w:r>
        <w:rPr>
          <w:noProof/>
        </w:rPr>
        <w:fldChar w:fldCharType="begin" w:fldLock="1"/>
      </w:r>
      <w:r>
        <w:rPr>
          <w:noProof/>
        </w:rPr>
        <w:instrText xml:space="preserve"> PAGEREF _Toc193722412 \h </w:instrText>
      </w:r>
      <w:r>
        <w:rPr>
          <w:noProof/>
        </w:rPr>
      </w:r>
      <w:r>
        <w:rPr>
          <w:noProof/>
        </w:rPr>
        <w:fldChar w:fldCharType="separate"/>
      </w:r>
      <w:r>
        <w:rPr>
          <w:noProof/>
        </w:rPr>
        <w:t>31</w:t>
      </w:r>
      <w:r>
        <w:rPr>
          <w:noProof/>
        </w:rPr>
        <w:fldChar w:fldCharType="end"/>
      </w:r>
    </w:p>
    <w:p w14:paraId="6D7669AF" w14:textId="0CE46311"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sidRPr="008D126D">
        <w:rPr>
          <w:rFonts w:eastAsia="DengXian"/>
          <w:noProof/>
        </w:rPr>
        <w:t xml:space="preserve">Annex </w:t>
      </w:r>
      <w:r w:rsidRPr="008D126D">
        <w:rPr>
          <w:rFonts w:eastAsia="DengXian"/>
          <w:noProof/>
          <w:lang w:val="en-US" w:eastAsia="zh-CN"/>
        </w:rPr>
        <w:t>C</w:t>
      </w:r>
      <w:r w:rsidRPr="008D126D">
        <w:rPr>
          <w:rFonts w:eastAsia="DengXian"/>
          <w:noProof/>
        </w:rPr>
        <w:t xml:space="preserve"> (normative</w:t>
      </w:r>
      <w:r>
        <w:rPr>
          <w:rFonts w:eastAsia="DengXian"/>
          <w:noProof/>
        </w:rPr>
        <w:t>):</w:t>
      </w:r>
      <w:r>
        <w:rPr>
          <w:rFonts w:eastAsia="DengXian"/>
          <w:noProof/>
        </w:rPr>
        <w:tab/>
      </w:r>
      <w:r w:rsidRPr="008D126D">
        <w:rPr>
          <w:rFonts w:eastAsia="DengXian"/>
          <w:noProof/>
        </w:rPr>
        <w:t xml:space="preserve"> </w:t>
      </w:r>
      <w:r w:rsidRPr="008D126D">
        <w:rPr>
          <w:rFonts w:eastAsia="DengXian"/>
          <w:noProof/>
          <w:lang w:val="en-US" w:eastAsia="zh-CN"/>
        </w:rPr>
        <w:t>AKMA Ua* protocol based on DTLS</w:t>
      </w:r>
      <w:r>
        <w:rPr>
          <w:noProof/>
        </w:rPr>
        <w:tab/>
      </w:r>
      <w:r>
        <w:rPr>
          <w:noProof/>
        </w:rPr>
        <w:fldChar w:fldCharType="begin" w:fldLock="1"/>
      </w:r>
      <w:r>
        <w:rPr>
          <w:noProof/>
        </w:rPr>
        <w:instrText xml:space="preserve"> PAGEREF _Toc193722413 \h </w:instrText>
      </w:r>
      <w:r>
        <w:rPr>
          <w:noProof/>
        </w:rPr>
      </w:r>
      <w:r>
        <w:rPr>
          <w:noProof/>
        </w:rPr>
        <w:fldChar w:fldCharType="separate"/>
      </w:r>
      <w:r>
        <w:rPr>
          <w:noProof/>
        </w:rPr>
        <w:t>32</w:t>
      </w:r>
      <w:r>
        <w:rPr>
          <w:noProof/>
        </w:rPr>
        <w:fldChar w:fldCharType="end"/>
      </w:r>
    </w:p>
    <w:p w14:paraId="72C141C7" w14:textId="1D4ED006"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noProof/>
          <w:lang w:val="en-US"/>
        </w:rPr>
        <w:t>C</w:t>
      </w:r>
      <w:r>
        <w:rPr>
          <w:noProof/>
        </w:rPr>
        <w:t>.1</w:t>
      </w:r>
      <w:r>
        <w:rPr>
          <w:noProof/>
        </w:rPr>
        <w:tab/>
      </w:r>
      <w:r w:rsidRPr="008D126D">
        <w:rPr>
          <w:noProof/>
          <w:lang w:val="en-US" w:eastAsia="zh-CN"/>
        </w:rPr>
        <w:t>General</w:t>
      </w:r>
      <w:r>
        <w:rPr>
          <w:noProof/>
        </w:rPr>
        <w:tab/>
      </w:r>
      <w:r>
        <w:rPr>
          <w:noProof/>
        </w:rPr>
        <w:fldChar w:fldCharType="begin" w:fldLock="1"/>
      </w:r>
      <w:r>
        <w:rPr>
          <w:noProof/>
        </w:rPr>
        <w:instrText xml:space="preserve"> PAGEREF _Toc193722414 \h </w:instrText>
      </w:r>
      <w:r>
        <w:rPr>
          <w:noProof/>
        </w:rPr>
      </w:r>
      <w:r>
        <w:rPr>
          <w:noProof/>
        </w:rPr>
        <w:fldChar w:fldCharType="separate"/>
      </w:r>
      <w:r>
        <w:rPr>
          <w:noProof/>
        </w:rPr>
        <w:t>32</w:t>
      </w:r>
      <w:r>
        <w:rPr>
          <w:noProof/>
        </w:rPr>
        <w:fldChar w:fldCharType="end"/>
      </w:r>
    </w:p>
    <w:p w14:paraId="7B055C03" w14:textId="6454BE4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noProof/>
          <w:lang w:val="en-US" w:eastAsia="zh-CN"/>
        </w:rPr>
        <w:t>C</w:t>
      </w:r>
      <w:r>
        <w:rPr>
          <w:noProof/>
        </w:rPr>
        <w:t>.</w:t>
      </w:r>
      <w:r w:rsidRPr="008D126D">
        <w:rPr>
          <w:noProof/>
          <w:lang w:val="en-US" w:eastAsia="zh-CN"/>
        </w:rPr>
        <w:t>1</w:t>
      </w:r>
      <w:r>
        <w:rPr>
          <w:noProof/>
        </w:rPr>
        <w:t>.1</w:t>
      </w:r>
      <w:r>
        <w:rPr>
          <w:noProof/>
        </w:rPr>
        <w:tab/>
      </w:r>
      <w:r w:rsidRPr="008D126D">
        <w:rPr>
          <w:noProof/>
          <w:lang w:val="en-US" w:eastAsia="zh-CN"/>
        </w:rPr>
        <w:t>Requirement on the UE</w:t>
      </w:r>
      <w:r>
        <w:rPr>
          <w:noProof/>
        </w:rPr>
        <w:tab/>
      </w:r>
      <w:r>
        <w:rPr>
          <w:noProof/>
        </w:rPr>
        <w:fldChar w:fldCharType="begin" w:fldLock="1"/>
      </w:r>
      <w:r>
        <w:rPr>
          <w:noProof/>
        </w:rPr>
        <w:instrText xml:space="preserve"> PAGEREF _Toc193722415 \h </w:instrText>
      </w:r>
      <w:r>
        <w:rPr>
          <w:noProof/>
        </w:rPr>
      </w:r>
      <w:r>
        <w:rPr>
          <w:noProof/>
        </w:rPr>
        <w:fldChar w:fldCharType="separate"/>
      </w:r>
      <w:r>
        <w:rPr>
          <w:noProof/>
        </w:rPr>
        <w:t>32</w:t>
      </w:r>
      <w:r>
        <w:rPr>
          <w:noProof/>
        </w:rPr>
        <w:fldChar w:fldCharType="end"/>
      </w:r>
    </w:p>
    <w:p w14:paraId="17A7CE83" w14:textId="2A4B11A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noProof/>
          <w:lang w:val="en-US" w:eastAsia="zh-CN"/>
        </w:rPr>
        <w:t>C</w:t>
      </w:r>
      <w:r>
        <w:rPr>
          <w:noProof/>
        </w:rPr>
        <w:t>.</w:t>
      </w:r>
      <w:r w:rsidRPr="008D126D">
        <w:rPr>
          <w:noProof/>
          <w:lang w:val="en-US" w:eastAsia="zh-CN"/>
        </w:rPr>
        <w:t>1</w:t>
      </w:r>
      <w:r>
        <w:rPr>
          <w:noProof/>
        </w:rPr>
        <w:t>.</w:t>
      </w:r>
      <w:r w:rsidRPr="008D126D">
        <w:rPr>
          <w:noProof/>
          <w:lang w:val="en-US" w:eastAsia="zh-CN"/>
        </w:rPr>
        <w:t>2</w:t>
      </w:r>
      <w:r>
        <w:rPr>
          <w:noProof/>
        </w:rPr>
        <w:tab/>
      </w:r>
      <w:r w:rsidRPr="008D126D">
        <w:rPr>
          <w:noProof/>
          <w:lang w:val="en-US" w:eastAsia="zh-CN"/>
        </w:rPr>
        <w:t>Requirement on the AF</w:t>
      </w:r>
      <w:r>
        <w:rPr>
          <w:noProof/>
        </w:rPr>
        <w:tab/>
      </w:r>
      <w:r>
        <w:rPr>
          <w:noProof/>
        </w:rPr>
        <w:fldChar w:fldCharType="begin" w:fldLock="1"/>
      </w:r>
      <w:r>
        <w:rPr>
          <w:noProof/>
        </w:rPr>
        <w:instrText xml:space="preserve"> PAGEREF _Toc193722416 \h </w:instrText>
      </w:r>
      <w:r>
        <w:rPr>
          <w:noProof/>
        </w:rPr>
      </w:r>
      <w:r>
        <w:rPr>
          <w:noProof/>
        </w:rPr>
        <w:fldChar w:fldCharType="separate"/>
      </w:r>
      <w:r>
        <w:rPr>
          <w:noProof/>
        </w:rPr>
        <w:t>32</w:t>
      </w:r>
      <w:r>
        <w:rPr>
          <w:noProof/>
        </w:rPr>
        <w:fldChar w:fldCharType="end"/>
      </w:r>
    </w:p>
    <w:p w14:paraId="1BAA2EF7" w14:textId="61474F79"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C.</w:t>
      </w:r>
      <w:r w:rsidRPr="008D126D">
        <w:rPr>
          <w:noProof/>
          <w:lang w:val="en-US" w:eastAsia="zh-CN"/>
        </w:rPr>
        <w:t>2</w:t>
      </w:r>
      <w:r>
        <w:rPr>
          <w:noProof/>
          <w:lang w:eastAsia="zh-CN"/>
        </w:rPr>
        <w:tab/>
      </w:r>
      <w:r w:rsidRPr="008D126D">
        <w:rPr>
          <w:rFonts w:eastAsia="DengXian"/>
          <w:noProof/>
        </w:rPr>
        <w:t>Shared key-based mutual authentication between UE and AF</w:t>
      </w:r>
      <w:r>
        <w:rPr>
          <w:noProof/>
        </w:rPr>
        <w:tab/>
      </w:r>
      <w:r>
        <w:rPr>
          <w:noProof/>
        </w:rPr>
        <w:fldChar w:fldCharType="begin" w:fldLock="1"/>
      </w:r>
      <w:r>
        <w:rPr>
          <w:noProof/>
        </w:rPr>
        <w:instrText xml:space="preserve"> PAGEREF _Toc193722417 \h </w:instrText>
      </w:r>
      <w:r>
        <w:rPr>
          <w:noProof/>
        </w:rPr>
      </w:r>
      <w:r>
        <w:rPr>
          <w:noProof/>
        </w:rPr>
        <w:fldChar w:fldCharType="separate"/>
      </w:r>
      <w:r>
        <w:rPr>
          <w:noProof/>
        </w:rPr>
        <w:t>32</w:t>
      </w:r>
      <w:r>
        <w:rPr>
          <w:noProof/>
        </w:rPr>
        <w:fldChar w:fldCharType="end"/>
      </w:r>
    </w:p>
    <w:p w14:paraId="6AD8761F" w14:textId="0C91B4E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noProof/>
          <w:lang w:val="en-US" w:eastAsia="zh-CN"/>
        </w:rPr>
        <w:t>C</w:t>
      </w:r>
      <w:r>
        <w:rPr>
          <w:noProof/>
        </w:rPr>
        <w:t>.</w:t>
      </w:r>
      <w:r w:rsidRPr="008D126D">
        <w:rPr>
          <w:noProof/>
          <w:lang w:val="en-US" w:eastAsia="zh-CN"/>
        </w:rPr>
        <w:t>2</w:t>
      </w:r>
      <w:r>
        <w:rPr>
          <w:noProof/>
        </w:rPr>
        <w:t>.1</w:t>
      </w:r>
      <w:r>
        <w:rPr>
          <w:noProof/>
        </w:rPr>
        <w:tab/>
      </w:r>
      <w:r w:rsidRPr="008D126D">
        <w:rPr>
          <w:noProof/>
          <w:lang w:val="en-US" w:eastAsia="zh-CN"/>
        </w:rPr>
        <w:t>General</w:t>
      </w:r>
      <w:r>
        <w:rPr>
          <w:noProof/>
        </w:rPr>
        <w:tab/>
      </w:r>
      <w:r>
        <w:rPr>
          <w:noProof/>
        </w:rPr>
        <w:fldChar w:fldCharType="begin" w:fldLock="1"/>
      </w:r>
      <w:r>
        <w:rPr>
          <w:noProof/>
        </w:rPr>
        <w:instrText xml:space="preserve"> PAGEREF _Toc193722418 \h </w:instrText>
      </w:r>
      <w:r>
        <w:rPr>
          <w:noProof/>
        </w:rPr>
      </w:r>
      <w:r>
        <w:rPr>
          <w:noProof/>
        </w:rPr>
        <w:fldChar w:fldCharType="separate"/>
      </w:r>
      <w:r>
        <w:rPr>
          <w:noProof/>
        </w:rPr>
        <w:t>32</w:t>
      </w:r>
      <w:r>
        <w:rPr>
          <w:noProof/>
        </w:rPr>
        <w:fldChar w:fldCharType="end"/>
      </w:r>
    </w:p>
    <w:p w14:paraId="0D386C8A" w14:textId="0C4E423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val="en-US" w:eastAsia="zh-CN"/>
        </w:rPr>
        <w:t>C</w:t>
      </w:r>
      <w:r>
        <w:rPr>
          <w:noProof/>
        </w:rPr>
        <w:t>.</w:t>
      </w:r>
      <w:r w:rsidRPr="008D126D">
        <w:rPr>
          <w:noProof/>
          <w:lang w:val="en-US" w:eastAsia="zh-CN"/>
        </w:rPr>
        <w:t>2.2</w:t>
      </w:r>
      <w:r>
        <w:rPr>
          <w:noProof/>
        </w:rPr>
        <w:tab/>
      </w:r>
      <w:r w:rsidRPr="008D126D">
        <w:rPr>
          <w:rFonts w:eastAsia="SimSun"/>
          <w:noProof/>
          <w:lang w:val="en-US" w:eastAsia="zh-CN"/>
        </w:rPr>
        <w:t>Procedures for DTLS 1.3</w:t>
      </w:r>
      <w:r>
        <w:rPr>
          <w:noProof/>
        </w:rPr>
        <w:tab/>
      </w:r>
      <w:r>
        <w:rPr>
          <w:noProof/>
        </w:rPr>
        <w:fldChar w:fldCharType="begin" w:fldLock="1"/>
      </w:r>
      <w:r>
        <w:rPr>
          <w:noProof/>
        </w:rPr>
        <w:instrText xml:space="preserve"> PAGEREF _Toc193722419 \h </w:instrText>
      </w:r>
      <w:r>
        <w:rPr>
          <w:noProof/>
        </w:rPr>
      </w:r>
      <w:r>
        <w:rPr>
          <w:noProof/>
        </w:rPr>
        <w:fldChar w:fldCharType="separate"/>
      </w:r>
      <w:r>
        <w:rPr>
          <w:noProof/>
        </w:rPr>
        <w:t>32</w:t>
      </w:r>
      <w:r>
        <w:rPr>
          <w:noProof/>
        </w:rPr>
        <w:fldChar w:fldCharType="end"/>
      </w:r>
    </w:p>
    <w:p w14:paraId="48A8A58D" w14:textId="4E02045D"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(normative):</w:t>
      </w:r>
      <w:r>
        <w:rPr>
          <w:noProof/>
        </w:rPr>
        <w:tab/>
      </w:r>
      <w:r w:rsidRPr="008D126D">
        <w:rPr>
          <w:rFonts w:eastAsia="DengXian"/>
          <w:noProof/>
        </w:rPr>
        <w:t xml:space="preserve"> </w:t>
      </w:r>
      <w:r>
        <w:rPr>
          <w:noProof/>
        </w:rPr>
        <w:t>Ua* security protocol: Object Security for Constrained RESTful Environments (OSCORE)</w:t>
      </w:r>
      <w:r>
        <w:rPr>
          <w:noProof/>
        </w:rPr>
        <w:tab/>
      </w:r>
      <w:r>
        <w:rPr>
          <w:noProof/>
        </w:rPr>
        <w:fldChar w:fldCharType="begin" w:fldLock="1"/>
      </w:r>
      <w:r>
        <w:rPr>
          <w:noProof/>
        </w:rPr>
        <w:instrText xml:space="preserve"> PAGEREF _Toc193722420 \h </w:instrText>
      </w:r>
      <w:r>
        <w:rPr>
          <w:noProof/>
        </w:rPr>
      </w:r>
      <w:r>
        <w:rPr>
          <w:noProof/>
        </w:rPr>
        <w:fldChar w:fldCharType="separate"/>
      </w:r>
      <w:r>
        <w:rPr>
          <w:noProof/>
        </w:rPr>
        <w:t>33</w:t>
      </w:r>
      <w:r>
        <w:rPr>
          <w:noProof/>
        </w:rPr>
        <w:fldChar w:fldCharType="end"/>
      </w:r>
    </w:p>
    <w:p w14:paraId="08E3EDA4" w14:textId="3B103F2C"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Pr>
          <w:noProof/>
        </w:rPr>
        <w:t>D.1</w:t>
      </w:r>
      <w:r>
        <w:rPr>
          <w:noProof/>
        </w:rPr>
        <w:tab/>
        <w:t>General</w:t>
      </w:r>
      <w:r>
        <w:rPr>
          <w:noProof/>
        </w:rPr>
        <w:tab/>
      </w:r>
      <w:r>
        <w:rPr>
          <w:noProof/>
        </w:rPr>
        <w:fldChar w:fldCharType="begin" w:fldLock="1"/>
      </w:r>
      <w:r>
        <w:rPr>
          <w:noProof/>
        </w:rPr>
        <w:instrText xml:space="preserve"> PAGEREF _Toc193722421 \h </w:instrText>
      </w:r>
      <w:r>
        <w:rPr>
          <w:noProof/>
        </w:rPr>
      </w:r>
      <w:r>
        <w:rPr>
          <w:noProof/>
        </w:rPr>
        <w:fldChar w:fldCharType="separate"/>
      </w:r>
      <w:r>
        <w:rPr>
          <w:noProof/>
        </w:rPr>
        <w:t>33</w:t>
      </w:r>
      <w:r>
        <w:rPr>
          <w:noProof/>
        </w:rPr>
        <w:fldChar w:fldCharType="end"/>
      </w:r>
    </w:p>
    <w:p w14:paraId="2B2050C5" w14:textId="08F844E3"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sidRPr="008D126D">
        <w:rPr>
          <w:rFonts w:eastAsia="SimSun"/>
          <w:noProof/>
          <w:lang w:eastAsia="zh-CN"/>
        </w:rPr>
        <w:t>D</w:t>
      </w:r>
      <w:r>
        <w:rPr>
          <w:noProof/>
        </w:rPr>
        <w:t>.2</w:t>
      </w:r>
      <w:r>
        <w:rPr>
          <w:noProof/>
        </w:rPr>
        <w:tab/>
        <w:t>Requirements</w:t>
      </w:r>
      <w:r>
        <w:rPr>
          <w:noProof/>
        </w:rPr>
        <w:tab/>
      </w:r>
      <w:r>
        <w:rPr>
          <w:noProof/>
        </w:rPr>
        <w:fldChar w:fldCharType="begin" w:fldLock="1"/>
      </w:r>
      <w:r>
        <w:rPr>
          <w:noProof/>
        </w:rPr>
        <w:instrText xml:space="preserve"> PAGEREF _Toc193722422 \h </w:instrText>
      </w:r>
      <w:r>
        <w:rPr>
          <w:noProof/>
        </w:rPr>
      </w:r>
      <w:r>
        <w:rPr>
          <w:noProof/>
        </w:rPr>
        <w:fldChar w:fldCharType="separate"/>
      </w:r>
      <w:r>
        <w:rPr>
          <w:noProof/>
        </w:rPr>
        <w:t>33</w:t>
      </w:r>
      <w:r>
        <w:rPr>
          <w:noProof/>
        </w:rPr>
        <w:fldChar w:fldCharType="end"/>
      </w:r>
    </w:p>
    <w:p w14:paraId="11C76525" w14:textId="6E6C4935"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D.2.1</w:t>
      </w:r>
      <w:r>
        <w:rPr>
          <w:noProof/>
        </w:rPr>
        <w:tab/>
        <w:t>General</w:t>
      </w:r>
      <w:r>
        <w:rPr>
          <w:noProof/>
        </w:rPr>
        <w:tab/>
      </w:r>
      <w:r>
        <w:rPr>
          <w:noProof/>
        </w:rPr>
        <w:fldChar w:fldCharType="begin" w:fldLock="1"/>
      </w:r>
      <w:r>
        <w:rPr>
          <w:noProof/>
        </w:rPr>
        <w:instrText xml:space="preserve"> PAGEREF _Toc193722423 \h </w:instrText>
      </w:r>
      <w:r>
        <w:rPr>
          <w:noProof/>
        </w:rPr>
      </w:r>
      <w:r>
        <w:rPr>
          <w:noProof/>
        </w:rPr>
        <w:fldChar w:fldCharType="separate"/>
      </w:r>
      <w:r>
        <w:rPr>
          <w:noProof/>
        </w:rPr>
        <w:t>33</w:t>
      </w:r>
      <w:r>
        <w:rPr>
          <w:noProof/>
        </w:rPr>
        <w:fldChar w:fldCharType="end"/>
      </w:r>
    </w:p>
    <w:p w14:paraId="297FEC2C" w14:textId="4A2B3618"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D.2.2</w:t>
      </w:r>
      <w:r>
        <w:rPr>
          <w:noProof/>
        </w:rPr>
        <w:tab/>
        <w:t>Requirements on the UE</w:t>
      </w:r>
      <w:r>
        <w:rPr>
          <w:noProof/>
        </w:rPr>
        <w:tab/>
      </w:r>
      <w:r>
        <w:rPr>
          <w:noProof/>
        </w:rPr>
        <w:fldChar w:fldCharType="begin" w:fldLock="1"/>
      </w:r>
      <w:r>
        <w:rPr>
          <w:noProof/>
        </w:rPr>
        <w:instrText xml:space="preserve"> PAGEREF _Toc193722424 \h </w:instrText>
      </w:r>
      <w:r>
        <w:rPr>
          <w:noProof/>
        </w:rPr>
      </w:r>
      <w:r>
        <w:rPr>
          <w:noProof/>
        </w:rPr>
        <w:fldChar w:fldCharType="separate"/>
      </w:r>
      <w:r>
        <w:rPr>
          <w:noProof/>
        </w:rPr>
        <w:t>33</w:t>
      </w:r>
      <w:r>
        <w:rPr>
          <w:noProof/>
        </w:rPr>
        <w:fldChar w:fldCharType="end"/>
      </w:r>
    </w:p>
    <w:p w14:paraId="2B942283" w14:textId="4E7F639F"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D.2.3</w:t>
      </w:r>
      <w:r>
        <w:rPr>
          <w:noProof/>
        </w:rPr>
        <w:tab/>
        <w:t>Requirements on the AF</w:t>
      </w:r>
      <w:r>
        <w:rPr>
          <w:noProof/>
        </w:rPr>
        <w:tab/>
      </w:r>
      <w:r>
        <w:rPr>
          <w:noProof/>
        </w:rPr>
        <w:fldChar w:fldCharType="begin" w:fldLock="1"/>
      </w:r>
      <w:r>
        <w:rPr>
          <w:noProof/>
        </w:rPr>
        <w:instrText xml:space="preserve"> PAGEREF _Toc193722425 \h </w:instrText>
      </w:r>
      <w:r>
        <w:rPr>
          <w:noProof/>
        </w:rPr>
      </w:r>
      <w:r>
        <w:rPr>
          <w:noProof/>
        </w:rPr>
        <w:fldChar w:fldCharType="separate"/>
      </w:r>
      <w:r>
        <w:rPr>
          <w:noProof/>
        </w:rPr>
        <w:t>33</w:t>
      </w:r>
      <w:r>
        <w:rPr>
          <w:noProof/>
        </w:rPr>
        <w:fldChar w:fldCharType="end"/>
      </w:r>
    </w:p>
    <w:p w14:paraId="6CFCBCDA" w14:textId="2329B019"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D.2.4</w:t>
      </w:r>
      <w:r>
        <w:rPr>
          <w:noProof/>
        </w:rPr>
        <w:tab/>
        <w:t>Requirements on the OSCORE</w:t>
      </w:r>
      <w:r>
        <w:rPr>
          <w:noProof/>
        </w:rPr>
        <w:tab/>
      </w:r>
      <w:r>
        <w:rPr>
          <w:noProof/>
        </w:rPr>
        <w:fldChar w:fldCharType="begin" w:fldLock="1"/>
      </w:r>
      <w:r>
        <w:rPr>
          <w:noProof/>
        </w:rPr>
        <w:instrText xml:space="preserve"> PAGEREF _Toc193722426 \h </w:instrText>
      </w:r>
      <w:r>
        <w:rPr>
          <w:noProof/>
        </w:rPr>
      </w:r>
      <w:r>
        <w:rPr>
          <w:noProof/>
        </w:rPr>
        <w:fldChar w:fldCharType="separate"/>
      </w:r>
      <w:r>
        <w:rPr>
          <w:noProof/>
        </w:rPr>
        <w:t>33</w:t>
      </w:r>
      <w:r>
        <w:rPr>
          <w:noProof/>
        </w:rPr>
        <w:fldChar w:fldCharType="end"/>
      </w:r>
    </w:p>
    <w:p w14:paraId="36E5D90D" w14:textId="1639DA97" w:rsidR="002764B1" w:rsidRDefault="002764B1">
      <w:pPr>
        <w:pStyle w:val="TOC1"/>
        <w:rPr>
          <w:rFonts w:asciiTheme="minorHAnsi" w:eastAsiaTheme="minorEastAsia" w:hAnsiTheme="minorHAnsi" w:cstheme="minorBidi"/>
          <w:noProof/>
          <w:kern w:val="2"/>
          <w:sz w:val="24"/>
          <w:szCs w:val="24"/>
          <w:lang w:eastAsia="en-GB"/>
          <w14:ligatures w14:val="standardContextual"/>
        </w:rPr>
      </w:pPr>
      <w:r>
        <w:rPr>
          <w:noProof/>
        </w:rPr>
        <w:t>D.3</w:t>
      </w:r>
      <w:r>
        <w:rPr>
          <w:noProof/>
        </w:rPr>
        <w:tab/>
        <w:t>IETF OSCORE as an AKMA Ua* protocol</w:t>
      </w:r>
      <w:r>
        <w:rPr>
          <w:noProof/>
        </w:rPr>
        <w:tab/>
      </w:r>
      <w:r>
        <w:rPr>
          <w:noProof/>
        </w:rPr>
        <w:fldChar w:fldCharType="begin" w:fldLock="1"/>
      </w:r>
      <w:r>
        <w:rPr>
          <w:noProof/>
        </w:rPr>
        <w:instrText xml:space="preserve"> PAGEREF _Toc193722427 \h </w:instrText>
      </w:r>
      <w:r>
        <w:rPr>
          <w:noProof/>
        </w:rPr>
      </w:r>
      <w:r>
        <w:rPr>
          <w:noProof/>
        </w:rPr>
        <w:fldChar w:fldCharType="separate"/>
      </w:r>
      <w:r>
        <w:rPr>
          <w:noProof/>
        </w:rPr>
        <w:t>33</w:t>
      </w:r>
      <w:r>
        <w:rPr>
          <w:noProof/>
        </w:rPr>
        <w:fldChar w:fldCharType="end"/>
      </w:r>
    </w:p>
    <w:p w14:paraId="2AC4AA41" w14:textId="48622BC4"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D.3.1</w:t>
      </w:r>
      <w:r>
        <w:rPr>
          <w:noProof/>
        </w:rPr>
        <w:tab/>
        <w:t>General</w:t>
      </w:r>
      <w:r>
        <w:rPr>
          <w:noProof/>
        </w:rPr>
        <w:tab/>
      </w:r>
      <w:r>
        <w:rPr>
          <w:noProof/>
        </w:rPr>
        <w:fldChar w:fldCharType="begin" w:fldLock="1"/>
      </w:r>
      <w:r>
        <w:rPr>
          <w:noProof/>
        </w:rPr>
        <w:instrText xml:space="preserve"> PAGEREF _Toc193722428 \h </w:instrText>
      </w:r>
      <w:r>
        <w:rPr>
          <w:noProof/>
        </w:rPr>
      </w:r>
      <w:r>
        <w:rPr>
          <w:noProof/>
        </w:rPr>
        <w:fldChar w:fldCharType="separate"/>
      </w:r>
      <w:r>
        <w:rPr>
          <w:noProof/>
        </w:rPr>
        <w:t>33</w:t>
      </w:r>
      <w:r>
        <w:rPr>
          <w:noProof/>
        </w:rPr>
        <w:fldChar w:fldCharType="end"/>
      </w:r>
    </w:p>
    <w:p w14:paraId="55C453FB" w14:textId="1329D12B"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D.3.2</w:t>
      </w:r>
      <w:r>
        <w:rPr>
          <w:noProof/>
        </w:rPr>
        <w:tab/>
        <w:t>Procedures</w:t>
      </w:r>
      <w:r>
        <w:rPr>
          <w:noProof/>
        </w:rPr>
        <w:tab/>
      </w:r>
      <w:r>
        <w:rPr>
          <w:noProof/>
        </w:rPr>
        <w:fldChar w:fldCharType="begin" w:fldLock="1"/>
      </w:r>
      <w:r>
        <w:rPr>
          <w:noProof/>
        </w:rPr>
        <w:instrText xml:space="preserve"> PAGEREF _Toc193722429 \h </w:instrText>
      </w:r>
      <w:r>
        <w:rPr>
          <w:noProof/>
        </w:rPr>
      </w:r>
      <w:r>
        <w:rPr>
          <w:noProof/>
        </w:rPr>
        <w:fldChar w:fldCharType="separate"/>
      </w:r>
      <w:r>
        <w:rPr>
          <w:noProof/>
        </w:rPr>
        <w:t>33</w:t>
      </w:r>
      <w:r>
        <w:rPr>
          <w:noProof/>
        </w:rPr>
        <w:fldChar w:fldCharType="end"/>
      </w:r>
    </w:p>
    <w:p w14:paraId="67D6B240" w14:textId="0EF179C1"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D.3.3</w:t>
      </w:r>
      <w:r>
        <w:rPr>
          <w:noProof/>
        </w:rPr>
        <w:tab/>
        <w:t>OSCORE Security context</w:t>
      </w:r>
      <w:r>
        <w:rPr>
          <w:noProof/>
        </w:rPr>
        <w:tab/>
      </w:r>
      <w:r>
        <w:rPr>
          <w:noProof/>
        </w:rPr>
        <w:fldChar w:fldCharType="begin" w:fldLock="1"/>
      </w:r>
      <w:r>
        <w:rPr>
          <w:noProof/>
        </w:rPr>
        <w:instrText xml:space="preserve"> PAGEREF _Toc193722430 \h </w:instrText>
      </w:r>
      <w:r>
        <w:rPr>
          <w:noProof/>
        </w:rPr>
      </w:r>
      <w:r>
        <w:rPr>
          <w:noProof/>
        </w:rPr>
        <w:fldChar w:fldCharType="separate"/>
      </w:r>
      <w:r>
        <w:rPr>
          <w:noProof/>
        </w:rPr>
        <w:t>34</w:t>
      </w:r>
      <w:r>
        <w:rPr>
          <w:noProof/>
        </w:rPr>
        <w:fldChar w:fldCharType="end"/>
      </w:r>
    </w:p>
    <w:p w14:paraId="32813AEF" w14:textId="75D6888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D.3.4</w:t>
      </w:r>
      <w:r>
        <w:rPr>
          <w:noProof/>
        </w:rPr>
        <w:tab/>
        <w:t>Refresh of OSCORE key material</w:t>
      </w:r>
      <w:r>
        <w:rPr>
          <w:noProof/>
        </w:rPr>
        <w:tab/>
      </w:r>
      <w:r>
        <w:rPr>
          <w:noProof/>
        </w:rPr>
        <w:fldChar w:fldCharType="begin" w:fldLock="1"/>
      </w:r>
      <w:r>
        <w:rPr>
          <w:noProof/>
        </w:rPr>
        <w:instrText xml:space="preserve"> PAGEREF _Toc193722431 \h </w:instrText>
      </w:r>
      <w:r>
        <w:rPr>
          <w:noProof/>
        </w:rPr>
      </w:r>
      <w:r>
        <w:rPr>
          <w:noProof/>
        </w:rPr>
        <w:fldChar w:fldCharType="separate"/>
      </w:r>
      <w:r>
        <w:rPr>
          <w:noProof/>
        </w:rPr>
        <w:t>34</w:t>
      </w:r>
      <w:r>
        <w:rPr>
          <w:noProof/>
        </w:rPr>
        <w:fldChar w:fldCharType="end"/>
      </w:r>
    </w:p>
    <w:p w14:paraId="22BEBC11" w14:textId="00890FCD" w:rsidR="002764B1" w:rsidRDefault="002764B1">
      <w:pPr>
        <w:pStyle w:val="TOC2"/>
        <w:rPr>
          <w:rFonts w:asciiTheme="minorHAnsi" w:eastAsiaTheme="minorEastAsia" w:hAnsiTheme="minorHAnsi" w:cstheme="minorBidi"/>
          <w:noProof/>
          <w:kern w:val="2"/>
          <w:sz w:val="24"/>
          <w:szCs w:val="24"/>
          <w:lang w:eastAsia="en-GB"/>
          <w14:ligatures w14:val="standardContextual"/>
        </w:rPr>
      </w:pPr>
      <w:r>
        <w:rPr>
          <w:noProof/>
        </w:rPr>
        <w:t>D.3.5</w:t>
      </w:r>
      <w:r>
        <w:rPr>
          <w:noProof/>
        </w:rPr>
        <w:tab/>
        <w:t>OSCORE Ua* protocol payload encoding</w:t>
      </w:r>
      <w:r>
        <w:rPr>
          <w:noProof/>
        </w:rPr>
        <w:tab/>
      </w:r>
      <w:r>
        <w:rPr>
          <w:noProof/>
        </w:rPr>
        <w:fldChar w:fldCharType="begin" w:fldLock="1"/>
      </w:r>
      <w:r>
        <w:rPr>
          <w:noProof/>
        </w:rPr>
        <w:instrText xml:space="preserve"> PAGEREF _Toc193722432 \h </w:instrText>
      </w:r>
      <w:r>
        <w:rPr>
          <w:noProof/>
        </w:rPr>
      </w:r>
      <w:r>
        <w:rPr>
          <w:noProof/>
        </w:rPr>
        <w:fldChar w:fldCharType="separate"/>
      </w:r>
      <w:r>
        <w:rPr>
          <w:noProof/>
        </w:rPr>
        <w:t>35</w:t>
      </w:r>
      <w:r>
        <w:rPr>
          <w:noProof/>
        </w:rPr>
        <w:fldChar w:fldCharType="end"/>
      </w:r>
    </w:p>
    <w:p w14:paraId="0A419878" w14:textId="2692510C" w:rsidR="002764B1" w:rsidRDefault="002764B1" w:rsidP="002764B1">
      <w:pPr>
        <w:pStyle w:val="TOC8"/>
        <w:rPr>
          <w:rFonts w:asciiTheme="minorHAnsi" w:eastAsiaTheme="minorEastAsia" w:hAnsiTheme="minorHAnsi" w:cstheme="minorBidi"/>
          <w:b w:val="0"/>
          <w:noProof/>
          <w:kern w:val="2"/>
          <w:sz w:val="24"/>
          <w:szCs w:val="24"/>
          <w:lang w:eastAsia="en-GB"/>
          <w14:ligatures w14:val="standardContextual"/>
        </w:rPr>
      </w:pPr>
      <w:r w:rsidRPr="008D126D">
        <w:rPr>
          <w:rFonts w:eastAsiaTheme="minorEastAsia"/>
          <w:noProof/>
        </w:rPr>
        <w:t>Annex E (informative</w:t>
      </w:r>
      <w:r>
        <w:rPr>
          <w:rFonts w:eastAsiaTheme="minorEastAsia"/>
          <w:noProof/>
        </w:rPr>
        <w:t>):</w:t>
      </w:r>
      <w:r>
        <w:rPr>
          <w:rFonts w:eastAsiaTheme="minorEastAsia"/>
          <w:noProof/>
        </w:rPr>
        <w:tab/>
      </w:r>
      <w:r w:rsidRPr="008D126D">
        <w:rPr>
          <w:rFonts w:eastAsiaTheme="minorEastAsia"/>
          <w:noProof/>
        </w:rPr>
        <w:t>Change history</w:t>
      </w:r>
      <w:r>
        <w:rPr>
          <w:noProof/>
        </w:rPr>
        <w:tab/>
      </w:r>
      <w:r>
        <w:rPr>
          <w:noProof/>
        </w:rPr>
        <w:fldChar w:fldCharType="begin" w:fldLock="1"/>
      </w:r>
      <w:r>
        <w:rPr>
          <w:noProof/>
        </w:rPr>
        <w:instrText xml:space="preserve"> PAGEREF _Toc193722433 \h </w:instrText>
      </w:r>
      <w:r>
        <w:rPr>
          <w:noProof/>
        </w:rPr>
      </w:r>
      <w:r>
        <w:rPr>
          <w:noProof/>
        </w:rPr>
        <w:fldChar w:fldCharType="separate"/>
      </w:r>
      <w:r>
        <w:rPr>
          <w:noProof/>
        </w:rPr>
        <w:t>36</w:t>
      </w:r>
      <w:r>
        <w:rPr>
          <w:noProof/>
        </w:rPr>
        <w:fldChar w:fldCharType="end"/>
      </w:r>
    </w:p>
    <w:p w14:paraId="0B9E3498" w14:textId="1182E13A" w:rsidR="00080512" w:rsidRPr="004D3578" w:rsidRDefault="00D1266B">
      <w:r>
        <w:fldChar w:fldCharType="end"/>
      </w:r>
    </w:p>
    <w:p w14:paraId="57213817" w14:textId="77777777" w:rsidR="00D1266B" w:rsidRPr="00F16DBC" w:rsidRDefault="00080512" w:rsidP="00D1266B">
      <w:pPr>
        <w:pStyle w:val="Heading1"/>
        <w:rPr>
          <w:rFonts w:eastAsiaTheme="minorEastAsia"/>
        </w:rPr>
      </w:pPr>
      <w:r w:rsidRPr="004D3578">
        <w:br w:type="page"/>
      </w:r>
      <w:bookmarkStart w:id="14" w:name="_Toc42177158"/>
      <w:bookmarkStart w:id="15" w:name="_Toc42179512"/>
      <w:bookmarkStart w:id="16" w:name="_Toc42246785"/>
      <w:bookmarkStart w:id="17" w:name="_Toc51245718"/>
      <w:bookmarkStart w:id="18" w:name="_Toc178268585"/>
      <w:bookmarkStart w:id="19" w:name="_Toc193722331"/>
      <w:r w:rsidR="00D1266B" w:rsidRPr="00F16DBC">
        <w:rPr>
          <w:rFonts w:eastAsiaTheme="minorEastAsia"/>
        </w:rPr>
        <w:lastRenderedPageBreak/>
        <w:t>Foreword</w:t>
      </w:r>
      <w:bookmarkEnd w:id="14"/>
      <w:bookmarkEnd w:id="15"/>
      <w:bookmarkEnd w:id="16"/>
      <w:bookmarkEnd w:id="17"/>
      <w:bookmarkEnd w:id="18"/>
      <w:bookmarkEnd w:id="19"/>
    </w:p>
    <w:p w14:paraId="3071B667" w14:textId="77777777" w:rsidR="00D1266B" w:rsidRPr="00F16DBC" w:rsidRDefault="00D1266B" w:rsidP="00D1266B">
      <w:pPr>
        <w:rPr>
          <w:rFonts w:eastAsiaTheme="minorEastAsia"/>
        </w:rPr>
      </w:pPr>
      <w:r w:rsidRPr="00F16DBC">
        <w:rPr>
          <w:rFonts w:eastAsiaTheme="minorEastAsia"/>
        </w:rPr>
        <w:t xml:space="preserve">This Technical </w:t>
      </w:r>
      <w:bookmarkStart w:id="20" w:name="spectype3"/>
      <w:r w:rsidRPr="00F16DBC">
        <w:rPr>
          <w:rFonts w:eastAsiaTheme="minorEastAsia"/>
        </w:rPr>
        <w:t>Specification</w:t>
      </w:r>
      <w:bookmarkEnd w:id="20"/>
      <w:r w:rsidRPr="00F16DBC">
        <w:rPr>
          <w:rFonts w:eastAsiaTheme="minorEastAsia"/>
        </w:rPr>
        <w:t xml:space="preserve"> has been produced by the 3rd Generation Partnership Project (3GPP).</w:t>
      </w:r>
    </w:p>
    <w:p w14:paraId="156F646A" w14:textId="77777777" w:rsidR="00D1266B" w:rsidRPr="00F16DBC" w:rsidRDefault="00D1266B" w:rsidP="00D1266B">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6BE58F" w14:textId="77777777" w:rsidR="00D1266B" w:rsidRPr="00F16DBC" w:rsidRDefault="00D1266B" w:rsidP="00D1266B">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5F52A1D9" w14:textId="77777777" w:rsidR="00D1266B" w:rsidRPr="00F16DBC" w:rsidRDefault="00D1266B" w:rsidP="00D1266B">
      <w:pPr>
        <w:pStyle w:val="B10"/>
        <w:rPr>
          <w:rFonts w:eastAsiaTheme="minorEastAsia"/>
        </w:rPr>
      </w:pPr>
      <w:r w:rsidRPr="00F16DBC">
        <w:rPr>
          <w:rFonts w:eastAsiaTheme="minorEastAsia"/>
        </w:rPr>
        <w:t>where:</w:t>
      </w:r>
    </w:p>
    <w:p w14:paraId="0017E843" w14:textId="77777777" w:rsidR="00D1266B" w:rsidRPr="00F16DBC" w:rsidRDefault="00D1266B" w:rsidP="00D1266B">
      <w:pPr>
        <w:pStyle w:val="B2"/>
        <w:rPr>
          <w:rFonts w:eastAsiaTheme="minorEastAsia"/>
        </w:rPr>
      </w:pPr>
      <w:r w:rsidRPr="00F16DBC">
        <w:rPr>
          <w:rFonts w:eastAsiaTheme="minorEastAsia"/>
        </w:rPr>
        <w:t>x</w:t>
      </w:r>
      <w:r w:rsidRPr="00F16DBC">
        <w:rPr>
          <w:rFonts w:eastAsiaTheme="minorEastAsia"/>
        </w:rPr>
        <w:tab/>
        <w:t>the first digit:</w:t>
      </w:r>
    </w:p>
    <w:p w14:paraId="3036116E" w14:textId="77777777" w:rsidR="00D1266B" w:rsidRPr="00F16DBC" w:rsidRDefault="00D1266B" w:rsidP="00D1266B">
      <w:pPr>
        <w:pStyle w:val="B3"/>
        <w:rPr>
          <w:rFonts w:eastAsiaTheme="minorEastAsia"/>
        </w:rPr>
      </w:pPr>
      <w:r w:rsidRPr="00F16DBC">
        <w:rPr>
          <w:rFonts w:eastAsiaTheme="minorEastAsia"/>
        </w:rPr>
        <w:t>1</w:t>
      </w:r>
      <w:r w:rsidRPr="00F16DBC">
        <w:rPr>
          <w:rFonts w:eastAsiaTheme="minorEastAsia"/>
        </w:rPr>
        <w:tab/>
        <w:t>presented to TSG for information;</w:t>
      </w:r>
    </w:p>
    <w:p w14:paraId="2547808E" w14:textId="77777777" w:rsidR="00D1266B" w:rsidRPr="00F16DBC" w:rsidRDefault="00D1266B" w:rsidP="00D1266B">
      <w:pPr>
        <w:pStyle w:val="B3"/>
        <w:rPr>
          <w:rFonts w:eastAsiaTheme="minorEastAsia"/>
        </w:rPr>
      </w:pPr>
      <w:r w:rsidRPr="00F16DBC">
        <w:rPr>
          <w:rFonts w:eastAsiaTheme="minorEastAsia"/>
        </w:rPr>
        <w:t>2</w:t>
      </w:r>
      <w:r w:rsidRPr="00F16DBC">
        <w:rPr>
          <w:rFonts w:eastAsiaTheme="minorEastAsia"/>
        </w:rPr>
        <w:tab/>
        <w:t>presented to TSG for approval;</w:t>
      </w:r>
    </w:p>
    <w:p w14:paraId="431B95A9" w14:textId="77777777" w:rsidR="00D1266B" w:rsidRPr="00F16DBC" w:rsidRDefault="00D1266B" w:rsidP="00D1266B">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14495894" w14:textId="77777777" w:rsidR="00D1266B" w:rsidRPr="00F16DBC" w:rsidRDefault="00D1266B" w:rsidP="00D1266B">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5CD7D39F" w14:textId="77777777" w:rsidR="00D1266B" w:rsidRPr="00F16DBC" w:rsidRDefault="00D1266B" w:rsidP="00D1266B">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5EDE5AE5" w14:textId="77777777" w:rsidR="00D1266B" w:rsidRPr="00F16DBC" w:rsidRDefault="00D1266B" w:rsidP="00D1266B">
      <w:pPr>
        <w:rPr>
          <w:rFonts w:eastAsiaTheme="minorEastAsia"/>
        </w:rPr>
      </w:pPr>
      <w:r w:rsidRPr="00F16DBC">
        <w:rPr>
          <w:rFonts w:eastAsiaTheme="minorEastAsia"/>
        </w:rPr>
        <w:t>In the present document, modal verbs have the following meanings:</w:t>
      </w:r>
    </w:p>
    <w:p w14:paraId="1351DEC2" w14:textId="77777777" w:rsidR="00D1266B" w:rsidRPr="00B75955" w:rsidRDefault="00D1266B" w:rsidP="00D1266B">
      <w:pPr>
        <w:pStyle w:val="EX"/>
        <w:rPr>
          <w:rFonts w:eastAsiaTheme="minorEastAsia"/>
        </w:rPr>
      </w:pPr>
      <w:r w:rsidRPr="00B75955">
        <w:rPr>
          <w:rFonts w:eastAsiaTheme="minorEastAsia"/>
          <w:b/>
        </w:rPr>
        <w:t>shall</w:t>
      </w:r>
      <w:r>
        <w:rPr>
          <w:rFonts w:eastAsiaTheme="minorEastAsia"/>
        </w:rPr>
        <w:tab/>
      </w:r>
      <w:r w:rsidRPr="00B75955">
        <w:rPr>
          <w:rFonts w:eastAsiaTheme="minorEastAsia"/>
        </w:rPr>
        <w:t>indicates a mandatory requirement to do something</w:t>
      </w:r>
    </w:p>
    <w:p w14:paraId="46DB6A9A" w14:textId="77777777" w:rsidR="00D1266B" w:rsidRPr="00B75955" w:rsidRDefault="00D1266B" w:rsidP="00D1266B">
      <w:pPr>
        <w:pStyle w:val="EX"/>
        <w:rPr>
          <w:rFonts w:eastAsiaTheme="minorEastAsia"/>
        </w:rPr>
      </w:pPr>
      <w:r w:rsidRPr="00B75955">
        <w:rPr>
          <w:rFonts w:eastAsiaTheme="minorEastAsia"/>
          <w:b/>
        </w:rPr>
        <w:t>shall not</w:t>
      </w:r>
      <w:r w:rsidRPr="00B75955">
        <w:rPr>
          <w:rFonts w:eastAsiaTheme="minorEastAsia"/>
        </w:rPr>
        <w:tab/>
        <w:t>indicates an interdiction (prohibition) to do something</w:t>
      </w:r>
    </w:p>
    <w:p w14:paraId="6A9583A3" w14:textId="77777777" w:rsidR="00D1266B" w:rsidRPr="00B75955" w:rsidRDefault="00D1266B" w:rsidP="00D1266B">
      <w:pPr>
        <w:rPr>
          <w:rFonts w:eastAsiaTheme="minorEastAsia"/>
        </w:rPr>
      </w:pPr>
      <w:r w:rsidRPr="00B75955">
        <w:rPr>
          <w:rFonts w:eastAsiaTheme="minorEastAsia"/>
        </w:rPr>
        <w:t>The constructions "shall" and "shall not" are confined to the context of normative provisions, and do not appear in Technical Reports.</w:t>
      </w:r>
    </w:p>
    <w:p w14:paraId="04E8016D" w14:textId="77777777" w:rsidR="00D1266B" w:rsidRPr="00B75955" w:rsidRDefault="00D1266B" w:rsidP="00D1266B">
      <w:pPr>
        <w:rPr>
          <w:rFonts w:eastAsiaTheme="minorEastAsia"/>
        </w:rPr>
      </w:pPr>
      <w:r w:rsidRPr="00B75955">
        <w:rPr>
          <w:rFonts w:eastAsiaTheme="minorEastAsia"/>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38B53B7" w14:textId="77777777" w:rsidR="00D1266B" w:rsidRPr="00B75955" w:rsidRDefault="00D1266B" w:rsidP="00D1266B">
      <w:pPr>
        <w:pStyle w:val="EX"/>
        <w:rPr>
          <w:rFonts w:eastAsiaTheme="minorEastAsia"/>
        </w:rPr>
      </w:pPr>
      <w:r w:rsidRPr="00B75955">
        <w:rPr>
          <w:rFonts w:eastAsiaTheme="minorEastAsia"/>
          <w:b/>
        </w:rPr>
        <w:t>should</w:t>
      </w:r>
      <w:r>
        <w:rPr>
          <w:rFonts w:eastAsiaTheme="minorEastAsia"/>
        </w:rPr>
        <w:tab/>
      </w:r>
      <w:r w:rsidRPr="00B75955">
        <w:rPr>
          <w:rFonts w:eastAsiaTheme="minorEastAsia"/>
        </w:rPr>
        <w:t>indicates a recommendation to do something</w:t>
      </w:r>
    </w:p>
    <w:p w14:paraId="23177843" w14:textId="77777777" w:rsidR="00D1266B" w:rsidRPr="00B75955" w:rsidRDefault="00D1266B" w:rsidP="00D1266B">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566D6194" w14:textId="77777777" w:rsidR="00D1266B" w:rsidRPr="00B75955" w:rsidRDefault="00D1266B" w:rsidP="00D1266B">
      <w:pPr>
        <w:pStyle w:val="EX"/>
        <w:rPr>
          <w:rFonts w:eastAsiaTheme="minorEastAsia"/>
        </w:rPr>
      </w:pPr>
      <w:r w:rsidRPr="00B75955">
        <w:rPr>
          <w:rFonts w:eastAsiaTheme="minorEastAsia"/>
          <w:b/>
        </w:rPr>
        <w:t>may</w:t>
      </w:r>
      <w:r>
        <w:rPr>
          <w:rFonts w:eastAsiaTheme="minorEastAsia"/>
        </w:rPr>
        <w:tab/>
      </w:r>
      <w:r w:rsidRPr="00B75955">
        <w:rPr>
          <w:rFonts w:eastAsiaTheme="minorEastAsia"/>
        </w:rPr>
        <w:t>indicates permission to do something</w:t>
      </w:r>
    </w:p>
    <w:p w14:paraId="3D45504B" w14:textId="77777777" w:rsidR="00D1266B" w:rsidRPr="00B75955" w:rsidRDefault="00D1266B" w:rsidP="00D1266B">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27262BCF" w14:textId="77777777" w:rsidR="00D1266B" w:rsidRPr="00B75955" w:rsidRDefault="00D1266B" w:rsidP="00D1266B">
      <w:pPr>
        <w:rPr>
          <w:rFonts w:eastAsiaTheme="minorEastAsia"/>
        </w:rPr>
      </w:pPr>
      <w:r w:rsidRPr="00B75955">
        <w:rPr>
          <w:rFonts w:eastAsiaTheme="minorEastAsia"/>
        </w:rPr>
        <w:t>The construction "may not" is ambiguous and is not used in normative elements. The unambiguous constructions "might not" or "shall not" are used instead, depending upon the meaning intended.</w:t>
      </w:r>
    </w:p>
    <w:p w14:paraId="7E6B6083" w14:textId="77777777" w:rsidR="00D1266B" w:rsidRPr="00B75955" w:rsidRDefault="00D1266B" w:rsidP="00D1266B">
      <w:pPr>
        <w:pStyle w:val="EX"/>
        <w:rPr>
          <w:rFonts w:eastAsiaTheme="minorEastAsia"/>
        </w:rPr>
      </w:pPr>
      <w:r w:rsidRPr="00B75955">
        <w:rPr>
          <w:rFonts w:eastAsiaTheme="minorEastAsia"/>
          <w:b/>
        </w:rPr>
        <w:t>can</w:t>
      </w:r>
      <w:r>
        <w:rPr>
          <w:rFonts w:eastAsiaTheme="minorEastAsia"/>
        </w:rPr>
        <w:tab/>
      </w:r>
      <w:r w:rsidRPr="00B75955">
        <w:rPr>
          <w:rFonts w:eastAsiaTheme="minorEastAsia"/>
        </w:rPr>
        <w:t>indicates that something is possible</w:t>
      </w:r>
    </w:p>
    <w:p w14:paraId="78628A42" w14:textId="77777777" w:rsidR="00D1266B" w:rsidRPr="00B75955" w:rsidRDefault="00D1266B" w:rsidP="00D1266B">
      <w:pPr>
        <w:pStyle w:val="EX"/>
        <w:rPr>
          <w:rFonts w:eastAsiaTheme="minorEastAsia"/>
        </w:rPr>
      </w:pPr>
      <w:r w:rsidRPr="00B75955">
        <w:rPr>
          <w:rFonts w:eastAsiaTheme="minorEastAsia"/>
          <w:b/>
        </w:rPr>
        <w:t>cannot</w:t>
      </w:r>
      <w:r>
        <w:rPr>
          <w:rFonts w:eastAsiaTheme="minorEastAsia"/>
        </w:rPr>
        <w:tab/>
      </w:r>
      <w:r w:rsidRPr="00B75955">
        <w:rPr>
          <w:rFonts w:eastAsiaTheme="minorEastAsia"/>
        </w:rPr>
        <w:t>indicates that something is impossible</w:t>
      </w:r>
    </w:p>
    <w:p w14:paraId="775EEBCD" w14:textId="77777777" w:rsidR="00D1266B" w:rsidRPr="00B75955" w:rsidRDefault="00D1266B" w:rsidP="00D1266B">
      <w:pPr>
        <w:rPr>
          <w:rFonts w:eastAsiaTheme="minorEastAsia"/>
        </w:rPr>
      </w:pPr>
      <w:r w:rsidRPr="00B75955">
        <w:rPr>
          <w:rFonts w:eastAsiaTheme="minorEastAsia"/>
        </w:rPr>
        <w:t>The constructions "can" and "cannot" are not substitutes for "may" and "need not".</w:t>
      </w:r>
    </w:p>
    <w:p w14:paraId="0F8911FC" w14:textId="77777777" w:rsidR="00D1266B" w:rsidRPr="00B75955" w:rsidRDefault="00D1266B" w:rsidP="00D1266B">
      <w:pPr>
        <w:pStyle w:val="EX"/>
        <w:rPr>
          <w:rFonts w:eastAsiaTheme="minorEastAsia"/>
        </w:rPr>
      </w:pPr>
      <w:r w:rsidRPr="00B75955">
        <w:rPr>
          <w:rFonts w:eastAsiaTheme="minorEastAsia"/>
          <w:b/>
        </w:rPr>
        <w:t>will</w:t>
      </w:r>
      <w:r>
        <w:rPr>
          <w:rFonts w:eastAsiaTheme="minorEastAsia"/>
        </w:rPr>
        <w:tab/>
      </w:r>
      <w:r w:rsidRPr="00B75955">
        <w:rPr>
          <w:rFonts w:eastAsiaTheme="minorEastAsia"/>
        </w:rPr>
        <w:t>indicates that something is certain or expected to happen as a result of action taken by an agency the behaviour of which is outside the scope of the present document</w:t>
      </w:r>
    </w:p>
    <w:p w14:paraId="1883A36D" w14:textId="77777777" w:rsidR="00D1266B" w:rsidRPr="00B75955" w:rsidRDefault="00D1266B" w:rsidP="00D1266B">
      <w:pPr>
        <w:pStyle w:val="EX"/>
        <w:rPr>
          <w:rFonts w:eastAsiaTheme="minorEastAsia"/>
        </w:rPr>
      </w:pPr>
      <w:r w:rsidRPr="00B75955">
        <w:rPr>
          <w:rFonts w:eastAsiaTheme="minorEastAsia"/>
          <w:b/>
        </w:rPr>
        <w:t>will not</w:t>
      </w:r>
      <w:r>
        <w:rPr>
          <w:rFonts w:eastAsiaTheme="minorEastAsia"/>
        </w:rPr>
        <w:tab/>
      </w:r>
      <w:r w:rsidRPr="00B75955">
        <w:rPr>
          <w:rFonts w:eastAsiaTheme="minorEastAsia"/>
        </w:rPr>
        <w:t>indicates that something is certain or expected not to happen as a result of action taken by an agency the behaviour of which is outside the scope of the present document</w:t>
      </w:r>
    </w:p>
    <w:p w14:paraId="0D214CE4" w14:textId="77777777" w:rsidR="00D1266B" w:rsidRPr="00B75955" w:rsidRDefault="00D1266B" w:rsidP="00D1266B">
      <w:pPr>
        <w:pStyle w:val="EX"/>
        <w:rPr>
          <w:rFonts w:eastAsiaTheme="minorEastAsia"/>
        </w:rPr>
      </w:pPr>
      <w:r w:rsidRPr="00B75955">
        <w:rPr>
          <w:rFonts w:eastAsiaTheme="minorEastAsia"/>
          <w:b/>
        </w:rPr>
        <w:t>might</w:t>
      </w:r>
      <w:r w:rsidRPr="00B75955">
        <w:rPr>
          <w:rFonts w:eastAsiaTheme="minorEastAsia"/>
        </w:rPr>
        <w:tab/>
        <w:t>indicates a likelihood that something will happen as a result of action taken by some agency the behaviour of which is outside the scope of the present document</w:t>
      </w:r>
    </w:p>
    <w:p w14:paraId="518F7475" w14:textId="77777777" w:rsidR="00D1266B" w:rsidRPr="00B75955" w:rsidRDefault="00D1266B" w:rsidP="00D1266B">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07739E19" w14:textId="77777777" w:rsidR="00D1266B" w:rsidRPr="00B75955" w:rsidRDefault="00D1266B" w:rsidP="00D1266B">
      <w:pPr>
        <w:rPr>
          <w:rFonts w:eastAsiaTheme="minorEastAsia"/>
        </w:rPr>
      </w:pPr>
      <w:r w:rsidRPr="00B75955">
        <w:rPr>
          <w:rFonts w:eastAsiaTheme="minorEastAsia"/>
        </w:rPr>
        <w:t>In addition:</w:t>
      </w:r>
    </w:p>
    <w:p w14:paraId="7984E6A4" w14:textId="77777777" w:rsidR="00D1266B" w:rsidRPr="00B75955" w:rsidRDefault="00D1266B" w:rsidP="00D1266B">
      <w:pPr>
        <w:pStyle w:val="EX"/>
        <w:rPr>
          <w:rFonts w:eastAsiaTheme="minorEastAsia"/>
        </w:rPr>
      </w:pPr>
      <w:r w:rsidRPr="00B75955">
        <w:rPr>
          <w:rFonts w:eastAsiaTheme="minorEastAsia"/>
          <w:b/>
        </w:rPr>
        <w:t>is</w:t>
      </w:r>
      <w:r w:rsidRPr="00B75955">
        <w:rPr>
          <w:rFonts w:eastAsiaTheme="minorEastAsia"/>
        </w:rPr>
        <w:tab/>
        <w:t>(or any other verb in the indicative mood) indicates a statement of fact</w:t>
      </w:r>
    </w:p>
    <w:p w14:paraId="7A911F4E" w14:textId="77777777" w:rsidR="00D1266B" w:rsidRPr="00B75955" w:rsidRDefault="00D1266B" w:rsidP="00D1266B">
      <w:pPr>
        <w:pStyle w:val="EX"/>
        <w:rPr>
          <w:rFonts w:eastAsiaTheme="minorEastAsia"/>
        </w:rPr>
      </w:pPr>
      <w:r w:rsidRPr="00B75955">
        <w:rPr>
          <w:rFonts w:eastAsiaTheme="minorEastAsia"/>
          <w:b/>
        </w:rPr>
        <w:t>is not</w:t>
      </w:r>
      <w:r w:rsidRPr="00B75955">
        <w:rPr>
          <w:rFonts w:eastAsiaTheme="minorEastAsia"/>
        </w:rPr>
        <w:tab/>
        <w:t>(or any other negative verb in the indicative mood) indicates a statement of fact</w:t>
      </w:r>
    </w:p>
    <w:p w14:paraId="2C6AEBBF" w14:textId="77777777" w:rsidR="00D1266B" w:rsidRPr="00B75955" w:rsidRDefault="00D1266B" w:rsidP="00D1266B">
      <w:pPr>
        <w:rPr>
          <w:rFonts w:eastAsiaTheme="minorEastAsia"/>
        </w:rPr>
      </w:pPr>
      <w:r w:rsidRPr="00B75955">
        <w:rPr>
          <w:rFonts w:eastAsiaTheme="minorEastAsia"/>
        </w:rPr>
        <w:t>The constructions "is" and "is not" do not indicate requirements.</w:t>
      </w:r>
    </w:p>
    <w:p w14:paraId="1CE2D455" w14:textId="77777777" w:rsidR="00D1266B" w:rsidRPr="00F16DBC" w:rsidRDefault="00D1266B" w:rsidP="00D1266B">
      <w:pPr>
        <w:pStyle w:val="Heading1"/>
        <w:rPr>
          <w:rFonts w:eastAsiaTheme="minorEastAsia"/>
        </w:rPr>
      </w:pPr>
      <w:bookmarkStart w:id="21" w:name="introduction"/>
      <w:bookmarkEnd w:id="21"/>
      <w:r w:rsidRPr="00F16DBC">
        <w:rPr>
          <w:rFonts w:eastAsiaTheme="minorEastAsia"/>
        </w:rPr>
        <w:br w:type="page"/>
      </w:r>
      <w:bookmarkStart w:id="22" w:name="scope"/>
      <w:bookmarkStart w:id="23" w:name="_Toc42177160"/>
      <w:bookmarkStart w:id="24" w:name="_Toc42179513"/>
      <w:bookmarkStart w:id="25" w:name="_Toc42246786"/>
      <w:bookmarkStart w:id="26" w:name="_Toc51245719"/>
      <w:bookmarkStart w:id="27" w:name="_Toc178268586"/>
      <w:bookmarkStart w:id="28" w:name="_Toc193722332"/>
      <w:bookmarkEnd w:id="22"/>
      <w:r w:rsidRPr="00F16DBC">
        <w:rPr>
          <w:rFonts w:eastAsiaTheme="minorEastAsia"/>
        </w:rPr>
        <w:lastRenderedPageBreak/>
        <w:t>1</w:t>
      </w:r>
      <w:r w:rsidRPr="00F16DBC">
        <w:rPr>
          <w:rFonts w:eastAsiaTheme="minorEastAsia"/>
        </w:rPr>
        <w:tab/>
        <w:t>Scope</w:t>
      </w:r>
      <w:bookmarkEnd w:id="23"/>
      <w:bookmarkEnd w:id="24"/>
      <w:bookmarkEnd w:id="25"/>
      <w:bookmarkEnd w:id="26"/>
      <w:bookmarkEnd w:id="27"/>
      <w:bookmarkEnd w:id="28"/>
    </w:p>
    <w:p w14:paraId="44F88178" w14:textId="77777777" w:rsidR="00D1266B" w:rsidRPr="00F16DBC" w:rsidRDefault="00D1266B" w:rsidP="00D1266B">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Pr>
          <w:rFonts w:eastAsiaTheme="minorEastAsia"/>
          <w:lang w:eastAsia="zh-CN"/>
        </w:rPr>
        <w:t xml:space="preserve">TS </w:t>
      </w:r>
      <w:r w:rsidRPr="00F16DBC">
        <w:rPr>
          <w:rFonts w:eastAsiaTheme="minorEastAsia" w:hint="eastAsia"/>
          <w:lang w:eastAsia="zh-CN"/>
        </w:rPr>
        <w:t>33.501</w:t>
      </w:r>
      <w:r>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0C8BA21A" w14:textId="77777777" w:rsidR="00D1266B" w:rsidRPr="00F16DBC" w:rsidRDefault="00D1266B" w:rsidP="00D1266B">
      <w:pPr>
        <w:pStyle w:val="Heading1"/>
        <w:rPr>
          <w:rFonts w:eastAsiaTheme="minorEastAsia"/>
        </w:rPr>
      </w:pPr>
      <w:bookmarkStart w:id="29" w:name="references"/>
      <w:bookmarkStart w:id="30" w:name="_Toc42177161"/>
      <w:bookmarkStart w:id="31" w:name="_Toc42179514"/>
      <w:bookmarkStart w:id="32" w:name="_Toc42246787"/>
      <w:bookmarkStart w:id="33" w:name="_Toc51245720"/>
      <w:bookmarkStart w:id="34" w:name="_Toc178268587"/>
      <w:bookmarkStart w:id="35" w:name="_Toc193722333"/>
      <w:bookmarkEnd w:id="29"/>
      <w:r w:rsidRPr="00F16DBC">
        <w:rPr>
          <w:rFonts w:eastAsiaTheme="minorEastAsia"/>
        </w:rPr>
        <w:t>2</w:t>
      </w:r>
      <w:r w:rsidRPr="00F16DBC">
        <w:rPr>
          <w:rFonts w:eastAsiaTheme="minorEastAsia"/>
        </w:rPr>
        <w:tab/>
        <w:t>References</w:t>
      </w:r>
      <w:bookmarkEnd w:id="30"/>
      <w:bookmarkEnd w:id="31"/>
      <w:bookmarkEnd w:id="32"/>
      <w:bookmarkEnd w:id="33"/>
      <w:bookmarkEnd w:id="34"/>
      <w:bookmarkEnd w:id="35"/>
    </w:p>
    <w:p w14:paraId="63D67A30" w14:textId="77777777" w:rsidR="00D1266B" w:rsidRPr="00F16DBC" w:rsidRDefault="00D1266B" w:rsidP="00D1266B">
      <w:pPr>
        <w:rPr>
          <w:rFonts w:eastAsiaTheme="minorEastAsia"/>
        </w:rPr>
      </w:pPr>
      <w:r w:rsidRPr="00F16DBC">
        <w:rPr>
          <w:rFonts w:eastAsiaTheme="minorEastAsia"/>
        </w:rPr>
        <w:t>The following documents contain provisions which, through reference in this text, constitute provisions of the present document.</w:t>
      </w:r>
    </w:p>
    <w:p w14:paraId="361A6CDD"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References are either specific (identified by date of publication, edition number, version number, etc.) or non</w:t>
      </w:r>
      <w:r w:rsidRPr="00F16DBC">
        <w:rPr>
          <w:rFonts w:eastAsiaTheme="minorEastAsia"/>
        </w:rPr>
        <w:noBreakHyphen/>
        <w:t>specific.</w:t>
      </w:r>
    </w:p>
    <w:p w14:paraId="2ECF2391"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For a specific reference, subsequent revisions do not apply.</w:t>
      </w:r>
    </w:p>
    <w:p w14:paraId="5B943DE0"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For a non-specific reference, the latest version applies. In the case of a reference to a 3GPP document (including a GSM document), a non-specific reference implicitly refers to the latest version of that document</w:t>
      </w:r>
      <w:r w:rsidRPr="00F16DBC">
        <w:rPr>
          <w:rFonts w:eastAsiaTheme="minorEastAsia"/>
          <w:i/>
        </w:rPr>
        <w:t xml:space="preserve"> in the same Release as the present document</w:t>
      </w:r>
      <w:r w:rsidRPr="00F16DBC">
        <w:rPr>
          <w:rFonts w:eastAsiaTheme="minorEastAsia"/>
        </w:rPr>
        <w:t>.</w:t>
      </w:r>
    </w:p>
    <w:p w14:paraId="6116B029" w14:textId="77777777" w:rsidR="00D1266B" w:rsidRPr="00F16DBC" w:rsidRDefault="00D1266B" w:rsidP="00D1266B">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3E71036A" w14:textId="77777777" w:rsidR="00D1266B" w:rsidRPr="00F16DBC" w:rsidRDefault="00D1266B" w:rsidP="00D1266B">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109CD047" w14:textId="77777777" w:rsidR="00D1266B" w:rsidRPr="00F16DBC" w:rsidRDefault="00D1266B" w:rsidP="00D1266B">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6AEEF44E" w14:textId="77777777" w:rsidR="00D1266B" w:rsidRPr="00F16DBC" w:rsidRDefault="00D1266B" w:rsidP="00D1266B">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Pr>
          <w:rFonts w:eastAsiaTheme="minorEastAsia"/>
        </w:rPr>
        <w:tab/>
      </w:r>
      <w:r w:rsidRPr="00F16DBC">
        <w:rPr>
          <w:rFonts w:eastAsiaTheme="minorEastAsia"/>
        </w:rPr>
        <w:t>3GPP TS 33.220: "Generic Authentication Architecture (GAA); Generic Bootstrapping Architecture (GBA)".</w:t>
      </w:r>
    </w:p>
    <w:p w14:paraId="6C1F3D3C" w14:textId="77777777" w:rsidR="00D1266B" w:rsidRDefault="00D1266B" w:rsidP="00D1266B">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Pr>
          <w:rFonts w:eastAsiaTheme="minorEastAsia"/>
        </w:rPr>
        <w:tab/>
      </w:r>
      <w:r w:rsidRPr="00F16DBC">
        <w:rPr>
          <w:rFonts w:eastAsiaTheme="minorEastAsia"/>
        </w:rPr>
        <w:t>3GPP TS 23.222: "Common API Framework for 3GPP Northbound APIs".</w:t>
      </w:r>
    </w:p>
    <w:p w14:paraId="057D0C07" w14:textId="77777777" w:rsidR="00D1266B" w:rsidRDefault="00D1266B" w:rsidP="00D1266B">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29432B4E" w14:textId="77777777" w:rsidR="00D1266B" w:rsidRDefault="00D1266B" w:rsidP="00D1266B">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10E1231C" w14:textId="77777777" w:rsidR="00D1266B" w:rsidRDefault="00D1266B" w:rsidP="00D1266B">
      <w:pPr>
        <w:pStyle w:val="EX"/>
        <w:rPr>
          <w:lang w:eastAsia="en-GB"/>
        </w:rPr>
      </w:pPr>
      <w:r w:rsidRPr="00662F81">
        <w:rPr>
          <w:lang w:eastAsia="en-GB"/>
        </w:rPr>
        <w:t>[</w:t>
      </w:r>
      <w:r>
        <w:rPr>
          <w:lang w:eastAsia="en-GB"/>
        </w:rPr>
        <w:t>8</w:t>
      </w:r>
      <w:r w:rsidRPr="00662F81">
        <w:rPr>
          <w:lang w:eastAsia="en-GB"/>
        </w:rPr>
        <w:t>]</w:t>
      </w:r>
      <w:r w:rsidRPr="00662F81">
        <w:rPr>
          <w:lang w:eastAsia="en-GB"/>
        </w:rPr>
        <w:tab/>
      </w:r>
      <w:r>
        <w:rPr>
          <w:lang w:eastAsia="en-GB"/>
        </w:rPr>
        <w:t>Void</w:t>
      </w:r>
    </w:p>
    <w:p w14:paraId="280C9F7F" w14:textId="77777777" w:rsidR="00D1266B" w:rsidRDefault="00D1266B" w:rsidP="00D1266B">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74F9911" w14:textId="77777777" w:rsidR="00D1266B" w:rsidRDefault="00D1266B" w:rsidP="00D1266B">
      <w:pPr>
        <w:pStyle w:val="EX"/>
        <w:rPr>
          <w:lang w:eastAsia="en-GB"/>
        </w:rPr>
      </w:pPr>
      <w:r>
        <w:rPr>
          <w:rFonts w:eastAsia="DengXian"/>
        </w:rPr>
        <w:t>[10]</w:t>
      </w:r>
      <w:r>
        <w:rPr>
          <w:rFonts w:eastAsia="DengXian"/>
        </w:rPr>
        <w:tab/>
      </w:r>
      <w:r>
        <w:rPr>
          <w:lang w:eastAsia="en-GB"/>
        </w:rPr>
        <w:t xml:space="preserve">IETF RFC </w:t>
      </w:r>
      <w:r w:rsidRPr="00D844E9">
        <w:rPr>
          <w:lang w:eastAsia="en-GB"/>
        </w:rPr>
        <w:t>9110</w:t>
      </w:r>
      <w:r>
        <w:rPr>
          <w:lang w:eastAsia="en-GB"/>
        </w:rPr>
        <w:t>: "HTTP Semantics".</w:t>
      </w:r>
    </w:p>
    <w:p w14:paraId="13AFD10F" w14:textId="77777777" w:rsidR="00D1266B" w:rsidRDefault="00D1266B" w:rsidP="00D1266B">
      <w:pPr>
        <w:pStyle w:val="EX"/>
      </w:pPr>
      <w:r>
        <w:rPr>
          <w:rFonts w:hint="eastAsia"/>
        </w:rPr>
        <w:t>[</w:t>
      </w:r>
      <w:r>
        <w:rPr>
          <w:lang w:eastAsia="zh-CN"/>
        </w:rPr>
        <w:t>11</w:t>
      </w:r>
      <w:r>
        <w:rPr>
          <w:rFonts w:hint="eastAsia"/>
        </w:rPr>
        <w:t>]</w:t>
      </w:r>
      <w:r>
        <w:tab/>
        <w:t>3GPP TS 29.503: "5G System; Unified Data Management Services ".</w:t>
      </w:r>
    </w:p>
    <w:p w14:paraId="5AF3E28C" w14:textId="77777777" w:rsidR="00D1266B" w:rsidRDefault="00D1266B" w:rsidP="00D1266B">
      <w:pPr>
        <w:pStyle w:val="EX"/>
      </w:pPr>
      <w:r>
        <w:t>[</w:t>
      </w:r>
      <w:r>
        <w:rPr>
          <w:lang w:val="en-US" w:eastAsia="zh-CN"/>
        </w:rPr>
        <w:t>12</w:t>
      </w:r>
      <w:r>
        <w:t>]</w:t>
      </w:r>
      <w:r>
        <w:tab/>
        <w:t>IETF RFC 9147: "The Datagram Transport Layer Security (DTLS) Protocol Version 1.3"</w:t>
      </w:r>
    </w:p>
    <w:p w14:paraId="5946F43E" w14:textId="77777777" w:rsidR="00D1266B" w:rsidRDefault="00D1266B" w:rsidP="00D1266B">
      <w:pPr>
        <w:pStyle w:val="EX"/>
      </w:pPr>
      <w:r>
        <w:t>[</w:t>
      </w:r>
      <w:r>
        <w:rPr>
          <w:lang w:val="en-US" w:eastAsia="zh-CN"/>
        </w:rPr>
        <w:t>13</w:t>
      </w:r>
      <w:r>
        <w:t>]</w:t>
      </w:r>
      <w:r>
        <w:tab/>
        <w:t>3GPP TS 33.210: "3G Security; Network Domain Security; IP network layer security".</w:t>
      </w:r>
    </w:p>
    <w:p w14:paraId="1214D122" w14:textId="77777777" w:rsidR="00D1266B" w:rsidRDefault="00D1266B" w:rsidP="00D1266B">
      <w:pPr>
        <w:pStyle w:val="EX"/>
        <w:rPr>
          <w:rFonts w:eastAsiaTheme="minorEastAsia"/>
        </w:rPr>
      </w:pPr>
      <w:r>
        <w:rPr>
          <w:rFonts w:eastAsiaTheme="minorEastAsia"/>
        </w:rPr>
        <w:t>[14]</w:t>
      </w:r>
      <w:r>
        <w:rPr>
          <w:rFonts w:eastAsiaTheme="minorEastAsia"/>
        </w:rPr>
        <w:tab/>
        <w:t>IETF RFC 8613: "Object Security for Constrained RESTful Environments (OSCORE)".</w:t>
      </w:r>
    </w:p>
    <w:p w14:paraId="43A7BA53" w14:textId="77777777" w:rsidR="00D1266B" w:rsidRDefault="00D1266B" w:rsidP="00D1266B">
      <w:pPr>
        <w:pStyle w:val="EX"/>
        <w:rPr>
          <w:rFonts w:eastAsiaTheme="minorEastAsia"/>
        </w:rPr>
      </w:pPr>
      <w:r>
        <w:rPr>
          <w:rFonts w:eastAsiaTheme="minorEastAsia"/>
        </w:rPr>
        <w:t>[15]</w:t>
      </w:r>
      <w:r>
        <w:rPr>
          <w:rFonts w:eastAsiaTheme="minorEastAsia"/>
        </w:rPr>
        <w:tab/>
        <w:t>IETF RFC 8949: "Concise Binary Object Representation (CBOR)".</w:t>
      </w:r>
    </w:p>
    <w:p w14:paraId="14A3EC1B" w14:textId="77777777" w:rsidR="00D1266B" w:rsidRDefault="00D1266B" w:rsidP="00D1266B">
      <w:pPr>
        <w:pStyle w:val="EX"/>
        <w:rPr>
          <w:rFonts w:eastAsiaTheme="minorEastAsia"/>
        </w:rPr>
      </w:pPr>
      <w:r>
        <w:rPr>
          <w:rFonts w:eastAsiaTheme="minorEastAsia"/>
        </w:rPr>
        <w:t>[16]</w:t>
      </w:r>
      <w:r>
        <w:rPr>
          <w:rFonts w:eastAsiaTheme="minorEastAsia"/>
        </w:rPr>
        <w:tab/>
        <w:t>IETF RFC 5869: "HMAC-based Extract-and-Expand Key Derivation Function (HKDF)".</w:t>
      </w:r>
    </w:p>
    <w:p w14:paraId="6FA57523" w14:textId="77777777" w:rsidR="00D1266B" w:rsidRPr="00F16DBC" w:rsidRDefault="00D1266B" w:rsidP="00D1266B">
      <w:pPr>
        <w:pStyle w:val="EX"/>
        <w:rPr>
          <w:rFonts w:eastAsiaTheme="minorEastAsia"/>
        </w:rPr>
      </w:pPr>
      <w:r>
        <w:rPr>
          <w:rFonts w:eastAsiaTheme="minorEastAsia" w:hint="eastAsia"/>
          <w:lang w:val="en-US" w:eastAsia="zh-CN"/>
        </w:rPr>
        <w:t>[</w:t>
      </w:r>
      <w:r>
        <w:rPr>
          <w:rFonts w:eastAsiaTheme="minorEastAsia"/>
          <w:lang w:val="en-US" w:eastAsia="zh-CN"/>
        </w:rPr>
        <w:t>17</w:t>
      </w:r>
      <w:r>
        <w:rPr>
          <w:rFonts w:eastAsiaTheme="minorEastAsia" w:hint="eastAsia"/>
          <w:lang w:val="en-US" w:eastAsia="zh-CN"/>
        </w:rPr>
        <w:t>]</w:t>
      </w:r>
      <w:r>
        <w:rPr>
          <w:rFonts w:eastAsiaTheme="minorEastAsia" w:hint="eastAsia"/>
          <w:lang w:val="en-US" w:eastAsia="zh-CN"/>
        </w:rPr>
        <w:tab/>
      </w:r>
      <w:r>
        <w:t>3GPP TS </w:t>
      </w:r>
      <w:r>
        <w:rPr>
          <w:rFonts w:eastAsia="SimSun" w:hint="eastAsia"/>
          <w:lang w:val="en-US" w:eastAsia="zh-CN"/>
        </w:rPr>
        <w:t>23.502</w:t>
      </w:r>
      <w:r>
        <w:t>: "</w:t>
      </w:r>
      <w:r>
        <w:rPr>
          <w:rFonts w:hint="eastAsia"/>
        </w:rPr>
        <w:t>Procedures for the 5G System</w:t>
      </w:r>
      <w:r>
        <w:t>".</w:t>
      </w:r>
    </w:p>
    <w:p w14:paraId="398BBBCC" w14:textId="77777777" w:rsidR="00D1266B" w:rsidRPr="00F16DBC" w:rsidRDefault="00D1266B" w:rsidP="00D1266B">
      <w:pPr>
        <w:pStyle w:val="Heading1"/>
        <w:rPr>
          <w:rFonts w:eastAsiaTheme="minorEastAsia"/>
        </w:rPr>
      </w:pPr>
      <w:bookmarkStart w:id="36" w:name="definitions"/>
      <w:bookmarkStart w:id="37" w:name="_Toc42177162"/>
      <w:bookmarkStart w:id="38" w:name="_Toc42179515"/>
      <w:bookmarkStart w:id="39" w:name="_Toc42246788"/>
      <w:bookmarkStart w:id="40" w:name="_Toc51245721"/>
      <w:bookmarkStart w:id="41" w:name="_Toc178268588"/>
      <w:bookmarkStart w:id="42" w:name="_Toc193722334"/>
      <w:bookmarkEnd w:id="36"/>
      <w:r w:rsidRPr="00F16DBC">
        <w:rPr>
          <w:rFonts w:eastAsiaTheme="minorEastAsia"/>
        </w:rPr>
        <w:lastRenderedPageBreak/>
        <w:t>3</w:t>
      </w:r>
      <w:r w:rsidRPr="00F16DBC">
        <w:rPr>
          <w:rFonts w:eastAsiaTheme="minorEastAsia"/>
        </w:rPr>
        <w:tab/>
        <w:t>Definitions of terms, symbols and abbreviations</w:t>
      </w:r>
      <w:bookmarkEnd w:id="37"/>
      <w:bookmarkEnd w:id="38"/>
      <w:bookmarkEnd w:id="39"/>
      <w:bookmarkEnd w:id="40"/>
      <w:bookmarkEnd w:id="41"/>
      <w:bookmarkEnd w:id="42"/>
    </w:p>
    <w:p w14:paraId="40B05328" w14:textId="77777777" w:rsidR="00D1266B" w:rsidRPr="00F16DBC" w:rsidRDefault="00D1266B" w:rsidP="00D1266B">
      <w:pPr>
        <w:pStyle w:val="Heading2"/>
        <w:rPr>
          <w:rFonts w:eastAsiaTheme="minorEastAsia"/>
        </w:rPr>
      </w:pPr>
      <w:bookmarkStart w:id="43" w:name="_Toc42177163"/>
      <w:bookmarkStart w:id="44" w:name="_Toc42179516"/>
      <w:bookmarkStart w:id="45" w:name="_Toc42246789"/>
      <w:bookmarkStart w:id="46" w:name="_Toc51245722"/>
      <w:bookmarkStart w:id="47" w:name="_Toc178268589"/>
      <w:bookmarkStart w:id="48" w:name="_Toc193722335"/>
      <w:r w:rsidRPr="00F16DBC">
        <w:rPr>
          <w:rFonts w:eastAsiaTheme="minorEastAsia"/>
        </w:rPr>
        <w:t>3.1</w:t>
      </w:r>
      <w:r w:rsidRPr="00F16DBC">
        <w:rPr>
          <w:rFonts w:eastAsiaTheme="minorEastAsia"/>
        </w:rPr>
        <w:tab/>
        <w:t>Terms</w:t>
      </w:r>
      <w:bookmarkEnd w:id="43"/>
      <w:bookmarkEnd w:id="44"/>
      <w:bookmarkEnd w:id="45"/>
      <w:bookmarkEnd w:id="46"/>
      <w:bookmarkEnd w:id="47"/>
      <w:bookmarkEnd w:id="48"/>
    </w:p>
    <w:p w14:paraId="4772FB66" w14:textId="77777777" w:rsidR="00D1266B" w:rsidRPr="00F16DBC" w:rsidRDefault="00D1266B" w:rsidP="00D1266B">
      <w:pPr>
        <w:rPr>
          <w:rFonts w:eastAsiaTheme="minorEastAsia"/>
        </w:rPr>
      </w:pPr>
      <w:r w:rsidRPr="00F16DBC">
        <w:rPr>
          <w:rFonts w:eastAsiaTheme="minorEastAsia"/>
        </w:rPr>
        <w:t>For the purposes of the present document, the terms given in TR 21.905 [1] and the following apply. A term defined in the present document takes precedence over the definition of the same term, if any, in 3GPP TR 21.905 [1].</w:t>
      </w:r>
    </w:p>
    <w:p w14:paraId="2123580A" w14:textId="77777777" w:rsidR="00D1266B" w:rsidRDefault="00D1266B" w:rsidP="00D1266B">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63F54542" w14:textId="77777777" w:rsidR="00D1266B" w:rsidRPr="00531EF2" w:rsidRDefault="00D1266B" w:rsidP="00D1266B">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w:t>
      </w:r>
      <w:r w:rsidRPr="00F73BA1">
        <w:rPr>
          <w:bCs/>
          <w:noProof/>
          <w:lang w:eastAsia="zh-CN"/>
        </w:rPr>
        <w:t>, GPSI</w:t>
      </w:r>
      <w:r w:rsidRPr="007836EA">
        <w:rPr>
          <w:bCs/>
          <w:noProof/>
          <w:lang w:eastAsia="zh-CN"/>
        </w:rPr>
        <w:t>, K</w:t>
      </w:r>
      <w:r w:rsidRPr="007836EA">
        <w:rPr>
          <w:bCs/>
          <w:noProof/>
          <w:vertAlign w:val="subscript"/>
          <w:lang w:eastAsia="zh-CN"/>
        </w:rPr>
        <w:t>AKMA</w:t>
      </w:r>
      <w:r w:rsidRPr="00E50041">
        <w:rPr>
          <w:bCs/>
          <w:noProof/>
          <w:lang w:eastAsia="zh-CN"/>
        </w:rPr>
        <w:t>,</w:t>
      </w:r>
      <w:r w:rsidRPr="007836EA">
        <w:rPr>
          <w:bCs/>
          <w:noProof/>
          <w:lang w:eastAsia="zh-CN"/>
        </w:rPr>
        <w:t>A-KID</w:t>
      </w:r>
      <w:r w:rsidRPr="00E50041">
        <w:rPr>
          <w:bCs/>
          <w:noProof/>
          <w:lang w:eastAsia="zh-CN"/>
        </w:rPr>
        <w:t xml:space="preserve"> and </w:t>
      </w:r>
      <w:r>
        <w:rPr>
          <w:rFonts w:eastAsiaTheme="minorEastAsia"/>
          <w:lang w:eastAsia="zh-CN"/>
        </w:rPr>
        <w:t>K</w:t>
      </w:r>
      <w:r>
        <w:rPr>
          <w:rFonts w:eastAsiaTheme="minorEastAsia"/>
          <w:vertAlign w:val="subscript"/>
          <w:lang w:eastAsia="zh-CN"/>
        </w:rPr>
        <w:t>AF</w:t>
      </w:r>
      <w:r w:rsidRPr="00E50041">
        <w:rPr>
          <w:bCs/>
          <w:noProof/>
          <w:lang w:eastAsia="zh-CN"/>
        </w:rPr>
        <w:t xml:space="preserve"> expiration time</w:t>
      </w:r>
      <w:r w:rsidRPr="007836EA">
        <w:rPr>
          <w:bCs/>
          <w:noProof/>
          <w:lang w:eastAsia="zh-CN"/>
        </w:rPr>
        <w:t>.</w:t>
      </w:r>
    </w:p>
    <w:p w14:paraId="536ED5B5" w14:textId="77777777" w:rsidR="00D1266B" w:rsidRPr="00F16DBC" w:rsidRDefault="00D1266B" w:rsidP="00D1266B">
      <w:pPr>
        <w:pStyle w:val="Heading2"/>
        <w:rPr>
          <w:rFonts w:eastAsiaTheme="minorEastAsia"/>
        </w:rPr>
      </w:pPr>
      <w:bookmarkStart w:id="49" w:name="_Toc42177164"/>
      <w:bookmarkStart w:id="50" w:name="_Toc42179517"/>
      <w:bookmarkStart w:id="51" w:name="_Toc42246790"/>
      <w:bookmarkStart w:id="52" w:name="_Toc51245723"/>
      <w:bookmarkStart w:id="53" w:name="_Toc178268590"/>
      <w:bookmarkStart w:id="54" w:name="_Toc193722336"/>
      <w:r w:rsidRPr="00F16DBC">
        <w:rPr>
          <w:rFonts w:eastAsiaTheme="minorEastAsia"/>
        </w:rPr>
        <w:t>3.2</w:t>
      </w:r>
      <w:r w:rsidRPr="00F16DBC">
        <w:rPr>
          <w:rFonts w:eastAsiaTheme="minorEastAsia"/>
        </w:rPr>
        <w:tab/>
        <w:t>Symbols</w:t>
      </w:r>
      <w:bookmarkEnd w:id="49"/>
      <w:bookmarkEnd w:id="50"/>
      <w:bookmarkEnd w:id="51"/>
      <w:bookmarkEnd w:id="52"/>
      <w:bookmarkEnd w:id="53"/>
      <w:bookmarkEnd w:id="54"/>
    </w:p>
    <w:p w14:paraId="5E096DB3" w14:textId="77777777" w:rsidR="00D1266B" w:rsidRPr="00F16DBC" w:rsidRDefault="00D1266B" w:rsidP="00D1266B">
      <w:pPr>
        <w:rPr>
          <w:rFonts w:eastAsiaTheme="minorEastAsia"/>
        </w:rPr>
      </w:pPr>
      <w:r>
        <w:rPr>
          <w:rFonts w:eastAsiaTheme="minorEastAsia"/>
        </w:rPr>
        <w:t>Void.</w:t>
      </w:r>
    </w:p>
    <w:p w14:paraId="2AC249EA" w14:textId="77777777" w:rsidR="00D1266B" w:rsidRPr="00F16DBC" w:rsidRDefault="00D1266B" w:rsidP="00D1266B">
      <w:pPr>
        <w:pStyle w:val="Heading2"/>
        <w:rPr>
          <w:rFonts w:eastAsiaTheme="minorEastAsia"/>
        </w:rPr>
      </w:pPr>
      <w:bookmarkStart w:id="55" w:name="_Toc42177165"/>
      <w:bookmarkStart w:id="56" w:name="_Toc42179518"/>
      <w:bookmarkStart w:id="57" w:name="_Toc42246791"/>
      <w:bookmarkStart w:id="58" w:name="_Toc51245724"/>
      <w:bookmarkStart w:id="59" w:name="_Toc178268591"/>
      <w:bookmarkStart w:id="60" w:name="_Toc193722337"/>
      <w:r w:rsidRPr="00F16DBC">
        <w:rPr>
          <w:rFonts w:eastAsiaTheme="minorEastAsia"/>
        </w:rPr>
        <w:t>3.3</w:t>
      </w:r>
      <w:r w:rsidRPr="00F16DBC">
        <w:rPr>
          <w:rFonts w:eastAsiaTheme="minorEastAsia"/>
        </w:rPr>
        <w:tab/>
        <w:t>Abbreviations</w:t>
      </w:r>
      <w:bookmarkEnd w:id="55"/>
      <w:bookmarkEnd w:id="56"/>
      <w:bookmarkEnd w:id="57"/>
      <w:bookmarkEnd w:id="58"/>
      <w:bookmarkEnd w:id="59"/>
      <w:bookmarkEnd w:id="60"/>
    </w:p>
    <w:p w14:paraId="7A9A6055" w14:textId="77777777" w:rsidR="00D1266B" w:rsidRPr="00F16DBC" w:rsidRDefault="00D1266B" w:rsidP="00D1266B">
      <w:pPr>
        <w:keepNext/>
        <w:rPr>
          <w:rFonts w:eastAsiaTheme="minorEastAsia"/>
        </w:rPr>
      </w:pPr>
      <w:r w:rsidRPr="00F16DBC">
        <w:rPr>
          <w:rFonts w:eastAsiaTheme="minorEastAsia"/>
        </w:rPr>
        <w:t>For the purposes of the present document, the abbreviations given in 3GPP TR 21.905 [1] and the following apply. An abbreviation defined in the present document takes precedence over the definition of the same abbreviation, if any, in 3GPP TR 21.905 [1].</w:t>
      </w:r>
    </w:p>
    <w:p w14:paraId="0F6EA447" w14:textId="77777777" w:rsidR="00D1266B" w:rsidRDefault="00D1266B" w:rsidP="00D1266B">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22A0F3F6" w14:textId="77777777" w:rsidR="00D1266B" w:rsidRDefault="00D1266B" w:rsidP="00D1266B">
      <w:pPr>
        <w:pStyle w:val="EW"/>
        <w:rPr>
          <w:rFonts w:eastAsiaTheme="minorEastAsia"/>
        </w:rPr>
      </w:pPr>
      <w:r>
        <w:t>A-TID</w:t>
      </w:r>
      <w:r>
        <w:tab/>
      </w:r>
      <w:r>
        <w:rPr>
          <w:iCs/>
        </w:rPr>
        <w:t xml:space="preserve">AKMA Temporary UE </w:t>
      </w:r>
      <w:proofErr w:type="spellStart"/>
      <w:r>
        <w:rPr>
          <w:iCs/>
        </w:rPr>
        <w:t>IDentifier</w:t>
      </w:r>
      <w:proofErr w:type="spellEnd"/>
    </w:p>
    <w:p w14:paraId="13BBF8BD" w14:textId="77777777" w:rsidR="00D1266B" w:rsidRPr="00F16DBC" w:rsidRDefault="00D1266B" w:rsidP="00D1266B">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2D42325E" w14:textId="77777777" w:rsidR="00D1266B" w:rsidRPr="00F16DBC" w:rsidRDefault="00D1266B" w:rsidP="00D1266B">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5F931378" w14:textId="77777777" w:rsidR="00D1266B" w:rsidRDefault="00D1266B" w:rsidP="00D1266B">
      <w:pPr>
        <w:pStyle w:val="EW"/>
        <w:rPr>
          <w:lang w:eastAsia="zh-CN"/>
        </w:rPr>
      </w:pPr>
      <w:r w:rsidRPr="00485DE7">
        <w:rPr>
          <w:lang w:eastAsia="zh-CN"/>
        </w:rPr>
        <w:t>AF_ID</w:t>
      </w:r>
      <w:r w:rsidRPr="00485DE7">
        <w:rPr>
          <w:lang w:eastAsia="zh-CN"/>
        </w:rPr>
        <w:tab/>
        <w:t>AF Identifier</w:t>
      </w:r>
    </w:p>
    <w:p w14:paraId="285EBBD6" w14:textId="77777777" w:rsidR="00D1266B" w:rsidRPr="00F16DBC" w:rsidRDefault="00D1266B" w:rsidP="00D1266B">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5558C108" w14:textId="77777777" w:rsidR="00D1266B" w:rsidRPr="00F16DBC" w:rsidRDefault="00D1266B" w:rsidP="00D1266B">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48F223E7" w14:textId="77777777" w:rsidR="00D1266B" w:rsidRPr="00F16DBC" w:rsidRDefault="00D1266B" w:rsidP="00D1266B">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0C582026" w14:textId="77777777" w:rsidR="00D1266B" w:rsidRPr="00D35E31" w:rsidRDefault="00D1266B" w:rsidP="00D1266B">
      <w:pPr>
        <w:pStyle w:val="EW"/>
        <w:rPr>
          <w:rFonts w:eastAsia="SimSun"/>
        </w:rPr>
      </w:pPr>
      <w:r w:rsidRPr="00D35E31">
        <w:rPr>
          <w:rFonts w:eastAsia="SimSun"/>
        </w:rPr>
        <w:t>CBOR</w:t>
      </w:r>
      <w:r w:rsidRPr="00D35E31">
        <w:rPr>
          <w:rFonts w:eastAsia="SimSun"/>
        </w:rPr>
        <w:tab/>
        <w:t>Concise Binary Object Representation</w:t>
      </w:r>
    </w:p>
    <w:p w14:paraId="2BD6135E" w14:textId="77777777" w:rsidR="00D1266B" w:rsidRDefault="00D1266B" w:rsidP="00D1266B">
      <w:pPr>
        <w:pStyle w:val="EW"/>
        <w:rPr>
          <w:rFonts w:eastAsia="SimSun"/>
        </w:rPr>
      </w:pPr>
      <w:r w:rsidRPr="00D35E31">
        <w:rPr>
          <w:rFonts w:eastAsia="SimSun"/>
        </w:rPr>
        <w:t>CoAP</w:t>
      </w:r>
      <w:r w:rsidRPr="00D35E31">
        <w:rPr>
          <w:rFonts w:eastAsia="SimSun"/>
        </w:rPr>
        <w:tab/>
        <w:t xml:space="preserve">Constrained Application Protocol </w:t>
      </w:r>
    </w:p>
    <w:p w14:paraId="4EB1D484" w14:textId="77777777" w:rsidR="00D1266B" w:rsidRPr="00F16DBC" w:rsidRDefault="00D1266B" w:rsidP="00D1266B">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17329DDA" w14:textId="77777777" w:rsidR="00D1266B" w:rsidRDefault="00D1266B" w:rsidP="00D1266B">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0BDE7C21" w14:textId="77777777" w:rsidR="00D1266B" w:rsidRPr="00F16DBC" w:rsidRDefault="00D1266B" w:rsidP="00D1266B">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714CBFD9" w14:textId="77777777" w:rsidR="00D1266B" w:rsidRDefault="00D1266B" w:rsidP="00D1266B">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2868DB13" w14:textId="77777777" w:rsidR="00D1266B" w:rsidRDefault="00D1266B" w:rsidP="00D1266B">
      <w:pPr>
        <w:pStyle w:val="EW"/>
      </w:pPr>
      <w:r w:rsidRPr="00D35E31">
        <w:t>OSCORE</w:t>
      </w:r>
      <w:r w:rsidRPr="00D35E31">
        <w:tab/>
        <w:t xml:space="preserve">Object Security for Constrained RESTful Environments </w:t>
      </w:r>
    </w:p>
    <w:p w14:paraId="59A92977" w14:textId="77777777" w:rsidR="00D1266B" w:rsidRPr="00F16DBC" w:rsidRDefault="00D1266B" w:rsidP="00D1266B">
      <w:pPr>
        <w:pStyle w:val="EW"/>
        <w:rPr>
          <w:rFonts w:eastAsiaTheme="minorEastAsia"/>
          <w:lang w:eastAsia="zh-CN"/>
        </w:rPr>
      </w:pPr>
      <w:r>
        <w:t>RID</w:t>
      </w:r>
      <w:r>
        <w:tab/>
        <w:t xml:space="preserve">Routing </w:t>
      </w:r>
      <w:proofErr w:type="spellStart"/>
      <w:r>
        <w:t>InDicator</w:t>
      </w:r>
      <w:proofErr w:type="spellEnd"/>
    </w:p>
    <w:p w14:paraId="49A89199" w14:textId="77777777" w:rsidR="00D1266B" w:rsidRPr="00F16DBC" w:rsidRDefault="00D1266B" w:rsidP="00D1266B">
      <w:pPr>
        <w:pStyle w:val="EX"/>
        <w:rPr>
          <w:rFonts w:eastAsiaTheme="minorEastAsia"/>
        </w:rPr>
      </w:pPr>
      <w:r w:rsidRPr="00531EF2">
        <w:rPr>
          <w:rFonts w:eastAsiaTheme="minorEastAsia"/>
        </w:rPr>
        <w:t>UDM</w:t>
      </w:r>
      <w:r w:rsidRPr="00F16DBC">
        <w:rPr>
          <w:rFonts w:eastAsiaTheme="minorEastAsia"/>
        </w:rPr>
        <w:tab/>
        <w:t>Unified Data Management</w:t>
      </w:r>
    </w:p>
    <w:p w14:paraId="62E66C7A" w14:textId="77777777" w:rsidR="00D1266B" w:rsidRPr="00F16DBC" w:rsidRDefault="00D1266B" w:rsidP="00D1266B">
      <w:pPr>
        <w:pStyle w:val="Heading1"/>
        <w:rPr>
          <w:rFonts w:eastAsiaTheme="minorEastAsia"/>
        </w:rPr>
      </w:pPr>
      <w:bookmarkStart w:id="61" w:name="clause4"/>
      <w:bookmarkStart w:id="62" w:name="_Toc42177166"/>
      <w:bookmarkStart w:id="63" w:name="_Toc42179519"/>
      <w:bookmarkStart w:id="64" w:name="_Toc42246792"/>
      <w:bookmarkStart w:id="65" w:name="_Toc51245725"/>
      <w:bookmarkStart w:id="66" w:name="_Toc178268592"/>
      <w:bookmarkStart w:id="67" w:name="_Toc193722338"/>
      <w:bookmarkEnd w:id="61"/>
      <w:r w:rsidRPr="00F16DBC">
        <w:rPr>
          <w:rFonts w:eastAsiaTheme="minorEastAsia"/>
        </w:rPr>
        <w:t>4</w:t>
      </w:r>
      <w:r w:rsidRPr="00F16DBC">
        <w:rPr>
          <w:rFonts w:eastAsiaTheme="minorEastAsia"/>
        </w:rPr>
        <w:tab/>
      </w:r>
      <w:r w:rsidRPr="00F16DBC">
        <w:rPr>
          <w:rFonts w:eastAsiaTheme="minorEastAsia" w:hint="eastAsia"/>
          <w:lang w:eastAsia="zh-CN"/>
        </w:rPr>
        <w:t>Architecture for AKMA</w:t>
      </w:r>
      <w:bookmarkEnd w:id="62"/>
      <w:bookmarkEnd w:id="63"/>
      <w:bookmarkEnd w:id="64"/>
      <w:bookmarkEnd w:id="65"/>
      <w:bookmarkEnd w:id="66"/>
      <w:bookmarkEnd w:id="67"/>
    </w:p>
    <w:p w14:paraId="3CDC729E" w14:textId="77777777" w:rsidR="00D1266B" w:rsidRPr="00F16DBC" w:rsidRDefault="00D1266B" w:rsidP="00D1266B">
      <w:pPr>
        <w:pStyle w:val="Heading2"/>
        <w:rPr>
          <w:rFonts w:eastAsiaTheme="minorEastAsia"/>
        </w:rPr>
      </w:pPr>
      <w:bookmarkStart w:id="68" w:name="_Toc42177167"/>
      <w:bookmarkStart w:id="69" w:name="_Toc42179520"/>
      <w:bookmarkStart w:id="70" w:name="_Toc42246793"/>
      <w:bookmarkStart w:id="71" w:name="_Toc51245726"/>
      <w:bookmarkStart w:id="72" w:name="_Toc178268593"/>
      <w:bookmarkStart w:id="73" w:name="_Toc193722339"/>
      <w:r w:rsidRPr="00F16DBC">
        <w:rPr>
          <w:rFonts w:eastAsiaTheme="minorEastAsia"/>
        </w:rPr>
        <w:t>4.1</w:t>
      </w:r>
      <w:r w:rsidRPr="00F16DBC">
        <w:rPr>
          <w:rFonts w:eastAsiaTheme="minorEastAsia"/>
        </w:rPr>
        <w:tab/>
      </w:r>
      <w:r w:rsidRPr="00F16DBC">
        <w:rPr>
          <w:rFonts w:eastAsiaTheme="minorEastAsia" w:hint="eastAsia"/>
          <w:lang w:eastAsia="zh-CN"/>
        </w:rPr>
        <w:t>Reference model</w:t>
      </w:r>
      <w:bookmarkEnd w:id="68"/>
      <w:bookmarkEnd w:id="69"/>
      <w:bookmarkEnd w:id="70"/>
      <w:bookmarkEnd w:id="71"/>
      <w:bookmarkEnd w:id="72"/>
      <w:bookmarkEnd w:id="73"/>
    </w:p>
    <w:p w14:paraId="7025D942" w14:textId="77777777" w:rsidR="00D1266B" w:rsidRPr="00F16DBC" w:rsidRDefault="00D1266B" w:rsidP="00D1266B">
      <w:pPr>
        <w:rPr>
          <w:rFonts w:eastAsiaTheme="minorEastAsia"/>
          <w:lang w:eastAsia="zh-CN"/>
        </w:rPr>
      </w:pPr>
      <w:r w:rsidRPr="00F16DBC">
        <w:rPr>
          <w:rFonts w:eastAsiaTheme="minorEastAsia" w:hint="eastAsia"/>
          <w:lang w:eastAsia="zh-CN"/>
        </w:rPr>
        <w:t xml:space="preserve">Figure 4.1-1 shows a fundamental network model of AKMA, as well as the interfaces between them. </w:t>
      </w:r>
    </w:p>
    <w:p w14:paraId="770CAC37" w14:textId="77777777" w:rsidR="00D1266B" w:rsidRPr="00F16DBC" w:rsidRDefault="00D1266B" w:rsidP="00D1266B">
      <w:pPr>
        <w:pStyle w:val="TH"/>
        <w:rPr>
          <w:rFonts w:eastAsiaTheme="minorEastAsia"/>
          <w:lang w:eastAsia="zh-CN"/>
        </w:rPr>
      </w:pPr>
      <w:r w:rsidRPr="00F16DBC">
        <w:rPr>
          <w:rFonts w:eastAsia="Microsoft YaHei"/>
          <w:noProof/>
        </w:rPr>
        <w:object w:dxaOrig="3250" w:dyaOrig="2550" w14:anchorId="03CA63D8">
          <v:shape id="_x0000_i1027" type="#_x0000_t75" alt="" style="width:185.95pt;height:143.35pt;mso-width-percent:0;mso-height-percent:0;mso-width-percent:0;mso-height-percent:0" o:ole="">
            <v:fill o:detectmouseclick="t"/>
            <v:imagedata r:id="rId13" o:title=""/>
            <o:lock v:ext="edit" aspectratio="f"/>
          </v:shape>
          <o:OLEObject Type="Embed" ProgID="Visio.Drawing.11" ShapeID="_x0000_i1027" DrawAspect="Content" ObjectID="_1813137617" r:id="rId14">
            <o:FieldCodes>\* MERGEFORMAT</o:FieldCodes>
          </o:OLEObject>
        </w:object>
      </w:r>
    </w:p>
    <w:p w14:paraId="3C37A1E8" w14:textId="77777777" w:rsidR="00D1266B" w:rsidRPr="00F16DBC" w:rsidRDefault="00D1266B" w:rsidP="00D1266B">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3D4B18B9" w14:textId="77777777" w:rsidR="00D1266B" w:rsidRDefault="00D1266B" w:rsidP="00D1266B">
      <w:pPr>
        <w:pStyle w:val="NO"/>
        <w:rPr>
          <w:rFonts w:eastAsiaTheme="minorEastAsia"/>
        </w:rPr>
      </w:pPr>
      <w:r w:rsidRPr="00F16DBC">
        <w:rPr>
          <w:rFonts w:eastAsiaTheme="minorEastAsia" w:hint="eastAsia"/>
        </w:rPr>
        <w:t>NOTE:</w:t>
      </w:r>
      <w:r>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Pr>
          <w:rFonts w:eastAsiaTheme="minorEastAsia"/>
        </w:rPr>
        <w:t>'</w:t>
      </w:r>
      <w:r w:rsidRPr="00F16DBC">
        <w:rPr>
          <w:rFonts w:eastAsiaTheme="minorEastAsia" w:hint="eastAsia"/>
        </w:rPr>
        <w:t xml:space="preserve"> deployment scenarios. </w:t>
      </w:r>
    </w:p>
    <w:p w14:paraId="05004A13" w14:textId="77777777" w:rsidR="00D1266B" w:rsidRPr="002D34B2" w:rsidRDefault="00D1266B" w:rsidP="00D1266B">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77267EB6" w14:textId="77777777" w:rsidR="00D1266B" w:rsidRPr="00FE242F" w:rsidRDefault="00D1266B" w:rsidP="00D1266B">
      <w:pPr>
        <w:pStyle w:val="TH"/>
        <w:rPr>
          <w:rFonts w:eastAsiaTheme="minorEastAsia"/>
        </w:rPr>
      </w:pPr>
      <w:r w:rsidRPr="00A105C2">
        <w:rPr>
          <w:rFonts w:eastAsia="Microsoft YaHei"/>
        </w:rPr>
        <w:object w:dxaOrig="3830" w:dyaOrig="2890" w14:anchorId="06650BF2">
          <v:shape id="_x0000_i1028" type="#_x0000_t75" alt="" style="width:237.9pt;height:2in" o:ole="">
            <v:fill o:detectmouseclick="t"/>
            <v:imagedata r:id="rId15" o:title="" croptop="7342f" cropbottom="5167f"/>
            <o:lock v:ext="edit" aspectratio="f"/>
          </v:shape>
          <o:OLEObject Type="Embed" ProgID="Visio.Drawing.11" ShapeID="_x0000_i1028" DrawAspect="Content" ObjectID="_1813137618" r:id="rId16">
            <o:FieldCodes>\* MERGEFORMAT</o:FieldCodes>
          </o:OLEObject>
        </w:object>
      </w:r>
      <w:r w:rsidRPr="00742039">
        <w:rPr>
          <w:rFonts w:eastAsia="Microsoft YaHei"/>
        </w:rPr>
        <w:object w:dxaOrig="3830" w:dyaOrig="2890" w14:anchorId="6D87F869">
          <v:shape id="_x0000_i1029" type="#_x0000_t75" alt="" style="width:237.9pt;height:2in" o:ole="">
            <v:fill o:detectmouseclick="t"/>
            <v:imagedata r:id="rId17" o:title="" croptop="7342f" cropbottom="5167f"/>
            <o:lock v:ext="edit" aspectratio="f"/>
          </v:shape>
          <o:OLEObject Type="Embed" ProgID="Visio.Drawing.11" ShapeID="_x0000_i1029" DrawAspect="Content" ObjectID="_1813137619" r:id="rId18">
            <o:FieldCodes>\* MERGEFORMAT</o:FieldCodes>
          </o:OLEObject>
        </w:object>
      </w:r>
    </w:p>
    <w:p w14:paraId="1AD7F4B8" w14:textId="77777777" w:rsidR="00D1266B" w:rsidRPr="00F16DBC" w:rsidRDefault="00D1266B" w:rsidP="00D1266B">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 xml:space="preserve">AKMA Architecture in reference point representation for (a) internal AFs </w:t>
      </w:r>
      <w:r w:rsidRPr="00582B48">
        <w:rPr>
          <w:rFonts w:eastAsiaTheme="minorEastAsia"/>
        </w:rPr>
        <w:t xml:space="preserve">of HPLMN </w:t>
      </w:r>
      <w:r>
        <w:rPr>
          <w:rFonts w:eastAsiaTheme="minorEastAsia"/>
        </w:rPr>
        <w:t>and (b) external AFs</w:t>
      </w:r>
    </w:p>
    <w:p w14:paraId="69D40032" w14:textId="77777777" w:rsidR="00D1266B" w:rsidRDefault="00D1266B" w:rsidP="00D1266B">
      <w:pPr>
        <w:rPr>
          <w:rFonts w:eastAsiaTheme="minorEastAsia"/>
          <w:lang w:eastAsia="zh-CN"/>
        </w:rPr>
      </w:pPr>
      <w:r w:rsidRPr="00F16DBC">
        <w:rPr>
          <w:rFonts w:eastAsiaTheme="minorEastAsia" w:hint="eastAsia"/>
          <w:lang w:eastAsia="zh-CN"/>
        </w:rPr>
        <w:t>The AKMA service requires a new logical entity</w:t>
      </w:r>
      <w:r>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Pr>
          <w:rFonts w:eastAsiaTheme="minorEastAsia" w:hint="eastAsia"/>
          <w:lang w:eastAsia="zh-CN"/>
        </w:rPr>
        <w:t xml:space="preserve"> </w:t>
      </w:r>
    </w:p>
    <w:p w14:paraId="051877B4" w14:textId="77777777" w:rsidR="00D1266B" w:rsidRDefault="00D1266B" w:rsidP="00D1266B">
      <w:pPr>
        <w:rPr>
          <w:rFonts w:eastAsia="DengXian"/>
          <w:lang w:eastAsia="zh-CN"/>
        </w:rPr>
      </w:pPr>
      <w:r>
        <w:rPr>
          <w:rFonts w:eastAsia="DengXian" w:hint="eastAsia"/>
          <w:lang w:eastAsia="zh-CN"/>
        </w:rPr>
        <w:t>T</w:t>
      </w:r>
      <w:r>
        <w:rPr>
          <w:rFonts w:eastAsia="DengXian"/>
          <w:lang w:eastAsia="zh-CN"/>
        </w:rPr>
        <w:t>he AKMA Architecture in Figure 4.1-2 is applicable to both roaming scenario and non-roaming scenario:</w:t>
      </w:r>
    </w:p>
    <w:p w14:paraId="16B4D955" w14:textId="77777777" w:rsidR="00D1266B" w:rsidRDefault="00D1266B" w:rsidP="00D1266B">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eastAsia="zh-CN"/>
        </w:rPr>
        <w:t>non-roaming: UE is in HPLMN and accessing an AF;</w:t>
      </w:r>
    </w:p>
    <w:p w14:paraId="33025A69" w14:textId="77777777" w:rsidR="00D1266B" w:rsidRDefault="00D1266B" w:rsidP="00D1266B">
      <w:pPr>
        <w:pStyle w:val="B10"/>
        <w:rPr>
          <w:rFonts w:eastAsia="Microsoft YaHei"/>
          <w:lang w:val="en-US" w:eastAsia="zh-CN"/>
        </w:rPr>
      </w:pPr>
      <w:r>
        <w:rPr>
          <w:rFonts w:eastAsia="Microsoft YaHei"/>
          <w:lang w:val="en-US"/>
        </w:rPr>
        <w:t>-</w:t>
      </w:r>
      <w:r>
        <w:rPr>
          <w:rFonts w:eastAsia="Microsoft YaHei"/>
          <w:lang w:val="en-US"/>
        </w:rPr>
        <w:tab/>
        <w:t xml:space="preserve">roaming scenario#1: </w:t>
      </w:r>
      <w:r>
        <w:rPr>
          <w:rFonts w:eastAsia="Microsoft YaHei"/>
        </w:rPr>
        <w:t>UE is in VPLMN and accessing an internal HPLMN AF</w:t>
      </w:r>
      <w:r>
        <w:rPr>
          <w:rFonts w:eastAsia="Microsoft YaHei" w:hint="eastAsia"/>
          <w:lang w:val="en-US" w:eastAsia="zh-CN"/>
        </w:rPr>
        <w:t>;</w:t>
      </w:r>
    </w:p>
    <w:p w14:paraId="7C534163" w14:textId="77777777" w:rsidR="00D1266B" w:rsidRDefault="00D1266B" w:rsidP="00D1266B">
      <w:pPr>
        <w:pStyle w:val="B10"/>
        <w:rPr>
          <w:rFonts w:eastAsia="Microsoft YaHei"/>
          <w:lang w:val="en-US"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scenario#2: </w:t>
      </w:r>
      <w:r>
        <w:rPr>
          <w:rFonts w:eastAsia="Microsoft YaHei"/>
        </w:rPr>
        <w:t>UE is in VPLMN and accessing an internal VPLMN AF</w:t>
      </w:r>
      <w:r>
        <w:rPr>
          <w:rFonts w:eastAsia="Microsoft YaHei" w:hint="eastAsia"/>
          <w:lang w:val="en-US" w:eastAsia="zh-CN"/>
        </w:rPr>
        <w:t>;</w:t>
      </w:r>
    </w:p>
    <w:p w14:paraId="21006B9A" w14:textId="77777777" w:rsidR="00D1266B" w:rsidRPr="00F16DBC" w:rsidRDefault="00D1266B" w:rsidP="00D1266B">
      <w:pPr>
        <w:pStyle w:val="B10"/>
        <w:rPr>
          <w:rFonts w:eastAsiaTheme="minorEastAsia"/>
          <w:lang w:eastAsia="zh-CN"/>
        </w:rPr>
      </w:pPr>
      <w:r>
        <w:rPr>
          <w:rFonts w:eastAsia="Microsoft YaHei" w:hint="eastAsia"/>
          <w:lang w:val="en-US" w:eastAsia="zh-CN"/>
        </w:rPr>
        <w:t>-</w:t>
      </w:r>
      <w:r>
        <w:rPr>
          <w:rFonts w:eastAsia="Microsoft YaHei" w:hint="eastAsia"/>
          <w:lang w:val="en-US" w:eastAsia="zh-CN"/>
        </w:rPr>
        <w:tab/>
      </w:r>
      <w:r>
        <w:rPr>
          <w:rFonts w:eastAsia="Microsoft YaHei"/>
          <w:lang w:val="en-US"/>
        </w:rPr>
        <w:t xml:space="preserve">roaming scenario#3: </w:t>
      </w:r>
      <w:r>
        <w:rPr>
          <w:rFonts w:eastAsia="Microsoft YaHei"/>
        </w:rPr>
        <w:t>UE is in VPLMN and accessing an external AF in the Data Network</w:t>
      </w:r>
      <w:r>
        <w:rPr>
          <w:rFonts w:eastAsia="Microsoft YaHei" w:hint="eastAsia"/>
          <w:lang w:val="en-US" w:eastAsia="zh-CN"/>
        </w:rPr>
        <w:t>.</w:t>
      </w:r>
    </w:p>
    <w:p w14:paraId="282CB782" w14:textId="77777777" w:rsidR="00D1266B" w:rsidRPr="00F16DBC" w:rsidRDefault="00D1266B" w:rsidP="00D1266B">
      <w:pPr>
        <w:pStyle w:val="Heading2"/>
        <w:rPr>
          <w:rFonts w:eastAsiaTheme="minorEastAsia"/>
          <w:lang w:eastAsia="zh-CN"/>
        </w:rPr>
      </w:pPr>
      <w:bookmarkStart w:id="74" w:name="_Toc42177168"/>
      <w:bookmarkStart w:id="75" w:name="_Toc42179521"/>
      <w:bookmarkStart w:id="76" w:name="_Toc42246794"/>
      <w:bookmarkStart w:id="77" w:name="_Toc51245727"/>
      <w:bookmarkStart w:id="78" w:name="_Toc178268594"/>
      <w:bookmarkStart w:id="79" w:name="_Toc193722340"/>
      <w:r w:rsidRPr="00F16DBC">
        <w:rPr>
          <w:rFonts w:eastAsiaTheme="minorEastAsia"/>
        </w:rPr>
        <w:t>4.2</w:t>
      </w:r>
      <w:r w:rsidRPr="00F16DBC">
        <w:rPr>
          <w:rFonts w:eastAsiaTheme="minorEastAsia"/>
        </w:rPr>
        <w:tab/>
      </w:r>
      <w:r w:rsidRPr="00F16DBC">
        <w:rPr>
          <w:rFonts w:eastAsiaTheme="minorEastAsia" w:hint="eastAsia"/>
        </w:rPr>
        <w:t>Network elements</w:t>
      </w:r>
      <w:bookmarkEnd w:id="74"/>
      <w:bookmarkEnd w:id="75"/>
      <w:bookmarkEnd w:id="76"/>
      <w:bookmarkEnd w:id="77"/>
      <w:bookmarkEnd w:id="78"/>
      <w:bookmarkEnd w:id="79"/>
    </w:p>
    <w:p w14:paraId="5688B16B" w14:textId="77777777" w:rsidR="00D1266B" w:rsidRPr="00F16DBC" w:rsidRDefault="00D1266B" w:rsidP="00D1266B">
      <w:pPr>
        <w:pStyle w:val="Heading3"/>
        <w:rPr>
          <w:rFonts w:eastAsiaTheme="minorEastAsia"/>
          <w:lang w:eastAsia="zh-CN"/>
        </w:rPr>
      </w:pPr>
      <w:bookmarkStart w:id="80" w:name="_Toc42177169"/>
      <w:bookmarkStart w:id="81" w:name="_Toc42179522"/>
      <w:bookmarkStart w:id="82" w:name="_Toc42246795"/>
      <w:bookmarkStart w:id="83" w:name="_Toc51245728"/>
      <w:bookmarkStart w:id="84" w:name="_Toc178268595"/>
      <w:bookmarkStart w:id="85" w:name="_Toc19372234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80"/>
      <w:bookmarkEnd w:id="81"/>
      <w:bookmarkEnd w:id="82"/>
      <w:bookmarkEnd w:id="83"/>
      <w:bookmarkEnd w:id="84"/>
      <w:bookmarkEnd w:id="85"/>
      <w:proofErr w:type="spellEnd"/>
    </w:p>
    <w:p w14:paraId="550B42BE" w14:textId="3EEB930F" w:rsidR="00D1266B" w:rsidRPr="00F16DBC" w:rsidRDefault="00D1266B" w:rsidP="00D1266B">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w:t>
      </w:r>
      <w:r w:rsidR="009268B6">
        <w:rPr>
          <w:rFonts w:eastAsia="SimSun" w:hint="eastAsia"/>
          <w:lang w:val="en-US" w:eastAsia="zh-CN"/>
        </w:rPr>
        <w:t>, A-KID</w:t>
      </w:r>
      <w:r w:rsidRPr="00F16DBC">
        <w:rPr>
          <w:rFonts w:hint="eastAsia"/>
        </w:rPr>
        <w:t xml:space="preserve"> </w:t>
      </w:r>
      <w:r w:rsidRPr="004D4470">
        <w:t>and SUPI</w:t>
      </w:r>
      <w:r w:rsidRPr="00E32D3F">
        <w:t>/GPSI</w:t>
      </w:r>
      <w:r w:rsidRPr="004D4470">
        <w:t xml:space="preserve"> </w:t>
      </w:r>
      <w:r w:rsidRPr="00F16DBC">
        <w:rPr>
          <w:rFonts w:hint="eastAsia"/>
        </w:rPr>
        <w:t xml:space="preserve">for </w:t>
      </w:r>
      <w:r w:rsidRPr="00F16DBC">
        <w:t>AKMA service</w:t>
      </w:r>
      <w:r>
        <w:t>, which is received from the AUSF</w:t>
      </w:r>
      <w:r w:rsidRPr="00E32D3F">
        <w:t>/UDM</w:t>
      </w:r>
      <w:r>
        <w:t xml:space="preserve">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Pr="004D4470">
        <w:t xml:space="preserve"> The </w:t>
      </w:r>
      <w:proofErr w:type="spellStart"/>
      <w:r w:rsidRPr="004D4470">
        <w:t>AAnF</w:t>
      </w:r>
      <w:proofErr w:type="spellEnd"/>
      <w:r w:rsidRPr="004D4470">
        <w:t xml:space="preserve"> sends </w:t>
      </w:r>
      <w:r>
        <w:rPr>
          <w:rFonts w:hint="eastAsia"/>
          <w:lang w:val="en-US" w:eastAsia="zh-CN"/>
        </w:rPr>
        <w:t>SUPI/GPSI</w:t>
      </w:r>
      <w:r w:rsidRPr="004D4470">
        <w:t xml:space="preserve"> of the UE to AF located inside the operator's network </w:t>
      </w:r>
      <w:r>
        <w:t xml:space="preserve">according to the AF request </w:t>
      </w:r>
      <w:r w:rsidRPr="004D4470">
        <w:t xml:space="preserve">or </w:t>
      </w:r>
      <w:r>
        <w:t>sends SUPI to</w:t>
      </w:r>
      <w:r w:rsidRPr="004D4470" w:rsidDel="00C54F6C">
        <w:t xml:space="preserve"> </w:t>
      </w:r>
      <w:r w:rsidRPr="004D4470">
        <w:t>NEF.</w:t>
      </w:r>
      <w:r w:rsidRPr="00B56A00">
        <w:t xml:space="preserve"> If GPSI is required, the </w:t>
      </w:r>
      <w:proofErr w:type="spellStart"/>
      <w:r w:rsidRPr="00B56A00">
        <w:t>AAnF</w:t>
      </w:r>
      <w:proofErr w:type="spellEnd"/>
      <w:r w:rsidRPr="00B56A00">
        <w:t xml:space="preserve"> retrieves the GPSI from UDM based on available SUPI.</w:t>
      </w:r>
      <w:r>
        <w:t xml:space="preserve"> </w:t>
      </w:r>
      <w:r>
        <w:rPr>
          <w:rFonts w:eastAsia="SimSun" w:hint="eastAsia"/>
          <w:lang w:val="en-US" w:eastAsia="zh-CN"/>
        </w:rPr>
        <w:t xml:space="preserve">The </w:t>
      </w:r>
      <w:proofErr w:type="spellStart"/>
      <w:r>
        <w:rPr>
          <w:rFonts w:eastAsia="SimSun" w:hint="eastAsia"/>
          <w:lang w:val="en-US" w:eastAsia="zh-CN"/>
        </w:rPr>
        <w:t>AAnF</w:t>
      </w:r>
      <w:proofErr w:type="spellEnd"/>
      <w:r>
        <w:rPr>
          <w:rFonts w:eastAsia="SimSun" w:hint="eastAsia"/>
          <w:lang w:val="en-US" w:eastAsia="zh-CN"/>
        </w:rPr>
        <w:t xml:space="preserve"> has the capability to trigger a primary authentication for K</w:t>
      </w:r>
      <w:r>
        <w:rPr>
          <w:rFonts w:eastAsia="SimSun" w:hint="eastAsia"/>
          <w:vertAlign w:val="subscript"/>
          <w:lang w:val="en-US" w:eastAsia="zh-CN"/>
        </w:rPr>
        <w:t>AKMA</w:t>
      </w:r>
      <w:r>
        <w:rPr>
          <w:rFonts w:eastAsia="SimSun" w:hint="eastAsia"/>
          <w:lang w:val="en-US" w:eastAsia="zh-CN"/>
        </w:rPr>
        <w:t xml:space="preserve"> refreshing purpose.</w:t>
      </w:r>
    </w:p>
    <w:p w14:paraId="2C0C49F1" w14:textId="77777777" w:rsidR="00D1266B" w:rsidRPr="00F16DBC" w:rsidRDefault="00D1266B" w:rsidP="00D1266B">
      <w:pPr>
        <w:pStyle w:val="Heading3"/>
        <w:rPr>
          <w:rFonts w:eastAsia="Microsoft YaHei"/>
          <w:lang w:eastAsia="zh-CN"/>
        </w:rPr>
      </w:pPr>
      <w:bookmarkStart w:id="86" w:name="_Toc42177170"/>
      <w:bookmarkStart w:id="87" w:name="_Toc42179523"/>
      <w:bookmarkStart w:id="88" w:name="_Toc42246796"/>
      <w:bookmarkStart w:id="89" w:name="_Toc51245729"/>
      <w:bookmarkStart w:id="90" w:name="_Toc178268596"/>
      <w:bookmarkStart w:id="91" w:name="_Toc193722342"/>
      <w:r w:rsidRPr="00F16DBC">
        <w:rPr>
          <w:rFonts w:eastAsia="Microsoft YaHei"/>
        </w:rPr>
        <w:lastRenderedPageBreak/>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6"/>
      <w:bookmarkEnd w:id="87"/>
      <w:bookmarkEnd w:id="88"/>
      <w:bookmarkEnd w:id="89"/>
      <w:bookmarkEnd w:id="90"/>
      <w:bookmarkEnd w:id="91"/>
    </w:p>
    <w:p w14:paraId="6E7D7100" w14:textId="77777777" w:rsidR="00D1266B" w:rsidRPr="00F16DBC" w:rsidRDefault="00D1266B" w:rsidP="00D1266B">
      <w:pPr>
        <w:rPr>
          <w:rFonts w:eastAsia="Microsoft YaHei"/>
        </w:rPr>
      </w:pPr>
      <w:r>
        <w:rPr>
          <w:rFonts w:eastAsia="Microsoft YaHei"/>
        </w:rPr>
        <w:t xml:space="preserve">The </w:t>
      </w:r>
      <w:r w:rsidRPr="00531EF2">
        <w:rPr>
          <w:rFonts w:eastAsia="Microsoft YaHei"/>
        </w:rPr>
        <w:t>AF</w:t>
      </w:r>
      <w:r w:rsidRPr="00F16DBC">
        <w:rPr>
          <w:rFonts w:eastAsia="Microsoft YaHei"/>
        </w:rPr>
        <w:t xml:space="preserve"> is defined in TS 23.501 [</w:t>
      </w:r>
      <w:r w:rsidRPr="00F16DBC">
        <w:rPr>
          <w:rFonts w:eastAsia="Microsoft YaHei" w:hint="eastAsia"/>
          <w:lang w:eastAsia="zh-CN"/>
        </w:rPr>
        <w:t>3</w:t>
      </w:r>
      <w:r w:rsidRPr="00F16DBC">
        <w:rPr>
          <w:rFonts w:eastAsia="Microsoft YaHei"/>
        </w:rPr>
        <w:t>] with additional functions:</w:t>
      </w:r>
    </w:p>
    <w:p w14:paraId="5D64EDA8"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r>
      <w:r w:rsidRPr="00531EF2">
        <w:rPr>
          <w:rFonts w:eastAsia="Microsoft YaHei"/>
        </w:rPr>
        <w:t>AF</w:t>
      </w:r>
      <w:r w:rsidRPr="00F16DBC">
        <w:rPr>
          <w:rFonts w:eastAsia="Microsoft YaHei"/>
        </w:rPr>
        <w:t xml:space="preserve"> with the AKMA service enabling requests for </w:t>
      </w:r>
      <w:r>
        <w:rPr>
          <w:rFonts w:eastAsia="Microsoft YaHei"/>
        </w:rPr>
        <w:t xml:space="preserve">AKMA Application Key, called </w:t>
      </w:r>
      <w:r w:rsidRPr="00F16DBC">
        <w:rPr>
          <w:rFonts w:eastAsia="Microsoft YaHei"/>
        </w:rPr>
        <w:t>K</w:t>
      </w:r>
      <w:r w:rsidRPr="00F16DBC">
        <w:rPr>
          <w:rFonts w:eastAsia="Microsoft YaHei"/>
          <w:vertAlign w:val="subscript"/>
        </w:rPr>
        <w:t>AF</w:t>
      </w:r>
      <w:r>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Pr="00531EF2">
        <w:rPr>
          <w:rFonts w:eastAsia="Microsoft YaHei" w:hint="eastAsia"/>
          <w:lang w:eastAsia="zh-CN"/>
        </w:rPr>
        <w:t>A-KID</w:t>
      </w:r>
      <w:r w:rsidRPr="00F16DBC">
        <w:rPr>
          <w:rFonts w:eastAsia="Microsoft YaHei"/>
        </w:rPr>
        <w:t>.</w:t>
      </w:r>
    </w:p>
    <w:p w14:paraId="03FE2C2A" w14:textId="77777777" w:rsidR="00D1266B" w:rsidRPr="0009029B" w:rsidRDefault="00D1266B" w:rsidP="00D1266B">
      <w:pPr>
        <w:pStyle w:val="B10"/>
        <w:rPr>
          <w:rFonts w:eastAsia="Microsoft YaHei"/>
          <w:lang w:eastAsia="zh-CN"/>
        </w:rPr>
      </w:pPr>
      <w:r w:rsidRPr="00F16DBC">
        <w:rPr>
          <w:rFonts w:eastAsia="Microsoft YaHei"/>
        </w:rPr>
        <w:t>-</w:t>
      </w:r>
      <w:r>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Pr>
          <w:rFonts w:eastAsia="Microsoft YaHei"/>
          <w:lang w:eastAsia="zh-CN"/>
        </w:rPr>
        <w:t>K</w:t>
      </w:r>
      <w:r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48F0EA79" w14:textId="77777777" w:rsidR="00D1266B" w:rsidRPr="00F16DBC" w:rsidRDefault="00D1266B" w:rsidP="00D1266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5D600C08" w14:textId="77777777" w:rsidR="00D1266B" w:rsidRPr="00F16DBC" w:rsidRDefault="00D1266B" w:rsidP="00D1266B">
      <w:pPr>
        <w:pStyle w:val="Heading3"/>
        <w:rPr>
          <w:rFonts w:eastAsia="Microsoft YaHei"/>
          <w:lang w:eastAsia="zh-CN"/>
        </w:rPr>
      </w:pPr>
      <w:bookmarkStart w:id="92" w:name="_Toc42177171"/>
      <w:bookmarkStart w:id="93" w:name="_Toc42179524"/>
      <w:bookmarkStart w:id="94" w:name="_Toc42246797"/>
      <w:bookmarkStart w:id="95" w:name="_Toc51245730"/>
      <w:bookmarkStart w:id="96" w:name="_Toc178268597"/>
      <w:bookmarkStart w:id="97" w:name="_Toc19372234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2"/>
      <w:bookmarkEnd w:id="93"/>
      <w:bookmarkEnd w:id="94"/>
      <w:bookmarkEnd w:id="95"/>
      <w:bookmarkEnd w:id="96"/>
      <w:bookmarkEnd w:id="97"/>
    </w:p>
    <w:p w14:paraId="48BA7436" w14:textId="77777777" w:rsidR="00D1266B" w:rsidRDefault="00D1266B" w:rsidP="00D1266B">
      <w:pPr>
        <w:keepNext/>
        <w:rPr>
          <w:rFonts w:eastAsia="Microsoft YaHei"/>
        </w:rPr>
      </w:pPr>
      <w:r>
        <w:rPr>
          <w:rFonts w:eastAsia="Microsoft YaHei"/>
          <w:lang w:eastAsia="zh-CN"/>
        </w:rPr>
        <w:t xml:space="preserve">The </w:t>
      </w:r>
      <w:r w:rsidRPr="00531EF2">
        <w:rPr>
          <w:rFonts w:eastAsia="Microsoft YaHei" w:hint="eastAsia"/>
          <w:lang w:eastAsia="zh-CN"/>
        </w:rPr>
        <w:t>NE</w:t>
      </w:r>
      <w:r w:rsidRPr="00531EF2">
        <w:rPr>
          <w:rFonts w:eastAsia="Microsoft YaHei"/>
        </w:rPr>
        <w:t>F</w:t>
      </w:r>
      <w:r w:rsidRPr="00F16DBC">
        <w:rPr>
          <w:rFonts w:eastAsia="Microsoft YaHei"/>
        </w:rPr>
        <w:t xml:space="preserve"> is defined in TS 23.501</w:t>
      </w:r>
      <w:r>
        <w:rPr>
          <w:rFonts w:eastAsia="Microsoft YaHei"/>
        </w:rPr>
        <w:t xml:space="preserve"> </w:t>
      </w:r>
      <w:r w:rsidRPr="00F16DBC">
        <w:rPr>
          <w:rFonts w:eastAsia="Microsoft YaHei"/>
        </w:rPr>
        <w:t>[</w:t>
      </w:r>
      <w:r w:rsidRPr="00F16DBC">
        <w:rPr>
          <w:rFonts w:eastAsia="Microsoft YaHei" w:hint="eastAsia"/>
          <w:lang w:eastAsia="zh-CN"/>
        </w:rPr>
        <w:t>3</w:t>
      </w:r>
      <w:r w:rsidRPr="00F16DBC">
        <w:rPr>
          <w:rFonts w:eastAsia="Microsoft YaHei"/>
        </w:rPr>
        <w:t>] with additional functions:</w:t>
      </w:r>
    </w:p>
    <w:p w14:paraId="34090546" w14:textId="77777777" w:rsidR="00D1266B" w:rsidRPr="00F16DBC" w:rsidRDefault="00D1266B" w:rsidP="00D1266B">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591C171C"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t xml:space="preserve">The </w:t>
      </w:r>
      <w:r w:rsidRPr="00531EF2">
        <w:rPr>
          <w:rFonts w:eastAsia="Microsoft YaHei"/>
        </w:rPr>
        <w:t>NEF</w:t>
      </w:r>
      <w:r w:rsidRPr="00F16DBC">
        <w:rPr>
          <w:rFonts w:eastAsia="Microsoft YaHei"/>
        </w:rPr>
        <w:t xml:space="preserve"> </w:t>
      </w:r>
      <w:r>
        <w:rPr>
          <w:rFonts w:eastAsia="Microsoft YaHei"/>
        </w:rPr>
        <w:t>performs</w:t>
      </w:r>
      <w:r w:rsidRPr="00F16DBC">
        <w:rPr>
          <w:rFonts w:eastAsia="Microsoft YaHei"/>
        </w:rPr>
        <w:t xml:space="preserve"> the </w:t>
      </w:r>
      <w:proofErr w:type="spellStart"/>
      <w:r w:rsidRPr="00531EF2">
        <w:rPr>
          <w:rFonts w:eastAsia="Microsoft YaHei"/>
        </w:rPr>
        <w:t>AAnF</w:t>
      </w:r>
      <w:proofErr w:type="spellEnd"/>
      <w:r>
        <w:rPr>
          <w:rFonts w:eastAsia="Microsoft YaHei"/>
        </w:rPr>
        <w:t xml:space="preserve"> selection</w:t>
      </w:r>
      <w:r w:rsidRPr="00F16DBC">
        <w:rPr>
          <w:rFonts w:eastAsia="Microsoft YaHei" w:hint="eastAsia"/>
          <w:lang w:eastAsia="zh-CN"/>
        </w:rPr>
        <w:t>.</w:t>
      </w:r>
    </w:p>
    <w:p w14:paraId="25AF6E5B" w14:textId="77777777" w:rsidR="00D1266B" w:rsidRPr="00F16DBC" w:rsidRDefault="00D1266B" w:rsidP="00D1266B">
      <w:pPr>
        <w:pStyle w:val="Heading3"/>
        <w:rPr>
          <w:rFonts w:eastAsia="Microsoft YaHei"/>
          <w:lang w:eastAsia="zh-CN"/>
        </w:rPr>
      </w:pPr>
      <w:bookmarkStart w:id="98" w:name="_Toc42177172"/>
      <w:bookmarkStart w:id="99" w:name="_Toc42179525"/>
      <w:bookmarkStart w:id="100" w:name="_Toc42246798"/>
      <w:bookmarkStart w:id="101" w:name="_Toc51245731"/>
      <w:bookmarkStart w:id="102" w:name="_Toc178268598"/>
      <w:bookmarkStart w:id="103" w:name="_Toc19372234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8"/>
      <w:bookmarkEnd w:id="99"/>
      <w:bookmarkEnd w:id="100"/>
      <w:bookmarkEnd w:id="101"/>
      <w:bookmarkEnd w:id="102"/>
      <w:bookmarkEnd w:id="103"/>
    </w:p>
    <w:p w14:paraId="56296316" w14:textId="77777777" w:rsidR="00D1266B" w:rsidRPr="00F16DBC" w:rsidRDefault="00D1266B" w:rsidP="00D1266B">
      <w:pPr>
        <w:rPr>
          <w:rFonts w:eastAsia="Microsoft YaHei"/>
        </w:rPr>
      </w:pPr>
      <w:r>
        <w:rPr>
          <w:rFonts w:eastAsia="Microsoft YaHei"/>
          <w:lang w:eastAsia="zh-CN"/>
        </w:rPr>
        <w:t xml:space="preserve">The </w:t>
      </w:r>
      <w:r w:rsidRPr="00531EF2">
        <w:rPr>
          <w:rFonts w:eastAsia="Microsoft YaHei"/>
          <w:lang w:eastAsia="zh-CN"/>
        </w:rPr>
        <w:t>AUSF</w:t>
      </w:r>
      <w:r w:rsidRPr="00F16DBC">
        <w:rPr>
          <w:rFonts w:eastAsia="Microsoft YaHei"/>
        </w:rPr>
        <w:t xml:space="preserve"> is defined in TS 23.501</w:t>
      </w:r>
      <w:r>
        <w:rPr>
          <w:rFonts w:eastAsia="Microsoft YaHei"/>
        </w:rPr>
        <w:t xml:space="preserve"> </w:t>
      </w:r>
      <w:r w:rsidRPr="00F16DBC">
        <w:rPr>
          <w:rFonts w:eastAsia="Microsoft YaHei"/>
        </w:rPr>
        <w:t>[</w:t>
      </w:r>
      <w:r w:rsidRPr="00F16DBC">
        <w:rPr>
          <w:rFonts w:eastAsia="Microsoft YaHei" w:hint="eastAsia"/>
          <w:lang w:eastAsia="zh-CN"/>
        </w:rPr>
        <w:t>3</w:t>
      </w:r>
      <w:r w:rsidRPr="00F16DBC">
        <w:rPr>
          <w:rFonts w:eastAsia="Microsoft YaHei"/>
        </w:rPr>
        <w:t>] with additional functions:</w:t>
      </w:r>
    </w:p>
    <w:p w14:paraId="0CCB2E85" w14:textId="77777777" w:rsidR="00D1266B" w:rsidRDefault="00D1266B" w:rsidP="00D1266B">
      <w:pPr>
        <w:pStyle w:val="B10"/>
        <w:rPr>
          <w:rFonts w:eastAsia="Microsoft YaHei"/>
        </w:rPr>
      </w:pPr>
      <w:r>
        <w:rPr>
          <w:rFonts w:eastAsia="Microsoft YaHei"/>
        </w:rPr>
        <w:t>-</w:t>
      </w:r>
      <w:r>
        <w:rPr>
          <w:rFonts w:eastAsia="Microsoft YaHei"/>
        </w:rPr>
        <w:tab/>
      </w:r>
      <w:r w:rsidRPr="00531EF2">
        <w:rPr>
          <w:rFonts w:eastAsia="Microsoft YaHei" w:hint="eastAsia"/>
          <w:lang w:eastAsia="zh-CN"/>
        </w:rPr>
        <w:t>A</w:t>
      </w:r>
      <w:r w:rsidRPr="00531EF2">
        <w:rPr>
          <w:rFonts w:eastAsia="Microsoft YaHei"/>
          <w:lang w:eastAsia="zh-CN"/>
        </w:rPr>
        <w:t>USF</w:t>
      </w:r>
      <w:r w:rsidRPr="00F16DBC">
        <w:rPr>
          <w:rFonts w:eastAsia="Microsoft YaHei"/>
          <w:lang w:eastAsia="zh-CN"/>
        </w:rPr>
        <w:t xml:space="preserve"> </w:t>
      </w:r>
      <w:r>
        <w:rPr>
          <w:rFonts w:eastAsia="Microsoft YaHei"/>
          <w:lang w:eastAsia="zh-CN"/>
        </w:rPr>
        <w:t>p</w:t>
      </w:r>
      <w:r w:rsidRPr="00F16DBC">
        <w:rPr>
          <w:rFonts w:eastAsia="Microsoft YaHei"/>
          <w:lang w:eastAsia="zh-CN"/>
        </w:rPr>
        <w:t xml:space="preserve">rovides the </w:t>
      </w:r>
      <w:r>
        <w:rPr>
          <w:rFonts w:eastAsia="Microsoft YaHei"/>
        </w:rPr>
        <w:t xml:space="preserve">SUPI and </w:t>
      </w:r>
      <w:r w:rsidRPr="00F16DBC">
        <w:rPr>
          <w:rFonts w:eastAsia="Microsoft YaHei"/>
        </w:rPr>
        <w:t xml:space="preserve">AKMA </w:t>
      </w:r>
      <w:r>
        <w:rPr>
          <w:rFonts w:eastAsia="Microsoft YaHei"/>
        </w:rPr>
        <w:t>key material</w:t>
      </w:r>
      <w:r w:rsidRPr="00F16DBC">
        <w:rPr>
          <w:rFonts w:eastAsia="Microsoft YaHei"/>
        </w:rPr>
        <w:t xml:space="preserve"> (</w:t>
      </w:r>
      <w:r>
        <w:rPr>
          <w:rFonts w:eastAsia="Microsoft YaHei"/>
        </w:rPr>
        <w:t xml:space="preserve">A-KID, </w:t>
      </w:r>
      <w:r w:rsidRPr="00F16DBC">
        <w:rPr>
          <w:rFonts w:eastAsia="Microsoft YaHei"/>
        </w:rPr>
        <w:t>K</w:t>
      </w:r>
      <w:r w:rsidRPr="00F16DBC">
        <w:rPr>
          <w:rFonts w:eastAsia="Microsoft YaHei"/>
          <w:vertAlign w:val="subscript"/>
        </w:rPr>
        <w:t>AKMA</w:t>
      </w:r>
      <w:r w:rsidRPr="00F16DBC">
        <w:rPr>
          <w:rFonts w:eastAsia="Microsoft YaHei"/>
        </w:rPr>
        <w:t xml:space="preserve">) </w:t>
      </w:r>
      <w:r>
        <w:rPr>
          <w:rFonts w:eastAsia="Microsoft YaHei"/>
        </w:rPr>
        <w:t xml:space="preserve">of the UE </w:t>
      </w:r>
      <w:r w:rsidRPr="00F16DBC">
        <w:rPr>
          <w:rFonts w:eastAsia="Microsoft YaHei"/>
        </w:rPr>
        <w:t xml:space="preserve">to the </w:t>
      </w:r>
      <w:proofErr w:type="spellStart"/>
      <w:r w:rsidRPr="00531EF2">
        <w:rPr>
          <w:rFonts w:eastAsia="Microsoft YaHei"/>
        </w:rPr>
        <w:t>AAnF</w:t>
      </w:r>
      <w:proofErr w:type="spellEnd"/>
      <w:r w:rsidRPr="00F16DBC">
        <w:rPr>
          <w:rFonts w:eastAsia="Microsoft YaHei"/>
        </w:rPr>
        <w:t xml:space="preserve">. </w:t>
      </w:r>
    </w:p>
    <w:p w14:paraId="69C44A87" w14:textId="77777777" w:rsidR="00D1266B" w:rsidRPr="00F16DBC" w:rsidRDefault="00D1266B" w:rsidP="00D1266B">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A6C0F4F" w14:textId="77777777" w:rsidR="00D1266B" w:rsidRPr="00F16DBC" w:rsidRDefault="00D1266B" w:rsidP="00D1266B">
      <w:pPr>
        <w:pStyle w:val="Heading3"/>
        <w:rPr>
          <w:rFonts w:eastAsia="Microsoft YaHei"/>
          <w:lang w:eastAsia="zh-CN"/>
        </w:rPr>
      </w:pPr>
      <w:bookmarkStart w:id="104" w:name="_Toc42177173"/>
      <w:bookmarkStart w:id="105" w:name="_Toc42179526"/>
      <w:bookmarkStart w:id="106" w:name="_Toc42246799"/>
      <w:bookmarkStart w:id="107" w:name="_Toc51245732"/>
      <w:bookmarkStart w:id="108" w:name="_Toc178268599"/>
      <w:bookmarkStart w:id="109" w:name="_Toc19372234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4"/>
      <w:bookmarkEnd w:id="105"/>
      <w:bookmarkEnd w:id="106"/>
      <w:bookmarkEnd w:id="107"/>
      <w:bookmarkEnd w:id="108"/>
      <w:bookmarkEnd w:id="109"/>
    </w:p>
    <w:p w14:paraId="0E94239E" w14:textId="77777777" w:rsidR="00D1266B" w:rsidRPr="00F16DBC" w:rsidRDefault="00D1266B" w:rsidP="00D1266B">
      <w:pPr>
        <w:rPr>
          <w:rFonts w:eastAsia="Microsoft YaHei"/>
        </w:rPr>
      </w:pPr>
      <w:r>
        <w:rPr>
          <w:rFonts w:eastAsia="Microsoft YaHei"/>
          <w:lang w:eastAsia="zh-CN"/>
        </w:rPr>
        <w:t xml:space="preserve">The </w:t>
      </w:r>
      <w:r w:rsidRPr="00531EF2">
        <w:rPr>
          <w:rFonts w:eastAsia="Microsoft YaHei"/>
          <w:lang w:eastAsia="zh-CN"/>
        </w:rPr>
        <w:t>UDM</w:t>
      </w:r>
      <w:r w:rsidRPr="00F16DBC">
        <w:rPr>
          <w:rFonts w:eastAsia="Microsoft YaHei"/>
        </w:rPr>
        <w:t xml:space="preserve"> is defined in TS 23.501</w:t>
      </w:r>
      <w:r w:rsidRPr="00F16DBC">
        <w:rPr>
          <w:rFonts w:eastAsia="Microsoft YaHei" w:hint="eastAsia"/>
          <w:lang w:eastAsia="zh-CN"/>
        </w:rPr>
        <w:t xml:space="preserve"> </w:t>
      </w:r>
      <w:r w:rsidRPr="00F16DBC">
        <w:rPr>
          <w:rFonts w:eastAsia="Microsoft YaHei"/>
        </w:rPr>
        <w:t>[</w:t>
      </w:r>
      <w:r w:rsidRPr="00F16DBC">
        <w:rPr>
          <w:rFonts w:eastAsiaTheme="minorEastAsia" w:hint="eastAsia"/>
          <w:lang w:eastAsia="zh-CN"/>
        </w:rPr>
        <w:t>3</w:t>
      </w:r>
      <w:r w:rsidRPr="00F16DBC">
        <w:rPr>
          <w:rFonts w:eastAsia="Microsoft YaHei"/>
        </w:rPr>
        <w:t>] with the additional functions:</w:t>
      </w:r>
    </w:p>
    <w:p w14:paraId="642716AC" w14:textId="77777777" w:rsidR="00D1266B" w:rsidRPr="00C405AF" w:rsidRDefault="00D1266B" w:rsidP="00D1266B">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r w:rsidRPr="00C405AF">
        <w:rPr>
          <w:rFonts w:eastAsiaTheme="minorEastAsia"/>
          <w:lang w:eastAsia="zh-CN"/>
        </w:rPr>
        <w:t xml:space="preserve"> and provides AKMA indication and RID to AUSF</w:t>
      </w:r>
      <w:r w:rsidRPr="00F16DBC">
        <w:rPr>
          <w:rFonts w:eastAsiaTheme="minorEastAsia"/>
          <w:lang w:eastAsia="zh-CN"/>
        </w:rPr>
        <w:t>.</w:t>
      </w:r>
    </w:p>
    <w:p w14:paraId="4A9DC01E" w14:textId="77777777" w:rsidR="00D1266B" w:rsidRPr="00F16DBC" w:rsidRDefault="00D1266B" w:rsidP="00D1266B">
      <w:pPr>
        <w:pStyle w:val="B10"/>
        <w:rPr>
          <w:rFonts w:eastAsiaTheme="minorEastAsia"/>
          <w:lang w:eastAsia="zh-CN"/>
        </w:rPr>
      </w:pPr>
      <w:r w:rsidRPr="00C405AF">
        <w:rPr>
          <w:rFonts w:eastAsiaTheme="minorEastAsia"/>
          <w:lang w:eastAsia="zh-CN"/>
        </w:rPr>
        <w:t xml:space="preserve"> -</w:t>
      </w:r>
      <w:r w:rsidRPr="00C405AF">
        <w:rPr>
          <w:rFonts w:eastAsiaTheme="minorEastAsia"/>
          <w:lang w:eastAsia="zh-CN"/>
        </w:rPr>
        <w:tab/>
        <w:t xml:space="preserve">UDM triggers primary authentication to refresh </w:t>
      </w:r>
      <w:r>
        <w:rPr>
          <w:rFonts w:eastAsiaTheme="minorEastAsia" w:hint="eastAsia"/>
          <w:lang w:val="en-US" w:eastAsia="zh-CN"/>
        </w:rPr>
        <w:t>K</w:t>
      </w:r>
      <w:r>
        <w:rPr>
          <w:rFonts w:eastAsiaTheme="minorEastAsia" w:hint="eastAsia"/>
          <w:vertAlign w:val="subscript"/>
          <w:lang w:val="en-US" w:eastAsia="zh-CN"/>
        </w:rPr>
        <w:t>AKMA</w:t>
      </w:r>
      <w:r w:rsidRPr="00C405AF">
        <w:rPr>
          <w:rFonts w:eastAsiaTheme="minorEastAsia"/>
          <w:lang w:eastAsia="zh-CN"/>
        </w:rPr>
        <w:t>.</w:t>
      </w:r>
    </w:p>
    <w:p w14:paraId="20E00D80" w14:textId="77777777" w:rsidR="00D1266B" w:rsidRDefault="00D1266B" w:rsidP="00D1266B">
      <w:pPr>
        <w:pStyle w:val="Heading2"/>
        <w:rPr>
          <w:rFonts w:eastAsiaTheme="minorEastAsia"/>
          <w:lang w:eastAsia="zh-CN"/>
        </w:rPr>
      </w:pPr>
      <w:bookmarkStart w:id="110" w:name="_Toc42177174"/>
      <w:bookmarkStart w:id="111" w:name="_Toc42179527"/>
      <w:bookmarkStart w:id="112" w:name="_Toc42246800"/>
      <w:bookmarkStart w:id="113" w:name="_Toc51245733"/>
      <w:bookmarkStart w:id="114" w:name="_Toc178268600"/>
      <w:bookmarkStart w:id="115" w:name="_Toc193722346"/>
      <w:r w:rsidRPr="00F16DBC">
        <w:rPr>
          <w:rFonts w:eastAsiaTheme="minorEastAsia"/>
        </w:rPr>
        <w:t>4.</w:t>
      </w:r>
      <w:r w:rsidRPr="00F16DBC">
        <w:rPr>
          <w:rFonts w:eastAsiaTheme="minorEastAsia" w:hint="eastAsia"/>
          <w:lang w:eastAsia="zh-CN"/>
        </w:rPr>
        <w:t>3</w:t>
      </w:r>
      <w:r w:rsidRPr="00F16DBC">
        <w:rPr>
          <w:rFonts w:eastAsiaTheme="minorEastAsia"/>
        </w:rPr>
        <w:tab/>
      </w:r>
      <w:r>
        <w:rPr>
          <w:rFonts w:eastAsiaTheme="minorEastAsia"/>
        </w:rPr>
        <w:t xml:space="preserve">AKMA Service Based </w:t>
      </w:r>
      <w:r w:rsidRPr="00F16DBC">
        <w:rPr>
          <w:rFonts w:eastAsiaTheme="minorEastAsia" w:hint="eastAsia"/>
          <w:lang w:eastAsia="zh-CN"/>
        </w:rPr>
        <w:t>Interface</w:t>
      </w:r>
      <w:r>
        <w:rPr>
          <w:rFonts w:eastAsiaTheme="minorEastAsia"/>
          <w:lang w:eastAsia="zh-CN"/>
        </w:rPr>
        <w:t>s(SBIs)</w:t>
      </w:r>
      <w:bookmarkEnd w:id="110"/>
      <w:bookmarkEnd w:id="111"/>
      <w:bookmarkEnd w:id="112"/>
      <w:bookmarkEnd w:id="113"/>
      <w:bookmarkEnd w:id="114"/>
      <w:bookmarkEnd w:id="115"/>
    </w:p>
    <w:p w14:paraId="4E72AFBB" w14:textId="77777777" w:rsidR="00D1266B" w:rsidRPr="00B75A97" w:rsidRDefault="00D1266B" w:rsidP="00D1266B">
      <w:pPr>
        <w:pStyle w:val="Heading3"/>
        <w:rPr>
          <w:rFonts w:eastAsiaTheme="minorEastAsia"/>
          <w:lang w:eastAsia="zh-CN"/>
        </w:rPr>
      </w:pPr>
      <w:bookmarkStart w:id="116" w:name="_Toc51245734"/>
      <w:bookmarkStart w:id="117" w:name="_Toc178268601"/>
      <w:bookmarkStart w:id="118" w:name="_Toc193722347"/>
      <w:r>
        <w:rPr>
          <w:rFonts w:eastAsiaTheme="minorEastAsia"/>
          <w:lang w:eastAsia="zh-CN"/>
        </w:rPr>
        <w:t>4.3.0</w:t>
      </w:r>
      <w:r>
        <w:rPr>
          <w:rFonts w:eastAsiaTheme="minorEastAsia"/>
          <w:lang w:eastAsia="zh-CN"/>
        </w:rPr>
        <w:tab/>
        <w:t>General</w:t>
      </w:r>
      <w:bookmarkEnd w:id="116"/>
      <w:bookmarkEnd w:id="117"/>
      <w:bookmarkEnd w:id="118"/>
    </w:p>
    <w:p w14:paraId="20CC76AC" w14:textId="77777777" w:rsidR="00D1266B" w:rsidRPr="00F16DBC" w:rsidRDefault="00D1266B" w:rsidP="00D1266B">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5EF160E0" w14:textId="77777777" w:rsidR="00D1266B" w:rsidRPr="00F16DBC" w:rsidRDefault="00D1266B" w:rsidP="00D1266B">
      <w:pPr>
        <w:pStyle w:val="B10"/>
        <w:rPr>
          <w:rFonts w:eastAsia="Microsoft YaHei"/>
          <w:lang w:eastAsia="zh-CN"/>
        </w:rPr>
      </w:pPr>
      <w:r>
        <w:rPr>
          <w:rFonts w:eastAsia="Microsoft YaHei"/>
          <w:b/>
        </w:rPr>
        <w:t>-</w:t>
      </w:r>
      <w:r>
        <w:rPr>
          <w:rFonts w:eastAsia="Microsoft YaHei"/>
          <w:b/>
        </w:rPr>
        <w:tab/>
      </w:r>
      <w:proofErr w:type="spellStart"/>
      <w:r w:rsidRPr="00F16DBC">
        <w:rPr>
          <w:rFonts w:eastAsia="Microsoft YaHei"/>
          <w:b/>
        </w:rPr>
        <w:t>Nnef</w:t>
      </w:r>
      <w:proofErr w:type="spellEnd"/>
      <w:r w:rsidRPr="00F16DBC">
        <w:rPr>
          <w:rFonts w:eastAsia="Microsoft YaHei"/>
          <w:b/>
        </w:rPr>
        <w:t xml:space="preserve">: </w:t>
      </w:r>
      <w:r w:rsidRPr="00F16DBC">
        <w:rPr>
          <w:rFonts w:eastAsia="Microsoft YaHei"/>
        </w:rPr>
        <w:t xml:space="preserve">Service-based interface exhibited by </w:t>
      </w:r>
      <w:r w:rsidRPr="00531EF2">
        <w:rPr>
          <w:rFonts w:eastAsia="Microsoft YaHei"/>
        </w:rPr>
        <w:t>NEF</w:t>
      </w:r>
      <w:r w:rsidRPr="00F16DBC">
        <w:rPr>
          <w:rFonts w:eastAsia="Microsoft YaHei"/>
        </w:rPr>
        <w:t>.</w:t>
      </w:r>
    </w:p>
    <w:p w14:paraId="6D1E5AA6" w14:textId="77777777" w:rsidR="00D1266B" w:rsidRDefault="00D1266B" w:rsidP="00D1266B">
      <w:pPr>
        <w:pStyle w:val="B10"/>
        <w:rPr>
          <w:rFonts w:eastAsia="Microsoft YaHei"/>
        </w:rPr>
      </w:pPr>
      <w:r>
        <w:rPr>
          <w:rFonts w:eastAsia="Microsoft YaHei"/>
          <w:b/>
        </w:rPr>
        <w:t>-</w:t>
      </w:r>
      <w:r>
        <w:rPr>
          <w:rFonts w:eastAsia="Microsoft YaHei"/>
          <w:b/>
        </w:rPr>
        <w:tab/>
      </w:r>
      <w:proofErr w:type="spellStart"/>
      <w:r w:rsidRPr="00F16DBC">
        <w:rPr>
          <w:rFonts w:eastAsia="Microsoft YaHei"/>
          <w:b/>
        </w:rPr>
        <w:t>Nudm</w:t>
      </w:r>
      <w:proofErr w:type="spellEnd"/>
      <w:r w:rsidRPr="00F16DBC">
        <w:rPr>
          <w:rFonts w:eastAsia="Microsoft YaHei"/>
          <w:b/>
        </w:rPr>
        <w:t xml:space="preserve">: </w:t>
      </w:r>
      <w:r w:rsidRPr="00F16DBC">
        <w:rPr>
          <w:rFonts w:eastAsia="Microsoft YaHei"/>
        </w:rPr>
        <w:t xml:space="preserve">Service-based interface exhibited by </w:t>
      </w:r>
      <w:r w:rsidRPr="00531EF2">
        <w:rPr>
          <w:rFonts w:eastAsia="Microsoft YaHei"/>
        </w:rPr>
        <w:t>UDM</w:t>
      </w:r>
      <w:r w:rsidRPr="00F16DBC">
        <w:rPr>
          <w:rFonts w:eastAsia="Microsoft YaHei"/>
        </w:rPr>
        <w:t>.</w:t>
      </w:r>
    </w:p>
    <w:p w14:paraId="40887403" w14:textId="77777777" w:rsidR="00D1266B" w:rsidRPr="00F16DBC" w:rsidRDefault="00D1266B" w:rsidP="00D1266B">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w:t>
      </w:r>
      <w:r w:rsidRPr="008C4BB1">
        <w:rPr>
          <w:lang w:eastAsia="zh-CN"/>
        </w:rPr>
        <w:t>s</w:t>
      </w:r>
      <w:r>
        <w:rPr>
          <w:lang w:eastAsia="zh-CN"/>
        </w:rPr>
        <w:t xml:space="preserve"> 14.2.2</w:t>
      </w:r>
      <w:r w:rsidRPr="008C4BB1">
        <w:rPr>
          <w:lang w:eastAsia="zh-CN"/>
        </w:rPr>
        <w:t>,</w:t>
      </w:r>
      <w:r w:rsidRPr="00D35E31">
        <w:rPr>
          <w:lang w:eastAsia="zh-CN"/>
        </w:rPr>
        <w:t xml:space="preserve"> 14.2.6</w:t>
      </w:r>
      <w:r w:rsidRPr="008C4BB1">
        <w:rPr>
          <w:lang w:eastAsia="zh-CN"/>
        </w:rPr>
        <w:t>, TS 23.502 [</w:t>
      </w:r>
      <w:r>
        <w:rPr>
          <w:lang w:eastAsia="zh-CN"/>
        </w:rPr>
        <w:t>17</w:t>
      </w:r>
      <w:r w:rsidRPr="008C4BB1">
        <w:rPr>
          <w:lang w:eastAsia="zh-CN"/>
        </w:rPr>
        <w:t>] clauses 5.2.3.3.2, 5.2.3.5.2</w:t>
      </w:r>
      <w:r w:rsidRPr="001216A7">
        <w:rPr>
          <w:lang w:eastAsia="zh-CN"/>
        </w:rPr>
        <w:t>.</w:t>
      </w:r>
    </w:p>
    <w:p w14:paraId="4DD76B89" w14:textId="77777777" w:rsidR="00D1266B" w:rsidRPr="00F16DBC" w:rsidRDefault="00D1266B" w:rsidP="00D1266B">
      <w:pPr>
        <w:pStyle w:val="B10"/>
        <w:rPr>
          <w:rFonts w:eastAsia="Microsoft YaHei"/>
          <w:lang w:eastAsia="zh-CN"/>
        </w:rPr>
      </w:pPr>
      <w:r>
        <w:rPr>
          <w:rFonts w:eastAsia="Microsoft YaHei"/>
          <w:b/>
        </w:rPr>
        <w:t>-</w:t>
      </w:r>
      <w:r>
        <w:rPr>
          <w:rFonts w:eastAsia="Microsoft YaHei"/>
          <w:b/>
        </w:rPr>
        <w:tab/>
      </w:r>
      <w:proofErr w:type="spellStart"/>
      <w:r w:rsidRPr="00F16DBC">
        <w:rPr>
          <w:rFonts w:eastAsia="Microsoft YaHei"/>
          <w:b/>
        </w:rPr>
        <w:t>Naanf</w:t>
      </w:r>
      <w:proofErr w:type="spellEnd"/>
      <w:r w:rsidRPr="00F16DBC">
        <w:rPr>
          <w:rFonts w:eastAsia="Microsoft YaHei"/>
          <w:b/>
        </w:rPr>
        <w:t xml:space="preserve">: </w:t>
      </w:r>
      <w:r w:rsidRPr="00F16DBC">
        <w:rPr>
          <w:rFonts w:eastAsia="Microsoft YaHei"/>
        </w:rPr>
        <w:t xml:space="preserve">Service-based interface exhibited by </w:t>
      </w:r>
      <w:proofErr w:type="spellStart"/>
      <w:r w:rsidRPr="00531EF2">
        <w:rPr>
          <w:rFonts w:eastAsia="Microsoft YaHei"/>
        </w:rPr>
        <w:t>AAnF</w:t>
      </w:r>
      <w:proofErr w:type="spellEnd"/>
      <w:r w:rsidRPr="00F16DBC">
        <w:rPr>
          <w:rFonts w:eastAsia="Microsoft YaHei"/>
        </w:rPr>
        <w:t>.</w:t>
      </w:r>
    </w:p>
    <w:p w14:paraId="5C453571" w14:textId="77777777" w:rsidR="00D1266B" w:rsidRPr="00F16DBC" w:rsidRDefault="00D1266B" w:rsidP="00D1266B">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Pr>
          <w:rFonts w:eastAsia="Microsoft YaHei"/>
          <w:lang w:eastAsia="zh-CN"/>
        </w:rPr>
        <w:t>b</w:t>
      </w:r>
      <w:r w:rsidRPr="00F16DBC">
        <w:rPr>
          <w:rFonts w:eastAsia="Microsoft YaHei"/>
          <w:lang w:eastAsia="zh-CN"/>
        </w:rPr>
        <w:t xml:space="preserve">ased Interfaces. When the </w:t>
      </w:r>
      <w:r w:rsidRPr="00531EF2">
        <w:rPr>
          <w:rFonts w:eastAsia="Microsoft YaHei"/>
          <w:lang w:eastAsia="zh-CN"/>
        </w:rPr>
        <w:t>AF</w:t>
      </w:r>
      <w:r w:rsidRPr="00F16DBC">
        <w:rPr>
          <w:rFonts w:eastAsia="Microsoft YaHei"/>
          <w:lang w:eastAsia="zh-CN"/>
        </w:rPr>
        <w:t xml:space="preserve"> is located in the operator</w:t>
      </w:r>
      <w:r>
        <w:rPr>
          <w:rFonts w:eastAsia="Microsoft YaHei"/>
          <w:lang w:eastAsia="zh-CN"/>
        </w:rPr>
        <w:t>'</w:t>
      </w:r>
      <w:r w:rsidRPr="00F16DBC">
        <w:rPr>
          <w:rFonts w:eastAsia="Microsoft YaHei"/>
          <w:lang w:eastAsia="zh-CN"/>
        </w:rPr>
        <w:t xml:space="preserve">s network, the </w:t>
      </w:r>
      <w:proofErr w:type="spellStart"/>
      <w:r w:rsidRPr="00531EF2">
        <w:rPr>
          <w:rFonts w:eastAsia="Microsoft YaHei"/>
          <w:lang w:eastAsia="zh-CN"/>
        </w:rPr>
        <w:t>AAnF</w:t>
      </w:r>
      <w:proofErr w:type="spellEnd"/>
      <w:r w:rsidRPr="00F16DBC">
        <w:rPr>
          <w:rFonts w:eastAsia="Microsoft YaHei"/>
          <w:lang w:eastAsia="zh-CN"/>
        </w:rPr>
        <w:t xml:space="preserve"> shall use Service-Based Interface to communicate with the </w:t>
      </w:r>
      <w:r w:rsidRPr="00531EF2">
        <w:rPr>
          <w:rFonts w:eastAsia="Microsoft YaHei"/>
          <w:lang w:eastAsia="zh-CN"/>
        </w:rPr>
        <w:t>AF</w:t>
      </w:r>
      <w:r w:rsidRPr="00F16DBC">
        <w:rPr>
          <w:rFonts w:eastAsia="Microsoft YaHei"/>
          <w:lang w:eastAsia="zh-CN"/>
        </w:rPr>
        <w:t xml:space="preserve"> directly. When the </w:t>
      </w:r>
      <w:r w:rsidRPr="00531EF2">
        <w:rPr>
          <w:rFonts w:eastAsia="Microsoft YaHei"/>
          <w:lang w:eastAsia="zh-CN"/>
        </w:rPr>
        <w:t>AF</w:t>
      </w:r>
      <w:r w:rsidRPr="00F16DBC">
        <w:rPr>
          <w:rFonts w:eastAsia="Microsoft YaHei"/>
          <w:lang w:eastAsia="zh-CN"/>
        </w:rPr>
        <w:t xml:space="preserve"> is located outside the operator</w:t>
      </w:r>
      <w:r>
        <w:rPr>
          <w:rFonts w:eastAsia="Microsoft YaHei"/>
          <w:lang w:eastAsia="zh-CN"/>
        </w:rPr>
        <w:t>'</w:t>
      </w:r>
      <w:r w:rsidRPr="00F16DBC">
        <w:rPr>
          <w:rFonts w:eastAsia="Microsoft YaHei"/>
          <w:lang w:eastAsia="zh-CN"/>
        </w:rPr>
        <w:t xml:space="preserve">s network, the </w:t>
      </w:r>
      <w:r w:rsidRPr="00531EF2">
        <w:rPr>
          <w:rFonts w:eastAsia="Microsoft YaHei"/>
          <w:lang w:eastAsia="zh-CN"/>
        </w:rPr>
        <w:t>NEF</w:t>
      </w:r>
      <w:r w:rsidRPr="00F16DBC">
        <w:rPr>
          <w:rFonts w:eastAsia="Microsoft YaHei"/>
          <w:lang w:eastAsia="zh-CN"/>
        </w:rPr>
        <w:t xml:space="preserve"> shall be used to exchange the messages between the </w:t>
      </w:r>
      <w:r w:rsidRPr="00531EF2">
        <w:rPr>
          <w:rFonts w:eastAsia="Microsoft YaHei"/>
          <w:lang w:eastAsia="zh-CN"/>
        </w:rPr>
        <w:t>AF</w:t>
      </w:r>
      <w:r w:rsidRPr="00F16DBC">
        <w:rPr>
          <w:rFonts w:eastAsia="Microsoft YaHei"/>
          <w:lang w:eastAsia="zh-CN"/>
        </w:rPr>
        <w:t xml:space="preserve"> and the </w:t>
      </w:r>
      <w:proofErr w:type="spellStart"/>
      <w:r w:rsidRPr="00531EF2">
        <w:rPr>
          <w:rFonts w:eastAsia="Microsoft YaHei"/>
          <w:lang w:eastAsia="zh-CN"/>
        </w:rPr>
        <w:t>AAnF</w:t>
      </w:r>
      <w:proofErr w:type="spellEnd"/>
      <w:r w:rsidRPr="00F16DBC">
        <w:rPr>
          <w:rFonts w:eastAsia="Microsoft YaHei"/>
          <w:lang w:eastAsia="zh-CN"/>
        </w:rPr>
        <w:t>.</w:t>
      </w:r>
    </w:p>
    <w:p w14:paraId="6620259C" w14:textId="77777777" w:rsidR="00D1266B" w:rsidRPr="00F16DBC" w:rsidRDefault="00D1266B" w:rsidP="00D1266B">
      <w:pPr>
        <w:pStyle w:val="Heading3"/>
        <w:rPr>
          <w:rFonts w:eastAsiaTheme="minorEastAsia"/>
        </w:rPr>
      </w:pPr>
      <w:bookmarkStart w:id="119" w:name="_Toc42177175"/>
      <w:bookmarkStart w:id="120" w:name="_Toc42179528"/>
      <w:bookmarkStart w:id="121" w:name="_Toc42246801"/>
      <w:bookmarkStart w:id="122" w:name="_Toc51245735"/>
      <w:bookmarkStart w:id="123" w:name="_Toc178268602"/>
      <w:bookmarkStart w:id="124" w:name="_Toc193722348"/>
      <w:r w:rsidRPr="00F16DBC">
        <w:rPr>
          <w:rFonts w:eastAsiaTheme="minorEastAsia"/>
        </w:rPr>
        <w:t>4.3.</w:t>
      </w:r>
      <w:r w:rsidRPr="00F16DBC">
        <w:rPr>
          <w:rFonts w:eastAsiaTheme="minorEastAsia" w:hint="eastAsia"/>
          <w:lang w:eastAsia="zh-CN"/>
        </w:rPr>
        <w:t>1</w:t>
      </w:r>
      <w:r w:rsidRPr="00F16DBC">
        <w:rPr>
          <w:rFonts w:eastAsiaTheme="minorEastAsia"/>
        </w:rPr>
        <w:tab/>
      </w:r>
      <w:bookmarkEnd w:id="119"/>
      <w:bookmarkEnd w:id="120"/>
      <w:bookmarkEnd w:id="121"/>
      <w:bookmarkEnd w:id="122"/>
      <w:r>
        <w:rPr>
          <w:rFonts w:eastAsiaTheme="minorEastAsia"/>
        </w:rPr>
        <w:t>Void</w:t>
      </w:r>
      <w:bookmarkEnd w:id="123"/>
      <w:bookmarkEnd w:id="124"/>
    </w:p>
    <w:p w14:paraId="7A4FD1A5" w14:textId="77777777" w:rsidR="00D1266B" w:rsidRPr="00F16DBC" w:rsidRDefault="00D1266B" w:rsidP="00D1266B">
      <w:pPr>
        <w:rPr>
          <w:rFonts w:eastAsiaTheme="minorEastAsia"/>
        </w:rPr>
      </w:pPr>
    </w:p>
    <w:p w14:paraId="632AB06F" w14:textId="77777777" w:rsidR="00D1266B" w:rsidRDefault="00D1266B" w:rsidP="00D1266B">
      <w:pPr>
        <w:pStyle w:val="Heading2"/>
        <w:rPr>
          <w:rFonts w:eastAsiaTheme="minorEastAsia"/>
        </w:rPr>
      </w:pPr>
      <w:bookmarkStart w:id="125" w:name="_Toc42177176"/>
      <w:bookmarkStart w:id="126" w:name="_Toc42179529"/>
      <w:bookmarkStart w:id="127" w:name="_Toc42246802"/>
      <w:bookmarkStart w:id="128" w:name="_Toc51245736"/>
      <w:bookmarkStart w:id="129" w:name="_Toc178268603"/>
      <w:bookmarkStart w:id="130" w:name="_Toc193722349"/>
      <w:r w:rsidRPr="00F16DBC">
        <w:rPr>
          <w:rFonts w:eastAsiaTheme="minorEastAsia"/>
        </w:rPr>
        <w:lastRenderedPageBreak/>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25"/>
      <w:bookmarkEnd w:id="126"/>
      <w:bookmarkEnd w:id="127"/>
      <w:bookmarkEnd w:id="128"/>
      <w:bookmarkEnd w:id="129"/>
      <w:bookmarkEnd w:id="130"/>
    </w:p>
    <w:p w14:paraId="77BF7826" w14:textId="77777777" w:rsidR="00D1266B" w:rsidRPr="00F16DBC" w:rsidRDefault="00D1266B" w:rsidP="00D1266B">
      <w:pPr>
        <w:pStyle w:val="Heading2"/>
        <w:rPr>
          <w:rFonts w:eastAsiaTheme="minorEastAsia"/>
        </w:rPr>
      </w:pPr>
      <w:bookmarkStart w:id="131" w:name="_Toc51245737"/>
      <w:bookmarkStart w:id="132" w:name="_Toc178268604"/>
      <w:bookmarkStart w:id="133" w:name="_Toc193722350"/>
      <w:r>
        <w:rPr>
          <w:rFonts w:eastAsiaTheme="minorEastAsia"/>
        </w:rPr>
        <w:t>4.4.0</w:t>
      </w:r>
      <w:r>
        <w:rPr>
          <w:rFonts w:eastAsiaTheme="minorEastAsia"/>
        </w:rPr>
        <w:tab/>
        <w:t>General</w:t>
      </w:r>
      <w:bookmarkEnd w:id="131"/>
      <w:bookmarkEnd w:id="132"/>
      <w:bookmarkEnd w:id="133"/>
    </w:p>
    <w:p w14:paraId="0771443E" w14:textId="77777777" w:rsidR="00D1266B" w:rsidRPr="00F16DBC" w:rsidRDefault="00D1266B" w:rsidP="00D1266B">
      <w:pPr>
        <w:rPr>
          <w:rFonts w:eastAsia="Microsoft YaHei"/>
          <w:lang w:eastAsia="zh-CN"/>
        </w:rPr>
      </w:pPr>
      <w:r w:rsidRPr="00F16DBC">
        <w:rPr>
          <w:rFonts w:eastAsia="Microsoft YaHei" w:hint="eastAsia"/>
          <w:lang w:eastAsia="zh-CN"/>
        </w:rPr>
        <w:t>The following security requirements are applicable to AKMA:</w:t>
      </w:r>
    </w:p>
    <w:p w14:paraId="1F53AA82" w14:textId="77777777" w:rsidR="00D1266B" w:rsidRPr="00F16DBC" w:rsidRDefault="00D1266B" w:rsidP="00D1266B">
      <w:pPr>
        <w:pStyle w:val="B10"/>
        <w:rPr>
          <w:rFonts w:eastAsia="Microsoft YaHei"/>
        </w:rPr>
      </w:pPr>
      <w:r w:rsidRPr="00F16DBC">
        <w:rPr>
          <w:rFonts w:eastAsia="Microsoft YaHei" w:hint="eastAsia"/>
          <w:lang w:eastAsia="zh-CN"/>
        </w:rPr>
        <w:t>-</w:t>
      </w:r>
      <w:r>
        <w:rPr>
          <w:rFonts w:eastAsia="Microsoft YaHei"/>
          <w:lang w:eastAsia="zh-CN"/>
        </w:rPr>
        <w:tab/>
      </w:r>
      <w:r w:rsidRPr="00F16DBC">
        <w:rPr>
          <w:rFonts w:eastAsia="Microsoft YaHei"/>
        </w:rPr>
        <w:t>AKMA shall reuse the same UE subscription and the same credentials used for 5G access.</w:t>
      </w:r>
    </w:p>
    <w:p w14:paraId="67C1089A"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AKMA shall reuse the 5G primary authentication procedure and methods</w:t>
      </w:r>
      <w:r>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7373F1CE" w14:textId="77777777" w:rsidR="00D1266B" w:rsidRPr="00F16DBC" w:rsidRDefault="00D1266B" w:rsidP="00D1266B">
      <w:pPr>
        <w:pStyle w:val="B10"/>
        <w:rPr>
          <w:rFonts w:eastAsia="Microsoft YaHei"/>
          <w:lang w:eastAsia="zh-CN"/>
        </w:rPr>
      </w:pPr>
      <w:r w:rsidRPr="00F16DBC">
        <w:rPr>
          <w:rFonts w:eastAsia="Microsoft YaHei"/>
        </w:rPr>
        <w:t xml:space="preserve"> -</w:t>
      </w:r>
      <w:r>
        <w:rPr>
          <w:rFonts w:eastAsia="Microsoft YaHei"/>
        </w:rPr>
        <w:tab/>
        <w:t xml:space="preserve">The SBA interface between the </w:t>
      </w:r>
      <w:proofErr w:type="spellStart"/>
      <w:r>
        <w:rPr>
          <w:rFonts w:eastAsia="Microsoft YaHei"/>
        </w:rPr>
        <w:t>AAnF</w:t>
      </w:r>
      <w:proofErr w:type="spellEnd"/>
      <w:r>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2106153" w14:textId="77777777" w:rsidR="00D1266B" w:rsidRDefault="00D1266B" w:rsidP="00D1266B">
      <w:pPr>
        <w:pStyle w:val="B10"/>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 xml:space="preserve">The </w:t>
      </w:r>
      <w:r>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09727FCD" w14:textId="77777777" w:rsidR="00D1266B" w:rsidRPr="00F16DBC" w:rsidRDefault="00D1266B" w:rsidP="00D1266B">
      <w:pPr>
        <w:pStyle w:val="B10"/>
        <w:rPr>
          <w:rFonts w:eastAsia="Microsoft YaHei"/>
          <w:lang w:eastAsia="zh-CN"/>
        </w:rPr>
      </w:pPr>
      <w:r>
        <w:rPr>
          <w:rFonts w:eastAsia="Microsoft YaHei"/>
        </w:rPr>
        <w:t>-</w:t>
      </w:r>
      <w:r>
        <w:rPr>
          <w:rFonts w:eastAsia="Microsoft YaHei"/>
        </w:rPr>
        <w:tab/>
      </w:r>
      <w:r w:rsidRPr="00F16DBC">
        <w:rPr>
          <w:rFonts w:eastAsia="Microsoft YaHei" w:hint="eastAsia"/>
        </w:rPr>
        <w:t xml:space="preserve">The </w:t>
      </w:r>
      <w:r>
        <w:rPr>
          <w:rFonts w:eastAsia="Microsoft YaHei"/>
        </w:rPr>
        <w:t xml:space="preserve">SBA </w:t>
      </w:r>
      <w:r w:rsidRPr="00F16DBC">
        <w:rPr>
          <w:rFonts w:eastAsia="Microsoft YaHei" w:hint="eastAsia"/>
        </w:rPr>
        <w:t xml:space="preserve">interface between </w:t>
      </w:r>
      <w:proofErr w:type="spellStart"/>
      <w:r w:rsidRPr="00531EF2">
        <w:rPr>
          <w:rFonts w:eastAsia="Microsoft YaHei"/>
        </w:rPr>
        <w:t>AAnF</w:t>
      </w:r>
      <w:proofErr w:type="spellEnd"/>
      <w:r w:rsidRPr="00F16DBC">
        <w:rPr>
          <w:rFonts w:eastAsia="Microsoft YaHei" w:hint="eastAsia"/>
        </w:rPr>
        <w:t xml:space="preserve"> and </w:t>
      </w:r>
      <w:r>
        <w:rPr>
          <w:rFonts w:eastAsia="Microsoft YaHei"/>
        </w:rPr>
        <w:t>UDM</w:t>
      </w:r>
      <w:r w:rsidRPr="00F16DBC">
        <w:rPr>
          <w:rFonts w:eastAsia="Microsoft YaHei"/>
        </w:rPr>
        <w:t xml:space="preserve"> shall be confidentiality</w:t>
      </w:r>
      <w:r w:rsidRPr="00F16DBC">
        <w:rPr>
          <w:rFonts w:eastAsia="Microsoft YaHei" w:hint="eastAsia"/>
        </w:rPr>
        <w:t xml:space="preserve">, integrity and </w:t>
      </w:r>
      <w:r w:rsidRPr="00F16DBC">
        <w:rPr>
          <w:rFonts w:eastAsia="Microsoft YaHei"/>
        </w:rPr>
        <w:t>replay</w:t>
      </w:r>
      <w:r w:rsidRPr="00F16DBC">
        <w:rPr>
          <w:rFonts w:eastAsia="Microsoft YaHei" w:hint="eastAsia"/>
        </w:rPr>
        <w:t xml:space="preserve"> protected.</w:t>
      </w:r>
    </w:p>
    <w:p w14:paraId="089D9C5D" w14:textId="77777777" w:rsidR="00D1266B" w:rsidRPr="00F16DBC" w:rsidRDefault="00D1266B" w:rsidP="00D1266B">
      <w:pPr>
        <w:pStyle w:val="B10"/>
        <w:rPr>
          <w:rFonts w:eastAsia="Microsoft YaHei"/>
          <w:lang w:eastAsia="zh-CN"/>
        </w:rPr>
      </w:pPr>
      <w:r w:rsidRPr="00F16DBC">
        <w:rPr>
          <w:rFonts w:eastAsia="Microsoft YaHei"/>
        </w:rPr>
        <w:t>-</w:t>
      </w:r>
      <w:r>
        <w:rPr>
          <w:rFonts w:eastAsia="Microsoft YaHei"/>
        </w:rPr>
        <w:tab/>
      </w:r>
      <w:r w:rsidRPr="00F16DBC">
        <w:rPr>
          <w:rFonts w:eastAsia="Microsoft YaHei"/>
        </w:rPr>
        <w:t xml:space="preserve">The AKMA </w:t>
      </w:r>
      <w:r w:rsidRPr="00F16DBC">
        <w:rPr>
          <w:rFonts w:eastAsia="Microsoft YaHei"/>
          <w:lang w:eastAsia="zh-CN"/>
        </w:rPr>
        <w:t>A</w:t>
      </w:r>
      <w:r w:rsidRPr="00F16DBC">
        <w:rPr>
          <w:rFonts w:eastAsia="Microsoft YaHei" w:hint="eastAsia"/>
          <w:lang w:eastAsia="zh-CN"/>
        </w:rPr>
        <w:t xml:space="preserve">pplication </w:t>
      </w:r>
      <w:r w:rsidRPr="00F16DBC">
        <w:rPr>
          <w:rFonts w:eastAsia="Microsoft YaHei"/>
          <w:lang w:eastAsia="zh-CN"/>
        </w:rPr>
        <w:t>Key (</w:t>
      </w:r>
      <w:r w:rsidRPr="00F16DBC">
        <w:rPr>
          <w:rFonts w:eastAsia="Microsoft YaHei"/>
        </w:rPr>
        <w:t>K</w:t>
      </w:r>
      <w:r w:rsidRPr="00F16DBC">
        <w:rPr>
          <w:rFonts w:eastAsia="Microsoft YaHei"/>
          <w:vertAlign w:val="subscript"/>
        </w:rPr>
        <w:t>AF</w:t>
      </w:r>
      <w:r w:rsidRPr="00F16DBC">
        <w:rPr>
          <w:rFonts w:eastAsia="Microsoft YaHei"/>
          <w:lang w:eastAsia="zh-CN"/>
        </w:rPr>
        <w:t>) shall be provided with a maximum lifetime</w:t>
      </w:r>
      <w:r w:rsidRPr="008B31A7">
        <w:rPr>
          <w:rFonts w:eastAsia="Microsoft YaHei"/>
          <w:lang w:eastAsia="zh-CN"/>
        </w:rPr>
        <w:t xml:space="preserve"> based on the operator’s local authentication policy</w:t>
      </w:r>
      <w:r w:rsidRPr="00F16DBC">
        <w:rPr>
          <w:rFonts w:eastAsia="Microsoft YaHei"/>
          <w:lang w:eastAsia="zh-CN"/>
        </w:rPr>
        <w:t>.</w:t>
      </w:r>
    </w:p>
    <w:p w14:paraId="21845ACD" w14:textId="77777777" w:rsidR="00D1266B" w:rsidRPr="00F16DBC" w:rsidRDefault="00D1266B" w:rsidP="00D1266B">
      <w:pPr>
        <w:pStyle w:val="NO"/>
        <w:rPr>
          <w:rFonts w:eastAsiaTheme="minorEastAsia"/>
        </w:rPr>
      </w:pPr>
      <w:r w:rsidRPr="00F16DBC">
        <w:rPr>
          <w:rFonts w:eastAsiaTheme="minorEastAsia"/>
        </w:rPr>
        <w:t>NOTE:</w:t>
      </w:r>
      <w:r>
        <w:rPr>
          <w:rFonts w:eastAsiaTheme="minorEastAsia"/>
        </w:rPr>
        <w:tab/>
        <w:t>Void</w:t>
      </w:r>
    </w:p>
    <w:p w14:paraId="6D9C3B18" w14:textId="77777777" w:rsidR="00D1266B" w:rsidRPr="00F16DBC" w:rsidRDefault="00D1266B" w:rsidP="00D1266B">
      <w:pPr>
        <w:pStyle w:val="Heading3"/>
        <w:rPr>
          <w:rFonts w:eastAsia="Microsoft YaHei"/>
        </w:rPr>
      </w:pPr>
      <w:bookmarkStart w:id="134" w:name="_Toc42177177"/>
      <w:bookmarkStart w:id="135" w:name="_Toc42179530"/>
      <w:bookmarkStart w:id="136" w:name="_Toc42246803"/>
      <w:bookmarkStart w:id="137" w:name="_Toc51245738"/>
      <w:bookmarkStart w:id="138" w:name="_Toc178268605"/>
      <w:bookmarkStart w:id="139" w:name="_Toc193722351"/>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Pr>
          <w:rFonts w:eastAsia="Microsoft YaHei"/>
        </w:rPr>
        <w:t>r</w:t>
      </w:r>
      <w:r w:rsidRPr="00F16DBC">
        <w:rPr>
          <w:rFonts w:eastAsia="Microsoft YaHei"/>
        </w:rPr>
        <w:t>eference point</w:t>
      </w:r>
      <w:bookmarkEnd w:id="134"/>
      <w:bookmarkEnd w:id="135"/>
      <w:bookmarkEnd w:id="136"/>
      <w:bookmarkEnd w:id="137"/>
      <w:bookmarkEnd w:id="138"/>
      <w:bookmarkEnd w:id="139"/>
    </w:p>
    <w:p w14:paraId="1D93F2A5" w14:textId="77777777" w:rsidR="00D1266B" w:rsidRPr="00F16DBC" w:rsidRDefault="00D1266B" w:rsidP="00D1266B">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FD05F36" w14:textId="77777777" w:rsidR="00D1266B" w:rsidRPr="00F16DBC" w:rsidRDefault="00D1266B" w:rsidP="00D1266B">
      <w:pPr>
        <w:pStyle w:val="B10"/>
        <w:rPr>
          <w:rFonts w:eastAsia="Microsoft YaHei"/>
        </w:rPr>
      </w:pPr>
      <w:r>
        <w:rPr>
          <w:rFonts w:eastAsia="Microsoft YaHei"/>
        </w:rPr>
        <w:t>-</w:t>
      </w:r>
      <w:r>
        <w:rPr>
          <w:rFonts w:eastAsia="Microsoft YaHei"/>
        </w:rPr>
        <w:tab/>
      </w:r>
      <w:proofErr w:type="spellStart"/>
      <w:r w:rsidRPr="00F16DBC">
        <w:rPr>
          <w:rFonts w:eastAsia="Microsoft YaHei"/>
        </w:rPr>
        <w:t>Ua</w:t>
      </w:r>
      <w:proofErr w:type="spellEnd"/>
      <w:r w:rsidRPr="00F16DBC">
        <w:rPr>
          <w:rFonts w:eastAsia="Microsoft YaHei"/>
        </w:rPr>
        <w:t>* protocol shall be able to carry AKMA Key Identifier (</w:t>
      </w:r>
      <w:r w:rsidRPr="00531EF2">
        <w:rPr>
          <w:rFonts w:eastAsia="Microsoft YaHei"/>
        </w:rPr>
        <w:t>A-KID</w:t>
      </w:r>
      <w:r w:rsidRPr="00F16DBC">
        <w:rPr>
          <w:rFonts w:eastAsia="Microsoft YaHei"/>
        </w:rPr>
        <w:t>)</w:t>
      </w:r>
      <w:r w:rsidRPr="00B1655B">
        <w:t xml:space="preserve"> </w:t>
      </w:r>
      <w:r w:rsidRPr="00B1655B">
        <w:rPr>
          <w:rFonts w:eastAsia="Microsoft YaHei"/>
        </w:rPr>
        <w:t>.</w:t>
      </w:r>
      <w:r w:rsidRPr="00F16DBC">
        <w:rPr>
          <w:rFonts w:eastAsia="Microsoft YaHei"/>
        </w:rPr>
        <w:t xml:space="preserve"> </w:t>
      </w:r>
    </w:p>
    <w:p w14:paraId="07E16819" w14:textId="77777777" w:rsidR="00D1266B" w:rsidRPr="00F16DBC" w:rsidRDefault="00D1266B" w:rsidP="00D1266B">
      <w:pPr>
        <w:pStyle w:val="B10"/>
        <w:rPr>
          <w:rFonts w:eastAsia="Microsoft YaHei"/>
        </w:rPr>
      </w:pPr>
      <w:r>
        <w:rPr>
          <w:rFonts w:eastAsia="Microsoft YaHei"/>
        </w:rPr>
        <w:t>-</w:t>
      </w:r>
      <w:r>
        <w:rPr>
          <w:rFonts w:eastAsia="Microsoft YaHei"/>
        </w:rPr>
        <w:tab/>
      </w:r>
      <w:r w:rsidRPr="00B1655B">
        <w:rPr>
          <w:rFonts w:eastAsia="Microsoft YaHei"/>
        </w:rPr>
        <w:t xml:space="preserve">The </w:t>
      </w:r>
      <w:r w:rsidRPr="00F16DBC">
        <w:rPr>
          <w:rFonts w:eastAsia="Microsoft YaHei"/>
        </w:rPr>
        <w:t xml:space="preserve">UE and the AKMA </w:t>
      </w:r>
      <w:r w:rsidRPr="00531EF2">
        <w:rPr>
          <w:rFonts w:eastAsia="Microsoft YaHei"/>
        </w:rPr>
        <w:t>AF</w:t>
      </w:r>
      <w:r w:rsidRPr="00F16DBC">
        <w:rPr>
          <w:rFonts w:eastAsia="Microsoft YaHei"/>
        </w:rPr>
        <w:t xml:space="preserve"> shall be able to secure the reference point </w:t>
      </w:r>
      <w:proofErr w:type="spellStart"/>
      <w:r w:rsidRPr="00F16DBC">
        <w:rPr>
          <w:rFonts w:eastAsia="Microsoft YaHei"/>
        </w:rPr>
        <w:t>Ua</w:t>
      </w:r>
      <w:proofErr w:type="spellEnd"/>
      <w:r w:rsidRPr="00F16DBC">
        <w:rPr>
          <w:rFonts w:eastAsia="Microsoft YaHei"/>
        </w:rPr>
        <w:t>* using the AKMA Application Key derived from the AKMA Anchor Key</w:t>
      </w:r>
      <w:r>
        <w:rPr>
          <w:rFonts w:eastAsia="Microsoft YaHei"/>
        </w:rPr>
        <w:t>.</w:t>
      </w:r>
    </w:p>
    <w:p w14:paraId="6D633383" w14:textId="77777777" w:rsidR="00D1266B" w:rsidRPr="00F16DBC" w:rsidRDefault="00D1266B" w:rsidP="00D1266B">
      <w:pPr>
        <w:pStyle w:val="NO"/>
        <w:rPr>
          <w:rFonts w:eastAsia="Microsoft YaHei"/>
        </w:rPr>
      </w:pPr>
      <w:r w:rsidRPr="00F16DBC">
        <w:rPr>
          <w:rFonts w:eastAsia="Microsoft YaHei"/>
        </w:rPr>
        <w:t>NOTE</w:t>
      </w:r>
      <w:r>
        <w:rPr>
          <w:rFonts w:eastAsia="Microsoft YaHei"/>
        </w:rPr>
        <w:t xml:space="preserve"> 1</w:t>
      </w:r>
      <w:r w:rsidRPr="00F16DBC">
        <w:rPr>
          <w:rFonts w:eastAsia="Microsoft YaHei"/>
        </w:rPr>
        <w:t>:</w:t>
      </w:r>
      <w:r>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11BC1DC8" w14:textId="77777777" w:rsidR="00D1266B" w:rsidRDefault="00D1266B" w:rsidP="00D1266B">
      <w:pPr>
        <w:pStyle w:val="NO"/>
        <w:rPr>
          <w:rFonts w:eastAsia="Microsoft YaHei"/>
        </w:rPr>
      </w:pPr>
      <w:bookmarkStart w:id="140" w:name="_Toc42177178"/>
      <w:r w:rsidRPr="00F16DBC">
        <w:rPr>
          <w:rFonts w:eastAsia="Microsoft YaHei"/>
        </w:rPr>
        <w:t>NOTE</w:t>
      </w:r>
      <w:r>
        <w:rPr>
          <w:rFonts w:eastAsia="Microsoft YaHei"/>
        </w:rPr>
        <w:t xml:space="preserve"> 2</w:t>
      </w:r>
      <w:r w:rsidRPr="00F16DBC">
        <w:rPr>
          <w:rFonts w:eastAsia="Microsoft YaHei"/>
        </w:rPr>
        <w:t>:</w:t>
      </w:r>
      <w:r>
        <w:rPr>
          <w:rFonts w:eastAsia="Microsoft YaHei"/>
        </w:rPr>
        <w:tab/>
      </w:r>
      <w:bookmarkEnd w:id="140"/>
      <w:r>
        <w:rPr>
          <w:rFonts w:eastAsia="Microsoft YaHei"/>
        </w:rPr>
        <w:t>Void</w:t>
      </w:r>
    </w:p>
    <w:p w14:paraId="78CF386D" w14:textId="77777777" w:rsidR="00D1266B" w:rsidRPr="00F16DBC" w:rsidRDefault="00D1266B" w:rsidP="00D1266B">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40B4A555" w14:textId="77777777" w:rsidR="00D1266B" w:rsidRPr="00F16DBC" w:rsidRDefault="00D1266B" w:rsidP="00D1266B">
      <w:pPr>
        <w:pStyle w:val="Heading3"/>
        <w:rPr>
          <w:rFonts w:eastAsia="Microsoft YaHei"/>
        </w:rPr>
      </w:pPr>
      <w:bookmarkStart w:id="141" w:name="_Toc42177179"/>
      <w:bookmarkStart w:id="142" w:name="_Toc42179531"/>
      <w:bookmarkStart w:id="143" w:name="_Toc42246804"/>
      <w:bookmarkStart w:id="144" w:name="_Toc51245739"/>
      <w:bookmarkStart w:id="145" w:name="_Toc178268606"/>
      <w:bookmarkStart w:id="146" w:name="_Toc193722352"/>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41"/>
      <w:bookmarkEnd w:id="142"/>
      <w:bookmarkEnd w:id="143"/>
      <w:bookmarkEnd w:id="144"/>
      <w:bookmarkEnd w:id="145"/>
      <w:bookmarkEnd w:id="146"/>
    </w:p>
    <w:p w14:paraId="6D3791E8" w14:textId="77777777" w:rsidR="00D1266B" w:rsidRPr="00F16DBC" w:rsidRDefault="00D1266B" w:rsidP="00D1266B">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7E55DEE"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Pr="00B1655B">
        <w:rPr>
          <w:rFonts w:eastAsiaTheme="minorEastAsia"/>
        </w:rPr>
        <w:t>.</w:t>
      </w:r>
    </w:p>
    <w:p w14:paraId="055135A0"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Pr="00B1655B">
        <w:rPr>
          <w:rFonts w:eastAsiaTheme="minorEastAsia"/>
        </w:rPr>
        <w:t>.</w:t>
      </w:r>
    </w:p>
    <w:p w14:paraId="1782FD84" w14:textId="77777777" w:rsidR="00D1266B" w:rsidRDefault="00D1266B" w:rsidP="00D1266B">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w:t>
      </w:r>
      <w:r>
        <w:rPr>
          <w:rFonts w:eastAsiaTheme="minorEastAsia"/>
        </w:rPr>
        <w:t>serving</w:t>
      </w:r>
      <w:r w:rsidRPr="00F16DBC">
        <w:rPr>
          <w:rFonts w:eastAsiaTheme="minorEastAsia"/>
        </w:rPr>
        <w:t xml:space="preserve"> the UE from the </w:t>
      </w:r>
      <w:r w:rsidRPr="00531EF2">
        <w:rPr>
          <w:rFonts w:eastAsiaTheme="minorEastAsia"/>
        </w:rPr>
        <w:t>A-KID</w:t>
      </w:r>
      <w:r w:rsidRPr="00F16DBC">
        <w:rPr>
          <w:rFonts w:eastAsiaTheme="minorEastAsia"/>
        </w:rPr>
        <w:t>.</w:t>
      </w:r>
    </w:p>
    <w:p w14:paraId="174461E2" w14:textId="77777777" w:rsidR="00D1266B" w:rsidRPr="00F16DBC" w:rsidRDefault="00D1266B" w:rsidP="00D1266B">
      <w:pPr>
        <w:pStyle w:val="Heading3"/>
        <w:rPr>
          <w:rFonts w:eastAsia="Microsoft YaHei"/>
        </w:rPr>
      </w:pPr>
      <w:bookmarkStart w:id="147" w:name="_Toc178268607"/>
      <w:bookmarkStart w:id="148" w:name="_Toc19372235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47"/>
      <w:bookmarkEnd w:id="148"/>
    </w:p>
    <w:p w14:paraId="356BE608" w14:textId="77777777" w:rsidR="00D1266B" w:rsidRPr="00F16DBC" w:rsidRDefault="00D1266B" w:rsidP="00D1266B">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07648CF6" w14:textId="77777777" w:rsidR="00D1266B" w:rsidRPr="000F5F0F" w:rsidRDefault="00D1266B" w:rsidP="00D1266B">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Pr="00B1655B">
        <w:rPr>
          <w:vertAlign w:val="subscript"/>
          <w:lang w:val="en-US"/>
        </w:rPr>
        <w:t>.</w:t>
      </w:r>
      <w:r w:rsidRPr="000F5F0F">
        <w:rPr>
          <w:lang w:val="en-US"/>
        </w:rPr>
        <w:t xml:space="preserve"> </w:t>
      </w:r>
    </w:p>
    <w:p w14:paraId="37807ADB" w14:textId="77777777" w:rsidR="00D1266B" w:rsidRPr="000F5F0F" w:rsidRDefault="00D1266B" w:rsidP="00D1266B">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Pr="008A4A4B">
        <w:rPr>
          <w:lang w:val="en-US"/>
        </w:rPr>
        <w:t>AF Identifiers (</w:t>
      </w:r>
      <w:r w:rsidRPr="000F5F0F">
        <w:rPr>
          <w:lang w:val="en-US"/>
        </w:rPr>
        <w:t>AF_IDs</w:t>
      </w:r>
      <w:r w:rsidRPr="008A4A4B">
        <w:rPr>
          <w:lang w:val="en-US"/>
        </w:rPr>
        <w:t>)</w:t>
      </w:r>
      <w:r w:rsidRPr="000F5F0F">
        <w:rPr>
          <w:lang w:val="en-US"/>
        </w:rPr>
        <w:t xml:space="preserve"> that the application is authorized to get</w:t>
      </w:r>
      <w:r w:rsidRPr="00B1655B">
        <w:rPr>
          <w:lang w:val="en-US"/>
        </w:rPr>
        <w:t>.</w:t>
      </w:r>
    </w:p>
    <w:p w14:paraId="56F5F3F5" w14:textId="77777777" w:rsidR="00D1266B" w:rsidRDefault="00D1266B" w:rsidP="00D1266B">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349CD406" w14:textId="77777777" w:rsidR="00D1266B" w:rsidRDefault="00D1266B" w:rsidP="00D1266B">
      <w:pPr>
        <w:pStyle w:val="NO"/>
        <w:rPr>
          <w:rFonts w:eastAsiaTheme="minorEastAsia"/>
        </w:rPr>
      </w:pPr>
      <w:r>
        <w:rPr>
          <w:lang w:val="en-US"/>
        </w:rPr>
        <w:t>NOTE:</w:t>
      </w:r>
      <w:r>
        <w:rPr>
          <w:lang w:val="en-US"/>
        </w:rPr>
        <w:tab/>
        <w:t>How these requirements are satisfied is out of scope of 3GPP.</w:t>
      </w:r>
    </w:p>
    <w:p w14:paraId="7F7EB1BC" w14:textId="77777777" w:rsidR="00D1266B" w:rsidRPr="00F16DBC" w:rsidRDefault="00D1266B" w:rsidP="00D1266B">
      <w:pPr>
        <w:pStyle w:val="Heading2"/>
        <w:rPr>
          <w:rFonts w:eastAsiaTheme="minorEastAsia"/>
          <w:lang w:eastAsia="zh-CN"/>
        </w:rPr>
      </w:pPr>
      <w:bookmarkStart w:id="149" w:name="_Toc178268608"/>
      <w:bookmarkStart w:id="150" w:name="_Toc193722354"/>
      <w:r w:rsidRPr="00F16DBC">
        <w:rPr>
          <w:rFonts w:eastAsiaTheme="minorEastAsia"/>
        </w:rPr>
        <w:lastRenderedPageBreak/>
        <w:t>4.</w:t>
      </w:r>
      <w:r>
        <w:rPr>
          <w:rFonts w:eastAsiaTheme="minorEastAsia"/>
          <w:lang w:eastAsia="zh-CN"/>
        </w:rPr>
        <w:t>5</w:t>
      </w:r>
      <w:r w:rsidRPr="00F16DBC">
        <w:rPr>
          <w:rFonts w:eastAsiaTheme="minorEastAsia"/>
        </w:rPr>
        <w:tab/>
      </w:r>
      <w:r>
        <w:rPr>
          <w:rFonts w:eastAsiaTheme="minorEastAsia"/>
        </w:rPr>
        <w:t>AKMA reference points</w:t>
      </w:r>
      <w:bookmarkEnd w:id="149"/>
      <w:bookmarkEnd w:id="150"/>
    </w:p>
    <w:p w14:paraId="3A75650B" w14:textId="77777777" w:rsidR="00D1266B" w:rsidRPr="00F16DBC" w:rsidRDefault="00D1266B" w:rsidP="00D1266B">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44B238A1" w14:textId="77777777" w:rsidR="00D1266B" w:rsidRDefault="00D1266B" w:rsidP="00D1266B">
      <w:pPr>
        <w:pStyle w:val="B10"/>
      </w:pPr>
      <w:r>
        <w:rPr>
          <w:b/>
        </w:rPr>
        <w:t>N1:</w:t>
      </w:r>
      <w:r>
        <w:tab/>
        <w:t>Reference point between the UE and the AMF.</w:t>
      </w:r>
    </w:p>
    <w:p w14:paraId="043345F8" w14:textId="77777777" w:rsidR="00D1266B" w:rsidRDefault="00D1266B" w:rsidP="00D1266B">
      <w:pPr>
        <w:pStyle w:val="B10"/>
      </w:pPr>
      <w:r>
        <w:rPr>
          <w:b/>
        </w:rPr>
        <w:t>N2:</w:t>
      </w:r>
      <w:r>
        <w:tab/>
        <w:t>Reference point between the (R)AN and the AMF.</w:t>
      </w:r>
    </w:p>
    <w:p w14:paraId="3E0FE787" w14:textId="77777777" w:rsidR="00D1266B" w:rsidRDefault="00D1266B" w:rsidP="00D1266B">
      <w:pPr>
        <w:pStyle w:val="B10"/>
      </w:pPr>
      <w:r>
        <w:rPr>
          <w:b/>
        </w:rPr>
        <w:t>N12:</w:t>
      </w:r>
      <w:r>
        <w:rPr>
          <w:b/>
        </w:rPr>
        <w:tab/>
      </w:r>
      <w:r>
        <w:t>Reference point between AMF and AUSF.</w:t>
      </w:r>
    </w:p>
    <w:p w14:paraId="0331F4DF" w14:textId="77777777" w:rsidR="00D1266B" w:rsidRDefault="00D1266B" w:rsidP="00D1266B">
      <w:pPr>
        <w:pStyle w:val="B10"/>
      </w:pPr>
      <w:r>
        <w:rPr>
          <w:b/>
        </w:rPr>
        <w:t>N13:</w:t>
      </w:r>
      <w:r>
        <w:rPr>
          <w:b/>
        </w:rPr>
        <w:tab/>
      </w:r>
      <w:r>
        <w:t>Reference point between the UDM and the AUSF.</w:t>
      </w:r>
    </w:p>
    <w:p w14:paraId="2E8BC5C9" w14:textId="77777777" w:rsidR="00D1266B" w:rsidRDefault="00D1266B" w:rsidP="00D1266B">
      <w:pPr>
        <w:pStyle w:val="B10"/>
      </w:pPr>
      <w:r>
        <w:rPr>
          <w:b/>
        </w:rPr>
        <w:t>N33:</w:t>
      </w:r>
      <w:r>
        <w:tab/>
        <w:t>Reference point between NEF and an external AF.</w:t>
      </w:r>
    </w:p>
    <w:p w14:paraId="432F8165" w14:textId="77777777" w:rsidR="00D1266B" w:rsidRDefault="00D1266B" w:rsidP="00D1266B">
      <w:pPr>
        <w:rPr>
          <w:b/>
        </w:rPr>
      </w:pPr>
      <w:r w:rsidRPr="00F16DBC">
        <w:rPr>
          <w:rFonts w:eastAsiaTheme="minorEastAsia"/>
        </w:rPr>
        <w:t xml:space="preserve">The </w:t>
      </w:r>
      <w:r>
        <w:rPr>
          <w:rFonts w:eastAsiaTheme="minorEastAsia"/>
        </w:rPr>
        <w:t>AKMA architecture defines the following reference points:</w:t>
      </w:r>
    </w:p>
    <w:p w14:paraId="1083D437" w14:textId="77777777" w:rsidR="00D1266B" w:rsidRDefault="00D1266B" w:rsidP="00D1266B">
      <w:pPr>
        <w:pStyle w:val="B10"/>
      </w:pPr>
      <w:r>
        <w:rPr>
          <w:b/>
        </w:rPr>
        <w:t>N61</w:t>
      </w:r>
      <w:r>
        <w:t>:</w:t>
      </w:r>
      <w:r>
        <w:tab/>
        <w:t xml:space="preserve">Reference point between the </w:t>
      </w:r>
      <w:proofErr w:type="spellStart"/>
      <w:r>
        <w:t>AAnF</w:t>
      </w:r>
      <w:proofErr w:type="spellEnd"/>
      <w:r>
        <w:t xml:space="preserve"> and the AUSF.</w:t>
      </w:r>
    </w:p>
    <w:p w14:paraId="2C70F143" w14:textId="77777777" w:rsidR="00D1266B" w:rsidRDefault="00D1266B" w:rsidP="00D1266B">
      <w:pPr>
        <w:pStyle w:val="B10"/>
      </w:pPr>
      <w:r>
        <w:rPr>
          <w:b/>
        </w:rPr>
        <w:t>N62</w:t>
      </w:r>
      <w:r>
        <w:t>:</w:t>
      </w:r>
      <w:r>
        <w:tab/>
        <w:t xml:space="preserve">Reference point between the </w:t>
      </w:r>
      <w:proofErr w:type="spellStart"/>
      <w:r>
        <w:t>AAnF</w:t>
      </w:r>
      <w:proofErr w:type="spellEnd"/>
      <w:r>
        <w:t xml:space="preserve"> and an internal AF.</w:t>
      </w:r>
    </w:p>
    <w:p w14:paraId="03E4626C" w14:textId="77777777" w:rsidR="00D1266B" w:rsidRDefault="00D1266B" w:rsidP="00D1266B">
      <w:pPr>
        <w:pStyle w:val="B10"/>
      </w:pPr>
      <w:r>
        <w:rPr>
          <w:b/>
        </w:rPr>
        <w:t>N63</w:t>
      </w:r>
      <w:r>
        <w:t>:</w:t>
      </w:r>
      <w:r>
        <w:tab/>
        <w:t xml:space="preserve">Reference point between the </w:t>
      </w:r>
      <w:proofErr w:type="spellStart"/>
      <w:r>
        <w:t>AAnF</w:t>
      </w:r>
      <w:proofErr w:type="spellEnd"/>
      <w:r>
        <w:t xml:space="preserve"> and NEF.</w:t>
      </w:r>
    </w:p>
    <w:p w14:paraId="6BA07CDC" w14:textId="77777777" w:rsidR="00D1266B" w:rsidRDefault="00D1266B" w:rsidP="00D1266B">
      <w:pPr>
        <w:pStyle w:val="B10"/>
      </w:pPr>
      <w:proofErr w:type="spellStart"/>
      <w:r>
        <w:rPr>
          <w:b/>
        </w:rPr>
        <w:t>Ua</w:t>
      </w:r>
      <w:proofErr w:type="spellEnd"/>
      <w:r>
        <w:rPr>
          <w:b/>
        </w:rPr>
        <w:t>*</w:t>
      </w:r>
      <w:r>
        <w:t>:</w:t>
      </w:r>
      <w:r>
        <w:tab/>
        <w:t>Reference point between the UE and an AF.</w:t>
      </w:r>
    </w:p>
    <w:p w14:paraId="06E2E389" w14:textId="77777777" w:rsidR="00D1266B" w:rsidRDefault="00D1266B" w:rsidP="00D1266B">
      <w:pPr>
        <w:pStyle w:val="NO"/>
        <w:rPr>
          <w:rFonts w:eastAsiaTheme="minorEastAsia"/>
        </w:rPr>
      </w:pPr>
      <w:r>
        <w:rPr>
          <w:rFonts w:eastAsiaTheme="minorEastAsia"/>
        </w:rPr>
        <w:t xml:space="preserve">NOTE: </w:t>
      </w:r>
      <w:r w:rsidRPr="00F16DBC">
        <w:rPr>
          <w:rFonts w:eastAsiaTheme="minorEastAsia"/>
        </w:rPr>
        <w:t xml:space="preserve">The reference point </w:t>
      </w:r>
      <w:proofErr w:type="spellStart"/>
      <w:r w:rsidRPr="00F16DBC">
        <w:rPr>
          <w:rFonts w:eastAsiaTheme="minorEastAsia"/>
        </w:rPr>
        <w:t>Ua</w:t>
      </w:r>
      <w:proofErr w:type="spellEnd"/>
      <w:r w:rsidRPr="00F16DBC">
        <w:rPr>
          <w:rFonts w:eastAsiaTheme="minorEastAsia"/>
        </w:rPr>
        <w:t xml:space="preserve">* carries the application protocol, which is secured using the key material agreed between UE and </w:t>
      </w:r>
      <w:proofErr w:type="spellStart"/>
      <w:r w:rsidRPr="00531EF2">
        <w:rPr>
          <w:rFonts w:eastAsiaTheme="minorEastAsia"/>
        </w:rPr>
        <w:t>AAnF</w:t>
      </w:r>
      <w:proofErr w:type="spellEnd"/>
      <w:r w:rsidRPr="00F16DBC">
        <w:rPr>
          <w:rFonts w:eastAsiaTheme="minorEastAsia"/>
        </w:rPr>
        <w:t xml:space="preserve"> as a result of successful AKMA procedures.</w:t>
      </w:r>
    </w:p>
    <w:p w14:paraId="493FA98E" w14:textId="77777777" w:rsidR="00D1266B" w:rsidRDefault="00D1266B" w:rsidP="00D1266B">
      <w:pPr>
        <w:pStyle w:val="Heading2"/>
        <w:rPr>
          <w:rFonts w:eastAsiaTheme="minorEastAsia"/>
          <w:lang w:val="en-US" w:eastAsia="zh-CN"/>
        </w:rPr>
      </w:pPr>
      <w:bookmarkStart w:id="151" w:name="_Toc178268609"/>
      <w:bookmarkStart w:id="152" w:name="_Toc193722355"/>
      <w:r>
        <w:rPr>
          <w:rFonts w:eastAsiaTheme="minorEastAsia"/>
        </w:rPr>
        <w:t>4.</w:t>
      </w:r>
      <w:r>
        <w:rPr>
          <w:rFonts w:eastAsiaTheme="minorEastAsia"/>
          <w:lang w:val="en-US" w:eastAsia="zh-CN"/>
        </w:rPr>
        <w:t>6</w:t>
      </w:r>
      <w:r>
        <w:rPr>
          <w:rFonts w:eastAsiaTheme="minorEastAsia"/>
        </w:rPr>
        <w:tab/>
      </w:r>
      <w:r>
        <w:rPr>
          <w:rFonts w:eastAsiaTheme="minorEastAsia" w:hint="eastAsia"/>
          <w:lang w:val="en-US" w:eastAsia="zh-CN"/>
        </w:rPr>
        <w:t>Roaming</w:t>
      </w:r>
      <w:bookmarkEnd w:id="151"/>
      <w:bookmarkEnd w:id="152"/>
    </w:p>
    <w:p w14:paraId="2A587B90" w14:textId="77777777" w:rsidR="00D1266B" w:rsidRDefault="00D1266B" w:rsidP="00D1266B">
      <w:pPr>
        <w:pStyle w:val="Heading3"/>
        <w:rPr>
          <w:rFonts w:eastAsiaTheme="minorEastAsia"/>
          <w:lang w:val="en-US" w:eastAsia="zh-CN"/>
        </w:rPr>
      </w:pPr>
      <w:bookmarkStart w:id="153" w:name="_Toc178268610"/>
      <w:bookmarkStart w:id="154" w:name="_Toc193722356"/>
      <w:r>
        <w:rPr>
          <w:rFonts w:eastAsiaTheme="minorEastAsia"/>
        </w:rPr>
        <w:t>4.</w:t>
      </w:r>
      <w:r>
        <w:rPr>
          <w:rFonts w:eastAsiaTheme="minorEastAsia"/>
          <w:lang w:val="en-US" w:eastAsia="zh-CN"/>
        </w:rPr>
        <w:t>6</w:t>
      </w:r>
      <w:r>
        <w:rPr>
          <w:rFonts w:eastAsiaTheme="minorEastAsia"/>
        </w:rPr>
        <w:t>.</w:t>
      </w:r>
      <w:r>
        <w:rPr>
          <w:rFonts w:eastAsiaTheme="minorEastAsia" w:hint="eastAsia"/>
          <w:lang w:val="en-US" w:eastAsia="zh-CN"/>
        </w:rPr>
        <w:t>1</w:t>
      </w:r>
      <w:r>
        <w:rPr>
          <w:rFonts w:eastAsiaTheme="minorEastAsia"/>
        </w:rPr>
        <w:tab/>
      </w:r>
      <w:r>
        <w:rPr>
          <w:rFonts w:eastAsiaTheme="minorEastAsia" w:hint="eastAsia"/>
          <w:lang w:val="en-US" w:eastAsia="zh-CN"/>
        </w:rPr>
        <w:t>AKMA roaming requirements</w:t>
      </w:r>
      <w:bookmarkEnd w:id="153"/>
      <w:bookmarkEnd w:id="154"/>
    </w:p>
    <w:p w14:paraId="1F890806" w14:textId="77777777" w:rsidR="00D1266B" w:rsidRDefault="00D1266B" w:rsidP="00D1266B">
      <w:pPr>
        <w:rPr>
          <w:rFonts w:eastAsia="SimSun"/>
        </w:rPr>
      </w:pPr>
      <w:r w:rsidRPr="00896A3C">
        <w:rPr>
          <w:rFonts w:eastAsia="SimSun"/>
        </w:rPr>
        <w:t>Requirements for AKMA roaming are:</w:t>
      </w:r>
    </w:p>
    <w:p w14:paraId="6705974F" w14:textId="77777777" w:rsidR="00D1266B" w:rsidRDefault="00D1266B" w:rsidP="00D1266B">
      <w:pPr>
        <w:pStyle w:val="B10"/>
        <w:rPr>
          <w:rFonts w:eastAsia="SimSun"/>
          <w:lang w:eastAsia="en-GB"/>
        </w:rPr>
      </w:pPr>
      <w:r>
        <w:rPr>
          <w:rFonts w:eastAsia="SimSun"/>
        </w:rPr>
        <w:t>-</w:t>
      </w:r>
      <w:r>
        <w:rPr>
          <w:rFonts w:eastAsia="SimSun"/>
        </w:rPr>
        <w:tab/>
        <w:t xml:space="preserve">The roaming subscriber shall be able to utilize the </w:t>
      </w:r>
      <w:r>
        <w:rPr>
          <w:rFonts w:eastAsia="SimSun"/>
          <w:lang w:eastAsia="zh-CN"/>
        </w:rPr>
        <w:t>AKMA</w:t>
      </w:r>
      <w:r>
        <w:rPr>
          <w:rFonts w:eastAsia="SimSun"/>
        </w:rPr>
        <w:t xml:space="preserve"> </w:t>
      </w:r>
      <w:r>
        <w:rPr>
          <w:rFonts w:eastAsia="SimSun"/>
          <w:lang w:eastAsia="zh-CN"/>
        </w:rPr>
        <w:t>feature</w:t>
      </w:r>
      <w:r>
        <w:rPr>
          <w:rFonts w:eastAsia="SimSun"/>
        </w:rPr>
        <w:t xml:space="preserve"> </w:t>
      </w:r>
      <w:r>
        <w:rPr>
          <w:rFonts w:eastAsia="SimSun"/>
          <w:lang w:eastAsia="zh-CN"/>
        </w:rPr>
        <w:t>provided</w:t>
      </w:r>
      <w:r>
        <w:rPr>
          <w:rFonts w:eastAsia="SimSun"/>
        </w:rPr>
        <w:t xml:space="preserve"> by the home network.</w:t>
      </w:r>
    </w:p>
    <w:p w14:paraId="5C8A9654" w14:textId="77777777" w:rsidR="00D1266B" w:rsidRDefault="00D1266B" w:rsidP="00D1266B">
      <w:pPr>
        <w:pStyle w:val="B10"/>
        <w:rPr>
          <w:rFonts w:eastAsia="DengXian"/>
        </w:rPr>
      </w:pPr>
      <w:r>
        <w:rPr>
          <w:rFonts w:eastAsia="SimSun"/>
        </w:rPr>
        <w:t>-</w:t>
      </w:r>
      <w:r>
        <w:rPr>
          <w:rFonts w:eastAsia="SimSun"/>
        </w:rPr>
        <w:tab/>
        <w:t>The home network shall be able to control whether its subscriber is authorized to use the service in the visited network.</w:t>
      </w:r>
    </w:p>
    <w:p w14:paraId="4BB5EC2E" w14:textId="77777777" w:rsidR="00D1266B" w:rsidRDefault="00D1266B" w:rsidP="00D1266B">
      <w:pPr>
        <w:pStyle w:val="Heading2"/>
        <w:rPr>
          <w:rFonts w:eastAsiaTheme="minorEastAsia"/>
          <w:lang w:val="en-US" w:eastAsia="zh-CN"/>
        </w:rPr>
      </w:pPr>
      <w:bookmarkStart w:id="155" w:name="_Toc178268611"/>
      <w:bookmarkStart w:id="156" w:name="_Toc193722357"/>
      <w:r>
        <w:rPr>
          <w:rFonts w:eastAsiaTheme="minorEastAsia"/>
        </w:rPr>
        <w:t>4.</w:t>
      </w:r>
      <w:r>
        <w:rPr>
          <w:rFonts w:eastAsiaTheme="minorEastAsia"/>
          <w:lang w:val="en-US" w:eastAsia="zh-CN"/>
        </w:rPr>
        <w:t>7</w:t>
      </w:r>
      <w:r>
        <w:rPr>
          <w:rFonts w:eastAsiaTheme="minorEastAsia"/>
        </w:rPr>
        <w:tab/>
      </w:r>
      <w:r>
        <w:rPr>
          <w:rFonts w:eastAsiaTheme="minorEastAsia" w:hint="eastAsia"/>
          <w:lang w:val="en-US" w:eastAsia="zh-CN"/>
        </w:rPr>
        <w:t>Use of Authentication Proxy</w:t>
      </w:r>
      <w:r>
        <w:rPr>
          <w:rFonts w:eastAsiaTheme="minorEastAsia"/>
          <w:lang w:val="en-US" w:eastAsia="zh-CN"/>
        </w:rPr>
        <w:t xml:space="preserve"> (AP)</w:t>
      </w:r>
      <w:bookmarkEnd w:id="155"/>
      <w:bookmarkEnd w:id="156"/>
    </w:p>
    <w:p w14:paraId="1D328E7C" w14:textId="77777777" w:rsidR="00D1266B" w:rsidRDefault="00D1266B" w:rsidP="00D1266B">
      <w:pPr>
        <w:pStyle w:val="Heading3"/>
        <w:rPr>
          <w:rFonts w:eastAsiaTheme="minorEastAsia"/>
          <w:lang w:eastAsia="zh-CN"/>
        </w:rPr>
      </w:pPr>
      <w:bookmarkStart w:id="157" w:name="_Toc125393857"/>
      <w:bookmarkStart w:id="158" w:name="_Toc178268612"/>
      <w:bookmarkStart w:id="159" w:name="_Toc193722358"/>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.1</w:t>
      </w:r>
      <w:r>
        <w:rPr>
          <w:rFonts w:eastAsiaTheme="minorEastAsia"/>
          <w:lang w:val="en-US" w:eastAsia="zh-CN"/>
        </w:rPr>
        <w:tab/>
      </w:r>
      <w:r>
        <w:rPr>
          <w:rFonts w:eastAsiaTheme="minorEastAsia"/>
        </w:rPr>
        <w:t>A</w:t>
      </w:r>
      <w:r>
        <w:rPr>
          <w:rFonts w:eastAsiaTheme="minorEastAsia" w:hint="eastAsia"/>
          <w:lang w:eastAsia="zh-CN"/>
        </w:rPr>
        <w:t>rchitecture of using AP</w:t>
      </w:r>
      <w:bookmarkEnd w:id="157"/>
      <w:bookmarkEnd w:id="158"/>
      <w:bookmarkEnd w:id="159"/>
    </w:p>
    <w:p w14:paraId="3790E27F" w14:textId="77777777" w:rsidR="00D1266B" w:rsidRDefault="00D1266B" w:rsidP="00D1266B">
      <w:pPr>
        <w:rPr>
          <w:rFonts w:eastAsia="DengXian"/>
          <w:i/>
          <w:lang w:eastAsia="zh-CN"/>
        </w:rPr>
      </w:pPr>
      <w:bookmarkStart w:id="160" w:name="_Toc125393858"/>
      <w:bookmarkStart w:id="161" w:name="_Toc359245391"/>
      <w:bookmarkStart w:id="162" w:name="_Toc75189899"/>
      <w:r>
        <w:rPr>
          <w:rFonts w:eastAsia="SimSun"/>
          <w:lang w:eastAsia="zh-CN"/>
        </w:rPr>
        <w:t>An Authentication Proxy (AP) is a proxy which takes the role of a</w:t>
      </w:r>
      <w:r>
        <w:rPr>
          <w:rFonts w:eastAsia="SimSun" w:hint="eastAsia"/>
          <w:lang w:eastAsia="zh-CN"/>
        </w:rPr>
        <w:t>n</w:t>
      </w:r>
      <w:r>
        <w:rPr>
          <w:rFonts w:eastAsia="SimSun"/>
          <w:lang w:eastAsia="zh-CN"/>
        </w:rPr>
        <w:t xml:space="preserve"> AF</w:t>
      </w:r>
      <w:r>
        <w:rPr>
          <w:rFonts w:eastAsia="SimSun" w:hint="eastAsia"/>
          <w:lang w:eastAsia="zh-CN"/>
        </w:rPr>
        <w:t xml:space="preserve"> and delegates a group of </w:t>
      </w:r>
      <w:r>
        <w:rPr>
          <w:rFonts w:eastAsia="SimSun" w:hint="eastAsia"/>
          <w:lang w:val="en-US" w:eastAsia="zh-CN"/>
        </w:rPr>
        <w:t>Application Servers (</w:t>
      </w:r>
      <w:r>
        <w:rPr>
          <w:rFonts w:eastAsia="SimSun" w:hint="eastAsia"/>
          <w:lang w:eastAsia="zh-CN"/>
        </w:rPr>
        <w:t>ASs</w:t>
      </w:r>
      <w:r>
        <w:rPr>
          <w:rFonts w:eastAsia="SimSun" w:hint="eastAsia"/>
          <w:lang w:val="en-US" w:eastAsia="zh-CN"/>
        </w:rPr>
        <w:t>)</w:t>
      </w:r>
      <w:r>
        <w:rPr>
          <w:rFonts w:eastAsia="SimSun" w:hint="eastAsia"/>
          <w:lang w:eastAsia="zh-CN"/>
        </w:rPr>
        <w:t xml:space="preserve">. It </w:t>
      </w:r>
      <w:r>
        <w:rPr>
          <w:rFonts w:eastAsia="SimSun"/>
          <w:lang w:eastAsia="zh-CN"/>
        </w:rPr>
        <w:t xml:space="preserve">may reside between the UE and the AS </w:t>
      </w:r>
      <w:proofErr w:type="spellStart"/>
      <w:r>
        <w:rPr>
          <w:rFonts w:eastAsia="SimSun"/>
          <w:lang w:eastAsia="zh-CN"/>
        </w:rPr>
        <w:t>as</w:t>
      </w:r>
      <w:proofErr w:type="spellEnd"/>
      <w:r>
        <w:rPr>
          <w:rFonts w:eastAsia="SimSun"/>
          <w:lang w:eastAsia="zh-CN"/>
        </w:rPr>
        <w:t xml:space="preserve"> depicted in </w:t>
      </w:r>
      <w:r>
        <w:rPr>
          <w:rFonts w:eastAsia="SimSun" w:hint="eastAsia"/>
          <w:lang w:eastAsia="zh-CN"/>
        </w:rPr>
        <w:t>the figures below</w:t>
      </w:r>
      <w:r>
        <w:rPr>
          <w:rFonts w:eastAsia="SimSun"/>
          <w:lang w:eastAsia="zh-CN"/>
        </w:rPr>
        <w:t>.</w:t>
      </w:r>
      <w:r>
        <w:rPr>
          <w:rFonts w:eastAsia="SimSun" w:hint="eastAsia"/>
          <w:lang w:eastAsia="zh-CN"/>
        </w:rPr>
        <w:t xml:space="preserve"> The AP helps the ASs behind the AP to execute AKMA </w:t>
      </w:r>
      <w:r>
        <w:rPr>
          <w:rFonts w:eastAsia="SimSun" w:hint="eastAsia"/>
          <w:color w:val="000000" w:themeColor="text1"/>
          <w:lang w:eastAsia="zh-CN"/>
        </w:rPr>
        <w:t xml:space="preserve">procedures to </w:t>
      </w:r>
      <w:r>
        <w:rPr>
          <w:rFonts w:hint="eastAsia"/>
          <w:color w:val="000000" w:themeColor="text1"/>
          <w:lang w:eastAsia="zh-CN"/>
        </w:rPr>
        <w:t xml:space="preserve">save the consumption of signalling resources and </w:t>
      </w:r>
      <w:proofErr w:type="spellStart"/>
      <w:r>
        <w:rPr>
          <w:rFonts w:hint="eastAsia"/>
          <w:color w:val="000000" w:themeColor="text1"/>
          <w:lang w:eastAsia="zh-CN"/>
        </w:rPr>
        <w:t>AAnF</w:t>
      </w:r>
      <w:proofErr w:type="spellEnd"/>
      <w:r>
        <w:rPr>
          <w:rFonts w:hint="eastAsia"/>
          <w:color w:val="000000" w:themeColor="text1"/>
          <w:lang w:eastAsia="zh-CN"/>
        </w:rPr>
        <w:t xml:space="preserve"> computing resources</w:t>
      </w:r>
      <w:r>
        <w:rPr>
          <w:rFonts w:eastAsia="SimSun" w:hint="eastAsia"/>
          <w:color w:val="000000" w:themeColor="text1"/>
          <w:lang w:eastAsia="zh-CN"/>
        </w:rPr>
        <w:t>. It may also relieve the AS</w:t>
      </w:r>
      <w:r>
        <w:rPr>
          <w:rFonts w:eastAsia="SimSun" w:hint="eastAsia"/>
          <w:lang w:eastAsia="zh-CN"/>
        </w:rPr>
        <w:t xml:space="preserve"> of security tasks. </w:t>
      </w:r>
      <w:r>
        <w:rPr>
          <w:rFonts w:eastAsia="SimSun"/>
          <w:lang w:eastAsia="zh-CN"/>
        </w:rPr>
        <w:t xml:space="preserve">The use of an </w:t>
      </w:r>
      <w:r>
        <w:rPr>
          <w:rFonts w:eastAsia="SimSun" w:hint="eastAsia"/>
          <w:lang w:eastAsia="zh-CN"/>
        </w:rPr>
        <w:t>AP</w:t>
      </w:r>
      <w:r>
        <w:rPr>
          <w:rFonts w:eastAsia="SimSun"/>
          <w:lang w:eastAsia="zh-CN"/>
        </w:rPr>
        <w:t xml:space="preserve"> is fully compatible with the architecture specified in </w:t>
      </w:r>
      <w:r>
        <w:rPr>
          <w:rFonts w:eastAsia="SimSun" w:hint="eastAsia"/>
          <w:lang w:val="en-US" w:eastAsia="zh-CN"/>
        </w:rPr>
        <w:t>th</w:t>
      </w:r>
      <w:r>
        <w:rPr>
          <w:rFonts w:eastAsia="SimSun"/>
          <w:lang w:val="en-US" w:eastAsia="zh-CN"/>
        </w:rPr>
        <w:t>e present</w:t>
      </w:r>
      <w:r>
        <w:rPr>
          <w:rFonts w:eastAsia="SimSun" w:hint="eastAsia"/>
          <w:lang w:val="en-US" w:eastAsia="zh-CN"/>
        </w:rPr>
        <w:t xml:space="preserve"> document</w:t>
      </w:r>
      <w:r>
        <w:rPr>
          <w:rFonts w:eastAsia="SimSun"/>
          <w:lang w:eastAsia="zh-CN"/>
        </w:rPr>
        <w:t>.</w:t>
      </w:r>
      <w:r>
        <w:rPr>
          <w:lang w:eastAsia="zh-CN"/>
        </w:rPr>
        <w:t xml:space="preserve"> </w:t>
      </w:r>
      <w:r>
        <w:rPr>
          <w:rFonts w:hint="eastAsia"/>
          <w:lang w:eastAsia="zh-CN"/>
        </w:rPr>
        <w:t xml:space="preserve"> </w:t>
      </w:r>
    </w:p>
    <w:p w14:paraId="4C4DE57F" w14:textId="77777777" w:rsidR="00D1266B" w:rsidRDefault="00D1266B" w:rsidP="00D1266B">
      <w:r>
        <w:rPr>
          <w:rFonts w:hint="eastAsia"/>
          <w:lang w:eastAsia="zh-CN"/>
        </w:rPr>
        <w:t>T</w:t>
      </w:r>
      <w:r>
        <w:t>he AP can assure the ASs that the request is coming from an authorized subscriber of the MNO.</w:t>
      </w:r>
    </w:p>
    <w:bookmarkStart w:id="163" w:name="_MON_1147014571"/>
    <w:bookmarkEnd w:id="163"/>
    <w:p w14:paraId="636A1E4A" w14:textId="77777777" w:rsidR="00D1266B" w:rsidRDefault="00D1266B" w:rsidP="00D1266B">
      <w:pPr>
        <w:pStyle w:val="TH"/>
      </w:pPr>
      <w:r>
        <w:object w:dxaOrig="8663" w:dyaOrig="4140" w14:anchorId="1451C883">
          <v:shape id="_x0000_i1030" type="#_x0000_t75" style="width:433.9pt;height:206pt" o:ole="">
            <v:imagedata r:id="rId19" o:title=""/>
          </v:shape>
          <o:OLEObject Type="Embed" ProgID="Word.Picture.8" ShapeID="_x0000_i1030" DrawAspect="Content" ObjectID="_1813137620" r:id="rId20"/>
        </w:object>
      </w:r>
    </w:p>
    <w:p w14:paraId="7918DEF6"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val="en-US" w:eastAsia="zh-CN"/>
        </w:rPr>
        <w:t>.1</w:t>
      </w:r>
      <w:r>
        <w:rPr>
          <w:rFonts w:hint="eastAsia"/>
          <w:lang w:eastAsia="zh-CN"/>
        </w:rPr>
        <w:t>-1</w:t>
      </w:r>
      <w:r>
        <w:t>:</w:t>
      </w:r>
      <w:r>
        <w:rPr>
          <w:rFonts w:hint="eastAsia"/>
          <w:lang w:eastAsia="zh-CN"/>
        </w:rPr>
        <w:t xml:space="preserve"> </w:t>
      </w:r>
      <w:r>
        <w:t>Environment and reference points</w:t>
      </w:r>
      <w:r>
        <w:rPr>
          <w:rFonts w:hint="eastAsia"/>
          <w:lang w:eastAsia="zh-CN"/>
        </w:rPr>
        <w:t xml:space="preserve"> of AP when AP is internal </w:t>
      </w:r>
    </w:p>
    <w:p w14:paraId="4A2E7AA7" w14:textId="77777777" w:rsidR="00D1266B" w:rsidRDefault="00D1266B" w:rsidP="00D1266B">
      <w:pPr>
        <w:rPr>
          <w:lang w:eastAsia="zh-CN"/>
        </w:rPr>
      </w:pPr>
    </w:p>
    <w:bookmarkStart w:id="164" w:name="_MON_1716628222"/>
    <w:bookmarkEnd w:id="164"/>
    <w:p w14:paraId="74243919" w14:textId="77777777" w:rsidR="00D1266B" w:rsidRDefault="00D1266B" w:rsidP="00D1266B">
      <w:pPr>
        <w:pStyle w:val="TH"/>
      </w:pPr>
      <w:r>
        <w:object w:dxaOrig="8663" w:dyaOrig="4140" w14:anchorId="20860084">
          <v:shape id="_x0000_i1031" type="#_x0000_t75" style="width:433.9pt;height:206pt" o:ole="">
            <v:imagedata r:id="rId21" o:title=""/>
          </v:shape>
          <o:OLEObject Type="Embed" ProgID="Word.Picture.8" ShapeID="_x0000_i1031" DrawAspect="Content" ObjectID="_1813137621" r:id="rId22"/>
        </w:object>
      </w:r>
    </w:p>
    <w:p w14:paraId="2CAF6B85"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w:t>
      </w:r>
      <w:r>
        <w:rPr>
          <w:rFonts w:hint="eastAsia"/>
          <w:lang w:val="en-US" w:eastAsia="zh-CN"/>
        </w:rPr>
        <w:t>1</w:t>
      </w:r>
      <w:r>
        <w:rPr>
          <w:rFonts w:hint="eastAsia"/>
          <w:lang w:eastAsia="zh-CN"/>
        </w:rPr>
        <w:t>-</w:t>
      </w:r>
      <w:r>
        <w:rPr>
          <w:rFonts w:hint="eastAsia"/>
          <w:lang w:val="en-US" w:eastAsia="zh-CN"/>
        </w:rPr>
        <w:t>2</w:t>
      </w:r>
      <w:r>
        <w:t>:</w:t>
      </w:r>
      <w:r>
        <w:rPr>
          <w:rFonts w:hint="eastAsia"/>
          <w:lang w:eastAsia="zh-CN"/>
        </w:rPr>
        <w:t xml:space="preserve"> </w:t>
      </w:r>
      <w:r>
        <w:t>Environment and reference points</w:t>
      </w:r>
      <w:r>
        <w:rPr>
          <w:rFonts w:hint="eastAsia"/>
          <w:lang w:eastAsia="zh-CN"/>
        </w:rPr>
        <w:t xml:space="preserve"> of AP when AP is external</w:t>
      </w:r>
    </w:p>
    <w:p w14:paraId="60BC9578" w14:textId="77777777" w:rsidR="00D1266B" w:rsidRDefault="00D1266B" w:rsidP="00D1266B">
      <w:pPr>
        <w:rPr>
          <w:rFonts w:eastAsia="SimSun"/>
          <w:i/>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is HTTP based, t</w:t>
      </w:r>
      <w:r>
        <w:rPr>
          <w:rFonts w:eastAsia="SimSun"/>
          <w:lang w:eastAsia="zh-CN"/>
        </w:rPr>
        <w:t>he</w:t>
      </w:r>
      <w:r>
        <w:rPr>
          <w:rFonts w:eastAsia="SimSun" w:hint="eastAsia"/>
          <w:lang w:eastAsia="zh-CN"/>
        </w:rPr>
        <w:t xml:space="preserve"> UE is configured with the FQDN of AS, and the AP is a reverse proxy to handle the communication between the UE and the AS.</w:t>
      </w:r>
      <w:r>
        <w:rPr>
          <w:rFonts w:eastAsia="SimSun"/>
          <w:lang w:eastAsia="zh-CN"/>
        </w:rPr>
        <w:t xml:space="preserve"> The AP takes the role of a</w:t>
      </w:r>
      <w:r>
        <w:rPr>
          <w:rFonts w:eastAsia="SimSun" w:hint="eastAsia"/>
          <w:lang w:eastAsia="zh-CN"/>
        </w:rPr>
        <w:t>n</w:t>
      </w:r>
      <w:r>
        <w:rPr>
          <w:rFonts w:eastAsia="SimSun"/>
          <w:lang w:eastAsia="zh-CN"/>
        </w:rPr>
        <w:t xml:space="preserve"> AF. The AKMA Application Key (i.e. K</w:t>
      </w:r>
      <w:r>
        <w:rPr>
          <w:rFonts w:eastAsia="SimSun"/>
          <w:vertAlign w:val="subscript"/>
          <w:lang w:eastAsia="zh-CN"/>
        </w:rPr>
        <w:t>AF</w:t>
      </w:r>
      <w:r>
        <w:rPr>
          <w:rFonts w:eastAsia="SimSun"/>
          <w:lang w:eastAsia="zh-CN"/>
        </w:rPr>
        <w:t>), which is utilized between the UE and the AP, is derived based on the FQDN of the AS.</w:t>
      </w:r>
    </w:p>
    <w:p w14:paraId="3DBF19B9" w14:textId="77777777" w:rsidR="00D1266B" w:rsidRDefault="00D1266B" w:rsidP="00D1266B">
      <w:pPr>
        <w:rPr>
          <w:lang w:eastAsia="zh-CN"/>
        </w:rPr>
      </w:pPr>
      <w:r>
        <w:rPr>
          <w:rFonts w:eastAsia="SimSun" w:hint="eastAsia"/>
          <w:lang w:eastAsia="zh-CN"/>
        </w:rPr>
        <w:t xml:space="preserve">If the </w:t>
      </w:r>
      <w:proofErr w:type="spellStart"/>
      <w:r>
        <w:rPr>
          <w:rFonts w:eastAsia="SimSun" w:hint="eastAsia"/>
          <w:lang w:eastAsia="zh-CN"/>
        </w:rPr>
        <w:t>Ua</w:t>
      </w:r>
      <w:proofErr w:type="spellEnd"/>
      <w:r>
        <w:rPr>
          <w:rFonts w:eastAsia="SimSun" w:hint="eastAsia"/>
          <w:lang w:eastAsia="zh-CN"/>
        </w:rPr>
        <w:t xml:space="preserve">* is not HTTP based, </w:t>
      </w:r>
      <w:r>
        <w:rPr>
          <w:rFonts w:eastAsia="SimSun"/>
          <w:lang w:eastAsia="zh-CN"/>
        </w:rPr>
        <w:t>it is left to implementation</w:t>
      </w:r>
      <w:r>
        <w:rPr>
          <w:rFonts w:eastAsia="SimSun" w:hint="eastAsia"/>
          <w:lang w:eastAsia="zh-CN"/>
        </w:rPr>
        <w:t xml:space="preserve">, e.g., how the AP identifies the traffic towards corresponding AS </w:t>
      </w:r>
      <w:r>
        <w:rPr>
          <w:rFonts w:eastAsia="SimSun"/>
          <w:lang w:eastAsia="zh-CN"/>
        </w:rPr>
        <w:t>may be</w:t>
      </w:r>
      <w:r>
        <w:rPr>
          <w:rFonts w:eastAsia="SimSun" w:hint="eastAsia"/>
          <w:lang w:eastAsia="zh-CN"/>
        </w:rPr>
        <w:t xml:space="preserve"> pre-configured in the AP by the operator who depl</w:t>
      </w:r>
      <w:r>
        <w:rPr>
          <w:rFonts w:eastAsia="SimSun"/>
          <w:lang w:eastAsia="zh-CN"/>
        </w:rPr>
        <w:t>o</w:t>
      </w:r>
      <w:r>
        <w:rPr>
          <w:rFonts w:eastAsia="SimSun" w:hint="eastAsia"/>
          <w:lang w:eastAsia="zh-CN"/>
        </w:rPr>
        <w:t>ys the AP.</w:t>
      </w:r>
    </w:p>
    <w:p w14:paraId="674AB515" w14:textId="77777777" w:rsidR="00D1266B" w:rsidRDefault="00D1266B" w:rsidP="00D1266B">
      <w:pPr>
        <w:pStyle w:val="Heading3"/>
        <w:rPr>
          <w:rFonts w:eastAsiaTheme="minorEastAsia"/>
        </w:rPr>
      </w:pPr>
      <w:bookmarkStart w:id="165" w:name="_Toc178268613"/>
      <w:bookmarkStart w:id="166" w:name="_Toc193722359"/>
      <w:r>
        <w:rPr>
          <w:rFonts w:eastAsiaTheme="minorEastAsia" w:hint="eastAsia"/>
          <w:lang w:val="en-US" w:eastAsia="zh-CN"/>
        </w:rPr>
        <w:t>4.</w:t>
      </w:r>
      <w:r>
        <w:rPr>
          <w:rFonts w:eastAsiaTheme="minorEastAsia"/>
          <w:lang w:val="en-US" w:eastAsia="zh-CN"/>
        </w:rPr>
        <w:t>7</w:t>
      </w:r>
      <w:r>
        <w:rPr>
          <w:rFonts w:eastAsiaTheme="minorEastAsia" w:hint="eastAsia"/>
          <w:lang w:val="en-US" w:eastAsia="zh-CN"/>
        </w:rPr>
        <w:t>.2</w:t>
      </w:r>
      <w:r>
        <w:rPr>
          <w:rFonts w:eastAsiaTheme="minorEastAsia"/>
        </w:rPr>
        <w:tab/>
        <w:t>AP-AS reference point</w:t>
      </w:r>
      <w:bookmarkEnd w:id="160"/>
      <w:bookmarkEnd w:id="161"/>
      <w:bookmarkEnd w:id="162"/>
      <w:bookmarkEnd w:id="165"/>
      <w:bookmarkEnd w:id="166"/>
    </w:p>
    <w:p w14:paraId="3811CF88" w14:textId="77777777" w:rsidR="00D1266B" w:rsidRDefault="00D1266B" w:rsidP="00D1266B">
      <w:pPr>
        <w:rPr>
          <w:lang w:eastAsia="zh-CN"/>
        </w:rPr>
      </w:pPr>
      <w:bookmarkStart w:id="167" w:name="_Toc125393859"/>
      <w:r>
        <w:t>The HTTP protocol is run over the AP-AS reference point.</w:t>
      </w:r>
      <w:r>
        <w:rPr>
          <w:rFonts w:hint="eastAsia"/>
          <w:lang w:eastAsia="zh-CN"/>
        </w:rPr>
        <w:t xml:space="preserve"> </w:t>
      </w:r>
    </w:p>
    <w:p w14:paraId="1E535346" w14:textId="77777777" w:rsidR="00D1266B" w:rsidRDefault="00D1266B" w:rsidP="00D1266B">
      <w:pPr>
        <w:rPr>
          <w:lang w:eastAsia="zh-CN"/>
        </w:rPr>
      </w:pPr>
      <w:r>
        <w:t>Confidentiality and integrity protection can be provided for the reference point between the AP and the AS using NDS/IP mechanisms as specified in TS 33.210 [</w:t>
      </w:r>
      <w:r w:rsidRPr="00540F1E">
        <w:rPr>
          <w:lang w:eastAsia="zh-CN"/>
        </w:rPr>
        <w:t>13</w:t>
      </w:r>
      <w:r>
        <w:t xml:space="preserve">]. For traffic between different security domains, the Za reference point shall be operated. For traffic inside a security domain, it is up to the operator to decide whether to deploy the </w:t>
      </w:r>
      <w:proofErr w:type="spellStart"/>
      <w:r>
        <w:t>Zb</w:t>
      </w:r>
      <w:proofErr w:type="spellEnd"/>
      <w:r>
        <w:t xml:space="preserve"> reference point. </w:t>
      </w:r>
    </w:p>
    <w:p w14:paraId="7DAE671D" w14:textId="77777777" w:rsidR="00D1266B" w:rsidRDefault="00D1266B" w:rsidP="00D1266B">
      <w:pPr>
        <w:pStyle w:val="Heading3"/>
        <w:rPr>
          <w:rFonts w:eastAsiaTheme="minorEastAsia"/>
          <w:lang w:eastAsia="zh-CN"/>
        </w:rPr>
      </w:pPr>
      <w:bookmarkStart w:id="168" w:name="_Toc178268614"/>
      <w:bookmarkStart w:id="169" w:name="_Toc193722360"/>
      <w:r>
        <w:rPr>
          <w:rFonts w:eastAsiaTheme="minorEastAsia" w:hint="eastAsia"/>
          <w:lang w:val="en-US" w:eastAsia="zh-CN"/>
        </w:rPr>
        <w:lastRenderedPageBreak/>
        <w:t>4.</w:t>
      </w:r>
      <w:r>
        <w:rPr>
          <w:rFonts w:eastAsiaTheme="minorEastAsia"/>
          <w:lang w:val="en-US" w:eastAsia="zh-CN"/>
        </w:rPr>
        <w:t>7</w:t>
      </w:r>
      <w:r>
        <w:rPr>
          <w:rFonts w:eastAsiaTheme="minorEastAsia" w:hint="eastAsia"/>
          <w:lang w:val="en-US" w:eastAsia="zh-CN"/>
        </w:rPr>
        <w:t>.3</w:t>
      </w:r>
      <w:r>
        <w:rPr>
          <w:rFonts w:eastAsiaTheme="minorEastAsia" w:hint="eastAsia"/>
        </w:rPr>
        <w:tab/>
      </w:r>
      <w:r>
        <w:rPr>
          <w:rFonts w:eastAsiaTheme="minorEastAsia" w:hint="eastAsia"/>
          <w:lang w:eastAsia="zh-CN"/>
        </w:rPr>
        <w:t>Example of using AP for TLS tunnels</w:t>
      </w:r>
      <w:bookmarkEnd w:id="167"/>
      <w:bookmarkEnd w:id="168"/>
      <w:bookmarkEnd w:id="169"/>
    </w:p>
    <w:p w14:paraId="26B6B6B4" w14:textId="77777777" w:rsidR="00D1266B" w:rsidRDefault="00D1266B" w:rsidP="00D1266B">
      <w:r>
        <w:rPr>
          <w:rFonts w:hint="eastAsia"/>
          <w:lang w:eastAsia="zh-CN"/>
        </w:rPr>
        <w:t xml:space="preserve">When the TLS based protocol is used as </w:t>
      </w:r>
      <w:proofErr w:type="spellStart"/>
      <w:r>
        <w:rPr>
          <w:rFonts w:hint="eastAsia"/>
          <w:lang w:eastAsia="zh-CN"/>
        </w:rPr>
        <w:t>Ua</w:t>
      </w:r>
      <w:proofErr w:type="spellEnd"/>
      <w:r>
        <w:rPr>
          <w:rFonts w:hint="eastAsia"/>
          <w:lang w:eastAsia="zh-CN"/>
        </w:rPr>
        <w:t>* profile, the AP can be used to handle</w:t>
      </w:r>
      <w: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p>
    <w:bookmarkStart w:id="170" w:name="_MON_1716883085"/>
    <w:bookmarkEnd w:id="170"/>
    <w:p w14:paraId="4A8BD1E9" w14:textId="77777777" w:rsidR="00D1266B" w:rsidRDefault="00D1266B" w:rsidP="00D1266B">
      <w:pPr>
        <w:pStyle w:val="TH"/>
      </w:pPr>
      <w:r>
        <w:object w:dxaOrig="8663" w:dyaOrig="4140" w14:anchorId="4FCE80E6">
          <v:shape id="_x0000_i1032" type="#_x0000_t75" style="width:433.9pt;height:206pt" o:ole="">
            <v:imagedata r:id="rId23" o:title=""/>
          </v:shape>
          <o:OLEObject Type="Embed" ProgID="Word.Picture.8" ShapeID="_x0000_i1032" DrawAspect="Content" ObjectID="_1813137622" r:id="rId24"/>
        </w:object>
      </w:r>
    </w:p>
    <w:p w14:paraId="7100AC29"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.3-1</w:t>
      </w:r>
      <w:r>
        <w:t>:</w:t>
      </w:r>
      <w:r>
        <w:rPr>
          <w:rFonts w:hint="eastAsia"/>
          <w:lang w:eastAsia="zh-CN"/>
        </w:rPr>
        <w:t xml:space="preserve"> </w:t>
      </w:r>
      <w:r>
        <w:t>Environment and reference points</w:t>
      </w:r>
      <w:r>
        <w:rPr>
          <w:rFonts w:hint="eastAsia"/>
          <w:lang w:eastAsia="zh-CN"/>
        </w:rPr>
        <w:t xml:space="preserve"> of AP for TLS tunnels when AP is internal</w:t>
      </w:r>
    </w:p>
    <w:p w14:paraId="41D99CE7" w14:textId="77777777" w:rsidR="00D1266B" w:rsidRDefault="00D1266B" w:rsidP="00D1266B">
      <w:pPr>
        <w:pStyle w:val="TH"/>
        <w:rPr>
          <w:lang w:eastAsia="zh-CN"/>
        </w:rPr>
      </w:pPr>
      <w:r>
        <w:object w:dxaOrig="8663" w:dyaOrig="4140" w14:anchorId="4033D331">
          <v:shape id="_x0000_i1033" type="#_x0000_t75" style="width:433.9pt;height:206pt" o:ole="">
            <v:imagedata r:id="rId25" o:title=""/>
          </v:shape>
          <o:OLEObject Type="Embed" ProgID="Word.Picture.8" ShapeID="_x0000_i1033" DrawAspect="Content" ObjectID="_1813137623" r:id="rId26"/>
        </w:object>
      </w:r>
    </w:p>
    <w:p w14:paraId="54651512" w14:textId="77777777" w:rsidR="00D1266B" w:rsidRDefault="00D1266B" w:rsidP="00D1266B">
      <w:pPr>
        <w:pStyle w:val="TF"/>
        <w:outlineLvl w:val="0"/>
        <w:rPr>
          <w:lang w:eastAsia="zh-CN"/>
        </w:rPr>
      </w:pPr>
      <w:r>
        <w:t xml:space="preserve">Figure </w:t>
      </w:r>
      <w:r>
        <w:rPr>
          <w:rFonts w:hint="eastAsia"/>
          <w:lang w:val="en-US" w:eastAsia="zh-CN"/>
        </w:rPr>
        <w:t>4.</w:t>
      </w:r>
      <w:r>
        <w:rPr>
          <w:lang w:val="en-US" w:eastAsia="zh-CN"/>
        </w:rPr>
        <w:t>7</w:t>
      </w:r>
      <w:r>
        <w:rPr>
          <w:rFonts w:hint="eastAsia"/>
          <w:lang w:eastAsia="zh-CN"/>
        </w:rPr>
        <w:t>.3-2</w:t>
      </w:r>
      <w:r>
        <w:t>:</w:t>
      </w:r>
      <w:r>
        <w:rPr>
          <w:rFonts w:hint="eastAsia"/>
          <w:lang w:eastAsia="zh-CN"/>
        </w:rPr>
        <w:t xml:space="preserve"> </w:t>
      </w:r>
      <w:r>
        <w:t>Environment and reference points</w:t>
      </w:r>
      <w:r>
        <w:rPr>
          <w:rFonts w:hint="eastAsia"/>
          <w:lang w:eastAsia="zh-CN"/>
        </w:rPr>
        <w:t xml:space="preserve"> of AP for TLS tunnels when AP is external</w:t>
      </w:r>
    </w:p>
    <w:p w14:paraId="44E6347F" w14:textId="77777777" w:rsidR="00D1266B" w:rsidRPr="00F16DBC" w:rsidRDefault="00D1266B" w:rsidP="00D1266B">
      <w:pPr>
        <w:rPr>
          <w:rFonts w:eastAsiaTheme="minorEastAsia"/>
        </w:rPr>
      </w:pPr>
    </w:p>
    <w:p w14:paraId="4E78C7A0" w14:textId="77777777" w:rsidR="00D1266B" w:rsidRPr="00F16DBC" w:rsidRDefault="00D1266B" w:rsidP="00D1266B">
      <w:pPr>
        <w:pStyle w:val="Heading1"/>
        <w:rPr>
          <w:rFonts w:eastAsiaTheme="minorEastAsia"/>
          <w:lang w:eastAsia="zh-CN"/>
        </w:rPr>
      </w:pPr>
      <w:bookmarkStart w:id="171" w:name="_Toc42179532"/>
      <w:bookmarkStart w:id="172" w:name="_Toc42246805"/>
      <w:bookmarkStart w:id="173" w:name="_Toc42177180"/>
      <w:bookmarkStart w:id="174" w:name="_Toc51245740"/>
      <w:bookmarkStart w:id="175" w:name="_Toc178268615"/>
      <w:bookmarkStart w:id="176" w:name="_Toc193722361"/>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71"/>
      <w:bookmarkEnd w:id="172"/>
      <w:bookmarkEnd w:id="173"/>
      <w:r>
        <w:rPr>
          <w:rFonts w:eastAsiaTheme="minorEastAsia"/>
          <w:lang w:eastAsia="zh-CN"/>
        </w:rPr>
        <w:t>m</w:t>
      </w:r>
      <w:r w:rsidRPr="00F16DBC">
        <w:rPr>
          <w:rFonts w:eastAsiaTheme="minorEastAsia" w:hint="eastAsia"/>
          <w:lang w:eastAsia="zh-CN"/>
        </w:rPr>
        <w:t>anagement</w:t>
      </w:r>
      <w:bookmarkEnd w:id="174"/>
      <w:bookmarkEnd w:id="175"/>
      <w:bookmarkEnd w:id="176"/>
      <w:r w:rsidRPr="00F16DBC">
        <w:rPr>
          <w:rFonts w:eastAsiaTheme="minorEastAsia" w:hint="eastAsia"/>
          <w:lang w:eastAsia="zh-CN"/>
        </w:rPr>
        <w:t xml:space="preserve"> </w:t>
      </w:r>
    </w:p>
    <w:p w14:paraId="0A8F16A7" w14:textId="77777777" w:rsidR="00D1266B" w:rsidRPr="00F16DBC" w:rsidRDefault="00D1266B" w:rsidP="00D1266B">
      <w:pPr>
        <w:pStyle w:val="Heading2"/>
        <w:rPr>
          <w:rFonts w:eastAsiaTheme="minorEastAsia"/>
          <w:lang w:eastAsia="zh-CN"/>
        </w:rPr>
      </w:pPr>
      <w:bookmarkStart w:id="177" w:name="_Toc42177181"/>
      <w:bookmarkStart w:id="178" w:name="_Toc42179533"/>
      <w:bookmarkStart w:id="179" w:name="_Toc42246806"/>
      <w:bookmarkStart w:id="180" w:name="_Toc51245741"/>
      <w:bookmarkStart w:id="181" w:name="_Toc178268616"/>
      <w:bookmarkStart w:id="182" w:name="_Toc193722362"/>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77"/>
      <w:bookmarkEnd w:id="178"/>
      <w:bookmarkEnd w:id="179"/>
      <w:bookmarkEnd w:id="180"/>
      <w:bookmarkEnd w:id="181"/>
      <w:bookmarkEnd w:id="182"/>
    </w:p>
    <w:p w14:paraId="2E64A9C2" w14:textId="77777777" w:rsidR="00D1266B" w:rsidRPr="00F16DBC" w:rsidRDefault="00D1266B" w:rsidP="00D1266B">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Pr="00B1655B">
        <w:rPr>
          <w:rFonts w:eastAsia="Microsoft YaHei"/>
        </w:rPr>
        <w:t>.1</w:t>
      </w:r>
      <w:r w:rsidRPr="00F16DBC">
        <w:rPr>
          <w:rFonts w:eastAsia="Microsoft YaHei"/>
        </w:rPr>
        <w:t xml:space="preserve"> of TS 33.501 [2]. </w:t>
      </w:r>
    </w:p>
    <w:p w14:paraId="66D14DF1" w14:textId="77777777" w:rsidR="00D1266B" w:rsidRPr="00F16DBC" w:rsidRDefault="00D1266B" w:rsidP="00D1266B">
      <w:pPr>
        <w:rPr>
          <w:rFonts w:eastAsiaTheme="minorEastAsia"/>
        </w:rPr>
      </w:pPr>
      <w:r w:rsidRPr="00F16DBC">
        <w:rPr>
          <w:rFonts w:eastAsiaTheme="minorEastAsia"/>
        </w:rPr>
        <w:lastRenderedPageBreak/>
        <w:t xml:space="preserve">Keys for </w:t>
      </w:r>
      <w:proofErr w:type="spellStart"/>
      <w:r w:rsidRPr="00531EF2">
        <w:rPr>
          <w:rFonts w:eastAsiaTheme="minorEastAsia"/>
        </w:rPr>
        <w:t>AAnF</w:t>
      </w:r>
      <w:proofErr w:type="spellEnd"/>
      <w:r w:rsidRPr="00F16DBC">
        <w:rPr>
          <w:rFonts w:eastAsiaTheme="minorEastAsia"/>
        </w:rPr>
        <w:t>:</w:t>
      </w:r>
    </w:p>
    <w:p w14:paraId="06A807EC" w14:textId="77777777" w:rsidR="00D1266B" w:rsidRPr="00F16DBC" w:rsidRDefault="00D1266B" w:rsidP="00D1266B">
      <w:pPr>
        <w:pStyle w:val="B10"/>
        <w:rPr>
          <w:rFonts w:eastAsiaTheme="minorEastAsia"/>
        </w:rPr>
      </w:pPr>
      <w:r>
        <w:rPr>
          <w:rFonts w:eastAsiaTheme="minorEastAsia"/>
        </w:rPr>
        <w:t>-</w:t>
      </w:r>
      <w:r w:rsidRPr="00F16DBC">
        <w:rPr>
          <w:rFonts w:eastAsiaTheme="minorEastAsia"/>
        </w:rPr>
        <w:tab/>
        <w:t>K</w:t>
      </w:r>
      <w:r w:rsidRPr="00F16DBC">
        <w:rPr>
          <w:rFonts w:eastAsiaTheme="minorEastAsia"/>
          <w:vertAlign w:val="subscript"/>
        </w:rPr>
        <w:t>AKMA</w:t>
      </w:r>
      <w:r w:rsidRPr="00F16DBC">
        <w:rPr>
          <w:rFonts w:eastAsiaTheme="minorEastAsia"/>
        </w:rPr>
        <w:t xml:space="preserve"> is a key derived by ME and </w:t>
      </w:r>
      <w:r w:rsidRPr="00531EF2">
        <w:rPr>
          <w:rFonts w:eastAsiaTheme="minorEastAsia"/>
        </w:rPr>
        <w:t>AUSF</w:t>
      </w:r>
      <w:r w:rsidRPr="00F16DBC">
        <w:rPr>
          <w:rFonts w:eastAsiaTheme="minorEastAsia"/>
        </w:rPr>
        <w:t xml:space="preserve"> from K</w:t>
      </w:r>
      <w:r w:rsidRPr="00F16DBC">
        <w:rPr>
          <w:rFonts w:eastAsiaTheme="minorEastAsia"/>
          <w:vertAlign w:val="subscript"/>
        </w:rPr>
        <w:t>AUSF</w:t>
      </w:r>
      <w:r w:rsidRPr="00F16DBC">
        <w:rPr>
          <w:rFonts w:eastAsiaTheme="minorEastAsia"/>
        </w:rPr>
        <w:t>.</w:t>
      </w:r>
    </w:p>
    <w:p w14:paraId="77449563" w14:textId="77777777" w:rsidR="00D1266B" w:rsidRPr="00F16DBC" w:rsidRDefault="00D1266B" w:rsidP="00D1266B">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1D24010F" w14:textId="77777777" w:rsidR="00D1266B" w:rsidRPr="00F16DBC" w:rsidRDefault="00D1266B" w:rsidP="00D1266B">
      <w:pPr>
        <w:pStyle w:val="B10"/>
        <w:rPr>
          <w:rFonts w:eastAsiaTheme="minorEastAsia"/>
        </w:rPr>
      </w:pPr>
      <w:r>
        <w:rPr>
          <w:rFonts w:eastAsiaTheme="minorEastAsia"/>
        </w:rPr>
        <w:t>-</w:t>
      </w:r>
      <w:r w:rsidRPr="00F16DBC">
        <w:rPr>
          <w:rFonts w:eastAsiaTheme="minorEastAsia"/>
        </w:rPr>
        <w:tab/>
        <w:t>K</w:t>
      </w:r>
      <w:r w:rsidRPr="00F16DBC">
        <w:rPr>
          <w:rFonts w:eastAsiaTheme="minorEastAsia"/>
          <w:vertAlign w:val="subscript"/>
        </w:rPr>
        <w:t>AF</w:t>
      </w:r>
      <w:r w:rsidRPr="00F16DBC">
        <w:rPr>
          <w:rFonts w:eastAsiaTheme="minorEastAsia"/>
        </w:rPr>
        <w:t xml:space="preserve"> is a key derived by ME and </w:t>
      </w:r>
      <w:proofErr w:type="spellStart"/>
      <w:r w:rsidRPr="00531EF2">
        <w:rPr>
          <w:rFonts w:eastAsiaTheme="minorEastAsia"/>
        </w:rPr>
        <w:t>AAnF</w:t>
      </w:r>
      <w:proofErr w:type="spellEnd"/>
      <w:r w:rsidRPr="00F16DBC">
        <w:rPr>
          <w:rFonts w:eastAsiaTheme="minorEastAsia"/>
        </w:rPr>
        <w:t xml:space="preserve"> from K</w:t>
      </w:r>
      <w:r w:rsidRPr="00F16DBC">
        <w:rPr>
          <w:rFonts w:eastAsiaTheme="minorEastAsia"/>
          <w:vertAlign w:val="subscript"/>
        </w:rPr>
        <w:t>AKMA</w:t>
      </w:r>
      <w:r w:rsidRPr="00F16DBC">
        <w:rPr>
          <w:rFonts w:eastAsiaTheme="minorEastAsia"/>
        </w:rPr>
        <w:t>.</w:t>
      </w:r>
    </w:p>
    <w:p w14:paraId="09496D4D" w14:textId="0A05AB17" w:rsidR="00D1266B" w:rsidRDefault="00D1266B" w:rsidP="00D1266B">
      <w:pPr>
        <w:rPr>
          <w:ins w:id="183" w:author="33.535_CR0232_(Rel-18)_AKMA" w:date="2025-07-04T12:30:00Z"/>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w:t>
      </w:r>
      <w:del w:id="184" w:author="33.535_CR0232_(Rel-18)_AKMA" w:date="2025-07-04T12:30:00Z">
        <w:r w:rsidRPr="00F16DBC" w:rsidDel="0050051F">
          <w:rPr>
            <w:rFonts w:eastAsiaTheme="minorEastAsia"/>
          </w:rPr>
          <w:delText>and K</w:delText>
        </w:r>
        <w:r w:rsidRPr="00F16DBC" w:rsidDel="0050051F">
          <w:rPr>
            <w:rFonts w:eastAsiaTheme="minorEastAsia"/>
            <w:vertAlign w:val="subscript"/>
          </w:rPr>
          <w:delText>AF</w:delText>
        </w:r>
        <w:r w:rsidRPr="00F16DBC" w:rsidDel="0050051F">
          <w:rPr>
            <w:rFonts w:eastAsiaTheme="minorEastAsia"/>
          </w:rPr>
          <w:delText xml:space="preserve"> are</w:delText>
        </w:r>
      </w:del>
      <w:ins w:id="185" w:author="33.535_CR0232_(Rel-18)_AKMA" w:date="2025-07-04T12:30:00Z">
        <w:r w:rsidR="0050051F">
          <w:rPr>
            <w:rFonts w:eastAsiaTheme="minorEastAsia"/>
          </w:rPr>
          <w:t>is</w:t>
        </w:r>
      </w:ins>
      <w:r w:rsidRPr="00F16DBC">
        <w:rPr>
          <w:rFonts w:eastAsiaTheme="minorEastAsia"/>
        </w:rPr>
        <w:t xml:space="preserve"> derived according to the procedures of clause</w:t>
      </w:r>
      <w:del w:id="186" w:author="33.535_CR0232_(Rel-18)_AKMA" w:date="2025-07-04T12:30:00Z">
        <w:r w:rsidDel="0050051F">
          <w:rPr>
            <w:rFonts w:eastAsiaTheme="minorEastAsia"/>
          </w:rPr>
          <w:delText>s</w:delText>
        </w:r>
      </w:del>
      <w:r w:rsidRPr="00F16DBC">
        <w:rPr>
          <w:rFonts w:eastAsiaTheme="minorEastAsia"/>
        </w:rPr>
        <w:t xml:space="preserve"> </w:t>
      </w:r>
      <w:r w:rsidRPr="00F16DBC">
        <w:rPr>
          <w:rFonts w:eastAsiaTheme="minorEastAsia"/>
          <w:lang w:eastAsia="zh-CN"/>
        </w:rPr>
        <w:t>6</w:t>
      </w:r>
      <w:r w:rsidRPr="00F16DBC">
        <w:rPr>
          <w:rFonts w:eastAsiaTheme="minorEastAsia"/>
        </w:rPr>
        <w:t>.</w:t>
      </w:r>
      <w:r w:rsidRPr="00F16DBC">
        <w:rPr>
          <w:rFonts w:eastAsiaTheme="minorEastAsia" w:hint="eastAsia"/>
          <w:lang w:eastAsia="zh-CN"/>
        </w:rPr>
        <w:t>1</w:t>
      </w:r>
      <w:del w:id="187" w:author="33.535_CR0232_(Rel-18)_AKMA" w:date="2025-07-04T12:30:00Z">
        <w:r w:rsidRPr="00F16DBC" w:rsidDel="0050051F">
          <w:rPr>
            <w:rFonts w:eastAsiaTheme="minorEastAsia" w:hint="eastAsia"/>
            <w:lang w:eastAsia="zh-CN"/>
          </w:rPr>
          <w:delText xml:space="preserve"> and 6.2</w:delText>
        </w:r>
      </w:del>
      <w:r w:rsidRPr="00F16DBC">
        <w:rPr>
          <w:rFonts w:eastAsiaTheme="minorEastAsia"/>
        </w:rPr>
        <w:t>.</w:t>
      </w:r>
    </w:p>
    <w:p w14:paraId="3F1C6FE6" w14:textId="32909D17" w:rsidR="0050051F" w:rsidRPr="00F16DBC" w:rsidRDefault="0050051F" w:rsidP="00D1266B">
      <w:pPr>
        <w:rPr>
          <w:rFonts w:eastAsiaTheme="minorEastAsia"/>
        </w:rPr>
      </w:pPr>
      <w:ins w:id="188" w:author="33.535_CR0232_(Rel-18)_AKMA" w:date="2025-07-04T12:30:00Z">
        <w:r>
          <w:rPr>
            <w:rFonts w:eastAsiaTheme="minorEastAsia"/>
          </w:rPr>
          <w:t>K</w:t>
        </w:r>
        <w:r>
          <w:rPr>
            <w:rFonts w:eastAsiaTheme="minorEastAsia"/>
            <w:vertAlign w:val="subscript"/>
          </w:rPr>
          <w:t>A</w:t>
        </w:r>
        <w:r>
          <w:rPr>
            <w:rFonts w:eastAsia="SimSun" w:hint="eastAsia"/>
            <w:vertAlign w:val="subscript"/>
            <w:lang w:val="en-US" w:eastAsia="zh-CN"/>
          </w:rPr>
          <w:t>F</w:t>
        </w:r>
        <w:r>
          <w:rPr>
            <w:rFonts w:eastAsiaTheme="minorEastAsia"/>
          </w:rPr>
          <w:t xml:space="preserve"> </w:t>
        </w:r>
        <w:r>
          <w:rPr>
            <w:rFonts w:eastAsia="SimSun" w:hint="eastAsia"/>
            <w:lang w:val="en-US" w:eastAsia="zh-CN"/>
          </w:rPr>
          <w:t>is</w:t>
        </w:r>
        <w:r>
          <w:rPr>
            <w:rFonts w:eastAsiaTheme="minorEastAsia"/>
          </w:rPr>
          <w:t xml:space="preserve"> derived according to the procedures of clauses </w:t>
        </w:r>
        <w:r>
          <w:rPr>
            <w:rFonts w:eastAsiaTheme="minorEastAsia"/>
            <w:lang w:eastAsia="zh-CN"/>
          </w:rPr>
          <w:t>6</w:t>
        </w:r>
        <w:r>
          <w:rPr>
            <w:rFonts w:eastAsiaTheme="minorEastAsia"/>
          </w:rPr>
          <w:t>.</w:t>
        </w:r>
        <w:r>
          <w:rPr>
            <w:rFonts w:eastAsiaTheme="minorEastAsia" w:hint="eastAsia"/>
            <w:lang w:val="en-US" w:eastAsia="zh-CN"/>
          </w:rPr>
          <w:t>2 or 6.3</w:t>
        </w:r>
        <w:r>
          <w:rPr>
            <w:rFonts w:eastAsiaTheme="minorEastAsia"/>
          </w:rPr>
          <w:t>.</w:t>
        </w:r>
      </w:ins>
    </w:p>
    <w:p w14:paraId="60F2D612" w14:textId="77777777" w:rsidR="00D1266B" w:rsidRPr="00F16DBC" w:rsidRDefault="00D1266B" w:rsidP="00D1266B">
      <w:pPr>
        <w:pStyle w:val="TH"/>
        <w:rPr>
          <w:rFonts w:eastAsiaTheme="minorEastAsia"/>
        </w:rPr>
      </w:pPr>
      <w:r w:rsidRPr="00F16DBC">
        <w:rPr>
          <w:rFonts w:eastAsiaTheme="minorEastAsia"/>
        </w:rPr>
        <w:object w:dxaOrig="8125" w:dyaOrig="3889" w14:anchorId="1F39DE43">
          <v:shape id="_x0000_i1034" type="#_x0000_t75" style="width:396.95pt;height:191.6pt" o:ole="">
            <v:imagedata r:id="rId27" o:title=""/>
          </v:shape>
          <o:OLEObject Type="Embed" ProgID="Visio.Drawing.15" ShapeID="_x0000_i1034" DrawAspect="Content" ObjectID="_1813137624" r:id="rId28"/>
        </w:object>
      </w:r>
    </w:p>
    <w:p w14:paraId="5F0B6C18" w14:textId="77777777" w:rsidR="00D1266B" w:rsidRPr="00F16DBC" w:rsidRDefault="00D1266B" w:rsidP="00D1266B">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543EC2B6" w14:textId="77777777" w:rsidR="00D1266B" w:rsidRPr="00F16DBC" w:rsidRDefault="00D1266B" w:rsidP="00D1266B">
      <w:pPr>
        <w:pStyle w:val="Heading2"/>
        <w:rPr>
          <w:rFonts w:eastAsia="Microsoft YaHei"/>
          <w:lang w:eastAsia="zh-CN"/>
        </w:rPr>
      </w:pPr>
      <w:bookmarkStart w:id="189" w:name="_Toc42177182"/>
      <w:bookmarkStart w:id="190" w:name="_Toc42179534"/>
      <w:bookmarkStart w:id="191" w:name="_Toc42246807"/>
      <w:bookmarkStart w:id="192" w:name="_Toc51245742"/>
      <w:bookmarkStart w:id="193" w:name="_Toc178268617"/>
      <w:bookmarkStart w:id="194" w:name="_Toc193722363"/>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89"/>
      <w:bookmarkEnd w:id="190"/>
      <w:bookmarkEnd w:id="191"/>
      <w:bookmarkEnd w:id="192"/>
      <w:bookmarkEnd w:id="193"/>
      <w:bookmarkEnd w:id="194"/>
    </w:p>
    <w:p w14:paraId="06C0B2D6" w14:textId="77777777" w:rsidR="00D1266B" w:rsidRPr="00F16DBC" w:rsidRDefault="00D1266B" w:rsidP="00D1266B">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Pr="00531EF2">
        <w:rPr>
          <w:rFonts w:eastAsia="Microsoft YaHei" w:hint="eastAsia"/>
          <w:lang w:eastAsia="zh-CN"/>
        </w:rPr>
        <w:t>A-KID</w:t>
      </w:r>
      <w:r w:rsidRPr="00F16DBC">
        <w:rPr>
          <w:rFonts w:eastAsia="Microsoft YaHei"/>
          <w:lang w:eastAsia="zh-CN"/>
        </w:rPr>
        <w:t xml:space="preserve"> are valid until the next </w:t>
      </w:r>
      <w:r>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Pr="00531EF2">
        <w:rPr>
          <w:rFonts w:eastAsia="Microsoft YaHei" w:hint="eastAsia"/>
          <w:lang w:eastAsia="zh-CN"/>
        </w:rPr>
        <w:t>A-KID</w:t>
      </w:r>
      <w:r w:rsidRPr="00F16DBC">
        <w:rPr>
          <w:rFonts w:eastAsia="Microsoft YaHei"/>
          <w:lang w:eastAsia="zh-CN"/>
        </w:rPr>
        <w:t xml:space="preserve"> </w:t>
      </w:r>
      <w:r>
        <w:rPr>
          <w:rFonts w:eastAsia="Microsoft YaHei"/>
          <w:lang w:eastAsia="zh-CN"/>
        </w:rPr>
        <w:t>are</w:t>
      </w:r>
      <w:r w:rsidRPr="00F16DBC">
        <w:rPr>
          <w:rFonts w:eastAsia="Microsoft YaHei"/>
          <w:lang w:eastAsia="zh-CN"/>
        </w:rPr>
        <w:t xml:space="preserve"> replaced. </w:t>
      </w:r>
    </w:p>
    <w:p w14:paraId="299972BE" w14:textId="77777777" w:rsidR="00D1266B" w:rsidRDefault="00D1266B" w:rsidP="00D1266B">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Pr>
          <w:rFonts w:eastAsia="Microsoft YaHei"/>
        </w:rPr>
        <w:t>s</w:t>
      </w:r>
      <w:r w:rsidRPr="00F16DBC">
        <w:rPr>
          <w:rFonts w:eastAsia="Microsoft YaHei"/>
        </w:rPr>
        <w:t xml:space="preserve"> 6.2</w:t>
      </w:r>
      <w:r>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7ED3A2EF" w14:textId="77777777" w:rsidR="00D1266B" w:rsidRPr="00F16DBC" w:rsidRDefault="00D1266B" w:rsidP="00D1266B">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Pr="00B1655B">
        <w:rPr>
          <w:rFonts w:eastAsia="Microsoft YaHei"/>
          <w:lang w:val="en-US" w:eastAsia="zh-CN"/>
        </w:rPr>
        <w:t xml:space="preserve">has </w:t>
      </w:r>
      <w:r>
        <w:rPr>
          <w:rFonts w:eastAsia="Microsoft YaHei" w:hint="eastAsia"/>
          <w:lang w:val="en-US" w:eastAsia="zh-CN"/>
        </w:rPr>
        <w:t>not change</w:t>
      </w:r>
      <w:r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81EA8B5" w14:textId="77777777" w:rsidR="00D1266B" w:rsidRPr="00F16DBC" w:rsidRDefault="00D1266B" w:rsidP="00D1266B">
      <w:pPr>
        <w:pStyle w:val="Heading1"/>
        <w:rPr>
          <w:rFonts w:eastAsiaTheme="minorEastAsia"/>
          <w:lang w:eastAsia="zh-CN"/>
        </w:rPr>
      </w:pPr>
      <w:bookmarkStart w:id="195" w:name="_Toc42177183"/>
      <w:bookmarkStart w:id="196" w:name="_Toc42179535"/>
      <w:bookmarkStart w:id="197" w:name="_Toc42246808"/>
      <w:bookmarkStart w:id="198" w:name="_Toc51245743"/>
      <w:bookmarkStart w:id="199" w:name="_Toc178268618"/>
      <w:bookmarkStart w:id="200" w:name="_Toc193722364"/>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95"/>
      <w:bookmarkEnd w:id="196"/>
      <w:bookmarkEnd w:id="197"/>
      <w:bookmarkEnd w:id="198"/>
      <w:bookmarkEnd w:id="199"/>
      <w:bookmarkEnd w:id="200"/>
    </w:p>
    <w:p w14:paraId="6B3AE139" w14:textId="77777777" w:rsidR="00D1266B" w:rsidRPr="00F16DBC" w:rsidRDefault="00D1266B" w:rsidP="00D1266B">
      <w:pPr>
        <w:pStyle w:val="Heading2"/>
        <w:rPr>
          <w:rFonts w:eastAsiaTheme="minorEastAsia"/>
        </w:rPr>
      </w:pPr>
      <w:bookmarkStart w:id="201" w:name="_Toc42177184"/>
      <w:bookmarkStart w:id="202" w:name="_Toc42179536"/>
      <w:bookmarkStart w:id="203" w:name="_Toc42246809"/>
      <w:bookmarkStart w:id="204" w:name="_Toc51245744"/>
      <w:bookmarkStart w:id="205" w:name="_Toc178268619"/>
      <w:bookmarkStart w:id="206" w:name="_Toc193722365"/>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Pr="00F16DBC">
        <w:rPr>
          <w:rFonts w:eastAsia="Microsoft YaHei"/>
        </w:rPr>
        <w:t>after primary authentication</w:t>
      </w:r>
      <w:bookmarkEnd w:id="201"/>
      <w:bookmarkEnd w:id="202"/>
      <w:bookmarkEnd w:id="203"/>
      <w:bookmarkEnd w:id="204"/>
      <w:bookmarkEnd w:id="205"/>
      <w:bookmarkEnd w:id="206"/>
    </w:p>
    <w:p w14:paraId="4CDF2DC2" w14:textId="77777777" w:rsidR="00D1266B" w:rsidRPr="00093662" w:rsidRDefault="00D1266B" w:rsidP="00D1266B">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Pr>
          <w:rFonts w:eastAsiaTheme="minorEastAsia"/>
        </w:rPr>
        <w:t>AKMA</w:t>
      </w:r>
      <w:r w:rsidRPr="00F16DBC">
        <w:rPr>
          <w:rFonts w:eastAsiaTheme="minorEastAsia"/>
        </w:rPr>
        <w:t xml:space="preserve"> reuses the 5G primary authentication procedure executed </w:t>
      </w:r>
      <w:r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Pr>
          <w:rFonts w:eastAsiaTheme="minorEastAsia"/>
        </w:rPr>
        <w:t xml:space="preserve"> Figure 6.1-1 shows the procedure to derive </w:t>
      </w:r>
      <w:r w:rsidRPr="00F16DBC">
        <w:rPr>
          <w:rFonts w:eastAsia="Microsoft YaHei"/>
        </w:rPr>
        <w:t>K</w:t>
      </w:r>
      <w:r w:rsidRPr="00F16DBC">
        <w:rPr>
          <w:rFonts w:eastAsia="Microsoft YaHei"/>
          <w:vertAlign w:val="subscript"/>
        </w:rPr>
        <w:t>AKMA</w:t>
      </w:r>
      <w:r>
        <w:rPr>
          <w:rFonts w:eastAsia="Microsoft YaHei"/>
        </w:rPr>
        <w:t xml:space="preserve"> after a successful primary authentication.</w:t>
      </w:r>
    </w:p>
    <w:p w14:paraId="28EB549A" w14:textId="77777777" w:rsidR="00D1266B" w:rsidRPr="00F16DBC" w:rsidRDefault="00D1266B" w:rsidP="00D1266B">
      <w:pPr>
        <w:rPr>
          <w:rFonts w:eastAsiaTheme="minorEastAsia"/>
        </w:rPr>
      </w:pPr>
    </w:p>
    <w:p w14:paraId="67196BB7" w14:textId="77777777" w:rsidR="00D1266B" w:rsidRDefault="00D1266B" w:rsidP="00D1266B">
      <w:pPr>
        <w:pStyle w:val="TH"/>
        <w:rPr>
          <w:rFonts w:eastAsia="Microsoft YaHei"/>
        </w:rPr>
      </w:pPr>
      <w:r>
        <w:rPr>
          <w:rFonts w:eastAsia="Microsoft YaHei"/>
          <w:noProof/>
        </w:rPr>
        <w:object w:dxaOrig="10901" w:dyaOrig="5260" w14:anchorId="0A10738E">
          <v:shape id="_x0000_i1035" type="#_x0000_t75" alt="" style="width:544.7pt;height:264.2pt" o:ole="">
            <v:imagedata r:id="rId29" o:title="" cropbottom="2092f"/>
          </v:shape>
          <o:OLEObject Type="Embed" ProgID="Visio.Drawing.15" ShapeID="_x0000_i1035" DrawAspect="Content" ObjectID="_1813137625" r:id="rId30"/>
        </w:object>
      </w:r>
    </w:p>
    <w:p w14:paraId="5546282A" w14:textId="77777777" w:rsidR="00D1266B" w:rsidRPr="00F16DBC" w:rsidRDefault="00D1266B" w:rsidP="00D1266B">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Pr>
          <w:rFonts w:eastAsia="Microsoft YaHei"/>
        </w:rPr>
        <w:t>:</w:t>
      </w:r>
      <w:r w:rsidRPr="00F16DBC">
        <w:rPr>
          <w:rFonts w:eastAsia="Microsoft YaHei"/>
        </w:rPr>
        <w:t xml:space="preserve"> Deriving </w:t>
      </w:r>
      <w:r>
        <w:rPr>
          <w:rFonts w:eastAsia="Microsoft YaHei"/>
        </w:rPr>
        <w:t>K</w:t>
      </w:r>
      <w:r w:rsidRPr="00285D8F">
        <w:rPr>
          <w:rFonts w:eastAsia="Microsoft YaHei"/>
          <w:vertAlign w:val="subscript"/>
        </w:rPr>
        <w:t>AKMA</w:t>
      </w:r>
      <w:r w:rsidRPr="00F16DBC">
        <w:rPr>
          <w:rFonts w:eastAsia="Microsoft YaHei"/>
        </w:rPr>
        <w:t xml:space="preserve"> after primary authentication</w:t>
      </w:r>
    </w:p>
    <w:p w14:paraId="7F7FC78B" w14:textId="77777777" w:rsidR="00D1266B" w:rsidRDefault="00D1266B" w:rsidP="00D1266B">
      <w:pPr>
        <w:pStyle w:val="B10"/>
        <w:rPr>
          <w:rFonts w:eastAsia="SimSun"/>
        </w:rPr>
      </w:pPr>
      <w:r>
        <w:rPr>
          <w:rFonts w:eastAsia="SimSun"/>
        </w:rPr>
        <w:t>1)</w:t>
      </w:r>
      <w:r>
        <w:rPr>
          <w:rFonts w:eastAsia="SimSun"/>
        </w:rPr>
        <w:tab/>
      </w:r>
      <w:r w:rsidRPr="00F16DBC">
        <w:rPr>
          <w:rFonts w:eastAsia="SimSun"/>
        </w:rPr>
        <w:t xml:space="preserve">During the primary authentication procedure, the </w:t>
      </w:r>
      <w:r w:rsidRPr="00531EF2">
        <w:rPr>
          <w:rFonts w:eastAsia="SimSun"/>
        </w:rPr>
        <w:t>AUSF</w:t>
      </w:r>
      <w:r w:rsidRPr="00F16DBC">
        <w:rPr>
          <w:rFonts w:eastAsia="SimSun"/>
        </w:rPr>
        <w:t xml:space="preserve"> interacts with the </w:t>
      </w:r>
      <w:r w:rsidRPr="00531EF2">
        <w:rPr>
          <w:rFonts w:eastAsia="SimSun"/>
        </w:rPr>
        <w:t>UDM</w:t>
      </w:r>
      <w:r w:rsidRPr="00F16DBC">
        <w:rPr>
          <w:rFonts w:eastAsia="SimSun"/>
        </w:rPr>
        <w:t xml:space="preserve"> in order to fetch authentication information such as subscription credentials (e.g. AKA Authentication vectors) and the authentication method using the </w:t>
      </w:r>
      <w:proofErr w:type="spellStart"/>
      <w:r w:rsidRPr="00F16DBC">
        <w:rPr>
          <w:rFonts w:eastAsia="SimSun"/>
        </w:rPr>
        <w:t>Nudm_UEAuthentication_Get</w:t>
      </w:r>
      <w:proofErr w:type="spellEnd"/>
      <w:r w:rsidRPr="00F16DBC">
        <w:rPr>
          <w:rFonts w:eastAsia="SimSun"/>
        </w:rPr>
        <w:t xml:space="preserve"> Request service operation. </w:t>
      </w:r>
    </w:p>
    <w:p w14:paraId="64171C1A" w14:textId="77777777" w:rsidR="00D1266B" w:rsidRDefault="00D1266B" w:rsidP="00D1266B">
      <w:pPr>
        <w:pStyle w:val="B10"/>
        <w:rPr>
          <w:rFonts w:eastAsia="SimSun"/>
        </w:rPr>
      </w:pPr>
      <w:r>
        <w:rPr>
          <w:rFonts w:eastAsia="SimSun"/>
        </w:rPr>
        <w:t>2)</w:t>
      </w:r>
      <w:r>
        <w:rPr>
          <w:rFonts w:eastAsia="SimSun"/>
        </w:rPr>
        <w:tab/>
      </w:r>
      <w:r w:rsidRPr="00F16DBC">
        <w:rPr>
          <w:rFonts w:eastAsia="SimSun"/>
        </w:rPr>
        <w:t xml:space="preserve">In the response, the </w:t>
      </w:r>
      <w:r w:rsidRPr="00531EF2">
        <w:rPr>
          <w:rFonts w:eastAsia="SimSun"/>
        </w:rPr>
        <w:t>UDM</w:t>
      </w:r>
      <w:r w:rsidRPr="00F16DBC">
        <w:rPr>
          <w:rFonts w:eastAsia="SimSun"/>
        </w:rPr>
        <w:t xml:space="preserve"> may also indicate to the </w:t>
      </w:r>
      <w:r w:rsidRPr="00531EF2">
        <w:rPr>
          <w:rFonts w:eastAsia="SimSun"/>
        </w:rPr>
        <w:t>AUSF</w:t>
      </w:r>
      <w:r w:rsidRPr="00F16DBC">
        <w:rPr>
          <w:rFonts w:eastAsia="SimSun"/>
        </w:rPr>
        <w:t xml:space="preserve"> whether </w:t>
      </w:r>
      <w:r w:rsidRPr="00B1655B">
        <w:rPr>
          <w:rFonts w:eastAsia="SimSun"/>
        </w:rPr>
        <w:t xml:space="preserve">the </w:t>
      </w:r>
      <w:r w:rsidRPr="00F16DBC">
        <w:rPr>
          <w:rFonts w:eastAsia="SimSun"/>
        </w:rPr>
        <w:t xml:space="preserve">AKMA </w:t>
      </w:r>
      <w:r>
        <w:rPr>
          <w:rFonts w:hint="eastAsia"/>
          <w:lang w:eastAsia="zh-CN"/>
        </w:rPr>
        <w:t>Anchor</w:t>
      </w:r>
      <w:r w:rsidRPr="00F16DBC">
        <w:rPr>
          <w:rFonts w:eastAsia="SimSun"/>
        </w:rPr>
        <w:t xml:space="preserve"> key need</w:t>
      </w:r>
      <w:r w:rsidRPr="00B1655B">
        <w:rPr>
          <w:rFonts w:eastAsia="SimSun"/>
        </w:rPr>
        <w:t>s</w:t>
      </w:r>
      <w:r w:rsidRPr="00F16DBC">
        <w:rPr>
          <w:rFonts w:eastAsia="SimSun"/>
        </w:rPr>
        <w:t xml:space="preserve"> to be generated for the UE. </w:t>
      </w:r>
      <w:r w:rsidRPr="00731FF1">
        <w:rPr>
          <w:rFonts w:eastAsia="SimSun"/>
        </w:rPr>
        <w:t xml:space="preserve">If the AKMA </w:t>
      </w:r>
      <w:r w:rsidRPr="00B1655B">
        <w:rPr>
          <w:rFonts w:eastAsia="SimSun"/>
        </w:rPr>
        <w:t xml:space="preserve">indication </w:t>
      </w:r>
      <w:r w:rsidRPr="00731FF1">
        <w:rPr>
          <w:rFonts w:eastAsia="SimSun"/>
        </w:rPr>
        <w:t>is included, the UDM shall also include the RID of the UE.</w:t>
      </w:r>
    </w:p>
    <w:p w14:paraId="659DEDFB" w14:textId="77777777" w:rsidR="00D1266B" w:rsidRDefault="00D1266B" w:rsidP="00D1266B">
      <w:pPr>
        <w:pStyle w:val="B10"/>
        <w:rPr>
          <w:rFonts w:eastAsia="Microsoft YaHei"/>
        </w:rPr>
      </w:pPr>
      <w:r>
        <w:rPr>
          <w:rFonts w:eastAsia="SimSun"/>
        </w:rPr>
        <w:t>3)</w:t>
      </w:r>
      <w:r>
        <w:rPr>
          <w:rFonts w:eastAsia="SimSun"/>
        </w:rPr>
        <w:tab/>
      </w:r>
      <w:r w:rsidRPr="00F16DBC">
        <w:rPr>
          <w:rFonts w:eastAsia="SimSun"/>
        </w:rPr>
        <w:t xml:space="preserve">If the </w:t>
      </w:r>
      <w:r w:rsidRPr="00531EF2">
        <w:rPr>
          <w:rFonts w:eastAsia="SimSun"/>
        </w:rPr>
        <w:t>AUSF</w:t>
      </w:r>
      <w:r w:rsidRPr="00F16DBC">
        <w:rPr>
          <w:rFonts w:eastAsia="SimSun"/>
        </w:rPr>
        <w:t xml:space="preserve"> receives the AKMA indication from the </w:t>
      </w:r>
      <w:r w:rsidRPr="00531EF2">
        <w:rPr>
          <w:rFonts w:eastAsia="SimSun"/>
        </w:rPr>
        <w:t>UDM</w:t>
      </w:r>
      <w:r w:rsidRPr="00F16DBC">
        <w:rPr>
          <w:rFonts w:eastAsia="SimSun"/>
        </w:rPr>
        <w:t xml:space="preserve">, the </w:t>
      </w:r>
      <w:r w:rsidRPr="00531EF2">
        <w:rPr>
          <w:rFonts w:eastAsia="SimSun"/>
        </w:rPr>
        <w:t>AUSF</w:t>
      </w:r>
      <w:r w:rsidRPr="00F16DBC">
        <w:rPr>
          <w:rFonts w:eastAsia="SimSun"/>
        </w:rPr>
        <w:t xml:space="preserve"> shall store the K</w:t>
      </w:r>
      <w:r w:rsidRPr="00F16DBC">
        <w:rPr>
          <w:rFonts w:eastAsia="SimSun"/>
          <w:vertAlign w:val="subscript"/>
        </w:rPr>
        <w:t xml:space="preserve">AUSF </w:t>
      </w:r>
      <w:r w:rsidRPr="00F16DBC">
        <w:rPr>
          <w:rFonts w:eastAsia="Microsoft YaHei"/>
        </w:rPr>
        <w:t>and generate the AKMA Anchor Key (K</w:t>
      </w:r>
      <w:r w:rsidRPr="00F16DBC">
        <w:rPr>
          <w:rFonts w:eastAsia="Microsoft YaHei"/>
          <w:vertAlign w:val="subscript"/>
        </w:rPr>
        <w:t>AKMA</w:t>
      </w:r>
      <w:r w:rsidRPr="00F16DBC">
        <w:rPr>
          <w:rFonts w:eastAsia="Microsoft YaHei"/>
        </w:rPr>
        <w:t xml:space="preserve">) and the </w:t>
      </w:r>
      <w:r w:rsidRPr="00531EF2">
        <w:rPr>
          <w:rFonts w:eastAsia="Microsoft YaHei" w:hint="eastAsia"/>
          <w:lang w:eastAsia="zh-CN"/>
        </w:rPr>
        <w:t>A-KID</w:t>
      </w:r>
      <w:r w:rsidRPr="00F16DBC">
        <w:rPr>
          <w:rFonts w:eastAsia="Microsoft YaHei" w:hint="eastAsia"/>
          <w:lang w:eastAsia="zh-CN"/>
        </w:rPr>
        <w:t xml:space="preserve"> </w:t>
      </w:r>
      <w:r w:rsidRPr="00F16DBC">
        <w:rPr>
          <w:rFonts w:eastAsia="Microsoft YaHei"/>
        </w:rPr>
        <w:t>from K</w:t>
      </w:r>
      <w:r w:rsidRPr="00F16DBC">
        <w:rPr>
          <w:rFonts w:eastAsia="Microsoft YaHei"/>
          <w:vertAlign w:val="subscript"/>
        </w:rPr>
        <w:t>AUSF</w:t>
      </w:r>
      <w:r w:rsidRPr="00F16DBC">
        <w:rPr>
          <w:rFonts w:eastAsia="Microsoft YaHei"/>
        </w:rPr>
        <w:t xml:space="preserve"> after the primary authentication procedure is successfully completed.</w:t>
      </w:r>
    </w:p>
    <w:p w14:paraId="76BF9C88" w14:textId="77777777" w:rsidR="00D1266B" w:rsidRPr="00F16DBC" w:rsidRDefault="00D1266B" w:rsidP="00D1266B">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2FE51241" w14:textId="77777777" w:rsidR="00D1266B" w:rsidRDefault="00D1266B" w:rsidP="00D1266B">
      <w:pPr>
        <w:pStyle w:val="B10"/>
        <w:rPr>
          <w:rFonts w:eastAsia="Microsoft YaHei"/>
        </w:rPr>
      </w:pPr>
      <w:r>
        <w:rPr>
          <w:rFonts w:eastAsia="Microsoft YaHei"/>
        </w:rPr>
        <w:t>4)</w:t>
      </w:r>
      <w:r>
        <w:rPr>
          <w:rFonts w:eastAsia="Microsoft YaHei"/>
        </w:rPr>
        <w:tab/>
      </w:r>
      <w:r w:rsidRPr="00F16DBC">
        <w:rPr>
          <w:rFonts w:eastAsia="Microsoft YaHei"/>
        </w:rPr>
        <w:t>After AKMA key material is generated, the</w:t>
      </w:r>
      <w:r w:rsidRPr="00F16DBC">
        <w:rPr>
          <w:rFonts w:eastAsia="Microsoft YaHei"/>
          <w:lang w:eastAsia="zh-CN"/>
        </w:rPr>
        <w:t xml:space="preserve"> </w:t>
      </w:r>
      <w:r w:rsidRPr="00531EF2">
        <w:rPr>
          <w:rFonts w:eastAsia="Microsoft YaHei"/>
          <w:lang w:eastAsia="zh-CN"/>
        </w:rPr>
        <w:t>AUSF</w:t>
      </w:r>
      <w:r w:rsidRPr="00F16DBC">
        <w:rPr>
          <w:rFonts w:eastAsia="Microsoft YaHei"/>
          <w:lang w:eastAsia="zh-CN"/>
        </w:rPr>
        <w:t xml:space="preserve"> </w:t>
      </w:r>
      <w:r>
        <w:rPr>
          <w:rFonts w:eastAsia="Microsoft YaHei"/>
          <w:lang w:eastAsia="zh-CN"/>
        </w:rPr>
        <w:t xml:space="preserve">selects the </w:t>
      </w:r>
      <w:proofErr w:type="spellStart"/>
      <w:r>
        <w:rPr>
          <w:rFonts w:eastAsia="Microsoft YaHei"/>
          <w:lang w:eastAsia="zh-CN"/>
        </w:rPr>
        <w:t>AAnF</w:t>
      </w:r>
      <w:proofErr w:type="spellEnd"/>
      <w:r w:rsidRPr="00B1655B">
        <w:rPr>
          <w:rFonts w:eastAsia="Microsoft YaHei"/>
          <w:lang w:eastAsia="zh-CN"/>
        </w:rPr>
        <w:t xml:space="preserve"> </w:t>
      </w:r>
      <w:r>
        <w:rPr>
          <w:lang w:val="en-US" w:eastAsia="zh-CN"/>
        </w:rPr>
        <w:t>as defined in claus</w:t>
      </w:r>
      <w:r w:rsidRPr="00311698">
        <w:rPr>
          <w:lang w:val="en-US" w:eastAsia="zh-CN"/>
        </w:rPr>
        <w:t xml:space="preserve">e </w:t>
      </w:r>
      <w:r w:rsidRPr="006D7194">
        <w:rPr>
          <w:lang w:val="en-US" w:eastAsia="zh-CN"/>
        </w:rPr>
        <w:t>6.7</w:t>
      </w:r>
      <w:r w:rsidRPr="006D7194">
        <w:rPr>
          <w:lang w:eastAsia="zh-CN"/>
        </w:rPr>
        <w:t>,</w:t>
      </w:r>
      <w:r>
        <w:rPr>
          <w:lang w:eastAsia="zh-CN"/>
        </w:rPr>
        <w:t xml:space="preserve"> and </w:t>
      </w:r>
      <w:r w:rsidRPr="00F16DBC">
        <w:rPr>
          <w:rFonts w:eastAsia="Microsoft YaHei"/>
          <w:lang w:eastAsia="zh-CN"/>
        </w:rPr>
        <w:t xml:space="preserve">shall send </w:t>
      </w:r>
      <w:r w:rsidRPr="00F16DBC">
        <w:rPr>
          <w:rFonts w:eastAsia="SimSun"/>
        </w:rPr>
        <w:t xml:space="preserve">the generated </w:t>
      </w:r>
      <w:r w:rsidRPr="00531EF2">
        <w:rPr>
          <w:rFonts w:eastAsia="SimSun"/>
        </w:rPr>
        <w:t>A-KID</w:t>
      </w:r>
      <w:r w:rsidRPr="00F16DBC">
        <w:rPr>
          <w:rFonts w:eastAsia="SimSun"/>
        </w:rPr>
        <w:t xml:space="preserve"> and K</w:t>
      </w:r>
      <w:r w:rsidRPr="00F16DBC">
        <w:rPr>
          <w:rFonts w:eastAsia="SimSun"/>
          <w:vertAlign w:val="subscript"/>
        </w:rPr>
        <w:t>AKMA</w:t>
      </w:r>
      <w:r w:rsidRPr="00F16DBC">
        <w:rPr>
          <w:rFonts w:eastAsia="SimSun"/>
        </w:rPr>
        <w:t xml:space="preserve"> to the </w:t>
      </w:r>
      <w:proofErr w:type="spellStart"/>
      <w:r w:rsidRPr="00531EF2">
        <w:rPr>
          <w:rFonts w:eastAsia="SimSun"/>
        </w:rPr>
        <w:t>AAnF</w:t>
      </w:r>
      <w:proofErr w:type="spellEnd"/>
      <w:r w:rsidRPr="00F16DBC">
        <w:rPr>
          <w:rFonts w:eastAsia="SimSun"/>
        </w:rPr>
        <w:t xml:space="preserve"> together with the </w:t>
      </w:r>
      <w:r>
        <w:rPr>
          <w:rFonts w:eastAsia="SimSun"/>
        </w:rPr>
        <w:t xml:space="preserve">SUPI of the </w:t>
      </w:r>
      <w:r w:rsidRPr="00F16DBC">
        <w:rPr>
          <w:rFonts w:eastAsia="SimSun"/>
        </w:rPr>
        <w:t xml:space="preserve">UE using the </w:t>
      </w:r>
      <w:proofErr w:type="spellStart"/>
      <w:r w:rsidRPr="004B749A">
        <w:rPr>
          <w:rFonts w:eastAsia="SimSun"/>
        </w:rPr>
        <w:t>Naanf_AKMA_AnchorKey_Register</w:t>
      </w:r>
      <w:proofErr w:type="spellEnd"/>
      <w:r w:rsidRPr="004B749A">
        <w:rPr>
          <w:rFonts w:eastAsia="SimSun"/>
        </w:rPr>
        <w:t xml:space="preserve"> </w:t>
      </w:r>
      <w:r w:rsidRPr="00F16DBC">
        <w:rPr>
          <w:rFonts w:eastAsia="SimSun"/>
        </w:rPr>
        <w:t>Request service operation</w:t>
      </w:r>
      <w:r w:rsidRPr="00F16DBC">
        <w:rPr>
          <w:rFonts w:eastAsia="Microsoft YaHei"/>
        </w:rPr>
        <w:t xml:space="preserve">. The </w:t>
      </w:r>
      <w:proofErr w:type="spellStart"/>
      <w:r w:rsidRPr="00531EF2">
        <w:rPr>
          <w:rFonts w:eastAsia="Microsoft YaHei"/>
        </w:rPr>
        <w:t>AAnF</w:t>
      </w:r>
      <w:proofErr w:type="spellEnd"/>
      <w:r w:rsidRPr="00F16DBC">
        <w:rPr>
          <w:rFonts w:eastAsia="Microsoft YaHei"/>
        </w:rPr>
        <w:t xml:space="preserve"> shall store the latest information sent by the </w:t>
      </w:r>
      <w:r w:rsidRPr="00531EF2">
        <w:rPr>
          <w:rFonts w:eastAsia="Microsoft YaHei"/>
        </w:rPr>
        <w:t>AUSF</w:t>
      </w:r>
      <w:r w:rsidRPr="00F16DBC">
        <w:rPr>
          <w:rFonts w:eastAsia="Microsoft YaHei"/>
        </w:rPr>
        <w:t>.</w:t>
      </w:r>
    </w:p>
    <w:p w14:paraId="01FA2368" w14:textId="77777777" w:rsidR="00D1266B" w:rsidRDefault="00D1266B" w:rsidP="00D1266B">
      <w:pPr>
        <w:pStyle w:val="NO"/>
        <w:rPr>
          <w:rFonts w:eastAsia="Microsoft YaHei"/>
        </w:rPr>
      </w:pPr>
      <w:r w:rsidRPr="00F16DBC">
        <w:rPr>
          <w:rFonts w:eastAsia="Microsoft YaHei"/>
        </w:rPr>
        <w:t>NOTE</w:t>
      </w:r>
      <w:r>
        <w:rPr>
          <w:rFonts w:eastAsia="Microsoft YaHei"/>
        </w:rPr>
        <w:t xml:space="preserve"> 1</w:t>
      </w:r>
      <w:r w:rsidRPr="00F16DBC">
        <w:rPr>
          <w:rFonts w:eastAsia="Microsoft YaHei"/>
        </w:rPr>
        <w:t>:</w:t>
      </w:r>
      <w:r>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742CED72" w14:textId="77777777" w:rsidR="00D1266B" w:rsidRPr="00F16DBC" w:rsidRDefault="00D1266B" w:rsidP="00D1266B">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When re-authentication runs, the AUSF generates a new A-KID, and a new K</w:t>
      </w:r>
      <w:r w:rsidRPr="009A0EF5">
        <w:rPr>
          <w:rFonts w:eastAsia="DengXian"/>
          <w:vertAlign w:val="subscript"/>
          <w:lang w:val="en-US"/>
        </w:rPr>
        <w:t>AKMA</w:t>
      </w:r>
      <w:r w:rsidRPr="005D733A">
        <w:rPr>
          <w:rFonts w:eastAsia="DengXian"/>
          <w:lang w:val="en-US"/>
        </w:rPr>
        <w:t xml:space="preserve"> and sends the new generated A-KID and K</w:t>
      </w:r>
      <w:r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After receiving the new generated A-KID and K</w:t>
      </w:r>
      <w:r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K</w:t>
      </w:r>
      <w:r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Pr="005D733A">
        <w:rPr>
          <w:rFonts w:eastAsia="DengXian"/>
          <w:lang w:val="en-US"/>
        </w:rPr>
        <w:t>K</w:t>
      </w:r>
      <w:r w:rsidRPr="009A0EF5">
        <w:rPr>
          <w:rFonts w:eastAsia="DengXian"/>
          <w:vertAlign w:val="subscript"/>
          <w:lang w:val="en-US"/>
        </w:rPr>
        <w:t>AKMA</w:t>
      </w:r>
      <w:r>
        <w:rPr>
          <w:rFonts w:eastAsia="DengXian"/>
          <w:lang w:val="en-US"/>
        </w:rPr>
        <w:t>.</w:t>
      </w:r>
    </w:p>
    <w:p w14:paraId="7A9E361C" w14:textId="77777777" w:rsidR="00D1266B" w:rsidRDefault="00D1266B" w:rsidP="00D1266B">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228EBF25" w14:textId="77777777" w:rsidR="00D1266B" w:rsidRPr="00F16DBC" w:rsidRDefault="00D1266B" w:rsidP="00D1266B">
      <w:pPr>
        <w:rPr>
          <w:rFonts w:eastAsiaTheme="minorEastAsia"/>
          <w:lang w:eastAsia="zh-CN"/>
        </w:rPr>
      </w:pPr>
      <w:r w:rsidRPr="00531EF2">
        <w:rPr>
          <w:rFonts w:eastAsiaTheme="minorEastAsia" w:hint="eastAsia"/>
          <w:lang w:eastAsia="zh-CN"/>
        </w:rPr>
        <w:t>A-KID</w:t>
      </w:r>
      <w:r w:rsidRPr="00F16DBC">
        <w:rPr>
          <w:rFonts w:eastAsiaTheme="minorEastAsia"/>
        </w:rPr>
        <w:t xml:space="preserve"> identifies the K</w:t>
      </w:r>
      <w:r w:rsidRPr="00F16DBC">
        <w:rPr>
          <w:rFonts w:eastAsiaTheme="minorEastAsia"/>
          <w:vertAlign w:val="subscript"/>
        </w:rPr>
        <w:t>AKMA</w:t>
      </w:r>
      <w:r w:rsidRPr="00F16DBC">
        <w:rPr>
          <w:rFonts w:eastAsiaTheme="minorEastAsia"/>
        </w:rPr>
        <w:t xml:space="preserve"> key of the UE.</w:t>
      </w:r>
    </w:p>
    <w:p w14:paraId="5947A25E" w14:textId="77777777" w:rsidR="00D1266B" w:rsidRPr="00F16DBC" w:rsidRDefault="00D1266B" w:rsidP="00D1266B">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Pr="00F16DBC">
        <w:rPr>
          <w:rFonts w:eastAsia="Microsoft YaHei"/>
        </w:rPr>
        <w:t>shall be in NAI format as specified in clause 2.2 of IETF RFC 7542</w:t>
      </w:r>
      <w:r>
        <w:rPr>
          <w:rFonts w:eastAsia="Microsoft YaHei"/>
        </w:rPr>
        <w:t xml:space="preserve"> [6]</w:t>
      </w:r>
      <w:r w:rsidRPr="00F16DBC">
        <w:rPr>
          <w:rFonts w:eastAsia="Microsoft YaHei"/>
        </w:rPr>
        <w:t xml:space="preserve">, i.e. </w:t>
      </w:r>
      <w:proofErr w:type="spellStart"/>
      <w:r w:rsidRPr="00F16DBC">
        <w:rPr>
          <w:rFonts w:eastAsia="Microsoft YaHei"/>
        </w:rPr>
        <w:t>username@realm</w:t>
      </w:r>
      <w:proofErr w:type="spellEnd"/>
      <w:r w:rsidRPr="00F16DBC">
        <w:rPr>
          <w:rFonts w:eastAsia="Microsoft YaHei"/>
        </w:rPr>
        <w:t>. The username</w:t>
      </w:r>
      <w:r w:rsidRPr="00F16DBC">
        <w:rPr>
          <w:rFonts w:eastAsia="Microsoft YaHei" w:hint="eastAsia"/>
          <w:lang w:eastAsia="zh-CN"/>
        </w:rPr>
        <w:t xml:space="preserve"> </w:t>
      </w:r>
      <w:r w:rsidRPr="00F16DBC">
        <w:rPr>
          <w:rFonts w:eastAsia="Microsoft YaHei"/>
        </w:rPr>
        <w:t xml:space="preserve">part </w:t>
      </w:r>
      <w:r>
        <w:rPr>
          <w:rFonts w:eastAsia="Microsoft YaHei"/>
        </w:rPr>
        <w:t xml:space="preserve">shall </w:t>
      </w:r>
      <w:r w:rsidRPr="00F16DBC">
        <w:rPr>
          <w:rFonts w:eastAsia="Microsoft YaHei"/>
        </w:rPr>
        <w:t xml:space="preserve">include the </w:t>
      </w:r>
      <w:r>
        <w:rPr>
          <w:rFonts w:eastAsia="Microsoft YaHei"/>
        </w:rPr>
        <w:t xml:space="preserve">RID </w:t>
      </w:r>
      <w:r w:rsidRPr="00F16DBC">
        <w:rPr>
          <w:rFonts w:eastAsia="Microsoft YaHei"/>
        </w:rPr>
        <w:t>and the A-TID</w:t>
      </w:r>
      <w:r w:rsidRPr="00F16DBC">
        <w:rPr>
          <w:rFonts w:eastAsia="Microsoft YaHei" w:hint="eastAsia"/>
          <w:lang w:eastAsia="zh-CN"/>
        </w:rPr>
        <w:t xml:space="preserve"> (</w:t>
      </w:r>
      <w:r w:rsidRPr="00F16DBC">
        <w:rPr>
          <w:rFonts w:eastAsiaTheme="minorEastAsia"/>
          <w:iCs/>
        </w:rPr>
        <w:t>AKMA Temporary UE Identifier</w:t>
      </w:r>
      <w:r w:rsidRPr="00F16DBC">
        <w:rPr>
          <w:rFonts w:eastAsia="Microsoft YaHei" w:hint="eastAsia"/>
          <w:lang w:eastAsia="zh-CN"/>
        </w:rPr>
        <w:t>)</w:t>
      </w:r>
      <w:r w:rsidRPr="00F16DBC">
        <w:rPr>
          <w:rFonts w:eastAsia="Microsoft YaHei"/>
        </w:rPr>
        <w:t>, and the realm part shall include Home Network Identifier.</w:t>
      </w:r>
    </w:p>
    <w:p w14:paraId="2C2CC545" w14:textId="77777777" w:rsidR="00D1266B" w:rsidRPr="00612CE0" w:rsidRDefault="00D1266B" w:rsidP="00D1266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Pr>
          <w:rFonts w:eastAsia="SimSun"/>
        </w:rPr>
        <w:t>specified</w:t>
      </w:r>
      <w:r w:rsidRPr="00F16DBC">
        <w:rPr>
          <w:rFonts w:eastAsia="SimSun"/>
        </w:rPr>
        <w:t xml:space="preserve"> in </w:t>
      </w:r>
      <w:r>
        <w:rPr>
          <w:rFonts w:eastAsia="SimSun"/>
        </w:rPr>
        <w:t>Annex</w:t>
      </w:r>
      <w:r w:rsidRPr="00F16DBC">
        <w:rPr>
          <w:rFonts w:eastAsia="SimSun"/>
        </w:rPr>
        <w:t xml:space="preserve"> A.3. </w:t>
      </w:r>
    </w:p>
    <w:p w14:paraId="4C98A8BB" w14:textId="77777777" w:rsidR="00D1266B" w:rsidRPr="00F16DBC" w:rsidRDefault="00D1266B" w:rsidP="00D1266B">
      <w:pPr>
        <w:rPr>
          <w:rFonts w:eastAsia="SimSun"/>
        </w:rPr>
      </w:pPr>
      <w:r w:rsidRPr="00612CE0">
        <w:rPr>
          <w:rFonts w:eastAsia="SimSun"/>
        </w:rPr>
        <w:t xml:space="preserve">The AUSF shall use the </w:t>
      </w:r>
      <w:r>
        <w:rPr>
          <w:rFonts w:eastAsia="SimSun"/>
        </w:rPr>
        <w:t xml:space="preserve">RID </w:t>
      </w:r>
      <w:r w:rsidRPr="00612CE0">
        <w:rPr>
          <w:rFonts w:eastAsia="SimSun"/>
        </w:rPr>
        <w:t>received from the UDM as described in step</w:t>
      </w:r>
      <w:r w:rsidRPr="00B1655B">
        <w:rPr>
          <w:rFonts w:eastAsia="SimSun"/>
        </w:rPr>
        <w:t xml:space="preserve"> </w:t>
      </w:r>
      <w:r w:rsidRPr="00612CE0">
        <w:rPr>
          <w:rFonts w:eastAsia="SimSun"/>
        </w:rPr>
        <w:t>2 to derive A-KID.</w:t>
      </w:r>
    </w:p>
    <w:p w14:paraId="178DDE69" w14:textId="77777777" w:rsidR="00D1266B" w:rsidRPr="00F16DBC" w:rsidRDefault="00D1266B" w:rsidP="00D1266B">
      <w:pPr>
        <w:pStyle w:val="NO"/>
        <w:rPr>
          <w:rFonts w:eastAsiaTheme="minorEastAsia"/>
        </w:rPr>
      </w:pPr>
      <w:r w:rsidRPr="00F16DBC">
        <w:rPr>
          <w:rFonts w:eastAsiaTheme="minorEastAsia"/>
        </w:rPr>
        <w:lastRenderedPageBreak/>
        <w:t>NOTE</w:t>
      </w:r>
      <w:r>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Pr>
          <w:rFonts w:eastAsiaTheme="minorEastAsia"/>
        </w:rPr>
        <w:t>the present document</w:t>
      </w:r>
      <w:r w:rsidRPr="00F16DBC">
        <w:rPr>
          <w:rFonts w:eastAsiaTheme="minorEastAsia"/>
        </w:rPr>
        <w:t>.</w:t>
      </w:r>
    </w:p>
    <w:p w14:paraId="389A18C5" w14:textId="77777777" w:rsidR="00D1266B" w:rsidRPr="00F16DBC" w:rsidRDefault="00D1266B" w:rsidP="00D1266B">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Pr>
          <w:rFonts w:eastAsia="Microsoft YaHei"/>
        </w:rPr>
        <w:t>derived from K</w:t>
      </w:r>
      <w:r w:rsidRPr="00224698">
        <w:rPr>
          <w:rFonts w:eastAsia="Microsoft YaHei"/>
          <w:vertAlign w:val="subscript"/>
        </w:rPr>
        <w:t>AUSF</w:t>
      </w:r>
      <w:r>
        <w:rPr>
          <w:rFonts w:eastAsia="Microsoft YaHei"/>
        </w:rPr>
        <w:t xml:space="preserve"> as </w:t>
      </w:r>
      <w:r w:rsidRPr="00F16DBC">
        <w:rPr>
          <w:rFonts w:eastAsia="Microsoft YaHei" w:hint="eastAsia"/>
        </w:rPr>
        <w:t>specified in Annex A.2</w:t>
      </w:r>
      <w:r w:rsidRPr="00F16DBC">
        <w:rPr>
          <w:rFonts w:eastAsia="Microsoft YaHei"/>
        </w:rPr>
        <w:t>.</w:t>
      </w:r>
      <w:r>
        <w:rPr>
          <w:rFonts w:eastAsia="Microsoft YaHei"/>
        </w:rPr>
        <w:t xml:space="preserve"> </w:t>
      </w:r>
      <w:r w:rsidRPr="00F16DBC">
        <w:rPr>
          <w:rFonts w:eastAsiaTheme="minorEastAsia"/>
        </w:rPr>
        <w:t xml:space="preserve">Since </w:t>
      </w:r>
      <w:r>
        <w:rPr>
          <w:rFonts w:eastAsia="Microsoft YaHei" w:hint="eastAsia"/>
        </w:rPr>
        <w:t>K</w:t>
      </w:r>
      <w:r>
        <w:rPr>
          <w:rFonts w:eastAsia="Microsoft YaHei" w:hint="eastAsia"/>
          <w:vertAlign w:val="subscript"/>
        </w:rPr>
        <w:t>AKMA</w:t>
      </w:r>
      <w:r>
        <w:rPr>
          <w:lang w:eastAsia="zh-CN"/>
        </w:rPr>
        <w:t xml:space="preserve"> </w:t>
      </w:r>
      <w:r>
        <w:t xml:space="preserve">and A-TID in A-KID </w:t>
      </w:r>
      <w:r w:rsidRPr="00F16DBC">
        <w:rPr>
          <w:rFonts w:eastAsiaTheme="minorEastAsia"/>
        </w:rPr>
        <w:t xml:space="preserve">are </w:t>
      </w:r>
      <w:r>
        <w:rPr>
          <w:rFonts w:eastAsiaTheme="minorEastAsia"/>
        </w:rPr>
        <w:t>both derived from</w:t>
      </w:r>
      <w:r w:rsidRPr="00F16DBC">
        <w:rPr>
          <w:rFonts w:eastAsiaTheme="minorEastAsia"/>
        </w:rPr>
        <w:t xml:space="preserve"> K</w:t>
      </w:r>
      <w:r w:rsidRPr="00F16DBC">
        <w:rPr>
          <w:rFonts w:eastAsiaTheme="minorEastAsia"/>
          <w:vertAlign w:val="subscript"/>
        </w:rPr>
        <w:t>AUSF</w:t>
      </w:r>
      <w:r w:rsidRPr="00F16DBC">
        <w:rPr>
          <w:rFonts w:eastAsiaTheme="minorEastAsia"/>
        </w:rPr>
        <w:t xml:space="preserve"> </w:t>
      </w:r>
      <w:r>
        <w:rPr>
          <w:rFonts w:eastAsiaTheme="minorEastAsia"/>
        </w:rPr>
        <w:t>based on</w:t>
      </w:r>
      <w:r w:rsidRPr="00F16DBC">
        <w:rPr>
          <w:rFonts w:eastAsiaTheme="minorEastAsia"/>
        </w:rPr>
        <w:t xml:space="preserve"> primary authentication run, the </w:t>
      </w:r>
      <w:r>
        <w:rPr>
          <w:rFonts w:eastAsia="Microsoft YaHei" w:hint="eastAsia"/>
        </w:rPr>
        <w:t>K</w:t>
      </w:r>
      <w:r>
        <w:rPr>
          <w:rFonts w:eastAsia="Microsoft YaHei" w:hint="eastAsia"/>
          <w:vertAlign w:val="subscript"/>
        </w:rPr>
        <w:t>AKMA</w:t>
      </w:r>
      <w:r>
        <w:t xml:space="preserve"> and A-KID</w:t>
      </w:r>
      <w:r w:rsidRPr="00F16DBC">
        <w:rPr>
          <w:rFonts w:eastAsiaTheme="minorEastAsia"/>
        </w:rPr>
        <w:t xml:space="preserve"> can only be refreshed by </w:t>
      </w:r>
      <w:r>
        <w:rPr>
          <w:rFonts w:eastAsiaTheme="minorEastAsia"/>
        </w:rPr>
        <w:t xml:space="preserve">a new successful </w:t>
      </w:r>
      <w:r w:rsidRPr="00F16DBC">
        <w:rPr>
          <w:rFonts w:eastAsiaTheme="minorEastAsia"/>
        </w:rPr>
        <w:t xml:space="preserve">primary authentication. </w:t>
      </w:r>
    </w:p>
    <w:p w14:paraId="0AB50101" w14:textId="77777777" w:rsidR="00D1266B" w:rsidRDefault="00D1266B" w:rsidP="00D1266B">
      <w:pPr>
        <w:pStyle w:val="Heading2"/>
        <w:rPr>
          <w:rFonts w:eastAsiaTheme="minorEastAsia"/>
        </w:rPr>
      </w:pPr>
      <w:bookmarkStart w:id="207" w:name="_Toc42177185"/>
      <w:bookmarkStart w:id="208" w:name="_Toc42179537"/>
      <w:bookmarkStart w:id="209" w:name="_Toc42246810"/>
      <w:bookmarkStart w:id="210" w:name="_Toc51245745"/>
      <w:bookmarkStart w:id="211" w:name="_Toc178268620"/>
      <w:bookmarkStart w:id="212" w:name="_Toc193722366"/>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Key for a specific </w:t>
      </w:r>
      <w:r w:rsidRPr="00531EF2">
        <w:rPr>
          <w:rFonts w:eastAsiaTheme="minorEastAsia"/>
        </w:rPr>
        <w:t>AF</w:t>
      </w:r>
      <w:bookmarkEnd w:id="207"/>
      <w:bookmarkEnd w:id="208"/>
      <w:bookmarkEnd w:id="209"/>
      <w:bookmarkEnd w:id="210"/>
      <w:bookmarkEnd w:id="211"/>
      <w:bookmarkEnd w:id="212"/>
    </w:p>
    <w:p w14:paraId="5CF4491F" w14:textId="77777777" w:rsidR="00D1266B" w:rsidRPr="004D4470" w:rsidRDefault="00D1266B" w:rsidP="00D1266B">
      <w:pPr>
        <w:pStyle w:val="Heading3"/>
        <w:rPr>
          <w:rFonts w:eastAsiaTheme="minorEastAsia"/>
        </w:rPr>
      </w:pPr>
      <w:bookmarkStart w:id="213" w:name="_Toc178268621"/>
      <w:bookmarkStart w:id="214" w:name="_Toc193722367"/>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213"/>
      <w:bookmarkEnd w:id="214"/>
    </w:p>
    <w:p w14:paraId="22A60839" w14:textId="77777777" w:rsidR="00D1266B" w:rsidRPr="004A1E59" w:rsidRDefault="00D1266B" w:rsidP="00D1266B">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Pr>
          <w:rFonts w:eastAsia="SimSun"/>
          <w:lang w:eastAsia="zh-CN"/>
        </w:rPr>
        <w:t xml:space="preserve">the </w:t>
      </w:r>
      <w:proofErr w:type="spellStart"/>
      <w:r>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Pr>
          <w:rFonts w:eastAsia="Microsoft YaHei"/>
          <w:lang w:eastAsia="zh-CN"/>
        </w:rPr>
        <w:t>side</w:t>
      </w:r>
      <w:r w:rsidRPr="00F16DBC">
        <w:rPr>
          <w:rFonts w:eastAsia="Microsoft YaHei"/>
          <w:lang w:eastAsia="zh-CN"/>
        </w:rPr>
        <w:t xml:space="preserve"> the operator</w:t>
      </w:r>
      <w:r>
        <w:rPr>
          <w:rFonts w:eastAsia="Microsoft YaHei"/>
          <w:lang w:eastAsia="zh-CN"/>
        </w:rPr>
        <w:t>'</w:t>
      </w:r>
      <w:r w:rsidRPr="00F16DBC">
        <w:rPr>
          <w:rFonts w:eastAsia="Microsoft YaHei"/>
          <w:lang w:eastAsia="zh-CN"/>
        </w:rPr>
        <w:t>s network.</w:t>
      </w:r>
    </w:p>
    <w:p w14:paraId="56964401" w14:textId="77777777" w:rsidR="00D1266B" w:rsidRPr="00F16DBC" w:rsidRDefault="00D1266B" w:rsidP="00D1266B">
      <w:pPr>
        <w:pStyle w:val="TH"/>
        <w:rPr>
          <w:rFonts w:eastAsiaTheme="minorEastAsia"/>
          <w:lang w:eastAsia="zh-CN"/>
        </w:rPr>
      </w:pPr>
      <w:r>
        <w:object w:dxaOrig="11640" w:dyaOrig="7935" w14:anchorId="342DBF71">
          <v:shape id="_x0000_i1036" type="#_x0000_t75" style="width:398.2pt;height:270.45pt" o:ole="">
            <v:imagedata r:id="rId31" o:title=""/>
          </v:shape>
          <o:OLEObject Type="Embed" ProgID="Visio.Drawing.11" ShapeID="_x0000_i1036" DrawAspect="Content" ObjectID="_1813137626" r:id="rId32"/>
        </w:object>
      </w:r>
    </w:p>
    <w:p w14:paraId="5DBBB746" w14:textId="77777777" w:rsidR="00D1266B" w:rsidRPr="00F16DBC" w:rsidRDefault="00D1266B" w:rsidP="00D1266B">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Pr>
          <w:rFonts w:eastAsiaTheme="minorEastAsia"/>
        </w:rPr>
        <w:t>:</w:t>
      </w:r>
      <w:r w:rsidRPr="00F16DBC">
        <w:rPr>
          <w:rFonts w:eastAsiaTheme="minorEastAsia"/>
        </w:rPr>
        <w:t xml:space="preserve"> K</w:t>
      </w:r>
      <w:r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0572DB44" w14:textId="77777777" w:rsidR="00D1266B" w:rsidRPr="00F16DBC" w:rsidRDefault="00D1266B" w:rsidP="00D1266B">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Pr>
          <w:rFonts w:eastAsiaTheme="minorEastAsia"/>
        </w:rPr>
        <w:t xml:space="preserve"> </w:t>
      </w:r>
      <w:r w:rsidRPr="00C7313C">
        <w:rPr>
          <w:rFonts w:eastAsiaTheme="minorEastAsia"/>
        </w:rPr>
        <w:t>or indicated by the AKMA AF to the UE (see clause 6.5)</w:t>
      </w:r>
      <w:r w:rsidRPr="00F16DBC">
        <w:rPr>
          <w:rFonts w:eastAsiaTheme="minorEastAsia"/>
        </w:rPr>
        <w:t xml:space="preserve">. </w:t>
      </w:r>
    </w:p>
    <w:p w14:paraId="22526339" w14:textId="77777777" w:rsidR="00D1266B" w:rsidRPr="00F16DBC" w:rsidRDefault="00D1266B" w:rsidP="00D1266B">
      <w:pPr>
        <w:pStyle w:val="B10"/>
        <w:rPr>
          <w:rFonts w:eastAsiaTheme="minorEastAsia"/>
        </w:rPr>
      </w:pPr>
      <w:r w:rsidRPr="00F16DBC">
        <w:rPr>
          <w:rFonts w:eastAsiaTheme="minorEastAsia"/>
        </w:rPr>
        <w:t>1.</w:t>
      </w:r>
      <w:r w:rsidRPr="00F16DBC">
        <w:rPr>
          <w:rFonts w:eastAsiaTheme="minorEastAsia"/>
        </w:rPr>
        <w:tab/>
      </w:r>
      <w:r w:rsidRPr="00F16DBC">
        <w:rPr>
          <w:rFonts w:eastAsia="Microsoft YaHei"/>
        </w:rPr>
        <w:t>The UE shall generate the AKMA Anchor Key (K</w:t>
      </w:r>
      <w:r w:rsidRPr="00F16DBC">
        <w:rPr>
          <w:rFonts w:eastAsia="Microsoft YaHei"/>
          <w:vertAlign w:val="subscript"/>
        </w:rPr>
        <w:t>AKMA</w:t>
      </w:r>
      <w:r w:rsidRPr="00F16DBC">
        <w:rPr>
          <w:rFonts w:eastAsia="Microsoft YaHei"/>
        </w:rPr>
        <w:t xml:space="preserve">) and the </w:t>
      </w:r>
      <w:r w:rsidRPr="00531EF2">
        <w:rPr>
          <w:rFonts w:eastAsia="Microsoft YaHei" w:hint="eastAsia"/>
          <w:lang w:eastAsia="zh-CN"/>
        </w:rPr>
        <w:t>A-KID</w:t>
      </w:r>
      <w:r w:rsidRPr="00F16DBC">
        <w:rPr>
          <w:rFonts w:eastAsia="Microsoft YaHei"/>
        </w:rPr>
        <w:t xml:space="preserve"> from the K</w:t>
      </w:r>
      <w:r w:rsidRPr="00F16DBC">
        <w:rPr>
          <w:rFonts w:eastAsia="Microsoft YaHei"/>
          <w:vertAlign w:val="subscript"/>
        </w:rPr>
        <w:t>AUSF</w:t>
      </w:r>
      <w:r w:rsidRPr="00F16DBC">
        <w:rPr>
          <w:rFonts w:eastAsia="Microsoft YaHei"/>
        </w:rPr>
        <w:t xml:space="preserve"> before initiating communication with an AKMA Application Function</w:t>
      </w:r>
      <w:r>
        <w:rPr>
          <w:rFonts w:eastAsia="Microsoft YaHei"/>
        </w:rPr>
        <w:t xml:space="preserve">. </w:t>
      </w:r>
      <w:r w:rsidRPr="00F16DBC">
        <w:rPr>
          <w:rFonts w:eastAsiaTheme="minorEastAsia"/>
        </w:rPr>
        <w:t xml:space="preserve">When the UE initiates communication with the AKMA </w:t>
      </w:r>
      <w:r w:rsidRPr="00531EF2">
        <w:rPr>
          <w:rFonts w:eastAsiaTheme="minorEastAsia"/>
        </w:rPr>
        <w:t>AF</w:t>
      </w:r>
      <w:r w:rsidRPr="00F16DBC">
        <w:rPr>
          <w:rFonts w:eastAsiaTheme="minorEastAsia"/>
        </w:rPr>
        <w:t xml:space="preserve">, it shall include the derived </w:t>
      </w:r>
      <w:r w:rsidRPr="00531EF2">
        <w:rPr>
          <w:rFonts w:eastAsiaTheme="minorEastAsia" w:hint="eastAsia"/>
          <w:lang w:eastAsia="zh-CN"/>
        </w:rPr>
        <w:t>A-KID</w:t>
      </w:r>
      <w:r>
        <w:rPr>
          <w:rFonts w:eastAsiaTheme="minorEastAsia"/>
          <w:lang w:eastAsia="zh-CN"/>
        </w:rPr>
        <w:t xml:space="preserve"> (see clause 6.1)</w:t>
      </w:r>
      <w:r w:rsidRPr="00F16DBC">
        <w:rPr>
          <w:rFonts w:eastAsiaTheme="minorEastAsia"/>
        </w:rPr>
        <w:t xml:space="preserve"> in the Application Session Est</w:t>
      </w:r>
      <w:r w:rsidRPr="00F16DBC">
        <w:rPr>
          <w:rFonts w:eastAsiaTheme="minorEastAsia" w:hint="eastAsia"/>
          <w:lang w:eastAsia="zh-CN"/>
        </w:rPr>
        <w:t>a</w:t>
      </w:r>
      <w:r w:rsidRPr="00F16DBC">
        <w:rPr>
          <w:rFonts w:eastAsiaTheme="minorEastAsia"/>
        </w:rPr>
        <w:t xml:space="preserve">blishment </w:t>
      </w:r>
      <w:r>
        <w:rPr>
          <w:rFonts w:eastAsia="DengXian"/>
          <w:lang w:val="en-US"/>
        </w:rPr>
        <w:t>R</w:t>
      </w:r>
      <w:r w:rsidRPr="003B7BB3">
        <w:rPr>
          <w:rFonts w:eastAsia="DengXian"/>
          <w:lang w:val="en-US"/>
        </w:rPr>
        <w:t xml:space="preserve">equest </w:t>
      </w:r>
      <w:r w:rsidRPr="00F16DBC">
        <w:rPr>
          <w:rFonts w:eastAsiaTheme="minorEastAsia"/>
        </w:rPr>
        <w:t xml:space="preserve">message. </w:t>
      </w:r>
      <w:r w:rsidRPr="00B1655B">
        <w:rPr>
          <w:rFonts w:eastAsiaTheme="minorEastAsia"/>
        </w:rPr>
        <w:t xml:space="preserve">The </w:t>
      </w:r>
      <w:r>
        <w:rPr>
          <w:rFonts w:eastAsia="DengXian"/>
          <w:lang w:val="en-US"/>
        </w:rPr>
        <w:t>UE may derive K</w:t>
      </w:r>
      <w:r w:rsidRPr="00C301F1">
        <w:rPr>
          <w:rFonts w:eastAsia="DengXian"/>
          <w:vertAlign w:val="subscript"/>
          <w:lang w:val="en-US"/>
        </w:rPr>
        <w:t>AF</w:t>
      </w:r>
      <w:r>
        <w:rPr>
          <w:rFonts w:eastAsia="DengXian"/>
          <w:lang w:val="en-US"/>
        </w:rPr>
        <w:t xml:space="preserve"> before sending the message or afterwards.</w:t>
      </w:r>
    </w:p>
    <w:p w14:paraId="4DB538EE" w14:textId="77777777" w:rsidR="00D1266B" w:rsidRDefault="00D1266B" w:rsidP="00D1266B">
      <w:pPr>
        <w:pStyle w:val="B10"/>
      </w:pPr>
      <w:r w:rsidRPr="00F16DBC">
        <w:rPr>
          <w:rFonts w:eastAsiaTheme="minorEastAsia" w:hint="eastAsia"/>
          <w:lang w:eastAsia="zh-CN"/>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does not have an active context associated with the </w:t>
      </w:r>
      <w:r w:rsidRPr="00531EF2">
        <w:rPr>
          <w:rFonts w:eastAsiaTheme="minorEastAsia" w:hint="eastAsia"/>
          <w:lang w:eastAsia="zh-CN"/>
        </w:rPr>
        <w:t>A-KID</w:t>
      </w:r>
      <w:r w:rsidRPr="00F16DBC">
        <w:rPr>
          <w:rFonts w:eastAsiaTheme="minorEastAsia"/>
        </w:rPr>
        <w:t xml:space="preserve">, </w:t>
      </w:r>
      <w:r w:rsidRPr="00F16DBC">
        <w:rPr>
          <w:rFonts w:eastAsia="Microsoft YaHei"/>
        </w:rPr>
        <w:t xml:space="preserve">then the </w:t>
      </w:r>
      <w:r w:rsidRPr="00531EF2">
        <w:rPr>
          <w:rFonts w:eastAsia="Microsoft YaHei"/>
        </w:rPr>
        <w:t>AF</w:t>
      </w:r>
      <w:r w:rsidRPr="00F16DBC">
        <w:rPr>
          <w:rFonts w:eastAsia="Microsoft YaHei"/>
        </w:rPr>
        <w:t xml:space="preserve"> </w:t>
      </w:r>
      <w:r>
        <w:rPr>
          <w:rFonts w:eastAsia="Microsoft YaHei"/>
        </w:rPr>
        <w:t xml:space="preserve">selects the </w:t>
      </w:r>
      <w:proofErr w:type="spellStart"/>
      <w:r>
        <w:rPr>
          <w:rFonts w:eastAsia="Microsoft YaHei"/>
        </w:rPr>
        <w:t>AAnF</w:t>
      </w:r>
      <w:proofErr w:type="spellEnd"/>
      <w:r w:rsidRPr="00B1655B">
        <w:rPr>
          <w:rFonts w:eastAsia="Microsoft YaHei"/>
        </w:rPr>
        <w:t xml:space="preserve"> </w:t>
      </w:r>
      <w:r>
        <w:rPr>
          <w:lang w:val="en-US" w:eastAsia="zh-CN"/>
        </w:rPr>
        <w:t xml:space="preserve">as defined in clause </w:t>
      </w:r>
      <w:r w:rsidRPr="006D7194">
        <w:rPr>
          <w:lang w:val="en-US" w:eastAsia="zh-CN"/>
        </w:rPr>
        <w:t>6.</w:t>
      </w:r>
      <w:r w:rsidRPr="00311698">
        <w:rPr>
          <w:lang w:val="en-US" w:eastAsia="zh-CN"/>
        </w:rPr>
        <w:t>7</w:t>
      </w:r>
      <w:r w:rsidRPr="004444C8">
        <w:rPr>
          <w:lang w:eastAsia="zh-CN"/>
        </w:rPr>
        <w:t>,</w:t>
      </w:r>
      <w:r>
        <w:rPr>
          <w:lang w:eastAsia="zh-CN"/>
        </w:rPr>
        <w:t xml:space="preserve"> and</w:t>
      </w:r>
      <w:r w:rsidRPr="00F16DBC">
        <w:rPr>
          <w:rFonts w:eastAsia="Microsoft YaHei"/>
        </w:rPr>
        <w:t xml:space="preserve"> sends a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sidRPr="00F16DBC">
        <w:rPr>
          <w:rFonts w:eastAsiaTheme="minorEastAsia"/>
        </w:rPr>
        <w:t xml:space="preserve"> to </w:t>
      </w:r>
      <w:proofErr w:type="spellStart"/>
      <w:r w:rsidRPr="00531EF2">
        <w:rPr>
          <w:rFonts w:eastAsiaTheme="minorEastAsia"/>
        </w:rPr>
        <w:t>AAnF</w:t>
      </w:r>
      <w:proofErr w:type="spellEnd"/>
      <w:r w:rsidRPr="00F16DBC">
        <w:rPr>
          <w:rFonts w:eastAsiaTheme="minorEastAsia"/>
        </w:rPr>
        <w:t xml:space="preserve"> with the </w:t>
      </w:r>
      <w:r w:rsidRPr="00531EF2">
        <w:rPr>
          <w:rFonts w:eastAsiaTheme="minorEastAsia" w:hint="eastAsia"/>
          <w:lang w:eastAsia="zh-CN"/>
        </w:rPr>
        <w:t>A-KID</w:t>
      </w:r>
      <w:r w:rsidRPr="00F16DBC">
        <w:rPr>
          <w:rFonts w:eastAsiaTheme="minorEastAsia"/>
        </w:rPr>
        <w:t xml:space="preserve"> to request the </w:t>
      </w:r>
      <w:r>
        <w:rPr>
          <w:rFonts w:eastAsiaTheme="minorEastAsia"/>
        </w:rPr>
        <w:t>K</w:t>
      </w:r>
      <w:r w:rsidRPr="00285D8F">
        <w:rPr>
          <w:rFonts w:eastAsiaTheme="minorEastAsia"/>
          <w:vertAlign w:val="subscript"/>
        </w:rPr>
        <w:t>AF</w:t>
      </w:r>
      <w:r w:rsidRPr="00F16DBC">
        <w:rPr>
          <w:rFonts w:eastAsiaTheme="minorEastAsia"/>
        </w:rPr>
        <w:t xml:space="preserve"> for the UE.</w:t>
      </w:r>
      <w:r>
        <w:rPr>
          <w:rFonts w:eastAsiaTheme="minorEastAsia"/>
        </w:rPr>
        <w:t xml:space="preserve"> </w:t>
      </w:r>
      <w:r w:rsidRPr="00F16DBC">
        <w:rPr>
          <w:rFonts w:eastAsiaTheme="minorEastAsia"/>
        </w:rPr>
        <w:t xml:space="preserve">The </w:t>
      </w:r>
      <w:r w:rsidRPr="00531EF2">
        <w:rPr>
          <w:rFonts w:eastAsiaTheme="minorEastAsia"/>
        </w:rPr>
        <w:t>AF</w:t>
      </w:r>
      <w:r w:rsidRPr="00F16DBC">
        <w:rPr>
          <w:rFonts w:eastAsiaTheme="minorEastAsia"/>
        </w:rPr>
        <w:t xml:space="preserve"> also includes its identity (</w:t>
      </w:r>
      <w:r w:rsidRPr="00531EF2">
        <w:t>AF</w:t>
      </w:r>
      <w:r>
        <w:rPr>
          <w:rFonts w:hint="eastAsia"/>
          <w:lang w:eastAsia="zh-CN"/>
        </w:rPr>
        <w:t>_</w:t>
      </w:r>
      <w:r w:rsidRPr="00F16DBC">
        <w:rPr>
          <w:rFonts w:eastAsiaTheme="minorEastAsia"/>
        </w:rPr>
        <w:t>I</w:t>
      </w:r>
      <w:r>
        <w:rPr>
          <w:rFonts w:eastAsiaTheme="minorEastAsia"/>
        </w:rPr>
        <w:t>D</w:t>
      </w:r>
      <w:r w:rsidRPr="00F16DBC">
        <w:rPr>
          <w:rFonts w:eastAsiaTheme="minorEastAsia"/>
        </w:rPr>
        <w:t>) in the request.</w:t>
      </w:r>
      <w:r>
        <w:t xml:space="preserve"> </w:t>
      </w:r>
      <w:r w:rsidRPr="00B50FEF">
        <w:t xml:space="preserve">If AF wants to receive a notification for AKMA service disabling, the AF shall include AKMA service disable URI in the </w:t>
      </w:r>
      <w:proofErr w:type="spellStart"/>
      <w:r w:rsidRPr="00B50FEF">
        <w:t>Naanf_AKMA_ApplicationKey_Get</w:t>
      </w:r>
      <w:proofErr w:type="spellEnd"/>
      <w:r w:rsidRPr="00B50FEF">
        <w:t xml:space="preserve"> request. Based on the AKMA service disable URI, the </w:t>
      </w:r>
      <w:proofErr w:type="spellStart"/>
      <w:r w:rsidRPr="00B50FEF">
        <w:t>AAnF</w:t>
      </w:r>
      <w:proofErr w:type="spellEnd"/>
      <w:r w:rsidRPr="00B50FEF">
        <w:t xml:space="preserve"> shall create an implicit subscription for the AF for the </w:t>
      </w:r>
      <w:proofErr w:type="spellStart"/>
      <w:r w:rsidRPr="00B50FEF">
        <w:t>AAnF</w:t>
      </w:r>
      <w:proofErr w:type="spellEnd"/>
      <w:r w:rsidRPr="00B50FEF">
        <w:t xml:space="preserve"> to later notify the AF about AKMA service disable as defined in </w:t>
      </w:r>
      <w:r w:rsidRPr="004C6A17">
        <w:t xml:space="preserve">clause </w:t>
      </w:r>
      <w:r w:rsidRPr="00B50FEF">
        <w:t>6.</w:t>
      </w:r>
      <w:r w:rsidRPr="005034AA">
        <w:t>8</w:t>
      </w:r>
      <w:r w:rsidRPr="00B50FEF">
        <w:t>. Implicit subscription has an expiration time set by operator policy.</w:t>
      </w:r>
    </w:p>
    <w:p w14:paraId="3C55D748" w14:textId="77777777" w:rsidR="00D1266B" w:rsidRDefault="00D1266B" w:rsidP="00D1266B">
      <w:pPr>
        <w:pStyle w:val="B2"/>
        <w:rPr>
          <w:rFonts w:eastAsiaTheme="minorEastAsia"/>
        </w:rPr>
      </w:pPr>
      <w:r w:rsidRPr="005F16F8">
        <w:t>AF</w:t>
      </w:r>
      <w:r>
        <w:rPr>
          <w:rFonts w:hint="eastAsia"/>
          <w:lang w:eastAsia="zh-CN"/>
        </w:rPr>
        <w:t>_</w:t>
      </w:r>
      <w:r>
        <w:rPr>
          <w:rFonts w:eastAsiaTheme="minorEastAsia"/>
        </w:rPr>
        <w:t xml:space="preserve">ID consists of the </w:t>
      </w:r>
      <w:r w:rsidRPr="00955624">
        <w:rPr>
          <w:rFonts w:eastAsiaTheme="minorEastAsia"/>
        </w:rPr>
        <w:t>FQDN of the AF</w:t>
      </w:r>
      <w:r>
        <w:rPr>
          <w:rFonts w:eastAsiaTheme="minorEastAsia"/>
        </w:rPr>
        <w:t xml:space="preserve"> and the </w:t>
      </w:r>
      <w:proofErr w:type="spellStart"/>
      <w:r w:rsidRPr="00955624">
        <w:rPr>
          <w:rFonts w:eastAsiaTheme="minorEastAsia"/>
        </w:rPr>
        <w:t>Ua</w:t>
      </w:r>
      <w:proofErr w:type="spellEnd"/>
      <w:r w:rsidRPr="00955624">
        <w:rPr>
          <w:rFonts w:eastAsiaTheme="minorEastAsia"/>
        </w:rPr>
        <w:t>* security protocol</w:t>
      </w:r>
      <w:r>
        <w:rPr>
          <w:rFonts w:eastAsiaTheme="minorEastAsia"/>
        </w:rPr>
        <w:t xml:space="preserve"> identifier</w:t>
      </w:r>
      <w:r w:rsidRPr="008A4A4B">
        <w:rPr>
          <w:rFonts w:eastAsiaTheme="minorEastAsia"/>
        </w:rPr>
        <w:t xml:space="preserve"> (see Annex A.4)</w:t>
      </w:r>
      <w:r>
        <w:rPr>
          <w:rFonts w:eastAsiaTheme="minorEastAsia"/>
        </w:rPr>
        <w:t>. The latter parameter identifies the security protocol that the AF will use with the UE.</w:t>
      </w:r>
    </w:p>
    <w:p w14:paraId="4430B04F" w14:textId="77777777" w:rsidR="00D1266B" w:rsidRPr="00F16DBC" w:rsidRDefault="00D1266B" w:rsidP="00D1266B">
      <w:pPr>
        <w:pStyle w:val="B2"/>
        <w:rPr>
          <w:rFonts w:eastAsiaTheme="minorEastAsia"/>
        </w:rPr>
      </w:pPr>
      <w:r w:rsidRPr="00F16DBC">
        <w:rPr>
          <w:rFonts w:eastAsiaTheme="minorEastAsia"/>
        </w:rPr>
        <w:lastRenderedPageBreak/>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based on the configured local policy or based on the authorization information </w:t>
      </w:r>
      <w:r w:rsidRPr="008C77B5">
        <w:rPr>
          <w:rFonts w:eastAsiaTheme="minorEastAsia"/>
        </w:rPr>
        <w:t>available in the signalling (i.e., Oauth2.0 token)</w:t>
      </w:r>
      <w:r w:rsidRPr="00F16DBC">
        <w:rPr>
          <w:rFonts w:eastAsiaTheme="minorEastAsia"/>
        </w:rPr>
        <w:t xml:space="preserve">. If </w:t>
      </w:r>
      <w:r>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1AE8A7A9" w14:textId="77777777" w:rsidR="00D1266B" w:rsidRPr="007836EA" w:rsidRDefault="00D1266B" w:rsidP="00D1266B">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Pr>
          <w:rFonts w:eastAsiaTheme="minorEastAsia"/>
          <w:lang w:eastAsia="zh-CN"/>
        </w:rPr>
        <w:t>s</w:t>
      </w:r>
      <w:r w:rsidRPr="007836EA">
        <w:t>hall verify whether the subscriber is authorized to use AKMA based on the presence of the UE specific K</w:t>
      </w:r>
      <w:r w:rsidRPr="007836EA">
        <w:rPr>
          <w:vertAlign w:val="subscript"/>
        </w:rPr>
        <w:t>AKMA</w:t>
      </w:r>
      <w:r w:rsidRPr="007836EA">
        <w:t xml:space="preserve"> key identified by the A-KID.</w:t>
      </w:r>
    </w:p>
    <w:p w14:paraId="6A74B384" w14:textId="77777777" w:rsidR="00D1266B" w:rsidRPr="00F16DBC" w:rsidRDefault="00D1266B" w:rsidP="00D1266B">
      <w:pPr>
        <w:pStyle w:val="B3"/>
        <w:rPr>
          <w:rFonts w:eastAsia="Microsoft YaHei"/>
          <w:lang w:eastAsia="zh-CN"/>
        </w:rPr>
      </w:pPr>
      <w:r>
        <w:rPr>
          <w:rFonts w:eastAsiaTheme="minorEastAsia"/>
          <w:lang w:eastAsia="zh-CN"/>
        </w:rPr>
        <w:tab/>
      </w:r>
      <w:r w:rsidRPr="00F16DBC">
        <w:rPr>
          <w:rFonts w:eastAsiaTheme="minorEastAsia"/>
          <w:lang w:eastAsia="zh-CN"/>
        </w:rPr>
        <w:t>If K</w:t>
      </w:r>
      <w:r w:rsidRPr="00F16DBC">
        <w:rPr>
          <w:rFonts w:eastAsiaTheme="minorEastAsia"/>
          <w:vertAlign w:val="subscript"/>
        </w:rPr>
        <w:t>AKMA</w:t>
      </w:r>
      <w:r w:rsidRPr="00F16DBC">
        <w:rPr>
          <w:rFonts w:eastAsiaTheme="minorEastAsia"/>
          <w:lang w:eastAsia="zh-CN"/>
        </w:rPr>
        <w:t xml:space="preserve"> is </w:t>
      </w:r>
      <w:r>
        <w:rPr>
          <w:rFonts w:eastAsiaTheme="minorEastAsia"/>
          <w:lang w:eastAsia="zh-CN"/>
        </w:rPr>
        <w:t>present</w:t>
      </w:r>
      <w:r w:rsidRPr="00F16DBC">
        <w:rPr>
          <w:rFonts w:eastAsiaTheme="minorEastAsia"/>
          <w:lang w:eastAsia="zh-CN"/>
        </w:rPr>
        <w:t xml:space="preserve"> in </w:t>
      </w:r>
      <w:proofErr w:type="spellStart"/>
      <w:r w:rsidRPr="00531EF2">
        <w:rPr>
          <w:rFonts w:eastAsiaTheme="minorEastAsia"/>
          <w:lang w:eastAsia="zh-CN"/>
        </w:rPr>
        <w:t>AAnF</w:t>
      </w:r>
      <w:proofErr w:type="spellEnd"/>
      <w:r w:rsidRPr="00F16DBC">
        <w:rPr>
          <w:rFonts w:eastAsiaTheme="minorEastAsia"/>
          <w:lang w:eastAsia="zh-CN"/>
        </w:rPr>
        <w:t xml:space="preserve">, </w:t>
      </w:r>
      <w:r w:rsidRPr="00F16DBC">
        <w:rPr>
          <w:rFonts w:eastAsia="Microsoft YaHei"/>
          <w:lang w:eastAsia="zh-CN"/>
        </w:rPr>
        <w:t xml:space="preserve">the </w:t>
      </w:r>
      <w:proofErr w:type="spellStart"/>
      <w:r w:rsidRPr="00531EF2">
        <w:rPr>
          <w:rFonts w:eastAsia="Microsoft YaHei"/>
          <w:lang w:eastAsia="zh-CN"/>
        </w:rPr>
        <w:t>AAnF</w:t>
      </w:r>
      <w:proofErr w:type="spellEnd"/>
      <w:r w:rsidRPr="00F16DBC">
        <w:rPr>
          <w:rFonts w:eastAsia="Microsoft YaHei"/>
          <w:lang w:eastAsia="zh-CN"/>
        </w:rPr>
        <w:t xml:space="preserve"> shall continue with step</w:t>
      </w:r>
      <w:r>
        <w:rPr>
          <w:rFonts w:eastAsia="Microsoft YaHei"/>
          <w:lang w:eastAsia="zh-CN"/>
        </w:rPr>
        <w:t xml:space="preserve"> </w:t>
      </w:r>
      <w:r w:rsidRPr="00F16DBC">
        <w:rPr>
          <w:rFonts w:eastAsia="Microsoft YaHei"/>
          <w:lang w:eastAsia="zh-CN"/>
        </w:rPr>
        <w:t>3</w:t>
      </w:r>
      <w:r w:rsidRPr="00F16DBC" w:rsidDel="00B35D82">
        <w:rPr>
          <w:rFonts w:eastAsia="Microsoft YaHei"/>
          <w:lang w:eastAsia="zh-CN"/>
        </w:rPr>
        <w:t xml:space="preserve">. </w:t>
      </w:r>
    </w:p>
    <w:p w14:paraId="1A17C6D7" w14:textId="1DEFFD18" w:rsidR="00D1266B" w:rsidRPr="00F16DBC" w:rsidRDefault="00D1266B" w:rsidP="00D1266B">
      <w:pPr>
        <w:pStyle w:val="B3"/>
        <w:rPr>
          <w:rFonts w:eastAsia="Microsoft YaHei"/>
          <w:lang w:eastAsia="zh-CN"/>
        </w:rPr>
      </w:pPr>
      <w:r>
        <w:rPr>
          <w:rFonts w:eastAsia="Microsoft YaHei"/>
          <w:lang w:eastAsia="zh-CN"/>
        </w:rPr>
        <w:tab/>
      </w:r>
      <w:r w:rsidRPr="00F16DBC">
        <w:rPr>
          <w:rFonts w:eastAsia="Microsoft YaHei"/>
          <w:lang w:eastAsia="zh-CN"/>
        </w:rPr>
        <w:t>If K</w:t>
      </w:r>
      <w:r w:rsidRPr="00F16DBC">
        <w:rPr>
          <w:rFonts w:eastAsia="Microsoft YaHei"/>
          <w:vertAlign w:val="subscript"/>
        </w:rPr>
        <w:t>AKMA</w:t>
      </w:r>
      <w:r w:rsidRPr="00F16DBC">
        <w:rPr>
          <w:rFonts w:eastAsia="Microsoft YaHei"/>
          <w:lang w:eastAsia="zh-CN"/>
        </w:rPr>
        <w:t xml:space="preserve"> is not </w:t>
      </w:r>
      <w:r>
        <w:rPr>
          <w:rFonts w:eastAsia="Microsoft YaHei"/>
          <w:lang w:eastAsia="zh-CN"/>
        </w:rPr>
        <w:t xml:space="preserve">present in the </w:t>
      </w:r>
      <w:proofErr w:type="spellStart"/>
      <w:r>
        <w:rPr>
          <w:rFonts w:eastAsia="Microsoft YaHei"/>
          <w:lang w:eastAsia="zh-CN"/>
        </w:rPr>
        <w:t>AAnF</w:t>
      </w:r>
      <w:proofErr w:type="spellEnd"/>
      <w:r w:rsidRPr="00F16DBC">
        <w:rPr>
          <w:rFonts w:eastAsia="Microsoft YaHei"/>
          <w:lang w:eastAsia="zh-CN"/>
        </w:rPr>
        <w:t xml:space="preserve">, the </w:t>
      </w:r>
      <w:proofErr w:type="spellStart"/>
      <w:r w:rsidRPr="00531EF2">
        <w:rPr>
          <w:rFonts w:eastAsia="Microsoft YaHei"/>
          <w:lang w:eastAsia="zh-CN"/>
        </w:rPr>
        <w:t>AAnF</w:t>
      </w:r>
      <w:proofErr w:type="spellEnd"/>
      <w:r w:rsidRPr="00F16DBC">
        <w:rPr>
          <w:rFonts w:eastAsia="Microsoft YaHei"/>
          <w:lang w:eastAsia="zh-CN"/>
        </w:rPr>
        <w:t xml:space="preserve"> shall continue with step </w:t>
      </w:r>
      <w:r w:rsidR="00F535DB" w:rsidRPr="00F535DB">
        <w:rPr>
          <w:rFonts w:eastAsia="Microsoft YaHei"/>
          <w:lang w:eastAsia="zh-CN"/>
        </w:rPr>
        <w:t xml:space="preserve">8 </w:t>
      </w:r>
      <w:r>
        <w:rPr>
          <w:rFonts w:eastAsia="Microsoft YaHei"/>
          <w:lang w:eastAsia="zh-CN"/>
        </w:rPr>
        <w:t>with</w:t>
      </w:r>
      <w:r w:rsidRPr="00F16DBC">
        <w:rPr>
          <w:rFonts w:eastAsia="Microsoft YaHei"/>
          <w:lang w:eastAsia="zh-CN"/>
        </w:rPr>
        <w:t xml:space="preserve"> an error response.</w:t>
      </w:r>
    </w:p>
    <w:p w14:paraId="1D33F190" w14:textId="77777777" w:rsidR="00D1266B" w:rsidRDefault="00D1266B" w:rsidP="00D1266B">
      <w:pPr>
        <w:pStyle w:val="B10"/>
        <w:rPr>
          <w:lang w:eastAsia="zh-CN"/>
        </w:rPr>
      </w:pPr>
      <w:r>
        <w:rPr>
          <w:rFonts w:hint="eastAsia"/>
          <w:lang w:eastAsia="zh-CN"/>
        </w:rPr>
        <w:t>3.</w:t>
      </w:r>
      <w:r>
        <w:rPr>
          <w:rFonts w:eastAsia="Microsoft YaHei"/>
        </w:rPr>
        <w:tab/>
        <w:t xml:space="preserve">Once </w:t>
      </w:r>
      <w:r w:rsidRPr="00E50041">
        <w:rPr>
          <w:lang w:eastAsia="zh-CN"/>
        </w:rPr>
        <w:t>receiving</w:t>
      </w:r>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p>
    <w:p w14:paraId="6CC6D16A" w14:textId="77777777" w:rsidR="00D1266B" w:rsidRDefault="00D1266B" w:rsidP="00D1266B">
      <w:pPr>
        <w:pStyle w:val="B10"/>
        <w:rPr>
          <w:rFonts w:eastAsia="Microsoft YaHei"/>
        </w:rPr>
      </w:pPr>
      <w:r>
        <w:rPr>
          <w:rFonts w:hint="eastAsia"/>
          <w:lang w:eastAsia="zh-CN"/>
        </w:rPr>
        <w:t>4.</w:t>
      </w:r>
      <w:r>
        <w:rPr>
          <w:lang w:eastAsia="zh-CN"/>
        </w:rPr>
        <w:tab/>
      </w:r>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p>
    <w:p w14:paraId="225CC0E0" w14:textId="77777777" w:rsidR="00D1266B" w:rsidRDefault="00D1266B" w:rsidP="00D1266B">
      <w:pPr>
        <w:pStyle w:val="B10"/>
        <w:rPr>
          <w:rFonts w:eastAsia="Microsoft YaHei"/>
          <w:lang w:val="en-US" w:eastAsia="zh-CN"/>
        </w:rPr>
      </w:pPr>
      <w:r>
        <w:rPr>
          <w:rFonts w:eastAsia="Microsoft YaHei" w:hint="eastAsia"/>
          <w:lang w:val="en-US" w:eastAsia="zh-CN"/>
        </w:rPr>
        <w:t>5.</w:t>
      </w:r>
      <w:r>
        <w:rPr>
          <w:rFonts w:eastAsia="Microsoft YaHei"/>
          <w:lang w:val="en-US" w:eastAsia="zh-CN"/>
        </w:rPr>
        <w:tab/>
      </w:r>
      <w:r>
        <w:rPr>
          <w:rFonts w:eastAsia="Microsoft YaHei" w:hint="eastAsia"/>
          <w:lang w:val="en-US" w:eastAsia="zh-CN"/>
        </w:rPr>
        <w:t xml:space="preserve">Once receiving the request from the AF, the </w:t>
      </w:r>
      <w:proofErr w:type="spellStart"/>
      <w:r>
        <w:rPr>
          <w:rFonts w:eastAsia="Microsoft YaHei" w:hint="eastAsia"/>
          <w:lang w:val="en-US" w:eastAsia="zh-CN"/>
        </w:rPr>
        <w:t>AAnF</w:t>
      </w:r>
      <w:proofErr w:type="spellEnd"/>
      <w:r>
        <w:rPr>
          <w:rFonts w:eastAsia="Microsoft YaHei" w:hint="eastAsia"/>
          <w:lang w:val="en-US" w:eastAsia="zh-CN"/>
        </w:rPr>
        <w:t xml:space="preserve"> shall send a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request to UDM with SUPI/GPSI to request the </w:t>
      </w:r>
      <w:proofErr w:type="spellStart"/>
      <w:r>
        <w:rPr>
          <w:rFonts w:eastAsia="Microsoft YaHei" w:hint="eastAsia"/>
          <w:lang w:val="en-US" w:eastAsia="zh-CN"/>
        </w:rPr>
        <w:t>RoamingStatusReport</w:t>
      </w:r>
      <w:proofErr w:type="spellEnd"/>
      <w:r>
        <w:rPr>
          <w:rFonts w:eastAsia="Microsoft YaHei" w:hint="eastAsia"/>
          <w:lang w:val="en-US" w:eastAsia="zh-CN"/>
        </w:rPr>
        <w:t xml:space="preserve"> from the UDM.</w:t>
      </w:r>
    </w:p>
    <w:p w14:paraId="5B602478" w14:textId="77777777" w:rsidR="00D1266B" w:rsidRDefault="00D1266B" w:rsidP="00D1266B">
      <w:pPr>
        <w:pStyle w:val="B10"/>
        <w:rPr>
          <w:rFonts w:eastAsia="Microsoft YaHei"/>
          <w:lang w:val="en-US" w:eastAsia="zh-CN"/>
        </w:rPr>
      </w:pPr>
      <w:r>
        <w:rPr>
          <w:rFonts w:eastAsia="Microsoft YaHei" w:hint="eastAsia"/>
          <w:lang w:val="en-US" w:eastAsia="zh-CN"/>
        </w:rPr>
        <w:t>6.</w:t>
      </w:r>
      <w:r>
        <w:rPr>
          <w:rFonts w:eastAsia="Microsoft YaHei"/>
          <w:lang w:val="en-US" w:eastAsia="zh-CN"/>
        </w:rPr>
        <w:tab/>
      </w:r>
      <w:r>
        <w:rPr>
          <w:rFonts w:eastAsia="Microsoft YaHei" w:hint="eastAsia"/>
          <w:lang w:val="en-US" w:eastAsia="zh-CN"/>
        </w:rPr>
        <w:t xml:space="preserve">The UDM shall send the </w:t>
      </w:r>
      <w:proofErr w:type="spellStart"/>
      <w:r>
        <w:rPr>
          <w:rFonts w:eastAsia="Microsoft YaHei" w:hint="eastAsia"/>
          <w:lang w:val="en-US" w:eastAsia="zh-CN"/>
        </w:rPr>
        <w:t>Nudm_EventExposure_Subscribe</w:t>
      </w:r>
      <w:proofErr w:type="spellEnd"/>
      <w:r>
        <w:rPr>
          <w:rFonts w:eastAsia="Microsoft YaHei" w:hint="eastAsia"/>
          <w:lang w:val="en-US" w:eastAsia="zh-CN"/>
        </w:rPr>
        <w:t xml:space="preserve"> response to the </w:t>
      </w:r>
      <w:proofErr w:type="spellStart"/>
      <w:r>
        <w:rPr>
          <w:rFonts w:eastAsia="Microsoft YaHei" w:hint="eastAsia"/>
          <w:lang w:val="en-US" w:eastAsia="zh-CN"/>
        </w:rPr>
        <w:t>AAnF</w:t>
      </w:r>
      <w:proofErr w:type="spellEnd"/>
      <w:r>
        <w:rPr>
          <w:rFonts w:eastAsia="Microsoft YaHei" w:hint="eastAsia"/>
          <w:lang w:val="en-US" w:eastAsia="zh-CN"/>
        </w:rPr>
        <w:t xml:space="preserve"> with the information of roaming status. </w:t>
      </w:r>
    </w:p>
    <w:p w14:paraId="1263FA4B" w14:textId="77777777" w:rsidR="00D1266B" w:rsidRDefault="00D1266B" w:rsidP="00D1266B">
      <w:pPr>
        <w:pStyle w:val="NO"/>
        <w:rPr>
          <w:rFonts w:eastAsia="Microsoft YaHei"/>
          <w:lang w:val="en-US" w:eastAsia="zh-CN"/>
        </w:rPr>
      </w:pPr>
      <w:r>
        <w:rPr>
          <w:rFonts w:eastAsia="Microsoft YaHei"/>
          <w:lang w:val="en-US" w:eastAsia="zh-CN"/>
        </w:rPr>
        <w:t>NOTE: Later on, when</w:t>
      </w:r>
      <w:r>
        <w:rPr>
          <w:rFonts w:eastAsia="Microsoft YaHei" w:hint="eastAsia"/>
          <w:lang w:val="en-US" w:eastAsia="zh-CN"/>
        </w:rPr>
        <w:t xml:space="preserve"> the roaming status changes, the UDM </w:t>
      </w:r>
      <w:r>
        <w:rPr>
          <w:rFonts w:eastAsia="Microsoft YaHei"/>
          <w:lang w:val="en-US" w:eastAsia="zh-CN"/>
        </w:rPr>
        <w:t xml:space="preserve">also </w:t>
      </w:r>
      <w:r>
        <w:rPr>
          <w:rFonts w:eastAsia="Microsoft YaHei" w:hint="eastAsia"/>
          <w:lang w:val="en-US" w:eastAsia="zh-CN"/>
        </w:rPr>
        <w:t>send</w:t>
      </w:r>
      <w:r>
        <w:rPr>
          <w:rFonts w:eastAsia="Microsoft YaHei"/>
          <w:lang w:val="en-US" w:eastAsia="zh-CN"/>
        </w:rPr>
        <w:t>s</w:t>
      </w:r>
      <w:r>
        <w:rPr>
          <w:rFonts w:eastAsia="Microsoft YaHei" w:hint="eastAsia"/>
          <w:lang w:val="en-US" w:eastAsia="zh-CN"/>
        </w:rPr>
        <w:t xml:space="preserve"> a notification to the </w:t>
      </w:r>
      <w:proofErr w:type="spellStart"/>
      <w:r>
        <w:rPr>
          <w:rFonts w:eastAsia="Microsoft YaHei" w:hint="eastAsia"/>
          <w:lang w:val="en-US" w:eastAsia="zh-CN"/>
        </w:rPr>
        <w:t>AAnF</w:t>
      </w:r>
      <w:proofErr w:type="spellEnd"/>
      <w:r>
        <w:rPr>
          <w:rFonts w:eastAsia="Microsoft YaHei" w:hint="eastAsia"/>
          <w:lang w:val="en-US" w:eastAsia="zh-CN"/>
        </w:rPr>
        <w:t xml:space="preserve"> about the updated roaming information. </w:t>
      </w:r>
    </w:p>
    <w:p w14:paraId="2085DBE6" w14:textId="77777777" w:rsidR="00D1266B" w:rsidRDefault="00D1266B" w:rsidP="00D1266B">
      <w:pPr>
        <w:pStyle w:val="B10"/>
        <w:rPr>
          <w:rFonts w:eastAsiaTheme="minorEastAsia"/>
          <w:lang w:eastAsia="zh-CN"/>
        </w:rPr>
      </w:pPr>
      <w:r>
        <w:rPr>
          <w:rFonts w:eastAsia="Microsoft YaHei"/>
          <w:lang w:eastAsia="zh-CN"/>
        </w:rPr>
        <w:t>7</w:t>
      </w:r>
      <w:r w:rsidRPr="00F16DBC">
        <w:rPr>
          <w:rFonts w:eastAsiaTheme="minorEastAsia" w:hint="eastAsia"/>
          <w:lang w:eastAsia="zh-CN"/>
        </w:rPr>
        <w:t>.</w:t>
      </w:r>
      <w:r w:rsidRPr="00F16DBC">
        <w:rPr>
          <w:rFonts w:eastAsiaTheme="minorEastAsia"/>
        </w:rPr>
        <w:tab/>
      </w:r>
      <w:r>
        <w:rPr>
          <w:rFonts w:hint="eastAsia"/>
          <w:lang w:val="en-US" w:eastAsia="zh-CN"/>
        </w:rPr>
        <w:t xml:space="preserve">Once the </w:t>
      </w:r>
      <w:proofErr w:type="spellStart"/>
      <w:r>
        <w:rPr>
          <w:rFonts w:hint="eastAsia"/>
          <w:lang w:val="en-US" w:eastAsia="zh-CN"/>
        </w:rPr>
        <w:t>AAnF</w:t>
      </w:r>
      <w:proofErr w:type="spellEnd"/>
      <w:r>
        <w:rPr>
          <w:rFonts w:hint="eastAsia"/>
          <w:lang w:val="en-US" w:eastAsia="zh-CN"/>
        </w:rPr>
        <w:t xml:space="preserve"> receives the roaming status from the UDM, it checks the</w:t>
      </w:r>
      <w:r>
        <w:rPr>
          <w:lang w:val="en-US" w:eastAsia="zh-CN"/>
        </w:rPr>
        <w:t xml:space="preserve"> local policy </w:t>
      </w:r>
      <w:r>
        <w:rPr>
          <w:rFonts w:hint="eastAsia"/>
          <w:lang w:val="en-US" w:eastAsia="zh-CN"/>
        </w:rPr>
        <w:t>and determines whether to provide service to the UE. If yes,</w:t>
      </w:r>
      <w:r>
        <w:rPr>
          <w:lang w:val="en-US" w:eastAsia="zh-CN"/>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derives the AKMA Application Key (K</w:t>
      </w:r>
      <w:r w:rsidRPr="00F16DBC">
        <w:rPr>
          <w:rFonts w:eastAsiaTheme="minorEastAsia"/>
          <w:vertAlign w:val="subscript"/>
        </w:rPr>
        <w:t>AF</w:t>
      </w:r>
      <w:r w:rsidRPr="00F16DBC">
        <w:rPr>
          <w:rFonts w:eastAsiaTheme="minorEastAsia"/>
          <w:lang w:eastAsia="zh-CN"/>
        </w:rPr>
        <w:t>) from K</w:t>
      </w:r>
      <w:r w:rsidRPr="00F16DBC">
        <w:rPr>
          <w:rFonts w:eastAsiaTheme="minorEastAsia"/>
          <w:vertAlign w:val="subscript"/>
        </w:rPr>
        <w:t>AKMA</w:t>
      </w:r>
      <w:r>
        <w:rPr>
          <w:rFonts w:eastAsiaTheme="minorEastAsia"/>
          <w:vertAlign w:val="subscript"/>
        </w:rPr>
        <w:t xml:space="preserve"> </w:t>
      </w:r>
      <w:r>
        <w:rPr>
          <w:rFonts w:eastAsiaTheme="minorEastAsia"/>
          <w:lang w:eastAsia="zh-CN"/>
        </w:rPr>
        <w:t>if it does not already have K</w:t>
      </w:r>
      <w:r w:rsidRPr="00D64CFD">
        <w:rPr>
          <w:rFonts w:eastAsiaTheme="minorEastAsia"/>
          <w:vertAlign w:val="subscript"/>
          <w:lang w:eastAsia="zh-CN"/>
        </w:rPr>
        <w:t>AF</w:t>
      </w:r>
      <w:r w:rsidRPr="00F16DBC">
        <w:rPr>
          <w:rFonts w:eastAsiaTheme="minorEastAsia"/>
          <w:lang w:eastAsia="zh-CN"/>
        </w:rPr>
        <w:t xml:space="preserve">. </w:t>
      </w:r>
      <w:r w:rsidRPr="00E50041">
        <w:rPr>
          <w:rFonts w:eastAsiaTheme="minorEastAsia"/>
          <w:lang w:eastAsia="zh-CN"/>
        </w:rPr>
        <w:t xml:space="preserve">The </w:t>
      </w:r>
      <w:proofErr w:type="spellStart"/>
      <w:r w:rsidRPr="00E50041">
        <w:rPr>
          <w:rFonts w:eastAsiaTheme="minorEastAsia"/>
          <w:lang w:eastAsia="zh-CN"/>
        </w:rPr>
        <w:t>AAnF</w:t>
      </w:r>
      <w:proofErr w:type="spellEnd"/>
      <w:r w:rsidRPr="00E50041">
        <w:rPr>
          <w:rFonts w:eastAsiaTheme="minorEastAsia"/>
          <w:lang w:eastAsia="zh-CN"/>
        </w:rPr>
        <w:t xml:space="preserve"> shall store the </w:t>
      </w:r>
      <w:r>
        <w:rPr>
          <w:rFonts w:hint="eastAsia"/>
          <w:lang w:eastAsia="ko-KR"/>
        </w:rPr>
        <w:t>K</w:t>
      </w:r>
      <w:r w:rsidRPr="001E6B4C">
        <w:rPr>
          <w:vertAlign w:val="subscript"/>
          <w:lang w:eastAsia="ko-KR"/>
        </w:rPr>
        <w:t>AF</w:t>
      </w:r>
      <w:r w:rsidRPr="00E50041">
        <w:rPr>
          <w:rFonts w:eastAsiaTheme="minorEastAsia"/>
          <w:lang w:eastAsia="zh-CN"/>
        </w:rPr>
        <w:t xml:space="preserve"> expiration time as part of UE’s AKMA context.</w:t>
      </w:r>
    </w:p>
    <w:p w14:paraId="4A51D96D" w14:textId="77777777" w:rsidR="00D1266B" w:rsidRPr="00F16DBC" w:rsidRDefault="00D1266B" w:rsidP="00D1266B">
      <w:pPr>
        <w:pStyle w:val="B2"/>
        <w:rPr>
          <w:rFonts w:eastAsiaTheme="minorEastAsia"/>
          <w:lang w:eastAsia="zh-CN"/>
        </w:rPr>
      </w:pPr>
      <w:r>
        <w:rPr>
          <w:rFonts w:hint="eastAsia"/>
          <w:lang w:val="en-US" w:eastAsia="zh-CN"/>
        </w:rPr>
        <w:t xml:space="preserve">When UE is dual registered, the UE is treated as roaming if at least one of the </w:t>
      </w:r>
      <w:r>
        <w:rPr>
          <w:rFonts w:eastAsia="SimSun"/>
          <w:lang w:val="en-US" w:eastAsia="zh-CN"/>
        </w:rPr>
        <w:t>s</w:t>
      </w:r>
      <w:r>
        <w:rPr>
          <w:rFonts w:eastAsia="SimSun" w:hint="eastAsia"/>
          <w:lang w:val="en-US" w:eastAsia="zh-CN"/>
        </w:rPr>
        <w:t>erving PLMN</w:t>
      </w:r>
      <w:r>
        <w:rPr>
          <w:rFonts w:eastAsia="SimSun"/>
          <w:lang w:val="en-US" w:eastAsia="zh-CN"/>
        </w:rPr>
        <w:t>s</w:t>
      </w:r>
      <w:r>
        <w:rPr>
          <w:rFonts w:eastAsia="SimSun" w:hint="eastAsia"/>
          <w:lang w:val="en-US" w:eastAsia="zh-CN"/>
        </w:rPr>
        <w:t xml:space="preserve"> indicates the UE is roaming.</w:t>
      </w:r>
    </w:p>
    <w:p w14:paraId="410F0064" w14:textId="77777777" w:rsidR="00D1266B" w:rsidRPr="00F16DBC" w:rsidRDefault="00D1266B" w:rsidP="00D1266B">
      <w:pPr>
        <w:pStyle w:val="B10"/>
        <w:rPr>
          <w:rFonts w:eastAsia="SimSun"/>
          <w:lang w:eastAsia="zh-CN"/>
        </w:rPr>
      </w:pPr>
      <w:r>
        <w:rPr>
          <w:rFonts w:eastAsia="SimSun"/>
        </w:rPr>
        <w:tab/>
      </w:r>
      <w:r w:rsidRPr="00F16DBC">
        <w:rPr>
          <w:rFonts w:eastAsia="SimSun" w:hint="eastAsia"/>
        </w:rPr>
        <w:t>The key derivation of K</w:t>
      </w:r>
      <w:r w:rsidRPr="00F16DBC">
        <w:rPr>
          <w:rFonts w:eastAsia="SimSun" w:hint="eastAsia"/>
          <w:vertAlign w:val="subscript"/>
        </w:rPr>
        <w:t>A</w:t>
      </w:r>
      <w:r w:rsidRPr="00F16DBC">
        <w:rPr>
          <w:rFonts w:eastAsia="SimSun"/>
          <w:vertAlign w:val="subscript"/>
        </w:rPr>
        <w:t>F</w:t>
      </w:r>
      <w:r w:rsidRPr="00F16DBC">
        <w:rPr>
          <w:rFonts w:eastAsia="SimSun" w:hint="eastAsia"/>
        </w:rPr>
        <w:t xml:space="preserve"> shall be performed </w:t>
      </w:r>
      <w:r>
        <w:rPr>
          <w:rFonts w:eastAsia="SimSun"/>
          <w:lang w:eastAsia="zh-CN"/>
        </w:rPr>
        <w:t>as specified in Annex</w:t>
      </w:r>
      <w:r w:rsidRPr="00F16DBC">
        <w:rPr>
          <w:rFonts w:eastAsia="SimSun" w:hint="eastAsia"/>
          <w:lang w:eastAsia="zh-CN"/>
        </w:rPr>
        <w:t xml:space="preserve"> A.</w:t>
      </w:r>
      <w:r w:rsidRPr="00F16DBC">
        <w:rPr>
          <w:rFonts w:eastAsia="SimSun"/>
          <w:lang w:eastAsia="zh-CN"/>
        </w:rPr>
        <w:t xml:space="preserve">4. </w:t>
      </w:r>
    </w:p>
    <w:p w14:paraId="778ED557" w14:textId="77777777" w:rsidR="00D1266B" w:rsidRPr="00986A41" w:rsidRDefault="00D1266B" w:rsidP="00D1266B">
      <w:pPr>
        <w:pStyle w:val="B10"/>
        <w:rPr>
          <w:rFonts w:eastAsiaTheme="minorEastAsia"/>
          <w:lang w:eastAsia="zh-CN"/>
        </w:rPr>
      </w:pPr>
      <w:r>
        <w:rPr>
          <w:rFonts w:eastAsia="Microsoft YaHei"/>
          <w:lang w:eastAsia="zh-CN"/>
        </w:rPr>
        <w:t>8</w:t>
      </w:r>
      <w:r w:rsidRPr="00F16DBC">
        <w:rPr>
          <w:rFonts w:eastAsiaTheme="minorEastAsia" w:hint="eastAsia"/>
          <w:lang w:eastAsia="zh-CN"/>
        </w:rPr>
        <w:t>.</w:t>
      </w:r>
      <w:r w:rsidRPr="00F16DBC">
        <w:rPr>
          <w:rFonts w:eastAsiaTheme="minorEastAsia"/>
          <w:lang w:eastAsia="zh-CN"/>
        </w:rPr>
        <w:tab/>
      </w:r>
      <w:r w:rsidRPr="00A97E12">
        <w:rPr>
          <w:rFonts w:eastAsiaTheme="minorEastAsia"/>
          <w:lang w:eastAsia="zh-CN"/>
        </w:rPr>
        <w:t xml:space="preserve">If the </w:t>
      </w:r>
      <w:proofErr w:type="spellStart"/>
      <w:r w:rsidRPr="00A97E12">
        <w:rPr>
          <w:rFonts w:eastAsiaTheme="minorEastAsia"/>
          <w:lang w:eastAsia="zh-CN"/>
        </w:rPr>
        <w:t>AAnF</w:t>
      </w:r>
      <w:proofErr w:type="spellEnd"/>
      <w:r w:rsidRPr="00A97E12">
        <w:rPr>
          <w:rFonts w:eastAsiaTheme="minorEastAsia"/>
          <w:lang w:eastAsia="zh-CN"/>
        </w:rPr>
        <w:t xml:space="preserve"> determines to provide AKMA service to the UE, 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w:t>
      </w:r>
      <w:r>
        <w:rPr>
          <w:lang w:eastAsia="zh-CN"/>
        </w:rPr>
        <w:t>SUPI</w:t>
      </w:r>
      <w:r w:rsidRPr="00540F1E">
        <w:rPr>
          <w:lang w:eastAsia="zh-CN"/>
        </w:rPr>
        <w:t>/GPSI</w:t>
      </w:r>
      <w:r>
        <w:rPr>
          <w:lang w:eastAsia="zh-CN"/>
        </w:rPr>
        <w:t xml:space="preserve">, </w:t>
      </w:r>
      <w:r w:rsidRPr="00F16DBC">
        <w:rPr>
          <w:rFonts w:eastAsiaTheme="minorEastAsia"/>
          <w:lang w:eastAsia="zh-CN"/>
        </w:rPr>
        <w:t>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Pr="00F16DBC">
        <w:rPr>
          <w:rFonts w:eastAsiaTheme="minorEastAsia"/>
          <w:lang w:eastAsia="zh-CN"/>
        </w:rPr>
        <w:t>.</w:t>
      </w:r>
      <w:r>
        <w:rPr>
          <w:rFonts w:eastAsiaTheme="minorEastAsia"/>
          <w:lang w:eastAsia="zh-CN"/>
        </w:rPr>
        <w:t xml:space="preserve"> </w:t>
      </w:r>
      <w:r w:rsidRPr="00833EBF">
        <w:rPr>
          <w:rFonts w:eastAsiaTheme="minorEastAsia"/>
          <w:lang w:eastAsia="zh-CN"/>
        </w:rPr>
        <w:t xml:space="preserve">Whether to send SUPI or GPSI is determined by </w:t>
      </w:r>
      <w:proofErr w:type="spellStart"/>
      <w:r w:rsidRPr="00833EBF">
        <w:rPr>
          <w:rFonts w:eastAsiaTheme="minorEastAsia"/>
          <w:lang w:eastAsia="zh-CN"/>
        </w:rPr>
        <w:t>AAnF</w:t>
      </w:r>
      <w:proofErr w:type="spellEnd"/>
      <w:r w:rsidRPr="00833EBF">
        <w:rPr>
          <w:rFonts w:eastAsiaTheme="minorEastAsia"/>
          <w:lang w:eastAsia="zh-CN"/>
        </w:rPr>
        <w:t xml:space="preserve"> based on the local policy.</w:t>
      </w:r>
      <w:r w:rsidRPr="00A97E12">
        <w:rPr>
          <w:rFonts w:eastAsiaTheme="minorEastAsia"/>
          <w:lang w:eastAsia="zh-CN"/>
        </w:rPr>
        <w:t xml:space="preserve"> If the </w:t>
      </w:r>
      <w:proofErr w:type="spellStart"/>
      <w:r w:rsidRPr="00A97E12">
        <w:rPr>
          <w:rFonts w:eastAsiaTheme="minorEastAsia"/>
          <w:lang w:eastAsia="zh-CN"/>
        </w:rPr>
        <w:t>AAnF</w:t>
      </w:r>
      <w:proofErr w:type="spellEnd"/>
      <w:r w:rsidRPr="00A97E12">
        <w:rPr>
          <w:rFonts w:eastAsiaTheme="minorEastAsia"/>
          <w:lang w:eastAsia="zh-CN"/>
        </w:rPr>
        <w:t xml:space="preserve"> finds that roaming is not allowed, it shall respond the AF containing a failure indication that roaming is not allowed.</w:t>
      </w:r>
      <w:r>
        <w:rPr>
          <w:rFonts w:eastAsiaTheme="minorEastAsia"/>
          <w:lang w:eastAsia="zh-CN"/>
        </w:rPr>
        <w:t xml:space="preserve"> </w:t>
      </w:r>
      <w:r w:rsidRPr="00986A41">
        <w:rPr>
          <w:rFonts w:eastAsiaTheme="minorEastAsia"/>
          <w:lang w:eastAsia="zh-CN"/>
        </w:rPr>
        <w:t xml:space="preserve">If </w:t>
      </w:r>
      <w:proofErr w:type="spellStart"/>
      <w:r w:rsidRPr="00986A41">
        <w:rPr>
          <w:rFonts w:eastAsiaTheme="minorEastAsia"/>
          <w:lang w:eastAsia="zh-CN"/>
        </w:rPr>
        <w:t>AAnF</w:t>
      </w:r>
      <w:proofErr w:type="spellEnd"/>
      <w:r w:rsidRPr="00986A41">
        <w:rPr>
          <w:rFonts w:eastAsiaTheme="minorEastAsia"/>
          <w:lang w:eastAsia="zh-CN"/>
        </w:rPr>
        <w:t xml:space="preserve"> has subscribed the event for </w:t>
      </w:r>
      <w:proofErr w:type="spellStart"/>
      <w:r w:rsidRPr="00986A41">
        <w:rPr>
          <w:rFonts w:eastAsiaTheme="minorEastAsia"/>
          <w:lang w:eastAsia="zh-CN"/>
        </w:rPr>
        <w:t>RoamingStatusReport</w:t>
      </w:r>
      <w:proofErr w:type="spellEnd"/>
      <w:r w:rsidRPr="00986A41">
        <w:rPr>
          <w:rFonts w:eastAsiaTheme="minorEastAsia"/>
          <w:lang w:eastAsia="zh-CN"/>
        </w:rPr>
        <w:t xml:space="preserve">, then the </w:t>
      </w:r>
      <w:proofErr w:type="spellStart"/>
      <w:r w:rsidRPr="00986A41">
        <w:rPr>
          <w:rFonts w:eastAsiaTheme="minorEastAsia"/>
          <w:lang w:eastAsia="zh-CN"/>
        </w:rPr>
        <w:t>AAnF</w:t>
      </w:r>
      <w:proofErr w:type="spellEnd"/>
      <w:r w:rsidRPr="00986A41">
        <w:rPr>
          <w:rFonts w:eastAsiaTheme="minorEastAsia"/>
          <w:lang w:eastAsia="zh-CN"/>
        </w:rPr>
        <w:t xml:space="preserve"> is expected to keep track of the transmitted A-KIDs and the recipient AFs. </w:t>
      </w:r>
    </w:p>
    <w:p w14:paraId="3D9B62B7" w14:textId="1ACD40D0" w:rsidR="00D1266B" w:rsidRPr="00F16DBC" w:rsidRDefault="00D1266B" w:rsidP="00D1266B">
      <w:pPr>
        <w:pStyle w:val="NO"/>
        <w:rPr>
          <w:rFonts w:eastAsiaTheme="minorEastAsia"/>
          <w:lang w:eastAsia="zh-CN"/>
        </w:rPr>
      </w:pPr>
      <w:r w:rsidRPr="00986A41">
        <w:rPr>
          <w:rFonts w:eastAsiaTheme="minorEastAsia"/>
          <w:lang w:eastAsia="zh-CN"/>
        </w:rPr>
        <w:t xml:space="preserve">NOTE 1: When UE re-authentication occurs, a new A-KID is provided to </w:t>
      </w:r>
      <w:proofErr w:type="spellStart"/>
      <w:r w:rsidRPr="00986A41">
        <w:rPr>
          <w:rFonts w:eastAsiaTheme="minorEastAsia"/>
          <w:lang w:eastAsia="zh-CN"/>
        </w:rPr>
        <w:t>AAnF</w:t>
      </w:r>
      <w:proofErr w:type="spellEnd"/>
      <w:r w:rsidRPr="00986A41">
        <w:rPr>
          <w:rFonts w:eastAsiaTheme="minorEastAsia"/>
          <w:lang w:eastAsia="zh-CN"/>
        </w:rPr>
        <w:t xml:space="preserve"> for the same SUPI while the AF still maintains the originally transmitted A-KID. If the </w:t>
      </w:r>
      <w:proofErr w:type="spellStart"/>
      <w:r w:rsidRPr="00986A41">
        <w:rPr>
          <w:rFonts w:eastAsiaTheme="minorEastAsia"/>
          <w:lang w:eastAsia="zh-CN"/>
        </w:rPr>
        <w:t>AAnF</w:t>
      </w:r>
      <w:proofErr w:type="spellEnd"/>
      <w:r w:rsidRPr="00986A41">
        <w:rPr>
          <w:rFonts w:eastAsiaTheme="minorEastAsia"/>
          <w:lang w:eastAsia="zh-CN"/>
        </w:rPr>
        <w:t xml:space="preserve"> uses the new A-KID in the </w:t>
      </w:r>
      <w:proofErr w:type="spellStart"/>
      <w:r w:rsidRPr="00986A41">
        <w:rPr>
          <w:rFonts w:eastAsiaTheme="minorEastAsia"/>
          <w:lang w:eastAsia="zh-CN"/>
        </w:rPr>
        <w:t>RoamingStatusReport</w:t>
      </w:r>
      <w:proofErr w:type="spellEnd"/>
      <w:r w:rsidRPr="00986A41">
        <w:rPr>
          <w:rFonts w:eastAsiaTheme="minorEastAsia"/>
          <w:lang w:eastAsia="zh-CN"/>
        </w:rPr>
        <w:t xml:space="preserve"> the AF will not find the AF information </w:t>
      </w:r>
      <w:r w:rsidR="00F535DB" w:rsidRPr="00F535DB">
        <w:rPr>
          <w:rFonts w:eastAsiaTheme="minorEastAsia"/>
          <w:lang w:eastAsia="zh-CN"/>
        </w:rPr>
        <w:t>associated</w:t>
      </w:r>
      <w:r w:rsidRPr="00986A41">
        <w:rPr>
          <w:rFonts w:eastAsiaTheme="minorEastAsia"/>
          <w:lang w:eastAsia="zh-CN"/>
        </w:rPr>
        <w:t xml:space="preserve"> with the new A-KID and the AF actions might fail.</w:t>
      </w:r>
    </w:p>
    <w:p w14:paraId="0D26E6EB" w14:textId="77777777" w:rsidR="00D1266B" w:rsidRDefault="00D1266B" w:rsidP="00D1266B">
      <w:pPr>
        <w:pStyle w:val="B10"/>
        <w:rPr>
          <w:lang w:eastAsia="zh-CN"/>
        </w:rPr>
      </w:pPr>
      <w:r>
        <w:rPr>
          <w:rFonts w:eastAsia="Microsoft YaHei"/>
          <w:lang w:eastAsia="zh-CN"/>
        </w:rPr>
        <w:t>9</w:t>
      </w:r>
      <w:r w:rsidRPr="00F16DBC">
        <w:rPr>
          <w:rFonts w:eastAsiaTheme="minorEastAsia" w:hint="eastAsia"/>
          <w:lang w:eastAsia="zh-CN"/>
        </w:rPr>
        <w:t>.</w:t>
      </w:r>
      <w:r w:rsidRPr="00F16DBC">
        <w:rPr>
          <w:rFonts w:eastAsiaTheme="minorEastAsia"/>
          <w:lang w:eastAsia="zh-CN"/>
        </w:rPr>
        <w:tab/>
        <w:t xml:space="preserve">The </w:t>
      </w:r>
      <w:r w:rsidRPr="00531EF2">
        <w:rPr>
          <w:rFonts w:eastAsiaTheme="minorEastAsia"/>
          <w:lang w:eastAsia="zh-CN"/>
        </w:rPr>
        <w:t>AF</w:t>
      </w:r>
      <w:r w:rsidRPr="00F16DBC">
        <w:rPr>
          <w:rFonts w:eastAsiaTheme="minorEastAsia"/>
          <w:lang w:eastAsia="zh-CN"/>
        </w:rPr>
        <w:t xml:space="preserve"> </w:t>
      </w:r>
      <w:r>
        <w:rPr>
          <w:rFonts w:eastAsiaTheme="minorEastAsia"/>
          <w:lang w:eastAsia="zh-CN"/>
        </w:rPr>
        <w:t>sends</w:t>
      </w:r>
      <w:r w:rsidRPr="00F16DBC">
        <w:rPr>
          <w:rFonts w:eastAsiaTheme="minorEastAsia"/>
          <w:lang w:eastAsia="zh-CN"/>
        </w:rPr>
        <w:t xml:space="preserve"> the Application Session Est</w:t>
      </w:r>
      <w:r w:rsidRPr="00F16DBC">
        <w:rPr>
          <w:rFonts w:eastAsiaTheme="minorEastAsia" w:hint="eastAsia"/>
          <w:lang w:eastAsia="zh-CN"/>
        </w:rPr>
        <w:t>a</w:t>
      </w:r>
      <w:r w:rsidRPr="00F16DBC">
        <w:rPr>
          <w:rFonts w:eastAsiaTheme="minorEastAsia"/>
          <w:lang w:eastAsia="zh-CN"/>
        </w:rPr>
        <w:t xml:space="preserve">blishment </w:t>
      </w:r>
      <w:r>
        <w:rPr>
          <w:rFonts w:eastAsiaTheme="minorEastAsia"/>
          <w:lang w:eastAsia="zh-CN"/>
        </w:rPr>
        <w:t xml:space="preserve">Response </w:t>
      </w:r>
      <w:r w:rsidRPr="00F16DBC">
        <w:rPr>
          <w:rFonts w:eastAsiaTheme="minorEastAsia"/>
          <w:lang w:eastAsia="zh-CN"/>
        </w:rPr>
        <w:t>to the UE.</w:t>
      </w:r>
      <w:r>
        <w:rPr>
          <w:rFonts w:eastAsiaTheme="minorEastAsia"/>
          <w:lang w:eastAsia="zh-CN"/>
        </w:rPr>
        <w:t xml:space="preserve"> </w:t>
      </w:r>
      <w:r>
        <w:rPr>
          <w:lang w:eastAsia="zh-CN"/>
        </w:rPr>
        <w:t xml:space="preserve">If the </w:t>
      </w:r>
      <w:r>
        <w:rPr>
          <w:rFonts w:eastAsia="Microsoft YaHei"/>
          <w:lang w:eastAsia="zh-CN"/>
        </w:rPr>
        <w:t>information in step 8</w:t>
      </w:r>
      <w:r>
        <w:rPr>
          <w:lang w:eastAsia="zh-CN"/>
        </w:rPr>
        <w:t xml:space="preserve"> </w:t>
      </w:r>
      <w:r>
        <w:t>indicates failure of AKMA key request</w:t>
      </w:r>
      <w:r>
        <w:rPr>
          <w:lang w:eastAsia="zh-CN"/>
        </w:rPr>
        <w:t>, the AF shall reject the</w:t>
      </w:r>
      <w:r w:rsidRPr="00501A97">
        <w:rPr>
          <w:lang w:eastAsia="zh-CN"/>
        </w:rPr>
        <w:t xml:space="preserve"> Application Session Est</w:t>
      </w:r>
      <w:r w:rsidRPr="00501A97">
        <w:rPr>
          <w:rFonts w:hint="eastAsia"/>
          <w:lang w:eastAsia="zh-CN"/>
        </w:rPr>
        <w:t>a</w:t>
      </w:r>
      <w:r w:rsidRPr="00501A97">
        <w:rPr>
          <w:lang w:eastAsia="zh-CN"/>
        </w:rPr>
        <w:t xml:space="preserve">blishment </w:t>
      </w:r>
      <w:r>
        <w:rPr>
          <w:lang w:eastAsia="zh-CN"/>
        </w:rPr>
        <w:t xml:space="preserve">by including a failure cause. Afterwards, </w:t>
      </w:r>
      <w:r w:rsidRPr="00501A97">
        <w:rPr>
          <w:lang w:eastAsia="zh-CN"/>
        </w:rPr>
        <w:t xml:space="preserve">UE </w:t>
      </w:r>
      <w:r>
        <w:rPr>
          <w:lang w:eastAsia="zh-CN"/>
        </w:rPr>
        <w:t>may</w:t>
      </w:r>
      <w:r w:rsidRPr="00501A97">
        <w:rPr>
          <w:lang w:eastAsia="zh-CN"/>
        </w:rPr>
        <w:t xml:space="preserve"> trigger a new </w:t>
      </w:r>
      <w:r w:rsidRPr="009C3C99">
        <w:rPr>
          <w:lang w:eastAsia="zh-CN"/>
        </w:rPr>
        <w:t xml:space="preserve">Application Session Establishment </w:t>
      </w:r>
      <w:r w:rsidRPr="00501A97">
        <w:rPr>
          <w:lang w:eastAsia="zh-CN"/>
        </w:rPr>
        <w:t xml:space="preserve">request </w:t>
      </w:r>
      <w:r>
        <w:rPr>
          <w:lang w:eastAsia="zh-CN"/>
        </w:rPr>
        <w:t xml:space="preserve">with the latest </w:t>
      </w:r>
      <w:r w:rsidRPr="00501A97">
        <w:rPr>
          <w:rFonts w:hint="eastAsia"/>
          <w:lang w:eastAsia="zh-CN"/>
        </w:rPr>
        <w:t>A-KID</w:t>
      </w:r>
      <w:r w:rsidRPr="00501A97">
        <w:rPr>
          <w:lang w:eastAsia="zh-CN"/>
        </w:rPr>
        <w:t xml:space="preserve"> to </w:t>
      </w:r>
      <w:r w:rsidRPr="00501A97">
        <w:t>the AKMA AF</w:t>
      </w:r>
      <w:r w:rsidRPr="00501A97">
        <w:rPr>
          <w:lang w:eastAsia="zh-CN"/>
        </w:rPr>
        <w:t>.</w:t>
      </w:r>
    </w:p>
    <w:p w14:paraId="28757015" w14:textId="77777777" w:rsidR="00D1266B" w:rsidRDefault="00D1266B" w:rsidP="00D1266B">
      <w:pPr>
        <w:pStyle w:val="Heading3"/>
        <w:rPr>
          <w:rFonts w:eastAsiaTheme="minorEastAsia"/>
        </w:rPr>
      </w:pPr>
      <w:bookmarkStart w:id="215" w:name="_Toc178268622"/>
      <w:bookmarkStart w:id="216" w:name="_Toc193722368"/>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215"/>
      <w:bookmarkEnd w:id="216"/>
    </w:p>
    <w:p w14:paraId="3C599DA3" w14:textId="77777777" w:rsidR="00D1266B" w:rsidRDefault="00D1266B" w:rsidP="00D1266B">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55013F0B" w14:textId="77777777" w:rsidR="00D1266B" w:rsidRDefault="00D1266B" w:rsidP="00D1266B">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2BDC781E" w14:textId="77777777" w:rsidR="00D1266B" w:rsidRPr="00940BDB" w:rsidRDefault="00D1266B" w:rsidP="00D1266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w:t>
      </w:r>
      <w:r w:rsidRPr="005826B6">
        <w:rPr>
          <w:rFonts w:eastAsia="Malgun Gothic"/>
          <w:shd w:val="clear" w:color="auto" w:fill="FFFFFF"/>
          <w:lang w:eastAsia="ko-KR"/>
        </w:rPr>
        <w:t>8</w:t>
      </w:r>
      <w:r>
        <w:rPr>
          <w:rFonts w:eastAsia="Malgun Gothic"/>
          <w:shd w:val="clear" w:color="auto" w:fill="FFFFFF"/>
          <w:lang w:eastAsia="ko-KR"/>
        </w:rPr>
        <w:t xml:space="preserve">,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r w:rsidRPr="00E50041">
        <w:rPr>
          <w:rFonts w:eastAsiaTheme="minorEastAsia"/>
          <w:lang w:eastAsia="zh-CN"/>
        </w:rPr>
        <w:t xml:space="preserve"> The </w:t>
      </w:r>
      <w:proofErr w:type="spellStart"/>
      <w:r w:rsidRPr="00E50041">
        <w:rPr>
          <w:rFonts w:eastAsiaTheme="minorEastAsia"/>
          <w:lang w:eastAsia="zh-CN"/>
        </w:rPr>
        <w:t>AAnF</w:t>
      </w:r>
      <w:proofErr w:type="spellEnd"/>
      <w:r w:rsidRPr="00E50041">
        <w:rPr>
          <w:rFonts w:eastAsiaTheme="minorEastAsia"/>
          <w:lang w:eastAsia="zh-CN"/>
        </w:rPr>
        <w:t xml:space="preserve"> shall store the KAF expiration time as part of UE’s AKMA context.</w:t>
      </w:r>
    </w:p>
    <w:p w14:paraId="43F8D8B0" w14:textId="77777777" w:rsidR="00D1266B" w:rsidRPr="00F16DBC" w:rsidRDefault="00D1266B" w:rsidP="00D1266B">
      <w:pPr>
        <w:rPr>
          <w:rFonts w:eastAsiaTheme="minorEastAsia"/>
          <w:lang w:eastAsia="zh-CN"/>
        </w:rPr>
      </w:pPr>
      <w:r w:rsidRPr="00FD4EBC">
        <w:lastRenderedPageBreak/>
        <w:t>The A-KID functions as a temporary user identifier.</w:t>
      </w:r>
    </w:p>
    <w:p w14:paraId="3C9D9DD9" w14:textId="77777777" w:rsidR="00D1266B" w:rsidRPr="00F16DBC" w:rsidRDefault="00D1266B" w:rsidP="00D1266B">
      <w:pPr>
        <w:pStyle w:val="Heading2"/>
        <w:rPr>
          <w:rFonts w:eastAsiaTheme="minorEastAsia"/>
        </w:rPr>
      </w:pPr>
      <w:bookmarkStart w:id="217" w:name="_Toc42177186"/>
      <w:bookmarkStart w:id="218" w:name="_Toc42179538"/>
      <w:bookmarkStart w:id="219" w:name="_Toc42246811"/>
      <w:bookmarkStart w:id="220" w:name="_Toc51245746"/>
      <w:bookmarkStart w:id="221" w:name="_Toc178268623"/>
      <w:bookmarkStart w:id="222" w:name="_Toc193722369"/>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Key request via </w:t>
      </w:r>
      <w:r w:rsidRPr="00531EF2">
        <w:rPr>
          <w:rFonts w:eastAsiaTheme="minorEastAsia"/>
        </w:rPr>
        <w:t>NEF</w:t>
      </w:r>
      <w:bookmarkEnd w:id="217"/>
      <w:bookmarkEnd w:id="218"/>
      <w:bookmarkEnd w:id="219"/>
      <w:bookmarkEnd w:id="220"/>
      <w:bookmarkEnd w:id="221"/>
      <w:bookmarkEnd w:id="222"/>
    </w:p>
    <w:p w14:paraId="05BD535F" w14:textId="77777777" w:rsidR="00D1266B" w:rsidRPr="00F16DBC" w:rsidRDefault="00D1266B" w:rsidP="00D1266B">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Pr>
          <w:rFonts w:eastAsiaTheme="minorEastAsia"/>
          <w:lang w:eastAsia="zh-CN"/>
        </w:rPr>
        <w:t>K</w:t>
      </w:r>
      <w:r w:rsidRPr="00E93A91">
        <w:rPr>
          <w:rFonts w:eastAsiaTheme="minorEastAsia"/>
          <w:vertAlign w:val="subscript"/>
          <w:lang w:eastAsia="zh-CN"/>
        </w:rPr>
        <w:t>AF</w:t>
      </w:r>
      <w:r w:rsidRPr="00F16DBC">
        <w:rPr>
          <w:rFonts w:eastAsiaTheme="minorEastAsia"/>
        </w:rPr>
        <w:t xml:space="preserve"> from </w:t>
      </w:r>
      <w:r>
        <w:rPr>
          <w:rFonts w:eastAsiaTheme="minorEastAsia"/>
        </w:rPr>
        <w:t xml:space="preserve">the </w:t>
      </w:r>
      <w:proofErr w:type="spellStart"/>
      <w:r>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Pr>
          <w:rFonts w:eastAsia="Microsoft YaHei"/>
          <w:lang w:eastAsia="zh-CN"/>
        </w:rPr>
        <w:t>'</w:t>
      </w:r>
      <w:r w:rsidRPr="00F16DBC">
        <w:rPr>
          <w:rFonts w:eastAsia="Microsoft YaHei"/>
          <w:lang w:eastAsia="zh-CN"/>
        </w:rPr>
        <w:t xml:space="preserve">s network. </w:t>
      </w:r>
    </w:p>
    <w:p w14:paraId="4B340634" w14:textId="77777777" w:rsidR="00D1266B" w:rsidRPr="00F16DBC" w:rsidRDefault="00D1266B" w:rsidP="00D1266B">
      <w:pPr>
        <w:pStyle w:val="TH"/>
        <w:rPr>
          <w:rFonts w:eastAsia="SimSun"/>
        </w:rPr>
      </w:pPr>
      <w:r>
        <w:object w:dxaOrig="8300" w:dyaOrig="4510" w14:anchorId="5A161602">
          <v:shape id="_x0000_i1037" type="#_x0000_t75" style="width:414.45pt;height:226pt" o:ole="">
            <v:imagedata r:id="rId33" o:title=""/>
          </v:shape>
          <o:OLEObject Type="Embed" ProgID="Visio.Drawing.15" ShapeID="_x0000_i1037" DrawAspect="Content" ObjectID="_1813137627" r:id="rId34"/>
        </w:object>
      </w:r>
    </w:p>
    <w:p w14:paraId="25DED68E" w14:textId="77777777" w:rsidR="00D1266B" w:rsidRPr="00F16DBC" w:rsidRDefault="00D1266B" w:rsidP="00D1266B">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Pr="00F16DBC">
        <w:rPr>
          <w:rFonts w:eastAsia="SimSun"/>
          <w:lang w:eastAsia="zh-CN"/>
        </w:rPr>
        <w:t>-1: AKMA A</w:t>
      </w:r>
      <w:r w:rsidRPr="00F16DBC">
        <w:rPr>
          <w:rFonts w:eastAsia="SimSun"/>
        </w:rPr>
        <w:t xml:space="preserve">pplication </w:t>
      </w:r>
      <w:r w:rsidRPr="00F16DBC">
        <w:rPr>
          <w:rFonts w:eastAsiaTheme="minorEastAsia"/>
        </w:rPr>
        <w:t>Key</w:t>
      </w:r>
      <w:r w:rsidRPr="00F16DBC">
        <w:rPr>
          <w:rFonts w:eastAsia="SimSun"/>
        </w:rPr>
        <w:t xml:space="preserve"> request via </w:t>
      </w:r>
      <w:r w:rsidRPr="00531EF2">
        <w:rPr>
          <w:rFonts w:eastAsia="SimSun"/>
        </w:rPr>
        <w:t>NEF</w:t>
      </w:r>
    </w:p>
    <w:p w14:paraId="70D9BB02" w14:textId="77777777" w:rsidR="00D1266B" w:rsidRPr="00F16DBC" w:rsidRDefault="00D1266B" w:rsidP="00D1266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 AKMA Application Key for the UE from the </w:t>
      </w:r>
      <w:proofErr w:type="spellStart"/>
      <w:r>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Pr="00531EF2">
        <w:rPr>
          <w:rFonts w:eastAsiaTheme="minorEastAsia" w:hint="eastAsia"/>
          <w:lang w:eastAsia="zh-CN"/>
        </w:rPr>
        <w:t>A-KID</w:t>
      </w:r>
      <w:r w:rsidRPr="00F16DBC">
        <w:rPr>
          <w:rFonts w:eastAsiaTheme="minorEastAsia"/>
        </w:rPr>
        <w:t xml:space="preserve"> and sends the request towards the </w:t>
      </w:r>
      <w:proofErr w:type="spellStart"/>
      <w:r>
        <w:rPr>
          <w:rFonts w:eastAsiaTheme="minorEastAsia"/>
        </w:rPr>
        <w:t>AAnF</w:t>
      </w:r>
      <w:proofErr w:type="spellEnd"/>
      <w:r w:rsidRPr="00F16DBC">
        <w:rPr>
          <w:rFonts w:eastAsiaTheme="minorEastAsia"/>
        </w:rPr>
        <w:t xml:space="preserve"> via </w:t>
      </w:r>
      <w:r w:rsidRPr="00531EF2">
        <w:rPr>
          <w:rFonts w:eastAsiaTheme="minorEastAsia"/>
        </w:rPr>
        <w:t>NEF</w:t>
      </w:r>
      <w:r w:rsidRPr="00F16DBC">
        <w:rPr>
          <w:rFonts w:eastAsiaTheme="minorEastAsia"/>
        </w:rPr>
        <w:t xml:space="preserve"> service API.</w:t>
      </w:r>
      <w:r>
        <w:rPr>
          <w:rFonts w:eastAsiaTheme="minorEastAsia"/>
        </w:rPr>
        <w:t xml:space="preserve"> The request shall include the A-KID and the </w:t>
      </w:r>
      <w:r>
        <w:t>AF</w:t>
      </w:r>
      <w:r>
        <w:rPr>
          <w:rFonts w:hint="eastAsia"/>
          <w:lang w:eastAsia="zh-CN"/>
        </w:rPr>
        <w:t>_</w:t>
      </w:r>
      <w:r>
        <w:rPr>
          <w:rFonts w:eastAsiaTheme="minorEastAsia"/>
        </w:rPr>
        <w:t>ID</w:t>
      </w:r>
      <w:r w:rsidRPr="008C77B5">
        <w:rPr>
          <w:rFonts w:eastAsiaTheme="minorEastAsia"/>
        </w:rPr>
        <w:t xml:space="preserve"> and optionally UE Id not needed indication</w:t>
      </w:r>
      <w:r>
        <w:rPr>
          <w:rFonts w:eastAsiaTheme="minorEastAsia"/>
        </w:rPr>
        <w:t>.</w:t>
      </w:r>
    </w:p>
    <w:p w14:paraId="6BE8291F" w14:textId="77777777" w:rsidR="00D1266B" w:rsidRPr="00F16DBC" w:rsidRDefault="00D1266B" w:rsidP="00D1266B">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447E6B98" w14:textId="77777777" w:rsidR="00D1266B" w:rsidRPr="00F16DBC" w:rsidRDefault="00D1266B" w:rsidP="00D1266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Pr>
          <w:rFonts w:eastAsiaTheme="minorEastAsia"/>
        </w:rPr>
        <w:t>K</w:t>
      </w:r>
      <w:r w:rsidRPr="00662A41">
        <w:rPr>
          <w:rFonts w:eastAsiaTheme="minorEastAsia"/>
          <w:vertAlign w:val="subscript"/>
        </w:rPr>
        <w:t>AF</w:t>
      </w:r>
      <w:r w:rsidRPr="00F16DBC">
        <w:rPr>
          <w:rFonts w:eastAsiaTheme="minorEastAsia"/>
        </w:rPr>
        <w:t>,</w:t>
      </w:r>
      <w:r w:rsidRPr="00153C52">
        <w:rPr>
          <w:rFonts w:eastAsiaTheme="minorEastAsia"/>
        </w:rPr>
        <w:t xml:space="preserve"> including the authorization after verification of the AF_ID in step 1,</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Pr="00821C56">
        <w:rPr>
          <w:rFonts w:eastAsiaTheme="minorEastAsia"/>
        </w:rPr>
        <w:t xml:space="preserve"> as defined in clause 6.7</w:t>
      </w:r>
      <w:r w:rsidRPr="00F16DBC">
        <w:rPr>
          <w:rFonts w:eastAsiaTheme="minorEastAsia"/>
        </w:rPr>
        <w:t xml:space="preserve">. </w:t>
      </w:r>
    </w:p>
    <w:p w14:paraId="40F27E42" w14:textId="77777777" w:rsidR="00D1266B" w:rsidRDefault="00D1266B" w:rsidP="00D1266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Pr="000705C2">
        <w:rPr>
          <w:rFonts w:eastAsiaTheme="minorEastAsia"/>
        </w:rPr>
        <w:t xml:space="preserve">sends a </w:t>
      </w:r>
      <w:proofErr w:type="spellStart"/>
      <w:r w:rsidRPr="000705C2">
        <w:rPr>
          <w:rFonts w:eastAsiaTheme="minorEastAsia"/>
        </w:rPr>
        <w:t>Naanf_AKMA_ApplicationKey_Get</w:t>
      </w:r>
      <w:proofErr w:type="spellEnd"/>
      <w:r w:rsidRPr="000705C2">
        <w:rPr>
          <w:rFonts w:eastAsiaTheme="minorEastAsia"/>
        </w:rPr>
        <w:t xml:space="preserve"> request to the selected </w:t>
      </w:r>
      <w:proofErr w:type="spellStart"/>
      <w:r w:rsidRPr="000705C2">
        <w:rPr>
          <w:rFonts w:eastAsiaTheme="minorEastAsia"/>
        </w:rPr>
        <w:t>AAnF</w:t>
      </w:r>
      <w:proofErr w:type="spellEnd"/>
      <w:r w:rsidRPr="000705C2">
        <w:rPr>
          <w:rFonts w:eastAsiaTheme="minorEastAsia"/>
        </w:rPr>
        <w:t xml:space="preserve"> with the A-KID to request the </w:t>
      </w:r>
      <w:r w:rsidRPr="00F16DBC">
        <w:rPr>
          <w:rFonts w:eastAsiaTheme="minorEastAsia"/>
          <w:lang w:eastAsia="zh-CN"/>
        </w:rPr>
        <w:t>K</w:t>
      </w:r>
      <w:r w:rsidRPr="00F16DBC">
        <w:rPr>
          <w:rFonts w:eastAsiaTheme="minorEastAsia"/>
          <w:vertAlign w:val="subscript"/>
          <w:lang w:eastAsia="zh-CN"/>
        </w:rPr>
        <w:t>AF</w:t>
      </w:r>
      <w:r w:rsidRPr="000705C2">
        <w:rPr>
          <w:rFonts w:eastAsiaTheme="minorEastAsia"/>
        </w:rPr>
        <w:t xml:space="preserve"> for the UE</w:t>
      </w:r>
      <w:r w:rsidRPr="00F16DBC">
        <w:rPr>
          <w:rFonts w:eastAsiaTheme="minorEastAsia"/>
        </w:rPr>
        <w:t>.</w:t>
      </w:r>
    </w:p>
    <w:p w14:paraId="31E2943A" w14:textId="77777777" w:rsidR="00D1266B" w:rsidRDefault="00D1266B" w:rsidP="00D1266B">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Pr="000705C2">
        <w:rPr>
          <w:lang w:val="en-US" w:eastAsia="zh-CN"/>
        </w:rPr>
        <w:t>.1</w:t>
      </w:r>
      <w:r>
        <w:rPr>
          <w:lang w:val="en-US" w:eastAsia="zh-CN"/>
        </w:rPr>
        <w:t xml:space="preserve"> with following changes:</w:t>
      </w:r>
    </w:p>
    <w:p w14:paraId="5C5D3E46" w14:textId="77777777" w:rsidR="00D1266B" w:rsidRDefault="00D1266B" w:rsidP="00D1266B">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02AEF08" w14:textId="77777777" w:rsidR="00D1266B" w:rsidRPr="00F16DBC" w:rsidRDefault="00D1266B" w:rsidP="00D1266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A20B317" w14:textId="77777777" w:rsidR="00D1266B" w:rsidRPr="00F16DBC" w:rsidRDefault="00D1266B" w:rsidP="00D1266B">
      <w:pPr>
        <w:pStyle w:val="B10"/>
        <w:rPr>
          <w:rFonts w:eastAsiaTheme="minorEastAsia"/>
        </w:rPr>
      </w:pPr>
      <w:r w:rsidRPr="00F16DBC">
        <w:rPr>
          <w:rFonts w:eastAsiaTheme="minorEastAsia"/>
        </w:rPr>
        <w:t>4.</w:t>
      </w:r>
      <w:r w:rsidRPr="00F16DBC">
        <w:rPr>
          <w:rFonts w:eastAsiaTheme="minorEastAsia"/>
        </w:rPr>
        <w:tab/>
      </w:r>
      <w:r w:rsidRPr="00964320">
        <w:rPr>
          <w:rFonts w:eastAsiaTheme="minorEastAsia"/>
        </w:rPr>
        <w:t xml:space="preserve">Once receiving the request from the AF, </w:t>
      </w:r>
      <w:proofErr w:type="spellStart"/>
      <w:r w:rsidRPr="00964320">
        <w:rPr>
          <w:rFonts w:eastAsiaTheme="minorEastAsia"/>
        </w:rPr>
        <w:t>AAnF</w:t>
      </w:r>
      <w:proofErr w:type="spellEnd"/>
      <w:r w:rsidRPr="00964320">
        <w:rPr>
          <w:rFonts w:eastAsiaTheme="minorEastAsia"/>
        </w:rPr>
        <w:t xml:space="preserve"> shall request the UE roaming status report from UDM as specified in clause 6.2.1, step 5-6. If the </w:t>
      </w:r>
      <w:proofErr w:type="spellStart"/>
      <w:r w:rsidRPr="00964320">
        <w:rPr>
          <w:rFonts w:eastAsiaTheme="minorEastAsia"/>
        </w:rPr>
        <w:t>AAnF</w:t>
      </w:r>
      <w:proofErr w:type="spellEnd"/>
      <w:r w:rsidRPr="00964320">
        <w:rPr>
          <w:rFonts w:eastAsiaTheme="minorEastAsia"/>
        </w:rPr>
        <w:t xml:space="preserve"> determines to provide AKMA service to the UE, t</w:t>
      </w:r>
      <w:r w:rsidRPr="00F16DBC">
        <w:rPr>
          <w:rFonts w:eastAsiaTheme="minorEastAsia"/>
        </w:rPr>
        <w:t xml:space="preserve">he </w:t>
      </w:r>
      <w:proofErr w:type="spellStart"/>
      <w:r w:rsidRPr="00531EF2">
        <w:rPr>
          <w:rFonts w:eastAsiaTheme="minorEastAsia"/>
        </w:rPr>
        <w:t>AAnF</w:t>
      </w:r>
      <w:proofErr w:type="spellEnd"/>
      <w:r w:rsidRPr="00F16DBC">
        <w:rPr>
          <w:rFonts w:eastAsiaTheme="minorEastAsia"/>
        </w:rPr>
        <w:t xml:space="preserve"> generates the </w:t>
      </w:r>
      <w:r>
        <w:rPr>
          <w:rFonts w:eastAsiaTheme="minorEastAsia"/>
        </w:rPr>
        <w:t>K</w:t>
      </w:r>
      <w:r w:rsidRPr="00341F27">
        <w:rPr>
          <w:rFonts w:eastAsiaTheme="minorEastAsia"/>
          <w:vertAlign w:val="subscript"/>
        </w:rPr>
        <w:t>AF</w:t>
      </w:r>
      <w:r w:rsidRPr="00F16DBC">
        <w:rPr>
          <w:rFonts w:eastAsiaTheme="minorEastAsia"/>
        </w:rPr>
        <w:t xml:space="preserve"> </w:t>
      </w:r>
      <w:r>
        <w:rPr>
          <w:rFonts w:eastAsiaTheme="minorEastAsia"/>
        </w:rPr>
        <w:t xml:space="preserve">as specified </w:t>
      </w:r>
      <w:r w:rsidRPr="00F16DBC">
        <w:rPr>
          <w:rFonts w:eastAsiaTheme="minorEastAsia"/>
        </w:rPr>
        <w:t>in clause 6.2</w:t>
      </w:r>
      <w:r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Pr>
          <w:rFonts w:eastAsiaTheme="minorEastAsia"/>
        </w:rPr>
        <w:t>SUPI</w:t>
      </w:r>
      <w:r w:rsidRPr="00F16DBC">
        <w:rPr>
          <w:rFonts w:eastAsiaTheme="minorEastAsia"/>
        </w:rPr>
        <w:t>.</w:t>
      </w:r>
      <w:r w:rsidRPr="00E50041">
        <w:rPr>
          <w:rFonts w:eastAsiaTheme="minorEastAsia"/>
        </w:rPr>
        <w:t xml:space="preserve"> The </w:t>
      </w:r>
      <w:proofErr w:type="spellStart"/>
      <w:r w:rsidRPr="00E50041">
        <w:rPr>
          <w:rFonts w:eastAsiaTheme="minorEastAsia"/>
        </w:rPr>
        <w:t>AAnF</w:t>
      </w:r>
      <w:proofErr w:type="spellEnd"/>
      <w:r w:rsidRPr="00E50041">
        <w:rPr>
          <w:rFonts w:eastAsiaTheme="minorEastAsia"/>
        </w:rPr>
        <w:t xml:space="preserve"> shall store the KAF expiration time as part of UE’s AKMA context.</w:t>
      </w:r>
      <w:r>
        <w:rPr>
          <w:rFonts w:eastAsiaTheme="minorEastAsia"/>
        </w:rPr>
        <w:t xml:space="preserve"> </w:t>
      </w:r>
      <w:r>
        <w:rPr>
          <w:rFonts w:hint="eastAsia"/>
          <w:lang w:val="en-US" w:eastAsia="zh-CN"/>
        </w:rPr>
        <w:t xml:space="preserve">If the </w:t>
      </w:r>
      <w:proofErr w:type="spellStart"/>
      <w:r>
        <w:rPr>
          <w:rFonts w:hint="eastAsia"/>
          <w:lang w:val="en-US" w:eastAsia="zh-CN"/>
        </w:rPr>
        <w:t>AAnF</w:t>
      </w:r>
      <w:proofErr w:type="spellEnd"/>
      <w:r>
        <w:rPr>
          <w:rFonts w:hint="eastAsia"/>
          <w:lang w:val="en-US" w:eastAsia="zh-CN"/>
        </w:rPr>
        <w:t xml:space="preserve"> finds that roaming is not allowed, it</w:t>
      </w:r>
      <w:r>
        <w:rPr>
          <w:lang w:val="en-US" w:eastAsia="zh-CN"/>
        </w:rPr>
        <w:t xml:space="preserve"> shall</w:t>
      </w:r>
      <w:r>
        <w:rPr>
          <w:rFonts w:hint="eastAsia"/>
          <w:lang w:val="en-US" w:eastAsia="zh-CN"/>
        </w:rPr>
        <w:t xml:space="preserve"> respond the AF containing a failure indication that roaming is not allowed.</w:t>
      </w:r>
    </w:p>
    <w:p w14:paraId="23834124" w14:textId="77777777" w:rsidR="00D1266B" w:rsidRPr="00382137" w:rsidRDefault="00D1266B" w:rsidP="00D1266B">
      <w:pPr>
        <w:pStyle w:val="B10"/>
        <w:rPr>
          <w:rFonts w:eastAsiaTheme="minorEastAsia"/>
        </w:rPr>
      </w:pPr>
      <w:r w:rsidRPr="00F16DBC">
        <w:rPr>
          <w:rFonts w:eastAsiaTheme="minorEastAsia"/>
        </w:rPr>
        <w:t>5.</w:t>
      </w:r>
      <w:r w:rsidRPr="00F16DBC">
        <w:rPr>
          <w:rFonts w:eastAsiaTheme="minorEastAsia"/>
        </w:rPr>
        <w:tab/>
      </w:r>
      <w:r>
        <w:rPr>
          <w:rFonts w:hint="eastAsia"/>
        </w:rPr>
        <w:t>The NEF forwards the response to the AF</w:t>
      </w:r>
      <w:r w:rsidRPr="00C453F4">
        <w:t>, the response contains</w:t>
      </w:r>
      <w:r>
        <w:rPr>
          <w:rFonts w:hint="eastAsia"/>
        </w:rPr>
        <w:t xml:space="preserve"> the K</w:t>
      </w:r>
      <w:r w:rsidRPr="002D4D2B">
        <w:rPr>
          <w:vertAlign w:val="subscript"/>
        </w:rPr>
        <w:t>AF</w:t>
      </w:r>
      <w:r>
        <w:rPr>
          <w:rFonts w:hint="eastAsia"/>
        </w:rPr>
        <w:t>, the K</w:t>
      </w:r>
      <w:r w:rsidRPr="002D4D2B">
        <w:rPr>
          <w:vertAlign w:val="subscript"/>
        </w:rPr>
        <w:t>AF</w:t>
      </w:r>
      <w:r>
        <w:rPr>
          <w:rFonts w:hint="eastAsia"/>
        </w:rPr>
        <w:t xml:space="preserve"> expiration time (K</w:t>
      </w:r>
      <w:r w:rsidRPr="002D4D2B">
        <w:rPr>
          <w:vertAlign w:val="subscript"/>
        </w:rPr>
        <w:t>AF</w:t>
      </w:r>
      <w:r>
        <w:rPr>
          <w:rFonts w:hint="eastAsia"/>
        </w:rPr>
        <w:t xml:space="preserve"> </w:t>
      </w:r>
      <w:proofErr w:type="spellStart"/>
      <w:r>
        <w:rPr>
          <w:rFonts w:hint="eastAsia"/>
        </w:rPr>
        <w:t>exptime</w:t>
      </w:r>
      <w:proofErr w:type="spellEnd"/>
      <w:r>
        <w:rPr>
          <w:rFonts w:hint="eastAsia"/>
        </w:rPr>
        <w:t>) and optionally GPSI (external ID)</w:t>
      </w:r>
      <w:r w:rsidRPr="00C453F4">
        <w:t xml:space="preserve"> or the failure indication of roaming not allowed</w:t>
      </w:r>
      <w:r>
        <w:rPr>
          <w:rFonts w:hint="eastAsia"/>
        </w:rPr>
        <w:t>. Based on local policy, the NEF use</w:t>
      </w:r>
      <w:r>
        <w:rPr>
          <w:rFonts w:hint="eastAsia"/>
          <w:lang w:val="en-US" w:eastAsia="zh-CN"/>
        </w:rPr>
        <w:t>s</w:t>
      </w:r>
      <w:r>
        <w:rPr>
          <w:rFonts w:hint="eastAsia"/>
        </w:rPr>
        <w:t xml:space="preserve"> the </w:t>
      </w:r>
      <w:proofErr w:type="spellStart"/>
      <w:r>
        <w:rPr>
          <w:rFonts w:hint="eastAsia"/>
        </w:rPr>
        <w:t>Nudm_SubscriberDataManagement</w:t>
      </w:r>
      <w:proofErr w:type="spellEnd"/>
      <w:r>
        <w:rPr>
          <w:rFonts w:hint="eastAsia"/>
        </w:rPr>
        <w:t xml:space="preserve"> service which is specified in TS 29.503[</w:t>
      </w:r>
      <w:r>
        <w:t>11</w:t>
      </w:r>
      <w:r>
        <w:rPr>
          <w:rFonts w:hint="eastAsia"/>
        </w:rPr>
        <w:t xml:space="preserve">] to translate SUPI </w:t>
      </w:r>
      <w:r>
        <w:rPr>
          <w:rFonts w:hint="eastAsia"/>
        </w:rPr>
        <w:lastRenderedPageBreak/>
        <w:t>to GPSI (external ID) and</w:t>
      </w:r>
      <w:r>
        <w:rPr>
          <w:rFonts w:hint="eastAsia"/>
          <w:lang w:val="en-US" w:eastAsia="zh-CN"/>
        </w:rPr>
        <w:t xml:space="preserve"> </w:t>
      </w:r>
      <w:r>
        <w:rPr>
          <w:rFonts w:hint="eastAsia"/>
        </w:rPr>
        <w:t>optionally include GPSI (external ID) in the response</w:t>
      </w:r>
      <w:r>
        <w:t>.</w:t>
      </w:r>
      <w:r w:rsidRPr="008C77B5">
        <w:t xml:space="preserve"> If UE Id not needed indication is received in the incoming request, the NEF shall not provide the GPSI (external ID) to AF.</w:t>
      </w:r>
      <w:r>
        <w:t xml:space="preserve"> The NEF shall not send the SUPI to the AF.</w:t>
      </w:r>
    </w:p>
    <w:p w14:paraId="7D66C460" w14:textId="77777777" w:rsidR="00D1266B" w:rsidRPr="00F16DBC" w:rsidRDefault="00D1266B" w:rsidP="00D1266B">
      <w:pPr>
        <w:pStyle w:val="Heading2"/>
        <w:rPr>
          <w:rFonts w:eastAsiaTheme="minorEastAsia"/>
        </w:rPr>
      </w:pPr>
      <w:bookmarkStart w:id="223" w:name="_Toc42177187"/>
      <w:bookmarkStart w:id="224" w:name="_Toc42179539"/>
      <w:bookmarkStart w:id="225" w:name="_Toc42246812"/>
      <w:bookmarkStart w:id="226" w:name="_Toc51245747"/>
      <w:bookmarkStart w:id="227" w:name="_Toc178268624"/>
      <w:bookmarkStart w:id="228" w:name="_Toc193722370"/>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223"/>
      <w:bookmarkEnd w:id="224"/>
      <w:bookmarkEnd w:id="225"/>
      <w:bookmarkEnd w:id="226"/>
      <w:bookmarkEnd w:id="227"/>
      <w:bookmarkEnd w:id="228"/>
    </w:p>
    <w:p w14:paraId="6A88A4AD" w14:textId="77777777" w:rsidR="00D1266B" w:rsidRPr="00F16DBC" w:rsidRDefault="00D1266B" w:rsidP="00D1266B">
      <w:pPr>
        <w:pStyle w:val="Heading3"/>
        <w:rPr>
          <w:rFonts w:eastAsia="Microsoft YaHei"/>
          <w:lang w:eastAsia="zh-CN"/>
        </w:rPr>
      </w:pPr>
      <w:bookmarkStart w:id="229" w:name="_Toc42177188"/>
      <w:bookmarkStart w:id="230" w:name="_Toc42179540"/>
      <w:bookmarkStart w:id="231" w:name="_Toc42246813"/>
      <w:bookmarkStart w:id="232" w:name="_Toc51245748"/>
      <w:bookmarkStart w:id="233" w:name="_Toc178268625"/>
      <w:bookmarkStart w:id="234" w:name="_Toc193722371"/>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229"/>
      <w:bookmarkEnd w:id="230"/>
      <w:bookmarkEnd w:id="231"/>
      <w:bookmarkEnd w:id="232"/>
      <w:bookmarkEnd w:id="233"/>
      <w:bookmarkEnd w:id="234"/>
    </w:p>
    <w:p w14:paraId="17226494" w14:textId="77777777" w:rsidR="00D1266B" w:rsidRPr="00F16DBC" w:rsidRDefault="00D1266B" w:rsidP="00D1266B">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Pr>
          <w:rFonts w:eastAsiaTheme="minorEastAsia"/>
        </w:rPr>
        <w:t xml:space="preserve"> successful</w:t>
      </w:r>
      <w:r w:rsidRPr="00F16DBC">
        <w:rPr>
          <w:rFonts w:eastAsiaTheme="minorEastAsia"/>
        </w:rPr>
        <w:t xml:space="preserve"> primary authentication as described in clause 6.1.</w:t>
      </w:r>
    </w:p>
    <w:p w14:paraId="1D79528A" w14:textId="77777777" w:rsidR="00D1266B" w:rsidRPr="00F16DBC" w:rsidRDefault="00D1266B" w:rsidP="00D1266B">
      <w:pPr>
        <w:pStyle w:val="Heading3"/>
        <w:rPr>
          <w:rFonts w:eastAsiaTheme="minorEastAsia"/>
          <w:lang w:eastAsia="zh-CN"/>
        </w:rPr>
      </w:pPr>
      <w:bookmarkStart w:id="235" w:name="_Toc42177189"/>
      <w:bookmarkStart w:id="236" w:name="_Toc42179541"/>
      <w:bookmarkStart w:id="237" w:name="_Toc42246814"/>
      <w:bookmarkStart w:id="238" w:name="_Toc51245749"/>
      <w:bookmarkStart w:id="239" w:name="_Toc178268626"/>
      <w:bookmarkStart w:id="240" w:name="_Toc193722372"/>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35"/>
      <w:bookmarkEnd w:id="236"/>
      <w:bookmarkEnd w:id="237"/>
      <w:bookmarkEnd w:id="238"/>
      <w:bookmarkEnd w:id="239"/>
      <w:bookmarkEnd w:id="240"/>
    </w:p>
    <w:p w14:paraId="52604AA1" w14:textId="77777777" w:rsidR="00D1266B" w:rsidRPr="00F16DBC" w:rsidRDefault="00D1266B" w:rsidP="00D1266B">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Pr="00F16DBC">
        <w:rPr>
          <w:rFonts w:eastAsiaTheme="minorEastAsia" w:hint="eastAsia"/>
          <w:lang w:eastAsia="zh-CN"/>
        </w:rPr>
        <w:t xml:space="preserve"> </w:t>
      </w:r>
      <w:r w:rsidRPr="00F16DBC">
        <w:rPr>
          <w:rFonts w:eastAsiaTheme="minorEastAsia"/>
          <w:lang w:eastAsia="zh-CN"/>
        </w:rPr>
        <w:t>be trigge</w:t>
      </w:r>
      <w:r>
        <w:rPr>
          <w:rFonts w:eastAsiaTheme="minorEastAsia"/>
          <w:lang w:eastAsia="zh-CN"/>
        </w:rPr>
        <w:t>re</w:t>
      </w:r>
      <w:r w:rsidRPr="00F16DBC">
        <w:rPr>
          <w:rFonts w:eastAsiaTheme="minorEastAsia"/>
          <w:lang w:eastAsia="zh-CN"/>
        </w:rPr>
        <w:t xml:space="preserve">d by the </w:t>
      </w:r>
      <w:r w:rsidRPr="00531EF2">
        <w:rPr>
          <w:rFonts w:eastAsiaTheme="minorEastAsia"/>
          <w:lang w:eastAsia="zh-CN"/>
        </w:rPr>
        <w:t>AF</w:t>
      </w:r>
      <w:r w:rsidRPr="00F16DBC">
        <w:rPr>
          <w:rFonts w:eastAsiaTheme="minorEastAsia"/>
          <w:lang w:eastAsia="zh-CN"/>
        </w:rPr>
        <w:t xml:space="preserve">, which means </w:t>
      </w:r>
      <w:r>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531BDBCD" w14:textId="77777777" w:rsidR="00D1266B" w:rsidRPr="00F16DBC" w:rsidRDefault="00D1266B" w:rsidP="00D1266B">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Pr>
          <w:rFonts w:eastAsia="SimSun"/>
        </w:rPr>
        <w:t xml:space="preserve">UE’s </w:t>
      </w:r>
      <w:r w:rsidRPr="00F16DBC">
        <w:rPr>
          <w:rFonts w:eastAsia="SimSun"/>
        </w:rPr>
        <w:t xml:space="preserve">access to the </w:t>
      </w:r>
      <w:r>
        <w:rPr>
          <w:rFonts w:eastAsia="SimSun"/>
        </w:rPr>
        <w:t>AF</w:t>
      </w:r>
      <w:r w:rsidRPr="00F16DBC">
        <w:rPr>
          <w:rFonts w:eastAsia="SimSun"/>
        </w:rPr>
        <w:t xml:space="preserve"> </w:t>
      </w:r>
      <w:r>
        <w:t>or refresh the K</w:t>
      </w:r>
      <w:r>
        <w:rPr>
          <w:vertAlign w:val="subscript"/>
        </w:rPr>
        <w:t>AF</w:t>
      </w:r>
      <w:r>
        <w:t xml:space="preserve"> as </w:t>
      </w:r>
      <w:r w:rsidRPr="00B1655B">
        <w:t xml:space="preserve">described </w:t>
      </w:r>
      <w:r>
        <w:t xml:space="preserve">in clause 6.4.3 </w:t>
      </w:r>
      <w:r w:rsidRPr="00F16DBC">
        <w:rPr>
          <w:rFonts w:eastAsia="SimSun"/>
        </w:rPr>
        <w:t>based on its policy.</w:t>
      </w:r>
      <w:r w:rsidRPr="00B1655B">
        <w:rPr>
          <w:rFonts w:eastAsia="SimSun"/>
        </w:rPr>
        <w:t xml:space="preserve"> If the AF chooses to reject UE’s access, the AF may provide a cause indicating that the </w:t>
      </w:r>
      <w:r w:rsidRPr="00F16DBC">
        <w:rPr>
          <w:rFonts w:eastAsiaTheme="minorEastAsia"/>
          <w:lang w:eastAsia="zh-CN"/>
        </w:rPr>
        <w:t>K</w:t>
      </w:r>
      <w:r w:rsidRPr="00F16DBC">
        <w:rPr>
          <w:rFonts w:eastAsiaTheme="minorEastAsia"/>
          <w:vertAlign w:val="subscript"/>
          <w:lang w:eastAsia="zh-CN"/>
        </w:rPr>
        <w:t>AF</w:t>
      </w:r>
      <w:r w:rsidRPr="00B1655B">
        <w:rPr>
          <w:rFonts w:eastAsia="SimSun"/>
        </w:rPr>
        <w:t xml:space="preserve"> has expired via </w:t>
      </w:r>
      <w:proofErr w:type="spellStart"/>
      <w:r w:rsidRPr="00B1655B">
        <w:rPr>
          <w:rFonts w:eastAsia="SimSun"/>
        </w:rPr>
        <w:t>Ua</w:t>
      </w:r>
      <w:proofErr w:type="spellEnd"/>
      <w:r w:rsidRPr="00B1655B">
        <w:rPr>
          <w:rFonts w:eastAsia="SimSun"/>
        </w:rPr>
        <w:t>* protocol specific means so that the UE</w:t>
      </w:r>
      <w:r w:rsidRPr="00F16DBC">
        <w:rPr>
          <w:rFonts w:eastAsia="SimSun"/>
        </w:rPr>
        <w:t xml:space="preserve"> </w:t>
      </w:r>
      <w:r w:rsidRPr="00B1655B">
        <w:rPr>
          <w:rFonts w:eastAsia="SimSun"/>
        </w:rPr>
        <w:t xml:space="preserve">can take appropriate action. </w:t>
      </w:r>
      <w:r w:rsidRPr="00F16DBC">
        <w:rPr>
          <w:rFonts w:eastAsia="SimSun"/>
        </w:rPr>
        <w:t>If there</w:t>
      </w:r>
      <w:r>
        <w:rPr>
          <w:rFonts w:eastAsia="SimSun"/>
        </w:rPr>
        <w:t xml:space="preserve"> </w:t>
      </w:r>
      <w:r w:rsidRPr="00F16DBC">
        <w:rPr>
          <w:rFonts w:eastAsia="SimSun"/>
        </w:rPr>
        <w:t xml:space="preserve">has been a change of </w:t>
      </w:r>
      <w:r>
        <w:t>K</w:t>
      </w:r>
      <w:r>
        <w:rPr>
          <w:vertAlign w:val="subscript"/>
        </w:rPr>
        <w:t>AUSF</w:t>
      </w:r>
      <w:r>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t>K</w:t>
      </w:r>
      <w:r>
        <w:rPr>
          <w:vertAlign w:val="subscript"/>
        </w:rPr>
        <w:t>AUSF</w:t>
      </w:r>
      <w:r w:rsidRPr="00F16DBC">
        <w:rPr>
          <w:rFonts w:eastAsia="SimSun"/>
        </w:rPr>
        <w:t>.</w:t>
      </w:r>
    </w:p>
    <w:p w14:paraId="6ECC3517" w14:textId="77777777" w:rsidR="00D1266B" w:rsidRPr="00F16DBC" w:rsidRDefault="00D1266B" w:rsidP="00D1266B">
      <w:pPr>
        <w:pStyle w:val="Heading3"/>
        <w:rPr>
          <w:rFonts w:eastAsia="SimSun"/>
          <w:lang w:eastAsia="zh-CN"/>
        </w:rPr>
      </w:pPr>
      <w:bookmarkStart w:id="241" w:name="_Toc51245750"/>
      <w:bookmarkStart w:id="242" w:name="_Toc178268627"/>
      <w:bookmarkStart w:id="243" w:name="_Toc193722373"/>
      <w:r w:rsidRPr="00F16DBC">
        <w:rPr>
          <w:rFonts w:eastAsia="SimSun"/>
          <w:lang w:eastAsia="zh-CN"/>
        </w:rPr>
        <w:t>6.4.3</w:t>
      </w:r>
      <w:r>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41"/>
      <w:bookmarkEnd w:id="242"/>
      <w:bookmarkEnd w:id="243"/>
    </w:p>
    <w:p w14:paraId="2B1DA998" w14:textId="77777777" w:rsidR="00D1266B" w:rsidRDefault="00D1266B" w:rsidP="00D1266B">
      <w:pPr>
        <w:rPr>
          <w:rFonts w:eastAsia="SimSun"/>
        </w:rPr>
      </w:pPr>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p>
    <w:p w14:paraId="2BFFF7F9" w14:textId="77777777" w:rsidR="00D1266B" w:rsidRDefault="00D1266B" w:rsidP="00D1266B">
      <w:r>
        <w:rPr>
          <w:rFonts w:hint="eastAsia"/>
          <w:lang w:eastAsia="zh-CN"/>
        </w:rPr>
        <w:t>The</w:t>
      </w:r>
      <w:r>
        <w:t xml:space="preserve"> K</w:t>
      </w:r>
      <w:r w:rsidRPr="005F1215">
        <w:rPr>
          <w:vertAlign w:val="subscript"/>
        </w:rPr>
        <w:t>AF</w:t>
      </w:r>
      <w:r>
        <w:t xml:space="preserve"> may be refreshed by the K</w:t>
      </w:r>
      <w:r w:rsidRPr="005F1215">
        <w:rPr>
          <w:vertAlign w:val="subscript"/>
        </w:rPr>
        <w:t>AKMA</w:t>
      </w:r>
      <w:r>
        <w:t xml:space="preserve"> refresh defined in clause 6.4.4 as decided by </w:t>
      </w:r>
      <w:proofErr w:type="spellStart"/>
      <w:r>
        <w:t>AAnF</w:t>
      </w:r>
      <w:proofErr w:type="spellEnd"/>
      <w:r>
        <w:t>.</w:t>
      </w:r>
    </w:p>
    <w:p w14:paraId="15D8D770" w14:textId="77777777" w:rsidR="00D1266B" w:rsidRDefault="00D1266B" w:rsidP="00D1266B">
      <w:pPr>
        <w:pStyle w:val="NO"/>
        <w:rPr>
          <w:rFonts w:eastAsia="SimSun"/>
        </w:rPr>
      </w:pPr>
      <w:r>
        <w:t xml:space="preserve">NOTE 1: The </w:t>
      </w:r>
      <w:proofErr w:type="spellStart"/>
      <w:r>
        <w:t>AAnF</w:t>
      </w:r>
      <w:proofErr w:type="spellEnd"/>
      <w:r>
        <w:t xml:space="preserve"> can decide </w:t>
      </w:r>
      <w:r w:rsidRPr="00B2668F">
        <w:rPr>
          <w:lang w:eastAsia="zh-CN"/>
        </w:rPr>
        <w:t>K</w:t>
      </w:r>
      <w:r w:rsidRPr="00B2668F">
        <w:rPr>
          <w:vertAlign w:val="subscript"/>
          <w:lang w:eastAsia="zh-CN"/>
        </w:rPr>
        <w:t>A</w:t>
      </w:r>
      <w:r w:rsidRPr="00B2668F">
        <w:rPr>
          <w:rFonts w:hint="eastAsia"/>
          <w:vertAlign w:val="subscript"/>
          <w:lang w:eastAsia="zh-CN"/>
        </w:rPr>
        <w:t>KMA</w:t>
      </w:r>
      <w:r>
        <w:t xml:space="preserve"> refresh based on local policy.</w:t>
      </w:r>
    </w:p>
    <w:p w14:paraId="3ACD9E35" w14:textId="77777777" w:rsidR="00D1266B" w:rsidRDefault="00D1266B" w:rsidP="00D1266B">
      <w:pPr>
        <w:rPr>
          <w:rFonts w:eastAsia="SimSun"/>
        </w:rPr>
      </w:pPr>
      <w:proofErr w:type="spellStart"/>
      <w:r w:rsidRPr="00F16DBC">
        <w:rPr>
          <w:rFonts w:eastAsia="SimSun"/>
        </w:rPr>
        <w:t>Ua</w:t>
      </w:r>
      <w:proofErr w:type="spellEnd"/>
      <w:r w:rsidRPr="00F16DBC">
        <w:rPr>
          <w:rFonts w:eastAsia="SimSun"/>
        </w:rPr>
        <w:t xml:space="preserve">* protocol may support refresh of </w:t>
      </w:r>
      <w:r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r w:rsidRPr="00C651C2">
        <w:rPr>
          <w:rFonts w:eastAsia="SimSun"/>
        </w:rPr>
        <w:t xml:space="preserve">the </w:t>
      </w:r>
      <w:r w:rsidRPr="00F16DBC">
        <w:rPr>
          <w:rFonts w:eastAsia="SimSun"/>
        </w:rPr>
        <w:t xml:space="preserve">refresh of </w:t>
      </w:r>
      <w:r w:rsidRPr="00C651C2">
        <w:rPr>
          <w:rFonts w:eastAsia="SimSun"/>
        </w:rPr>
        <w:t xml:space="preserve">derived session keys from </w:t>
      </w:r>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any time using the </w:t>
      </w:r>
      <w:proofErr w:type="spellStart"/>
      <w:r w:rsidRPr="00F16DBC">
        <w:rPr>
          <w:rFonts w:eastAsia="SimSun"/>
        </w:rPr>
        <w:t>Ua</w:t>
      </w:r>
      <w:proofErr w:type="spellEnd"/>
      <w:r w:rsidRPr="00F16DBC">
        <w:rPr>
          <w:rFonts w:eastAsia="SimSun"/>
        </w:rPr>
        <w:t>* protocol.</w:t>
      </w:r>
    </w:p>
    <w:p w14:paraId="7D3B2BC5" w14:textId="77777777" w:rsidR="00D1266B" w:rsidRDefault="00D1266B" w:rsidP="00D1266B">
      <w:pPr>
        <w:pStyle w:val="NO"/>
      </w:pPr>
      <w:r>
        <w:t>NOTE 2:</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620B2092" w14:textId="77777777" w:rsidR="00D1266B" w:rsidRDefault="00D1266B" w:rsidP="00D1266B">
      <w:pPr>
        <w:pStyle w:val="NO"/>
      </w:pPr>
      <w:r>
        <w:t>NOTE 3:</w:t>
      </w:r>
      <w:r>
        <w:tab/>
        <w:t xml:space="preserve">A </w:t>
      </w:r>
      <w:r w:rsidRPr="00F205D6">
        <w:t xml:space="preserve">session key based on </w:t>
      </w:r>
      <w:r w:rsidRPr="00F205D6">
        <w:rPr>
          <w:rFonts w:eastAsia="SimSun"/>
        </w:rPr>
        <w:t>K</w:t>
      </w:r>
      <w:r w:rsidRPr="00F205D6">
        <w:rPr>
          <w:rFonts w:eastAsia="SimSun"/>
          <w:vertAlign w:val="subscript"/>
        </w:rPr>
        <w:t>AF</w:t>
      </w:r>
      <w:r w:rsidRPr="00F16DBC">
        <w:rPr>
          <w:rFonts w:eastAsia="SimSun"/>
        </w:rPr>
        <w:t xml:space="preserve"> </w:t>
      </w:r>
      <w:r>
        <w:rPr>
          <w:rFonts w:eastAsia="SimSun"/>
        </w:rPr>
        <w:t xml:space="preserve">refreshed </w:t>
      </w:r>
      <w:r w:rsidRPr="00F16DBC">
        <w:rPr>
          <w:rFonts w:eastAsia="SimSun"/>
        </w:rPr>
        <w:t xml:space="preserve">using the </w:t>
      </w:r>
      <w:proofErr w:type="spellStart"/>
      <w:r w:rsidRPr="00F16DBC">
        <w:rPr>
          <w:rFonts w:eastAsia="SimSun"/>
        </w:rPr>
        <w:t>Ua</w:t>
      </w:r>
      <w:proofErr w:type="spellEnd"/>
      <w:r w:rsidRPr="00F16DBC">
        <w:rPr>
          <w:rFonts w:eastAsia="SimSun"/>
        </w:rPr>
        <w:t>* protocol</w:t>
      </w:r>
      <w:r>
        <w:rPr>
          <w:rFonts w:eastAsia="SimSun"/>
        </w:rPr>
        <w:t xml:space="preserve"> is only known by UE and AF.</w:t>
      </w:r>
    </w:p>
    <w:p w14:paraId="5FED728E" w14:textId="77777777" w:rsidR="00D1266B" w:rsidRDefault="00D1266B" w:rsidP="00D1266B">
      <w:pPr>
        <w:pStyle w:val="Heading3"/>
        <w:rPr>
          <w:lang w:eastAsia="zh-CN"/>
        </w:rPr>
      </w:pPr>
      <w:bookmarkStart w:id="244" w:name="_Toc178268628"/>
      <w:bookmarkStart w:id="245" w:name="_Toc193722374"/>
      <w:r>
        <w:rPr>
          <w:lang w:eastAsia="zh-CN"/>
        </w:rPr>
        <w:t>6.4.4</w:t>
      </w:r>
      <w:r>
        <w:rPr>
          <w:lang w:eastAsia="zh-CN"/>
        </w:rPr>
        <w:tab/>
        <w:t>K</w:t>
      </w:r>
      <w:r>
        <w:rPr>
          <w:vertAlign w:val="subscript"/>
          <w:lang w:eastAsia="zh-CN"/>
        </w:rPr>
        <w:t>A</w:t>
      </w:r>
      <w:r>
        <w:rPr>
          <w:rFonts w:hint="eastAsia"/>
          <w:vertAlign w:val="subscript"/>
          <w:lang w:eastAsia="zh-CN"/>
        </w:rPr>
        <w:t>KMA</w:t>
      </w:r>
      <w:r>
        <w:rPr>
          <w:lang w:eastAsia="zh-CN"/>
        </w:rPr>
        <w:t xml:space="preserve"> refresh</w:t>
      </w:r>
      <w:bookmarkEnd w:id="244"/>
      <w:bookmarkEnd w:id="245"/>
    </w:p>
    <w:p w14:paraId="3350928B" w14:textId="77777777" w:rsidR="00D1266B" w:rsidRPr="00F16DBC" w:rsidRDefault="00D1266B" w:rsidP="00D1266B">
      <w:pPr>
        <w:rPr>
          <w:rFonts w:eastAsia="SimSun"/>
        </w:rPr>
      </w:pPr>
      <w:r>
        <w:rPr>
          <w:lang w:eastAsia="zh-CN"/>
        </w:rPr>
        <w:t>As defined in TS 33.501[2] clause 6.1.5, t</w:t>
      </w:r>
      <w:r>
        <w:rPr>
          <w:rFonts w:hint="eastAsia"/>
          <w:lang w:eastAsia="zh-CN"/>
        </w:rPr>
        <w:t>he</w:t>
      </w:r>
      <w:r>
        <w:rPr>
          <w:lang w:eastAsia="zh-CN"/>
        </w:rPr>
        <w:t xml:space="preserve"> </w:t>
      </w:r>
      <w:proofErr w:type="spellStart"/>
      <w:r>
        <w:rPr>
          <w:rFonts w:hint="eastAsia"/>
          <w:lang w:eastAsia="zh-CN"/>
        </w:rPr>
        <w:t>AAnF</w:t>
      </w:r>
      <w:proofErr w:type="spellEnd"/>
      <w:r>
        <w:rPr>
          <w:lang w:eastAsia="zh-CN"/>
        </w:rPr>
        <w:t xml:space="preserve"> </w:t>
      </w:r>
      <w:r>
        <w:rPr>
          <w:rFonts w:hint="eastAsia"/>
          <w:lang w:eastAsia="zh-CN"/>
        </w:rPr>
        <w:t>may</w:t>
      </w:r>
      <w:r>
        <w:rPr>
          <w:lang w:eastAsia="zh-CN"/>
        </w:rPr>
        <w:t xml:space="preserve"> decid</w:t>
      </w:r>
      <w:r w:rsidRPr="00B2668F">
        <w:rPr>
          <w:lang w:eastAsia="zh-CN"/>
        </w:rPr>
        <w:t>e to refresh the K</w:t>
      </w:r>
      <w:r w:rsidRPr="00B2668F">
        <w:rPr>
          <w:vertAlign w:val="subscript"/>
          <w:lang w:eastAsia="zh-CN"/>
        </w:rPr>
        <w:t>A</w:t>
      </w:r>
      <w:r w:rsidRPr="00B2668F">
        <w:rPr>
          <w:rFonts w:hint="eastAsia"/>
          <w:vertAlign w:val="subscript"/>
          <w:lang w:eastAsia="zh-CN"/>
        </w:rPr>
        <w:t>KMA</w:t>
      </w:r>
      <w:r w:rsidRPr="00B2668F">
        <w:rPr>
          <w:lang w:eastAsia="zh-CN"/>
        </w:rPr>
        <w:t xml:space="preserve"> based on </w:t>
      </w:r>
      <w:r w:rsidRPr="00B2668F">
        <w:t xml:space="preserve">the operator’s local authentication policy by sending the </w:t>
      </w:r>
      <w:proofErr w:type="spellStart"/>
      <w:r w:rsidRPr="00B2668F">
        <w:rPr>
          <w:lang w:eastAsia="zh-CN"/>
        </w:rPr>
        <w:t>Nudm_UECM_AuthTrigger</w:t>
      </w:r>
      <w:proofErr w:type="spellEnd"/>
      <w:r w:rsidRPr="00B2668F">
        <w:t xml:space="preserve"> Request message to the UDM. The UDM may further decide whether to trigger the primary authentication as defined in clause 6.1.</w:t>
      </w:r>
      <w:r>
        <w:t>5</w:t>
      </w:r>
      <w:r w:rsidRPr="00B2668F">
        <w:t xml:space="preserve"> of T</w:t>
      </w:r>
      <w:r>
        <w:t>S 33.501[2].</w:t>
      </w:r>
    </w:p>
    <w:p w14:paraId="3512B9FC" w14:textId="77777777" w:rsidR="00D1266B" w:rsidRPr="00F16DBC" w:rsidRDefault="00D1266B" w:rsidP="00D1266B">
      <w:pPr>
        <w:pStyle w:val="Heading2"/>
        <w:rPr>
          <w:rFonts w:eastAsia="SimSun"/>
        </w:rPr>
      </w:pPr>
      <w:bookmarkStart w:id="246" w:name="_Toc51245751"/>
      <w:bookmarkStart w:id="247" w:name="_Toc178268629"/>
      <w:bookmarkStart w:id="248" w:name="_Toc193722375"/>
      <w:r w:rsidRPr="00F16DBC">
        <w:rPr>
          <w:rFonts w:eastAsia="SimSun"/>
        </w:rPr>
        <w:t>6.</w:t>
      </w:r>
      <w:r w:rsidRPr="00F16DBC">
        <w:rPr>
          <w:rFonts w:eastAsia="SimSun"/>
          <w:lang w:eastAsia="zh-CN"/>
        </w:rPr>
        <w:t>5</w:t>
      </w:r>
      <w:r w:rsidRPr="00F16DBC">
        <w:rPr>
          <w:rFonts w:eastAsia="SimSun"/>
        </w:rPr>
        <w:tab/>
        <w:t>Initiation of AKMA</w:t>
      </w:r>
      <w:bookmarkEnd w:id="246"/>
      <w:bookmarkEnd w:id="247"/>
      <w:bookmarkEnd w:id="248"/>
    </w:p>
    <w:p w14:paraId="2A75CA12" w14:textId="77777777" w:rsidR="00D1266B" w:rsidRDefault="00D1266B" w:rsidP="00D1266B">
      <w:pPr>
        <w:rPr>
          <w:lang w:eastAsia="zh-CN"/>
        </w:rPr>
      </w:pPr>
      <w:r w:rsidRPr="00F16DBC">
        <w:rPr>
          <w:lang w:eastAsia="zh-CN"/>
        </w:rPr>
        <w:t>In case when the UE does not know to use AKMA for a service, then the following procedure</w:t>
      </w:r>
      <w:r w:rsidRPr="0061395B">
        <w:rPr>
          <w:lang w:eastAsia="zh-CN"/>
        </w:rPr>
        <w:t xml:space="preserve"> </w:t>
      </w:r>
      <w:r>
        <w:rPr>
          <w:lang w:eastAsia="zh-CN"/>
        </w:rPr>
        <w:t>shown in figure 6.5-1</w:t>
      </w:r>
      <w:r w:rsidRPr="00F16DBC">
        <w:rPr>
          <w:lang w:eastAsia="zh-CN"/>
        </w:rPr>
        <w:t xml:space="preserve"> applies.</w:t>
      </w:r>
    </w:p>
    <w:p w14:paraId="03D5DFFF" w14:textId="77777777" w:rsidR="00D1266B" w:rsidRPr="00F16DBC" w:rsidRDefault="00D1266B" w:rsidP="00D1266B">
      <w:pPr>
        <w:pStyle w:val="TH"/>
        <w:rPr>
          <w:lang w:eastAsia="zh-CN"/>
        </w:rPr>
      </w:pPr>
      <w:r w:rsidRPr="00F16DBC">
        <w:rPr>
          <w:noProof/>
          <w:lang w:eastAsia="zh-CN"/>
        </w:rPr>
        <w:lastRenderedPageBreak/>
        <w:drawing>
          <wp:inline distT="0" distB="0" distL="0" distR="0" wp14:anchorId="717EE733" wp14:editId="2C788A43">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EFEE9BE" w14:textId="77777777" w:rsidR="00D1266B" w:rsidRPr="00F16DBC" w:rsidRDefault="00D1266B" w:rsidP="00D1266B">
      <w:pPr>
        <w:pStyle w:val="TF"/>
        <w:rPr>
          <w:lang w:eastAsia="zh-CN"/>
        </w:rPr>
      </w:pPr>
      <w:r w:rsidRPr="00F16DBC">
        <w:rPr>
          <w:lang w:eastAsia="zh-CN"/>
        </w:rPr>
        <w:t>Figure 6.5</w:t>
      </w:r>
      <w:r>
        <w:rPr>
          <w:lang w:eastAsia="zh-CN"/>
        </w:rPr>
        <w:t>-1</w:t>
      </w:r>
      <w:r w:rsidRPr="00F16DBC">
        <w:rPr>
          <w:lang w:eastAsia="zh-CN"/>
        </w:rPr>
        <w:t>: Initiation of AKMA</w:t>
      </w:r>
    </w:p>
    <w:p w14:paraId="5459E907" w14:textId="77777777" w:rsidR="00D1266B" w:rsidRPr="00F16DBC" w:rsidRDefault="00D1266B" w:rsidP="00D1266B">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184D8491" w14:textId="77777777" w:rsidR="00D1266B" w:rsidRPr="00F16DBC" w:rsidRDefault="00D1266B" w:rsidP="00D1266B">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70E36C0A" w14:textId="77777777" w:rsidR="00D1266B" w:rsidRDefault="00D1266B" w:rsidP="00D1266B">
      <w:pPr>
        <w:rPr>
          <w:lang w:eastAsia="zh-CN"/>
        </w:rPr>
      </w:pPr>
      <w:r w:rsidRPr="00F16DBC">
        <w:rPr>
          <w:lang w:eastAsia="zh-CN"/>
        </w:rPr>
        <w:t>In case the UE knows to use AKMA for a service, then it directly initiates the procedure in clause 6.2.</w:t>
      </w:r>
    </w:p>
    <w:p w14:paraId="5FB4B2C4" w14:textId="77777777" w:rsidR="00D1266B" w:rsidRDefault="00D1266B" w:rsidP="00D1266B">
      <w:pPr>
        <w:pStyle w:val="Heading2"/>
        <w:ind w:left="0" w:firstLine="0"/>
        <w:rPr>
          <w:lang w:val="en-US" w:eastAsia="zh-CN"/>
        </w:rPr>
      </w:pPr>
      <w:bookmarkStart w:id="249" w:name="_Toc178268630"/>
      <w:bookmarkStart w:id="250" w:name="_Toc193722376"/>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49"/>
      <w:bookmarkEnd w:id="250"/>
    </w:p>
    <w:p w14:paraId="323B0237" w14:textId="77777777" w:rsidR="00D1266B" w:rsidRDefault="00D1266B" w:rsidP="00D1266B">
      <w:pPr>
        <w:pStyle w:val="Heading3"/>
        <w:rPr>
          <w:lang w:val="en-US" w:eastAsia="zh-CN"/>
        </w:rPr>
      </w:pPr>
      <w:bookmarkStart w:id="251" w:name="_Toc178268631"/>
      <w:bookmarkStart w:id="252" w:name="_Toc193722377"/>
      <w:r>
        <w:t>6.</w:t>
      </w:r>
      <w:r>
        <w:rPr>
          <w:lang w:eastAsia="zh-CN"/>
        </w:rPr>
        <w:t>6</w:t>
      </w:r>
      <w:r>
        <w:rPr>
          <w:rFonts w:hint="eastAsia"/>
          <w:lang w:val="en-US" w:eastAsia="zh-CN"/>
        </w:rPr>
        <w:t>.1</w:t>
      </w:r>
      <w:r>
        <w:tab/>
      </w:r>
      <w:r>
        <w:rPr>
          <w:rFonts w:hint="eastAsia"/>
          <w:lang w:val="en-US" w:eastAsia="zh-CN"/>
        </w:rPr>
        <w:t>General</w:t>
      </w:r>
      <w:bookmarkEnd w:id="251"/>
      <w:bookmarkEnd w:id="252"/>
    </w:p>
    <w:p w14:paraId="1CD0B8DF" w14:textId="77777777" w:rsidR="00D1266B" w:rsidRDefault="00D1266B" w:rsidP="00D1266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p w14:paraId="0E510208" w14:textId="77777777" w:rsidR="00D1266B" w:rsidRDefault="00D1266B" w:rsidP="00D1266B">
      <w:pPr>
        <w:pStyle w:val="TH"/>
        <w:rPr>
          <w:lang w:val="en-US" w:eastAsia="zh-CN"/>
        </w:rPr>
      </w:pPr>
      <w:r>
        <w:rPr>
          <w:lang w:val="en-US" w:eastAsia="zh-CN"/>
        </w:rPr>
        <w:object w:dxaOrig="9649" w:dyaOrig="3116" w14:anchorId="1C574144">
          <v:shape id="_x0000_i1038" type="#_x0000_t75" style="width:482.7pt;height:155.9pt" o:ole="">
            <v:imagedata r:id="rId36" o:title=""/>
          </v:shape>
          <o:OLEObject Type="Embed" ProgID="Word.Document.12" ShapeID="_x0000_i1038" DrawAspect="Content" ObjectID="_1813137628" r:id="rId37"/>
        </w:object>
      </w:r>
    </w:p>
    <w:p w14:paraId="54C7972A" w14:textId="77777777" w:rsidR="00D1266B" w:rsidRDefault="00D1266B" w:rsidP="00D1266B">
      <w:pPr>
        <w:pStyle w:val="TF"/>
      </w:pPr>
      <w:r w:rsidRPr="001870E3">
        <w:rPr>
          <w:lang w:eastAsia="zh-CN"/>
        </w:rPr>
        <w:t>Figure 6.</w:t>
      </w:r>
      <w:r>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07FF112F" w14:textId="77777777" w:rsidR="00D1266B" w:rsidRDefault="00D1266B" w:rsidP="00D1266B">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F42F344" w14:textId="77777777" w:rsidR="00D1266B" w:rsidRDefault="00D1266B" w:rsidP="00D1266B">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sidRPr="004E1564">
        <w:rPr>
          <w:lang w:val="en-US" w:eastAsia="zh-CN"/>
        </w:rPr>
        <w:t xml:space="preserve">with SUPI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267B6493" w14:textId="77777777" w:rsidR="00D1266B" w:rsidRDefault="00D1266B" w:rsidP="00D1266B">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delete AKMA Context (e.g. SUPI, A-KID</w:t>
      </w:r>
      <w:r w:rsidRPr="00896A3C">
        <w:rPr>
          <w:lang w:eastAsia="zh-CN"/>
        </w:rPr>
        <w:t>,</w:t>
      </w:r>
      <w:r>
        <w:rPr>
          <w:lang w:eastAsia="zh-CN"/>
        </w:rPr>
        <w:t xml:space="preserve"> K</w:t>
      </w:r>
      <w:r>
        <w:rPr>
          <w:vertAlign w:val="subscript"/>
          <w:lang w:eastAsia="zh-CN"/>
        </w:rPr>
        <w:t>AKMA</w:t>
      </w:r>
      <w:r w:rsidRPr="00896A3C">
        <w:rPr>
          <w:lang w:eastAsia="zh-CN"/>
        </w:rPr>
        <w:t xml:space="preserve">, GPSI and </w:t>
      </w:r>
      <w:r>
        <w:rPr>
          <w:rFonts w:eastAsiaTheme="minorEastAsia"/>
          <w:lang w:eastAsia="zh-CN"/>
        </w:rPr>
        <w:t>K</w:t>
      </w:r>
      <w:r>
        <w:rPr>
          <w:rFonts w:eastAsiaTheme="minorEastAsia"/>
          <w:vertAlign w:val="subscript"/>
          <w:lang w:eastAsia="zh-CN"/>
        </w:rPr>
        <w:t>AF</w:t>
      </w:r>
      <w:r w:rsidRPr="00896A3C">
        <w:rPr>
          <w:lang w:eastAsia="zh-CN"/>
        </w:rPr>
        <w:t xml:space="preserve"> expiration time</w:t>
      </w:r>
      <w:r>
        <w:rPr>
          <w:lang w:eastAsia="zh-CN"/>
        </w:rPr>
        <w:t>) from its local database</w:t>
      </w:r>
      <w:r w:rsidRPr="004E1564">
        <w:rPr>
          <w:lang w:eastAsia="zh-CN"/>
        </w:rPr>
        <w:t xml:space="preserve"> identified by SUPI</w:t>
      </w:r>
      <w:r>
        <w:rPr>
          <w:lang w:eastAsia="zh-CN"/>
        </w:rPr>
        <w:t xml:space="preserve">. </w:t>
      </w:r>
    </w:p>
    <w:p w14:paraId="66CE3251" w14:textId="77777777" w:rsidR="00D1266B" w:rsidRDefault="00D1266B" w:rsidP="00D1266B">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r w:rsidRPr="004E1564">
        <w:rPr>
          <w:lang w:eastAsia="zh-CN"/>
        </w:rPr>
        <w:t xml:space="preserve"> This response is just an acknowledgement of the request received.</w:t>
      </w:r>
    </w:p>
    <w:p w14:paraId="0F6D423E" w14:textId="77777777" w:rsidR="00D1266B" w:rsidRPr="008A22BF" w:rsidRDefault="00D1266B" w:rsidP="00D1266B">
      <w:pPr>
        <w:pStyle w:val="Heading2"/>
      </w:pPr>
      <w:bookmarkStart w:id="253" w:name="_Toc178268632"/>
      <w:bookmarkStart w:id="254" w:name="_Toc193722378"/>
      <w:r w:rsidRPr="006D7194">
        <w:lastRenderedPageBreak/>
        <w:t>6.</w:t>
      </w:r>
      <w:r w:rsidRPr="008A22BF">
        <w:t>7</w:t>
      </w:r>
      <w:r w:rsidRPr="008A22BF">
        <w:tab/>
      </w:r>
      <w:proofErr w:type="spellStart"/>
      <w:r w:rsidRPr="001A1FEE">
        <w:t>AAnF</w:t>
      </w:r>
      <w:proofErr w:type="spellEnd"/>
      <w:r w:rsidRPr="008A22BF">
        <w:t xml:space="preserve"> Discovery and Selection</w:t>
      </w:r>
      <w:bookmarkEnd w:id="253"/>
      <w:bookmarkEnd w:id="254"/>
    </w:p>
    <w:p w14:paraId="6D92FED1" w14:textId="77777777" w:rsidR="00D1266B" w:rsidRPr="008A22BF" w:rsidRDefault="00D1266B" w:rsidP="00D1266B">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B467DE7" w14:textId="77777777" w:rsidR="00D1266B" w:rsidRPr="008A22BF" w:rsidRDefault="00D1266B" w:rsidP="00D1266B">
      <w:pPr>
        <w:rPr>
          <w:rFonts w:eastAsia="DengXian"/>
        </w:rPr>
      </w:pPr>
      <w:r w:rsidRPr="008A22BF">
        <w:rPr>
          <w:rFonts w:eastAsia="DengXian"/>
        </w:rPr>
        <w:t>In the case of NF consumer-based discovery and selection, the following applies:</w:t>
      </w:r>
    </w:p>
    <w:p w14:paraId="1A58E900" w14:textId="77777777" w:rsidR="00D1266B" w:rsidRPr="008A22BF" w:rsidRDefault="00D1266B" w:rsidP="00D1266B">
      <w:pPr>
        <w:pStyle w:val="B10"/>
      </w:pPr>
      <w:r w:rsidRPr="008A22BF">
        <w:t>-</w:t>
      </w:r>
      <w:r w:rsidRPr="008A22BF">
        <w:tab/>
        <w:t xml:space="preserve">Internal AFs and the NEF performs </w:t>
      </w:r>
      <w:proofErr w:type="spellStart"/>
      <w:r w:rsidRPr="008A22BF">
        <w:t>AAnF</w:t>
      </w:r>
      <w:proofErr w:type="spellEnd"/>
      <w:r w:rsidRPr="008A22BF">
        <w:t xml:space="preserve"> </w:t>
      </w:r>
      <w:r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5FEF75EC" w14:textId="77777777" w:rsidR="00D1266B" w:rsidRPr="000705C2" w:rsidRDefault="00D1266B" w:rsidP="00D1266B">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008BBF2C" w14:textId="77777777" w:rsidR="00D1266B" w:rsidRPr="008A22BF" w:rsidRDefault="00D1266B" w:rsidP="00D1266B">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NF specified in clause 6.6.</w:t>
      </w:r>
    </w:p>
    <w:p w14:paraId="0C31A5B2" w14:textId="77777777" w:rsidR="00D1266B" w:rsidRPr="008A22BF" w:rsidRDefault="00D1266B" w:rsidP="00D1266B">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67AE65AB" w14:textId="77777777" w:rsidR="00D1266B" w:rsidRPr="008A22BF" w:rsidRDefault="00D1266B" w:rsidP="00D1266B">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287F4BD1" w14:textId="77777777" w:rsidR="00D1266B" w:rsidRPr="008A22BF" w:rsidRDefault="00D1266B" w:rsidP="00D1266B">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368C684B" w14:textId="77777777" w:rsidR="00D1266B" w:rsidRPr="008A22BF" w:rsidRDefault="00D1266B" w:rsidP="00D1266B">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4389D725" w14:textId="77777777" w:rsidR="00D1266B" w:rsidRPr="008A22BF" w:rsidRDefault="00D1266B" w:rsidP="00D1266B">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1A0F6E60" w14:textId="77777777" w:rsidR="00D1266B" w:rsidRPr="008A22BF" w:rsidRDefault="00D1266B" w:rsidP="00D1266B">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D0A1ABC" w14:textId="77777777" w:rsidR="00D1266B" w:rsidRDefault="00D1266B" w:rsidP="00D1266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7B09189" w14:textId="77777777" w:rsidR="00D1266B" w:rsidRDefault="00D1266B" w:rsidP="00D1266B">
      <w:pPr>
        <w:pStyle w:val="Heading2"/>
        <w:rPr>
          <w:lang w:val="en-US" w:eastAsia="zh-CN"/>
        </w:rPr>
      </w:pPr>
      <w:bookmarkStart w:id="255" w:name="_Toc178268633"/>
      <w:bookmarkStart w:id="256" w:name="_Toc193722379"/>
      <w:r>
        <w:t>6.</w:t>
      </w:r>
      <w:r>
        <w:rPr>
          <w:lang w:eastAsia="zh-CN"/>
        </w:rPr>
        <w:t>8</w:t>
      </w:r>
      <w:r>
        <w:tab/>
      </w:r>
      <w:r>
        <w:rPr>
          <w:lang w:val="en-US" w:eastAsia="zh-CN"/>
        </w:rPr>
        <w:t>Notification about AKMA service disabling</w:t>
      </w:r>
      <w:bookmarkEnd w:id="255"/>
      <w:bookmarkEnd w:id="256"/>
    </w:p>
    <w:p w14:paraId="0A72138F" w14:textId="0E2F10AC" w:rsidR="00F535DB" w:rsidRPr="00F535DB" w:rsidRDefault="00F535DB" w:rsidP="00F535DB">
      <w:pPr>
        <w:pStyle w:val="Heading3"/>
        <w:rPr>
          <w:lang w:val="en-US" w:eastAsia="zh-CN"/>
        </w:rPr>
      </w:pPr>
      <w:bookmarkStart w:id="257" w:name="_Toc193722380"/>
      <w:r>
        <w:t>6.</w:t>
      </w:r>
      <w:r>
        <w:rPr>
          <w:lang w:eastAsia="zh-CN"/>
        </w:rPr>
        <w:t>8.1</w:t>
      </w:r>
      <w:r>
        <w:tab/>
      </w:r>
      <w:r>
        <w:rPr>
          <w:lang w:val="en-US" w:eastAsia="zh-CN"/>
        </w:rPr>
        <w:t>Notification to internal AF about AKMA service disabling</w:t>
      </w:r>
      <w:bookmarkEnd w:id="257"/>
    </w:p>
    <w:p w14:paraId="7BCC1C8B" w14:textId="680DD49E" w:rsidR="00D1266B" w:rsidRDefault="00D1266B" w:rsidP="00D1266B">
      <w:r>
        <w:t xml:space="preserve">This procedure is used when the </w:t>
      </w:r>
      <w:del w:id="258" w:author="33.535_CR0227R1_(Rel-18)_AKMA_Ph2" w:date="2025-07-04T12:27:00Z">
        <w:r w:rsidRPr="00020DB7" w:rsidDel="00B378CF">
          <w:delText xml:space="preserve">AKMA </w:delText>
        </w:r>
      </w:del>
      <w:ins w:id="259" w:author="33.535_CR0227R1_(Rel-18)_AKMA_Ph2" w:date="2025-07-04T12:27:00Z">
        <w:r w:rsidR="00B378CF" w:rsidRPr="00B378CF">
          <w:t xml:space="preserve">application </w:t>
        </w:r>
      </w:ins>
      <w:r w:rsidRPr="00020DB7">
        <w:t>sessions</w:t>
      </w:r>
      <w:ins w:id="260" w:author="33.535_CR0227R1_(Rel-18)_AKMA_Ph2" w:date="2025-07-04T12:27:00Z">
        <w:r w:rsidR="00B378CF" w:rsidRPr="00B378CF">
          <w:t xml:space="preserve"> using AKMA service</w:t>
        </w:r>
      </w:ins>
      <w:r w:rsidRPr="00020DB7">
        <w:t xml:space="preserve"> have already been started</w:t>
      </w:r>
      <w:r>
        <w:t xml:space="preserve"> (before roaming was detected</w:t>
      </w:r>
      <w:ins w:id="261" w:author="33.535_CR0227R1_(Rel-18)_AKMA_Ph2" w:date="2025-07-04T12:27:00Z">
        <w:r w:rsidR="00B378CF" w:rsidRPr="00B378CF">
          <w:t xml:space="preserve"> as specified in clause 6.2 in </w:t>
        </w:r>
        <w:r w:rsidR="00B378CF">
          <w:t xml:space="preserve">the </w:t>
        </w:r>
        <w:r w:rsidR="00B378CF" w:rsidRPr="00B378CF">
          <w:t>present document</w:t>
        </w:r>
      </w:ins>
      <w:r>
        <w:t xml:space="preserve">), and as soon as PLMN change </w:t>
      </w:r>
      <w:r w:rsidRPr="00020DB7">
        <w:t>is</w:t>
      </w:r>
      <w:r>
        <w:t xml:space="preserve"> detected at the </w:t>
      </w:r>
      <w:proofErr w:type="spellStart"/>
      <w:r>
        <w:t>AAnF</w:t>
      </w:r>
      <w:proofErr w:type="spellEnd"/>
      <w:r>
        <w:t xml:space="preserve">, the </w:t>
      </w:r>
      <w:proofErr w:type="spellStart"/>
      <w:r>
        <w:t>AAnF</w:t>
      </w:r>
      <w:proofErr w:type="spellEnd"/>
      <w:r>
        <w:t xml:space="preserve"> may execute this procedure based on the roaming policy.</w:t>
      </w:r>
    </w:p>
    <w:p w14:paraId="606FF04A" w14:textId="77777777" w:rsidR="00D1266B" w:rsidRDefault="00D1266B" w:rsidP="00D1266B">
      <w:pPr>
        <w:pStyle w:val="TH"/>
        <w:rPr>
          <w:lang w:val="en-US" w:eastAsia="zh-CN"/>
        </w:rPr>
      </w:pPr>
      <w:r>
        <w:object w:dxaOrig="8972" w:dyaOrig="8461" w14:anchorId="5A6F8ED1">
          <v:shape id="_x0000_i1039" type="#_x0000_t75" style="width:413.2pt;height:265.45pt" o:ole="">
            <v:imagedata r:id="rId38" o:title=""/>
          </v:shape>
          <o:OLEObject Type="Embed" ProgID="Visio.Drawing.15" ShapeID="_x0000_i1039" DrawAspect="Content" ObjectID="_1813137629" r:id="rId39"/>
        </w:object>
      </w:r>
    </w:p>
    <w:p w14:paraId="41622106" w14:textId="740D1171" w:rsidR="00D1266B" w:rsidRDefault="00D1266B" w:rsidP="00D1266B">
      <w:pPr>
        <w:pStyle w:val="TF"/>
        <w:rPr>
          <w:lang w:eastAsia="zh-CN"/>
        </w:rPr>
      </w:pPr>
      <w:r w:rsidRPr="001870E3">
        <w:rPr>
          <w:lang w:eastAsia="zh-CN"/>
        </w:rPr>
        <w:t>Figure 6.</w:t>
      </w:r>
      <w:r>
        <w:rPr>
          <w:lang w:eastAsia="zh-CN"/>
        </w:rPr>
        <w:t>8.1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 xml:space="preserve">notification to </w:t>
      </w:r>
      <w:r w:rsidR="00F535DB">
        <w:rPr>
          <w:lang w:eastAsia="zh-CN"/>
        </w:rPr>
        <w:t xml:space="preserve">internal </w:t>
      </w:r>
      <w:r>
        <w:rPr>
          <w:lang w:eastAsia="zh-CN"/>
        </w:rPr>
        <w:t>AF about AKMA service disable</w:t>
      </w:r>
    </w:p>
    <w:p w14:paraId="6C99AA5C" w14:textId="77777777" w:rsidR="00D1266B" w:rsidRPr="0003398C" w:rsidRDefault="00D1266B" w:rsidP="00D1266B">
      <w:pPr>
        <w:pStyle w:val="B10"/>
        <w:rPr>
          <w:lang w:eastAsia="zh-CN"/>
        </w:rPr>
      </w:pPr>
      <w:r>
        <w:rPr>
          <w:lang w:val="en-US" w:eastAsia="zh-CN"/>
        </w:rPr>
        <w:t>1.</w:t>
      </w:r>
      <w:r>
        <w:rPr>
          <w:lang w:val="en-US" w:eastAsia="zh-CN"/>
        </w:rPr>
        <w:tab/>
        <w:t xml:space="preserve"> UE registers with a (H)PLMN</w:t>
      </w:r>
      <w:r w:rsidRPr="0003398C">
        <w:rPr>
          <w:lang w:eastAsia="zh-CN"/>
        </w:rPr>
        <w:t xml:space="preserve">. </w:t>
      </w:r>
    </w:p>
    <w:p w14:paraId="5E297AB0" w14:textId="77777777" w:rsidR="00D1266B" w:rsidRPr="0003398C" w:rsidRDefault="00D1266B" w:rsidP="00D1266B">
      <w:pPr>
        <w:pStyle w:val="B10"/>
        <w:rPr>
          <w:lang w:eastAsia="zh-CN"/>
        </w:rPr>
      </w:pPr>
      <w:r>
        <w:rPr>
          <w:lang w:eastAsia="zh-CN"/>
        </w:rPr>
        <w:t>2.</w:t>
      </w:r>
      <w:r>
        <w:rPr>
          <w:lang w:eastAsia="zh-CN"/>
        </w:rPr>
        <w:tab/>
        <w:t xml:space="preserve"> </w:t>
      </w:r>
      <w:r w:rsidRPr="0003398C">
        <w:rPr>
          <w:lang w:eastAsia="zh-CN"/>
        </w:rPr>
        <w:t>UE is accessing the AF and key material is provided to AF as described in 6.2.1.</w:t>
      </w:r>
      <w:r>
        <w:rPr>
          <w:lang w:eastAsia="zh-CN"/>
        </w:rPr>
        <w:t xml:space="preserve"> While accessing the </w:t>
      </w:r>
      <w:proofErr w:type="spellStart"/>
      <w:r>
        <w:rPr>
          <w:lang w:eastAsia="zh-CN"/>
        </w:rPr>
        <w:t>AAnF</w:t>
      </w:r>
      <w:proofErr w:type="spellEnd"/>
      <w:r>
        <w:rPr>
          <w:lang w:eastAsia="zh-CN"/>
        </w:rPr>
        <w:t>, AF may also provide the Notification URI.</w:t>
      </w:r>
    </w:p>
    <w:p w14:paraId="7854A819" w14:textId="77777777" w:rsidR="00D1266B" w:rsidRPr="0003398C" w:rsidRDefault="00D1266B" w:rsidP="00D1266B">
      <w:pPr>
        <w:pStyle w:val="B10"/>
        <w:rPr>
          <w:lang w:eastAsia="zh-CN"/>
        </w:rPr>
      </w:pPr>
      <w:r>
        <w:rPr>
          <w:lang w:eastAsia="zh-CN"/>
        </w:rPr>
        <w:t xml:space="preserve">3. </w:t>
      </w:r>
      <w:r w:rsidRPr="0003398C">
        <w:rPr>
          <w:lang w:val="en-US" w:eastAsia="zh-CN"/>
        </w:rPr>
        <w:t xml:space="preserve">UE is getting registered in a </w:t>
      </w:r>
      <w:r>
        <w:rPr>
          <w:lang w:eastAsia="zh-CN"/>
        </w:rPr>
        <w:t>V</w:t>
      </w:r>
      <w:r w:rsidRPr="0003398C">
        <w:rPr>
          <w:lang w:eastAsia="zh-CN"/>
        </w:rPr>
        <w:t>PLMN</w:t>
      </w:r>
      <w:r>
        <w:rPr>
          <w:lang w:eastAsia="zh-CN"/>
        </w:rPr>
        <w:t xml:space="preserve"> and </w:t>
      </w:r>
      <w:proofErr w:type="spellStart"/>
      <w:r>
        <w:rPr>
          <w:lang w:eastAsia="zh-CN"/>
        </w:rPr>
        <w:t>AAnF</w:t>
      </w:r>
      <w:proofErr w:type="spellEnd"/>
      <w:r>
        <w:rPr>
          <w:lang w:eastAsia="zh-CN"/>
        </w:rPr>
        <w:t xml:space="preserve"> detects the PLMN change via the </w:t>
      </w:r>
      <w:proofErr w:type="spellStart"/>
      <w:r>
        <w:rPr>
          <w:rFonts w:eastAsia="Microsoft YaHei" w:hint="eastAsia"/>
          <w:lang w:val="en-US" w:eastAsia="zh-CN"/>
        </w:rPr>
        <w:t>Nudm_EventExposure_</w:t>
      </w:r>
      <w:r>
        <w:rPr>
          <w:rFonts w:eastAsia="Microsoft YaHei"/>
          <w:lang w:val="en-US" w:eastAsia="zh-CN"/>
        </w:rPr>
        <w:t>Notification</w:t>
      </w:r>
      <w:proofErr w:type="spellEnd"/>
      <w:r>
        <w:rPr>
          <w:rFonts w:eastAsia="Microsoft YaHei"/>
          <w:lang w:val="en-US" w:eastAsia="zh-CN"/>
        </w:rPr>
        <w:t xml:space="preserve"> received from UDM</w:t>
      </w:r>
      <w:r w:rsidRPr="0003398C">
        <w:rPr>
          <w:lang w:eastAsia="zh-CN"/>
        </w:rPr>
        <w:t>.</w:t>
      </w:r>
    </w:p>
    <w:p w14:paraId="62C1B214" w14:textId="77777777" w:rsidR="00D1266B" w:rsidRPr="00103282" w:rsidRDefault="00D1266B" w:rsidP="00D1266B">
      <w:pPr>
        <w:pStyle w:val="B10"/>
        <w:rPr>
          <w:lang w:eastAsia="zh-CN"/>
        </w:rPr>
      </w:pPr>
      <w:r w:rsidRPr="0003398C">
        <w:rPr>
          <w:lang w:eastAsia="zh-CN"/>
        </w:rPr>
        <w:t xml:space="preserve">4. </w:t>
      </w:r>
      <w:proofErr w:type="spellStart"/>
      <w:r w:rsidRPr="0003398C">
        <w:rPr>
          <w:lang w:eastAsia="zh-CN"/>
        </w:rPr>
        <w:t>AAnF</w:t>
      </w:r>
      <w:proofErr w:type="spellEnd"/>
      <w:r w:rsidRPr="0003398C">
        <w:rPr>
          <w:lang w:eastAsia="zh-CN"/>
        </w:rPr>
        <w:t xml:space="preserve"> determines if AF(s) have subscribed to receive notifications for AKMA </w:t>
      </w:r>
      <w:r>
        <w:rPr>
          <w:lang w:eastAsia="zh-CN"/>
        </w:rPr>
        <w:t>service disabling and roaming policy is configured and restrict the AKMA access in the VPLMN</w:t>
      </w:r>
      <w:r w:rsidRPr="00103282">
        <w:rPr>
          <w:lang w:eastAsia="zh-CN"/>
        </w:rPr>
        <w:t xml:space="preserve">; if yes, steps </w:t>
      </w:r>
      <w:r>
        <w:rPr>
          <w:lang w:eastAsia="zh-CN"/>
        </w:rPr>
        <w:t>5</w:t>
      </w:r>
      <w:r w:rsidRPr="00103282">
        <w:rPr>
          <w:lang w:eastAsia="zh-CN"/>
        </w:rPr>
        <w:t xml:space="preserve"> and </w:t>
      </w:r>
      <w:r>
        <w:rPr>
          <w:lang w:eastAsia="zh-CN"/>
        </w:rPr>
        <w:t>6</w:t>
      </w:r>
      <w:r w:rsidRPr="00103282">
        <w:rPr>
          <w:lang w:eastAsia="zh-CN"/>
        </w:rPr>
        <w:t xml:space="preserve"> are executed. Otherwise, steps </w:t>
      </w:r>
      <w:r>
        <w:rPr>
          <w:lang w:eastAsia="zh-CN"/>
        </w:rPr>
        <w:t>5</w:t>
      </w:r>
      <w:r w:rsidRPr="00103282">
        <w:rPr>
          <w:lang w:eastAsia="zh-CN"/>
        </w:rPr>
        <w:t xml:space="preserve"> and </w:t>
      </w:r>
      <w:r>
        <w:rPr>
          <w:lang w:eastAsia="zh-CN"/>
        </w:rPr>
        <w:t>6</w:t>
      </w:r>
      <w:r w:rsidRPr="00103282">
        <w:rPr>
          <w:lang w:eastAsia="zh-CN"/>
        </w:rPr>
        <w:t xml:space="preserve"> are skipped.</w:t>
      </w:r>
    </w:p>
    <w:p w14:paraId="3BD991CB" w14:textId="05A03213" w:rsidR="00D1266B" w:rsidRDefault="00D1266B" w:rsidP="00D1266B">
      <w:pPr>
        <w:pStyle w:val="B10"/>
        <w:rPr>
          <w:lang w:eastAsia="zh-CN"/>
        </w:rPr>
      </w:pPr>
      <w:r w:rsidRPr="00103282">
        <w:rPr>
          <w:lang w:eastAsia="zh-CN"/>
        </w:rPr>
        <w:t xml:space="preserve">5. If AF(s) are determined at step </w:t>
      </w:r>
      <w:r w:rsidR="00F42D5A">
        <w:rPr>
          <w:lang w:eastAsia="zh-CN"/>
        </w:rPr>
        <w:t>4</w:t>
      </w:r>
      <w:r w:rsidRPr="00103282">
        <w:rPr>
          <w:lang w:eastAsia="zh-CN"/>
        </w:rPr>
        <w:t xml:space="preserve">, the </w:t>
      </w:r>
      <w:proofErr w:type="spellStart"/>
      <w:r w:rsidRPr="00103282">
        <w:rPr>
          <w:lang w:eastAsia="zh-CN"/>
        </w:rPr>
        <w:t>AAnF</w:t>
      </w:r>
      <w:proofErr w:type="spellEnd"/>
      <w:r w:rsidRPr="00103282">
        <w:rPr>
          <w:lang w:eastAsia="zh-CN"/>
        </w:rPr>
        <w:t xml:space="preserve"> shall send notifications to the subscribed AF(s) about AKMA roaming via </w:t>
      </w:r>
      <w:proofErr w:type="spellStart"/>
      <w:r w:rsidRPr="00103282">
        <w:rPr>
          <w:lang w:eastAsia="zh-CN"/>
        </w:rPr>
        <w:t>Naanf_AKMA_</w:t>
      </w:r>
      <w:r>
        <w:rPr>
          <w:lang w:eastAsia="zh-CN"/>
        </w:rPr>
        <w:t>ServiceDisable</w:t>
      </w:r>
      <w:r w:rsidRPr="00103282">
        <w:rPr>
          <w:lang w:eastAsia="zh-CN"/>
        </w:rPr>
        <w:t>Notification</w:t>
      </w:r>
      <w:proofErr w:type="spellEnd"/>
      <w:r w:rsidRPr="00103282">
        <w:rPr>
          <w:lang w:eastAsia="zh-CN"/>
        </w:rPr>
        <w:t>.</w:t>
      </w:r>
      <w:r>
        <w:rPr>
          <w:lang w:eastAsia="zh-CN"/>
        </w:rPr>
        <w:t xml:space="preserve"> The A-KID is </w:t>
      </w:r>
      <w:r w:rsidRPr="00220662">
        <w:rPr>
          <w:rFonts w:eastAsia="Microsoft YaHei"/>
          <w:lang w:val="en-US" w:eastAsia="zh-CN"/>
        </w:rPr>
        <w:t>the transmitted A-KID</w:t>
      </w:r>
      <w:r>
        <w:rPr>
          <w:rFonts w:eastAsia="Microsoft YaHei"/>
          <w:lang w:val="en-US" w:eastAsia="zh-CN"/>
        </w:rPr>
        <w:t xml:space="preserve"> for</w:t>
      </w:r>
      <w:r w:rsidRPr="00220662">
        <w:rPr>
          <w:rFonts w:eastAsia="Microsoft YaHei"/>
          <w:lang w:val="en-US" w:eastAsia="zh-CN"/>
        </w:rPr>
        <w:t xml:space="preserve"> </w:t>
      </w:r>
      <w:r>
        <w:rPr>
          <w:rFonts w:eastAsia="Microsoft YaHei"/>
          <w:lang w:val="en-US" w:eastAsia="zh-CN"/>
        </w:rPr>
        <w:t xml:space="preserve">the </w:t>
      </w:r>
      <w:r w:rsidRPr="00220662">
        <w:rPr>
          <w:rFonts w:eastAsia="Microsoft YaHei"/>
          <w:lang w:val="en-US" w:eastAsia="zh-CN"/>
        </w:rPr>
        <w:t>corresponding AF</w:t>
      </w:r>
      <w:r>
        <w:rPr>
          <w:rFonts w:eastAsia="Microsoft YaHei"/>
          <w:lang w:val="en-US" w:eastAsia="zh-CN"/>
        </w:rPr>
        <w:t>, which is kept track of in step 8 in clause 6.2.1</w:t>
      </w:r>
      <w:r w:rsidRPr="00103282">
        <w:rPr>
          <w:lang w:eastAsia="zh-CN"/>
        </w:rPr>
        <w:t>.</w:t>
      </w:r>
    </w:p>
    <w:p w14:paraId="68B52FD0" w14:textId="52DBFD62" w:rsidR="00F535DB" w:rsidRPr="00103282" w:rsidRDefault="00F535DB" w:rsidP="00F535DB">
      <w:pPr>
        <w:pStyle w:val="NO"/>
        <w:rPr>
          <w:lang w:eastAsia="zh-CN"/>
        </w:rPr>
      </w:pPr>
      <w:r>
        <w:rPr>
          <w:lang w:val="en-US" w:eastAsia="zh-CN"/>
        </w:rPr>
        <w:t>NOTE 1:</w:t>
      </w:r>
      <w:r>
        <w:rPr>
          <w:lang w:val="en-US" w:eastAsia="zh-CN"/>
        </w:rPr>
        <w:tab/>
      </w:r>
      <w:r>
        <w:rPr>
          <w:rFonts w:hint="eastAsia"/>
          <w:lang w:val="en-US" w:eastAsia="zh-CN"/>
        </w:rPr>
        <w:t>The</w:t>
      </w:r>
      <w:r w:rsidRPr="00CD0654">
        <w:rPr>
          <w:lang w:val="en-US" w:eastAsia="zh-CN"/>
        </w:rPr>
        <w:t xml:space="preserve"> re-authentication of the UE might imply that the current A-KID at the </w:t>
      </w:r>
      <w:proofErr w:type="spellStart"/>
      <w:r w:rsidRPr="00CD0654">
        <w:rPr>
          <w:lang w:val="en-US" w:eastAsia="zh-CN"/>
        </w:rPr>
        <w:t>AAnF</w:t>
      </w:r>
      <w:proofErr w:type="spellEnd"/>
      <w:r w:rsidRPr="00CD0654">
        <w:rPr>
          <w:lang w:val="en-US" w:eastAsia="zh-CN"/>
        </w:rPr>
        <w:t xml:space="preserve"> is not identical to the original A-KID by which the AF previously requested the AKMA key. Therefore, the </w:t>
      </w:r>
      <w:proofErr w:type="spellStart"/>
      <w:r w:rsidRPr="00CD0654">
        <w:rPr>
          <w:lang w:val="en-US" w:eastAsia="zh-CN"/>
        </w:rPr>
        <w:t>AAnF</w:t>
      </w:r>
      <w:proofErr w:type="spellEnd"/>
      <w:r>
        <w:rPr>
          <w:lang w:val="en-US" w:eastAsia="zh-CN"/>
        </w:rPr>
        <w:t xml:space="preserve"> </w:t>
      </w:r>
      <w:r w:rsidRPr="00CD0654">
        <w:rPr>
          <w:lang w:val="en-US" w:eastAsia="zh-CN"/>
        </w:rPr>
        <w:t>retrieve</w:t>
      </w:r>
      <w:r>
        <w:rPr>
          <w:lang w:val="en-US" w:eastAsia="zh-CN"/>
        </w:rPr>
        <w:t>s</w:t>
      </w:r>
      <w:r w:rsidRPr="00CD0654">
        <w:rPr>
          <w:lang w:val="en-US" w:eastAsia="zh-CN"/>
        </w:rPr>
        <w:t xml:space="preserve"> and use</w:t>
      </w:r>
      <w:r>
        <w:rPr>
          <w:lang w:val="en-US" w:eastAsia="zh-CN"/>
        </w:rPr>
        <w:t>s</w:t>
      </w:r>
      <w:r w:rsidRPr="00CD0654">
        <w:rPr>
          <w:lang w:val="en-US" w:eastAsia="zh-CN"/>
        </w:rPr>
        <w:t xml:space="preserve"> the original A-KID in this message to the AF</w:t>
      </w:r>
      <w:r>
        <w:rPr>
          <w:lang w:val="en-US" w:eastAsia="zh-CN"/>
        </w:rPr>
        <w:t>.</w:t>
      </w:r>
    </w:p>
    <w:p w14:paraId="24BADB22" w14:textId="1CCBDC3B" w:rsidR="00D1266B" w:rsidRDefault="00D1266B" w:rsidP="00D1266B">
      <w:pPr>
        <w:pStyle w:val="B10"/>
        <w:rPr>
          <w:lang w:val="en-US" w:eastAsia="zh-CN"/>
        </w:rPr>
      </w:pPr>
      <w:r>
        <w:rPr>
          <w:lang w:eastAsia="zh-CN"/>
        </w:rPr>
        <w:t>6</w:t>
      </w:r>
      <w:r w:rsidRPr="00103282">
        <w:rPr>
          <w:lang w:eastAsia="zh-CN"/>
        </w:rPr>
        <w:t>. The AF shall send the response</w:t>
      </w:r>
      <w:r w:rsidRPr="003C569D">
        <w:rPr>
          <w:lang w:eastAsia="zh-CN"/>
        </w:rPr>
        <w:t xml:space="preserve"> and</w:t>
      </w:r>
      <w:r>
        <w:rPr>
          <w:lang w:eastAsia="zh-CN"/>
        </w:rPr>
        <w:t xml:space="preserve"> </w:t>
      </w:r>
      <w:r w:rsidRPr="003C569D">
        <w:rPr>
          <w:lang w:val="en-US" w:eastAsia="zh-CN"/>
        </w:rPr>
        <w:t>b</w:t>
      </w:r>
      <w:r>
        <w:rPr>
          <w:lang w:val="en-US" w:eastAsia="zh-CN"/>
        </w:rPr>
        <w:t>ased on the notification</w:t>
      </w:r>
      <w:r w:rsidRPr="003C569D">
        <w:rPr>
          <w:lang w:val="en-US" w:eastAsia="zh-CN"/>
        </w:rPr>
        <w:t xml:space="preserve"> and internal policy</w:t>
      </w:r>
      <w:r>
        <w:rPr>
          <w:lang w:val="en-US" w:eastAsia="zh-CN"/>
        </w:rPr>
        <w:t xml:space="preserve">, the AF may stop the UE </w:t>
      </w:r>
      <w:r w:rsidR="00F42D5A">
        <w:rPr>
          <w:rFonts w:hint="eastAsia"/>
          <w:lang w:val="en-US" w:eastAsia="zh-CN"/>
        </w:rPr>
        <w:t>AKMA</w:t>
      </w:r>
      <w:r w:rsidR="00F42D5A">
        <w:rPr>
          <w:lang w:val="en-US" w:eastAsia="zh-CN"/>
        </w:rPr>
        <w:t xml:space="preserve"> </w:t>
      </w:r>
      <w:r>
        <w:rPr>
          <w:lang w:val="en-US" w:eastAsia="zh-CN"/>
        </w:rPr>
        <w:t>service</w:t>
      </w:r>
      <w:r w:rsidRPr="003C569D">
        <w:rPr>
          <w:lang w:val="en-US" w:eastAsia="zh-CN"/>
        </w:rPr>
        <w:t xml:space="preserve">, </w:t>
      </w:r>
      <w:ins w:id="262" w:author="33.535_CR0233R1_(Rel-18)_AKMA_Ph2" w:date="2025-07-04T12:32:00Z">
        <w:r w:rsidR="0050051F">
          <w:rPr>
            <w:lang w:val="en-US" w:eastAsia="zh-CN"/>
          </w:rPr>
          <w:t xml:space="preserve">or </w:t>
        </w:r>
      </w:ins>
      <w:r w:rsidRPr="003C569D">
        <w:rPr>
          <w:lang w:val="en-US" w:eastAsia="zh-CN"/>
        </w:rPr>
        <w:t>may stop the encryption</w:t>
      </w:r>
      <w:r>
        <w:rPr>
          <w:lang w:val="en-US" w:eastAsia="zh-CN"/>
        </w:rPr>
        <w:t>.</w:t>
      </w:r>
    </w:p>
    <w:p w14:paraId="2F757EA5" w14:textId="6DADAB96" w:rsidR="00D1266B" w:rsidRDefault="00D1266B" w:rsidP="00D1266B">
      <w:pPr>
        <w:pStyle w:val="NO"/>
        <w:rPr>
          <w:lang w:val="en-US" w:eastAsia="zh-CN"/>
        </w:rPr>
      </w:pPr>
      <w:r>
        <w:rPr>
          <w:lang w:val="en-US" w:eastAsia="zh-CN"/>
        </w:rPr>
        <w:t>NOTE</w:t>
      </w:r>
      <w:r w:rsidR="00F535DB">
        <w:rPr>
          <w:lang w:val="en-US" w:eastAsia="zh-CN"/>
        </w:rPr>
        <w:t xml:space="preserve"> 2</w:t>
      </w:r>
      <w:r w:rsidR="0033149C">
        <w:rPr>
          <w:lang w:val="en-US" w:eastAsia="zh-CN"/>
        </w:rPr>
        <w:t>:</w:t>
      </w:r>
      <w:r w:rsidR="0033149C">
        <w:rPr>
          <w:lang w:val="en-US" w:eastAsia="zh-CN"/>
        </w:rPr>
        <w:tab/>
      </w:r>
      <w:r w:rsidRPr="006249E6">
        <w:rPr>
          <w:lang w:val="en-US" w:eastAsia="zh-CN"/>
        </w:rPr>
        <w:t>By stopping the encryption (e.g., TLS 1.2 NULL cypher negotiation), LI interception could work in the VPLMN</w:t>
      </w:r>
      <w:r>
        <w:rPr>
          <w:lang w:val="en-US" w:eastAsia="zh-CN"/>
        </w:rPr>
        <w:t>.</w:t>
      </w:r>
    </w:p>
    <w:p w14:paraId="3EA6C057" w14:textId="0D4D7E21" w:rsidR="00F535DB" w:rsidRDefault="00F535DB" w:rsidP="00F535DB">
      <w:pPr>
        <w:pStyle w:val="Heading3"/>
        <w:rPr>
          <w:lang w:val="en-US" w:eastAsia="zh-CN"/>
        </w:rPr>
      </w:pPr>
      <w:bookmarkStart w:id="263" w:name="_Toc193722381"/>
      <w:r>
        <w:lastRenderedPageBreak/>
        <w:t>6.8.</w:t>
      </w:r>
      <w:r>
        <w:rPr>
          <w:lang w:eastAsia="zh-CN"/>
        </w:rPr>
        <w:t>2</w:t>
      </w:r>
      <w:r>
        <w:tab/>
      </w:r>
      <w:r>
        <w:rPr>
          <w:lang w:val="en-US" w:eastAsia="zh-CN"/>
        </w:rPr>
        <w:t>Notification to external AF about AKMA service disabling</w:t>
      </w:r>
      <w:bookmarkEnd w:id="263"/>
    </w:p>
    <w:bookmarkStart w:id="264" w:name="_MON_1804334671"/>
    <w:bookmarkEnd w:id="264"/>
    <w:p w14:paraId="2C8FB4B8" w14:textId="77777777" w:rsidR="002227F9" w:rsidRDefault="002227F9" w:rsidP="002227F9">
      <w:pPr>
        <w:pStyle w:val="TH"/>
        <w:rPr>
          <w:lang w:val="en-US" w:eastAsia="zh-CN"/>
        </w:rPr>
      </w:pPr>
      <w:r>
        <w:rPr>
          <w:lang w:val="en-US" w:eastAsia="zh-CN"/>
        </w:rPr>
        <w:object w:dxaOrig="9021" w:dyaOrig="5533" w14:anchorId="05C7F2B9">
          <v:shape id="_x0000_i1040" type="#_x0000_t75" style="width:450.8pt;height:276.1pt" o:ole="">
            <v:imagedata r:id="rId40" o:title=""/>
          </v:shape>
          <o:OLEObject Type="Embed" ProgID="Word.Document.8" ShapeID="_x0000_i1040" DrawAspect="Content" ObjectID="_1813137630" r:id="rId41">
            <o:FieldCodes>\s</o:FieldCodes>
          </o:OLEObject>
        </w:object>
      </w:r>
    </w:p>
    <w:p w14:paraId="2C406BD3" w14:textId="6310D674" w:rsidR="002227F9" w:rsidRDefault="002227F9" w:rsidP="002227F9">
      <w:pPr>
        <w:pStyle w:val="TF"/>
        <w:rPr>
          <w:lang w:eastAsia="zh-CN"/>
        </w:rPr>
      </w:pPr>
      <w:r w:rsidRPr="001870E3">
        <w:rPr>
          <w:lang w:eastAsia="zh-CN"/>
        </w:rPr>
        <w:t>Figure 6.</w:t>
      </w:r>
      <w:r>
        <w:rPr>
          <w:lang w:eastAsia="zh-CN"/>
        </w:rPr>
        <w:t>8.2</w:t>
      </w:r>
      <w:r w:rsidRPr="001870E3">
        <w:rPr>
          <w:lang w:eastAsia="zh-CN"/>
        </w:rPr>
        <w:t>-</w:t>
      </w:r>
      <w:r>
        <w:rPr>
          <w:lang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w:t>
      </w:r>
      <w:r>
        <w:rPr>
          <w:lang w:eastAsia="zh-CN"/>
        </w:rPr>
        <w:t>notification to external AF about AKMA service disable via NEF</w:t>
      </w:r>
    </w:p>
    <w:p w14:paraId="089C6057" w14:textId="77777777" w:rsidR="002227F9" w:rsidRDefault="002227F9" w:rsidP="002227F9">
      <w:pPr>
        <w:rPr>
          <w:lang w:val="en-US" w:eastAsia="zh-CN"/>
        </w:rPr>
      </w:pPr>
      <w:r w:rsidRPr="006852B3">
        <w:rPr>
          <w:lang w:val="en-US" w:eastAsia="zh-CN"/>
        </w:rPr>
        <w:t xml:space="preserve">This procedure is </w:t>
      </w:r>
      <w:r>
        <w:rPr>
          <w:rFonts w:hint="eastAsia"/>
          <w:lang w:val="en-US" w:eastAsia="zh-CN"/>
        </w:rPr>
        <w:t>used</w:t>
      </w:r>
      <w:r w:rsidRPr="006852B3">
        <w:rPr>
          <w:lang w:val="en-US" w:eastAsia="zh-CN"/>
        </w:rPr>
        <w:t xml:space="preserve"> </w:t>
      </w:r>
      <w:r w:rsidRPr="006852B3">
        <w:rPr>
          <w:rFonts w:hint="eastAsia"/>
          <w:lang w:val="en-US" w:eastAsia="zh-CN"/>
        </w:rPr>
        <w:t>when</w:t>
      </w:r>
      <w:r w:rsidRPr="006852B3">
        <w:rPr>
          <w:lang w:val="en-US" w:eastAsia="zh-CN"/>
        </w:rPr>
        <w:t xml:space="preserve"> </w:t>
      </w:r>
      <w:proofErr w:type="spellStart"/>
      <w:r w:rsidRPr="006852B3">
        <w:rPr>
          <w:lang w:val="en-US" w:eastAsia="zh-CN"/>
        </w:rPr>
        <w:t>AAnF</w:t>
      </w:r>
      <w:proofErr w:type="spellEnd"/>
      <w:r w:rsidRPr="006852B3">
        <w:rPr>
          <w:lang w:val="en-US" w:eastAsia="zh-CN"/>
        </w:rPr>
        <w:t xml:space="preserve"> </w:t>
      </w:r>
      <w:r w:rsidRPr="006852B3">
        <w:rPr>
          <w:rFonts w:hint="eastAsia"/>
          <w:lang w:val="en-US" w:eastAsia="zh-CN"/>
        </w:rPr>
        <w:t>noti</w:t>
      </w:r>
      <w:r w:rsidRPr="006852B3">
        <w:rPr>
          <w:lang w:val="en-US" w:eastAsia="zh-CN"/>
        </w:rPr>
        <w:t>fies AF about AKMA service disabling via NEF.</w:t>
      </w:r>
    </w:p>
    <w:p w14:paraId="7228A240" w14:textId="77777777" w:rsidR="002227F9" w:rsidRPr="0003398C" w:rsidRDefault="002227F9" w:rsidP="002227F9">
      <w:pPr>
        <w:pStyle w:val="B10"/>
        <w:rPr>
          <w:lang w:eastAsia="zh-CN"/>
        </w:rPr>
      </w:pPr>
      <w:r>
        <w:rPr>
          <w:lang w:val="en-US" w:eastAsia="zh-CN"/>
        </w:rPr>
        <w:t>1.</w:t>
      </w:r>
      <w:r>
        <w:rPr>
          <w:lang w:val="en-US" w:eastAsia="zh-CN"/>
        </w:rPr>
        <w:tab/>
        <w:t>UE registers with a (H)PLMN</w:t>
      </w:r>
      <w:r w:rsidRPr="0003398C">
        <w:rPr>
          <w:lang w:eastAsia="zh-CN"/>
        </w:rPr>
        <w:t xml:space="preserve">. </w:t>
      </w:r>
    </w:p>
    <w:p w14:paraId="1BE55761" w14:textId="77777777" w:rsidR="002227F9" w:rsidRPr="0003398C" w:rsidRDefault="002227F9" w:rsidP="002227F9">
      <w:pPr>
        <w:pStyle w:val="B10"/>
        <w:rPr>
          <w:lang w:eastAsia="zh-CN"/>
        </w:rPr>
      </w:pPr>
      <w:r>
        <w:rPr>
          <w:lang w:eastAsia="zh-CN"/>
        </w:rPr>
        <w:t>2.</w:t>
      </w:r>
      <w:r>
        <w:rPr>
          <w:lang w:eastAsia="zh-CN"/>
        </w:rPr>
        <w:tab/>
      </w:r>
      <w:r w:rsidRPr="0003398C">
        <w:rPr>
          <w:lang w:eastAsia="zh-CN"/>
        </w:rPr>
        <w:t>UE is accessing the AF and key material is provided to AF</w:t>
      </w:r>
      <w:r>
        <w:rPr>
          <w:lang w:eastAsia="zh-CN"/>
        </w:rPr>
        <w:t xml:space="preserve"> </w:t>
      </w:r>
      <w:r>
        <w:rPr>
          <w:rFonts w:hint="eastAsia"/>
          <w:lang w:eastAsia="zh-CN"/>
        </w:rPr>
        <w:t>via</w:t>
      </w:r>
      <w:r>
        <w:rPr>
          <w:lang w:eastAsia="zh-CN"/>
        </w:rPr>
        <w:t xml:space="preserve"> NEF</w:t>
      </w:r>
      <w:r w:rsidRPr="0003398C">
        <w:rPr>
          <w:lang w:eastAsia="zh-CN"/>
        </w:rPr>
        <w:t xml:space="preserve"> as described in 6.</w:t>
      </w:r>
      <w:r>
        <w:rPr>
          <w:lang w:eastAsia="zh-CN"/>
        </w:rPr>
        <w:t>3</w:t>
      </w:r>
      <w:r w:rsidRPr="0003398C">
        <w:rPr>
          <w:lang w:eastAsia="zh-CN"/>
        </w:rPr>
        <w:t>.</w:t>
      </w:r>
      <w:r>
        <w:rPr>
          <w:lang w:eastAsia="zh-CN"/>
        </w:rPr>
        <w:t xml:space="preserve"> While accessing the </w:t>
      </w:r>
      <w:proofErr w:type="spellStart"/>
      <w:r>
        <w:rPr>
          <w:lang w:eastAsia="zh-CN"/>
        </w:rPr>
        <w:t>AAnF</w:t>
      </w:r>
      <w:proofErr w:type="spellEnd"/>
      <w:r>
        <w:rPr>
          <w:lang w:eastAsia="zh-CN"/>
        </w:rPr>
        <w:t>, AF may also provide the Notification URI.</w:t>
      </w:r>
    </w:p>
    <w:p w14:paraId="4855EDE5" w14:textId="51BF75B6" w:rsidR="002227F9" w:rsidRPr="00FD663F" w:rsidRDefault="002227F9" w:rsidP="002227F9">
      <w:pPr>
        <w:pStyle w:val="B10"/>
        <w:rPr>
          <w:lang w:eastAsia="zh-CN"/>
        </w:rPr>
      </w:pPr>
      <w:r>
        <w:rPr>
          <w:lang w:eastAsia="zh-CN"/>
        </w:rPr>
        <w:t>3.</w:t>
      </w:r>
      <w:r w:rsidR="00AA4A9C">
        <w:rPr>
          <w:lang w:eastAsia="zh-CN"/>
        </w:rPr>
        <w:tab/>
      </w:r>
      <w:ins w:id="265" w:author="33.535_CR0230_(Rel-18)_AKMA_Ph2" w:date="2025-07-04T12:29:00Z">
        <w:r w:rsidR="0050051F">
          <w:rPr>
            <w:rFonts w:hint="eastAsia"/>
            <w:lang w:eastAsia="ko-KR"/>
          </w:rPr>
          <w:t xml:space="preserve">The </w:t>
        </w:r>
        <w:proofErr w:type="spellStart"/>
        <w:r w:rsidR="0050051F">
          <w:rPr>
            <w:rFonts w:hint="eastAsia"/>
            <w:lang w:eastAsia="ko-KR"/>
          </w:rPr>
          <w:t>AAnF</w:t>
        </w:r>
        <w:proofErr w:type="spellEnd"/>
        <w:r w:rsidR="0050051F">
          <w:rPr>
            <w:rFonts w:hint="eastAsia"/>
            <w:lang w:eastAsia="ko-KR"/>
          </w:rPr>
          <w:t xml:space="preserve"> detects the PLMN change </w:t>
        </w:r>
        <w:r w:rsidR="0050051F">
          <w:rPr>
            <w:lang w:eastAsia="zh-CN"/>
          </w:rPr>
          <w:t xml:space="preserve">via the </w:t>
        </w:r>
        <w:proofErr w:type="spellStart"/>
        <w:r w:rsidR="0050051F">
          <w:rPr>
            <w:rFonts w:eastAsia="Microsoft YaHei" w:hint="eastAsia"/>
            <w:lang w:val="en-US" w:eastAsia="zh-CN"/>
          </w:rPr>
          <w:t>Nudm_EventExposure_</w:t>
        </w:r>
        <w:r w:rsidR="0050051F">
          <w:rPr>
            <w:rFonts w:eastAsia="Microsoft YaHei"/>
            <w:lang w:val="en-US" w:eastAsia="zh-CN"/>
          </w:rPr>
          <w:t>Notification</w:t>
        </w:r>
        <w:proofErr w:type="spellEnd"/>
        <w:r w:rsidR="0050051F">
          <w:rPr>
            <w:rFonts w:eastAsia="Microsoft YaHei"/>
            <w:lang w:val="en-US" w:eastAsia="zh-CN"/>
          </w:rPr>
          <w:t xml:space="preserve"> received from UDM</w:t>
        </w:r>
        <w:r w:rsidR="0050051F">
          <w:rPr>
            <w:rFonts w:hint="eastAsia"/>
            <w:lang w:eastAsia="ko-KR"/>
          </w:rPr>
          <w:t xml:space="preserve"> as defined in clause 6.2.1.</w:t>
        </w:r>
      </w:ins>
      <w:del w:id="266" w:author="33.535_CR0230_(Rel-18)_AKMA_Ph2" w:date="2025-07-04T12:29:00Z">
        <w:r w:rsidRPr="00FD663F" w:rsidDel="0050051F">
          <w:rPr>
            <w:lang w:eastAsia="zh-CN"/>
          </w:rPr>
          <w:delText>For details about step</w:delText>
        </w:r>
        <w:r w:rsidDel="0050051F">
          <w:rPr>
            <w:lang w:eastAsia="zh-CN"/>
          </w:rPr>
          <w:delText xml:space="preserve"> </w:delText>
        </w:r>
        <w:r w:rsidRPr="00FD663F" w:rsidDel="0050051F">
          <w:rPr>
            <w:lang w:eastAsia="zh-CN"/>
          </w:rPr>
          <w:delText>3, see step 3 in Figure 6.8</w:delText>
        </w:r>
        <w:r w:rsidDel="0050051F">
          <w:rPr>
            <w:lang w:eastAsia="zh-CN"/>
          </w:rPr>
          <w:delText>.2</w:delText>
        </w:r>
        <w:r w:rsidRPr="00FD663F" w:rsidDel="0050051F">
          <w:rPr>
            <w:lang w:eastAsia="zh-CN"/>
          </w:rPr>
          <w:delText>-1.</w:delText>
        </w:r>
      </w:del>
    </w:p>
    <w:p w14:paraId="239432E0" w14:textId="6B348337" w:rsidR="002227F9" w:rsidRPr="006852B3" w:rsidRDefault="002227F9" w:rsidP="002227F9">
      <w:pPr>
        <w:pStyle w:val="B10"/>
        <w:rPr>
          <w:lang w:val="en-US" w:eastAsia="zh-CN"/>
        </w:rPr>
      </w:pPr>
      <w:r w:rsidRPr="006852B3">
        <w:rPr>
          <w:lang w:val="en-US" w:eastAsia="zh-CN"/>
        </w:rPr>
        <w:t>4.</w:t>
      </w:r>
      <w:r w:rsidR="00AA4A9C">
        <w:rPr>
          <w:lang w:val="en-US" w:eastAsia="zh-CN"/>
        </w:rPr>
        <w:tab/>
      </w:r>
      <w:proofErr w:type="spellStart"/>
      <w:r w:rsidRPr="006852B3">
        <w:rPr>
          <w:lang w:val="en-US" w:eastAsia="zh-CN"/>
        </w:rPr>
        <w:t>AAnF</w:t>
      </w:r>
      <w:proofErr w:type="spellEnd"/>
      <w:r w:rsidRPr="006852B3">
        <w:rPr>
          <w:lang w:val="en-US" w:eastAsia="zh-CN"/>
        </w:rPr>
        <w:t xml:space="preserve"> determines if AF(s) have subscribed to receive notifications for AKMA service disabling and roaming policy is configured and restrict the AKMA access in the VPLMN; if yes, steps 5-8 are executed. Otherwise, steps 5-8 are skipped.</w:t>
      </w:r>
    </w:p>
    <w:p w14:paraId="07707633" w14:textId="3C76EEA2" w:rsidR="002227F9" w:rsidRDefault="002227F9" w:rsidP="002227F9">
      <w:pPr>
        <w:pStyle w:val="B10"/>
        <w:rPr>
          <w:lang w:val="en-US" w:eastAsia="zh-CN"/>
        </w:rPr>
      </w:pPr>
      <w:r w:rsidRPr="006852B3">
        <w:rPr>
          <w:lang w:val="en-US" w:eastAsia="zh-CN"/>
        </w:rPr>
        <w:t>5.</w:t>
      </w:r>
      <w:r w:rsidR="00AA4A9C">
        <w:rPr>
          <w:lang w:val="en-US" w:eastAsia="zh-CN"/>
        </w:rPr>
        <w:tab/>
      </w:r>
      <w:r w:rsidRPr="006852B3">
        <w:rPr>
          <w:lang w:val="en-US" w:eastAsia="zh-CN"/>
        </w:rPr>
        <w:t xml:space="preserve">If AF(s) are determined at step 5, the </w:t>
      </w:r>
      <w:proofErr w:type="spellStart"/>
      <w:r w:rsidRPr="006852B3">
        <w:rPr>
          <w:lang w:val="en-US" w:eastAsia="zh-CN"/>
        </w:rPr>
        <w:t>AAnF</w:t>
      </w:r>
      <w:proofErr w:type="spellEnd"/>
      <w:r w:rsidRPr="006852B3">
        <w:rPr>
          <w:lang w:val="en-US" w:eastAsia="zh-CN"/>
        </w:rPr>
        <w:t xml:space="preserve"> sends notifications to the subscribed AF(s) via NEF about AKMA roaming. The </w:t>
      </w:r>
      <w:proofErr w:type="spellStart"/>
      <w:r w:rsidRPr="006852B3">
        <w:rPr>
          <w:lang w:val="en-US" w:eastAsia="zh-CN"/>
        </w:rPr>
        <w:t>AAnF</w:t>
      </w:r>
      <w:proofErr w:type="spellEnd"/>
      <w:r w:rsidRPr="006852B3">
        <w:rPr>
          <w:lang w:val="en-US" w:eastAsia="zh-CN"/>
        </w:rPr>
        <w:t xml:space="preserve"> sends </w:t>
      </w:r>
      <w:proofErr w:type="spellStart"/>
      <w:r w:rsidRPr="006852B3">
        <w:rPr>
          <w:lang w:val="en-US" w:eastAsia="zh-CN"/>
        </w:rPr>
        <w:t>Naanf_AKMA_ServiceDisableNotification</w:t>
      </w:r>
      <w:proofErr w:type="spellEnd"/>
      <w:r w:rsidRPr="006852B3">
        <w:rPr>
          <w:lang w:val="en-US" w:eastAsia="zh-CN"/>
        </w:rPr>
        <w:t xml:space="preserve"> to NEF. The notification include</w:t>
      </w:r>
      <w:r>
        <w:rPr>
          <w:lang w:val="en-US" w:eastAsia="zh-CN"/>
        </w:rPr>
        <w:t>s</w:t>
      </w:r>
      <w:r w:rsidRPr="006852B3">
        <w:rPr>
          <w:lang w:val="en-US" w:eastAsia="zh-CN"/>
        </w:rPr>
        <w:t xml:space="preserve"> the A-KID and the AF_ID. The A-KID is the transmitted A-KID for the corresponding AF</w:t>
      </w:r>
      <w:r>
        <w:rPr>
          <w:lang w:val="en-US" w:eastAsia="zh-CN"/>
        </w:rPr>
        <w:t xml:space="preserve">, </w:t>
      </w:r>
      <w:r w:rsidRPr="009D780B">
        <w:rPr>
          <w:lang w:val="en-US" w:eastAsia="zh-CN"/>
        </w:rPr>
        <w:t xml:space="preserve">which is kept track of in step </w:t>
      </w:r>
      <w:r>
        <w:rPr>
          <w:lang w:val="en-US" w:eastAsia="zh-CN"/>
        </w:rPr>
        <w:t>4</w:t>
      </w:r>
      <w:r w:rsidRPr="009D780B">
        <w:rPr>
          <w:lang w:val="en-US" w:eastAsia="zh-CN"/>
        </w:rPr>
        <w:t xml:space="preserve"> in clause 6.</w:t>
      </w:r>
      <w:r>
        <w:rPr>
          <w:lang w:val="en-US" w:eastAsia="zh-CN"/>
        </w:rPr>
        <w:t>3</w:t>
      </w:r>
      <w:r w:rsidRPr="006852B3">
        <w:rPr>
          <w:lang w:val="en-US" w:eastAsia="zh-CN"/>
        </w:rPr>
        <w:t>.</w:t>
      </w:r>
    </w:p>
    <w:p w14:paraId="00732633" w14:textId="5D1E06AF" w:rsidR="002227F9" w:rsidRPr="00CD0654" w:rsidRDefault="002227F9" w:rsidP="002227F9">
      <w:pPr>
        <w:pStyle w:val="NO"/>
        <w:ind w:left="1418"/>
        <w:rPr>
          <w:lang w:val="en-US" w:eastAsia="zh-CN"/>
        </w:rPr>
      </w:pPr>
      <w:r>
        <w:rPr>
          <w:lang w:val="en-US" w:eastAsia="zh-CN"/>
        </w:rPr>
        <w:t>NOTE 1:</w:t>
      </w:r>
      <w:r>
        <w:rPr>
          <w:lang w:val="en-US" w:eastAsia="zh-CN"/>
        </w:rPr>
        <w:tab/>
      </w:r>
      <w:r>
        <w:rPr>
          <w:rFonts w:hint="eastAsia"/>
          <w:lang w:val="en-US" w:eastAsia="zh-CN"/>
        </w:rPr>
        <w:t>The</w:t>
      </w:r>
      <w:r w:rsidRPr="00CD0654">
        <w:rPr>
          <w:lang w:val="en-US" w:eastAsia="zh-CN"/>
        </w:rPr>
        <w:t xml:space="preserve"> re-authentication of the UE might imply that the current A-KID at the </w:t>
      </w:r>
      <w:proofErr w:type="spellStart"/>
      <w:r w:rsidRPr="00CD0654">
        <w:rPr>
          <w:lang w:val="en-US" w:eastAsia="zh-CN"/>
        </w:rPr>
        <w:t>AAnF</w:t>
      </w:r>
      <w:proofErr w:type="spellEnd"/>
      <w:r w:rsidRPr="00CD0654">
        <w:rPr>
          <w:lang w:val="en-US" w:eastAsia="zh-CN"/>
        </w:rPr>
        <w:t xml:space="preserve"> is not identical to the original A-KID by which the AF previously requested the AKMA key. Therefore, the </w:t>
      </w:r>
      <w:proofErr w:type="spellStart"/>
      <w:r w:rsidRPr="00CD0654">
        <w:rPr>
          <w:lang w:val="en-US" w:eastAsia="zh-CN"/>
        </w:rPr>
        <w:t>AAnF</w:t>
      </w:r>
      <w:proofErr w:type="spellEnd"/>
      <w:r>
        <w:rPr>
          <w:lang w:val="en-US" w:eastAsia="zh-CN"/>
        </w:rPr>
        <w:t xml:space="preserve"> </w:t>
      </w:r>
      <w:r w:rsidRPr="00CD0654">
        <w:rPr>
          <w:lang w:val="en-US" w:eastAsia="zh-CN"/>
        </w:rPr>
        <w:t>retrieve</w:t>
      </w:r>
      <w:r>
        <w:rPr>
          <w:lang w:val="en-US" w:eastAsia="zh-CN"/>
        </w:rPr>
        <w:t>s</w:t>
      </w:r>
      <w:r w:rsidRPr="00CD0654">
        <w:rPr>
          <w:lang w:val="en-US" w:eastAsia="zh-CN"/>
        </w:rPr>
        <w:t xml:space="preserve"> and use</w:t>
      </w:r>
      <w:r>
        <w:rPr>
          <w:lang w:val="en-US" w:eastAsia="zh-CN"/>
        </w:rPr>
        <w:t>s</w:t>
      </w:r>
      <w:r w:rsidRPr="00CD0654">
        <w:rPr>
          <w:lang w:val="en-US" w:eastAsia="zh-CN"/>
        </w:rPr>
        <w:t xml:space="preserve"> the original A-KID in this message to the AF</w:t>
      </w:r>
      <w:r>
        <w:rPr>
          <w:lang w:val="en-US" w:eastAsia="zh-CN"/>
        </w:rPr>
        <w:t>.</w:t>
      </w:r>
    </w:p>
    <w:p w14:paraId="5C8D1152" w14:textId="7F647E83" w:rsidR="002227F9" w:rsidRPr="006852B3" w:rsidRDefault="002227F9" w:rsidP="002227F9">
      <w:pPr>
        <w:pStyle w:val="B10"/>
        <w:rPr>
          <w:lang w:val="en-US" w:eastAsia="zh-CN"/>
        </w:rPr>
      </w:pPr>
      <w:r w:rsidRPr="006852B3">
        <w:rPr>
          <w:lang w:val="en-US" w:eastAsia="zh-CN"/>
        </w:rPr>
        <w:t>6.</w:t>
      </w:r>
      <w:r w:rsidR="00AA4A9C">
        <w:rPr>
          <w:lang w:val="en-US" w:eastAsia="zh-CN"/>
        </w:rPr>
        <w:tab/>
      </w:r>
      <w:r w:rsidRPr="006852B3">
        <w:rPr>
          <w:lang w:val="en-US" w:eastAsia="zh-CN"/>
        </w:rPr>
        <w:t xml:space="preserve">Once receiving the notification from </w:t>
      </w:r>
      <w:proofErr w:type="spellStart"/>
      <w:r w:rsidRPr="006852B3">
        <w:rPr>
          <w:lang w:val="en-US" w:eastAsia="zh-CN"/>
        </w:rPr>
        <w:t>AAnF</w:t>
      </w:r>
      <w:proofErr w:type="spellEnd"/>
      <w:r w:rsidRPr="006852B3">
        <w:rPr>
          <w:lang w:val="en-US" w:eastAsia="zh-CN"/>
        </w:rPr>
        <w:t xml:space="preserve">, NEF shall send </w:t>
      </w:r>
      <w:proofErr w:type="spellStart"/>
      <w:r w:rsidRPr="006852B3">
        <w:rPr>
          <w:lang w:val="en-US" w:eastAsia="zh-CN"/>
        </w:rPr>
        <w:t>Nnef_AKMA_ServiceDisableNotification</w:t>
      </w:r>
      <w:proofErr w:type="spellEnd"/>
      <w:r w:rsidRPr="006852B3">
        <w:rPr>
          <w:lang w:val="en-US" w:eastAsia="zh-CN"/>
        </w:rPr>
        <w:t xml:space="preserve"> to AF.</w:t>
      </w:r>
    </w:p>
    <w:p w14:paraId="2ADE69BB" w14:textId="48FFE537" w:rsidR="002227F9" w:rsidRPr="006852B3" w:rsidRDefault="002227F9" w:rsidP="002227F9">
      <w:pPr>
        <w:pStyle w:val="B10"/>
        <w:rPr>
          <w:lang w:val="en-US" w:eastAsia="zh-CN"/>
        </w:rPr>
      </w:pPr>
      <w:r w:rsidRPr="006852B3">
        <w:rPr>
          <w:rFonts w:hint="eastAsia"/>
          <w:lang w:val="en-US" w:eastAsia="zh-CN"/>
        </w:rPr>
        <w:t>7</w:t>
      </w:r>
      <w:r w:rsidRPr="006852B3">
        <w:rPr>
          <w:lang w:val="en-US" w:eastAsia="zh-CN"/>
        </w:rPr>
        <w:t>.</w:t>
      </w:r>
      <w:r w:rsidR="00AA4A9C">
        <w:rPr>
          <w:lang w:val="en-US" w:eastAsia="zh-CN"/>
        </w:rPr>
        <w:tab/>
      </w:r>
      <w:r w:rsidRPr="006852B3">
        <w:rPr>
          <w:lang w:val="en-US" w:eastAsia="zh-CN"/>
        </w:rPr>
        <w:t>The AF send</w:t>
      </w:r>
      <w:r>
        <w:rPr>
          <w:rFonts w:hint="eastAsia"/>
          <w:lang w:val="en-US" w:eastAsia="zh-CN"/>
        </w:rPr>
        <w:t>s</w:t>
      </w:r>
      <w:r w:rsidRPr="006852B3">
        <w:rPr>
          <w:lang w:val="en-US" w:eastAsia="zh-CN"/>
        </w:rPr>
        <w:t xml:space="preserve"> </w:t>
      </w:r>
      <w:proofErr w:type="spellStart"/>
      <w:r w:rsidRPr="006852B3">
        <w:rPr>
          <w:lang w:val="en-US" w:eastAsia="zh-CN"/>
        </w:rPr>
        <w:t>Nnef_AKMA_ServiceDisableNotification</w:t>
      </w:r>
      <w:proofErr w:type="spellEnd"/>
      <w:r w:rsidRPr="006852B3">
        <w:rPr>
          <w:rFonts w:hint="eastAsia"/>
          <w:lang w:val="en-US" w:eastAsia="zh-CN"/>
        </w:rPr>
        <w:t xml:space="preserve"> </w:t>
      </w:r>
      <w:r w:rsidRPr="006852B3">
        <w:rPr>
          <w:lang w:val="en-US" w:eastAsia="zh-CN"/>
        </w:rPr>
        <w:t xml:space="preserve">response to NEF and based on the notification and internal policy, the AF may stop the UE service, </w:t>
      </w:r>
      <w:ins w:id="267" w:author="33.535_CR0233R1_(Rel-18)_AKMA_Ph2" w:date="2025-07-04T12:32:00Z">
        <w:r w:rsidR="0050051F">
          <w:rPr>
            <w:lang w:val="en-US" w:eastAsia="zh-CN"/>
          </w:rPr>
          <w:t xml:space="preserve">or </w:t>
        </w:r>
      </w:ins>
      <w:r w:rsidRPr="006852B3">
        <w:rPr>
          <w:lang w:val="en-US" w:eastAsia="zh-CN"/>
        </w:rPr>
        <w:t>may stop the encryption.</w:t>
      </w:r>
    </w:p>
    <w:p w14:paraId="318B024D" w14:textId="003FE95B" w:rsidR="002227F9" w:rsidRDefault="002227F9" w:rsidP="002227F9">
      <w:pPr>
        <w:pStyle w:val="B10"/>
        <w:rPr>
          <w:lang w:val="en-US" w:eastAsia="zh-CN"/>
        </w:rPr>
      </w:pPr>
      <w:r w:rsidRPr="006852B3">
        <w:rPr>
          <w:rFonts w:hint="eastAsia"/>
          <w:lang w:val="en-US" w:eastAsia="zh-CN"/>
        </w:rPr>
        <w:t>8</w:t>
      </w:r>
      <w:r w:rsidRPr="006852B3">
        <w:rPr>
          <w:lang w:val="en-US" w:eastAsia="zh-CN"/>
        </w:rPr>
        <w:t>.</w:t>
      </w:r>
      <w:r w:rsidR="00AA4A9C">
        <w:rPr>
          <w:lang w:val="en-US" w:eastAsia="zh-CN"/>
        </w:rPr>
        <w:tab/>
      </w:r>
      <w:r w:rsidRPr="006852B3">
        <w:rPr>
          <w:lang w:val="en-US" w:eastAsia="zh-CN"/>
        </w:rPr>
        <w:t>Once receiving the response from AF, the NEF send</w:t>
      </w:r>
      <w:r>
        <w:rPr>
          <w:lang w:val="en-US" w:eastAsia="zh-CN"/>
        </w:rPr>
        <w:t>s</w:t>
      </w:r>
      <w:r w:rsidRPr="006852B3">
        <w:rPr>
          <w:lang w:val="en-US" w:eastAsia="zh-CN"/>
        </w:rPr>
        <w:t xml:space="preserve"> </w:t>
      </w:r>
      <w:proofErr w:type="spellStart"/>
      <w:r w:rsidRPr="006852B3">
        <w:rPr>
          <w:lang w:val="en-US" w:eastAsia="zh-CN"/>
        </w:rPr>
        <w:t>Naanf_AKMA_ServiceDisableNotification</w:t>
      </w:r>
      <w:proofErr w:type="spellEnd"/>
      <w:r w:rsidRPr="006852B3">
        <w:rPr>
          <w:lang w:val="en-US" w:eastAsia="zh-CN"/>
        </w:rPr>
        <w:t xml:space="preserve"> response to </w:t>
      </w:r>
      <w:proofErr w:type="spellStart"/>
      <w:r w:rsidRPr="006852B3">
        <w:rPr>
          <w:lang w:val="en-US" w:eastAsia="zh-CN"/>
        </w:rPr>
        <w:t>AA</w:t>
      </w:r>
      <w:r w:rsidRPr="006852B3">
        <w:rPr>
          <w:rFonts w:hint="eastAsia"/>
          <w:lang w:val="en-US" w:eastAsia="zh-CN"/>
        </w:rPr>
        <w:t>n</w:t>
      </w:r>
      <w:r w:rsidRPr="006852B3">
        <w:rPr>
          <w:lang w:val="en-US" w:eastAsia="zh-CN"/>
        </w:rPr>
        <w:t>F</w:t>
      </w:r>
      <w:proofErr w:type="spellEnd"/>
      <w:r w:rsidRPr="006852B3">
        <w:rPr>
          <w:lang w:val="en-US" w:eastAsia="zh-CN"/>
        </w:rPr>
        <w:t>.</w:t>
      </w:r>
    </w:p>
    <w:p w14:paraId="7B8CF600" w14:textId="32ACBE6C" w:rsidR="002227F9" w:rsidRPr="002227F9" w:rsidRDefault="00C545D8" w:rsidP="002227F9">
      <w:pPr>
        <w:pStyle w:val="NO"/>
        <w:rPr>
          <w:lang w:val="en-US" w:eastAsia="zh-CN"/>
        </w:rPr>
      </w:pPr>
      <w:r>
        <w:rPr>
          <w:lang w:val="en-US" w:eastAsia="zh-CN"/>
        </w:rPr>
        <w:t xml:space="preserve">NOTE 2: </w:t>
      </w:r>
      <w:r>
        <w:rPr>
          <w:lang w:val="en-US" w:eastAsia="zh-CN"/>
        </w:rPr>
        <w:tab/>
      </w:r>
      <w:r w:rsidRPr="006249E6">
        <w:rPr>
          <w:lang w:val="en-US" w:eastAsia="zh-CN"/>
        </w:rPr>
        <w:t>By stopping the encryption (e.g., TLS 1.2 NULL cypher negotiation), LI interception could work in the VPLMN</w:t>
      </w:r>
      <w:r>
        <w:rPr>
          <w:lang w:val="en-US" w:eastAsia="zh-CN"/>
        </w:rPr>
        <w:t>.</w:t>
      </w:r>
    </w:p>
    <w:p w14:paraId="49884ADF" w14:textId="77777777" w:rsidR="00D1266B" w:rsidRPr="00F16DBC" w:rsidRDefault="00D1266B" w:rsidP="00D1266B">
      <w:pPr>
        <w:pStyle w:val="Heading1"/>
        <w:rPr>
          <w:rFonts w:eastAsiaTheme="minorEastAsia"/>
        </w:rPr>
      </w:pPr>
      <w:bookmarkStart w:id="268" w:name="_Toc42177190"/>
      <w:bookmarkStart w:id="269" w:name="_Toc42179542"/>
      <w:bookmarkStart w:id="270" w:name="_Toc42246815"/>
      <w:bookmarkStart w:id="271" w:name="_Toc51245752"/>
      <w:bookmarkStart w:id="272" w:name="_Toc178268634"/>
      <w:bookmarkStart w:id="273" w:name="_Toc193722382"/>
      <w:r w:rsidRPr="00F16DBC">
        <w:rPr>
          <w:rFonts w:eastAsiaTheme="minorEastAsia" w:hint="eastAsia"/>
          <w:lang w:eastAsia="zh-CN"/>
        </w:rPr>
        <w:lastRenderedPageBreak/>
        <w:t>7</w:t>
      </w:r>
      <w:r w:rsidRPr="00F16DBC">
        <w:rPr>
          <w:rFonts w:eastAsiaTheme="minorEastAsia"/>
        </w:rPr>
        <w:tab/>
        <w:t>Security related services</w:t>
      </w:r>
      <w:bookmarkEnd w:id="268"/>
      <w:bookmarkEnd w:id="269"/>
      <w:bookmarkEnd w:id="270"/>
      <w:bookmarkEnd w:id="271"/>
      <w:bookmarkEnd w:id="272"/>
      <w:bookmarkEnd w:id="273"/>
    </w:p>
    <w:p w14:paraId="0CAD1911" w14:textId="77777777" w:rsidR="00D1266B" w:rsidRPr="00F16DBC" w:rsidRDefault="00D1266B" w:rsidP="00D1266B">
      <w:pPr>
        <w:pStyle w:val="Heading2"/>
        <w:rPr>
          <w:rFonts w:eastAsiaTheme="minorEastAsia"/>
        </w:rPr>
      </w:pPr>
      <w:bookmarkStart w:id="274" w:name="_Toc42177191"/>
      <w:bookmarkStart w:id="275" w:name="_Toc42179543"/>
      <w:bookmarkStart w:id="276" w:name="_Toc42246816"/>
      <w:bookmarkStart w:id="277" w:name="_Toc51245753"/>
      <w:bookmarkStart w:id="278" w:name="_Toc178268635"/>
      <w:bookmarkStart w:id="279" w:name="_Toc19372238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Pr>
          <w:rFonts w:eastAsiaTheme="minorEastAsia"/>
        </w:rPr>
        <w:t>p</w:t>
      </w:r>
      <w:r w:rsidRPr="00F16DBC">
        <w:rPr>
          <w:rFonts w:eastAsiaTheme="minorEastAsia"/>
        </w:rPr>
        <w:t xml:space="preserve">rovided by </w:t>
      </w:r>
      <w:proofErr w:type="spellStart"/>
      <w:r w:rsidRPr="00531EF2">
        <w:rPr>
          <w:rFonts w:eastAsiaTheme="minorEastAsia"/>
        </w:rPr>
        <w:t>AAnF</w:t>
      </w:r>
      <w:bookmarkEnd w:id="274"/>
      <w:bookmarkEnd w:id="275"/>
      <w:bookmarkEnd w:id="276"/>
      <w:bookmarkEnd w:id="277"/>
      <w:bookmarkEnd w:id="278"/>
      <w:bookmarkEnd w:id="279"/>
      <w:proofErr w:type="spellEnd"/>
    </w:p>
    <w:p w14:paraId="67A762A9" w14:textId="77777777" w:rsidR="00D1266B" w:rsidRPr="00F16DBC" w:rsidRDefault="00D1266B" w:rsidP="00D1266B">
      <w:pPr>
        <w:pStyle w:val="Heading3"/>
        <w:rPr>
          <w:rFonts w:eastAsiaTheme="minorEastAsia"/>
        </w:rPr>
      </w:pPr>
      <w:bookmarkStart w:id="280" w:name="_Toc42177192"/>
      <w:bookmarkStart w:id="281" w:name="_Toc42179544"/>
      <w:bookmarkStart w:id="282" w:name="_Toc42246817"/>
      <w:bookmarkStart w:id="283" w:name="_Toc51245754"/>
      <w:bookmarkStart w:id="284" w:name="_Toc178268636"/>
      <w:bookmarkStart w:id="285" w:name="_Toc19372238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80"/>
      <w:bookmarkEnd w:id="281"/>
      <w:bookmarkEnd w:id="282"/>
      <w:bookmarkEnd w:id="283"/>
      <w:bookmarkEnd w:id="284"/>
      <w:bookmarkEnd w:id="285"/>
    </w:p>
    <w:p w14:paraId="1B80E429" w14:textId="77777777" w:rsidR="00D1266B" w:rsidRPr="001216A7" w:rsidRDefault="00D1266B" w:rsidP="00D1266B">
      <w:bookmarkStart w:id="286" w:name="_Toc42177193"/>
      <w:bookmarkStart w:id="287" w:name="_Toc42179545"/>
      <w:bookmarkStart w:id="288"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3ABDA88D" w14:textId="77777777" w:rsidR="00D1266B" w:rsidRDefault="00D1266B" w:rsidP="00D1266B">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38"/>
        <w:gridCol w:w="2127"/>
        <w:gridCol w:w="1275"/>
      </w:tblGrid>
      <w:tr w:rsidR="00D1266B" w:rsidRPr="00034813" w14:paraId="2EE52F8A" w14:textId="77777777" w:rsidTr="00BD2933">
        <w:tc>
          <w:tcPr>
            <w:tcW w:w="2093" w:type="dxa"/>
            <w:tcBorders>
              <w:bottom w:val="single" w:sz="4" w:space="0" w:color="auto"/>
            </w:tcBorders>
          </w:tcPr>
          <w:p w14:paraId="18F7F0C8" w14:textId="77777777" w:rsidR="00D1266B" w:rsidRPr="00034813" w:rsidRDefault="00D1266B" w:rsidP="00BD2933">
            <w:pPr>
              <w:pStyle w:val="TAH"/>
            </w:pPr>
            <w:r w:rsidRPr="00034813">
              <w:t>Service Name</w:t>
            </w:r>
          </w:p>
        </w:tc>
        <w:tc>
          <w:tcPr>
            <w:tcW w:w="2438" w:type="dxa"/>
          </w:tcPr>
          <w:p w14:paraId="7ADCEE09" w14:textId="77777777" w:rsidR="00D1266B" w:rsidRPr="00034813" w:rsidRDefault="00D1266B" w:rsidP="00BD2933">
            <w:pPr>
              <w:pStyle w:val="TAH"/>
            </w:pPr>
            <w:r w:rsidRPr="00034813">
              <w:t>Service Operations</w:t>
            </w:r>
          </w:p>
        </w:tc>
        <w:tc>
          <w:tcPr>
            <w:tcW w:w="2127" w:type="dxa"/>
          </w:tcPr>
          <w:p w14:paraId="08A4D71E" w14:textId="77777777" w:rsidR="00D1266B" w:rsidRPr="00034813" w:rsidRDefault="00D1266B" w:rsidP="00BD2933">
            <w:pPr>
              <w:pStyle w:val="TAH"/>
            </w:pPr>
            <w:r w:rsidRPr="00034813">
              <w:t>Operation</w:t>
            </w:r>
          </w:p>
          <w:p w14:paraId="36DD5983" w14:textId="77777777" w:rsidR="00D1266B" w:rsidRPr="00034813" w:rsidRDefault="00D1266B" w:rsidP="00BD2933">
            <w:pPr>
              <w:pStyle w:val="TAH"/>
            </w:pPr>
            <w:r w:rsidRPr="00034813">
              <w:t>Semantics</w:t>
            </w:r>
          </w:p>
        </w:tc>
        <w:tc>
          <w:tcPr>
            <w:tcW w:w="1275" w:type="dxa"/>
          </w:tcPr>
          <w:p w14:paraId="64BFD898" w14:textId="77777777" w:rsidR="00D1266B" w:rsidRPr="00034813" w:rsidRDefault="00D1266B" w:rsidP="00BD2933">
            <w:pPr>
              <w:pStyle w:val="TAH"/>
            </w:pPr>
            <w:r w:rsidRPr="00034813">
              <w:t>Example Consumer(s)</w:t>
            </w:r>
          </w:p>
        </w:tc>
      </w:tr>
      <w:tr w:rsidR="00D1266B" w:rsidRPr="00034813" w14:paraId="34E3AAD4" w14:textId="77777777" w:rsidTr="00BD2933">
        <w:trPr>
          <w:trHeight w:val="355"/>
        </w:trPr>
        <w:tc>
          <w:tcPr>
            <w:tcW w:w="2093" w:type="dxa"/>
            <w:vMerge w:val="restart"/>
          </w:tcPr>
          <w:p w14:paraId="295D7F53" w14:textId="77777777" w:rsidR="00D1266B" w:rsidRPr="001216A7" w:rsidRDefault="00D1266B" w:rsidP="00BD2933">
            <w:pPr>
              <w:pStyle w:val="TAL"/>
              <w:rPr>
                <w:rFonts w:eastAsia="Yu Mincho"/>
              </w:rPr>
            </w:pPr>
            <w:proofErr w:type="spellStart"/>
            <w:r w:rsidRPr="001216A7">
              <w:t>N</w:t>
            </w:r>
            <w:r>
              <w:t>aanf_AKMA</w:t>
            </w:r>
            <w:proofErr w:type="spellEnd"/>
          </w:p>
        </w:tc>
        <w:tc>
          <w:tcPr>
            <w:tcW w:w="2438" w:type="dxa"/>
          </w:tcPr>
          <w:p w14:paraId="02EA63DB" w14:textId="77777777" w:rsidR="00D1266B" w:rsidRPr="001216A7" w:rsidRDefault="00D1266B" w:rsidP="00BD2933">
            <w:pPr>
              <w:pStyle w:val="TAL"/>
            </w:pPr>
            <w:proofErr w:type="spellStart"/>
            <w:r>
              <w:t>AnchorKey_Register</w:t>
            </w:r>
            <w:proofErr w:type="spellEnd"/>
          </w:p>
        </w:tc>
        <w:tc>
          <w:tcPr>
            <w:tcW w:w="2127" w:type="dxa"/>
          </w:tcPr>
          <w:p w14:paraId="75056DB8" w14:textId="77777777" w:rsidR="00D1266B" w:rsidRPr="001216A7" w:rsidRDefault="00D1266B" w:rsidP="00BD2933">
            <w:pPr>
              <w:pStyle w:val="TAL"/>
            </w:pPr>
            <w:r w:rsidRPr="001216A7">
              <w:t>Request/Response</w:t>
            </w:r>
          </w:p>
        </w:tc>
        <w:tc>
          <w:tcPr>
            <w:tcW w:w="1275" w:type="dxa"/>
          </w:tcPr>
          <w:p w14:paraId="6C4F2FA4" w14:textId="77777777" w:rsidR="00D1266B" w:rsidRPr="001216A7" w:rsidRDefault="00D1266B" w:rsidP="00BD2933">
            <w:pPr>
              <w:pStyle w:val="TAL"/>
            </w:pPr>
            <w:r>
              <w:rPr>
                <w:lang w:val="en-US"/>
              </w:rPr>
              <w:t>AUSF</w:t>
            </w:r>
          </w:p>
        </w:tc>
      </w:tr>
      <w:tr w:rsidR="00D1266B" w:rsidRPr="00034813" w14:paraId="72BB307A" w14:textId="77777777" w:rsidTr="00BD2933">
        <w:trPr>
          <w:trHeight w:val="355"/>
        </w:trPr>
        <w:tc>
          <w:tcPr>
            <w:tcW w:w="2093" w:type="dxa"/>
            <w:vMerge/>
          </w:tcPr>
          <w:p w14:paraId="1D1D516C" w14:textId="77777777" w:rsidR="00D1266B" w:rsidRPr="00034813" w:rsidRDefault="00D1266B" w:rsidP="00BD2933">
            <w:pPr>
              <w:pStyle w:val="TAL"/>
            </w:pPr>
          </w:p>
        </w:tc>
        <w:tc>
          <w:tcPr>
            <w:tcW w:w="2438" w:type="dxa"/>
          </w:tcPr>
          <w:p w14:paraId="08C95DE0" w14:textId="77777777" w:rsidR="00D1266B" w:rsidRPr="00034813" w:rsidRDefault="00D1266B" w:rsidP="00BD2933">
            <w:pPr>
              <w:pStyle w:val="TAL"/>
            </w:pPr>
            <w:proofErr w:type="spellStart"/>
            <w:r>
              <w:t>ApplicationKey_Get</w:t>
            </w:r>
            <w:proofErr w:type="spellEnd"/>
          </w:p>
        </w:tc>
        <w:tc>
          <w:tcPr>
            <w:tcW w:w="2127" w:type="dxa"/>
          </w:tcPr>
          <w:p w14:paraId="30231259" w14:textId="77777777" w:rsidR="00D1266B" w:rsidRPr="00034813" w:rsidRDefault="00D1266B" w:rsidP="00BD2933">
            <w:pPr>
              <w:pStyle w:val="TAL"/>
            </w:pPr>
            <w:r w:rsidRPr="001216A7">
              <w:t>Request/Response</w:t>
            </w:r>
          </w:p>
        </w:tc>
        <w:tc>
          <w:tcPr>
            <w:tcW w:w="1275" w:type="dxa"/>
          </w:tcPr>
          <w:p w14:paraId="4C83AE1B" w14:textId="77777777" w:rsidR="00D1266B" w:rsidRPr="00034813" w:rsidRDefault="00D1266B" w:rsidP="00BD2933">
            <w:pPr>
              <w:pStyle w:val="TAL"/>
            </w:pPr>
            <w:r>
              <w:t>AF, NEF</w:t>
            </w:r>
          </w:p>
        </w:tc>
      </w:tr>
      <w:tr w:rsidR="00D1266B" w:rsidRPr="00034813" w14:paraId="0CC31DAE" w14:textId="77777777" w:rsidTr="00BD2933">
        <w:trPr>
          <w:trHeight w:val="355"/>
        </w:trPr>
        <w:tc>
          <w:tcPr>
            <w:tcW w:w="2093" w:type="dxa"/>
            <w:vMerge/>
          </w:tcPr>
          <w:p w14:paraId="123F9D07" w14:textId="77777777" w:rsidR="00D1266B" w:rsidRPr="00034813" w:rsidRDefault="00D1266B" w:rsidP="00BD2933">
            <w:pPr>
              <w:pStyle w:val="TAL"/>
            </w:pPr>
          </w:p>
        </w:tc>
        <w:tc>
          <w:tcPr>
            <w:tcW w:w="2438" w:type="dxa"/>
          </w:tcPr>
          <w:p w14:paraId="2D77CDD1" w14:textId="77777777" w:rsidR="00D1266B" w:rsidRDefault="00D1266B" w:rsidP="00BD2933">
            <w:pPr>
              <w:pStyle w:val="TAL"/>
            </w:pPr>
            <w:proofErr w:type="spellStart"/>
            <w:r>
              <w:t>Context_Remove</w:t>
            </w:r>
            <w:proofErr w:type="spellEnd"/>
          </w:p>
        </w:tc>
        <w:tc>
          <w:tcPr>
            <w:tcW w:w="2127" w:type="dxa"/>
          </w:tcPr>
          <w:p w14:paraId="681F8E36" w14:textId="77777777" w:rsidR="00D1266B" w:rsidRPr="001216A7" w:rsidRDefault="00D1266B" w:rsidP="00BD2933">
            <w:pPr>
              <w:pStyle w:val="TAL"/>
            </w:pPr>
            <w:r w:rsidRPr="001216A7">
              <w:t>Request/Response</w:t>
            </w:r>
          </w:p>
        </w:tc>
        <w:tc>
          <w:tcPr>
            <w:tcW w:w="1275" w:type="dxa"/>
          </w:tcPr>
          <w:p w14:paraId="1D9F8BCE" w14:textId="77777777" w:rsidR="00D1266B" w:rsidRDefault="00D1266B" w:rsidP="00BD2933">
            <w:pPr>
              <w:pStyle w:val="TAL"/>
            </w:pPr>
            <w:r>
              <w:t>OAM</w:t>
            </w:r>
          </w:p>
        </w:tc>
      </w:tr>
      <w:tr w:rsidR="00D1266B" w:rsidRPr="00034813" w14:paraId="2CF5BB81" w14:textId="77777777" w:rsidTr="00BD2933">
        <w:trPr>
          <w:trHeight w:val="355"/>
        </w:trPr>
        <w:tc>
          <w:tcPr>
            <w:tcW w:w="2093" w:type="dxa"/>
            <w:vMerge/>
          </w:tcPr>
          <w:p w14:paraId="34564666" w14:textId="77777777" w:rsidR="00D1266B" w:rsidRPr="00034813" w:rsidRDefault="00D1266B" w:rsidP="00BD2933">
            <w:pPr>
              <w:pStyle w:val="TAL"/>
            </w:pPr>
          </w:p>
        </w:tc>
        <w:tc>
          <w:tcPr>
            <w:tcW w:w="2438" w:type="dxa"/>
          </w:tcPr>
          <w:p w14:paraId="6CD774A5" w14:textId="77777777" w:rsidR="00D1266B" w:rsidRDefault="00D1266B" w:rsidP="00BD2933">
            <w:pPr>
              <w:pStyle w:val="TAL"/>
            </w:pPr>
            <w:proofErr w:type="spellStart"/>
            <w:r w:rsidRPr="004E1564">
              <w:rPr>
                <w:rFonts w:hint="eastAsia"/>
              </w:rPr>
              <w:t>ApplicationKey</w:t>
            </w:r>
            <w:proofErr w:type="spellEnd"/>
            <w:r w:rsidRPr="004E1564">
              <w:rPr>
                <w:rFonts w:hint="eastAsia"/>
              </w:rPr>
              <w:t xml:space="preserve">_ </w:t>
            </w:r>
            <w:proofErr w:type="spellStart"/>
            <w:r w:rsidRPr="004E1564">
              <w:rPr>
                <w:rFonts w:hint="eastAsia"/>
              </w:rPr>
              <w:t>AnonUser_Get</w:t>
            </w:r>
            <w:proofErr w:type="spellEnd"/>
          </w:p>
        </w:tc>
        <w:tc>
          <w:tcPr>
            <w:tcW w:w="2127" w:type="dxa"/>
          </w:tcPr>
          <w:p w14:paraId="20A2C39F" w14:textId="77777777" w:rsidR="00D1266B" w:rsidRPr="001216A7" w:rsidRDefault="00D1266B" w:rsidP="00BD2933">
            <w:pPr>
              <w:pStyle w:val="TAL"/>
            </w:pPr>
            <w:r>
              <w:t>Request/Response</w:t>
            </w:r>
          </w:p>
        </w:tc>
        <w:tc>
          <w:tcPr>
            <w:tcW w:w="1275" w:type="dxa"/>
          </w:tcPr>
          <w:p w14:paraId="1F3770F9" w14:textId="77777777" w:rsidR="00D1266B" w:rsidRDefault="00D1266B" w:rsidP="00BD2933">
            <w:pPr>
              <w:pStyle w:val="TAL"/>
            </w:pPr>
            <w:r>
              <w:t>AF</w:t>
            </w:r>
          </w:p>
        </w:tc>
      </w:tr>
      <w:tr w:rsidR="00D1266B" w:rsidRPr="00034813" w14:paraId="78C452C2" w14:textId="77777777" w:rsidTr="00BD2933">
        <w:trPr>
          <w:trHeight w:val="355"/>
        </w:trPr>
        <w:tc>
          <w:tcPr>
            <w:tcW w:w="2093" w:type="dxa"/>
            <w:vMerge/>
          </w:tcPr>
          <w:p w14:paraId="6A26FC6F" w14:textId="77777777" w:rsidR="00D1266B" w:rsidRPr="00034813" w:rsidRDefault="00D1266B" w:rsidP="00BD2933">
            <w:pPr>
              <w:pStyle w:val="TAL"/>
            </w:pPr>
          </w:p>
        </w:tc>
        <w:tc>
          <w:tcPr>
            <w:tcW w:w="2438" w:type="dxa"/>
          </w:tcPr>
          <w:p w14:paraId="74AF0D7B" w14:textId="77777777" w:rsidR="00D1266B" w:rsidRPr="004E1564" w:rsidRDefault="00D1266B" w:rsidP="00BD2933">
            <w:pPr>
              <w:pStyle w:val="TAL"/>
            </w:pPr>
            <w:proofErr w:type="spellStart"/>
            <w:r>
              <w:rPr>
                <w:lang w:eastAsia="zh-CN"/>
              </w:rPr>
              <w:t>ServiceDisableNotification</w:t>
            </w:r>
            <w:proofErr w:type="spellEnd"/>
          </w:p>
        </w:tc>
        <w:tc>
          <w:tcPr>
            <w:tcW w:w="2127" w:type="dxa"/>
          </w:tcPr>
          <w:p w14:paraId="7AA51BBF" w14:textId="77777777" w:rsidR="00D1266B" w:rsidRDefault="00D1266B" w:rsidP="00BD2933">
            <w:pPr>
              <w:pStyle w:val="TAL"/>
            </w:pPr>
            <w:r>
              <w:rPr>
                <w:rFonts w:eastAsia="SimSun" w:hint="eastAsia"/>
                <w:lang w:val="en-US" w:eastAsia="zh-CN"/>
              </w:rPr>
              <w:t>Notification/Response</w:t>
            </w:r>
          </w:p>
        </w:tc>
        <w:tc>
          <w:tcPr>
            <w:tcW w:w="1275" w:type="dxa"/>
          </w:tcPr>
          <w:p w14:paraId="2B26562A" w14:textId="77777777" w:rsidR="00D1266B" w:rsidRDefault="00D1266B" w:rsidP="00BD2933">
            <w:pPr>
              <w:pStyle w:val="TAL"/>
            </w:pPr>
            <w:r>
              <w:rPr>
                <w:rFonts w:eastAsia="SimSun" w:hint="eastAsia"/>
                <w:lang w:val="en-US" w:eastAsia="zh-CN"/>
              </w:rPr>
              <w:t>AF</w:t>
            </w:r>
          </w:p>
        </w:tc>
      </w:tr>
    </w:tbl>
    <w:p w14:paraId="1EA7E3F3" w14:textId="77777777" w:rsidR="00D1266B" w:rsidRDefault="00D1266B" w:rsidP="00D1266B">
      <w:pPr>
        <w:rPr>
          <w:rFonts w:eastAsiaTheme="minorEastAsia"/>
          <w:lang w:eastAsia="zh-CN"/>
        </w:rPr>
      </w:pPr>
    </w:p>
    <w:p w14:paraId="29E0A457" w14:textId="77777777" w:rsidR="00D1266B" w:rsidRPr="00F16DBC" w:rsidRDefault="00D1266B" w:rsidP="00D1266B">
      <w:pPr>
        <w:pStyle w:val="Heading3"/>
        <w:rPr>
          <w:rFonts w:eastAsiaTheme="minorEastAsia"/>
        </w:rPr>
      </w:pPr>
      <w:bookmarkStart w:id="289" w:name="_Toc51245755"/>
      <w:bookmarkStart w:id="290" w:name="_Toc178268637"/>
      <w:bookmarkStart w:id="291" w:name="_Toc19372238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Pr="00F16DBC">
        <w:rPr>
          <w:rFonts w:eastAsiaTheme="minorEastAsia"/>
        </w:rPr>
        <w:t>Naanf_AKMA_</w:t>
      </w:r>
      <w:r>
        <w:t>AnchorKey_Register</w:t>
      </w:r>
      <w:proofErr w:type="spellEnd"/>
      <w:r>
        <w:t xml:space="preserve"> </w:t>
      </w:r>
      <w:bookmarkEnd w:id="286"/>
      <w:bookmarkEnd w:id="287"/>
      <w:bookmarkEnd w:id="288"/>
      <w:r>
        <w:t>service operation</w:t>
      </w:r>
      <w:bookmarkEnd w:id="289"/>
      <w:bookmarkEnd w:id="290"/>
      <w:bookmarkEnd w:id="291"/>
    </w:p>
    <w:p w14:paraId="2A0D66E3" w14:textId="77777777" w:rsidR="00D1266B" w:rsidRPr="00F16DBC" w:rsidRDefault="00D1266B" w:rsidP="00D1266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Naanf_AKMA_</w:t>
      </w:r>
      <w:r>
        <w:t>AnchorKey_Register</w:t>
      </w:r>
      <w:proofErr w:type="spellEnd"/>
      <w:r w:rsidRPr="00F16DBC">
        <w:rPr>
          <w:rFonts w:eastAsiaTheme="minorEastAsia"/>
        </w:rPr>
        <w:t>.</w:t>
      </w:r>
    </w:p>
    <w:p w14:paraId="5F30DEAA" w14:textId="77777777" w:rsidR="00D1266B" w:rsidRPr="00F16DBC" w:rsidRDefault="00D1266B" w:rsidP="00D1266B">
      <w:pPr>
        <w:rPr>
          <w:rFonts w:eastAsiaTheme="minorEastAsia"/>
        </w:rPr>
      </w:pPr>
      <w:r w:rsidRPr="00F16DBC">
        <w:rPr>
          <w:rFonts w:eastAsiaTheme="minorEastAsia"/>
          <w:b/>
        </w:rPr>
        <w:t>Description:</w:t>
      </w:r>
      <w:r>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Pr>
          <w:lang w:eastAsia="zh-CN"/>
        </w:rPr>
        <w:t>F</w:t>
      </w:r>
      <w:proofErr w:type="spellEnd"/>
      <w:r w:rsidRPr="00F16DBC">
        <w:rPr>
          <w:rFonts w:eastAsiaTheme="minorEastAsia"/>
        </w:rPr>
        <w:t xml:space="preserve"> to </w:t>
      </w:r>
      <w:r>
        <w:t>store the AKMA related key material</w:t>
      </w:r>
      <w:r w:rsidRPr="00F16DBC">
        <w:rPr>
          <w:rFonts w:eastAsiaTheme="minorEastAsia"/>
        </w:rPr>
        <w:t>.</w:t>
      </w:r>
    </w:p>
    <w:p w14:paraId="70DB158B" w14:textId="77777777" w:rsidR="00D1266B" w:rsidRPr="00F16DBC" w:rsidRDefault="00D1266B" w:rsidP="00D1266B">
      <w:pPr>
        <w:rPr>
          <w:rFonts w:eastAsiaTheme="minorEastAsia"/>
        </w:rPr>
      </w:pPr>
      <w:r w:rsidRPr="00F16DBC">
        <w:rPr>
          <w:rFonts w:eastAsiaTheme="minorEastAsia"/>
          <w:b/>
        </w:rPr>
        <w:t>Input, Required:</w:t>
      </w:r>
      <w:r w:rsidRPr="00F16DBC">
        <w:rPr>
          <w:rFonts w:eastAsiaTheme="minorEastAsia"/>
        </w:rPr>
        <w:t xml:space="preserve"> </w:t>
      </w:r>
      <w:r>
        <w:t xml:space="preserve">SUPI, </w:t>
      </w:r>
      <w:r w:rsidRPr="00531EF2">
        <w:rPr>
          <w:rFonts w:eastAsiaTheme="minorEastAsia" w:hint="eastAsia"/>
          <w:lang w:eastAsia="zh-CN"/>
        </w:rPr>
        <w:t>A-KID</w:t>
      </w:r>
      <w:r w:rsidRPr="00F16DBC">
        <w:rPr>
          <w:rFonts w:eastAsiaTheme="minorEastAsia"/>
        </w:rPr>
        <w:t xml:space="preserve">, </w:t>
      </w:r>
      <w:r>
        <w:t>K</w:t>
      </w:r>
      <w:r w:rsidRPr="003D0F9B">
        <w:rPr>
          <w:vertAlign w:val="subscript"/>
        </w:rPr>
        <w:t>AKMA</w:t>
      </w:r>
      <w:r w:rsidRPr="00F16DBC">
        <w:rPr>
          <w:rFonts w:eastAsiaTheme="minorEastAsia"/>
        </w:rPr>
        <w:t xml:space="preserve"> </w:t>
      </w:r>
    </w:p>
    <w:p w14:paraId="1FD66405" w14:textId="77777777" w:rsidR="00D1266B" w:rsidRPr="00F16DBC" w:rsidRDefault="00D1266B" w:rsidP="00D1266B">
      <w:pPr>
        <w:rPr>
          <w:rFonts w:eastAsiaTheme="minorEastAsia"/>
        </w:rPr>
      </w:pPr>
      <w:r w:rsidRPr="00F16DBC">
        <w:rPr>
          <w:rFonts w:eastAsiaTheme="minorEastAsia"/>
          <w:b/>
        </w:rPr>
        <w:t>Input, Optional:</w:t>
      </w:r>
      <w:r w:rsidRPr="00F16DBC">
        <w:rPr>
          <w:rFonts w:eastAsiaTheme="minorEastAsia"/>
        </w:rPr>
        <w:t xml:space="preserve"> None. </w:t>
      </w:r>
    </w:p>
    <w:p w14:paraId="7EC7C44B" w14:textId="77777777" w:rsidR="00D1266B" w:rsidRPr="00F16DBC" w:rsidRDefault="00D1266B" w:rsidP="00D1266B">
      <w:pPr>
        <w:rPr>
          <w:rFonts w:eastAsiaTheme="minorEastAsia"/>
          <w:b/>
        </w:rPr>
      </w:pPr>
      <w:r w:rsidRPr="00F16DBC">
        <w:rPr>
          <w:rFonts w:eastAsiaTheme="minorEastAsia"/>
          <w:b/>
        </w:rPr>
        <w:t xml:space="preserve">Output, Required: </w:t>
      </w:r>
      <w:r>
        <w:t>None</w:t>
      </w:r>
      <w:r w:rsidRPr="00F16DBC">
        <w:rPr>
          <w:rFonts w:eastAsiaTheme="minorEastAsia"/>
        </w:rPr>
        <w:t>.</w:t>
      </w:r>
    </w:p>
    <w:p w14:paraId="50C25F17" w14:textId="77777777" w:rsidR="00D1266B" w:rsidRDefault="00D1266B" w:rsidP="00D1266B">
      <w:pPr>
        <w:rPr>
          <w:rFonts w:eastAsiaTheme="minorEastAsia"/>
        </w:rPr>
      </w:pPr>
      <w:r w:rsidRPr="00F16DBC">
        <w:rPr>
          <w:rFonts w:eastAsiaTheme="minorEastAsia"/>
          <w:b/>
        </w:rPr>
        <w:t>Output, Optional:</w:t>
      </w:r>
      <w:r w:rsidRPr="00F16DBC">
        <w:rPr>
          <w:rFonts w:eastAsiaTheme="minorEastAsia"/>
        </w:rPr>
        <w:t xml:space="preserve"> None.</w:t>
      </w:r>
    </w:p>
    <w:p w14:paraId="4BC6DA49" w14:textId="77777777" w:rsidR="00D1266B" w:rsidRDefault="00D1266B" w:rsidP="00D1266B">
      <w:pPr>
        <w:pStyle w:val="Heading3"/>
      </w:pPr>
      <w:bookmarkStart w:id="292" w:name="_Toc178268638"/>
      <w:bookmarkStart w:id="293" w:name="_Toc193722386"/>
      <w:r>
        <w:rPr>
          <w:rFonts w:hint="eastAsia"/>
          <w:lang w:eastAsia="zh-CN"/>
        </w:rPr>
        <w:t>7</w:t>
      </w:r>
      <w:r>
        <w:t>.</w:t>
      </w:r>
      <w:r>
        <w:rPr>
          <w:lang w:eastAsia="zh-CN"/>
        </w:rPr>
        <w:t>1</w:t>
      </w:r>
      <w:r>
        <w:t>.3</w:t>
      </w:r>
      <w:r>
        <w:tab/>
      </w:r>
      <w:proofErr w:type="spellStart"/>
      <w:r>
        <w:t>Naanf_AKMA_ApplicationKey_Get</w:t>
      </w:r>
      <w:proofErr w:type="spellEnd"/>
      <w:r w:rsidRPr="00B1655B">
        <w:t xml:space="preserve"> </w:t>
      </w:r>
      <w:r>
        <w:t>service operation</w:t>
      </w:r>
      <w:bookmarkEnd w:id="292"/>
      <w:bookmarkEnd w:id="293"/>
      <w:r>
        <w:t xml:space="preserve"> </w:t>
      </w:r>
    </w:p>
    <w:p w14:paraId="26B0EFB3" w14:textId="77777777" w:rsidR="00D1266B" w:rsidRDefault="00D1266B" w:rsidP="00D1266B">
      <w:r>
        <w:rPr>
          <w:b/>
        </w:rPr>
        <w:t>Service operation name:</w:t>
      </w:r>
      <w:r>
        <w:t xml:space="preserve"> </w:t>
      </w:r>
      <w:proofErr w:type="spellStart"/>
      <w:r>
        <w:t>Naanf_AKMA_ApplicationKey_Get</w:t>
      </w:r>
      <w:proofErr w:type="spellEnd"/>
      <w:r>
        <w:t>.</w:t>
      </w:r>
    </w:p>
    <w:p w14:paraId="6CE85CF3" w14:textId="77777777" w:rsidR="00D1266B" w:rsidRDefault="00D1266B" w:rsidP="00D1266B">
      <w:r>
        <w:rPr>
          <w:b/>
        </w:rPr>
        <w:t>Description:</w:t>
      </w:r>
      <w:r>
        <w:t xml:space="preserve"> T</w:t>
      </w:r>
      <w:r>
        <w:rPr>
          <w:lang w:eastAsia="zh-CN"/>
        </w:rPr>
        <w:t xml:space="preserve">he NF consumer requests </w:t>
      </w:r>
      <w:r>
        <w:rPr>
          <w:rFonts w:hint="eastAsia"/>
          <w:lang w:eastAsia="zh-CN"/>
        </w:rPr>
        <w:t xml:space="preserve">AKMA Application Key </w:t>
      </w:r>
      <w:r>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2942B596" w14:textId="77777777" w:rsidR="00D1266B" w:rsidRDefault="00D1266B" w:rsidP="00D1266B">
      <w:r>
        <w:rPr>
          <w:b/>
        </w:rPr>
        <w:t>Input, Required:</w:t>
      </w:r>
      <w:r>
        <w:t xml:space="preserve"> </w:t>
      </w:r>
      <w:r>
        <w:rPr>
          <w:rFonts w:hint="eastAsia"/>
          <w:lang w:eastAsia="zh-CN"/>
        </w:rPr>
        <w:t>A-KID</w:t>
      </w:r>
      <w:r>
        <w:t xml:space="preserve">, AF_ID </w:t>
      </w:r>
    </w:p>
    <w:p w14:paraId="7F3D1720" w14:textId="77777777" w:rsidR="00D1266B" w:rsidRDefault="00D1266B" w:rsidP="00D1266B">
      <w:r>
        <w:rPr>
          <w:b/>
        </w:rPr>
        <w:t>Input, Optional:</w:t>
      </w:r>
      <w:r>
        <w:t xml:space="preserve"> </w:t>
      </w:r>
      <w:r w:rsidRPr="00020178">
        <w:t>Service Disable URI</w:t>
      </w:r>
      <w:r>
        <w:t xml:space="preserve">. </w:t>
      </w:r>
    </w:p>
    <w:p w14:paraId="65AD2C72" w14:textId="48D5E5DE" w:rsidR="00D1266B" w:rsidRDefault="00D1266B" w:rsidP="00D1266B">
      <w:pPr>
        <w:rPr>
          <w:b/>
        </w:rPr>
      </w:pPr>
      <w:r>
        <w:rPr>
          <w:b/>
        </w:rPr>
        <w:t>Output, Required:</w:t>
      </w:r>
      <w:ins w:id="294" w:author="33.535_CR0229_(Rel-18)_AKMA_Ph2" w:date="2025-07-04T12:28:00Z">
        <w:r w:rsidR="00B378CF" w:rsidRPr="00B378CF">
          <w:rPr>
            <w:rFonts w:hint="eastAsia"/>
            <w:bCs/>
            <w:lang w:eastAsia="ko-KR"/>
          </w:rPr>
          <w:t xml:space="preserve"> </w:t>
        </w:r>
        <w:r w:rsidR="00B378CF" w:rsidRPr="00D47567">
          <w:rPr>
            <w:rFonts w:hint="eastAsia"/>
            <w:bCs/>
            <w:lang w:eastAsia="ko-KR"/>
          </w:rPr>
          <w:t>None</w:t>
        </w:r>
      </w:ins>
      <w:del w:id="295" w:author="33.535_CR0229_(Rel-18)_AKMA_Ph2" w:date="2025-07-04T12:28:00Z">
        <w:r w:rsidDel="00B378CF">
          <w:rPr>
            <w:b/>
          </w:rPr>
          <w:delText xml:space="preserve"> </w:delText>
        </w:r>
      </w:del>
      <w:r>
        <w:t>.</w:t>
      </w:r>
    </w:p>
    <w:p w14:paraId="3F8EFB23" w14:textId="3FFC4775" w:rsidR="00D1266B" w:rsidRDefault="00D1266B" w:rsidP="00D1266B">
      <w:r>
        <w:rPr>
          <w:b/>
        </w:rPr>
        <w:t>Output, Optional:</w:t>
      </w:r>
      <w:r>
        <w:t xml:space="preserve"> </w:t>
      </w:r>
      <w:ins w:id="296" w:author="33.535_CR0229_(Rel-18)_AKMA_Ph2" w:date="2025-07-04T12:28:00Z">
        <w:r w:rsidR="00B378CF">
          <w:rPr>
            <w:rFonts w:hint="eastAsia"/>
            <w:lang w:eastAsia="ko-KR"/>
          </w:rPr>
          <w:t>K</w:t>
        </w:r>
        <w:r w:rsidR="00B378CF" w:rsidRPr="00D47567">
          <w:rPr>
            <w:rFonts w:hint="eastAsia"/>
            <w:vertAlign w:val="subscript"/>
            <w:lang w:eastAsia="ko-KR"/>
          </w:rPr>
          <w:t>AF</w:t>
        </w:r>
        <w:r w:rsidR="00B378CF">
          <w:rPr>
            <w:rFonts w:hint="eastAsia"/>
            <w:lang w:eastAsia="ko-KR"/>
          </w:rPr>
          <w:t>, K</w:t>
        </w:r>
        <w:r w:rsidR="00B378CF" w:rsidRPr="00D47567">
          <w:rPr>
            <w:rFonts w:hint="eastAsia"/>
            <w:vertAlign w:val="subscript"/>
            <w:lang w:eastAsia="ko-KR"/>
          </w:rPr>
          <w:t>AF</w:t>
        </w:r>
      </w:ins>
      <w:del w:id="297" w:author="33.535_CR0229_(Rel-18)_AKMA_Ph2" w:date="2025-07-04T12:28:00Z">
        <w:r w:rsidRPr="00020178" w:rsidDel="00B378CF">
          <w:delText>KAF, KAF</w:delText>
        </w:r>
      </w:del>
      <w:r w:rsidRPr="00020178">
        <w:t xml:space="preserve"> expiration time and SUPI or GPSI or failure indication</w:t>
      </w:r>
      <w:r>
        <w:t>.</w:t>
      </w:r>
    </w:p>
    <w:p w14:paraId="6B4552DE" w14:textId="77777777" w:rsidR="00D1266B" w:rsidRDefault="00D1266B" w:rsidP="00D1266B">
      <w:pPr>
        <w:pStyle w:val="Heading3"/>
      </w:pPr>
      <w:bookmarkStart w:id="298" w:name="_Toc67392337"/>
      <w:bookmarkStart w:id="299" w:name="_Toc178268639"/>
      <w:bookmarkStart w:id="300" w:name="_Toc19372238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98"/>
      <w:bookmarkEnd w:id="299"/>
      <w:bookmarkEnd w:id="300"/>
      <w:r>
        <w:t xml:space="preserve"> </w:t>
      </w:r>
    </w:p>
    <w:p w14:paraId="5D88F0BA" w14:textId="77777777" w:rsidR="00D1266B" w:rsidRDefault="00D1266B" w:rsidP="00D1266B">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698806EE" w14:textId="77777777" w:rsidR="00D1266B" w:rsidRDefault="00D1266B" w:rsidP="00D1266B">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27EBFDD" w14:textId="77777777" w:rsidR="00D1266B" w:rsidRDefault="00D1266B" w:rsidP="00D1266B">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3934E3C" w14:textId="77777777" w:rsidR="00D1266B" w:rsidRDefault="00D1266B" w:rsidP="00D1266B">
      <w:r>
        <w:rPr>
          <w:b/>
        </w:rPr>
        <w:t>Input, Optional:</w:t>
      </w:r>
      <w:r>
        <w:t xml:space="preserve"> None. </w:t>
      </w:r>
    </w:p>
    <w:p w14:paraId="752D428A" w14:textId="77777777" w:rsidR="00D1266B" w:rsidRDefault="00D1266B" w:rsidP="00D1266B">
      <w:pPr>
        <w:rPr>
          <w:b/>
        </w:rPr>
      </w:pPr>
      <w:r>
        <w:rPr>
          <w:b/>
        </w:rPr>
        <w:lastRenderedPageBreak/>
        <w:t xml:space="preserve">Output, Required: </w:t>
      </w:r>
      <w:r>
        <w:t>None.</w:t>
      </w:r>
    </w:p>
    <w:p w14:paraId="645E93F4" w14:textId="77777777" w:rsidR="00D1266B" w:rsidRDefault="00D1266B" w:rsidP="00D1266B">
      <w:r>
        <w:rPr>
          <w:b/>
        </w:rPr>
        <w:t>Output, Optional:</w:t>
      </w:r>
      <w:r>
        <w:t xml:space="preserve"> None.</w:t>
      </w:r>
    </w:p>
    <w:p w14:paraId="1B5EE02B" w14:textId="77777777" w:rsidR="00D1266B" w:rsidRDefault="00D1266B" w:rsidP="00D1266B">
      <w:pPr>
        <w:pStyle w:val="Heading3"/>
      </w:pPr>
      <w:bookmarkStart w:id="301" w:name="_Toc178268640"/>
      <w:bookmarkStart w:id="302" w:name="_Toc193722388"/>
      <w:r>
        <w:rPr>
          <w:rFonts w:hint="eastAsia"/>
          <w:lang w:eastAsia="zh-CN"/>
        </w:rPr>
        <w:t>7</w:t>
      </w:r>
      <w:r>
        <w:t>.</w:t>
      </w:r>
      <w:r>
        <w:rPr>
          <w:lang w:eastAsia="zh-CN"/>
        </w:rPr>
        <w:t>1</w:t>
      </w:r>
      <w:r>
        <w:t>.5</w:t>
      </w:r>
      <w:r>
        <w:tab/>
      </w:r>
      <w:proofErr w:type="spellStart"/>
      <w:r>
        <w:t>Naanf_AKMA_ApplicationKey_</w:t>
      </w:r>
      <w:r w:rsidRPr="005931C9">
        <w:t>AnonUser</w:t>
      </w:r>
      <w:r>
        <w:t>_Getservice</w:t>
      </w:r>
      <w:proofErr w:type="spellEnd"/>
      <w:r>
        <w:t xml:space="preserve"> operation</w:t>
      </w:r>
      <w:bookmarkEnd w:id="301"/>
      <w:bookmarkEnd w:id="302"/>
      <w:r>
        <w:t xml:space="preserve"> </w:t>
      </w:r>
    </w:p>
    <w:p w14:paraId="21CA9402" w14:textId="77777777" w:rsidR="00D1266B" w:rsidRDefault="00D1266B" w:rsidP="00D1266B">
      <w:r>
        <w:rPr>
          <w:b/>
        </w:rPr>
        <w:t>Service operation name:</w:t>
      </w:r>
      <w:r>
        <w:t xml:space="preserve"> </w:t>
      </w:r>
      <w:proofErr w:type="spellStart"/>
      <w:r>
        <w:t>Naanf_AKMA_ApplicationKey_</w:t>
      </w:r>
      <w:r w:rsidRPr="005931C9">
        <w:t>AnonUser</w:t>
      </w:r>
      <w:r>
        <w:t>_Get</w:t>
      </w:r>
      <w:proofErr w:type="spellEnd"/>
      <w:r>
        <w:t>.</w:t>
      </w:r>
    </w:p>
    <w:p w14:paraId="739CE804" w14:textId="77777777" w:rsidR="00D1266B" w:rsidRPr="00C76E1E" w:rsidRDefault="00D1266B" w:rsidP="00D1266B">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657DD2BE" w14:textId="77777777" w:rsidR="00D1266B" w:rsidRDefault="00D1266B" w:rsidP="00D1266B">
      <w:r>
        <w:rPr>
          <w:b/>
        </w:rPr>
        <w:t>Input, Required:</w:t>
      </w:r>
      <w:r>
        <w:t xml:space="preserve"> </w:t>
      </w:r>
      <w:r>
        <w:rPr>
          <w:rFonts w:hint="eastAsia"/>
          <w:lang w:eastAsia="zh-CN"/>
        </w:rPr>
        <w:t>A-KID</w:t>
      </w:r>
      <w:r>
        <w:t xml:space="preserve">, AF_ID </w:t>
      </w:r>
    </w:p>
    <w:p w14:paraId="270AB571" w14:textId="77777777" w:rsidR="00D1266B" w:rsidRDefault="00D1266B" w:rsidP="00D1266B">
      <w:r>
        <w:rPr>
          <w:b/>
        </w:rPr>
        <w:t>Input, Optional:</w:t>
      </w:r>
      <w:r>
        <w:t xml:space="preserve"> </w:t>
      </w:r>
      <w:r w:rsidRPr="00020178">
        <w:t>Service Disable URI</w:t>
      </w:r>
      <w:r>
        <w:t xml:space="preserve">. </w:t>
      </w:r>
    </w:p>
    <w:p w14:paraId="60DF7189" w14:textId="77777777" w:rsidR="00D1266B" w:rsidRDefault="00D1266B" w:rsidP="00D1266B">
      <w:pPr>
        <w:rPr>
          <w:b/>
        </w:rPr>
      </w:pPr>
      <w:r>
        <w:rPr>
          <w:b/>
        </w:rPr>
        <w:t xml:space="preserve">Output, Required: </w:t>
      </w:r>
      <w:r>
        <w:t>K</w:t>
      </w:r>
      <w:r>
        <w:rPr>
          <w:vertAlign w:val="subscript"/>
        </w:rPr>
        <w:t>AF</w:t>
      </w:r>
      <w:r>
        <w:t>, K</w:t>
      </w:r>
      <w:r>
        <w:rPr>
          <w:vertAlign w:val="subscript"/>
        </w:rPr>
        <w:t>AF</w:t>
      </w:r>
      <w:r>
        <w:t xml:space="preserve"> expiration time.</w:t>
      </w:r>
    </w:p>
    <w:p w14:paraId="77138B87" w14:textId="77777777" w:rsidR="00D1266B" w:rsidRDefault="00D1266B" w:rsidP="00D1266B">
      <w:r>
        <w:rPr>
          <w:b/>
        </w:rPr>
        <w:t>Output, Optional:</w:t>
      </w:r>
      <w:r>
        <w:t xml:space="preserve"> None.</w:t>
      </w:r>
    </w:p>
    <w:p w14:paraId="43DCB66D" w14:textId="77777777" w:rsidR="00D1266B" w:rsidRPr="0074410B" w:rsidRDefault="00D1266B" w:rsidP="00D1266B">
      <w:pPr>
        <w:pStyle w:val="Heading3"/>
        <w:rPr>
          <w:lang w:eastAsia="zh-CN"/>
        </w:rPr>
      </w:pPr>
      <w:bookmarkStart w:id="303" w:name="_Toc45028873"/>
      <w:bookmarkStart w:id="304" w:name="_Toc45274538"/>
      <w:bookmarkStart w:id="305" w:name="_Toc45275125"/>
      <w:bookmarkStart w:id="306" w:name="_Toc51168383"/>
      <w:bookmarkStart w:id="307" w:name="_Toc129956638"/>
      <w:bookmarkStart w:id="308" w:name="_Toc178268641"/>
      <w:bookmarkStart w:id="309" w:name="_Toc193722389"/>
      <w:r>
        <w:rPr>
          <w:lang w:eastAsia="zh-CN"/>
        </w:rPr>
        <w:t>7.1.6</w:t>
      </w:r>
      <w:r w:rsidRPr="0074410B">
        <w:rPr>
          <w:lang w:eastAsia="zh-CN"/>
        </w:rPr>
        <w:tab/>
      </w:r>
      <w:proofErr w:type="spellStart"/>
      <w:r>
        <w:t>Naanf_AKMA</w:t>
      </w:r>
      <w:r>
        <w:rPr>
          <w:lang w:eastAsia="zh-CN"/>
        </w:rPr>
        <w:t>_ServiceDisableNotification</w:t>
      </w:r>
      <w:proofErr w:type="spellEnd"/>
      <w:r w:rsidRPr="0074410B">
        <w:rPr>
          <w:lang w:eastAsia="zh-CN"/>
        </w:rPr>
        <w:t xml:space="preserve"> service operation</w:t>
      </w:r>
      <w:bookmarkEnd w:id="303"/>
      <w:bookmarkEnd w:id="304"/>
      <w:bookmarkEnd w:id="305"/>
      <w:bookmarkEnd w:id="306"/>
      <w:bookmarkEnd w:id="307"/>
      <w:bookmarkEnd w:id="308"/>
      <w:bookmarkEnd w:id="309"/>
    </w:p>
    <w:p w14:paraId="054F3B28" w14:textId="77777777" w:rsidR="00D1266B" w:rsidRPr="0074410B" w:rsidRDefault="00D1266B" w:rsidP="00D1266B">
      <w:pPr>
        <w:rPr>
          <w:rFonts w:eastAsia="SimSun"/>
          <w:b/>
        </w:rPr>
      </w:pPr>
      <w:r w:rsidRPr="0074410B">
        <w:rPr>
          <w:rFonts w:eastAsia="SimSun"/>
          <w:b/>
        </w:rPr>
        <w:t xml:space="preserve">Service operation name: </w:t>
      </w:r>
      <w:proofErr w:type="spellStart"/>
      <w:r w:rsidRPr="009D57CA">
        <w:rPr>
          <w:rFonts w:eastAsia="SimSun"/>
        </w:rPr>
        <w:t>Naanf_AKMA_</w:t>
      </w:r>
      <w:r>
        <w:rPr>
          <w:rFonts w:eastAsia="SimSun"/>
        </w:rPr>
        <w:t>ServiceDisable</w:t>
      </w:r>
      <w:r w:rsidRPr="009D57CA">
        <w:rPr>
          <w:rFonts w:eastAsia="SimSun"/>
        </w:rPr>
        <w:t>Notification</w:t>
      </w:r>
      <w:proofErr w:type="spellEnd"/>
    </w:p>
    <w:p w14:paraId="4B9D32EA" w14:textId="77777777" w:rsidR="00D1266B" w:rsidRPr="0074410B" w:rsidRDefault="00D1266B" w:rsidP="00D1266B">
      <w:pPr>
        <w:rPr>
          <w:rFonts w:eastAsia="SimSun"/>
        </w:rPr>
      </w:pPr>
      <w:r w:rsidRPr="0074410B">
        <w:rPr>
          <w:rFonts w:eastAsia="SimSun"/>
          <w:b/>
        </w:rPr>
        <w:t xml:space="preserve">Description: </w:t>
      </w:r>
      <w:proofErr w:type="spellStart"/>
      <w:r>
        <w:rPr>
          <w:rFonts w:eastAsia="SimSun"/>
        </w:rPr>
        <w:t>AAnF</w:t>
      </w:r>
      <w:proofErr w:type="spellEnd"/>
      <w:r w:rsidRPr="0074410B">
        <w:rPr>
          <w:rFonts w:eastAsia="SimSun"/>
          <w:b/>
        </w:rPr>
        <w:t xml:space="preserve"> </w:t>
      </w:r>
      <w:r w:rsidRPr="0074410B">
        <w:rPr>
          <w:rFonts w:eastAsia="SimSun"/>
        </w:rPr>
        <w:t xml:space="preserve">notifies the NF consumer </w:t>
      </w:r>
      <w:r>
        <w:rPr>
          <w:rFonts w:eastAsia="SimSun"/>
        </w:rPr>
        <w:t>about AKMA service disable</w:t>
      </w:r>
    </w:p>
    <w:p w14:paraId="68B71C7D" w14:textId="77777777" w:rsidR="00D1266B" w:rsidRPr="0074410B" w:rsidRDefault="00D1266B" w:rsidP="00D1266B">
      <w:pPr>
        <w:pStyle w:val="NO"/>
      </w:pPr>
      <w:r w:rsidRPr="0074410B">
        <w:t>NOTE:</w:t>
      </w:r>
      <w:r>
        <w:tab/>
      </w:r>
      <w:r w:rsidRPr="0074410B">
        <w:t xml:space="preserve">The </w:t>
      </w:r>
      <w:r>
        <w:t>AF</w:t>
      </w:r>
      <w:r w:rsidRPr="0074410B">
        <w:t xml:space="preserve"> is implicitly subscribed to receive </w:t>
      </w:r>
      <w:proofErr w:type="spellStart"/>
      <w:r w:rsidRPr="009D57CA">
        <w:rPr>
          <w:rFonts w:eastAsia="SimSun"/>
        </w:rPr>
        <w:t>Naanf_AKMA_</w:t>
      </w:r>
      <w:r>
        <w:rPr>
          <w:rFonts w:eastAsia="SimSun"/>
        </w:rPr>
        <w:t>ServiceDisable</w:t>
      </w:r>
      <w:r w:rsidRPr="009D57CA">
        <w:rPr>
          <w:rFonts w:eastAsia="SimSun"/>
        </w:rPr>
        <w:t>Notification</w:t>
      </w:r>
      <w:proofErr w:type="spellEnd"/>
      <w:r w:rsidRPr="0074410B">
        <w:t xml:space="preserve"> service operation. </w:t>
      </w:r>
    </w:p>
    <w:p w14:paraId="53CCCD50" w14:textId="77777777" w:rsidR="00D1266B" w:rsidRPr="0074410B" w:rsidRDefault="00D1266B" w:rsidP="00D1266B">
      <w:pPr>
        <w:rPr>
          <w:rFonts w:eastAsia="SimSun"/>
        </w:rPr>
      </w:pPr>
      <w:r w:rsidRPr="0074410B">
        <w:rPr>
          <w:rFonts w:eastAsia="SimSun"/>
          <w:b/>
        </w:rPr>
        <w:t xml:space="preserve">Input, Required: </w:t>
      </w:r>
      <w:r>
        <w:rPr>
          <w:rFonts w:eastAsia="SimSun"/>
        </w:rPr>
        <w:t>A-KID</w:t>
      </w:r>
    </w:p>
    <w:p w14:paraId="72ED5119" w14:textId="77777777" w:rsidR="00D1266B" w:rsidRPr="0074410B" w:rsidRDefault="00D1266B" w:rsidP="00D1266B">
      <w:pPr>
        <w:rPr>
          <w:rFonts w:eastAsia="SimSun"/>
        </w:rPr>
      </w:pPr>
      <w:r w:rsidRPr="0074410B">
        <w:rPr>
          <w:rFonts w:eastAsia="SimSun"/>
          <w:b/>
        </w:rPr>
        <w:t>Input, Optional:</w:t>
      </w:r>
      <w:r w:rsidRPr="0074410B">
        <w:rPr>
          <w:rFonts w:eastAsia="SimSun"/>
        </w:rPr>
        <w:t xml:space="preserve"> None</w:t>
      </w:r>
    </w:p>
    <w:p w14:paraId="154D2086" w14:textId="77777777" w:rsidR="00D1266B" w:rsidRPr="0074410B" w:rsidRDefault="00D1266B" w:rsidP="00D1266B">
      <w:pPr>
        <w:rPr>
          <w:rFonts w:eastAsia="SimSun"/>
        </w:rPr>
      </w:pPr>
      <w:r w:rsidRPr="0074410B">
        <w:rPr>
          <w:rFonts w:eastAsia="SimSun"/>
          <w:b/>
        </w:rPr>
        <w:t>Output, Required:</w:t>
      </w:r>
      <w:r w:rsidRPr="0074410B">
        <w:rPr>
          <w:rFonts w:eastAsia="SimSun"/>
        </w:rPr>
        <w:t xml:space="preserve"> None</w:t>
      </w:r>
    </w:p>
    <w:p w14:paraId="4AE572A5" w14:textId="77777777" w:rsidR="00D1266B" w:rsidRPr="00F16DBC" w:rsidRDefault="00D1266B" w:rsidP="00D1266B">
      <w:pPr>
        <w:rPr>
          <w:rFonts w:eastAsiaTheme="minorEastAsia"/>
        </w:rPr>
      </w:pPr>
      <w:r w:rsidRPr="0074410B">
        <w:rPr>
          <w:rFonts w:eastAsia="SimSun"/>
          <w:b/>
        </w:rPr>
        <w:t xml:space="preserve">Output, Optional: </w:t>
      </w:r>
      <w:r w:rsidRPr="0074410B">
        <w:rPr>
          <w:rFonts w:eastAsia="SimSun"/>
        </w:rPr>
        <w:t>None</w:t>
      </w:r>
    </w:p>
    <w:p w14:paraId="5F6C0619" w14:textId="77777777" w:rsidR="00D1266B" w:rsidRPr="00F16DBC" w:rsidRDefault="00D1266B" w:rsidP="00D1266B">
      <w:pPr>
        <w:pStyle w:val="Heading2"/>
        <w:rPr>
          <w:rFonts w:eastAsiaTheme="minorEastAsia"/>
          <w:lang w:eastAsia="zh-CN"/>
        </w:rPr>
      </w:pPr>
      <w:bookmarkStart w:id="310" w:name="_Toc42177194"/>
      <w:bookmarkStart w:id="311" w:name="_Toc42179546"/>
      <w:bookmarkStart w:id="312" w:name="_Toc42246819"/>
      <w:bookmarkStart w:id="313" w:name="_Toc51245756"/>
      <w:bookmarkStart w:id="314" w:name="_Toc178268642"/>
      <w:bookmarkStart w:id="315" w:name="_Toc193722390"/>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310"/>
      <w:bookmarkEnd w:id="311"/>
      <w:bookmarkEnd w:id="312"/>
      <w:r>
        <w:rPr>
          <w:rFonts w:eastAsiaTheme="minorEastAsia"/>
        </w:rPr>
        <w:t>Void</w:t>
      </w:r>
      <w:bookmarkEnd w:id="313"/>
      <w:bookmarkEnd w:id="314"/>
      <w:bookmarkEnd w:id="315"/>
    </w:p>
    <w:p w14:paraId="4E32C4F9" w14:textId="77777777" w:rsidR="00D1266B" w:rsidRPr="00F16DBC" w:rsidRDefault="00D1266B" w:rsidP="00D1266B">
      <w:pPr>
        <w:pStyle w:val="Heading2"/>
        <w:rPr>
          <w:rFonts w:eastAsiaTheme="minorEastAsia"/>
        </w:rPr>
      </w:pPr>
      <w:bookmarkStart w:id="316" w:name="_Toc42177197"/>
      <w:bookmarkStart w:id="317" w:name="_Toc42179549"/>
      <w:bookmarkStart w:id="318" w:name="_Toc42246822"/>
      <w:bookmarkStart w:id="319" w:name="_Toc51245757"/>
      <w:bookmarkStart w:id="320" w:name="_Toc178268643"/>
      <w:bookmarkStart w:id="321" w:name="_Toc19372239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Pr>
          <w:rFonts w:eastAsiaTheme="minorEastAsia"/>
        </w:rPr>
        <w:t>p</w:t>
      </w:r>
      <w:r w:rsidRPr="00F16DBC">
        <w:rPr>
          <w:rFonts w:eastAsiaTheme="minorEastAsia"/>
        </w:rPr>
        <w:t xml:space="preserve">rovided by </w:t>
      </w:r>
      <w:r w:rsidRPr="00531EF2">
        <w:rPr>
          <w:rFonts w:eastAsiaTheme="minorEastAsia"/>
        </w:rPr>
        <w:t>NEF</w:t>
      </w:r>
      <w:bookmarkEnd w:id="316"/>
      <w:bookmarkEnd w:id="317"/>
      <w:bookmarkEnd w:id="318"/>
      <w:bookmarkEnd w:id="319"/>
      <w:bookmarkEnd w:id="320"/>
      <w:bookmarkEnd w:id="321"/>
    </w:p>
    <w:p w14:paraId="0CBB60C6" w14:textId="77777777" w:rsidR="00D1266B" w:rsidRPr="00F16DBC" w:rsidRDefault="00D1266B" w:rsidP="00D1266B">
      <w:pPr>
        <w:pStyle w:val="Heading3"/>
        <w:rPr>
          <w:rFonts w:eastAsiaTheme="minorEastAsia"/>
        </w:rPr>
      </w:pPr>
      <w:bookmarkStart w:id="322" w:name="_Toc42177198"/>
      <w:bookmarkStart w:id="323" w:name="_Toc42179550"/>
      <w:bookmarkStart w:id="324" w:name="_Toc42246823"/>
      <w:bookmarkStart w:id="325" w:name="_Toc51245758"/>
      <w:bookmarkStart w:id="326" w:name="_Toc178268644"/>
      <w:bookmarkStart w:id="327" w:name="_Toc193722392"/>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322"/>
      <w:bookmarkEnd w:id="323"/>
      <w:bookmarkEnd w:id="324"/>
      <w:bookmarkEnd w:id="325"/>
      <w:bookmarkEnd w:id="326"/>
      <w:bookmarkEnd w:id="327"/>
    </w:p>
    <w:p w14:paraId="0B7C3704" w14:textId="77777777" w:rsidR="00D1266B" w:rsidRDefault="00D1266B" w:rsidP="00D1266B">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AKMA Application Key derivation service to the requester NF.</w:t>
      </w:r>
    </w:p>
    <w:p w14:paraId="375758F0" w14:textId="77777777" w:rsidR="00D1266B" w:rsidRPr="001216A7" w:rsidRDefault="00D1266B" w:rsidP="00D1266B">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2CFBC9C7" w14:textId="77777777" w:rsidR="00D1266B" w:rsidRDefault="00D1266B" w:rsidP="00D1266B">
      <w:pPr>
        <w:pStyle w:val="TH"/>
      </w:pPr>
      <w:r w:rsidRPr="001216A7">
        <w:t xml:space="preserve">Table </w:t>
      </w:r>
      <w:r>
        <w:t>7</w:t>
      </w:r>
      <w:r w:rsidRPr="001216A7">
        <w:t>.</w:t>
      </w:r>
      <w:r w:rsidRPr="00B1655B">
        <w:t>3</w:t>
      </w:r>
      <w:r w:rsidRPr="001216A7">
        <w:t xml:space="preserve">.1-1: List of </w:t>
      </w:r>
      <w:r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D1266B" w:rsidRPr="00034813" w14:paraId="53BEAF41" w14:textId="77777777" w:rsidTr="00BD2933">
        <w:tc>
          <w:tcPr>
            <w:tcW w:w="2093" w:type="dxa"/>
            <w:tcBorders>
              <w:bottom w:val="single" w:sz="4" w:space="0" w:color="auto"/>
            </w:tcBorders>
          </w:tcPr>
          <w:p w14:paraId="5278A1EC" w14:textId="77777777" w:rsidR="00D1266B" w:rsidRPr="00034813" w:rsidRDefault="00D1266B" w:rsidP="00BD2933">
            <w:pPr>
              <w:pStyle w:val="TAH"/>
            </w:pPr>
            <w:r w:rsidRPr="00034813">
              <w:t>Service Name</w:t>
            </w:r>
          </w:p>
        </w:tc>
        <w:tc>
          <w:tcPr>
            <w:tcW w:w="2410" w:type="dxa"/>
          </w:tcPr>
          <w:p w14:paraId="78E8B146" w14:textId="77777777" w:rsidR="00D1266B" w:rsidRPr="00034813" w:rsidRDefault="00D1266B" w:rsidP="00BD2933">
            <w:pPr>
              <w:pStyle w:val="TAH"/>
            </w:pPr>
            <w:r w:rsidRPr="00034813">
              <w:t>Service Operations</w:t>
            </w:r>
          </w:p>
        </w:tc>
        <w:tc>
          <w:tcPr>
            <w:tcW w:w="1842" w:type="dxa"/>
          </w:tcPr>
          <w:p w14:paraId="11E5C2C5" w14:textId="77777777" w:rsidR="00D1266B" w:rsidRPr="00034813" w:rsidRDefault="00D1266B" w:rsidP="00BD2933">
            <w:pPr>
              <w:pStyle w:val="TAH"/>
            </w:pPr>
            <w:r w:rsidRPr="00034813">
              <w:t>Operation</w:t>
            </w:r>
          </w:p>
          <w:p w14:paraId="366DA841" w14:textId="77777777" w:rsidR="00D1266B" w:rsidRPr="00034813" w:rsidRDefault="00D1266B" w:rsidP="00BD2933">
            <w:pPr>
              <w:pStyle w:val="TAH"/>
            </w:pPr>
            <w:r w:rsidRPr="00034813">
              <w:t>Semantics</w:t>
            </w:r>
          </w:p>
        </w:tc>
        <w:tc>
          <w:tcPr>
            <w:tcW w:w="1417" w:type="dxa"/>
          </w:tcPr>
          <w:p w14:paraId="27DC914B" w14:textId="77777777" w:rsidR="00D1266B" w:rsidRPr="00034813" w:rsidRDefault="00D1266B" w:rsidP="00BD2933">
            <w:pPr>
              <w:pStyle w:val="TAH"/>
            </w:pPr>
            <w:r w:rsidRPr="00034813">
              <w:t>Example Consumer(s)</w:t>
            </w:r>
          </w:p>
        </w:tc>
      </w:tr>
      <w:tr w:rsidR="00F349BB" w:rsidRPr="00034813" w14:paraId="3ADEFD62" w14:textId="77777777" w:rsidTr="00BD2933">
        <w:trPr>
          <w:trHeight w:val="355"/>
        </w:trPr>
        <w:tc>
          <w:tcPr>
            <w:tcW w:w="2093" w:type="dxa"/>
            <w:vMerge w:val="restart"/>
          </w:tcPr>
          <w:p w14:paraId="5556359E" w14:textId="77777777" w:rsidR="00F349BB" w:rsidRPr="00034813" w:rsidRDefault="00F349BB" w:rsidP="00BD2933">
            <w:pPr>
              <w:pStyle w:val="TAL"/>
            </w:pPr>
            <w:proofErr w:type="spellStart"/>
            <w:r w:rsidRPr="001216A7">
              <w:t>N</w:t>
            </w:r>
            <w:r>
              <w:t>nef_AKMA</w:t>
            </w:r>
            <w:proofErr w:type="spellEnd"/>
          </w:p>
        </w:tc>
        <w:tc>
          <w:tcPr>
            <w:tcW w:w="2410" w:type="dxa"/>
          </w:tcPr>
          <w:p w14:paraId="6753C28A" w14:textId="77777777" w:rsidR="00F349BB" w:rsidRPr="00034813" w:rsidRDefault="00F349BB" w:rsidP="00BD2933">
            <w:pPr>
              <w:pStyle w:val="TAL"/>
            </w:pPr>
            <w:proofErr w:type="spellStart"/>
            <w:r>
              <w:t>ApplicationKey_Get</w:t>
            </w:r>
            <w:proofErr w:type="spellEnd"/>
          </w:p>
        </w:tc>
        <w:tc>
          <w:tcPr>
            <w:tcW w:w="1842" w:type="dxa"/>
          </w:tcPr>
          <w:p w14:paraId="135B27AA" w14:textId="77777777" w:rsidR="00F349BB" w:rsidRPr="00034813" w:rsidRDefault="00F349BB" w:rsidP="00BD2933">
            <w:pPr>
              <w:pStyle w:val="TAL"/>
            </w:pPr>
            <w:r w:rsidRPr="001216A7">
              <w:t>Request/Response</w:t>
            </w:r>
          </w:p>
        </w:tc>
        <w:tc>
          <w:tcPr>
            <w:tcW w:w="1417" w:type="dxa"/>
          </w:tcPr>
          <w:p w14:paraId="2B0D5E14" w14:textId="77777777" w:rsidR="00F349BB" w:rsidRPr="00034813" w:rsidRDefault="00F349BB" w:rsidP="00BD2933">
            <w:pPr>
              <w:pStyle w:val="TAL"/>
            </w:pPr>
            <w:r>
              <w:t>AF</w:t>
            </w:r>
          </w:p>
        </w:tc>
      </w:tr>
      <w:tr w:rsidR="00F349BB" w:rsidRPr="00034813" w14:paraId="4B9C5FEA" w14:textId="77777777" w:rsidTr="00BD2933">
        <w:trPr>
          <w:trHeight w:val="355"/>
        </w:trPr>
        <w:tc>
          <w:tcPr>
            <w:tcW w:w="2093" w:type="dxa"/>
            <w:vMerge/>
          </w:tcPr>
          <w:p w14:paraId="3F7B3B6B" w14:textId="77777777" w:rsidR="00F349BB" w:rsidRPr="001216A7" w:rsidRDefault="00F349BB" w:rsidP="00F349BB">
            <w:pPr>
              <w:pStyle w:val="TAL"/>
            </w:pPr>
          </w:p>
        </w:tc>
        <w:tc>
          <w:tcPr>
            <w:tcW w:w="2410" w:type="dxa"/>
          </w:tcPr>
          <w:p w14:paraId="75A33E73" w14:textId="5C2D9C65" w:rsidR="00F349BB" w:rsidRDefault="00F349BB" w:rsidP="00F349BB">
            <w:pPr>
              <w:pStyle w:val="TAL"/>
            </w:pPr>
            <w:proofErr w:type="spellStart"/>
            <w:r w:rsidRPr="0040612A">
              <w:t>ServiceDisableNotification</w:t>
            </w:r>
            <w:proofErr w:type="spellEnd"/>
          </w:p>
        </w:tc>
        <w:tc>
          <w:tcPr>
            <w:tcW w:w="1842" w:type="dxa"/>
          </w:tcPr>
          <w:p w14:paraId="129FC607" w14:textId="5CD5C60D" w:rsidR="00F349BB" w:rsidRPr="001216A7" w:rsidRDefault="00F349BB" w:rsidP="00F349BB">
            <w:pPr>
              <w:pStyle w:val="TAL"/>
            </w:pPr>
            <w:r w:rsidRPr="001216A7">
              <w:t>Request/Response</w:t>
            </w:r>
          </w:p>
        </w:tc>
        <w:tc>
          <w:tcPr>
            <w:tcW w:w="1417" w:type="dxa"/>
          </w:tcPr>
          <w:p w14:paraId="167CC4F3" w14:textId="101BC820" w:rsidR="00F349BB" w:rsidRDefault="00F349BB" w:rsidP="00F349BB">
            <w:pPr>
              <w:pStyle w:val="TAL"/>
            </w:pPr>
            <w:r>
              <w:rPr>
                <w:rFonts w:hint="eastAsia"/>
                <w:lang w:eastAsia="zh-CN"/>
              </w:rPr>
              <w:t>A</w:t>
            </w:r>
            <w:r>
              <w:rPr>
                <w:lang w:eastAsia="zh-CN"/>
              </w:rPr>
              <w:t>F</w:t>
            </w:r>
          </w:p>
        </w:tc>
      </w:tr>
    </w:tbl>
    <w:p w14:paraId="17AB6375" w14:textId="77777777" w:rsidR="00D1266B" w:rsidRPr="00F16DBC" w:rsidRDefault="00D1266B" w:rsidP="00D1266B">
      <w:pPr>
        <w:rPr>
          <w:rFonts w:eastAsiaTheme="minorEastAsia"/>
        </w:rPr>
      </w:pPr>
    </w:p>
    <w:p w14:paraId="25134497" w14:textId="77777777" w:rsidR="00D1266B" w:rsidRPr="00F16DBC" w:rsidRDefault="00D1266B" w:rsidP="00D1266B">
      <w:pPr>
        <w:pStyle w:val="Heading3"/>
        <w:rPr>
          <w:rFonts w:eastAsiaTheme="minorEastAsia"/>
        </w:rPr>
      </w:pPr>
      <w:bookmarkStart w:id="328" w:name="_Toc178268645"/>
      <w:bookmarkStart w:id="329" w:name="_Toc193722393"/>
      <w:bookmarkStart w:id="330" w:name="_Toc42177199"/>
      <w:bookmarkStart w:id="331" w:name="_Toc42179551"/>
      <w:bookmarkStart w:id="332" w:name="_Toc42246824"/>
      <w:bookmarkStart w:id="333" w:name="_Toc5124575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t>ApplicationKey_Get</w:t>
      </w:r>
      <w:proofErr w:type="spellEnd"/>
      <w:r w:rsidRPr="00B1655B">
        <w:t xml:space="preserve"> </w:t>
      </w:r>
      <w:r>
        <w:t>service operation</w:t>
      </w:r>
      <w:bookmarkEnd w:id="328"/>
      <w:bookmarkEnd w:id="329"/>
      <w:r w:rsidRPr="00F16DBC">
        <w:rPr>
          <w:rFonts w:eastAsiaTheme="minorEastAsia"/>
        </w:rPr>
        <w:t xml:space="preserve"> </w:t>
      </w:r>
      <w:bookmarkEnd w:id="330"/>
      <w:bookmarkEnd w:id="331"/>
      <w:bookmarkEnd w:id="332"/>
      <w:bookmarkEnd w:id="333"/>
    </w:p>
    <w:p w14:paraId="6F3B1A76" w14:textId="77777777" w:rsidR="00D1266B" w:rsidRPr="00F16DBC" w:rsidRDefault="00D1266B" w:rsidP="00D1266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t>ApplicationKey_Get</w:t>
      </w:r>
      <w:proofErr w:type="spellEnd"/>
      <w:r w:rsidRPr="00F16DBC">
        <w:rPr>
          <w:rFonts w:eastAsiaTheme="minorEastAsia"/>
        </w:rPr>
        <w:t>.</w:t>
      </w:r>
    </w:p>
    <w:p w14:paraId="49731741" w14:textId="77777777" w:rsidR="00D1266B" w:rsidRPr="00F16DBC" w:rsidRDefault="00D1266B" w:rsidP="00D1266B">
      <w:pPr>
        <w:rPr>
          <w:rFonts w:eastAsiaTheme="minorEastAsia"/>
        </w:rPr>
      </w:pPr>
      <w:r w:rsidRPr="00F16DBC">
        <w:rPr>
          <w:rFonts w:eastAsiaTheme="minorEastAsia"/>
          <w:b/>
        </w:rPr>
        <w:t>Description:</w:t>
      </w:r>
      <w:r>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5F4FF227" w14:textId="77777777" w:rsidR="00D1266B" w:rsidRPr="00F16DBC" w:rsidRDefault="00D1266B" w:rsidP="00D1266B">
      <w:pPr>
        <w:rPr>
          <w:rFonts w:eastAsiaTheme="minorEastAsia"/>
        </w:rPr>
      </w:pPr>
      <w:r w:rsidRPr="00F16DBC">
        <w:rPr>
          <w:rFonts w:eastAsiaTheme="minorEastAsia"/>
          <w:b/>
        </w:rPr>
        <w:lastRenderedPageBreak/>
        <w:t>Input, Required:</w:t>
      </w:r>
      <w:r w:rsidRPr="00F16DBC">
        <w:rPr>
          <w:rFonts w:eastAsiaTheme="minorEastAsia"/>
        </w:rPr>
        <w:t xml:space="preserve"> </w:t>
      </w:r>
      <w:r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t>_</w:t>
      </w:r>
      <w:r w:rsidRPr="00F16DBC">
        <w:rPr>
          <w:rFonts w:eastAsiaTheme="minorEastAsia"/>
        </w:rPr>
        <w:t xml:space="preserve">ID </w:t>
      </w:r>
    </w:p>
    <w:p w14:paraId="19099E55" w14:textId="03AA93F4" w:rsidR="00D1266B" w:rsidRPr="00F16DBC" w:rsidRDefault="00D1266B" w:rsidP="00D1266B">
      <w:pPr>
        <w:rPr>
          <w:rFonts w:eastAsiaTheme="minorEastAsia"/>
        </w:rPr>
      </w:pPr>
      <w:r w:rsidRPr="00F16DBC">
        <w:rPr>
          <w:rFonts w:eastAsiaTheme="minorEastAsia"/>
          <w:b/>
        </w:rPr>
        <w:t>Input, Optional:</w:t>
      </w:r>
      <w:r w:rsidRPr="00F16DBC">
        <w:rPr>
          <w:rFonts w:eastAsiaTheme="minorEastAsia"/>
        </w:rPr>
        <w:t xml:space="preserve"> </w:t>
      </w:r>
      <w:r w:rsidRPr="008C77B5">
        <w:rPr>
          <w:rFonts w:eastAsiaTheme="minorEastAsia"/>
        </w:rPr>
        <w:t>UEID not needed indication</w:t>
      </w:r>
      <w:r w:rsidR="00FF29C5">
        <w:t xml:space="preserve">, </w:t>
      </w:r>
      <w:r w:rsidR="00FF29C5" w:rsidRPr="002D2726">
        <w:t>Service Disable URI</w:t>
      </w:r>
      <w:r w:rsidRPr="00F16DBC">
        <w:rPr>
          <w:rFonts w:eastAsiaTheme="minorEastAsia"/>
        </w:rPr>
        <w:t xml:space="preserve">. </w:t>
      </w:r>
    </w:p>
    <w:p w14:paraId="210BE664" w14:textId="77777777" w:rsidR="00D1266B" w:rsidRPr="00F16DBC" w:rsidRDefault="00D1266B" w:rsidP="00D1266B">
      <w:pPr>
        <w:rPr>
          <w:rFonts w:eastAsiaTheme="minorEastAsia"/>
          <w:b/>
        </w:rPr>
      </w:pPr>
      <w:r w:rsidRPr="00F16DBC">
        <w:rPr>
          <w:rFonts w:eastAsiaTheme="minorEastAsia"/>
          <w:b/>
        </w:rPr>
        <w:t xml:space="preserve">Output, Required: </w:t>
      </w:r>
      <w:r w:rsidRPr="00F16DBC">
        <w:rPr>
          <w:rFonts w:eastAsiaTheme="minorEastAsia"/>
        </w:rPr>
        <w:t>K</w:t>
      </w:r>
      <w:r w:rsidRPr="00F16DBC">
        <w:rPr>
          <w:rFonts w:eastAsiaTheme="minorEastAsia"/>
          <w:vertAlign w:val="subscript"/>
        </w:rPr>
        <w:t>AF</w:t>
      </w:r>
      <w:r w:rsidRPr="00F16DBC">
        <w:rPr>
          <w:rFonts w:eastAsiaTheme="minorEastAsia"/>
        </w:rPr>
        <w:t xml:space="preserve">, </w:t>
      </w:r>
      <w:r>
        <w:t>K</w:t>
      </w:r>
      <w:r>
        <w:rPr>
          <w:vertAlign w:val="subscript"/>
        </w:rPr>
        <w:t>AF</w:t>
      </w:r>
      <w:r>
        <w:t xml:space="preserve"> expiration time</w:t>
      </w:r>
      <w:r w:rsidRPr="00F16DBC">
        <w:rPr>
          <w:rFonts w:eastAsiaTheme="minorEastAsia"/>
        </w:rPr>
        <w:t>.</w:t>
      </w:r>
    </w:p>
    <w:p w14:paraId="6092570E" w14:textId="77777777" w:rsidR="00D1266B" w:rsidRDefault="00D1266B" w:rsidP="00D1266B">
      <w:pPr>
        <w:rPr>
          <w:rFonts w:eastAsiaTheme="minorEastAsia"/>
        </w:rPr>
      </w:pPr>
      <w:r w:rsidRPr="00F16DBC">
        <w:rPr>
          <w:rFonts w:eastAsiaTheme="minorEastAsia"/>
          <w:b/>
        </w:rPr>
        <w:t>Output, Optional:</w:t>
      </w:r>
      <w:r w:rsidRPr="00F16DBC">
        <w:rPr>
          <w:rFonts w:eastAsiaTheme="minorEastAsia"/>
        </w:rPr>
        <w:t xml:space="preserve"> </w:t>
      </w:r>
      <w:r w:rsidRPr="005E1CCC">
        <w:rPr>
          <w:rFonts w:eastAsiaTheme="minorEastAsia"/>
        </w:rPr>
        <w:t>GPSI (external ID)</w:t>
      </w:r>
      <w:r w:rsidRPr="00F16DBC">
        <w:rPr>
          <w:rFonts w:eastAsiaTheme="minorEastAsia"/>
        </w:rPr>
        <w:t>.</w:t>
      </w:r>
    </w:p>
    <w:p w14:paraId="69228DEC" w14:textId="77777777" w:rsidR="00D1266B" w:rsidRPr="0074410B" w:rsidRDefault="00D1266B" w:rsidP="00D1266B">
      <w:pPr>
        <w:pStyle w:val="Heading3"/>
        <w:rPr>
          <w:lang w:eastAsia="zh-CN"/>
        </w:rPr>
      </w:pPr>
      <w:bookmarkStart w:id="334" w:name="_Toc178268646"/>
      <w:bookmarkStart w:id="335" w:name="_Toc193722394"/>
      <w:r>
        <w:rPr>
          <w:lang w:eastAsia="zh-CN"/>
        </w:rPr>
        <w:t>7.3.3</w:t>
      </w:r>
      <w:r w:rsidRPr="0074410B">
        <w:rPr>
          <w:lang w:eastAsia="zh-CN"/>
        </w:rPr>
        <w:tab/>
      </w:r>
      <w:proofErr w:type="spellStart"/>
      <w:r>
        <w:t>Nnef_AKMA</w:t>
      </w:r>
      <w:r>
        <w:rPr>
          <w:lang w:eastAsia="zh-CN"/>
        </w:rPr>
        <w:t>_ServiceDisableNotification</w:t>
      </w:r>
      <w:proofErr w:type="spellEnd"/>
      <w:r w:rsidRPr="0074410B">
        <w:rPr>
          <w:lang w:eastAsia="zh-CN"/>
        </w:rPr>
        <w:t xml:space="preserve"> service operation</w:t>
      </w:r>
      <w:bookmarkEnd w:id="334"/>
      <w:bookmarkEnd w:id="335"/>
    </w:p>
    <w:p w14:paraId="6DAB8EC4" w14:textId="77777777" w:rsidR="00D1266B" w:rsidRPr="0074410B" w:rsidRDefault="00D1266B" w:rsidP="00D1266B">
      <w:pPr>
        <w:rPr>
          <w:rFonts w:eastAsia="SimSun"/>
          <w:b/>
        </w:rPr>
      </w:pPr>
      <w:r w:rsidRPr="0074410B">
        <w:rPr>
          <w:rFonts w:eastAsia="SimSun"/>
          <w:b/>
        </w:rPr>
        <w:t xml:space="preserve">Service operation name: </w:t>
      </w:r>
      <w:proofErr w:type="spellStart"/>
      <w:r w:rsidRPr="009D57CA">
        <w:rPr>
          <w:rFonts w:eastAsia="SimSun"/>
        </w:rPr>
        <w:t>N</w:t>
      </w:r>
      <w:r>
        <w:rPr>
          <w:rFonts w:eastAsia="SimSun"/>
        </w:rPr>
        <w:t>nef</w:t>
      </w:r>
      <w:r w:rsidRPr="009D57CA">
        <w:rPr>
          <w:rFonts w:eastAsia="SimSun"/>
        </w:rPr>
        <w:t>_AKMA_</w:t>
      </w:r>
      <w:r w:rsidRPr="00B1706C">
        <w:rPr>
          <w:rFonts w:eastAsia="SimSun"/>
        </w:rPr>
        <w:t>ServiceDisable</w:t>
      </w:r>
      <w:r w:rsidRPr="009D57CA">
        <w:rPr>
          <w:rFonts w:eastAsia="SimSun"/>
        </w:rPr>
        <w:t>Notification</w:t>
      </w:r>
      <w:proofErr w:type="spellEnd"/>
    </w:p>
    <w:p w14:paraId="6990F4F4" w14:textId="77777777" w:rsidR="00D1266B" w:rsidRDefault="00D1266B" w:rsidP="00D1266B">
      <w:pPr>
        <w:rPr>
          <w:rFonts w:eastAsia="SimSun"/>
        </w:rPr>
      </w:pPr>
      <w:r w:rsidRPr="0074410B">
        <w:rPr>
          <w:rFonts w:eastAsia="SimSun"/>
          <w:b/>
        </w:rPr>
        <w:t xml:space="preserve">Description: </w:t>
      </w:r>
      <w:r>
        <w:rPr>
          <w:rFonts w:eastAsia="SimSun"/>
        </w:rPr>
        <w:t>NEF</w:t>
      </w:r>
      <w:r w:rsidRPr="0074410B">
        <w:rPr>
          <w:rFonts w:eastAsia="SimSun"/>
          <w:b/>
        </w:rPr>
        <w:t xml:space="preserve"> </w:t>
      </w:r>
      <w:r w:rsidRPr="0074410B">
        <w:rPr>
          <w:rFonts w:eastAsia="SimSun"/>
        </w:rPr>
        <w:t xml:space="preserve">notifies the NF consumer </w:t>
      </w:r>
      <w:r>
        <w:rPr>
          <w:rFonts w:eastAsia="SimSun"/>
        </w:rPr>
        <w:t>about AKMA service is disabled.</w:t>
      </w:r>
    </w:p>
    <w:p w14:paraId="23742326" w14:textId="28D1DE19" w:rsidR="00FF29C5" w:rsidRPr="0074410B" w:rsidRDefault="00FF29C5" w:rsidP="00FF29C5">
      <w:pPr>
        <w:pStyle w:val="NO"/>
        <w:rPr>
          <w:rFonts w:eastAsia="SimSun"/>
        </w:rPr>
      </w:pPr>
      <w:r w:rsidRPr="0074410B">
        <w:t>NOTE:</w:t>
      </w:r>
      <w:r w:rsidR="00D94DBB">
        <w:tab/>
      </w:r>
      <w:r w:rsidRPr="0074410B">
        <w:t xml:space="preserve">The </w:t>
      </w:r>
      <w:r>
        <w:t>AF</w:t>
      </w:r>
      <w:r w:rsidRPr="0074410B">
        <w:t xml:space="preserve"> is implicitly subscribed to receive </w:t>
      </w:r>
      <w:proofErr w:type="spellStart"/>
      <w:r w:rsidRPr="009D57CA">
        <w:rPr>
          <w:rFonts w:eastAsia="SimSun"/>
        </w:rPr>
        <w:t>N</w:t>
      </w:r>
      <w:r>
        <w:rPr>
          <w:rFonts w:eastAsia="SimSun"/>
        </w:rPr>
        <w:t>nef</w:t>
      </w:r>
      <w:r w:rsidRPr="009D57CA">
        <w:rPr>
          <w:rFonts w:eastAsia="SimSun"/>
        </w:rPr>
        <w:t>_AKMA_</w:t>
      </w:r>
      <w:r>
        <w:rPr>
          <w:rFonts w:eastAsia="SimSun"/>
        </w:rPr>
        <w:t>ServiceDisable</w:t>
      </w:r>
      <w:r w:rsidRPr="009D57CA">
        <w:rPr>
          <w:rFonts w:eastAsia="SimSun"/>
        </w:rPr>
        <w:t>Notification</w:t>
      </w:r>
      <w:proofErr w:type="spellEnd"/>
      <w:r w:rsidRPr="0074410B">
        <w:t xml:space="preserve"> service operation.</w:t>
      </w:r>
    </w:p>
    <w:p w14:paraId="7912294D" w14:textId="77777777" w:rsidR="00D1266B" w:rsidRPr="0074410B" w:rsidRDefault="00D1266B" w:rsidP="00D1266B">
      <w:pPr>
        <w:rPr>
          <w:rFonts w:eastAsia="SimSun"/>
        </w:rPr>
      </w:pPr>
      <w:r w:rsidRPr="0074410B">
        <w:rPr>
          <w:rFonts w:eastAsia="SimSun"/>
          <w:b/>
        </w:rPr>
        <w:t xml:space="preserve">Input, Required: </w:t>
      </w:r>
      <w:r>
        <w:rPr>
          <w:rFonts w:eastAsia="SimSun"/>
        </w:rPr>
        <w:t>A-KID</w:t>
      </w:r>
    </w:p>
    <w:p w14:paraId="48C7680E" w14:textId="77777777" w:rsidR="00D1266B" w:rsidRPr="0074410B" w:rsidRDefault="00D1266B" w:rsidP="00D1266B">
      <w:pPr>
        <w:rPr>
          <w:rFonts w:eastAsia="SimSun"/>
        </w:rPr>
      </w:pPr>
      <w:r w:rsidRPr="0074410B">
        <w:rPr>
          <w:rFonts w:eastAsia="SimSun"/>
          <w:b/>
        </w:rPr>
        <w:t>Input, Optional:</w:t>
      </w:r>
      <w:r w:rsidRPr="0074410B">
        <w:rPr>
          <w:rFonts w:eastAsia="SimSun"/>
        </w:rPr>
        <w:t xml:space="preserve"> None</w:t>
      </w:r>
    </w:p>
    <w:p w14:paraId="24EFCF4F" w14:textId="77777777" w:rsidR="00D1266B" w:rsidRPr="0074410B" w:rsidRDefault="00D1266B" w:rsidP="00D1266B">
      <w:pPr>
        <w:rPr>
          <w:rFonts w:eastAsia="SimSun"/>
        </w:rPr>
      </w:pPr>
      <w:r w:rsidRPr="0074410B">
        <w:rPr>
          <w:rFonts w:eastAsia="SimSun"/>
          <w:b/>
        </w:rPr>
        <w:t>Output, Required:</w:t>
      </w:r>
      <w:r w:rsidRPr="0074410B">
        <w:rPr>
          <w:rFonts w:eastAsia="SimSun"/>
        </w:rPr>
        <w:t xml:space="preserve"> None</w:t>
      </w:r>
    </w:p>
    <w:p w14:paraId="1EF0C498" w14:textId="77777777" w:rsidR="00D1266B" w:rsidRDefault="00D1266B" w:rsidP="00D1266B">
      <w:pPr>
        <w:rPr>
          <w:rFonts w:eastAsiaTheme="minorEastAsia"/>
        </w:rPr>
      </w:pPr>
      <w:r w:rsidRPr="0074410B">
        <w:rPr>
          <w:rFonts w:eastAsia="SimSun"/>
          <w:b/>
        </w:rPr>
        <w:t xml:space="preserve">Output, Optional: </w:t>
      </w:r>
      <w:r w:rsidRPr="0074410B">
        <w:rPr>
          <w:rFonts w:eastAsia="SimSun"/>
        </w:rPr>
        <w:t>None</w:t>
      </w:r>
    </w:p>
    <w:p w14:paraId="15B2CC38" w14:textId="77777777" w:rsidR="00D1266B" w:rsidRPr="001216A7" w:rsidRDefault="00D1266B" w:rsidP="00D1266B">
      <w:pPr>
        <w:pStyle w:val="Heading2"/>
        <w:rPr>
          <w:rFonts w:eastAsia="SimSun"/>
          <w:lang w:eastAsia="zh-CN"/>
        </w:rPr>
      </w:pPr>
      <w:bookmarkStart w:id="336" w:name="_Toc51245760"/>
      <w:bookmarkStart w:id="337" w:name="_Toc178268647"/>
      <w:bookmarkStart w:id="338" w:name="_Toc193722395"/>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336"/>
      <w:bookmarkEnd w:id="337"/>
      <w:bookmarkEnd w:id="338"/>
    </w:p>
    <w:p w14:paraId="07514163" w14:textId="77777777" w:rsidR="00D1266B" w:rsidRPr="00F16DBC" w:rsidRDefault="00D1266B" w:rsidP="00D1266B">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sidRPr="008C4BB1">
        <w:rPr>
          <w:lang w:eastAsia="zh-CN"/>
        </w:rPr>
        <w:t>s</w:t>
      </w:r>
      <w:r>
        <w:rPr>
          <w:lang w:eastAsia="zh-CN"/>
        </w:rPr>
        <w:t xml:space="preserve"> 14.2.2</w:t>
      </w:r>
      <w:r w:rsidRPr="008C4BB1">
        <w:rPr>
          <w:lang w:eastAsia="zh-CN"/>
        </w:rPr>
        <w:t>,</w:t>
      </w:r>
      <w:r w:rsidRPr="00540F1E">
        <w:rPr>
          <w:lang w:eastAsia="zh-CN"/>
        </w:rPr>
        <w:t xml:space="preserve"> 14.2.6</w:t>
      </w:r>
      <w:r w:rsidRPr="008C4BB1">
        <w:rPr>
          <w:lang w:eastAsia="zh-CN"/>
        </w:rPr>
        <w:t>, TS 23.502 [</w:t>
      </w:r>
      <w:r>
        <w:rPr>
          <w:lang w:eastAsia="zh-CN"/>
        </w:rPr>
        <w:t>17</w:t>
      </w:r>
      <w:r w:rsidRPr="008C4BB1">
        <w:rPr>
          <w:lang w:eastAsia="zh-CN"/>
        </w:rPr>
        <w:t>] clauses 5.2.3.3.2, 5.2.3.5.2</w:t>
      </w:r>
      <w:r w:rsidRPr="001216A7">
        <w:rPr>
          <w:lang w:eastAsia="zh-CN"/>
        </w:rPr>
        <w:t>.</w:t>
      </w:r>
    </w:p>
    <w:p w14:paraId="5346198D" w14:textId="77777777" w:rsidR="00D1266B" w:rsidRDefault="00D1266B" w:rsidP="00D1266B">
      <w:pPr>
        <w:spacing w:after="0"/>
        <w:rPr>
          <w:rFonts w:ascii="Arial" w:eastAsiaTheme="minorEastAsia" w:hAnsi="Arial"/>
          <w:sz w:val="36"/>
        </w:rPr>
      </w:pPr>
      <w:bookmarkStart w:id="339" w:name="tsgNames"/>
      <w:bookmarkStart w:id="340" w:name="_Toc42177200"/>
      <w:bookmarkEnd w:id="339"/>
      <w:r>
        <w:rPr>
          <w:rFonts w:eastAsiaTheme="minorEastAsia"/>
        </w:rPr>
        <w:br w:type="page"/>
      </w:r>
    </w:p>
    <w:p w14:paraId="434F24F7" w14:textId="77777777" w:rsidR="00D1266B" w:rsidRPr="00F16DBC" w:rsidRDefault="00D1266B" w:rsidP="00D1266B">
      <w:pPr>
        <w:pStyle w:val="Heading8"/>
        <w:rPr>
          <w:rFonts w:eastAsiaTheme="minorEastAsia"/>
        </w:rPr>
      </w:pPr>
      <w:bookmarkStart w:id="341" w:name="_Toc42179552"/>
      <w:bookmarkStart w:id="342" w:name="_Toc42246825"/>
      <w:bookmarkStart w:id="343" w:name="_Toc51245761"/>
      <w:bookmarkStart w:id="344" w:name="_Toc178268648"/>
      <w:bookmarkStart w:id="345" w:name="_Toc193722396"/>
      <w:r w:rsidRPr="00F16DBC">
        <w:rPr>
          <w:rFonts w:eastAsiaTheme="minorEastAsia"/>
        </w:rPr>
        <w:lastRenderedPageBreak/>
        <w:t xml:space="preserve">Annex A (normative): </w:t>
      </w:r>
      <w:r>
        <w:rPr>
          <w:rFonts w:eastAsiaTheme="minorEastAsia"/>
        </w:rPr>
        <w:br/>
      </w:r>
      <w:r w:rsidRPr="00F16DBC">
        <w:rPr>
          <w:rFonts w:eastAsiaTheme="minorEastAsia"/>
        </w:rPr>
        <w:t>Key derivation functions</w:t>
      </w:r>
      <w:bookmarkEnd w:id="340"/>
      <w:bookmarkEnd w:id="341"/>
      <w:bookmarkEnd w:id="342"/>
      <w:bookmarkEnd w:id="343"/>
      <w:bookmarkEnd w:id="344"/>
      <w:bookmarkEnd w:id="345"/>
    </w:p>
    <w:p w14:paraId="4E4A0367" w14:textId="77777777" w:rsidR="00D1266B" w:rsidRPr="00F16DBC" w:rsidRDefault="00D1266B" w:rsidP="00D1266B">
      <w:pPr>
        <w:pStyle w:val="Heading1"/>
        <w:rPr>
          <w:rFonts w:eastAsiaTheme="minorEastAsia"/>
        </w:rPr>
      </w:pPr>
      <w:bookmarkStart w:id="346" w:name="_Toc42177201"/>
      <w:bookmarkStart w:id="347" w:name="_Toc42179553"/>
      <w:bookmarkStart w:id="348" w:name="_Toc42246826"/>
      <w:bookmarkStart w:id="349" w:name="_Toc51245762"/>
      <w:bookmarkStart w:id="350" w:name="_Toc178268649"/>
      <w:bookmarkStart w:id="351" w:name="_Toc193722397"/>
      <w:r w:rsidRPr="00F16DBC">
        <w:rPr>
          <w:rFonts w:eastAsiaTheme="minorEastAsia"/>
        </w:rPr>
        <w:t>A.1</w:t>
      </w:r>
      <w:r w:rsidRPr="00F16DBC">
        <w:rPr>
          <w:rFonts w:eastAsiaTheme="minorEastAsia"/>
        </w:rPr>
        <w:tab/>
        <w:t>KDF interface and input parameter construction</w:t>
      </w:r>
      <w:bookmarkEnd w:id="346"/>
      <w:bookmarkEnd w:id="347"/>
      <w:bookmarkEnd w:id="348"/>
      <w:bookmarkEnd w:id="349"/>
      <w:bookmarkEnd w:id="350"/>
      <w:bookmarkEnd w:id="351"/>
    </w:p>
    <w:p w14:paraId="087160EF" w14:textId="77777777" w:rsidR="00D1266B" w:rsidRPr="00F16DBC" w:rsidRDefault="00D1266B" w:rsidP="00D1266B">
      <w:pPr>
        <w:pStyle w:val="Heading2"/>
        <w:rPr>
          <w:rFonts w:eastAsiaTheme="minorEastAsia"/>
        </w:rPr>
      </w:pPr>
      <w:bookmarkStart w:id="352" w:name="_Toc42177202"/>
      <w:bookmarkStart w:id="353" w:name="_Toc42179554"/>
      <w:bookmarkStart w:id="354" w:name="_Toc42246827"/>
      <w:bookmarkStart w:id="355" w:name="_Toc51245763"/>
      <w:bookmarkStart w:id="356" w:name="_Toc178268650"/>
      <w:bookmarkStart w:id="357" w:name="_Toc193722398"/>
      <w:r w:rsidRPr="00F16DBC">
        <w:rPr>
          <w:rFonts w:eastAsiaTheme="minorEastAsia"/>
        </w:rPr>
        <w:t>A.1.1</w:t>
      </w:r>
      <w:r w:rsidRPr="00F16DBC">
        <w:rPr>
          <w:rFonts w:eastAsiaTheme="minorEastAsia"/>
        </w:rPr>
        <w:tab/>
        <w:t>General</w:t>
      </w:r>
      <w:bookmarkEnd w:id="352"/>
      <w:bookmarkEnd w:id="353"/>
      <w:bookmarkEnd w:id="354"/>
      <w:bookmarkEnd w:id="355"/>
      <w:bookmarkEnd w:id="356"/>
      <w:bookmarkEnd w:id="357"/>
    </w:p>
    <w:p w14:paraId="00A0747D" w14:textId="77777777" w:rsidR="00D1266B" w:rsidRPr="00F16DBC" w:rsidRDefault="00D1266B" w:rsidP="00D1266B">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Pr="00F16DBC">
        <w:rPr>
          <w:rFonts w:eastAsiaTheme="minorEastAsia" w:hint="eastAsia"/>
          <w:lang w:eastAsia="zh-CN"/>
        </w:rPr>
        <w:t>2</w:t>
      </w:r>
      <w:r w:rsidRPr="00F16DBC">
        <w:rPr>
          <w:rFonts w:eastAsiaTheme="minorEastAsia"/>
        </w:rPr>
        <w:t xml:space="preserve"> of TS 33.220 [</w:t>
      </w:r>
      <w:r w:rsidRPr="00F16DBC">
        <w:rPr>
          <w:rFonts w:eastAsiaTheme="minorEastAsia" w:hint="eastAsia"/>
          <w:lang w:eastAsia="zh-CN"/>
        </w:rPr>
        <w:t>4</w:t>
      </w:r>
      <w:r w:rsidRPr="00F16DBC">
        <w:rPr>
          <w:rFonts w:eastAsiaTheme="minorEastAsia"/>
        </w:rPr>
        <w:t xml:space="preserve">]. </w:t>
      </w:r>
    </w:p>
    <w:p w14:paraId="26A193B6" w14:textId="77777777" w:rsidR="00D1266B" w:rsidRPr="00F16DBC" w:rsidRDefault="00D1266B" w:rsidP="00D1266B">
      <w:pPr>
        <w:rPr>
          <w:rFonts w:eastAsiaTheme="minorEastAsia"/>
        </w:rPr>
      </w:pPr>
      <w:r w:rsidRPr="00F16DBC">
        <w:rPr>
          <w:rFonts w:eastAsiaTheme="minorEastAsia"/>
        </w:rPr>
        <w:t>This clause specifies how to construct the input string, S, and the input key, KEY, for each distinct use of the KDF. Note that "KEY" is denoted "Key" in TS 33.220 [</w:t>
      </w:r>
      <w:r w:rsidRPr="00F16DBC">
        <w:rPr>
          <w:rFonts w:eastAsiaTheme="minorEastAsia" w:hint="eastAsia"/>
          <w:lang w:eastAsia="zh-CN"/>
        </w:rPr>
        <w:t>4</w:t>
      </w:r>
      <w:r w:rsidRPr="00F16DBC">
        <w:rPr>
          <w:rFonts w:eastAsiaTheme="minorEastAsia"/>
        </w:rPr>
        <w:t xml:space="preserve">]. </w:t>
      </w:r>
    </w:p>
    <w:p w14:paraId="1FAC7EB8" w14:textId="77777777" w:rsidR="00D1266B" w:rsidRPr="00F16DBC" w:rsidRDefault="00D1266B" w:rsidP="00D1266B">
      <w:pPr>
        <w:pStyle w:val="Heading2"/>
        <w:rPr>
          <w:rFonts w:eastAsiaTheme="minorEastAsia"/>
        </w:rPr>
      </w:pPr>
      <w:bookmarkStart w:id="358" w:name="_Toc42177203"/>
      <w:bookmarkStart w:id="359" w:name="_Toc42179555"/>
      <w:bookmarkStart w:id="360" w:name="_Toc42246828"/>
      <w:bookmarkStart w:id="361" w:name="_Toc51245764"/>
      <w:bookmarkStart w:id="362" w:name="_Toc178268651"/>
      <w:bookmarkStart w:id="363" w:name="_Toc193722399"/>
      <w:r w:rsidRPr="00F16DBC">
        <w:rPr>
          <w:rFonts w:eastAsiaTheme="minorEastAsia"/>
        </w:rPr>
        <w:t>A.1.2</w:t>
      </w:r>
      <w:r w:rsidRPr="00F16DBC">
        <w:rPr>
          <w:rFonts w:eastAsiaTheme="minorEastAsia"/>
        </w:rPr>
        <w:tab/>
        <w:t>FC value allocations</w:t>
      </w:r>
      <w:bookmarkEnd w:id="358"/>
      <w:bookmarkEnd w:id="359"/>
      <w:bookmarkEnd w:id="360"/>
      <w:bookmarkEnd w:id="361"/>
      <w:bookmarkEnd w:id="362"/>
      <w:bookmarkEnd w:id="363"/>
    </w:p>
    <w:p w14:paraId="37861067" w14:textId="77777777" w:rsidR="00D1266B" w:rsidRPr="00F16DBC" w:rsidRDefault="00D1266B" w:rsidP="00D1266B">
      <w:pPr>
        <w:rPr>
          <w:rFonts w:eastAsiaTheme="minorEastAsia"/>
        </w:rPr>
      </w:pPr>
      <w:r w:rsidRPr="00F16DBC">
        <w:rPr>
          <w:rFonts w:eastAsiaTheme="minorEastAsia"/>
        </w:rPr>
        <w:t>The FC number space used is controlled by TS 33.220 [</w:t>
      </w:r>
      <w:r w:rsidRPr="00F16DBC">
        <w:rPr>
          <w:rFonts w:eastAsiaTheme="minorEastAsia" w:hint="eastAsia"/>
          <w:lang w:eastAsia="zh-CN"/>
        </w:rPr>
        <w:t>4</w:t>
      </w:r>
      <w:r w:rsidRPr="00F16DBC">
        <w:rPr>
          <w:rFonts w:eastAsiaTheme="minorEastAsia"/>
        </w:rPr>
        <w:t xml:space="preserve">], FC values allocated for the present document are in </w:t>
      </w:r>
      <w:r w:rsidRPr="00F16DBC">
        <w:rPr>
          <w:rFonts w:eastAsiaTheme="minorEastAsia" w:hint="eastAsia"/>
          <w:lang w:eastAsia="zh-CN"/>
        </w:rPr>
        <w:t xml:space="preserve">the </w:t>
      </w:r>
      <w:r w:rsidRPr="00F16DBC">
        <w:rPr>
          <w:rFonts w:eastAsiaTheme="minorEastAsia"/>
        </w:rPr>
        <w:t>range of</w:t>
      </w:r>
      <w:r>
        <w:rPr>
          <w:rFonts w:eastAsia="DengXian"/>
        </w:rPr>
        <w:t xml:space="preserve"> </w:t>
      </w:r>
      <w:r w:rsidRPr="00804CCC">
        <w:rPr>
          <w:rFonts w:eastAsia="DengXian"/>
        </w:rPr>
        <w:t>0x80 – 0x82</w:t>
      </w:r>
      <w:r w:rsidRPr="00F16DBC">
        <w:rPr>
          <w:rFonts w:eastAsiaTheme="minorEastAsia"/>
        </w:rPr>
        <w:t xml:space="preserve">. </w:t>
      </w:r>
    </w:p>
    <w:p w14:paraId="2D30206A" w14:textId="77777777" w:rsidR="00D1266B" w:rsidRPr="00F16DBC" w:rsidRDefault="00D1266B" w:rsidP="00D1266B">
      <w:pPr>
        <w:pStyle w:val="Heading1"/>
        <w:rPr>
          <w:rFonts w:eastAsiaTheme="minorEastAsia"/>
        </w:rPr>
      </w:pPr>
      <w:bookmarkStart w:id="364" w:name="_Toc42177204"/>
      <w:bookmarkStart w:id="365" w:name="_Toc42179556"/>
      <w:bookmarkStart w:id="366" w:name="_Toc42246829"/>
      <w:bookmarkStart w:id="367" w:name="_Toc51245765"/>
      <w:bookmarkStart w:id="368" w:name="_Toc178268652"/>
      <w:bookmarkStart w:id="369" w:name="_Toc193722400"/>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364"/>
      <w:bookmarkEnd w:id="365"/>
      <w:bookmarkEnd w:id="366"/>
      <w:bookmarkEnd w:id="367"/>
      <w:bookmarkEnd w:id="368"/>
      <w:bookmarkEnd w:id="369"/>
    </w:p>
    <w:p w14:paraId="2A584E56" w14:textId="77777777" w:rsidR="00D1266B" w:rsidRPr="00F16DBC" w:rsidRDefault="00D1266B" w:rsidP="00D1266B">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18C20C31"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 xml:space="preserve">FC = </w:t>
      </w:r>
      <w:r>
        <w:rPr>
          <w:rFonts w:eastAsia="DengXian"/>
          <w:lang w:eastAsia="zh-CN"/>
        </w:rPr>
        <w:t>0x80</w:t>
      </w:r>
      <w:r w:rsidRPr="00F16DBC">
        <w:rPr>
          <w:rFonts w:eastAsiaTheme="minorEastAsia"/>
        </w:rPr>
        <w:t>;</w:t>
      </w:r>
    </w:p>
    <w:p w14:paraId="675A6A32" w14:textId="77777777" w:rsidR="00D1266B" w:rsidRPr="00F16DBC" w:rsidRDefault="00D1266B" w:rsidP="00D1266B">
      <w:pPr>
        <w:pStyle w:val="B10"/>
        <w:rPr>
          <w:rFonts w:eastAsiaTheme="minorEastAsia"/>
        </w:rPr>
      </w:pPr>
      <w:bookmarkStart w:id="370" w:name="OLE_LINK17"/>
      <w:bookmarkStart w:id="371"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12A8FB6D"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Pr="00F16DBC">
        <w:rPr>
          <w:rFonts w:eastAsiaTheme="minorEastAsia"/>
        </w:rPr>
        <w:t>(i.e. 0x00 0x04)</w:t>
      </w:r>
    </w:p>
    <w:p w14:paraId="77C2305A" w14:textId="77777777" w:rsidR="00D1266B" w:rsidRPr="00F16DBC" w:rsidRDefault="00D1266B" w:rsidP="00D1266B">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6FC5EFE4" w14:textId="77777777" w:rsidR="00D1266B" w:rsidRPr="00F16DBC" w:rsidRDefault="00D1266B" w:rsidP="00D1266B">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370"/>
    <w:bookmarkEnd w:id="371"/>
    <w:p w14:paraId="17910022" w14:textId="77777777" w:rsidR="00D1266B" w:rsidRDefault="00D1266B" w:rsidP="00D1266B">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30BEC708" w14:textId="77777777" w:rsidR="00D1266B" w:rsidRPr="00F16DBC" w:rsidRDefault="00D1266B" w:rsidP="00D1266B">
      <w:pPr>
        <w:rPr>
          <w:rFonts w:eastAsiaTheme="minorEastAsia"/>
        </w:rPr>
      </w:pPr>
      <w:r>
        <w:rPr>
          <w:rFonts w:eastAsia="DengXian"/>
        </w:rPr>
        <w:t>SUPI shall be the same value as parameter P0 in Annex A.7.0 of TS 33.501 [2].</w:t>
      </w:r>
    </w:p>
    <w:p w14:paraId="21E65DF7" w14:textId="77777777" w:rsidR="00D1266B" w:rsidRPr="00F16DBC" w:rsidRDefault="00D1266B" w:rsidP="00D1266B">
      <w:pPr>
        <w:pStyle w:val="Heading1"/>
        <w:rPr>
          <w:rFonts w:eastAsia="SimSun"/>
        </w:rPr>
      </w:pPr>
      <w:bookmarkStart w:id="372" w:name="_Toc42179557"/>
      <w:bookmarkStart w:id="373" w:name="_Toc42246830"/>
      <w:bookmarkStart w:id="374" w:name="_Toc51245766"/>
      <w:bookmarkStart w:id="375" w:name="_Toc178268653"/>
      <w:bookmarkStart w:id="376" w:name="_Toc193722401"/>
      <w:r w:rsidRPr="00F16DBC">
        <w:rPr>
          <w:rFonts w:eastAsia="SimSun"/>
        </w:rPr>
        <w:t>A.3</w:t>
      </w:r>
      <w:r w:rsidRPr="00F16DBC">
        <w:rPr>
          <w:rFonts w:eastAsia="SimSun"/>
        </w:rPr>
        <w:tab/>
        <w:t>A-TID derivation function</w:t>
      </w:r>
      <w:bookmarkEnd w:id="372"/>
      <w:bookmarkEnd w:id="373"/>
      <w:bookmarkEnd w:id="374"/>
      <w:bookmarkEnd w:id="375"/>
      <w:bookmarkEnd w:id="376"/>
    </w:p>
    <w:p w14:paraId="1DAFA154" w14:textId="77777777" w:rsidR="00D1266B" w:rsidRPr="00F16DBC" w:rsidRDefault="00D1266B" w:rsidP="00D1266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75CCC9C3"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FC = </w:t>
      </w:r>
      <w:r>
        <w:rPr>
          <w:rFonts w:eastAsia="SimSun"/>
          <w:lang w:eastAsia="zh-CN"/>
        </w:rPr>
        <w:t>0x81</w:t>
      </w:r>
      <w:r w:rsidRPr="00F16DBC">
        <w:rPr>
          <w:rFonts w:eastAsia="SimSun"/>
        </w:rPr>
        <w:t>;</w:t>
      </w:r>
    </w:p>
    <w:p w14:paraId="4C652B29"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60359E55"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040805F0" w14:textId="77777777" w:rsidR="00D1266B" w:rsidRPr="00F16DBC" w:rsidRDefault="00D1266B" w:rsidP="00D1266B">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42D8809C" w14:textId="77777777" w:rsidR="00D1266B" w:rsidRPr="00F16DBC" w:rsidRDefault="00D1266B" w:rsidP="00D1266B">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06CAB1E6" w14:textId="77777777" w:rsidR="00D1266B" w:rsidRDefault="00D1266B" w:rsidP="00D1266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9177423" w14:textId="77777777" w:rsidR="00D1266B" w:rsidRPr="00F16DBC" w:rsidRDefault="00D1266B" w:rsidP="00D1266B">
      <w:pPr>
        <w:rPr>
          <w:rFonts w:eastAsia="SimSun"/>
        </w:rPr>
      </w:pPr>
      <w:r>
        <w:rPr>
          <w:rFonts w:eastAsia="DengXian"/>
        </w:rPr>
        <w:t>SUPI shall be the same value as parameter P0 in Annex A.7.0 of TS 33.501 [2].</w:t>
      </w:r>
    </w:p>
    <w:p w14:paraId="03CF234F" w14:textId="77777777" w:rsidR="00D1266B" w:rsidRPr="00F16DBC" w:rsidRDefault="00D1266B" w:rsidP="00D1266B">
      <w:pPr>
        <w:pStyle w:val="Heading1"/>
        <w:rPr>
          <w:rFonts w:eastAsia="SimSun"/>
        </w:rPr>
      </w:pPr>
      <w:bookmarkStart w:id="377" w:name="_Toc42179558"/>
      <w:bookmarkStart w:id="378" w:name="_Toc42246831"/>
      <w:bookmarkStart w:id="379" w:name="_Toc51245767"/>
      <w:bookmarkStart w:id="380" w:name="_Toc178268654"/>
      <w:bookmarkStart w:id="381" w:name="_Toc193722402"/>
      <w:r w:rsidRPr="00F16DBC">
        <w:rPr>
          <w:rFonts w:eastAsia="SimSun"/>
        </w:rPr>
        <w:lastRenderedPageBreak/>
        <w:t>A.4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77"/>
      <w:bookmarkEnd w:id="378"/>
      <w:bookmarkEnd w:id="379"/>
      <w:bookmarkEnd w:id="380"/>
      <w:bookmarkEnd w:id="381"/>
    </w:p>
    <w:p w14:paraId="3C8A30D7" w14:textId="77777777" w:rsidR="00D1266B" w:rsidRPr="00F16DBC" w:rsidRDefault="00D1266B" w:rsidP="00D1266B">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1C808937"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FC = </w:t>
      </w:r>
      <w:r>
        <w:rPr>
          <w:rFonts w:eastAsia="SimSun"/>
        </w:rPr>
        <w:t>0x82</w:t>
      </w:r>
      <w:r w:rsidRPr="00F16DBC">
        <w:rPr>
          <w:rFonts w:eastAsia="SimSun"/>
        </w:rPr>
        <w:t>;</w:t>
      </w:r>
    </w:p>
    <w:p w14:paraId="0A1CC60B" w14:textId="77777777" w:rsidR="00D1266B" w:rsidRPr="00F16DBC" w:rsidRDefault="00D1266B" w:rsidP="00D1266B">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0CE65D48" w14:textId="77777777" w:rsidR="00D1266B" w:rsidRPr="00F16DBC" w:rsidRDefault="00D1266B" w:rsidP="00D1266B">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7C9538FE" w14:textId="77777777" w:rsidR="00D1266B" w:rsidRPr="00F16DBC" w:rsidRDefault="00D1266B" w:rsidP="00D1266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03B85E11" w14:textId="77777777" w:rsidR="00D1266B" w:rsidRDefault="00D1266B" w:rsidP="00D1266B">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52FD53F8" w14:textId="77777777" w:rsidR="00D1266B" w:rsidRDefault="00D1266B" w:rsidP="00D1266B">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5B8B27DC" w14:textId="77777777" w:rsidR="00D1266B" w:rsidRDefault="00D1266B" w:rsidP="00D1266B">
      <w:pPr>
        <w:spacing w:after="0"/>
        <w:rPr>
          <w:rFonts w:eastAsia="SimSun"/>
          <w:lang w:eastAsia="zh-CN"/>
        </w:rPr>
      </w:pPr>
      <w:r>
        <w:rPr>
          <w:rFonts w:eastAsia="SimSun"/>
          <w:lang w:eastAsia="zh-CN"/>
        </w:rPr>
        <w:br w:type="page"/>
      </w:r>
    </w:p>
    <w:p w14:paraId="048509CD" w14:textId="77777777" w:rsidR="00D1266B" w:rsidRPr="002B0E7C" w:rsidRDefault="00D1266B" w:rsidP="00D1266B">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7ED5C001" w14:textId="77777777" w:rsidR="00D1266B" w:rsidRPr="00B308AA" w:rsidRDefault="00D1266B" w:rsidP="00D1266B">
      <w:pPr>
        <w:pStyle w:val="Heading1"/>
        <w:rPr>
          <w:rFonts w:eastAsia="DengXian"/>
        </w:rPr>
      </w:pPr>
      <w:bookmarkStart w:id="382" w:name="_Toc178268655"/>
      <w:bookmarkStart w:id="383" w:name="_Toc193722403"/>
      <w:r w:rsidRPr="006D7194">
        <w:rPr>
          <w:rFonts w:eastAsia="DengXian"/>
        </w:rPr>
        <w:t>B</w:t>
      </w:r>
      <w:r w:rsidRPr="00B308AA">
        <w:rPr>
          <w:rFonts w:eastAsia="DengXian"/>
        </w:rPr>
        <w:t>.1</w:t>
      </w:r>
      <w:r w:rsidRPr="00B308AA">
        <w:rPr>
          <w:rFonts w:eastAsia="DengXian"/>
        </w:rPr>
        <w:tab/>
        <w:t>TLS based protocols</w:t>
      </w:r>
      <w:bookmarkEnd w:id="382"/>
      <w:bookmarkEnd w:id="383"/>
    </w:p>
    <w:p w14:paraId="6933F1F4" w14:textId="77777777" w:rsidR="00D1266B" w:rsidRPr="00B308AA" w:rsidRDefault="00D1266B" w:rsidP="00D1266B">
      <w:pPr>
        <w:pStyle w:val="Heading2"/>
        <w:rPr>
          <w:noProof/>
        </w:rPr>
      </w:pPr>
      <w:bookmarkStart w:id="384" w:name="_Toc178268656"/>
      <w:bookmarkStart w:id="385" w:name="_Toc193722404"/>
      <w:r w:rsidRPr="006D7194">
        <w:rPr>
          <w:rFonts w:eastAsia="DengXian"/>
        </w:rPr>
        <w:t>B</w:t>
      </w:r>
      <w:r w:rsidRPr="00B308AA">
        <w:rPr>
          <w:rFonts w:eastAsia="DengXian"/>
        </w:rPr>
        <w:t>.1.1</w:t>
      </w:r>
      <w:r w:rsidRPr="00B308AA">
        <w:rPr>
          <w:rFonts w:eastAsia="DengXian"/>
        </w:rPr>
        <w:tab/>
        <w:t>General</w:t>
      </w:r>
      <w:bookmarkEnd w:id="384"/>
      <w:bookmarkEnd w:id="385"/>
    </w:p>
    <w:p w14:paraId="08D606C5" w14:textId="77777777" w:rsidR="00D1266B" w:rsidRPr="00B308AA" w:rsidRDefault="00D1266B" w:rsidP="00D1266B">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15CE60FA" w14:textId="77777777" w:rsidR="00D1266B" w:rsidRPr="00B308AA" w:rsidRDefault="00D1266B" w:rsidP="00D1266B">
      <w:pPr>
        <w:pStyle w:val="Heading2"/>
        <w:rPr>
          <w:noProof/>
        </w:rPr>
      </w:pPr>
      <w:bookmarkStart w:id="386" w:name="_Toc178268657"/>
      <w:bookmarkStart w:id="387" w:name="_Toc193722405"/>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86"/>
      <w:bookmarkEnd w:id="387"/>
    </w:p>
    <w:p w14:paraId="296B0D25" w14:textId="77777777" w:rsidR="00D1266B" w:rsidRPr="00B308AA" w:rsidRDefault="00D1266B" w:rsidP="00D1266B">
      <w:pPr>
        <w:pStyle w:val="Heading3"/>
        <w:rPr>
          <w:noProof/>
        </w:rPr>
      </w:pPr>
      <w:bookmarkStart w:id="388" w:name="_Toc178268658"/>
      <w:bookmarkStart w:id="389" w:name="_Toc193722406"/>
      <w:r w:rsidRPr="006D7194">
        <w:rPr>
          <w:noProof/>
        </w:rPr>
        <w:t>B</w:t>
      </w:r>
      <w:r w:rsidRPr="00B308AA">
        <w:rPr>
          <w:noProof/>
        </w:rPr>
        <w:t>.1.2.1</w:t>
      </w:r>
      <w:r w:rsidRPr="00B308AA">
        <w:rPr>
          <w:noProof/>
        </w:rPr>
        <w:tab/>
        <w:t>General</w:t>
      </w:r>
      <w:bookmarkEnd w:id="388"/>
      <w:bookmarkEnd w:id="389"/>
    </w:p>
    <w:p w14:paraId="0AE4125F" w14:textId="77777777" w:rsidR="00D1266B" w:rsidRPr="00B308AA" w:rsidRDefault="00D1266B" w:rsidP="00D1266B">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6AA17663" w14:textId="77777777" w:rsidR="00D1266B" w:rsidRPr="00B308AA" w:rsidRDefault="00D1266B" w:rsidP="00D1266B">
      <w:pPr>
        <w:pStyle w:val="Heading3"/>
        <w:rPr>
          <w:noProof/>
        </w:rPr>
      </w:pPr>
      <w:bookmarkStart w:id="390" w:name="_Toc178268659"/>
      <w:bookmarkStart w:id="391" w:name="_Toc193722407"/>
      <w:r w:rsidRPr="006D7194">
        <w:rPr>
          <w:noProof/>
        </w:rPr>
        <w:t>B</w:t>
      </w:r>
      <w:r w:rsidRPr="00B308AA">
        <w:rPr>
          <w:noProof/>
        </w:rPr>
        <w:t>.1.2.2</w:t>
      </w:r>
      <w:r w:rsidRPr="00B308AA">
        <w:rPr>
          <w:noProof/>
        </w:rPr>
        <w:tab/>
        <w:t>Procedures</w:t>
      </w:r>
      <w:bookmarkEnd w:id="390"/>
      <w:bookmarkEnd w:id="391"/>
    </w:p>
    <w:p w14:paraId="4F47B6CA" w14:textId="77777777" w:rsidR="00D1266B" w:rsidRPr="00E11ECF" w:rsidRDefault="00D1266B" w:rsidP="00D1266B">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0D3C42C5" w14:textId="77777777" w:rsidR="00D1266B" w:rsidRPr="00B308AA" w:rsidRDefault="00D1266B" w:rsidP="00D1266B">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Pr="00D844E9">
        <w:rPr>
          <w:rFonts w:eastAsia="DengXian"/>
        </w:rPr>
        <w:t>9110</w:t>
      </w:r>
      <w:r w:rsidRPr="00B308AA">
        <w:rPr>
          <w:rFonts w:eastAsia="DengXian"/>
        </w:rPr>
        <w:t xml:space="preserve"> [</w:t>
      </w:r>
      <w:r>
        <w:rPr>
          <w:rFonts w:eastAsia="DengXian"/>
        </w:rPr>
        <w:t>10</w:t>
      </w:r>
      <w:r w:rsidRPr="00B308AA">
        <w:rPr>
          <w:rFonts w:eastAsia="DengXian"/>
        </w:rPr>
        <w:t>].</w:t>
      </w:r>
    </w:p>
    <w:p w14:paraId="5BDA3BCF" w14:textId="77777777" w:rsidR="00D1266B" w:rsidRDefault="00D1266B" w:rsidP="00D1266B">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Pr>
          <w:rFonts w:eastAsia="DengXian"/>
        </w:rPr>
        <w:t xml:space="preserve">If the AF has choice between </w:t>
      </w:r>
      <w:proofErr w:type="spellStart"/>
      <w:r>
        <w:rPr>
          <w:rFonts w:eastAsia="DengXian"/>
        </w:rPr>
        <w:t>GBA_Digest</w:t>
      </w:r>
      <w:proofErr w:type="spellEnd"/>
      <w:r>
        <w:rPr>
          <w:rFonts w:eastAsia="DengXian"/>
        </w:rPr>
        <w:t xml:space="preserve"> (see TS 33.220 [4]) and AKMA keying, then the AF shall select AKMA over </w:t>
      </w:r>
      <w:proofErr w:type="spellStart"/>
      <w:r>
        <w:rPr>
          <w:rFonts w:eastAsia="DengXian"/>
        </w:rPr>
        <w:t>GBA_Digest</w:t>
      </w:r>
      <w:proofErr w:type="spellEnd"/>
      <w:r>
        <w:rPr>
          <w:rFonts w:eastAsia="DengXian"/>
        </w:rPr>
        <w:t xml:space="preserve"> (see TS 33.222 [7] for similar consideration between GBA methods).</w:t>
      </w:r>
    </w:p>
    <w:p w14:paraId="5E354F89" w14:textId="77777777" w:rsidR="00D1266B" w:rsidRDefault="00D1266B" w:rsidP="00D1266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3E3924B8" w14:textId="77777777" w:rsidR="00D1266B" w:rsidRPr="00B308AA" w:rsidRDefault="00D1266B" w:rsidP="00D1266B">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31427A8A" w14:textId="77777777" w:rsidR="00D1266B" w:rsidRPr="00B308AA" w:rsidRDefault="00D1266B" w:rsidP="00D1266B">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5E63D5D9" w14:textId="77777777" w:rsidR="00D1266B" w:rsidRPr="00B308AA" w:rsidRDefault="00D1266B" w:rsidP="00D1266B">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370FDE3E" w14:textId="77777777" w:rsidR="00D1266B" w:rsidRPr="00B308AA" w:rsidRDefault="00D1266B" w:rsidP="00D1266B">
      <w:pPr>
        <w:pStyle w:val="Heading2"/>
        <w:rPr>
          <w:noProof/>
        </w:rPr>
      </w:pPr>
      <w:bookmarkStart w:id="392" w:name="_Toc178268660"/>
      <w:bookmarkStart w:id="393" w:name="_Toc193722408"/>
      <w:r w:rsidRPr="006D7194">
        <w:rPr>
          <w:rFonts w:eastAsia="DengXian"/>
        </w:rPr>
        <w:t>B</w:t>
      </w:r>
      <w:r w:rsidRPr="00B308AA">
        <w:rPr>
          <w:rFonts w:eastAsia="DengXian"/>
        </w:rPr>
        <w:t>.1.3</w:t>
      </w:r>
      <w:r w:rsidRPr="00B308AA">
        <w:rPr>
          <w:rFonts w:eastAsia="DengXian"/>
        </w:rPr>
        <w:tab/>
        <w:t>Shared key-based mutual authentication between UE and AF</w:t>
      </w:r>
      <w:bookmarkEnd w:id="392"/>
      <w:bookmarkEnd w:id="393"/>
    </w:p>
    <w:p w14:paraId="76CDC663" w14:textId="77777777" w:rsidR="00D1266B" w:rsidRPr="00B308AA" w:rsidRDefault="00D1266B" w:rsidP="00D1266B">
      <w:pPr>
        <w:pStyle w:val="Heading3"/>
        <w:rPr>
          <w:noProof/>
        </w:rPr>
      </w:pPr>
      <w:bookmarkStart w:id="394" w:name="_Toc178268661"/>
      <w:bookmarkStart w:id="395" w:name="_Toc193722409"/>
      <w:r w:rsidRPr="006D7194">
        <w:rPr>
          <w:noProof/>
        </w:rPr>
        <w:t>B</w:t>
      </w:r>
      <w:r w:rsidRPr="00B308AA">
        <w:rPr>
          <w:noProof/>
        </w:rPr>
        <w:t>.1.3.1</w:t>
      </w:r>
      <w:r w:rsidRPr="00B308AA">
        <w:rPr>
          <w:noProof/>
        </w:rPr>
        <w:tab/>
        <w:t>General</w:t>
      </w:r>
      <w:bookmarkEnd w:id="394"/>
      <w:bookmarkEnd w:id="395"/>
    </w:p>
    <w:p w14:paraId="4F40CA50" w14:textId="77777777" w:rsidR="00D1266B" w:rsidRPr="00B308AA" w:rsidRDefault="00D1266B" w:rsidP="00D1266B">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039E2CC4" w14:textId="77777777" w:rsidR="00D1266B" w:rsidRDefault="00D1266B" w:rsidP="00D1266B">
      <w:pPr>
        <w:pStyle w:val="Heading3"/>
        <w:rPr>
          <w:noProof/>
        </w:rPr>
      </w:pPr>
      <w:bookmarkStart w:id="396" w:name="_Toc178268662"/>
      <w:bookmarkStart w:id="397" w:name="_Toc193722410"/>
      <w:r w:rsidRPr="006D7194">
        <w:rPr>
          <w:noProof/>
        </w:rPr>
        <w:lastRenderedPageBreak/>
        <w:t>B</w:t>
      </w:r>
      <w:r w:rsidRPr="00B308AA">
        <w:rPr>
          <w:noProof/>
        </w:rPr>
        <w:t>.1.3.2</w:t>
      </w:r>
      <w:r w:rsidRPr="00B308AA">
        <w:rPr>
          <w:noProof/>
        </w:rPr>
        <w:tab/>
        <w:t>Procedures</w:t>
      </w:r>
      <w:bookmarkEnd w:id="396"/>
      <w:bookmarkEnd w:id="397"/>
    </w:p>
    <w:p w14:paraId="66281C8A" w14:textId="77777777" w:rsidR="00D1266B" w:rsidRPr="002D4D2B" w:rsidRDefault="00D1266B" w:rsidP="00D1266B">
      <w:pPr>
        <w:pStyle w:val="Heading4"/>
      </w:pPr>
      <w:bookmarkStart w:id="398" w:name="_Toc178268663"/>
      <w:bookmarkStart w:id="399" w:name="_Toc193722411"/>
      <w:r>
        <w:rPr>
          <w:noProof/>
        </w:rPr>
        <w:t>B.1.3.2.1</w:t>
      </w:r>
      <w:r>
        <w:rPr>
          <w:noProof/>
        </w:rPr>
        <w:tab/>
        <w:t>Procedures for TLS 1.2</w:t>
      </w:r>
      <w:bookmarkEnd w:id="398"/>
      <w:bookmarkEnd w:id="399"/>
    </w:p>
    <w:p w14:paraId="2BDBC2F6" w14:textId="77777777" w:rsidR="00D1266B" w:rsidRPr="00612CE0" w:rsidRDefault="00D1266B" w:rsidP="00D1266B">
      <w:pPr>
        <w:rPr>
          <w:noProof/>
        </w:rPr>
      </w:pPr>
      <w:r w:rsidRPr="00E11ECF">
        <w:rPr>
          <w:noProof/>
        </w:rPr>
        <w:t>The procedures follow those given in clause 5.4.0</w:t>
      </w:r>
      <w:r>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28D30F44" w14:textId="77777777" w:rsidR="00D1266B" w:rsidRDefault="00D1266B" w:rsidP="00D1266B">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43FD6A83" w14:textId="77777777" w:rsidR="00D1266B" w:rsidRDefault="00D1266B" w:rsidP="00D1266B">
      <w:pPr>
        <w:rPr>
          <w:noProof/>
        </w:rPr>
      </w:pPr>
      <w:r w:rsidRPr="00B308AA">
        <w:rPr>
          <w:noProof/>
        </w:rPr>
        <w:t xml:space="preserve">At step 3, the UE may use an AKMA generated key if support was indicated by the AF (even if GBA-based </w:t>
      </w:r>
      <w:r>
        <w:rPr>
          <w:noProof/>
        </w:rPr>
        <w:t xml:space="preserve">keys </w:t>
      </w:r>
      <w:r w:rsidRPr="00B308AA">
        <w:rPr>
          <w:noProof/>
        </w:rPr>
        <w:t xml:space="preserve">were also indicated as supported by the AF). To use AKMA generated key, the UE shall </w:t>
      </w:r>
      <w:r>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Pr>
          <w:noProof/>
        </w:rPr>
        <w:t xml:space="preserve"> </w:t>
      </w:r>
      <w:r w:rsidRPr="00DD7D30">
        <w:rPr>
          <w:noProof/>
        </w:rPr>
        <w:t>If the UE has choice between GBA_Digest (see TS 33.220 [4]) and AKMA keying, then the UE shall select AKMA over GBA_Digest (see TS 33.222 [7] for similar consideration between GBA methods).</w:t>
      </w:r>
    </w:p>
    <w:p w14:paraId="6BEBF004" w14:textId="77777777" w:rsidR="00D1266B" w:rsidRPr="00B308AA" w:rsidRDefault="00D1266B" w:rsidP="00D1266B">
      <w:pPr>
        <w:pStyle w:val="NO"/>
        <w:rPr>
          <w:noProof/>
        </w:rPr>
      </w:pPr>
      <w:r>
        <w:rPr>
          <w:noProof/>
        </w:rPr>
        <w:t>NOTE 1: The choice between AKMA and AKA-based GBA is application dependent.</w:t>
      </w:r>
    </w:p>
    <w:p w14:paraId="5563ADC8" w14:textId="77777777" w:rsidR="00D1266B" w:rsidRDefault="00D1266B" w:rsidP="00D1266B">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6C0EB3E3" w14:textId="77777777" w:rsidR="00D1266B" w:rsidRPr="00A509D2" w:rsidRDefault="00D1266B" w:rsidP="00D1266B">
      <w:pPr>
        <w:pStyle w:val="Heading4"/>
        <w:rPr>
          <w:noProof/>
        </w:rPr>
      </w:pPr>
      <w:bookmarkStart w:id="400" w:name="_Toc178268664"/>
      <w:bookmarkStart w:id="401" w:name="_Toc193722412"/>
      <w:r>
        <w:rPr>
          <w:noProof/>
        </w:rPr>
        <w:t>B.1.3.2.2</w:t>
      </w:r>
      <w:r>
        <w:rPr>
          <w:noProof/>
        </w:rPr>
        <w:tab/>
        <w:t>Procedures for TLS 1.3</w:t>
      </w:r>
      <w:bookmarkEnd w:id="400"/>
      <w:bookmarkEnd w:id="401"/>
      <w:r>
        <w:rPr>
          <w:noProof/>
        </w:rPr>
        <w:t xml:space="preserve"> </w:t>
      </w:r>
    </w:p>
    <w:p w14:paraId="0B17EA54" w14:textId="77777777" w:rsidR="00D1266B" w:rsidRDefault="00D1266B" w:rsidP="00D1266B">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2F854A7E" w14:textId="77777777" w:rsidR="00D1266B" w:rsidRDefault="00D1266B" w:rsidP="00D1266B">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2787A389" w14:textId="77777777" w:rsidR="00D1266B" w:rsidRPr="003C43C4" w:rsidRDefault="00D1266B" w:rsidP="00D1266B">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Pr="003C43C4">
        <w:rPr>
          <w:rFonts w:eastAsia="DengXian"/>
        </w:rPr>
        <w:t xml:space="preserve"> If the AF has choice between </w:t>
      </w:r>
      <w:proofErr w:type="spellStart"/>
      <w:r w:rsidRPr="003C43C4">
        <w:rPr>
          <w:rFonts w:eastAsia="DengXian"/>
        </w:rPr>
        <w:t>GBA_Digest</w:t>
      </w:r>
      <w:proofErr w:type="spellEnd"/>
      <w:r w:rsidRPr="003C43C4">
        <w:rPr>
          <w:rFonts w:eastAsia="DengXian"/>
        </w:rPr>
        <w:t xml:space="preserve"> (see TS 33.220 [4]) and AKMA keying, then the AF shall select AKMA over </w:t>
      </w:r>
      <w:proofErr w:type="spellStart"/>
      <w:r w:rsidRPr="003C43C4">
        <w:rPr>
          <w:rFonts w:eastAsia="DengXian"/>
        </w:rPr>
        <w:t>GBA_Digest</w:t>
      </w:r>
      <w:proofErr w:type="spellEnd"/>
      <w:r w:rsidRPr="003C43C4">
        <w:rPr>
          <w:rFonts w:eastAsia="DengXian"/>
        </w:rPr>
        <w:t xml:space="preserve"> (see TS 33.222 [7] for similar consideration between GBA methods).</w:t>
      </w:r>
    </w:p>
    <w:p w14:paraId="1999777E" w14:textId="77777777" w:rsidR="00D1266B" w:rsidRDefault="00D1266B" w:rsidP="00D1266B">
      <w:pPr>
        <w:pStyle w:val="NO"/>
        <w:rPr>
          <w:rFonts w:eastAsia="DengXian"/>
        </w:rPr>
      </w:pPr>
      <w:r w:rsidRPr="003C43C4">
        <w:rPr>
          <w:rFonts w:eastAsia="DengXian"/>
        </w:rPr>
        <w:t>NOTE 1: The choice between AKMA and AKA-based GBA is application dependent.</w:t>
      </w:r>
    </w:p>
    <w:p w14:paraId="2F89E382" w14:textId="77777777" w:rsidR="00D1266B" w:rsidRPr="00746F3E" w:rsidRDefault="00D1266B" w:rsidP="00D1266B">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57E9B7AF" w14:textId="77777777" w:rsidR="00D1266B" w:rsidRDefault="00D1266B" w:rsidP="00D1266B">
      <w:pPr>
        <w:spacing w:after="0"/>
        <w:rPr>
          <w:rFonts w:eastAsiaTheme="minorEastAsia"/>
          <w:lang w:eastAsia="zh-CN"/>
        </w:rPr>
      </w:pPr>
      <w:r>
        <w:rPr>
          <w:rFonts w:eastAsiaTheme="minorEastAsia"/>
          <w:lang w:eastAsia="zh-CN"/>
        </w:rPr>
        <w:br w:type="page"/>
      </w:r>
    </w:p>
    <w:p w14:paraId="3C389D06" w14:textId="77777777" w:rsidR="00D1266B" w:rsidRDefault="00D1266B" w:rsidP="00D1266B">
      <w:pPr>
        <w:pStyle w:val="Heading8"/>
        <w:rPr>
          <w:rFonts w:eastAsia="DengXian"/>
          <w:lang w:val="en-US"/>
        </w:rPr>
      </w:pPr>
      <w:bookmarkStart w:id="402" w:name="_Toc178268665"/>
      <w:bookmarkStart w:id="403" w:name="_Toc193722413"/>
      <w:r>
        <w:rPr>
          <w:rFonts w:eastAsia="DengXian"/>
        </w:rPr>
        <w:lastRenderedPageBreak/>
        <w:t xml:space="preserve">Annex </w:t>
      </w:r>
      <w:r>
        <w:rPr>
          <w:rFonts w:eastAsia="DengXian"/>
          <w:lang w:val="en-US" w:eastAsia="zh-CN"/>
        </w:rPr>
        <w:t>C</w:t>
      </w:r>
      <w:r>
        <w:rPr>
          <w:rFonts w:eastAsia="DengXian"/>
        </w:rPr>
        <w:t xml:space="preserve"> (normative): </w:t>
      </w:r>
      <w:r>
        <w:rPr>
          <w:rFonts w:eastAsia="DengXian"/>
        </w:rPr>
        <w:br/>
      </w:r>
      <w:r>
        <w:rPr>
          <w:rFonts w:eastAsia="DengXian" w:hint="eastAsia"/>
          <w:lang w:val="en-US" w:eastAsia="zh-CN"/>
        </w:rPr>
        <w:t xml:space="preserve">AKMA </w:t>
      </w:r>
      <w:proofErr w:type="spellStart"/>
      <w:r>
        <w:rPr>
          <w:rFonts w:eastAsia="DengXian" w:hint="eastAsia"/>
          <w:lang w:val="en-US" w:eastAsia="zh-CN"/>
        </w:rPr>
        <w:t>Ua</w:t>
      </w:r>
      <w:proofErr w:type="spellEnd"/>
      <w:r>
        <w:rPr>
          <w:rFonts w:eastAsia="DengXian" w:hint="eastAsia"/>
          <w:lang w:val="en-US" w:eastAsia="zh-CN"/>
        </w:rPr>
        <w:t>* protocol based on DTLS</w:t>
      </w:r>
      <w:bookmarkEnd w:id="402"/>
      <w:bookmarkEnd w:id="403"/>
    </w:p>
    <w:p w14:paraId="62ECD0F6" w14:textId="77777777" w:rsidR="00D1266B" w:rsidRDefault="00D1266B" w:rsidP="00D1266B">
      <w:pPr>
        <w:pStyle w:val="Heading1"/>
        <w:rPr>
          <w:lang w:val="en-US" w:eastAsia="zh-CN"/>
        </w:rPr>
      </w:pPr>
      <w:bookmarkStart w:id="404" w:name="_Toc178268666"/>
      <w:bookmarkStart w:id="405" w:name="_Toc193722414"/>
      <w:r>
        <w:rPr>
          <w:lang w:val="en-US"/>
        </w:rPr>
        <w:t>C</w:t>
      </w:r>
      <w:r>
        <w:t>.1</w:t>
      </w:r>
      <w:r>
        <w:tab/>
      </w:r>
      <w:r>
        <w:rPr>
          <w:rFonts w:hint="eastAsia"/>
          <w:lang w:val="en-US" w:eastAsia="zh-CN"/>
        </w:rPr>
        <w:t>General</w:t>
      </w:r>
      <w:bookmarkEnd w:id="404"/>
      <w:bookmarkEnd w:id="405"/>
    </w:p>
    <w:p w14:paraId="321948C8" w14:textId="77777777" w:rsidR="00D1266B" w:rsidRDefault="00D1266B" w:rsidP="00D1266B">
      <w:pPr>
        <w:rPr>
          <w:lang w:val="en-US" w:eastAsia="zh-CN"/>
        </w:rPr>
      </w:pPr>
      <w:r>
        <w:rPr>
          <w:rFonts w:hint="eastAsia"/>
          <w:lang w:eastAsia="zh-CN"/>
        </w:rPr>
        <w:t>This</w:t>
      </w:r>
      <w:r>
        <w:rPr>
          <w:lang w:eastAsia="zh-CN"/>
        </w:rPr>
        <w:t xml:space="preserve"> </w:t>
      </w:r>
      <w:r>
        <w:rPr>
          <w:rFonts w:hint="eastAsia"/>
          <w:lang w:eastAsia="zh-CN"/>
        </w:rPr>
        <w:t>Annex</w:t>
      </w:r>
      <w:r>
        <w:rPr>
          <w:lang w:eastAsia="zh-CN"/>
        </w:rPr>
        <w:t xml:space="preserve"> covers the aspects specific to the</w:t>
      </w:r>
      <w:r>
        <w:rPr>
          <w:rFonts w:hint="eastAsia"/>
          <w:lang w:val="en-US" w:eastAsia="zh-CN"/>
        </w:rPr>
        <w:t xml:space="preserve"> AKMA </w:t>
      </w:r>
      <w:proofErr w:type="spellStart"/>
      <w:r>
        <w:rPr>
          <w:rFonts w:hint="eastAsia"/>
          <w:lang w:val="en-US" w:eastAsia="zh-CN"/>
        </w:rPr>
        <w:t>Ua</w:t>
      </w:r>
      <w:proofErr w:type="spellEnd"/>
      <w:r>
        <w:rPr>
          <w:rFonts w:hint="eastAsia"/>
          <w:lang w:val="en-US" w:eastAsia="zh-CN"/>
        </w:rPr>
        <w:t>* protocol based on DTLS</w:t>
      </w:r>
      <w:r>
        <w:rPr>
          <w:lang w:eastAsia="zh-CN"/>
        </w:rPr>
        <w:t xml:space="preserve">. </w:t>
      </w:r>
      <w:r>
        <w:rPr>
          <w:rFonts w:hint="eastAsia"/>
          <w:lang w:val="en-US" w:eastAsia="zh-CN"/>
        </w:rPr>
        <w:t>This feature is optional to be supported for the UE and AF. If the feature is supported, the following clauses apply.</w:t>
      </w:r>
    </w:p>
    <w:p w14:paraId="0F09EB37" w14:textId="77777777" w:rsidR="00D1266B" w:rsidRDefault="00D1266B" w:rsidP="00D1266B">
      <w:pPr>
        <w:pStyle w:val="Heading2"/>
        <w:rPr>
          <w:lang w:val="en-US" w:eastAsia="zh-CN"/>
        </w:rPr>
      </w:pPr>
      <w:bookmarkStart w:id="406" w:name="_Toc178268667"/>
      <w:bookmarkStart w:id="407" w:name="_Toc193722415"/>
      <w:r>
        <w:rPr>
          <w:rFonts w:hint="eastAsia"/>
          <w:lang w:val="en-US" w:eastAsia="zh-CN"/>
        </w:rPr>
        <w:t>C</w:t>
      </w:r>
      <w:r>
        <w:t>.</w:t>
      </w:r>
      <w:r>
        <w:rPr>
          <w:rFonts w:hint="eastAsia"/>
          <w:lang w:val="en-US" w:eastAsia="zh-CN"/>
        </w:rPr>
        <w:t>1</w:t>
      </w:r>
      <w:r>
        <w:t>.1</w:t>
      </w:r>
      <w:r>
        <w:tab/>
      </w:r>
      <w:r>
        <w:rPr>
          <w:rFonts w:hint="eastAsia"/>
          <w:lang w:val="en-US" w:eastAsia="zh-CN"/>
        </w:rPr>
        <w:t>Requirement on the UE</w:t>
      </w:r>
      <w:bookmarkEnd w:id="406"/>
      <w:bookmarkEnd w:id="407"/>
    </w:p>
    <w:p w14:paraId="0A914632" w14:textId="77777777" w:rsidR="00D1266B" w:rsidRDefault="00D1266B" w:rsidP="00D1266B">
      <w:r>
        <w:t xml:space="preserve">UE hosts the </w:t>
      </w:r>
      <w:r>
        <w:rPr>
          <w:rFonts w:hint="eastAsia"/>
          <w:lang w:val="en-US" w:eastAsia="zh-CN"/>
        </w:rPr>
        <w:t>D</w:t>
      </w:r>
      <w:r>
        <w:t xml:space="preserve">TLS client. The UE </w:t>
      </w:r>
      <w:proofErr w:type="spellStart"/>
      <w:r>
        <w:t>sh</w:t>
      </w:r>
      <w:r>
        <w:rPr>
          <w:rFonts w:hint="eastAsia"/>
          <w:lang w:val="en-US" w:eastAsia="zh-CN"/>
        </w:rPr>
        <w:t>ould</w:t>
      </w:r>
      <w:proofErr w:type="spellEnd"/>
      <w:r>
        <w:t xml:space="preserve"> be able to </w:t>
      </w:r>
      <w:r>
        <w:rPr>
          <w:rFonts w:hint="eastAsia"/>
          <w:lang w:val="en-US" w:eastAsia="zh-CN"/>
        </w:rPr>
        <w:t xml:space="preserve">send the AKMA PSK identity </w:t>
      </w:r>
      <w:r>
        <w:t xml:space="preserve">to the AF </w:t>
      </w:r>
      <w:r>
        <w:rPr>
          <w:rFonts w:hint="eastAsia"/>
          <w:lang w:val="en-US" w:eastAsia="zh-CN"/>
        </w:rPr>
        <w:t xml:space="preserve">to indicate </w:t>
      </w:r>
      <w:r>
        <w:t>which key (K</w:t>
      </w:r>
      <w:r w:rsidRPr="00427B3A">
        <w:rPr>
          <w:vertAlign w:val="subscript"/>
        </w:rPr>
        <w:t>AF</w:t>
      </w:r>
      <w:r>
        <w:t xml:space="preserve">) the UE intends to use to secure the </w:t>
      </w:r>
      <w:proofErr w:type="spellStart"/>
      <w:r>
        <w:t>Ua</w:t>
      </w:r>
      <w:proofErr w:type="spellEnd"/>
      <w:r>
        <w:rPr>
          <w:rFonts w:hint="eastAsia"/>
          <w:lang w:val="en-US" w:eastAsia="zh-CN"/>
        </w:rPr>
        <w:t>*</w:t>
      </w:r>
      <w:r>
        <w:t xml:space="preserve"> reference point</w:t>
      </w:r>
      <w:r>
        <w:rPr>
          <w:rFonts w:hint="eastAsia"/>
          <w:lang w:val="en-US" w:eastAsia="zh-CN"/>
        </w:rPr>
        <w:t xml:space="preserve"> based on DTLS</w:t>
      </w:r>
      <w:r>
        <w:t>.</w:t>
      </w:r>
    </w:p>
    <w:p w14:paraId="023E9BE6" w14:textId="77777777" w:rsidR="00D1266B" w:rsidRDefault="00D1266B" w:rsidP="00D1266B">
      <w:pPr>
        <w:rPr>
          <w:lang w:val="en-US" w:eastAsia="zh-CN"/>
        </w:rPr>
      </w:pPr>
      <w:r>
        <w:rPr>
          <w:rFonts w:hint="eastAsia"/>
          <w:lang w:val="en-US" w:eastAsia="zh-CN"/>
        </w:rPr>
        <w:t>The PSK identity specified in B.1 for TLS is also applicable for DTLS.</w:t>
      </w:r>
    </w:p>
    <w:p w14:paraId="36EF6EB8" w14:textId="77777777" w:rsidR="00D1266B" w:rsidRDefault="00D1266B" w:rsidP="00D1266B">
      <w:pPr>
        <w:pStyle w:val="Heading2"/>
        <w:rPr>
          <w:lang w:val="en-US" w:eastAsia="zh-CN"/>
        </w:rPr>
      </w:pPr>
      <w:bookmarkStart w:id="408" w:name="_Toc178268668"/>
      <w:bookmarkStart w:id="409" w:name="_Toc193722416"/>
      <w:r>
        <w:rPr>
          <w:rFonts w:hint="eastAsia"/>
          <w:lang w:val="en-US" w:eastAsia="zh-CN"/>
        </w:rPr>
        <w:t>C</w:t>
      </w:r>
      <w:r>
        <w:t>.</w:t>
      </w:r>
      <w:r>
        <w:rPr>
          <w:rFonts w:hint="eastAsia"/>
          <w:lang w:val="en-US" w:eastAsia="zh-CN"/>
        </w:rPr>
        <w:t>1</w:t>
      </w:r>
      <w:r>
        <w:t>.</w:t>
      </w:r>
      <w:r>
        <w:rPr>
          <w:rFonts w:hint="eastAsia"/>
          <w:lang w:val="en-US" w:eastAsia="zh-CN"/>
        </w:rPr>
        <w:t>2</w:t>
      </w:r>
      <w:r>
        <w:tab/>
      </w:r>
      <w:r>
        <w:rPr>
          <w:rFonts w:hint="eastAsia"/>
          <w:lang w:val="en-US" w:eastAsia="zh-CN"/>
        </w:rPr>
        <w:t>Requirement on the AF</w:t>
      </w:r>
      <w:bookmarkEnd w:id="408"/>
      <w:bookmarkEnd w:id="409"/>
    </w:p>
    <w:p w14:paraId="1A774A1C" w14:textId="77777777" w:rsidR="00D1266B" w:rsidRDefault="00D1266B" w:rsidP="00D1266B">
      <w:pPr>
        <w:rPr>
          <w:lang w:val="en-US" w:eastAsia="zh-CN"/>
        </w:rPr>
      </w:pPr>
      <w:r>
        <w:rPr>
          <w:rFonts w:hint="eastAsia"/>
          <w:lang w:val="en-US" w:eastAsia="zh-CN"/>
        </w:rPr>
        <w:t>D</w:t>
      </w:r>
      <w:r>
        <w:t xml:space="preserve">TLS </w:t>
      </w:r>
      <w:proofErr w:type="spellStart"/>
      <w:r>
        <w:t>sh</w:t>
      </w:r>
      <w:r>
        <w:rPr>
          <w:rFonts w:hint="eastAsia"/>
          <w:lang w:val="en-US" w:eastAsia="zh-CN"/>
        </w:rPr>
        <w:t>ould</w:t>
      </w:r>
      <w:proofErr w:type="spellEnd"/>
      <w:r>
        <w:t xml:space="preserve"> be supported by the AF for the UE-AF reference point (</w:t>
      </w:r>
      <w:proofErr w:type="spellStart"/>
      <w:r>
        <w:t>Ua</w:t>
      </w:r>
      <w:proofErr w:type="spellEnd"/>
      <w:r>
        <w:rPr>
          <w:rFonts w:hint="eastAsia"/>
          <w:lang w:val="en-US" w:eastAsia="zh-CN"/>
        </w:rPr>
        <w:t>*</w:t>
      </w:r>
      <w:r>
        <w:t>).</w:t>
      </w:r>
    </w:p>
    <w:p w14:paraId="6D62E6AA" w14:textId="77777777" w:rsidR="00D1266B" w:rsidRDefault="00D1266B" w:rsidP="00D1266B">
      <w:pPr>
        <w:rPr>
          <w:rFonts w:eastAsia="DengXian"/>
        </w:rPr>
      </w:pPr>
      <w:r>
        <w:rPr>
          <w:rFonts w:hint="eastAsia"/>
          <w:lang w:val="en-US" w:eastAsia="zh-CN"/>
        </w:rPr>
        <w:t>The AF</w:t>
      </w:r>
      <w:r>
        <w:t xml:space="preserve"> s</w:t>
      </w:r>
      <w:proofErr w:type="spellStart"/>
      <w:r>
        <w:rPr>
          <w:rFonts w:hint="eastAsia"/>
          <w:lang w:val="en-US" w:eastAsia="zh-CN"/>
        </w:rPr>
        <w:t>hould</w:t>
      </w:r>
      <w:proofErr w:type="spellEnd"/>
      <w:r>
        <w:t xml:space="preserve"> be able to require that a certain key (i.e., </w:t>
      </w:r>
      <w:r>
        <w:rPr>
          <w:rFonts w:hint="eastAsia"/>
          <w:lang w:val="en-US" w:eastAsia="zh-CN"/>
        </w:rPr>
        <w:t>K</w:t>
      </w:r>
      <w:r w:rsidRPr="00427B3A">
        <w:rPr>
          <w:vertAlign w:val="subscript"/>
          <w:lang w:val="en-US" w:eastAsia="zh-CN"/>
        </w:rPr>
        <w:t>AF</w:t>
      </w:r>
      <w:r>
        <w:t xml:space="preserve">) used to secure the </w:t>
      </w:r>
      <w:proofErr w:type="spellStart"/>
      <w:r>
        <w:t>Ua</w:t>
      </w:r>
      <w:proofErr w:type="spellEnd"/>
      <w:r>
        <w:t xml:space="preserve"> reference point</w:t>
      </w:r>
      <w:r>
        <w:rPr>
          <w:rFonts w:hint="eastAsia"/>
          <w:lang w:val="en-US" w:eastAsia="zh-CN"/>
        </w:rPr>
        <w:t xml:space="preserve"> based on DTLS</w:t>
      </w:r>
      <w:r>
        <w:t>.</w:t>
      </w:r>
    </w:p>
    <w:p w14:paraId="06380771" w14:textId="77777777" w:rsidR="00D1266B" w:rsidRDefault="00D1266B" w:rsidP="00D1266B">
      <w:pPr>
        <w:pStyle w:val="Heading1"/>
        <w:rPr>
          <w:lang w:val="en-US" w:eastAsia="zh-CN"/>
        </w:rPr>
      </w:pPr>
      <w:bookmarkStart w:id="410" w:name="_Toc178268669"/>
      <w:bookmarkStart w:id="411" w:name="_Toc193722417"/>
      <w:r>
        <w:rPr>
          <w:lang w:eastAsia="zh-CN"/>
        </w:rPr>
        <w:t>C.</w:t>
      </w:r>
      <w:r>
        <w:rPr>
          <w:rFonts w:hint="eastAsia"/>
          <w:lang w:val="en-US" w:eastAsia="zh-CN"/>
        </w:rPr>
        <w:t>2</w:t>
      </w:r>
      <w:r>
        <w:rPr>
          <w:lang w:eastAsia="zh-CN"/>
        </w:rPr>
        <w:tab/>
      </w:r>
      <w:r>
        <w:rPr>
          <w:rFonts w:eastAsia="DengXian"/>
        </w:rPr>
        <w:t>Shared key-based mutual authentication between UE and AF</w:t>
      </w:r>
      <w:bookmarkEnd w:id="410"/>
      <w:bookmarkEnd w:id="411"/>
    </w:p>
    <w:p w14:paraId="2E821AF2" w14:textId="77777777" w:rsidR="00D1266B" w:rsidRDefault="00D1266B" w:rsidP="00D1266B">
      <w:pPr>
        <w:pStyle w:val="Heading2"/>
        <w:rPr>
          <w:lang w:val="en-US" w:eastAsia="zh-CN"/>
        </w:rPr>
      </w:pPr>
      <w:bookmarkStart w:id="412" w:name="_Toc178268670"/>
      <w:bookmarkStart w:id="413" w:name="_Toc193722418"/>
      <w:r>
        <w:rPr>
          <w:rFonts w:hint="eastAsia"/>
          <w:lang w:val="en-US" w:eastAsia="zh-CN"/>
        </w:rPr>
        <w:t>C</w:t>
      </w:r>
      <w:r>
        <w:t>.</w:t>
      </w:r>
      <w:r>
        <w:rPr>
          <w:rFonts w:hint="eastAsia"/>
          <w:lang w:val="en-US" w:eastAsia="zh-CN"/>
        </w:rPr>
        <w:t>2</w:t>
      </w:r>
      <w:r>
        <w:t>.1</w:t>
      </w:r>
      <w:r>
        <w:tab/>
      </w:r>
      <w:r>
        <w:rPr>
          <w:rFonts w:hint="eastAsia"/>
          <w:lang w:val="en-US" w:eastAsia="zh-CN"/>
        </w:rPr>
        <w:t>General</w:t>
      </w:r>
      <w:bookmarkEnd w:id="412"/>
      <w:bookmarkEnd w:id="413"/>
    </w:p>
    <w:p w14:paraId="505085C9" w14:textId="77777777" w:rsidR="00D1266B" w:rsidRDefault="00D1266B" w:rsidP="00D1266B">
      <w:pPr>
        <w:rPr>
          <w:lang w:val="en-US" w:eastAsia="zh-CN"/>
        </w:rPr>
      </w:pPr>
      <w:r>
        <w:rPr>
          <w:rFonts w:hint="eastAsia"/>
          <w:lang w:val="en-US" w:eastAsia="zh-CN"/>
        </w:rPr>
        <w:t>The TLS profile specified in TS 33.210 [</w:t>
      </w:r>
      <w:r>
        <w:rPr>
          <w:lang w:val="en-US" w:eastAsia="zh-CN"/>
        </w:rPr>
        <w:t>13</w:t>
      </w:r>
      <w:r>
        <w:rPr>
          <w:rFonts w:hint="eastAsia"/>
          <w:lang w:val="en-US" w:eastAsia="zh-CN"/>
        </w:rPr>
        <w:t>] clause 6.2 apply to DTLS 1.3[</w:t>
      </w:r>
      <w:r>
        <w:rPr>
          <w:lang w:val="en-US" w:eastAsia="zh-CN"/>
        </w:rPr>
        <w:t>12</w:t>
      </w:r>
      <w:r>
        <w:rPr>
          <w:rFonts w:hint="eastAsia"/>
          <w:lang w:val="en-US" w:eastAsia="zh-CN"/>
        </w:rPr>
        <w:t>].</w:t>
      </w:r>
    </w:p>
    <w:p w14:paraId="3C2961FC" w14:textId="77777777" w:rsidR="00D1266B" w:rsidRDefault="00D1266B" w:rsidP="00D1266B">
      <w:pPr>
        <w:pStyle w:val="Heading2"/>
        <w:rPr>
          <w:lang w:val="en-US" w:eastAsia="zh-CN"/>
        </w:rPr>
      </w:pPr>
      <w:bookmarkStart w:id="414" w:name="_Toc178268671"/>
      <w:bookmarkStart w:id="415" w:name="_Toc193722419"/>
      <w:r>
        <w:rPr>
          <w:rFonts w:eastAsia="SimSun" w:hint="eastAsia"/>
          <w:lang w:val="en-US" w:eastAsia="zh-CN"/>
        </w:rPr>
        <w:t>C</w:t>
      </w:r>
      <w:r>
        <w:t>.</w:t>
      </w:r>
      <w:r>
        <w:rPr>
          <w:rFonts w:hint="eastAsia"/>
          <w:lang w:val="en-US" w:eastAsia="zh-CN"/>
        </w:rPr>
        <w:t>2.2</w:t>
      </w:r>
      <w:r>
        <w:tab/>
      </w:r>
      <w:r>
        <w:rPr>
          <w:rFonts w:eastAsia="SimSun" w:hint="eastAsia"/>
          <w:lang w:val="en-US" w:eastAsia="zh-CN"/>
        </w:rPr>
        <w:t>Procedures for DTLS 1.3</w:t>
      </w:r>
      <w:bookmarkEnd w:id="414"/>
      <w:bookmarkEnd w:id="415"/>
    </w:p>
    <w:p w14:paraId="1AA0E4F4" w14:textId="77777777" w:rsidR="00D1266B" w:rsidRDefault="00D1266B" w:rsidP="00D1266B">
      <w:r>
        <w:t>The procedures given in B.1.3.2.</w:t>
      </w:r>
      <w:r>
        <w:rPr>
          <w:rFonts w:eastAsia="SimSun" w:hint="eastAsia"/>
          <w:lang w:val="en-US" w:eastAsia="zh-CN"/>
        </w:rPr>
        <w:t>2</w:t>
      </w:r>
      <w:r>
        <w:rPr>
          <w:rFonts w:hint="eastAsia"/>
          <w:lang w:val="en-US" w:eastAsia="zh-CN"/>
        </w:rPr>
        <w:t xml:space="preserve"> </w:t>
      </w:r>
      <w:r>
        <w:rPr>
          <w:rFonts w:eastAsia="SimSun" w:hint="eastAsia"/>
          <w:lang w:val="en-US" w:eastAsia="zh-CN"/>
        </w:rPr>
        <w:t>for TLS 1.3 is also applicable for DTLS 1.3</w:t>
      </w:r>
      <w:r>
        <w:rPr>
          <w:rFonts w:eastAsia="SimSun"/>
          <w:lang w:val="en-US" w:eastAsia="zh-CN"/>
        </w:rPr>
        <w:t xml:space="preserve"> [12]</w:t>
      </w:r>
      <w:r>
        <w:t>.</w:t>
      </w:r>
    </w:p>
    <w:p w14:paraId="297C2767" w14:textId="77777777" w:rsidR="00D1266B" w:rsidRDefault="00D1266B" w:rsidP="00D1266B">
      <w:pPr>
        <w:rPr>
          <w:sz w:val="52"/>
          <w:lang w:eastAsia="zh-CN"/>
        </w:rPr>
      </w:pPr>
      <w:r>
        <w:rPr>
          <w:rFonts w:eastAsia="DengXian"/>
        </w:rPr>
        <w:t xml:space="preserve">AKMA PSK identity </w:t>
      </w:r>
      <w:r>
        <w:rPr>
          <w:rFonts w:eastAsia="DengXian" w:hint="eastAsia"/>
          <w:lang w:eastAsia="zh-CN"/>
        </w:rPr>
        <w:t>should</w:t>
      </w:r>
      <w:r>
        <w:rPr>
          <w:rFonts w:eastAsia="DengXian"/>
        </w:rPr>
        <w:t xml:space="preserve"> </w:t>
      </w:r>
      <w:r>
        <w:rPr>
          <w:rFonts w:eastAsia="DengXian" w:hint="eastAsia"/>
          <w:lang w:eastAsia="zh-CN"/>
        </w:rPr>
        <w:t>be</w:t>
      </w:r>
      <w:r>
        <w:rPr>
          <w:rFonts w:eastAsia="DengXian"/>
        </w:rPr>
        <w:t xml:space="preserve"> delivered via DTLS message.</w:t>
      </w:r>
    </w:p>
    <w:p w14:paraId="1B006E31" w14:textId="77777777" w:rsidR="00D1266B" w:rsidRDefault="00D1266B" w:rsidP="00D1266B">
      <w:pPr>
        <w:spacing w:after="0"/>
        <w:rPr>
          <w:rFonts w:eastAsiaTheme="minorEastAsia"/>
          <w:lang w:eastAsia="zh-CN"/>
        </w:rPr>
      </w:pPr>
      <w:r>
        <w:rPr>
          <w:rFonts w:eastAsiaTheme="minorEastAsia"/>
          <w:lang w:eastAsia="zh-CN"/>
        </w:rPr>
        <w:br w:type="page"/>
      </w:r>
    </w:p>
    <w:p w14:paraId="7A90041F" w14:textId="77777777" w:rsidR="00D1266B" w:rsidRDefault="00D1266B" w:rsidP="00D1266B">
      <w:pPr>
        <w:pStyle w:val="Heading8"/>
        <w:rPr>
          <w:noProof/>
        </w:rPr>
      </w:pPr>
      <w:bookmarkStart w:id="416" w:name="_Toc178268672"/>
      <w:bookmarkStart w:id="417" w:name="_Toc193722420"/>
      <w:r>
        <w:rPr>
          <w:noProof/>
        </w:rPr>
        <w:lastRenderedPageBreak/>
        <w:t xml:space="preserve">Annex D (normative): </w:t>
      </w:r>
      <w:r>
        <w:rPr>
          <w:rFonts w:eastAsia="DengXian"/>
        </w:rPr>
        <w:br/>
      </w:r>
      <w:r>
        <w:rPr>
          <w:noProof/>
        </w:rPr>
        <w:t>Ua* security protocol: Object Security for Constrained RESTful Environments (OSCORE)</w:t>
      </w:r>
      <w:bookmarkEnd w:id="416"/>
      <w:bookmarkEnd w:id="417"/>
      <w:r>
        <w:rPr>
          <w:noProof/>
        </w:rPr>
        <w:t xml:space="preserve"> </w:t>
      </w:r>
    </w:p>
    <w:p w14:paraId="01FB0D8E" w14:textId="77777777" w:rsidR="00D1266B" w:rsidRDefault="00D1266B" w:rsidP="00D1266B">
      <w:pPr>
        <w:pStyle w:val="Heading1"/>
        <w:rPr>
          <w:noProof/>
        </w:rPr>
      </w:pPr>
      <w:bookmarkStart w:id="418" w:name="_Toc178268673"/>
      <w:bookmarkStart w:id="419" w:name="_Toc193722421"/>
      <w:r>
        <w:rPr>
          <w:noProof/>
        </w:rPr>
        <w:t>D.1</w:t>
      </w:r>
      <w:r>
        <w:rPr>
          <w:noProof/>
        </w:rPr>
        <w:tab/>
        <w:t>General</w:t>
      </w:r>
      <w:bookmarkEnd w:id="418"/>
      <w:bookmarkEnd w:id="419"/>
    </w:p>
    <w:p w14:paraId="1743B078" w14:textId="77777777" w:rsidR="00D1266B" w:rsidRPr="00D35E31" w:rsidRDefault="00D1266B" w:rsidP="00D1266B">
      <w:pPr>
        <w:rPr>
          <w:noProof/>
        </w:rPr>
      </w:pPr>
      <w:r w:rsidRPr="00F0413B">
        <w:rPr>
          <w:noProof/>
        </w:rPr>
        <w:t xml:space="preserve">This annex describes how to secure access to </w:t>
      </w:r>
      <w:r>
        <w:rPr>
          <w:noProof/>
        </w:rPr>
        <w:t xml:space="preserve">an </w:t>
      </w:r>
      <w:r w:rsidRPr="00F0413B">
        <w:rPr>
          <w:noProof/>
        </w:rPr>
        <w:t xml:space="preserve">AF using </w:t>
      </w:r>
      <w:r>
        <w:rPr>
          <w:noProof/>
        </w:rPr>
        <w:t xml:space="preserve">Object Security for Constrained RESTful Environments </w:t>
      </w:r>
      <w:r w:rsidRPr="00D35E31">
        <w:rPr>
          <w:noProof/>
        </w:rPr>
        <w:t xml:space="preserve">(OSCORE) [14]. </w:t>
      </w:r>
    </w:p>
    <w:p w14:paraId="1AD5A1B2" w14:textId="77777777" w:rsidR="00D1266B" w:rsidRDefault="00D1266B" w:rsidP="00D1266B">
      <w:pPr>
        <w:rPr>
          <w:noProof/>
        </w:rPr>
      </w:pPr>
      <w:r w:rsidRPr="00D35E31">
        <w:rPr>
          <w:noProof/>
        </w:rPr>
        <w:t>The specification of the OSCORE as an AKMA Ua* protocol follows the architecture of GBA OSCORE Ua protocol in TS</w:t>
      </w:r>
      <w:r w:rsidRPr="00D35E31">
        <w:rPr>
          <w:rFonts w:eastAsiaTheme="minorEastAsia"/>
        </w:rPr>
        <w:t> </w:t>
      </w:r>
      <w:r w:rsidRPr="00D35E31">
        <w:rPr>
          <w:noProof/>
        </w:rPr>
        <w:t>33.220</w:t>
      </w:r>
      <w:r w:rsidRPr="00D35E31">
        <w:rPr>
          <w:rFonts w:eastAsiaTheme="minorEastAsia"/>
        </w:rPr>
        <w:t> </w:t>
      </w:r>
      <w:r w:rsidRPr="00D35E31">
        <w:rPr>
          <w:noProof/>
        </w:rPr>
        <w:t xml:space="preserve">[4], Annex </w:t>
      </w:r>
      <w:r>
        <w:rPr>
          <w:noProof/>
        </w:rPr>
        <w:t>P</w:t>
      </w:r>
      <w:r w:rsidRPr="00D35E31">
        <w:rPr>
          <w:noProof/>
        </w:rPr>
        <w:t xml:space="preserve"> with</w:t>
      </w:r>
      <w:r>
        <w:rPr>
          <w:noProof/>
        </w:rPr>
        <w:t xml:space="preserve"> the AF taking the role of the NAF.</w:t>
      </w:r>
    </w:p>
    <w:p w14:paraId="10A8F9B1" w14:textId="77777777" w:rsidR="00D1266B" w:rsidRDefault="00D1266B" w:rsidP="00D1266B">
      <w:pPr>
        <w:pStyle w:val="Heading1"/>
        <w:rPr>
          <w:noProof/>
        </w:rPr>
      </w:pPr>
      <w:bookmarkStart w:id="420" w:name="_Toc178268674"/>
      <w:bookmarkStart w:id="421" w:name="_Toc193722422"/>
      <w:r>
        <w:rPr>
          <w:rFonts w:eastAsia="SimSun"/>
          <w:noProof/>
          <w:lang w:eastAsia="zh-CN"/>
        </w:rPr>
        <w:t>D</w:t>
      </w:r>
      <w:r>
        <w:rPr>
          <w:noProof/>
        </w:rPr>
        <w:t>.2</w:t>
      </w:r>
      <w:r>
        <w:rPr>
          <w:noProof/>
        </w:rPr>
        <w:tab/>
        <w:t>Requirements</w:t>
      </w:r>
      <w:bookmarkEnd w:id="420"/>
      <w:bookmarkEnd w:id="421"/>
    </w:p>
    <w:p w14:paraId="3D7FAE7A" w14:textId="77777777" w:rsidR="00D1266B" w:rsidRDefault="00D1266B" w:rsidP="00D1266B">
      <w:pPr>
        <w:pStyle w:val="Heading2"/>
      </w:pPr>
      <w:bookmarkStart w:id="422" w:name="_Toc178268675"/>
      <w:bookmarkStart w:id="423" w:name="_Toc193722423"/>
      <w:r>
        <w:t>D.2.1</w:t>
      </w:r>
      <w:r>
        <w:tab/>
        <w:t>General</w:t>
      </w:r>
      <w:bookmarkEnd w:id="422"/>
      <w:bookmarkEnd w:id="423"/>
    </w:p>
    <w:p w14:paraId="66555A7B" w14:textId="77777777" w:rsidR="00D1266B" w:rsidRPr="004365F4" w:rsidRDefault="00D1266B" w:rsidP="00D1266B">
      <w:pPr>
        <w:rPr>
          <w:lang w:val="en-US"/>
        </w:rPr>
      </w:pPr>
      <w:r w:rsidRPr="004365F4">
        <w:rPr>
          <w:lang w:val="en-US"/>
        </w:rPr>
        <w:t xml:space="preserve">This Annex covers the aspects specific to the </w:t>
      </w:r>
      <w:r>
        <w:rPr>
          <w:lang w:val="en-US"/>
        </w:rPr>
        <w:t>AKMA</w:t>
      </w:r>
      <w:r w:rsidRPr="004365F4">
        <w:rPr>
          <w:lang w:val="en-US"/>
        </w:rPr>
        <w:t xml:space="preserve"> </w:t>
      </w:r>
      <w:proofErr w:type="spellStart"/>
      <w:r w:rsidRPr="004365F4">
        <w:rPr>
          <w:lang w:val="en-US"/>
        </w:rPr>
        <w:t>Ua</w:t>
      </w:r>
      <w:proofErr w:type="spellEnd"/>
      <w:r>
        <w:rPr>
          <w:lang w:val="en-US"/>
        </w:rPr>
        <w:t>*</w:t>
      </w:r>
      <w:r w:rsidRPr="004365F4">
        <w:rPr>
          <w:lang w:val="en-US"/>
        </w:rPr>
        <w:t xml:space="preserve"> protocol based on </w:t>
      </w:r>
      <w:r>
        <w:rPr>
          <w:lang w:val="en-US"/>
        </w:rPr>
        <w:t>OSCORE</w:t>
      </w:r>
      <w:r w:rsidRPr="004365F4">
        <w:rPr>
          <w:lang w:val="en-US"/>
        </w:rPr>
        <w:t>. This feature is optional to</w:t>
      </w:r>
      <w:r>
        <w:rPr>
          <w:lang w:val="en-US"/>
        </w:rPr>
        <w:t xml:space="preserve"> be supported for the UE and AF</w:t>
      </w:r>
      <w:r w:rsidRPr="004365F4">
        <w:rPr>
          <w:lang w:val="en-US"/>
        </w:rPr>
        <w:t xml:space="preserve">. If the feature is </w:t>
      </w:r>
      <w:r>
        <w:rPr>
          <w:lang w:val="en-US"/>
        </w:rPr>
        <w:t>supported</w:t>
      </w:r>
      <w:r w:rsidRPr="004365F4">
        <w:rPr>
          <w:lang w:val="en-US"/>
        </w:rPr>
        <w:t>, the following clauses apply.</w:t>
      </w:r>
    </w:p>
    <w:p w14:paraId="737D0A8E" w14:textId="77777777" w:rsidR="00D1266B" w:rsidRDefault="00D1266B" w:rsidP="00D1266B">
      <w:pPr>
        <w:pStyle w:val="Heading2"/>
      </w:pPr>
      <w:bookmarkStart w:id="424" w:name="_Toc178268676"/>
      <w:bookmarkStart w:id="425" w:name="_Toc193722424"/>
      <w:r>
        <w:t>D.2.2</w:t>
      </w:r>
      <w:r>
        <w:tab/>
        <w:t>Requirements on the UE</w:t>
      </w:r>
      <w:bookmarkEnd w:id="424"/>
      <w:bookmarkEnd w:id="425"/>
    </w:p>
    <w:p w14:paraId="1F0ADCAE" w14:textId="77777777" w:rsidR="00D1266B" w:rsidRDefault="00D1266B" w:rsidP="00D1266B">
      <w:pPr>
        <w:rPr>
          <w:noProof/>
        </w:rPr>
      </w:pPr>
      <w:r>
        <w:rPr>
          <w:noProof/>
        </w:rPr>
        <w:t xml:space="preserve">To utilise AKMA as described in this document the UE shall be equipped with an CoAP capable client implementing the particular features of AKMA as specified in this document. </w:t>
      </w:r>
    </w:p>
    <w:p w14:paraId="7EC0B2AF" w14:textId="77777777" w:rsidR="00D1266B" w:rsidRDefault="00D1266B" w:rsidP="00D1266B">
      <w:pPr>
        <w:pStyle w:val="Heading2"/>
      </w:pPr>
      <w:bookmarkStart w:id="426" w:name="_Toc178268677"/>
      <w:bookmarkStart w:id="427" w:name="_Toc193722425"/>
      <w:r>
        <w:t>D.2.3</w:t>
      </w:r>
      <w:r>
        <w:tab/>
        <w:t>Requirements on the AF</w:t>
      </w:r>
      <w:bookmarkEnd w:id="426"/>
      <w:bookmarkEnd w:id="427"/>
    </w:p>
    <w:p w14:paraId="4193DB9C" w14:textId="77777777" w:rsidR="00D1266B" w:rsidRDefault="00D1266B" w:rsidP="00D1266B">
      <w:pPr>
        <w:rPr>
          <w:noProof/>
        </w:rPr>
      </w:pPr>
      <w:r>
        <w:rPr>
          <w:noProof/>
        </w:rPr>
        <w:t>To utilise AKMA as described in this document the AF shall support the features of AKMA as specified in this document.</w:t>
      </w:r>
    </w:p>
    <w:p w14:paraId="605CC936" w14:textId="77777777" w:rsidR="00D1266B" w:rsidRPr="00D35E31" w:rsidRDefault="00D1266B" w:rsidP="00D1266B">
      <w:pPr>
        <w:pStyle w:val="Heading2"/>
      </w:pPr>
      <w:bookmarkStart w:id="428" w:name="_Toc178268678"/>
      <w:bookmarkStart w:id="429" w:name="_Toc193722426"/>
      <w:r>
        <w:t>D.</w:t>
      </w:r>
      <w:r w:rsidRPr="00D35E31">
        <w:t>2.4</w:t>
      </w:r>
      <w:r w:rsidRPr="00D35E31">
        <w:tab/>
        <w:t>Requirements on the OSCORE</w:t>
      </w:r>
      <w:bookmarkEnd w:id="428"/>
      <w:bookmarkEnd w:id="429"/>
    </w:p>
    <w:p w14:paraId="629FF8C7" w14:textId="77777777" w:rsidR="00D1266B" w:rsidRPr="00D35E31" w:rsidRDefault="00D1266B" w:rsidP="00D1266B">
      <w:pPr>
        <w:rPr>
          <w:noProof/>
        </w:rPr>
      </w:pPr>
      <w:r w:rsidRPr="00D35E31">
        <w:rPr>
          <w:noProof/>
        </w:rPr>
        <w:t>The same requirements outlined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.2.4 apply in this clause. </w:t>
      </w:r>
    </w:p>
    <w:p w14:paraId="2E17D42B" w14:textId="77777777" w:rsidR="00D1266B" w:rsidRPr="00D35E31" w:rsidRDefault="00D1266B" w:rsidP="00D1266B">
      <w:pPr>
        <w:pStyle w:val="Heading1"/>
        <w:rPr>
          <w:noProof/>
        </w:rPr>
      </w:pPr>
      <w:bookmarkStart w:id="430" w:name="_Toc178268679"/>
      <w:bookmarkStart w:id="431" w:name="_Toc193722427"/>
      <w:r w:rsidRPr="00D35E31">
        <w:rPr>
          <w:noProof/>
        </w:rPr>
        <w:t>D.3</w:t>
      </w:r>
      <w:r w:rsidRPr="00D35E31">
        <w:rPr>
          <w:noProof/>
        </w:rPr>
        <w:tab/>
        <w:t>IETF OSCORE as an AKMA Ua* protocol</w:t>
      </w:r>
      <w:bookmarkEnd w:id="430"/>
      <w:bookmarkEnd w:id="431"/>
    </w:p>
    <w:p w14:paraId="63334259" w14:textId="77777777" w:rsidR="00D1266B" w:rsidRPr="00D35E31" w:rsidRDefault="00D1266B" w:rsidP="00D1266B">
      <w:pPr>
        <w:pStyle w:val="Heading2"/>
      </w:pPr>
      <w:bookmarkStart w:id="432" w:name="_Toc178268680"/>
      <w:bookmarkStart w:id="433" w:name="_Toc193722428"/>
      <w:r w:rsidRPr="00D35E31">
        <w:t>D.3.1</w:t>
      </w:r>
      <w:r w:rsidRPr="00D35E31">
        <w:tab/>
      </w:r>
      <w:r w:rsidRPr="00D35E31">
        <w:rPr>
          <w:noProof/>
        </w:rPr>
        <w:t>General</w:t>
      </w:r>
      <w:bookmarkEnd w:id="432"/>
      <w:bookmarkEnd w:id="433"/>
    </w:p>
    <w:p w14:paraId="40852A2C" w14:textId="77777777" w:rsidR="00D1266B" w:rsidRPr="00D35E31" w:rsidRDefault="00D1266B" w:rsidP="00D1266B">
      <w:pPr>
        <w:rPr>
          <w:noProof/>
        </w:rPr>
      </w:pPr>
      <w:r w:rsidRPr="00D35E31">
        <w:rPr>
          <w:noProof/>
        </w:rPr>
        <w:t xml:space="preserve">The IETF OSCORE as an AKMA Ua* protocol is specified in this clause by providing the details about the procedures, the OSCORE security context and how it is related to the AKMA </w:t>
      </w:r>
      <w:r>
        <w:rPr>
          <w:rFonts w:eastAsiaTheme="minorEastAsia"/>
        </w:rPr>
        <w:t>K</w:t>
      </w:r>
      <w:r w:rsidRPr="00662A41">
        <w:rPr>
          <w:rFonts w:eastAsiaTheme="minorEastAsia"/>
          <w:vertAlign w:val="subscript"/>
        </w:rPr>
        <w:t>AF</w:t>
      </w:r>
      <w:r w:rsidRPr="00D35E31">
        <w:rPr>
          <w:noProof/>
        </w:rPr>
        <w:t xml:space="preserve"> and the encoding of OSCORE messages using IETF CBOR specified in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w:t>
      </w:r>
    </w:p>
    <w:p w14:paraId="4FAFABA8" w14:textId="77777777" w:rsidR="00D1266B" w:rsidRPr="00D35E31" w:rsidRDefault="00D1266B" w:rsidP="00D1266B">
      <w:pPr>
        <w:pStyle w:val="Heading2"/>
        <w:rPr>
          <w:noProof/>
        </w:rPr>
      </w:pPr>
      <w:bookmarkStart w:id="434" w:name="_Toc178268681"/>
      <w:bookmarkStart w:id="435" w:name="_Toc193722429"/>
      <w:r w:rsidRPr="00D35E31">
        <w:rPr>
          <w:noProof/>
        </w:rPr>
        <w:t>D.3.2</w:t>
      </w:r>
      <w:r w:rsidRPr="00D35E31">
        <w:rPr>
          <w:noProof/>
        </w:rPr>
        <w:tab/>
        <w:t>Procedures</w:t>
      </w:r>
      <w:bookmarkEnd w:id="434"/>
      <w:bookmarkEnd w:id="435"/>
      <w:r w:rsidRPr="00D35E31">
        <w:rPr>
          <w:noProof/>
        </w:rPr>
        <w:t xml:space="preserve"> </w:t>
      </w:r>
    </w:p>
    <w:p w14:paraId="2159256C" w14:textId="77777777" w:rsidR="00D1266B" w:rsidRPr="00D35E31" w:rsidRDefault="00D1266B" w:rsidP="00D1266B">
      <w:pPr>
        <w:rPr>
          <w:noProof/>
        </w:rPr>
      </w:pPr>
      <w:r w:rsidRPr="00D35E31">
        <w:rPr>
          <w:noProof/>
        </w:rPr>
        <w:t>The procedures for the AKMA OSCORE Ua* protocol are the same as the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 xml:space="preserve">.3.2 with the following changes. </w:t>
      </w:r>
    </w:p>
    <w:p w14:paraId="73FD6E75" w14:textId="77777777" w:rsidR="00D1266B" w:rsidRPr="00D35E31" w:rsidRDefault="00D1266B" w:rsidP="00D1266B">
      <w:pPr>
        <w:pStyle w:val="B10"/>
        <w:rPr>
          <w:noProof/>
        </w:rPr>
      </w:pPr>
      <w:r w:rsidRPr="00D35E31">
        <w:rPr>
          <w:noProof/>
        </w:rPr>
        <w:t>1)</w:t>
      </w:r>
      <w:r w:rsidRPr="00D35E31">
        <w:rPr>
          <w:noProof/>
        </w:rPr>
        <w:tab/>
        <w:t>In Step 1, the CoAP Client (UE) shall send a CoAP request to the AF. This is the Application Session Establishment Request in Step 1 in clause 6.2. The CoAP request shall consist of the following:</w:t>
      </w:r>
    </w:p>
    <w:p w14:paraId="5C83709E" w14:textId="77777777" w:rsidR="00D1266B" w:rsidRPr="00D35E31" w:rsidRDefault="00D1266B" w:rsidP="00D1266B">
      <w:pPr>
        <w:pStyle w:val="B2"/>
        <w:rPr>
          <w:noProof/>
        </w:rPr>
      </w:pPr>
      <w:r w:rsidRPr="00D35E31">
        <w:rPr>
          <w:noProof/>
        </w:rPr>
        <w:lastRenderedPageBreak/>
        <w:t>i)</w:t>
      </w:r>
      <w:r w:rsidRPr="00D35E31">
        <w:rPr>
          <w:noProof/>
        </w:rPr>
        <w:tab/>
        <w:t>CoAP Method: POST</w:t>
      </w:r>
      <w:r>
        <w:rPr>
          <w:noProof/>
        </w:rPr>
        <w:t>.</w:t>
      </w:r>
    </w:p>
    <w:p w14:paraId="39844FD1" w14:textId="77777777" w:rsidR="00D1266B" w:rsidRPr="00D35E31" w:rsidRDefault="00D1266B" w:rsidP="00D1266B">
      <w:pPr>
        <w:pStyle w:val="B2"/>
        <w:rPr>
          <w:noProof/>
        </w:rPr>
      </w:pPr>
      <w:r w:rsidRPr="00D35E31">
        <w:rPr>
          <w:noProof/>
        </w:rPr>
        <w:t>ii)</w:t>
      </w:r>
      <w:r w:rsidRPr="00D35E31">
        <w:rPr>
          <w:noProof/>
        </w:rPr>
        <w:tab/>
        <w:t xml:space="preserve">URI of the AKMA resource on the AF. The URI shall have the format of &lt;AF_IP_or_FQDN&gt;/akma, where AF_IP_or_FQDN indicates the IP address or the FQDN of the host that hosts the AF. </w:t>
      </w:r>
    </w:p>
    <w:p w14:paraId="23F6C66A" w14:textId="77777777" w:rsidR="00D1266B" w:rsidRPr="00D35E31" w:rsidRDefault="00D1266B" w:rsidP="00D1266B">
      <w:pPr>
        <w:pStyle w:val="NO"/>
        <w:rPr>
          <w:noProof/>
        </w:rPr>
      </w:pPr>
      <w:r w:rsidRPr="00D35E31">
        <w:rPr>
          <w:noProof/>
        </w:rPr>
        <w:t xml:space="preserve">NOTE 1: It is assumed that the AF IP address or FQDN is already provisioned to the UE for AKMA purposes.  </w:t>
      </w:r>
    </w:p>
    <w:p w14:paraId="4D26A0E8" w14:textId="77777777" w:rsidR="00D1266B" w:rsidRPr="00D35E31" w:rsidRDefault="00D1266B" w:rsidP="00D1266B">
      <w:pPr>
        <w:pStyle w:val="B2"/>
        <w:rPr>
          <w:noProof/>
        </w:rPr>
      </w:pPr>
      <w:r w:rsidRPr="00D35E31">
        <w:rPr>
          <w:noProof/>
        </w:rPr>
        <w:t>iii)</w:t>
      </w:r>
      <w:r w:rsidRPr="00D35E31">
        <w:rPr>
          <w:noProof/>
        </w:rPr>
        <w:tab/>
        <w:t xml:space="preserve">Payload: CoAP Security protocol identifer, A-KID, N1, AF-SID, ?OSC-INP </w:t>
      </w:r>
    </w:p>
    <w:p w14:paraId="5DF7BA4C" w14:textId="77777777" w:rsidR="00D1266B" w:rsidRPr="00D35E31" w:rsidRDefault="00D1266B" w:rsidP="00D1266B">
      <w:pPr>
        <w:pStyle w:val="B10"/>
        <w:rPr>
          <w:noProof/>
        </w:rPr>
      </w:pPr>
      <w:r w:rsidRPr="00D35E31">
        <w:rPr>
          <w:noProof/>
        </w:rPr>
        <w:tab/>
        <w:t>The parameters "CoAP Security protocol identifier", N1, AF-SID, ?OSC-INP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[4], clause Y.2.3. Step 1.</w:t>
      </w:r>
    </w:p>
    <w:p w14:paraId="03B2E388" w14:textId="77777777" w:rsidR="00D1266B" w:rsidRPr="00D35E31" w:rsidRDefault="00D1266B" w:rsidP="00D1266B">
      <w:pPr>
        <w:pStyle w:val="B10"/>
        <w:rPr>
          <w:noProof/>
        </w:rPr>
      </w:pPr>
      <w:r w:rsidRPr="00D35E31">
        <w:rPr>
          <w:noProof/>
        </w:rPr>
        <w:t>2)</w:t>
      </w:r>
      <w:r w:rsidRPr="00D35E31">
        <w:rPr>
          <w:noProof/>
        </w:rPr>
        <w:tab/>
        <w:t xml:space="preserve"> Steps 2-4 follow clause 6.2 in th</w:t>
      </w:r>
      <w:r>
        <w:rPr>
          <w:noProof/>
        </w:rPr>
        <w:t>e present document.</w:t>
      </w:r>
    </w:p>
    <w:p w14:paraId="00CF9DCB" w14:textId="77777777" w:rsidR="00D1266B" w:rsidRPr="00D35E31" w:rsidRDefault="00D1266B" w:rsidP="00D1266B">
      <w:pPr>
        <w:pStyle w:val="B10"/>
        <w:rPr>
          <w:noProof/>
        </w:rPr>
      </w:pPr>
      <w:r w:rsidRPr="00D35E31">
        <w:rPr>
          <w:noProof/>
        </w:rPr>
        <w:t>3)</w:t>
      </w:r>
      <w:r w:rsidRPr="00D35E31">
        <w:rPr>
          <w:noProof/>
        </w:rPr>
        <w:tab/>
        <w:t>The CoAP Server (AF) shall respond to the CoAP Client (UE) with a CoAP response. This is the Application Session Establishment Response in Step 5 in clause 6.2. The response shall have the following content:</w:t>
      </w:r>
    </w:p>
    <w:p w14:paraId="37E52FDE" w14:textId="77777777" w:rsidR="00D1266B" w:rsidRPr="00D35E31" w:rsidRDefault="00D1266B" w:rsidP="00D1266B">
      <w:pPr>
        <w:pStyle w:val="B2"/>
        <w:rPr>
          <w:noProof/>
        </w:rPr>
      </w:pPr>
      <w:r w:rsidRPr="00D35E31">
        <w:rPr>
          <w:noProof/>
        </w:rPr>
        <w:t>i)</w:t>
      </w:r>
      <w:r w:rsidRPr="00D35E31">
        <w:rPr>
          <w:noProof/>
        </w:rPr>
        <w:tab/>
        <w:t>Response Code: "Created"</w:t>
      </w:r>
      <w:r>
        <w:rPr>
          <w:noProof/>
        </w:rPr>
        <w:t>.</w:t>
      </w:r>
    </w:p>
    <w:p w14:paraId="6E6A1730" w14:textId="77777777" w:rsidR="00D1266B" w:rsidRPr="00D35E31" w:rsidRDefault="00D1266B" w:rsidP="00D1266B">
      <w:pPr>
        <w:pStyle w:val="B2"/>
        <w:rPr>
          <w:noProof/>
        </w:rPr>
      </w:pPr>
      <w:r w:rsidRPr="00D35E31">
        <w:rPr>
          <w:noProof/>
        </w:rPr>
        <w:t>ii)</w:t>
      </w:r>
      <w:r w:rsidRPr="00D35E31">
        <w:rPr>
          <w:noProof/>
        </w:rPr>
        <w:tab/>
        <w:t>Payload: N2, UE-SID</w:t>
      </w:r>
      <w:r>
        <w:rPr>
          <w:noProof/>
        </w:rPr>
        <w:t>.</w:t>
      </w:r>
    </w:p>
    <w:p w14:paraId="770872F0" w14:textId="77777777" w:rsidR="00D1266B" w:rsidRPr="00D35E31" w:rsidRDefault="00D1266B" w:rsidP="00D1266B">
      <w:pPr>
        <w:pStyle w:val="B10"/>
        <w:rPr>
          <w:noProof/>
        </w:rPr>
      </w:pPr>
      <w:r w:rsidRPr="00D35E31">
        <w:rPr>
          <w:noProof/>
        </w:rPr>
        <w:tab/>
        <w:t>The parameters N2, UE-SID have the same semantics as the corresponding parameters in TS</w:t>
      </w:r>
      <w:r w:rsidRPr="00D35E31">
        <w:rPr>
          <w:rFonts w:eastAsiaTheme="minorEastAsia"/>
        </w:rPr>
        <w:t> </w:t>
      </w:r>
      <w:r w:rsidRPr="00D35E31">
        <w:rPr>
          <w:noProof/>
        </w:rPr>
        <w:t>33.220</w:t>
      </w:r>
      <w:r w:rsidRPr="00D35E31">
        <w:rPr>
          <w:rFonts w:eastAsiaTheme="minorEastAsia"/>
        </w:rPr>
        <w:t> </w:t>
      </w:r>
      <w:r w:rsidRPr="00D35E31">
        <w:rPr>
          <w:noProof/>
        </w:rPr>
        <w:t xml:space="preserve">[4], clause </w:t>
      </w:r>
      <w:r>
        <w:rPr>
          <w:noProof/>
        </w:rPr>
        <w:t>P</w:t>
      </w:r>
      <w:r w:rsidRPr="00D35E31">
        <w:rPr>
          <w:noProof/>
        </w:rPr>
        <w:t>.2.3. Step 3.</w:t>
      </w:r>
    </w:p>
    <w:p w14:paraId="1A2E4D9D" w14:textId="77777777" w:rsidR="00D1266B" w:rsidRPr="00D35E31" w:rsidRDefault="00D1266B" w:rsidP="00D1266B">
      <w:pPr>
        <w:pStyle w:val="Heading2"/>
        <w:rPr>
          <w:noProof/>
        </w:rPr>
      </w:pPr>
      <w:bookmarkStart w:id="436" w:name="_Toc178268682"/>
      <w:bookmarkStart w:id="437" w:name="_Toc193722430"/>
      <w:r w:rsidRPr="00D35E31">
        <w:rPr>
          <w:noProof/>
        </w:rPr>
        <w:t>D.3.3</w:t>
      </w:r>
      <w:r w:rsidRPr="00D35E31">
        <w:rPr>
          <w:noProof/>
        </w:rPr>
        <w:tab/>
        <w:t>OSCORE Security context</w:t>
      </w:r>
      <w:bookmarkEnd w:id="436"/>
      <w:bookmarkEnd w:id="437"/>
    </w:p>
    <w:p w14:paraId="7D642D37" w14:textId="77777777" w:rsidR="00D1266B" w:rsidRPr="00D35E31" w:rsidRDefault="00D1266B" w:rsidP="00D1266B">
      <w:pPr>
        <w:rPr>
          <w:noProof/>
        </w:rPr>
      </w:pPr>
      <w:r w:rsidRPr="00D35E31">
        <w:t xml:space="preserve">The OSCORE security context used in AKMA OSCORE </w:t>
      </w:r>
      <w:proofErr w:type="spellStart"/>
      <w:r w:rsidRPr="00D35E31">
        <w:t>Ua</w:t>
      </w:r>
      <w:proofErr w:type="spellEnd"/>
      <w:r w:rsidRPr="00D35E31">
        <w:t xml:space="preserve">* protocol is similar to the GBA OSCORE security context specified in </w:t>
      </w:r>
      <w:r w:rsidRPr="00D35E31">
        <w:rPr>
          <w:noProof/>
        </w:rPr>
        <w:t>TS</w:t>
      </w:r>
      <w:r w:rsidRPr="00D35E31">
        <w:rPr>
          <w:rFonts w:eastAsiaTheme="minorEastAsia"/>
        </w:rPr>
        <w:t> </w:t>
      </w:r>
      <w:r w:rsidRPr="00D35E31">
        <w:rPr>
          <w:noProof/>
        </w:rPr>
        <w:t>33.220</w:t>
      </w:r>
      <w:r w:rsidRPr="00D35E31">
        <w:rPr>
          <w:rFonts w:eastAsiaTheme="minorEastAsia"/>
        </w:rPr>
        <w:t> </w:t>
      </w:r>
      <w:r w:rsidRPr="00D35E31">
        <w:rPr>
          <w:noProof/>
        </w:rPr>
        <w:t xml:space="preserve">[4], clause Y.3.3 with the following changes. The </w:t>
      </w:r>
      <w:r w:rsidRPr="00D35E31">
        <w:t>OSCORE</w:t>
      </w:r>
      <w:r w:rsidRPr="00D35E31">
        <w:rPr>
          <w:noProof/>
        </w:rPr>
        <w:t xml:space="preserve"> security context for the OSCORE profile of Ua* shall have the following values:</w:t>
      </w:r>
    </w:p>
    <w:p w14:paraId="07278521" w14:textId="77777777" w:rsidR="00D1266B" w:rsidRPr="00D35E31" w:rsidRDefault="00D1266B" w:rsidP="00D1266B">
      <w:pPr>
        <w:pStyle w:val="B10"/>
        <w:rPr>
          <w:noProof/>
          <w:lang w:val="en-US"/>
        </w:rPr>
      </w:pPr>
      <w:r w:rsidRPr="00D35E31">
        <w:rPr>
          <w:noProof/>
          <w:lang w:val="en-US"/>
        </w:rPr>
        <w:t>-</w:t>
      </w:r>
      <w:r w:rsidRPr="00D35E31">
        <w:rPr>
          <w:noProof/>
          <w:lang w:val="en-US"/>
        </w:rPr>
        <w:tab/>
        <w:t>OMS = OSCORE Master Secret = HKDF(K</w:t>
      </w:r>
      <w:r w:rsidRPr="00D35E31">
        <w:rPr>
          <w:noProof/>
          <w:vertAlign w:val="subscript"/>
          <w:lang w:val="en-US"/>
        </w:rPr>
        <w:t>AF</w:t>
      </w:r>
      <w:r w:rsidRPr="00D35E31">
        <w:rPr>
          <w:noProof/>
          <w:lang w:val="en-US"/>
        </w:rPr>
        <w:t xml:space="preserve">, "AKMA-OSCORE"). </w:t>
      </w:r>
    </w:p>
    <w:p w14:paraId="122AF711" w14:textId="77777777" w:rsidR="00D1266B" w:rsidRPr="00D35E31" w:rsidRDefault="00D1266B" w:rsidP="00D1266B">
      <w:pPr>
        <w:pStyle w:val="B10"/>
        <w:rPr>
          <w:noProof/>
          <w:lang w:val="en-US"/>
        </w:rPr>
      </w:pPr>
      <w:r w:rsidRPr="00D35E31">
        <w:rPr>
          <w:noProof/>
          <w:lang w:val="en-US"/>
        </w:rPr>
        <w:t>-</w:t>
      </w:r>
      <w:r w:rsidRPr="00D35E31">
        <w:rPr>
          <w:noProof/>
          <w:lang w:val="en-US"/>
        </w:rPr>
        <w:tab/>
        <w:t xml:space="preserve">Master Salt = Request Payload | Response Payload. </w:t>
      </w:r>
    </w:p>
    <w:p w14:paraId="155503DF" w14:textId="77777777" w:rsidR="00D1266B" w:rsidRPr="00D35E31" w:rsidRDefault="00D1266B" w:rsidP="00D1266B">
      <w:pPr>
        <w:pStyle w:val="B10"/>
        <w:rPr>
          <w:noProof/>
          <w:lang w:val="en-US"/>
        </w:rPr>
      </w:pPr>
      <w:r w:rsidRPr="00D35E31">
        <w:rPr>
          <w:noProof/>
          <w:lang w:val="en-US"/>
        </w:rPr>
        <w:t>-</w:t>
      </w:r>
      <w:r w:rsidRPr="00D35E31">
        <w:rPr>
          <w:noProof/>
          <w:lang w:val="en-US"/>
        </w:rPr>
        <w:tab/>
        <w:t>UE Sender ID = UE-SID generated by CoAP Server and sent to the CoAP Client in the Application Session Establishment Response (Step 3 in clause</w:t>
      </w:r>
      <w:r w:rsidRPr="00D35E31">
        <w:rPr>
          <w:rFonts w:eastAsiaTheme="minorEastAsia"/>
        </w:rPr>
        <w:t> </w:t>
      </w:r>
      <w:r w:rsidRPr="00D35E31">
        <w:rPr>
          <w:noProof/>
          <w:lang w:val="en-US"/>
        </w:rPr>
        <w:t>D.3.2).</w:t>
      </w:r>
    </w:p>
    <w:p w14:paraId="79823A6E" w14:textId="77777777" w:rsidR="00D1266B" w:rsidRPr="00D35E31" w:rsidRDefault="00D1266B" w:rsidP="00D1266B">
      <w:pPr>
        <w:pStyle w:val="B10"/>
        <w:rPr>
          <w:noProof/>
        </w:rPr>
      </w:pPr>
      <w:r w:rsidRPr="00D35E31">
        <w:rPr>
          <w:noProof/>
        </w:rPr>
        <w:t>-</w:t>
      </w:r>
      <w:r w:rsidRPr="00D35E31">
        <w:rPr>
          <w:noProof/>
        </w:rPr>
        <w:tab/>
        <w:t>AF Sender ID = AF-SID</w:t>
      </w:r>
      <w:r w:rsidRPr="00D35E31">
        <w:rPr>
          <w:noProof/>
          <w:lang w:val="en-US"/>
        </w:rPr>
        <w:t xml:space="preserve"> generated by CoAP Client and sent to the CoAP Server in the Application Session Establishment Request(Step 1 in clause</w:t>
      </w:r>
      <w:r w:rsidRPr="00D35E31">
        <w:rPr>
          <w:rFonts w:eastAsiaTheme="minorEastAsia"/>
        </w:rPr>
        <w:t> </w:t>
      </w:r>
      <w:r w:rsidRPr="00D35E31">
        <w:rPr>
          <w:noProof/>
          <w:lang w:val="en-US"/>
        </w:rPr>
        <w:t>D.3.2).</w:t>
      </w:r>
    </w:p>
    <w:p w14:paraId="1408858D" w14:textId="77777777" w:rsidR="00D1266B" w:rsidRPr="00D35E31" w:rsidRDefault="00D1266B" w:rsidP="00D1266B">
      <w:pPr>
        <w:pStyle w:val="B10"/>
        <w:rPr>
          <w:noProof/>
        </w:rPr>
      </w:pPr>
      <w:r w:rsidRPr="00D35E31">
        <w:rPr>
          <w:noProof/>
        </w:rPr>
        <w:tab/>
        <w:t xml:space="preserve">where </w:t>
      </w:r>
      <w:r w:rsidRPr="00D35E31">
        <w:t>HKDF</w:t>
      </w:r>
      <w:r w:rsidRPr="00D35E31">
        <w:rPr>
          <w:noProof/>
        </w:rPr>
        <w:t xml:space="preserve"> shall be the HMAC-based Key Derivation Function specified in </w:t>
      </w:r>
      <w:r w:rsidRPr="00D35E31">
        <w:rPr>
          <w:rFonts w:eastAsiaTheme="minorEastAsia"/>
        </w:rPr>
        <w:t>IETF RFC 5869 </w:t>
      </w:r>
      <w:r w:rsidRPr="00D35E31">
        <w:rPr>
          <w:noProof/>
        </w:rPr>
        <w:t>[16].</w:t>
      </w:r>
    </w:p>
    <w:p w14:paraId="25F821CE" w14:textId="77777777" w:rsidR="00D1266B" w:rsidRPr="00D35E31" w:rsidRDefault="00D1266B" w:rsidP="00D1266B">
      <w:pPr>
        <w:pStyle w:val="Heading2"/>
        <w:rPr>
          <w:noProof/>
        </w:rPr>
      </w:pPr>
      <w:bookmarkStart w:id="438" w:name="_Toc178268683"/>
      <w:bookmarkStart w:id="439" w:name="_Toc193722431"/>
      <w:r w:rsidRPr="00D35E31">
        <w:rPr>
          <w:noProof/>
        </w:rPr>
        <w:t>D.3.4</w:t>
      </w:r>
      <w:r w:rsidRPr="00D35E31">
        <w:rPr>
          <w:noProof/>
        </w:rPr>
        <w:tab/>
        <w:t>Refresh of OSCORE key material</w:t>
      </w:r>
      <w:bookmarkEnd w:id="438"/>
      <w:bookmarkEnd w:id="439"/>
    </w:p>
    <w:p w14:paraId="3B359C6D" w14:textId="77777777" w:rsidR="00D1266B" w:rsidRPr="00D35E31" w:rsidRDefault="00D1266B" w:rsidP="00D1266B">
      <w:r w:rsidRPr="00D35E31">
        <w:t xml:space="preserve">OSCORE allows both the communication endpoints (UE or AF) to renegotiate the OSCORE security context after the OSCORE security context is established, according to Appendix B.2 in </w:t>
      </w:r>
      <w:r w:rsidRPr="00D35E31">
        <w:rPr>
          <w:noProof/>
        </w:rPr>
        <w:t>IETF</w:t>
      </w:r>
      <w:r w:rsidRPr="00D35E31">
        <w:rPr>
          <w:rFonts w:eastAsiaTheme="minorEastAsia"/>
        </w:rPr>
        <w:t> </w:t>
      </w:r>
      <w:r w:rsidRPr="00D35E31">
        <w:rPr>
          <w:noProof/>
        </w:rPr>
        <w:t>RFC</w:t>
      </w:r>
      <w:r w:rsidRPr="00D35E31">
        <w:rPr>
          <w:rFonts w:eastAsiaTheme="minorEastAsia"/>
        </w:rPr>
        <w:t> </w:t>
      </w:r>
      <w:r w:rsidRPr="00D35E31">
        <w:rPr>
          <w:noProof/>
        </w:rPr>
        <w:t>8613</w:t>
      </w:r>
      <w:r w:rsidRPr="00D35E31">
        <w:rPr>
          <w:rFonts w:eastAsiaTheme="minorEastAsia"/>
        </w:rPr>
        <w:t> </w:t>
      </w:r>
      <w:r w:rsidRPr="00D35E31">
        <w:rPr>
          <w:noProof/>
        </w:rPr>
        <w:t>[14], which is shown in the figure D.3.4-1, Step 1</w:t>
      </w:r>
      <w:r w:rsidRPr="00D35E31">
        <w:t xml:space="preserve">. </w:t>
      </w:r>
    </w:p>
    <w:p w14:paraId="12BECB1B" w14:textId="77777777" w:rsidR="00D1266B" w:rsidRPr="00D35E31" w:rsidRDefault="00D1266B" w:rsidP="00D1266B">
      <w:pPr>
        <w:rPr>
          <w:noProof/>
        </w:rPr>
      </w:pPr>
      <w:r w:rsidRPr="00D35E31">
        <w:rPr>
          <w:noProof/>
        </w:rPr>
        <w:t>Moreover even if K</w:t>
      </w:r>
      <w:r w:rsidRPr="00D35E31">
        <w:rPr>
          <w:noProof/>
          <w:vertAlign w:val="subscript"/>
        </w:rPr>
        <w:t>AF</w:t>
      </w:r>
      <w:r w:rsidRPr="00D35E31">
        <w:rPr>
          <w:noProof/>
        </w:rPr>
        <w:t xml:space="preserve"> remains constant upon a new application session establishment (Step 1 in clause D.3.2) or a renegotiation of the OSCORE key material, the nonces N1, N2, used in OSCORE security context shall be (stochastically) different from the previous OSCORE security context negotiation to ensure that the OSCORE security context is different.</w:t>
      </w:r>
    </w:p>
    <w:p w14:paraId="3C82858E" w14:textId="77777777" w:rsidR="00D1266B" w:rsidRPr="00D35E31" w:rsidRDefault="00D1266B" w:rsidP="00D1266B">
      <w:pPr>
        <w:pStyle w:val="TH"/>
        <w:rPr>
          <w:noProof/>
        </w:rPr>
      </w:pPr>
      <w:r w:rsidRPr="00D35E31">
        <w:rPr>
          <w:noProof/>
          <w:lang w:eastAsia="zh-CN"/>
        </w:rPr>
        <w:object w:dxaOrig="12530" w:dyaOrig="4270" w14:anchorId="04C6BBD9">
          <v:shape id="_x0000_i1041" type="#_x0000_t75" style="width:519.05pt;height:188.45pt" o:ole="">
            <v:imagedata r:id="rId42" o:title=""/>
            <o:lock v:ext="edit" aspectratio="f"/>
          </v:shape>
          <o:OLEObject Type="Embed" ProgID="Visio.Drawing.11" ShapeID="_x0000_i1041" DrawAspect="Content" ObjectID="_1813137631" r:id="rId43"/>
        </w:object>
      </w:r>
    </w:p>
    <w:p w14:paraId="764A5BA5" w14:textId="77777777" w:rsidR="00D1266B" w:rsidRPr="00D35E31" w:rsidRDefault="00D1266B" w:rsidP="00D1266B">
      <w:pPr>
        <w:pStyle w:val="TF"/>
        <w:rPr>
          <w:noProof/>
        </w:rPr>
      </w:pPr>
      <w:r w:rsidRPr="00D35E31">
        <w:rPr>
          <w:noProof/>
        </w:rPr>
        <w:t xml:space="preserve">Figure D.3.4-1: OSCORE key refresh </w:t>
      </w:r>
    </w:p>
    <w:p w14:paraId="1DAAB896" w14:textId="77777777" w:rsidR="00D1266B" w:rsidRPr="00D35E31" w:rsidRDefault="00D1266B" w:rsidP="00D1266B">
      <w:pPr>
        <w:pStyle w:val="Heading2"/>
        <w:rPr>
          <w:noProof/>
        </w:rPr>
      </w:pPr>
      <w:bookmarkStart w:id="440" w:name="_Toc178268684"/>
      <w:bookmarkStart w:id="441" w:name="_Toc193722432"/>
      <w:r w:rsidRPr="00D35E31">
        <w:rPr>
          <w:noProof/>
        </w:rPr>
        <w:t>D.3.5</w:t>
      </w:r>
      <w:r w:rsidRPr="00D35E31">
        <w:rPr>
          <w:noProof/>
        </w:rPr>
        <w:tab/>
        <w:t>OSCORE Ua* protocol payload encoding</w:t>
      </w:r>
      <w:bookmarkEnd w:id="440"/>
      <w:bookmarkEnd w:id="441"/>
      <w:r w:rsidRPr="00D35E31">
        <w:rPr>
          <w:noProof/>
        </w:rPr>
        <w:t xml:space="preserve"> </w:t>
      </w:r>
    </w:p>
    <w:p w14:paraId="39781ED8" w14:textId="77777777" w:rsidR="00D1266B" w:rsidRPr="00D35E31" w:rsidRDefault="00D1266B" w:rsidP="00D1266B">
      <w:pPr>
        <w:rPr>
          <w:noProof/>
        </w:rPr>
      </w:pPr>
      <w:r w:rsidRPr="00D35E31">
        <w:rPr>
          <w:noProof/>
        </w:rPr>
        <w:t>IETF CoAP and OSCORE shall use the IETF</w:t>
      </w:r>
      <w:r w:rsidRPr="00D35E31">
        <w:rPr>
          <w:rFonts w:eastAsiaTheme="minorEastAsia"/>
        </w:rPr>
        <w:t xml:space="preserve"> Concise Binary Object Representation (CBOR) </w:t>
      </w:r>
      <w:r w:rsidRPr="00D35E31">
        <w:rPr>
          <w:noProof/>
        </w:rPr>
        <w:t>specified in the IETF</w:t>
      </w:r>
      <w:r w:rsidRPr="00D35E31">
        <w:rPr>
          <w:rFonts w:eastAsiaTheme="minorEastAsia"/>
        </w:rPr>
        <w:t> </w:t>
      </w:r>
      <w:r w:rsidRPr="00D35E31">
        <w:rPr>
          <w:noProof/>
        </w:rPr>
        <w:t>RFC</w:t>
      </w:r>
      <w:r w:rsidRPr="00D35E31">
        <w:rPr>
          <w:rFonts w:eastAsiaTheme="minorEastAsia"/>
        </w:rPr>
        <w:t> </w:t>
      </w:r>
      <w:r w:rsidRPr="00D35E31">
        <w:rPr>
          <w:noProof/>
        </w:rPr>
        <w:t>8949</w:t>
      </w:r>
      <w:r w:rsidRPr="00D35E31">
        <w:rPr>
          <w:rFonts w:eastAsiaTheme="minorEastAsia"/>
        </w:rPr>
        <w:t> </w:t>
      </w:r>
      <w:r w:rsidRPr="00D35E31">
        <w:rPr>
          <w:noProof/>
        </w:rPr>
        <w:t xml:space="preserve">[15] for payload encoding for efficient information transfer between constrained IoT devices. </w:t>
      </w:r>
    </w:p>
    <w:p w14:paraId="504421D4" w14:textId="77777777" w:rsidR="00D1266B" w:rsidRDefault="00D1266B" w:rsidP="00D1266B">
      <w:pPr>
        <w:rPr>
          <w:noProof/>
        </w:rPr>
      </w:pPr>
      <w:r w:rsidRPr="00D35E31">
        <w:rPr>
          <w:noProof/>
        </w:rPr>
        <w:t>The CoAP media type for CBOR encoding shall</w:t>
      </w:r>
      <w:r>
        <w:rPr>
          <w:noProof/>
        </w:rPr>
        <w:t xml:space="preserve"> be:</w:t>
      </w:r>
    </w:p>
    <w:p w14:paraId="60D2A84B" w14:textId="77777777" w:rsidR="00D1266B" w:rsidRDefault="00D1266B" w:rsidP="00D1266B">
      <w:pPr>
        <w:pStyle w:val="B10"/>
        <w:rPr>
          <w:noProof/>
        </w:rPr>
      </w:pPr>
      <w:r>
        <w:rPr>
          <w:noProof/>
        </w:rPr>
        <w:t>-</w:t>
      </w:r>
      <w:r>
        <w:rPr>
          <w:noProof/>
        </w:rPr>
        <w:tab/>
        <w:t>Media Type: application/cbor</w:t>
      </w:r>
    </w:p>
    <w:p w14:paraId="0C8F1CC4" w14:textId="77777777" w:rsidR="00D1266B" w:rsidRDefault="00D1266B" w:rsidP="00D1266B">
      <w:pPr>
        <w:pStyle w:val="B10"/>
        <w:rPr>
          <w:noProof/>
        </w:rPr>
      </w:pPr>
      <w:r>
        <w:rPr>
          <w:noProof/>
        </w:rPr>
        <w:t>-</w:t>
      </w:r>
      <w:r>
        <w:rPr>
          <w:noProof/>
        </w:rPr>
        <w:tab/>
        <w:t>CoAP Content-Format: 60</w:t>
      </w:r>
    </w:p>
    <w:p w14:paraId="694F44AC" w14:textId="77777777" w:rsidR="00D1266B" w:rsidRDefault="00D1266B" w:rsidP="00D1266B">
      <w:pPr>
        <w:rPr>
          <w:noProof/>
        </w:rPr>
      </w:pPr>
      <w:r>
        <w:rPr>
          <w:noProof/>
        </w:rPr>
        <w:t>The Request Payload in the Application Session Request shall be formatted as a CBOR Array as follows:</w:t>
      </w:r>
    </w:p>
    <w:p w14:paraId="210A608A" w14:textId="77777777" w:rsidR="00D1266B" w:rsidRDefault="00D1266B" w:rsidP="00D1266B">
      <w:pPr>
        <w:rPr>
          <w:noProof/>
        </w:rPr>
      </w:pPr>
      <w:r>
        <w:rPr>
          <w:noProof/>
        </w:rPr>
        <w:t>Request Payload = [</w:t>
      </w:r>
      <w:r>
        <w:rPr>
          <w:noProof/>
        </w:rPr>
        <w:br/>
        <w:t>A-KID : bstr,</w:t>
      </w:r>
      <w:r>
        <w:rPr>
          <w:noProof/>
        </w:rPr>
        <w:br/>
        <w:t xml:space="preserve">      N1 : bstr, </w:t>
      </w:r>
      <w:r>
        <w:rPr>
          <w:noProof/>
        </w:rPr>
        <w:br/>
        <w:t xml:space="preserve">      AF-SID : bstr, </w:t>
      </w:r>
      <w:r>
        <w:rPr>
          <w:noProof/>
        </w:rPr>
        <w:br/>
        <w:t xml:space="preserve">      ? OSC-INP: bstr</w:t>
      </w:r>
      <w:r>
        <w:rPr>
          <w:noProof/>
        </w:rPr>
        <w:br/>
        <w:t>]</w:t>
      </w:r>
    </w:p>
    <w:p w14:paraId="262650BF" w14:textId="77777777" w:rsidR="00D1266B" w:rsidRDefault="00D1266B" w:rsidP="00D1266B">
      <w:pPr>
        <w:rPr>
          <w:noProof/>
        </w:rPr>
      </w:pPr>
      <w:r>
        <w:rPr>
          <w:noProof/>
        </w:rPr>
        <w:t>A-KID = [</w:t>
      </w:r>
      <w:r>
        <w:rPr>
          <w:noProof/>
        </w:rPr>
        <w:br/>
        <w:t xml:space="preserve">     RID : tstr,</w:t>
      </w:r>
      <w:r>
        <w:rPr>
          <w:noProof/>
        </w:rPr>
        <w:br/>
        <w:t xml:space="preserve">     A-TID : bstr,</w:t>
      </w:r>
      <w:r>
        <w:rPr>
          <w:noProof/>
        </w:rPr>
        <w:br/>
        <w:t xml:space="preserve">     HPLMN-ID : tstr</w:t>
      </w:r>
      <w:r>
        <w:rPr>
          <w:noProof/>
        </w:rPr>
        <w:br/>
        <w:t>]</w:t>
      </w:r>
    </w:p>
    <w:p w14:paraId="26F47539" w14:textId="77777777" w:rsidR="00D1266B" w:rsidRDefault="00D1266B" w:rsidP="00D1266B">
      <w:pPr>
        <w:rPr>
          <w:noProof/>
        </w:rPr>
      </w:pPr>
      <w:r w:rsidRPr="00480ADC">
        <w:rPr>
          <w:noProof/>
        </w:rPr>
        <w:t>OSC-INP = {           ; CBOR Map</w:t>
      </w:r>
      <w:r w:rsidRPr="00480ADC">
        <w:rPr>
          <w:noProof/>
        </w:rPr>
        <w:br/>
        <w:t xml:space="preserve">      ? 1 =&gt; int,</w:t>
      </w:r>
      <w:r w:rsidRPr="00480ADC">
        <w:rPr>
          <w:noProof/>
        </w:rPr>
        <w:tab/>
        <w:t xml:space="preserve">   ; version </w:t>
      </w:r>
      <w:r w:rsidRPr="00480ADC">
        <w:rPr>
          <w:noProof/>
        </w:rPr>
        <w:br/>
        <w:t xml:space="preserve">      ? </w:t>
      </w:r>
      <w:r w:rsidRPr="00480ADC">
        <w:rPr>
          <w:noProof/>
          <w:lang w:val="en-US"/>
        </w:rPr>
        <w:t>3 =&gt; int,</w:t>
      </w:r>
      <w:r w:rsidRPr="00480ADC">
        <w:rPr>
          <w:noProof/>
          <w:lang w:val="en-US"/>
        </w:rPr>
        <w:tab/>
        <w:t xml:space="preserve">   ; hkdf </w:t>
      </w:r>
      <w:r w:rsidRPr="00480ADC">
        <w:rPr>
          <w:noProof/>
          <w:lang w:val="en-US"/>
        </w:rPr>
        <w:br/>
        <w:t xml:space="preserve">      ? 4 =&gt; int,   ; alg </w:t>
      </w:r>
      <w:r w:rsidRPr="00480ADC">
        <w:rPr>
          <w:noProof/>
          <w:lang w:val="en-US"/>
        </w:rPr>
        <w:br/>
        <w:t xml:space="preserve">      ? 5 =&gt; bstr, ; salt </w:t>
      </w:r>
      <w:r w:rsidRPr="00480ADC">
        <w:rPr>
          <w:noProof/>
          <w:lang w:val="en-US"/>
        </w:rPr>
        <w:br/>
        <w:t xml:space="preserve">      ? </w:t>
      </w:r>
      <w:r>
        <w:rPr>
          <w:noProof/>
        </w:rPr>
        <w:t xml:space="preserve">6 =&gt; bstr </w:t>
      </w:r>
      <w:r>
        <w:rPr>
          <w:noProof/>
        </w:rPr>
        <w:tab/>
        <w:t>; contextId</w:t>
      </w:r>
      <w:r>
        <w:rPr>
          <w:noProof/>
        </w:rPr>
        <w:br/>
        <w:t>}</w:t>
      </w:r>
    </w:p>
    <w:p w14:paraId="0B41CA47" w14:textId="77777777" w:rsidR="00D1266B" w:rsidRDefault="00D1266B" w:rsidP="00D1266B">
      <w:pPr>
        <w:rPr>
          <w:noProof/>
        </w:rPr>
      </w:pPr>
      <w:r>
        <w:rPr>
          <w:noProof/>
        </w:rPr>
        <w:t>The Response Payload in the Application Session Response shall be formatted as a CBOR Array as follows:</w:t>
      </w:r>
    </w:p>
    <w:p w14:paraId="75F9AC9A" w14:textId="77777777" w:rsidR="00D1266B" w:rsidRDefault="00D1266B" w:rsidP="00D1266B">
      <w:pPr>
        <w:rPr>
          <w:noProof/>
        </w:rPr>
      </w:pPr>
      <w:r>
        <w:rPr>
          <w:noProof/>
        </w:rPr>
        <w:t>Reponse Payload = [         ; CBOR Array</w:t>
      </w:r>
      <w:r>
        <w:rPr>
          <w:noProof/>
        </w:rPr>
        <w:br/>
      </w:r>
      <w:r>
        <w:rPr>
          <w:noProof/>
        </w:rPr>
        <w:tab/>
        <w:t xml:space="preserve">N2 : bstr, </w:t>
      </w:r>
      <w:r>
        <w:rPr>
          <w:noProof/>
        </w:rPr>
        <w:br/>
      </w:r>
      <w:r>
        <w:rPr>
          <w:noProof/>
        </w:rPr>
        <w:tab/>
        <w:t>UE-SID : bstr</w:t>
      </w:r>
      <w:r>
        <w:rPr>
          <w:noProof/>
        </w:rPr>
        <w:br/>
        <w:t>]</w:t>
      </w:r>
    </w:p>
    <w:p w14:paraId="065F9399" w14:textId="77777777" w:rsidR="00D1266B" w:rsidRDefault="00D1266B" w:rsidP="00D1266B">
      <w:pPr>
        <w:spacing w:after="0"/>
        <w:rPr>
          <w:rFonts w:ascii="Arial" w:eastAsiaTheme="minorEastAsia" w:hAnsi="Arial"/>
          <w:sz w:val="36"/>
        </w:rPr>
      </w:pPr>
      <w:bookmarkStart w:id="442" w:name="_Toc42177205"/>
    </w:p>
    <w:p w14:paraId="1BAE0D9B" w14:textId="77777777" w:rsidR="00D1266B" w:rsidRPr="00F16DBC" w:rsidRDefault="00D1266B" w:rsidP="00D1266B">
      <w:pPr>
        <w:pStyle w:val="Heading8"/>
        <w:rPr>
          <w:rFonts w:eastAsiaTheme="minorEastAsia"/>
        </w:rPr>
      </w:pPr>
      <w:bookmarkStart w:id="443" w:name="_Toc42179559"/>
      <w:bookmarkStart w:id="444" w:name="_Toc42246832"/>
      <w:bookmarkStart w:id="445" w:name="_Toc51245768"/>
      <w:bookmarkStart w:id="446" w:name="_Toc178268685"/>
      <w:bookmarkStart w:id="447" w:name="_Toc193722433"/>
      <w:r w:rsidRPr="00F16DBC">
        <w:rPr>
          <w:rFonts w:eastAsiaTheme="minorEastAsia"/>
        </w:rPr>
        <w:lastRenderedPageBreak/>
        <w:t xml:space="preserve">Annex </w:t>
      </w:r>
      <w:r>
        <w:rPr>
          <w:rFonts w:eastAsiaTheme="minorEastAsia"/>
        </w:rPr>
        <w:t>E</w:t>
      </w:r>
      <w:r w:rsidRPr="00F16DBC">
        <w:rPr>
          <w:rFonts w:eastAsiaTheme="minorEastAsia"/>
        </w:rPr>
        <w:t xml:space="preserve"> (informative):</w:t>
      </w:r>
      <w:r w:rsidRPr="00F16DBC">
        <w:rPr>
          <w:rFonts w:eastAsiaTheme="minorEastAsia"/>
        </w:rPr>
        <w:br/>
        <w:t>Change history</w:t>
      </w:r>
      <w:bookmarkEnd w:id="442"/>
      <w:bookmarkEnd w:id="443"/>
      <w:bookmarkEnd w:id="444"/>
      <w:bookmarkEnd w:id="445"/>
      <w:bookmarkEnd w:id="446"/>
      <w:bookmarkEnd w:id="447"/>
    </w:p>
    <w:p w14:paraId="7F4CAF8C" w14:textId="77777777" w:rsidR="00D1266B" w:rsidRPr="00F16DBC" w:rsidRDefault="00D1266B" w:rsidP="00D1266B">
      <w:pPr>
        <w:pStyle w:val="TH"/>
        <w:rPr>
          <w:rFonts w:eastAsiaTheme="minorEastAsia"/>
        </w:rPr>
      </w:pPr>
      <w:bookmarkStart w:id="448" w:name="historyclause"/>
      <w:bookmarkEnd w:id="4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D1266B" w:rsidRPr="00F16DBC" w14:paraId="234B4AFA" w14:textId="77777777" w:rsidTr="00BD2933">
        <w:trPr>
          <w:cantSplit/>
        </w:trPr>
        <w:tc>
          <w:tcPr>
            <w:tcW w:w="9639" w:type="dxa"/>
            <w:gridSpan w:val="8"/>
            <w:tcBorders>
              <w:bottom w:val="nil"/>
            </w:tcBorders>
            <w:shd w:val="solid" w:color="FFFFFF" w:fill="auto"/>
          </w:tcPr>
          <w:p w14:paraId="3BF78F90" w14:textId="77777777" w:rsidR="00D1266B" w:rsidRPr="00F16DBC" w:rsidRDefault="00D1266B" w:rsidP="00BD2933">
            <w:pPr>
              <w:pStyle w:val="TAL"/>
              <w:jc w:val="center"/>
              <w:rPr>
                <w:rFonts w:eastAsiaTheme="minorEastAsia"/>
                <w:b/>
                <w:sz w:val="16"/>
              </w:rPr>
            </w:pPr>
            <w:r w:rsidRPr="00F16DBC">
              <w:rPr>
                <w:rFonts w:eastAsiaTheme="minorEastAsia"/>
                <w:b/>
              </w:rPr>
              <w:lastRenderedPageBreak/>
              <w:t>Change history</w:t>
            </w:r>
          </w:p>
        </w:tc>
      </w:tr>
      <w:tr w:rsidR="00D1266B" w:rsidRPr="00F16DBC" w14:paraId="6A4CBF39" w14:textId="77777777" w:rsidTr="00BD2933">
        <w:tc>
          <w:tcPr>
            <w:tcW w:w="800" w:type="dxa"/>
            <w:shd w:val="pct10" w:color="auto" w:fill="FFFFFF"/>
          </w:tcPr>
          <w:p w14:paraId="1A880D1F" w14:textId="77777777" w:rsidR="00D1266B" w:rsidRPr="00F16DBC" w:rsidRDefault="00D1266B" w:rsidP="00BD2933">
            <w:pPr>
              <w:pStyle w:val="TAL"/>
              <w:rPr>
                <w:rFonts w:eastAsiaTheme="minorEastAsia"/>
                <w:b/>
                <w:sz w:val="16"/>
              </w:rPr>
            </w:pPr>
            <w:r w:rsidRPr="00F16DBC">
              <w:rPr>
                <w:rFonts w:eastAsiaTheme="minorEastAsia"/>
                <w:b/>
                <w:sz w:val="16"/>
              </w:rPr>
              <w:t>Date</w:t>
            </w:r>
          </w:p>
        </w:tc>
        <w:tc>
          <w:tcPr>
            <w:tcW w:w="800" w:type="dxa"/>
            <w:shd w:val="pct10" w:color="auto" w:fill="FFFFFF"/>
          </w:tcPr>
          <w:p w14:paraId="706C2FDB" w14:textId="77777777" w:rsidR="00D1266B" w:rsidRPr="00F16DBC" w:rsidRDefault="00D1266B" w:rsidP="00BD2933">
            <w:pPr>
              <w:pStyle w:val="TAL"/>
              <w:rPr>
                <w:rFonts w:eastAsiaTheme="minorEastAsia"/>
                <w:b/>
                <w:sz w:val="16"/>
              </w:rPr>
            </w:pPr>
            <w:r w:rsidRPr="00F16DBC">
              <w:rPr>
                <w:rFonts w:eastAsiaTheme="minorEastAsia"/>
                <w:b/>
                <w:sz w:val="16"/>
              </w:rPr>
              <w:t>Meeting</w:t>
            </w:r>
          </w:p>
        </w:tc>
        <w:tc>
          <w:tcPr>
            <w:tcW w:w="1094" w:type="dxa"/>
            <w:shd w:val="pct10" w:color="auto" w:fill="FFFFFF"/>
          </w:tcPr>
          <w:p w14:paraId="0174DD59" w14:textId="77777777" w:rsidR="00D1266B" w:rsidRPr="00F16DBC" w:rsidRDefault="00D1266B" w:rsidP="00BD2933">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7B5C4B50" w14:textId="77777777" w:rsidR="00D1266B" w:rsidRPr="00F16DBC" w:rsidRDefault="00D1266B" w:rsidP="00BD2933">
            <w:pPr>
              <w:pStyle w:val="TAL"/>
              <w:rPr>
                <w:rFonts w:eastAsiaTheme="minorEastAsia"/>
                <w:b/>
                <w:sz w:val="16"/>
              </w:rPr>
            </w:pPr>
            <w:r w:rsidRPr="00F16DBC">
              <w:rPr>
                <w:rFonts w:eastAsiaTheme="minorEastAsia"/>
                <w:b/>
                <w:sz w:val="16"/>
              </w:rPr>
              <w:t>CR</w:t>
            </w:r>
          </w:p>
        </w:tc>
        <w:tc>
          <w:tcPr>
            <w:tcW w:w="425" w:type="dxa"/>
            <w:shd w:val="pct10" w:color="auto" w:fill="FFFFFF"/>
          </w:tcPr>
          <w:p w14:paraId="1EC22DCF" w14:textId="77777777" w:rsidR="00D1266B" w:rsidRPr="00F16DBC" w:rsidRDefault="00D1266B" w:rsidP="00BD2933">
            <w:pPr>
              <w:pStyle w:val="TAL"/>
              <w:rPr>
                <w:rFonts w:eastAsiaTheme="minorEastAsia"/>
                <w:b/>
                <w:sz w:val="16"/>
              </w:rPr>
            </w:pPr>
            <w:r w:rsidRPr="00F16DBC">
              <w:rPr>
                <w:rFonts w:eastAsiaTheme="minorEastAsia"/>
                <w:b/>
                <w:sz w:val="16"/>
              </w:rPr>
              <w:t>Rev</w:t>
            </w:r>
          </w:p>
        </w:tc>
        <w:tc>
          <w:tcPr>
            <w:tcW w:w="567" w:type="dxa"/>
            <w:shd w:val="pct10" w:color="auto" w:fill="FFFFFF"/>
          </w:tcPr>
          <w:p w14:paraId="1A6412E0" w14:textId="77777777" w:rsidR="00D1266B" w:rsidRPr="00F16DBC" w:rsidRDefault="00D1266B" w:rsidP="00BD2933">
            <w:pPr>
              <w:pStyle w:val="TAL"/>
              <w:rPr>
                <w:rFonts w:eastAsiaTheme="minorEastAsia"/>
                <w:b/>
                <w:sz w:val="16"/>
              </w:rPr>
            </w:pPr>
            <w:r w:rsidRPr="00F16DBC">
              <w:rPr>
                <w:rFonts w:eastAsiaTheme="minorEastAsia"/>
                <w:b/>
                <w:sz w:val="16"/>
              </w:rPr>
              <w:t>Cat</w:t>
            </w:r>
          </w:p>
        </w:tc>
        <w:tc>
          <w:tcPr>
            <w:tcW w:w="4726" w:type="dxa"/>
            <w:shd w:val="pct10" w:color="auto" w:fill="FFFFFF"/>
          </w:tcPr>
          <w:p w14:paraId="0C34E974" w14:textId="77777777" w:rsidR="00D1266B" w:rsidRPr="00F16DBC" w:rsidRDefault="00D1266B" w:rsidP="00BD29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64ECC4F4" w14:textId="77777777" w:rsidR="00D1266B" w:rsidRPr="00F16DBC" w:rsidRDefault="00D1266B" w:rsidP="00BD2933">
            <w:pPr>
              <w:pStyle w:val="TAL"/>
              <w:rPr>
                <w:rFonts w:eastAsiaTheme="minorEastAsia"/>
                <w:b/>
                <w:sz w:val="16"/>
              </w:rPr>
            </w:pPr>
            <w:r w:rsidRPr="00F16DBC">
              <w:rPr>
                <w:rFonts w:eastAsiaTheme="minorEastAsia"/>
                <w:b/>
                <w:sz w:val="16"/>
              </w:rPr>
              <w:t>New version</w:t>
            </w:r>
          </w:p>
        </w:tc>
      </w:tr>
      <w:tr w:rsidR="00D1266B" w:rsidRPr="00F16DBC" w14:paraId="212DFBF9" w14:textId="77777777" w:rsidTr="00BD2933">
        <w:tc>
          <w:tcPr>
            <w:tcW w:w="800" w:type="dxa"/>
            <w:shd w:val="solid" w:color="FFFFFF" w:fill="auto"/>
          </w:tcPr>
          <w:p w14:paraId="1D50CDD8"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3FF58CAB"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4A22549C"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2214D25E" w14:textId="77777777" w:rsidR="00D1266B" w:rsidRPr="00F16DBC" w:rsidRDefault="00D1266B" w:rsidP="00BD2933">
            <w:pPr>
              <w:pStyle w:val="TAL"/>
              <w:rPr>
                <w:rFonts w:eastAsiaTheme="minorEastAsia"/>
                <w:sz w:val="16"/>
                <w:szCs w:val="16"/>
              </w:rPr>
            </w:pPr>
          </w:p>
        </w:tc>
        <w:tc>
          <w:tcPr>
            <w:tcW w:w="425" w:type="dxa"/>
            <w:shd w:val="solid" w:color="FFFFFF" w:fill="auto"/>
          </w:tcPr>
          <w:p w14:paraId="13D736FE" w14:textId="77777777" w:rsidR="00D1266B" w:rsidRPr="00F16DBC" w:rsidRDefault="00D1266B" w:rsidP="00BD2933">
            <w:pPr>
              <w:pStyle w:val="TAR"/>
              <w:rPr>
                <w:rFonts w:eastAsiaTheme="minorEastAsia"/>
                <w:sz w:val="16"/>
                <w:szCs w:val="16"/>
              </w:rPr>
            </w:pPr>
          </w:p>
        </w:tc>
        <w:tc>
          <w:tcPr>
            <w:tcW w:w="567" w:type="dxa"/>
            <w:shd w:val="solid" w:color="FFFFFF" w:fill="auto"/>
          </w:tcPr>
          <w:p w14:paraId="426575C1" w14:textId="77777777" w:rsidR="00D1266B" w:rsidRPr="00F16DBC" w:rsidRDefault="00D1266B" w:rsidP="00BD2933">
            <w:pPr>
              <w:pStyle w:val="TAC"/>
              <w:rPr>
                <w:rFonts w:eastAsiaTheme="minorEastAsia"/>
                <w:sz w:val="16"/>
                <w:szCs w:val="16"/>
              </w:rPr>
            </w:pPr>
          </w:p>
        </w:tc>
        <w:tc>
          <w:tcPr>
            <w:tcW w:w="4726" w:type="dxa"/>
            <w:shd w:val="solid" w:color="FFFFFF" w:fill="auto"/>
          </w:tcPr>
          <w:p w14:paraId="496351E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EditHelp review.</w:t>
            </w:r>
          </w:p>
          <w:p w14:paraId="02497D6F" w14:textId="77777777" w:rsidR="00D1266B" w:rsidRPr="00F16DBC" w:rsidRDefault="00D1266B" w:rsidP="00BD2933">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585DCA7D" w14:textId="77777777" w:rsidR="00D1266B" w:rsidRPr="00F16DBC" w:rsidRDefault="00D1266B" w:rsidP="00BD2933">
            <w:pPr>
              <w:pStyle w:val="TAC"/>
              <w:rPr>
                <w:rFonts w:eastAsiaTheme="minorEastAsia"/>
                <w:sz w:val="16"/>
                <w:szCs w:val="16"/>
                <w:lang w:eastAsia="zh-CN"/>
              </w:rPr>
            </w:pPr>
            <w:r>
              <w:rPr>
                <w:rFonts w:eastAsiaTheme="minorEastAsia"/>
                <w:sz w:val="16"/>
                <w:szCs w:val="16"/>
                <w:lang w:eastAsia="zh-CN"/>
              </w:rPr>
              <w:t>1.0.0</w:t>
            </w:r>
          </w:p>
        </w:tc>
      </w:tr>
      <w:tr w:rsidR="00D1266B" w:rsidRPr="00F16DBC" w14:paraId="01B1B4F8" w14:textId="77777777" w:rsidTr="00BD2933">
        <w:tc>
          <w:tcPr>
            <w:tcW w:w="800" w:type="dxa"/>
            <w:shd w:val="solid" w:color="FFFFFF" w:fill="auto"/>
          </w:tcPr>
          <w:p w14:paraId="7C2852C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31FC758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3D35C922" w14:textId="77777777" w:rsidR="00D1266B" w:rsidRDefault="00D1266B" w:rsidP="00BD2933">
            <w:pPr>
              <w:pStyle w:val="TAC"/>
              <w:rPr>
                <w:rFonts w:eastAsiaTheme="minorEastAsia"/>
                <w:sz w:val="16"/>
                <w:szCs w:val="16"/>
                <w:lang w:eastAsia="zh-CN"/>
              </w:rPr>
            </w:pPr>
          </w:p>
        </w:tc>
        <w:tc>
          <w:tcPr>
            <w:tcW w:w="519" w:type="dxa"/>
            <w:shd w:val="solid" w:color="FFFFFF" w:fill="auto"/>
          </w:tcPr>
          <w:p w14:paraId="5371F850" w14:textId="77777777" w:rsidR="00D1266B" w:rsidRPr="00F16DBC" w:rsidRDefault="00D1266B" w:rsidP="00BD2933">
            <w:pPr>
              <w:pStyle w:val="TAL"/>
              <w:rPr>
                <w:rFonts w:eastAsiaTheme="minorEastAsia"/>
                <w:sz w:val="16"/>
                <w:szCs w:val="16"/>
              </w:rPr>
            </w:pPr>
          </w:p>
        </w:tc>
        <w:tc>
          <w:tcPr>
            <w:tcW w:w="425" w:type="dxa"/>
            <w:shd w:val="solid" w:color="FFFFFF" w:fill="auto"/>
          </w:tcPr>
          <w:p w14:paraId="56500288" w14:textId="77777777" w:rsidR="00D1266B" w:rsidRPr="00F16DBC" w:rsidRDefault="00D1266B" w:rsidP="00BD2933">
            <w:pPr>
              <w:pStyle w:val="TAR"/>
              <w:rPr>
                <w:rFonts w:eastAsiaTheme="minorEastAsia"/>
                <w:sz w:val="16"/>
                <w:szCs w:val="16"/>
              </w:rPr>
            </w:pPr>
          </w:p>
        </w:tc>
        <w:tc>
          <w:tcPr>
            <w:tcW w:w="567" w:type="dxa"/>
            <w:shd w:val="solid" w:color="FFFFFF" w:fill="auto"/>
          </w:tcPr>
          <w:p w14:paraId="567E03B5" w14:textId="77777777" w:rsidR="00D1266B" w:rsidRPr="00F16DBC" w:rsidRDefault="00D1266B" w:rsidP="00BD2933">
            <w:pPr>
              <w:pStyle w:val="TAC"/>
              <w:rPr>
                <w:rFonts w:eastAsiaTheme="minorEastAsia"/>
                <w:sz w:val="16"/>
                <w:szCs w:val="16"/>
              </w:rPr>
            </w:pPr>
          </w:p>
        </w:tc>
        <w:tc>
          <w:tcPr>
            <w:tcW w:w="4726" w:type="dxa"/>
            <w:shd w:val="solid" w:color="FFFFFF" w:fill="auto"/>
          </w:tcPr>
          <w:p w14:paraId="3B610A9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14E0733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16.0.0</w:t>
            </w:r>
          </w:p>
        </w:tc>
      </w:tr>
      <w:tr w:rsidR="00D1266B" w:rsidRPr="00F16DBC" w14:paraId="6609075B" w14:textId="77777777" w:rsidTr="00BD2933">
        <w:tc>
          <w:tcPr>
            <w:tcW w:w="800" w:type="dxa"/>
            <w:shd w:val="solid" w:color="FFFFFF" w:fill="auto"/>
          </w:tcPr>
          <w:p w14:paraId="19783E5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4FCB54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DC320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B79308" w14:textId="77777777" w:rsidR="00D1266B" w:rsidRPr="00F16DBC" w:rsidRDefault="00D1266B" w:rsidP="00BD2933">
            <w:pPr>
              <w:pStyle w:val="TAL"/>
              <w:rPr>
                <w:rFonts w:eastAsiaTheme="minorEastAsia"/>
                <w:sz w:val="16"/>
                <w:szCs w:val="16"/>
              </w:rPr>
            </w:pPr>
            <w:r>
              <w:rPr>
                <w:rFonts w:eastAsiaTheme="minorEastAsia"/>
                <w:sz w:val="16"/>
                <w:szCs w:val="16"/>
              </w:rPr>
              <w:t>0001</w:t>
            </w:r>
          </w:p>
        </w:tc>
        <w:tc>
          <w:tcPr>
            <w:tcW w:w="425" w:type="dxa"/>
            <w:shd w:val="solid" w:color="FFFFFF" w:fill="auto"/>
          </w:tcPr>
          <w:p w14:paraId="1A906476" w14:textId="77777777" w:rsidR="00D1266B" w:rsidRPr="00F16DBC"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06AD271" w14:textId="77777777" w:rsidR="00D1266B" w:rsidRPr="00F16DBC" w:rsidRDefault="00D1266B" w:rsidP="00BD2933">
            <w:pPr>
              <w:pStyle w:val="TAC"/>
              <w:rPr>
                <w:rFonts w:eastAsiaTheme="minorEastAsia"/>
                <w:sz w:val="16"/>
                <w:szCs w:val="16"/>
              </w:rPr>
            </w:pPr>
            <w:r>
              <w:rPr>
                <w:rFonts w:eastAsiaTheme="minorEastAsia"/>
                <w:sz w:val="16"/>
                <w:szCs w:val="16"/>
              </w:rPr>
              <w:t>D</w:t>
            </w:r>
          </w:p>
        </w:tc>
        <w:tc>
          <w:tcPr>
            <w:tcW w:w="4726" w:type="dxa"/>
            <w:shd w:val="solid" w:color="FFFFFF" w:fill="auto"/>
          </w:tcPr>
          <w:p w14:paraId="0D180F26"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F09CCF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1F190E71" w14:textId="77777777" w:rsidTr="00BD2933">
        <w:tc>
          <w:tcPr>
            <w:tcW w:w="800" w:type="dxa"/>
            <w:shd w:val="solid" w:color="FFFFFF" w:fill="auto"/>
          </w:tcPr>
          <w:p w14:paraId="036C0FF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3AE464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FCA3AA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7C38E8FD" w14:textId="77777777" w:rsidR="00D1266B" w:rsidRDefault="00D1266B" w:rsidP="00BD2933">
            <w:pPr>
              <w:pStyle w:val="TAL"/>
              <w:rPr>
                <w:rFonts w:eastAsiaTheme="minorEastAsia"/>
                <w:sz w:val="16"/>
                <w:szCs w:val="16"/>
              </w:rPr>
            </w:pPr>
            <w:r>
              <w:rPr>
                <w:rFonts w:eastAsiaTheme="minorEastAsia"/>
                <w:sz w:val="16"/>
                <w:szCs w:val="16"/>
              </w:rPr>
              <w:t>0009</w:t>
            </w:r>
          </w:p>
        </w:tc>
        <w:tc>
          <w:tcPr>
            <w:tcW w:w="425" w:type="dxa"/>
            <w:shd w:val="solid" w:color="FFFFFF" w:fill="auto"/>
          </w:tcPr>
          <w:p w14:paraId="2E4F275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DA466E8"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70C9E4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5A202AD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4250E111" w14:textId="77777777" w:rsidTr="00BD2933">
        <w:tc>
          <w:tcPr>
            <w:tcW w:w="800" w:type="dxa"/>
            <w:shd w:val="solid" w:color="FFFFFF" w:fill="auto"/>
          </w:tcPr>
          <w:p w14:paraId="1F4BDAB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C11A9B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CA9B80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6052AB2" w14:textId="77777777" w:rsidR="00D1266B" w:rsidRDefault="00D1266B" w:rsidP="00BD2933">
            <w:pPr>
              <w:pStyle w:val="TAL"/>
              <w:rPr>
                <w:rFonts w:eastAsiaTheme="minorEastAsia"/>
                <w:sz w:val="16"/>
                <w:szCs w:val="16"/>
              </w:rPr>
            </w:pPr>
            <w:r>
              <w:rPr>
                <w:rFonts w:eastAsiaTheme="minorEastAsia"/>
                <w:sz w:val="16"/>
                <w:szCs w:val="16"/>
              </w:rPr>
              <w:t>0013</w:t>
            </w:r>
          </w:p>
        </w:tc>
        <w:tc>
          <w:tcPr>
            <w:tcW w:w="425" w:type="dxa"/>
            <w:shd w:val="solid" w:color="FFFFFF" w:fill="auto"/>
          </w:tcPr>
          <w:p w14:paraId="6F43E62C"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AE21B5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F3F040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5F89BE2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0F65406E" w14:textId="77777777" w:rsidTr="00BD2933">
        <w:tc>
          <w:tcPr>
            <w:tcW w:w="800" w:type="dxa"/>
            <w:shd w:val="solid" w:color="FFFFFF" w:fill="auto"/>
          </w:tcPr>
          <w:p w14:paraId="33D72F8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1472C8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8412C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FD05C8B" w14:textId="77777777" w:rsidR="00D1266B" w:rsidRDefault="00D1266B" w:rsidP="00BD2933">
            <w:pPr>
              <w:pStyle w:val="TAL"/>
              <w:rPr>
                <w:rFonts w:eastAsiaTheme="minorEastAsia"/>
                <w:sz w:val="16"/>
                <w:szCs w:val="16"/>
              </w:rPr>
            </w:pPr>
            <w:r>
              <w:rPr>
                <w:rFonts w:eastAsiaTheme="minorEastAsia"/>
                <w:sz w:val="16"/>
                <w:szCs w:val="16"/>
              </w:rPr>
              <w:t>0020</w:t>
            </w:r>
          </w:p>
        </w:tc>
        <w:tc>
          <w:tcPr>
            <w:tcW w:w="425" w:type="dxa"/>
            <w:shd w:val="solid" w:color="FFFFFF" w:fill="auto"/>
          </w:tcPr>
          <w:p w14:paraId="177AFF97"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4AC0C16"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75885BA"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5A0F135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782D04AC" w14:textId="77777777" w:rsidTr="00BD2933">
        <w:tc>
          <w:tcPr>
            <w:tcW w:w="800" w:type="dxa"/>
            <w:shd w:val="solid" w:color="FFFFFF" w:fill="auto"/>
          </w:tcPr>
          <w:p w14:paraId="3A65774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19EBFC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2302A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CD4CE14" w14:textId="77777777" w:rsidR="00D1266B" w:rsidRDefault="00D1266B" w:rsidP="00BD2933">
            <w:pPr>
              <w:pStyle w:val="TAL"/>
              <w:rPr>
                <w:rFonts w:eastAsiaTheme="minorEastAsia"/>
                <w:sz w:val="16"/>
                <w:szCs w:val="16"/>
              </w:rPr>
            </w:pPr>
            <w:r>
              <w:rPr>
                <w:rFonts w:eastAsiaTheme="minorEastAsia"/>
                <w:sz w:val="16"/>
                <w:szCs w:val="16"/>
              </w:rPr>
              <w:t>0023</w:t>
            </w:r>
          </w:p>
        </w:tc>
        <w:tc>
          <w:tcPr>
            <w:tcW w:w="425" w:type="dxa"/>
            <w:shd w:val="solid" w:color="FFFFFF" w:fill="auto"/>
          </w:tcPr>
          <w:p w14:paraId="7AF2AEE0" w14:textId="77777777" w:rsidR="00D1266B" w:rsidRDefault="00D1266B" w:rsidP="00BD2933">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4B2BD0DE"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AF8BA7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6316AE6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63C80821" w14:textId="77777777" w:rsidTr="00BD2933">
        <w:tc>
          <w:tcPr>
            <w:tcW w:w="800" w:type="dxa"/>
            <w:shd w:val="solid" w:color="FFFFFF" w:fill="auto"/>
          </w:tcPr>
          <w:p w14:paraId="72192C3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AC27CB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2377BF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59C1D8E" w14:textId="77777777" w:rsidR="00D1266B" w:rsidRDefault="00D1266B" w:rsidP="00BD2933">
            <w:pPr>
              <w:pStyle w:val="TAL"/>
              <w:rPr>
                <w:rFonts w:eastAsiaTheme="minorEastAsia"/>
                <w:sz w:val="16"/>
                <w:szCs w:val="16"/>
              </w:rPr>
            </w:pPr>
            <w:r>
              <w:rPr>
                <w:rFonts w:eastAsiaTheme="minorEastAsia"/>
                <w:sz w:val="16"/>
                <w:szCs w:val="16"/>
              </w:rPr>
              <w:t>0024</w:t>
            </w:r>
          </w:p>
        </w:tc>
        <w:tc>
          <w:tcPr>
            <w:tcW w:w="425" w:type="dxa"/>
            <w:shd w:val="solid" w:color="FFFFFF" w:fill="auto"/>
          </w:tcPr>
          <w:p w14:paraId="1126B478" w14:textId="77777777" w:rsidR="00D1266B" w:rsidRDefault="00D1266B" w:rsidP="00BD2933">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4E617F1"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A3142C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2EDCB2E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4A14D5E3" w14:textId="77777777" w:rsidTr="00BD2933">
        <w:tc>
          <w:tcPr>
            <w:tcW w:w="800" w:type="dxa"/>
            <w:shd w:val="solid" w:color="FFFFFF" w:fill="auto"/>
          </w:tcPr>
          <w:p w14:paraId="0BECCD6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68FD19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6684F0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AD33E3" w14:textId="77777777" w:rsidR="00D1266B" w:rsidRDefault="00D1266B" w:rsidP="00BD2933">
            <w:pPr>
              <w:pStyle w:val="TAL"/>
              <w:rPr>
                <w:rFonts w:eastAsiaTheme="minorEastAsia"/>
                <w:sz w:val="16"/>
                <w:szCs w:val="16"/>
              </w:rPr>
            </w:pPr>
            <w:r>
              <w:rPr>
                <w:rFonts w:eastAsiaTheme="minorEastAsia"/>
                <w:sz w:val="16"/>
                <w:szCs w:val="16"/>
              </w:rPr>
              <w:t>0025</w:t>
            </w:r>
          </w:p>
        </w:tc>
        <w:tc>
          <w:tcPr>
            <w:tcW w:w="425" w:type="dxa"/>
            <w:shd w:val="solid" w:color="FFFFFF" w:fill="auto"/>
          </w:tcPr>
          <w:p w14:paraId="31AC4B9B" w14:textId="77777777" w:rsidR="00D1266B" w:rsidRDefault="00D1266B" w:rsidP="00BD2933">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39DD3F5E"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7D4CC9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39BAB09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1FEAD56D" w14:textId="77777777" w:rsidTr="00BD2933">
        <w:tc>
          <w:tcPr>
            <w:tcW w:w="800" w:type="dxa"/>
            <w:shd w:val="solid" w:color="FFFFFF" w:fill="auto"/>
          </w:tcPr>
          <w:p w14:paraId="1C5E41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6F741C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6A32E6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373D32" w14:textId="77777777" w:rsidR="00D1266B" w:rsidRDefault="00D1266B" w:rsidP="00BD2933">
            <w:pPr>
              <w:pStyle w:val="TAL"/>
              <w:rPr>
                <w:rFonts w:eastAsiaTheme="minorEastAsia"/>
                <w:sz w:val="16"/>
                <w:szCs w:val="16"/>
              </w:rPr>
            </w:pPr>
            <w:r>
              <w:rPr>
                <w:rFonts w:eastAsiaTheme="minorEastAsia"/>
                <w:sz w:val="16"/>
                <w:szCs w:val="16"/>
              </w:rPr>
              <w:t>0026</w:t>
            </w:r>
          </w:p>
        </w:tc>
        <w:tc>
          <w:tcPr>
            <w:tcW w:w="425" w:type="dxa"/>
            <w:shd w:val="solid" w:color="FFFFFF" w:fill="auto"/>
          </w:tcPr>
          <w:p w14:paraId="3B33679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E1A60E1"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5035ABA"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3CBC53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603FB7D8" w14:textId="77777777" w:rsidTr="00BD2933">
        <w:tc>
          <w:tcPr>
            <w:tcW w:w="800" w:type="dxa"/>
            <w:shd w:val="solid" w:color="FFFFFF" w:fill="auto"/>
          </w:tcPr>
          <w:p w14:paraId="0F0A85A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1B5FCF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DB7148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539C7097" w14:textId="77777777" w:rsidR="00D1266B" w:rsidRDefault="00D1266B" w:rsidP="00BD2933">
            <w:pPr>
              <w:pStyle w:val="TAL"/>
              <w:rPr>
                <w:rFonts w:eastAsiaTheme="minorEastAsia"/>
                <w:sz w:val="16"/>
                <w:szCs w:val="16"/>
              </w:rPr>
            </w:pPr>
            <w:r>
              <w:rPr>
                <w:rFonts w:eastAsiaTheme="minorEastAsia"/>
                <w:sz w:val="16"/>
                <w:szCs w:val="16"/>
              </w:rPr>
              <w:t>0027</w:t>
            </w:r>
          </w:p>
        </w:tc>
        <w:tc>
          <w:tcPr>
            <w:tcW w:w="425" w:type="dxa"/>
            <w:shd w:val="solid" w:color="FFFFFF" w:fill="auto"/>
          </w:tcPr>
          <w:p w14:paraId="33982500"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ED04A2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7BA0CF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478F51B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638AC4B7" w14:textId="77777777" w:rsidTr="00BD2933">
        <w:tc>
          <w:tcPr>
            <w:tcW w:w="800" w:type="dxa"/>
            <w:shd w:val="solid" w:color="FFFFFF" w:fill="auto"/>
          </w:tcPr>
          <w:p w14:paraId="077CC0C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7FD181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3921D3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777D8A4" w14:textId="77777777" w:rsidR="00D1266B" w:rsidRDefault="00D1266B" w:rsidP="00BD2933">
            <w:pPr>
              <w:pStyle w:val="TAL"/>
              <w:rPr>
                <w:rFonts w:eastAsiaTheme="minorEastAsia"/>
                <w:sz w:val="16"/>
                <w:szCs w:val="16"/>
              </w:rPr>
            </w:pPr>
            <w:r>
              <w:rPr>
                <w:rFonts w:eastAsiaTheme="minorEastAsia"/>
                <w:sz w:val="16"/>
                <w:szCs w:val="16"/>
              </w:rPr>
              <w:t>0032</w:t>
            </w:r>
          </w:p>
        </w:tc>
        <w:tc>
          <w:tcPr>
            <w:tcW w:w="425" w:type="dxa"/>
            <w:shd w:val="solid" w:color="FFFFFF" w:fill="auto"/>
          </w:tcPr>
          <w:p w14:paraId="0BBEE99E"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615044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F52D6C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0805DA0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236AA98C" w14:textId="77777777" w:rsidTr="00BD2933">
        <w:tc>
          <w:tcPr>
            <w:tcW w:w="800" w:type="dxa"/>
            <w:shd w:val="solid" w:color="FFFFFF" w:fill="auto"/>
          </w:tcPr>
          <w:p w14:paraId="5DA98FD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CFF685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D52D7E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E309965" w14:textId="77777777" w:rsidR="00D1266B" w:rsidRDefault="00D1266B" w:rsidP="00BD2933">
            <w:pPr>
              <w:pStyle w:val="TAL"/>
              <w:rPr>
                <w:rFonts w:eastAsiaTheme="minorEastAsia"/>
                <w:sz w:val="16"/>
                <w:szCs w:val="16"/>
              </w:rPr>
            </w:pPr>
            <w:r>
              <w:rPr>
                <w:rFonts w:eastAsiaTheme="minorEastAsia"/>
                <w:sz w:val="16"/>
                <w:szCs w:val="16"/>
              </w:rPr>
              <w:t>0034</w:t>
            </w:r>
          </w:p>
        </w:tc>
        <w:tc>
          <w:tcPr>
            <w:tcW w:w="425" w:type="dxa"/>
            <w:shd w:val="solid" w:color="FFFFFF" w:fill="auto"/>
          </w:tcPr>
          <w:p w14:paraId="59799C9E"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97A4D0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3E95058"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38BC1B2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16.1.0</w:t>
            </w:r>
          </w:p>
        </w:tc>
      </w:tr>
      <w:tr w:rsidR="00D1266B" w:rsidRPr="00F16DBC" w14:paraId="3BCD9FDA" w14:textId="77777777" w:rsidTr="00BD2933">
        <w:tc>
          <w:tcPr>
            <w:tcW w:w="800" w:type="dxa"/>
            <w:shd w:val="solid" w:color="FFFFFF" w:fill="auto"/>
          </w:tcPr>
          <w:p w14:paraId="4DF7156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AFE184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0F6CE5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375691F5" w14:textId="77777777" w:rsidR="00D1266B" w:rsidRDefault="00D1266B" w:rsidP="00BD2933">
            <w:pPr>
              <w:pStyle w:val="TAL"/>
              <w:rPr>
                <w:rFonts w:eastAsiaTheme="minorEastAsia"/>
                <w:sz w:val="16"/>
                <w:szCs w:val="16"/>
              </w:rPr>
            </w:pPr>
            <w:r>
              <w:rPr>
                <w:rFonts w:eastAsiaTheme="minorEastAsia"/>
                <w:sz w:val="16"/>
                <w:szCs w:val="16"/>
              </w:rPr>
              <w:t>0043</w:t>
            </w:r>
          </w:p>
        </w:tc>
        <w:tc>
          <w:tcPr>
            <w:tcW w:w="425" w:type="dxa"/>
            <w:shd w:val="solid" w:color="FFFFFF" w:fill="auto"/>
          </w:tcPr>
          <w:p w14:paraId="0F2A403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2EF550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29CCFF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24E337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65E26CE5" w14:textId="77777777" w:rsidTr="00BD2933">
        <w:tc>
          <w:tcPr>
            <w:tcW w:w="800" w:type="dxa"/>
            <w:shd w:val="solid" w:color="FFFFFF" w:fill="auto"/>
          </w:tcPr>
          <w:p w14:paraId="5A7A32F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D02974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077285A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4F7EA2CC" w14:textId="77777777" w:rsidR="00D1266B" w:rsidRDefault="00D1266B" w:rsidP="00BD2933">
            <w:pPr>
              <w:pStyle w:val="TAL"/>
              <w:rPr>
                <w:rFonts w:eastAsiaTheme="minorEastAsia"/>
                <w:sz w:val="16"/>
                <w:szCs w:val="16"/>
              </w:rPr>
            </w:pPr>
            <w:r>
              <w:rPr>
                <w:rFonts w:eastAsiaTheme="minorEastAsia"/>
                <w:sz w:val="16"/>
                <w:szCs w:val="16"/>
              </w:rPr>
              <w:t>0045</w:t>
            </w:r>
          </w:p>
        </w:tc>
        <w:tc>
          <w:tcPr>
            <w:tcW w:w="425" w:type="dxa"/>
            <w:shd w:val="solid" w:color="FFFFFF" w:fill="auto"/>
          </w:tcPr>
          <w:p w14:paraId="4838565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455D0A1"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B3175B8"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137E0DC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26A7B365" w14:textId="77777777" w:rsidTr="00BD2933">
        <w:tc>
          <w:tcPr>
            <w:tcW w:w="800" w:type="dxa"/>
            <w:shd w:val="solid" w:color="FFFFFF" w:fill="auto"/>
          </w:tcPr>
          <w:p w14:paraId="3A78677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826AEC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3F0CD58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6A675FF9" w14:textId="77777777" w:rsidR="00D1266B" w:rsidRDefault="00D1266B" w:rsidP="00BD2933">
            <w:pPr>
              <w:pStyle w:val="TAL"/>
              <w:rPr>
                <w:rFonts w:eastAsiaTheme="minorEastAsia"/>
                <w:sz w:val="16"/>
                <w:szCs w:val="16"/>
              </w:rPr>
            </w:pPr>
            <w:r>
              <w:rPr>
                <w:rFonts w:eastAsiaTheme="minorEastAsia"/>
                <w:sz w:val="16"/>
                <w:szCs w:val="16"/>
              </w:rPr>
              <w:t>0046</w:t>
            </w:r>
          </w:p>
        </w:tc>
        <w:tc>
          <w:tcPr>
            <w:tcW w:w="425" w:type="dxa"/>
            <w:shd w:val="solid" w:color="FFFFFF" w:fill="auto"/>
          </w:tcPr>
          <w:p w14:paraId="1AD9B072"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C52C8D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EF018F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5BFA269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255688FB" w14:textId="77777777" w:rsidTr="00BD2933">
        <w:tc>
          <w:tcPr>
            <w:tcW w:w="800" w:type="dxa"/>
            <w:shd w:val="solid" w:color="FFFFFF" w:fill="auto"/>
          </w:tcPr>
          <w:p w14:paraId="0A99EE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4E530EE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6370D7D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B144377" w14:textId="77777777" w:rsidR="00D1266B" w:rsidRDefault="00D1266B" w:rsidP="00BD2933">
            <w:pPr>
              <w:pStyle w:val="TAL"/>
              <w:rPr>
                <w:rFonts w:eastAsiaTheme="minorEastAsia"/>
                <w:sz w:val="16"/>
                <w:szCs w:val="16"/>
              </w:rPr>
            </w:pPr>
            <w:r>
              <w:rPr>
                <w:rFonts w:eastAsiaTheme="minorEastAsia"/>
                <w:sz w:val="16"/>
                <w:szCs w:val="16"/>
              </w:rPr>
              <w:t>0053</w:t>
            </w:r>
          </w:p>
        </w:tc>
        <w:tc>
          <w:tcPr>
            <w:tcW w:w="425" w:type="dxa"/>
            <w:shd w:val="solid" w:color="FFFFFF" w:fill="auto"/>
          </w:tcPr>
          <w:p w14:paraId="536D249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D209DB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74FB44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7C2C04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16.2.0</w:t>
            </w:r>
          </w:p>
        </w:tc>
      </w:tr>
      <w:tr w:rsidR="00D1266B" w:rsidRPr="00F16DBC" w14:paraId="74032EC3" w14:textId="77777777" w:rsidTr="00BD2933">
        <w:tc>
          <w:tcPr>
            <w:tcW w:w="800" w:type="dxa"/>
            <w:shd w:val="solid" w:color="FFFFFF" w:fill="auto"/>
          </w:tcPr>
          <w:p w14:paraId="03D1D9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248B44A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0DD6A6E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ECD774E" w14:textId="77777777" w:rsidR="00D1266B" w:rsidRDefault="00D1266B" w:rsidP="00BD2933">
            <w:pPr>
              <w:pStyle w:val="TAL"/>
              <w:rPr>
                <w:rFonts w:eastAsiaTheme="minorEastAsia"/>
                <w:sz w:val="16"/>
                <w:szCs w:val="16"/>
              </w:rPr>
            </w:pPr>
            <w:r>
              <w:rPr>
                <w:rFonts w:eastAsiaTheme="minorEastAsia"/>
                <w:sz w:val="16"/>
                <w:szCs w:val="16"/>
              </w:rPr>
              <w:t>0047</w:t>
            </w:r>
          </w:p>
        </w:tc>
        <w:tc>
          <w:tcPr>
            <w:tcW w:w="425" w:type="dxa"/>
            <w:shd w:val="solid" w:color="FFFFFF" w:fill="auto"/>
          </w:tcPr>
          <w:p w14:paraId="2B66DC8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427F8BF"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C7E83F7"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0C9966A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17.0.0</w:t>
            </w:r>
          </w:p>
        </w:tc>
      </w:tr>
      <w:tr w:rsidR="00D1266B" w:rsidRPr="00F16DBC" w14:paraId="26783851" w14:textId="77777777" w:rsidTr="00BD2933">
        <w:tc>
          <w:tcPr>
            <w:tcW w:w="800" w:type="dxa"/>
            <w:shd w:val="solid" w:color="FFFFFF" w:fill="auto"/>
          </w:tcPr>
          <w:p w14:paraId="3925ED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F224CC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61E99D2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A3DE59C" w14:textId="77777777" w:rsidR="00D1266B" w:rsidRDefault="00D1266B" w:rsidP="00BD2933">
            <w:pPr>
              <w:pStyle w:val="TAL"/>
              <w:rPr>
                <w:rFonts w:eastAsiaTheme="minorEastAsia"/>
                <w:sz w:val="16"/>
                <w:szCs w:val="16"/>
              </w:rPr>
            </w:pPr>
            <w:r>
              <w:rPr>
                <w:rFonts w:eastAsiaTheme="minorEastAsia"/>
                <w:sz w:val="16"/>
                <w:szCs w:val="16"/>
              </w:rPr>
              <w:t>0055</w:t>
            </w:r>
          </w:p>
        </w:tc>
        <w:tc>
          <w:tcPr>
            <w:tcW w:w="425" w:type="dxa"/>
            <w:shd w:val="solid" w:color="FFFFFF" w:fill="auto"/>
          </w:tcPr>
          <w:p w14:paraId="139E7DB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249D2D6"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252A312A" w14:textId="77777777" w:rsidR="00D1266B" w:rsidRDefault="00D1266B" w:rsidP="00BD2933">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5EACCE6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15C1B30A" w14:textId="77777777" w:rsidTr="00BD2933">
        <w:tc>
          <w:tcPr>
            <w:tcW w:w="800" w:type="dxa"/>
            <w:shd w:val="solid" w:color="FFFFFF" w:fill="auto"/>
          </w:tcPr>
          <w:p w14:paraId="6D15338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1675D9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557D907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4D1C0AAF" w14:textId="77777777" w:rsidR="00D1266B" w:rsidRDefault="00D1266B" w:rsidP="00BD2933">
            <w:pPr>
              <w:pStyle w:val="TAL"/>
              <w:rPr>
                <w:rFonts w:eastAsiaTheme="minorEastAsia"/>
                <w:sz w:val="16"/>
                <w:szCs w:val="16"/>
              </w:rPr>
            </w:pPr>
            <w:r>
              <w:rPr>
                <w:rFonts w:eastAsiaTheme="minorEastAsia"/>
                <w:sz w:val="16"/>
                <w:szCs w:val="16"/>
              </w:rPr>
              <w:t>0056</w:t>
            </w:r>
          </w:p>
        </w:tc>
        <w:tc>
          <w:tcPr>
            <w:tcW w:w="425" w:type="dxa"/>
            <w:shd w:val="solid" w:color="FFFFFF" w:fill="auto"/>
          </w:tcPr>
          <w:p w14:paraId="47D2B32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930390E"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4A09D661" w14:textId="77777777" w:rsidR="00D1266B" w:rsidRPr="00392037" w:rsidRDefault="00D1266B" w:rsidP="00BD2933">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767230A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412AF4EA" w14:textId="77777777" w:rsidTr="00BD2933">
        <w:tc>
          <w:tcPr>
            <w:tcW w:w="800" w:type="dxa"/>
            <w:shd w:val="solid" w:color="FFFFFF" w:fill="auto"/>
          </w:tcPr>
          <w:p w14:paraId="42FE52F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31C26AE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A8C2C9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E964177" w14:textId="77777777" w:rsidR="00D1266B" w:rsidRDefault="00D1266B" w:rsidP="00BD2933">
            <w:pPr>
              <w:pStyle w:val="TAL"/>
              <w:rPr>
                <w:rFonts w:eastAsiaTheme="minorEastAsia"/>
                <w:sz w:val="16"/>
                <w:szCs w:val="16"/>
              </w:rPr>
            </w:pPr>
            <w:r>
              <w:rPr>
                <w:rFonts w:eastAsiaTheme="minorEastAsia"/>
                <w:sz w:val="16"/>
                <w:szCs w:val="16"/>
              </w:rPr>
              <w:t>0057</w:t>
            </w:r>
          </w:p>
        </w:tc>
        <w:tc>
          <w:tcPr>
            <w:tcW w:w="425" w:type="dxa"/>
            <w:shd w:val="solid" w:color="FFFFFF" w:fill="auto"/>
          </w:tcPr>
          <w:p w14:paraId="255A521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50B15DE"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6552A84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2F0DD82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0E2D4559" w14:textId="77777777" w:rsidTr="00BD2933">
        <w:tc>
          <w:tcPr>
            <w:tcW w:w="800" w:type="dxa"/>
            <w:shd w:val="solid" w:color="FFFFFF" w:fill="auto"/>
          </w:tcPr>
          <w:p w14:paraId="2802823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349225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27B802B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94D9B92" w14:textId="77777777" w:rsidR="00D1266B" w:rsidRDefault="00D1266B" w:rsidP="00BD2933">
            <w:pPr>
              <w:pStyle w:val="TAL"/>
              <w:rPr>
                <w:rFonts w:eastAsiaTheme="minorEastAsia"/>
                <w:sz w:val="16"/>
                <w:szCs w:val="16"/>
              </w:rPr>
            </w:pPr>
            <w:r>
              <w:rPr>
                <w:rFonts w:eastAsiaTheme="minorEastAsia"/>
                <w:sz w:val="16"/>
                <w:szCs w:val="16"/>
              </w:rPr>
              <w:t>0060</w:t>
            </w:r>
          </w:p>
        </w:tc>
        <w:tc>
          <w:tcPr>
            <w:tcW w:w="425" w:type="dxa"/>
            <w:shd w:val="solid" w:color="FFFFFF" w:fill="auto"/>
          </w:tcPr>
          <w:p w14:paraId="1156268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10FDD0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89E6DC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00E5E2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7841569E" w14:textId="77777777" w:rsidTr="00BD2933">
        <w:tc>
          <w:tcPr>
            <w:tcW w:w="800" w:type="dxa"/>
            <w:shd w:val="solid" w:color="FFFFFF" w:fill="auto"/>
          </w:tcPr>
          <w:p w14:paraId="79CA2C9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5C1C95B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4FA8B0C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59187B9" w14:textId="77777777" w:rsidR="00D1266B" w:rsidRDefault="00D1266B" w:rsidP="00BD2933">
            <w:pPr>
              <w:pStyle w:val="TAL"/>
              <w:rPr>
                <w:rFonts w:eastAsiaTheme="minorEastAsia"/>
                <w:sz w:val="16"/>
                <w:szCs w:val="16"/>
              </w:rPr>
            </w:pPr>
            <w:r>
              <w:rPr>
                <w:rFonts w:eastAsiaTheme="minorEastAsia"/>
                <w:sz w:val="16"/>
                <w:szCs w:val="16"/>
              </w:rPr>
              <w:t>0062</w:t>
            </w:r>
          </w:p>
        </w:tc>
        <w:tc>
          <w:tcPr>
            <w:tcW w:w="425" w:type="dxa"/>
            <w:shd w:val="solid" w:color="FFFFFF" w:fill="auto"/>
          </w:tcPr>
          <w:p w14:paraId="0B10931C"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5E856E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D5B1C4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7B57F43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17.1.0</w:t>
            </w:r>
          </w:p>
        </w:tc>
      </w:tr>
      <w:tr w:rsidR="00D1266B" w:rsidRPr="00F16DBC" w14:paraId="25AB0F12" w14:textId="77777777" w:rsidTr="00BD2933">
        <w:tc>
          <w:tcPr>
            <w:tcW w:w="800" w:type="dxa"/>
            <w:shd w:val="solid" w:color="FFFFFF" w:fill="auto"/>
          </w:tcPr>
          <w:p w14:paraId="7DA4ED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4580D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46B83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5B9ED573" w14:textId="77777777" w:rsidR="00D1266B" w:rsidRDefault="00D1266B" w:rsidP="00BD2933">
            <w:pPr>
              <w:pStyle w:val="TAL"/>
              <w:rPr>
                <w:rFonts w:eastAsiaTheme="minorEastAsia"/>
                <w:sz w:val="16"/>
                <w:szCs w:val="16"/>
              </w:rPr>
            </w:pPr>
            <w:r>
              <w:rPr>
                <w:rFonts w:eastAsiaTheme="minorEastAsia"/>
                <w:sz w:val="16"/>
                <w:szCs w:val="16"/>
              </w:rPr>
              <w:t>0066</w:t>
            </w:r>
          </w:p>
        </w:tc>
        <w:tc>
          <w:tcPr>
            <w:tcW w:w="425" w:type="dxa"/>
            <w:shd w:val="solid" w:color="FFFFFF" w:fill="auto"/>
          </w:tcPr>
          <w:p w14:paraId="776F9496" w14:textId="77777777" w:rsidR="00D1266B" w:rsidRDefault="00D1266B" w:rsidP="00BD2933">
            <w:pPr>
              <w:pStyle w:val="TAR"/>
              <w:rPr>
                <w:rFonts w:eastAsiaTheme="minorEastAsia"/>
                <w:sz w:val="16"/>
                <w:szCs w:val="16"/>
              </w:rPr>
            </w:pPr>
            <w:r>
              <w:rPr>
                <w:rFonts w:eastAsiaTheme="minorEastAsia"/>
                <w:sz w:val="16"/>
                <w:szCs w:val="16"/>
              </w:rPr>
              <w:t>2</w:t>
            </w:r>
          </w:p>
        </w:tc>
        <w:tc>
          <w:tcPr>
            <w:tcW w:w="567" w:type="dxa"/>
            <w:shd w:val="solid" w:color="FFFFFF" w:fill="auto"/>
          </w:tcPr>
          <w:p w14:paraId="0EA42958"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4AD2C958" w14:textId="77777777" w:rsidR="00D1266B" w:rsidRDefault="00D1266B" w:rsidP="00BD2933">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13830D8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65C82FD3" w14:textId="77777777" w:rsidTr="00BD2933">
        <w:tc>
          <w:tcPr>
            <w:tcW w:w="800" w:type="dxa"/>
            <w:shd w:val="solid" w:color="FFFFFF" w:fill="auto"/>
          </w:tcPr>
          <w:p w14:paraId="2E6DF84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BD9EA3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01FA616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7D783D3A" w14:textId="77777777" w:rsidR="00D1266B" w:rsidRDefault="00D1266B" w:rsidP="00BD2933">
            <w:pPr>
              <w:pStyle w:val="TAL"/>
              <w:rPr>
                <w:rFonts w:eastAsiaTheme="minorEastAsia"/>
                <w:sz w:val="16"/>
                <w:szCs w:val="16"/>
              </w:rPr>
            </w:pPr>
            <w:r>
              <w:rPr>
                <w:rFonts w:eastAsiaTheme="minorEastAsia"/>
                <w:sz w:val="16"/>
                <w:szCs w:val="16"/>
              </w:rPr>
              <w:t>0072</w:t>
            </w:r>
          </w:p>
        </w:tc>
        <w:tc>
          <w:tcPr>
            <w:tcW w:w="425" w:type="dxa"/>
            <w:shd w:val="solid" w:color="FFFFFF" w:fill="auto"/>
          </w:tcPr>
          <w:p w14:paraId="08D1E7D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7B7E0C5"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436D236" w14:textId="77777777" w:rsidR="00D1266B" w:rsidRPr="00E11ECF" w:rsidRDefault="00D1266B" w:rsidP="00BD2933">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262B4A2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04E3323C" w14:textId="77777777" w:rsidTr="00BD2933">
        <w:tc>
          <w:tcPr>
            <w:tcW w:w="800" w:type="dxa"/>
            <w:shd w:val="solid" w:color="FFFFFF" w:fill="auto"/>
          </w:tcPr>
          <w:p w14:paraId="4BDFAF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F5534A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2D0D08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7FDD25FB" w14:textId="77777777" w:rsidR="00D1266B" w:rsidRDefault="00D1266B" w:rsidP="00BD2933">
            <w:pPr>
              <w:pStyle w:val="TAL"/>
              <w:rPr>
                <w:rFonts w:eastAsiaTheme="minorEastAsia"/>
                <w:sz w:val="16"/>
                <w:szCs w:val="16"/>
              </w:rPr>
            </w:pPr>
            <w:r>
              <w:rPr>
                <w:rFonts w:eastAsiaTheme="minorEastAsia"/>
                <w:sz w:val="16"/>
                <w:szCs w:val="16"/>
              </w:rPr>
              <w:t>0075</w:t>
            </w:r>
          </w:p>
        </w:tc>
        <w:tc>
          <w:tcPr>
            <w:tcW w:w="425" w:type="dxa"/>
            <w:shd w:val="solid" w:color="FFFFFF" w:fill="auto"/>
          </w:tcPr>
          <w:p w14:paraId="620704F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2558E02" w14:textId="77777777" w:rsidR="00D1266B" w:rsidRDefault="00D1266B" w:rsidP="00BD2933">
            <w:pPr>
              <w:pStyle w:val="TAC"/>
              <w:rPr>
                <w:rFonts w:eastAsiaTheme="minorEastAsia"/>
                <w:sz w:val="16"/>
                <w:szCs w:val="16"/>
              </w:rPr>
            </w:pPr>
            <w:r>
              <w:rPr>
                <w:rFonts w:eastAsiaTheme="minorEastAsia"/>
                <w:sz w:val="16"/>
                <w:szCs w:val="16"/>
              </w:rPr>
              <w:t>D</w:t>
            </w:r>
          </w:p>
        </w:tc>
        <w:tc>
          <w:tcPr>
            <w:tcW w:w="4726" w:type="dxa"/>
            <w:shd w:val="solid" w:color="FFFFFF" w:fill="auto"/>
          </w:tcPr>
          <w:p w14:paraId="6735B14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11DDCBE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2798F046" w14:textId="77777777" w:rsidTr="00BD2933">
        <w:tc>
          <w:tcPr>
            <w:tcW w:w="800" w:type="dxa"/>
            <w:shd w:val="solid" w:color="FFFFFF" w:fill="auto"/>
          </w:tcPr>
          <w:p w14:paraId="1B0AE3D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0BD28F5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7D28C5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535FEB15" w14:textId="77777777" w:rsidR="00D1266B" w:rsidRDefault="00D1266B" w:rsidP="00BD2933">
            <w:pPr>
              <w:pStyle w:val="TAL"/>
              <w:rPr>
                <w:rFonts w:eastAsiaTheme="minorEastAsia"/>
                <w:sz w:val="16"/>
                <w:szCs w:val="16"/>
              </w:rPr>
            </w:pPr>
            <w:r>
              <w:rPr>
                <w:rFonts w:eastAsiaTheme="minorEastAsia"/>
                <w:sz w:val="16"/>
                <w:szCs w:val="16"/>
              </w:rPr>
              <w:t>0076</w:t>
            </w:r>
          </w:p>
        </w:tc>
        <w:tc>
          <w:tcPr>
            <w:tcW w:w="425" w:type="dxa"/>
            <w:shd w:val="solid" w:color="FFFFFF" w:fill="auto"/>
          </w:tcPr>
          <w:p w14:paraId="21CA64E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C8E282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4A6E3B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3179C5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5B8A53F3" w14:textId="77777777" w:rsidTr="00BD2933">
        <w:tc>
          <w:tcPr>
            <w:tcW w:w="800" w:type="dxa"/>
            <w:shd w:val="solid" w:color="FFFFFF" w:fill="auto"/>
          </w:tcPr>
          <w:p w14:paraId="31466DF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5F49F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495E40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4558E37D" w14:textId="77777777" w:rsidR="00D1266B" w:rsidRDefault="00D1266B" w:rsidP="00BD2933">
            <w:pPr>
              <w:pStyle w:val="TAL"/>
              <w:rPr>
                <w:rFonts w:eastAsiaTheme="minorEastAsia"/>
                <w:sz w:val="16"/>
                <w:szCs w:val="16"/>
              </w:rPr>
            </w:pPr>
            <w:r>
              <w:rPr>
                <w:rFonts w:eastAsiaTheme="minorEastAsia"/>
                <w:sz w:val="16"/>
                <w:szCs w:val="16"/>
              </w:rPr>
              <w:t>0077</w:t>
            </w:r>
          </w:p>
        </w:tc>
        <w:tc>
          <w:tcPr>
            <w:tcW w:w="425" w:type="dxa"/>
            <w:shd w:val="solid" w:color="FFFFFF" w:fill="auto"/>
          </w:tcPr>
          <w:p w14:paraId="7E1C062D"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1425EF66"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E5DEA0F" w14:textId="77777777" w:rsidR="00D1266B" w:rsidRDefault="00D1266B" w:rsidP="00BD2933">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43E8F84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136B5C53" w14:textId="77777777" w:rsidTr="00BD2933">
        <w:tc>
          <w:tcPr>
            <w:tcW w:w="800" w:type="dxa"/>
            <w:shd w:val="solid" w:color="FFFFFF" w:fill="auto"/>
          </w:tcPr>
          <w:p w14:paraId="64C371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D4455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2757AC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FF48335" w14:textId="77777777" w:rsidR="00D1266B" w:rsidRDefault="00D1266B" w:rsidP="00BD2933">
            <w:pPr>
              <w:pStyle w:val="TAL"/>
              <w:rPr>
                <w:rFonts w:eastAsiaTheme="minorEastAsia"/>
                <w:sz w:val="16"/>
                <w:szCs w:val="16"/>
              </w:rPr>
            </w:pPr>
            <w:r>
              <w:rPr>
                <w:rFonts w:eastAsiaTheme="minorEastAsia"/>
                <w:sz w:val="16"/>
                <w:szCs w:val="16"/>
              </w:rPr>
              <w:t>0079</w:t>
            </w:r>
          </w:p>
        </w:tc>
        <w:tc>
          <w:tcPr>
            <w:tcW w:w="425" w:type="dxa"/>
            <w:shd w:val="solid" w:color="FFFFFF" w:fill="auto"/>
          </w:tcPr>
          <w:p w14:paraId="525A4A5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CE2CD6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53EE2A6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72DC95C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2D83DA62" w14:textId="77777777" w:rsidTr="00BD2933">
        <w:tc>
          <w:tcPr>
            <w:tcW w:w="800" w:type="dxa"/>
            <w:shd w:val="solid" w:color="FFFFFF" w:fill="auto"/>
          </w:tcPr>
          <w:p w14:paraId="18C18C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425EB5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DC3548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598EC803" w14:textId="77777777" w:rsidR="00D1266B" w:rsidRDefault="00D1266B" w:rsidP="00BD2933">
            <w:pPr>
              <w:pStyle w:val="TAL"/>
              <w:rPr>
                <w:rFonts w:eastAsiaTheme="minorEastAsia"/>
                <w:sz w:val="16"/>
                <w:szCs w:val="16"/>
              </w:rPr>
            </w:pPr>
            <w:r>
              <w:rPr>
                <w:rFonts w:eastAsiaTheme="minorEastAsia"/>
                <w:sz w:val="16"/>
                <w:szCs w:val="16"/>
              </w:rPr>
              <w:t>0081</w:t>
            </w:r>
          </w:p>
        </w:tc>
        <w:tc>
          <w:tcPr>
            <w:tcW w:w="425" w:type="dxa"/>
            <w:shd w:val="solid" w:color="FFFFFF" w:fill="auto"/>
          </w:tcPr>
          <w:p w14:paraId="559BF66D"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5B499D8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22DD78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23B3384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17.2.0</w:t>
            </w:r>
          </w:p>
        </w:tc>
      </w:tr>
      <w:tr w:rsidR="00D1266B" w:rsidRPr="00F16DBC" w14:paraId="09D34294" w14:textId="77777777" w:rsidTr="00BD2933">
        <w:tc>
          <w:tcPr>
            <w:tcW w:w="800" w:type="dxa"/>
            <w:shd w:val="solid" w:color="FFFFFF" w:fill="auto"/>
          </w:tcPr>
          <w:p w14:paraId="365DB77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45456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28A3963" w14:textId="77777777" w:rsidR="00D1266B" w:rsidRDefault="00D1266B" w:rsidP="00BD2933">
            <w:pPr>
              <w:pStyle w:val="TAC"/>
              <w:rPr>
                <w:rFonts w:eastAsiaTheme="minorEastAsia"/>
                <w:sz w:val="16"/>
                <w:szCs w:val="16"/>
                <w:lang w:eastAsia="zh-CN"/>
              </w:rPr>
            </w:pPr>
          </w:p>
        </w:tc>
        <w:tc>
          <w:tcPr>
            <w:tcW w:w="519" w:type="dxa"/>
            <w:shd w:val="solid" w:color="FFFFFF" w:fill="auto"/>
          </w:tcPr>
          <w:p w14:paraId="3BC89210" w14:textId="77777777" w:rsidR="00D1266B" w:rsidRDefault="00D1266B" w:rsidP="00BD2933">
            <w:pPr>
              <w:pStyle w:val="TAL"/>
              <w:rPr>
                <w:rFonts w:eastAsiaTheme="minorEastAsia"/>
                <w:sz w:val="16"/>
                <w:szCs w:val="16"/>
              </w:rPr>
            </w:pPr>
          </w:p>
        </w:tc>
        <w:tc>
          <w:tcPr>
            <w:tcW w:w="425" w:type="dxa"/>
            <w:shd w:val="solid" w:color="FFFFFF" w:fill="auto"/>
          </w:tcPr>
          <w:p w14:paraId="18983679" w14:textId="77777777" w:rsidR="00D1266B" w:rsidRDefault="00D1266B" w:rsidP="00BD2933">
            <w:pPr>
              <w:pStyle w:val="TAR"/>
              <w:rPr>
                <w:rFonts w:eastAsiaTheme="minorEastAsia"/>
                <w:sz w:val="16"/>
                <w:szCs w:val="16"/>
              </w:rPr>
            </w:pPr>
          </w:p>
        </w:tc>
        <w:tc>
          <w:tcPr>
            <w:tcW w:w="567" w:type="dxa"/>
            <w:shd w:val="solid" w:color="FFFFFF" w:fill="auto"/>
          </w:tcPr>
          <w:p w14:paraId="226E7E73" w14:textId="77777777" w:rsidR="00D1266B" w:rsidRDefault="00D1266B" w:rsidP="00BD2933">
            <w:pPr>
              <w:pStyle w:val="TAC"/>
              <w:rPr>
                <w:rFonts w:eastAsiaTheme="minorEastAsia"/>
                <w:sz w:val="16"/>
                <w:szCs w:val="16"/>
              </w:rPr>
            </w:pPr>
          </w:p>
        </w:tc>
        <w:tc>
          <w:tcPr>
            <w:tcW w:w="4726" w:type="dxa"/>
            <w:shd w:val="solid" w:color="FFFFFF" w:fill="auto"/>
          </w:tcPr>
          <w:p w14:paraId="03F5C7F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705EFF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17.2.1</w:t>
            </w:r>
          </w:p>
        </w:tc>
      </w:tr>
      <w:tr w:rsidR="00D1266B" w:rsidRPr="00F16DBC" w14:paraId="10AFB211" w14:textId="77777777" w:rsidTr="00BD2933">
        <w:tc>
          <w:tcPr>
            <w:tcW w:w="800" w:type="dxa"/>
            <w:shd w:val="solid" w:color="FFFFFF" w:fill="auto"/>
          </w:tcPr>
          <w:p w14:paraId="08ADE09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118CC20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FFBD4C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5B1F3235" w14:textId="77777777" w:rsidR="00D1266B" w:rsidRDefault="00D1266B" w:rsidP="00BD2933">
            <w:pPr>
              <w:pStyle w:val="TAL"/>
              <w:rPr>
                <w:rFonts w:eastAsiaTheme="minorEastAsia"/>
                <w:sz w:val="16"/>
                <w:szCs w:val="16"/>
              </w:rPr>
            </w:pPr>
            <w:r>
              <w:rPr>
                <w:rFonts w:eastAsiaTheme="minorEastAsia"/>
                <w:sz w:val="16"/>
                <w:szCs w:val="16"/>
              </w:rPr>
              <w:t>0088</w:t>
            </w:r>
          </w:p>
        </w:tc>
        <w:tc>
          <w:tcPr>
            <w:tcW w:w="425" w:type="dxa"/>
            <w:shd w:val="solid" w:color="FFFFFF" w:fill="auto"/>
          </w:tcPr>
          <w:p w14:paraId="56D5F983"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9D203C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8E71C44" w14:textId="77777777" w:rsidR="00D1266B" w:rsidRDefault="00D1266B" w:rsidP="00BD2933">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153441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17.3.0</w:t>
            </w:r>
          </w:p>
        </w:tc>
      </w:tr>
      <w:tr w:rsidR="00D1266B" w:rsidRPr="00F16DBC" w14:paraId="4E7047DB" w14:textId="77777777" w:rsidTr="00BD2933">
        <w:tc>
          <w:tcPr>
            <w:tcW w:w="800" w:type="dxa"/>
            <w:shd w:val="solid" w:color="FFFFFF" w:fill="auto"/>
          </w:tcPr>
          <w:p w14:paraId="3F4EE7B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511BC0B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30BC8AD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4C271E97" w14:textId="77777777" w:rsidR="00D1266B" w:rsidRDefault="00D1266B" w:rsidP="00BD2933">
            <w:pPr>
              <w:pStyle w:val="TAL"/>
              <w:rPr>
                <w:rFonts w:eastAsiaTheme="minorEastAsia"/>
                <w:sz w:val="16"/>
                <w:szCs w:val="16"/>
              </w:rPr>
            </w:pPr>
            <w:r>
              <w:rPr>
                <w:rFonts w:eastAsiaTheme="minorEastAsia"/>
                <w:sz w:val="16"/>
                <w:szCs w:val="16"/>
              </w:rPr>
              <w:t>0090</w:t>
            </w:r>
          </w:p>
        </w:tc>
        <w:tc>
          <w:tcPr>
            <w:tcW w:w="425" w:type="dxa"/>
            <w:shd w:val="solid" w:color="FFFFFF" w:fill="auto"/>
          </w:tcPr>
          <w:p w14:paraId="13CD6172"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9201D0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0070589" w14:textId="77777777" w:rsidR="00D1266B" w:rsidRPr="00AC2CD8" w:rsidRDefault="00D1266B" w:rsidP="00BD2933">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586C511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17.3.0</w:t>
            </w:r>
          </w:p>
        </w:tc>
      </w:tr>
      <w:tr w:rsidR="00D1266B" w:rsidRPr="00F16DBC" w14:paraId="00083B47" w14:textId="77777777" w:rsidTr="00BD2933">
        <w:tc>
          <w:tcPr>
            <w:tcW w:w="800" w:type="dxa"/>
            <w:shd w:val="solid" w:color="FFFFFF" w:fill="auto"/>
          </w:tcPr>
          <w:p w14:paraId="44818E9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39486EF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2AD56BA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588F6D16" w14:textId="77777777" w:rsidR="00D1266B" w:rsidRDefault="00D1266B" w:rsidP="00BD2933">
            <w:pPr>
              <w:pStyle w:val="TAL"/>
              <w:rPr>
                <w:rFonts w:eastAsiaTheme="minorEastAsia"/>
                <w:sz w:val="16"/>
                <w:szCs w:val="16"/>
              </w:rPr>
            </w:pPr>
            <w:r>
              <w:rPr>
                <w:rFonts w:eastAsiaTheme="minorEastAsia"/>
                <w:sz w:val="16"/>
                <w:szCs w:val="16"/>
              </w:rPr>
              <w:t>0093</w:t>
            </w:r>
          </w:p>
        </w:tc>
        <w:tc>
          <w:tcPr>
            <w:tcW w:w="425" w:type="dxa"/>
            <w:shd w:val="solid" w:color="FFFFFF" w:fill="auto"/>
          </w:tcPr>
          <w:p w14:paraId="1158BE2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483E438"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2D6EA1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29DF8BF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17.3.0</w:t>
            </w:r>
          </w:p>
        </w:tc>
      </w:tr>
      <w:tr w:rsidR="00D1266B" w:rsidRPr="00F16DBC" w14:paraId="189BE8F4" w14:textId="77777777" w:rsidTr="00BD2933">
        <w:tc>
          <w:tcPr>
            <w:tcW w:w="800" w:type="dxa"/>
            <w:shd w:val="solid" w:color="FFFFFF" w:fill="auto"/>
          </w:tcPr>
          <w:p w14:paraId="56D6B2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0578F9A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D0E89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1B294AB" w14:textId="77777777" w:rsidR="00D1266B" w:rsidRDefault="00D1266B" w:rsidP="00BD2933">
            <w:pPr>
              <w:pStyle w:val="TAL"/>
              <w:rPr>
                <w:rFonts w:eastAsiaTheme="minorEastAsia"/>
                <w:sz w:val="16"/>
                <w:szCs w:val="16"/>
              </w:rPr>
            </w:pPr>
            <w:r>
              <w:rPr>
                <w:rFonts w:eastAsiaTheme="minorEastAsia"/>
                <w:sz w:val="16"/>
                <w:szCs w:val="16"/>
              </w:rPr>
              <w:t>0098</w:t>
            </w:r>
          </w:p>
        </w:tc>
        <w:tc>
          <w:tcPr>
            <w:tcW w:w="425" w:type="dxa"/>
            <w:shd w:val="solid" w:color="FFFFFF" w:fill="auto"/>
          </w:tcPr>
          <w:p w14:paraId="3AFE128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018A30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C33FF72" w14:textId="77777777" w:rsidR="00D1266B" w:rsidRDefault="00D1266B" w:rsidP="00BD2933">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41DB641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4592AE96" w14:textId="77777777" w:rsidTr="00BD2933">
        <w:tc>
          <w:tcPr>
            <w:tcW w:w="800" w:type="dxa"/>
            <w:shd w:val="solid" w:color="FFFFFF" w:fill="auto"/>
          </w:tcPr>
          <w:p w14:paraId="3044924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51ABE1F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A08A17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482718D0" w14:textId="77777777" w:rsidR="00D1266B" w:rsidRDefault="00D1266B" w:rsidP="00BD2933">
            <w:pPr>
              <w:pStyle w:val="TAL"/>
              <w:rPr>
                <w:rFonts w:eastAsiaTheme="minorEastAsia"/>
                <w:sz w:val="16"/>
                <w:szCs w:val="16"/>
              </w:rPr>
            </w:pPr>
            <w:r>
              <w:rPr>
                <w:rFonts w:eastAsiaTheme="minorEastAsia"/>
                <w:sz w:val="16"/>
                <w:szCs w:val="16"/>
              </w:rPr>
              <w:t>0099</w:t>
            </w:r>
          </w:p>
        </w:tc>
        <w:tc>
          <w:tcPr>
            <w:tcW w:w="425" w:type="dxa"/>
            <w:shd w:val="solid" w:color="FFFFFF" w:fill="auto"/>
          </w:tcPr>
          <w:p w14:paraId="1EEFC17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EDD231B"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3498A3D7" w14:textId="77777777" w:rsidR="00D1266B" w:rsidRPr="004A1133" w:rsidRDefault="00D1266B" w:rsidP="00BD2933">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5ED251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3C1C5B15" w14:textId="77777777" w:rsidTr="00BD2933">
        <w:tc>
          <w:tcPr>
            <w:tcW w:w="800" w:type="dxa"/>
            <w:shd w:val="solid" w:color="FFFFFF" w:fill="auto"/>
          </w:tcPr>
          <w:p w14:paraId="2740783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6F500F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6D7CD11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686D8643" w14:textId="77777777" w:rsidR="00D1266B" w:rsidRDefault="00D1266B" w:rsidP="00BD2933">
            <w:pPr>
              <w:pStyle w:val="TAL"/>
              <w:rPr>
                <w:rFonts w:eastAsiaTheme="minorEastAsia"/>
                <w:sz w:val="16"/>
                <w:szCs w:val="16"/>
              </w:rPr>
            </w:pPr>
            <w:r>
              <w:rPr>
                <w:rFonts w:eastAsiaTheme="minorEastAsia"/>
                <w:sz w:val="16"/>
                <w:szCs w:val="16"/>
              </w:rPr>
              <w:t>0101</w:t>
            </w:r>
          </w:p>
        </w:tc>
        <w:tc>
          <w:tcPr>
            <w:tcW w:w="425" w:type="dxa"/>
            <w:shd w:val="solid" w:color="FFFFFF" w:fill="auto"/>
          </w:tcPr>
          <w:p w14:paraId="4CC4B9B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2167C1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3A3AF43" w14:textId="77777777" w:rsidR="00D1266B" w:rsidRDefault="00D1266B" w:rsidP="00BD2933">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5987718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42E20D01" w14:textId="77777777" w:rsidTr="00BD2933">
        <w:tc>
          <w:tcPr>
            <w:tcW w:w="800" w:type="dxa"/>
            <w:shd w:val="solid" w:color="FFFFFF" w:fill="auto"/>
          </w:tcPr>
          <w:p w14:paraId="26DF103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567D004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481049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3499789C" w14:textId="77777777" w:rsidR="00D1266B" w:rsidRDefault="00D1266B" w:rsidP="00BD2933">
            <w:pPr>
              <w:pStyle w:val="TAL"/>
              <w:rPr>
                <w:rFonts w:eastAsiaTheme="minorEastAsia"/>
                <w:sz w:val="16"/>
                <w:szCs w:val="16"/>
              </w:rPr>
            </w:pPr>
            <w:r>
              <w:rPr>
                <w:rFonts w:eastAsiaTheme="minorEastAsia"/>
                <w:sz w:val="16"/>
                <w:szCs w:val="16"/>
              </w:rPr>
              <w:t>0103</w:t>
            </w:r>
          </w:p>
        </w:tc>
        <w:tc>
          <w:tcPr>
            <w:tcW w:w="425" w:type="dxa"/>
            <w:shd w:val="solid" w:color="FFFFFF" w:fill="auto"/>
          </w:tcPr>
          <w:p w14:paraId="7EB4C026"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73C7CF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6923597" w14:textId="77777777" w:rsidR="00D1266B" w:rsidRPr="00362B3B" w:rsidRDefault="00D1266B" w:rsidP="00BD2933">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121ECE6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2DCCEBAC" w14:textId="77777777" w:rsidTr="00BD2933">
        <w:tc>
          <w:tcPr>
            <w:tcW w:w="800" w:type="dxa"/>
            <w:shd w:val="solid" w:color="FFFFFF" w:fill="auto"/>
          </w:tcPr>
          <w:p w14:paraId="7519BE4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77A648C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1427B6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E858739" w14:textId="77777777" w:rsidR="00D1266B" w:rsidRDefault="00D1266B" w:rsidP="00BD2933">
            <w:pPr>
              <w:pStyle w:val="TAL"/>
              <w:rPr>
                <w:rFonts w:eastAsiaTheme="minorEastAsia"/>
                <w:sz w:val="16"/>
                <w:szCs w:val="16"/>
              </w:rPr>
            </w:pPr>
            <w:r>
              <w:rPr>
                <w:rFonts w:eastAsiaTheme="minorEastAsia"/>
                <w:sz w:val="16"/>
                <w:szCs w:val="16"/>
              </w:rPr>
              <w:t>0104</w:t>
            </w:r>
          </w:p>
        </w:tc>
        <w:tc>
          <w:tcPr>
            <w:tcW w:w="425" w:type="dxa"/>
            <w:shd w:val="solid" w:color="FFFFFF" w:fill="auto"/>
          </w:tcPr>
          <w:p w14:paraId="53A156E5"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F8F6A1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BE567C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5ACAB6A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54990A59" w14:textId="77777777" w:rsidTr="00BD2933">
        <w:tc>
          <w:tcPr>
            <w:tcW w:w="800" w:type="dxa"/>
            <w:shd w:val="solid" w:color="FFFFFF" w:fill="auto"/>
          </w:tcPr>
          <w:p w14:paraId="2979ED4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59023F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5C19C6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F998F5B" w14:textId="77777777" w:rsidR="00D1266B" w:rsidRDefault="00D1266B" w:rsidP="00BD2933">
            <w:pPr>
              <w:pStyle w:val="TAL"/>
              <w:rPr>
                <w:rFonts w:eastAsiaTheme="minorEastAsia"/>
                <w:sz w:val="16"/>
                <w:szCs w:val="16"/>
              </w:rPr>
            </w:pPr>
            <w:r>
              <w:rPr>
                <w:rFonts w:eastAsiaTheme="minorEastAsia"/>
                <w:sz w:val="16"/>
                <w:szCs w:val="16"/>
              </w:rPr>
              <w:t>0108</w:t>
            </w:r>
          </w:p>
        </w:tc>
        <w:tc>
          <w:tcPr>
            <w:tcW w:w="425" w:type="dxa"/>
            <w:shd w:val="solid" w:color="FFFFFF" w:fill="auto"/>
          </w:tcPr>
          <w:p w14:paraId="311D6688"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4FF34C6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3C6822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317AF1B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17.4.0</w:t>
            </w:r>
          </w:p>
        </w:tc>
      </w:tr>
      <w:tr w:rsidR="00D1266B" w:rsidRPr="00F16DBC" w14:paraId="66BFBD24" w14:textId="77777777" w:rsidTr="00BD2933">
        <w:tc>
          <w:tcPr>
            <w:tcW w:w="800" w:type="dxa"/>
            <w:shd w:val="solid" w:color="FFFFFF" w:fill="auto"/>
          </w:tcPr>
          <w:p w14:paraId="0E2EC9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33FA026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93AE5E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0391FF59" w14:textId="77777777" w:rsidR="00D1266B" w:rsidRDefault="00D1266B" w:rsidP="00BD2933">
            <w:pPr>
              <w:pStyle w:val="TAL"/>
              <w:rPr>
                <w:rFonts w:eastAsiaTheme="minorEastAsia"/>
                <w:sz w:val="16"/>
                <w:szCs w:val="16"/>
              </w:rPr>
            </w:pPr>
            <w:r>
              <w:rPr>
                <w:rFonts w:eastAsiaTheme="minorEastAsia"/>
                <w:sz w:val="16"/>
                <w:szCs w:val="16"/>
              </w:rPr>
              <w:t>0115</w:t>
            </w:r>
          </w:p>
        </w:tc>
        <w:tc>
          <w:tcPr>
            <w:tcW w:w="425" w:type="dxa"/>
            <w:shd w:val="solid" w:color="FFFFFF" w:fill="auto"/>
          </w:tcPr>
          <w:p w14:paraId="12FDB08F"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96B0C68"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AC7BCF0" w14:textId="77777777" w:rsidR="00D1266B" w:rsidRDefault="00D1266B" w:rsidP="00BD2933">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2BA7FDC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3AA8DC39" w14:textId="77777777" w:rsidTr="00BD2933">
        <w:tc>
          <w:tcPr>
            <w:tcW w:w="800" w:type="dxa"/>
            <w:shd w:val="solid" w:color="FFFFFF" w:fill="auto"/>
          </w:tcPr>
          <w:p w14:paraId="64C805F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6899A0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68A3018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507EFC80" w14:textId="77777777" w:rsidR="00D1266B" w:rsidRDefault="00D1266B" w:rsidP="00BD2933">
            <w:pPr>
              <w:pStyle w:val="TAL"/>
              <w:rPr>
                <w:rFonts w:eastAsiaTheme="minorEastAsia"/>
                <w:sz w:val="16"/>
                <w:szCs w:val="16"/>
              </w:rPr>
            </w:pPr>
            <w:r>
              <w:rPr>
                <w:rFonts w:eastAsiaTheme="minorEastAsia"/>
                <w:sz w:val="16"/>
                <w:szCs w:val="16"/>
              </w:rPr>
              <w:t>0116</w:t>
            </w:r>
          </w:p>
        </w:tc>
        <w:tc>
          <w:tcPr>
            <w:tcW w:w="425" w:type="dxa"/>
            <w:shd w:val="solid" w:color="FFFFFF" w:fill="auto"/>
          </w:tcPr>
          <w:p w14:paraId="32A98D86"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DA70B0C"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C5F9C21" w14:textId="77777777" w:rsidR="00D1266B" w:rsidRPr="004D4470" w:rsidRDefault="00D1266B" w:rsidP="00BD2933">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7AF596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67989283" w14:textId="77777777" w:rsidTr="00BD2933">
        <w:tc>
          <w:tcPr>
            <w:tcW w:w="800" w:type="dxa"/>
            <w:shd w:val="solid" w:color="FFFFFF" w:fill="auto"/>
          </w:tcPr>
          <w:p w14:paraId="7B15450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7A05307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42073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5C00EF2F" w14:textId="77777777" w:rsidR="00D1266B" w:rsidRDefault="00D1266B" w:rsidP="00BD2933">
            <w:pPr>
              <w:pStyle w:val="TAL"/>
              <w:rPr>
                <w:rFonts w:eastAsiaTheme="minorEastAsia"/>
                <w:sz w:val="16"/>
                <w:szCs w:val="16"/>
              </w:rPr>
            </w:pPr>
            <w:r>
              <w:rPr>
                <w:rFonts w:eastAsiaTheme="minorEastAsia"/>
                <w:sz w:val="16"/>
                <w:szCs w:val="16"/>
              </w:rPr>
              <w:t>0121</w:t>
            </w:r>
          </w:p>
        </w:tc>
        <w:tc>
          <w:tcPr>
            <w:tcW w:w="425" w:type="dxa"/>
            <w:shd w:val="solid" w:color="FFFFFF" w:fill="auto"/>
          </w:tcPr>
          <w:p w14:paraId="2AE4B60B"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232880EA"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63E65E55"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7BDCE1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4F6103E1" w14:textId="77777777" w:rsidTr="00BD2933">
        <w:tc>
          <w:tcPr>
            <w:tcW w:w="800" w:type="dxa"/>
            <w:shd w:val="solid" w:color="FFFFFF" w:fill="auto"/>
          </w:tcPr>
          <w:p w14:paraId="633987F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31225A3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0DEC968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48576DA4" w14:textId="77777777" w:rsidR="00D1266B" w:rsidRDefault="00D1266B" w:rsidP="00BD2933">
            <w:pPr>
              <w:pStyle w:val="TAL"/>
              <w:rPr>
                <w:rFonts w:eastAsiaTheme="minorEastAsia"/>
                <w:sz w:val="16"/>
                <w:szCs w:val="16"/>
              </w:rPr>
            </w:pPr>
            <w:r>
              <w:rPr>
                <w:rFonts w:eastAsiaTheme="minorEastAsia"/>
                <w:sz w:val="16"/>
                <w:szCs w:val="16"/>
              </w:rPr>
              <w:t>0122</w:t>
            </w:r>
          </w:p>
        </w:tc>
        <w:tc>
          <w:tcPr>
            <w:tcW w:w="425" w:type="dxa"/>
            <w:shd w:val="solid" w:color="FFFFFF" w:fill="auto"/>
          </w:tcPr>
          <w:p w14:paraId="5D161A0C"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3F226A9"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6BC1F53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0AEA08D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3948DDF6" w14:textId="77777777" w:rsidTr="00BD2933">
        <w:tc>
          <w:tcPr>
            <w:tcW w:w="800" w:type="dxa"/>
            <w:shd w:val="solid" w:color="FFFFFF" w:fill="auto"/>
          </w:tcPr>
          <w:p w14:paraId="57DEB34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59114F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9DD537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AD6F37D" w14:textId="77777777" w:rsidR="00D1266B" w:rsidRDefault="00D1266B" w:rsidP="00BD2933">
            <w:pPr>
              <w:pStyle w:val="TAL"/>
              <w:rPr>
                <w:rFonts w:eastAsiaTheme="minorEastAsia"/>
                <w:sz w:val="16"/>
                <w:szCs w:val="16"/>
              </w:rPr>
            </w:pPr>
            <w:r>
              <w:rPr>
                <w:rFonts w:eastAsiaTheme="minorEastAsia"/>
                <w:sz w:val="16"/>
                <w:szCs w:val="16"/>
              </w:rPr>
              <w:t>0123</w:t>
            </w:r>
          </w:p>
        </w:tc>
        <w:tc>
          <w:tcPr>
            <w:tcW w:w="425" w:type="dxa"/>
            <w:shd w:val="solid" w:color="FFFFFF" w:fill="auto"/>
          </w:tcPr>
          <w:p w14:paraId="6347C95E"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5404F583" w14:textId="77777777" w:rsidR="00D1266B" w:rsidRDefault="00D1266B" w:rsidP="00BD2933">
            <w:pPr>
              <w:pStyle w:val="TAC"/>
              <w:rPr>
                <w:rFonts w:eastAsiaTheme="minorEastAsia"/>
                <w:sz w:val="16"/>
                <w:szCs w:val="16"/>
              </w:rPr>
            </w:pPr>
            <w:r>
              <w:rPr>
                <w:rFonts w:eastAsiaTheme="minorEastAsia"/>
                <w:sz w:val="16"/>
                <w:szCs w:val="16"/>
              </w:rPr>
              <w:t>D</w:t>
            </w:r>
          </w:p>
        </w:tc>
        <w:tc>
          <w:tcPr>
            <w:tcW w:w="4726" w:type="dxa"/>
            <w:shd w:val="solid" w:color="FFFFFF" w:fill="auto"/>
          </w:tcPr>
          <w:p w14:paraId="5D4B7EA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344795C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06928AA9" w14:textId="77777777" w:rsidTr="00BD2933">
        <w:tc>
          <w:tcPr>
            <w:tcW w:w="800" w:type="dxa"/>
            <w:shd w:val="solid" w:color="FFFFFF" w:fill="auto"/>
          </w:tcPr>
          <w:p w14:paraId="3B77FFD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059E63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85EC60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56E0139F" w14:textId="77777777" w:rsidR="00D1266B" w:rsidRDefault="00D1266B" w:rsidP="00BD2933">
            <w:pPr>
              <w:pStyle w:val="TAL"/>
              <w:rPr>
                <w:rFonts w:eastAsiaTheme="minorEastAsia"/>
                <w:sz w:val="16"/>
                <w:szCs w:val="16"/>
              </w:rPr>
            </w:pPr>
            <w:r>
              <w:rPr>
                <w:rFonts w:eastAsiaTheme="minorEastAsia"/>
                <w:sz w:val="16"/>
                <w:szCs w:val="16"/>
              </w:rPr>
              <w:t>0124</w:t>
            </w:r>
          </w:p>
        </w:tc>
        <w:tc>
          <w:tcPr>
            <w:tcW w:w="425" w:type="dxa"/>
            <w:shd w:val="solid" w:color="FFFFFF" w:fill="auto"/>
          </w:tcPr>
          <w:p w14:paraId="6D5D981F"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AA1C38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AD75CB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30D0C0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17.5.0</w:t>
            </w:r>
          </w:p>
        </w:tc>
      </w:tr>
      <w:tr w:rsidR="00D1266B" w:rsidRPr="00F16DBC" w14:paraId="5A7C113A" w14:textId="77777777" w:rsidTr="00BD2933">
        <w:tc>
          <w:tcPr>
            <w:tcW w:w="800" w:type="dxa"/>
            <w:shd w:val="solid" w:color="FFFFFF" w:fill="auto"/>
          </w:tcPr>
          <w:p w14:paraId="3EDE386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E25C9E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BFE6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F419ED" w14:textId="77777777" w:rsidR="00D1266B" w:rsidRDefault="00D1266B" w:rsidP="00BD2933">
            <w:pPr>
              <w:pStyle w:val="TAL"/>
              <w:rPr>
                <w:rFonts w:eastAsiaTheme="minorEastAsia"/>
                <w:sz w:val="16"/>
                <w:szCs w:val="16"/>
              </w:rPr>
            </w:pPr>
            <w:r>
              <w:rPr>
                <w:rFonts w:eastAsiaTheme="minorEastAsia"/>
                <w:sz w:val="16"/>
                <w:szCs w:val="16"/>
              </w:rPr>
              <w:t>0125</w:t>
            </w:r>
          </w:p>
        </w:tc>
        <w:tc>
          <w:tcPr>
            <w:tcW w:w="425" w:type="dxa"/>
            <w:shd w:val="solid" w:color="FFFFFF" w:fill="auto"/>
          </w:tcPr>
          <w:p w14:paraId="25938B24"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84DA93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66255B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7FFF9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30951A5A" w14:textId="77777777" w:rsidTr="00BD2933">
        <w:tc>
          <w:tcPr>
            <w:tcW w:w="800" w:type="dxa"/>
            <w:shd w:val="solid" w:color="FFFFFF" w:fill="auto"/>
          </w:tcPr>
          <w:p w14:paraId="64ADB6B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7747396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0271599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5185D7FB" w14:textId="77777777" w:rsidR="00D1266B" w:rsidRDefault="00D1266B" w:rsidP="00BD2933">
            <w:pPr>
              <w:pStyle w:val="TAL"/>
              <w:rPr>
                <w:rFonts w:eastAsiaTheme="minorEastAsia"/>
                <w:sz w:val="16"/>
                <w:szCs w:val="16"/>
              </w:rPr>
            </w:pPr>
            <w:r>
              <w:rPr>
                <w:rFonts w:eastAsiaTheme="minorEastAsia"/>
                <w:sz w:val="16"/>
                <w:szCs w:val="16"/>
              </w:rPr>
              <w:t>0126</w:t>
            </w:r>
          </w:p>
        </w:tc>
        <w:tc>
          <w:tcPr>
            <w:tcW w:w="425" w:type="dxa"/>
            <w:shd w:val="solid" w:color="FFFFFF" w:fill="auto"/>
          </w:tcPr>
          <w:p w14:paraId="16BB9CE4"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67EA61A"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3B71407"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11882F8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16BEB075" w14:textId="77777777" w:rsidTr="00BD2933">
        <w:tc>
          <w:tcPr>
            <w:tcW w:w="800" w:type="dxa"/>
            <w:shd w:val="solid" w:color="FFFFFF" w:fill="auto"/>
          </w:tcPr>
          <w:p w14:paraId="6320B84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794A3D8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026632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4BB73246" w14:textId="77777777" w:rsidR="00D1266B" w:rsidRDefault="00D1266B" w:rsidP="00BD2933">
            <w:pPr>
              <w:pStyle w:val="TAL"/>
              <w:rPr>
                <w:rFonts w:eastAsiaTheme="minorEastAsia"/>
                <w:sz w:val="16"/>
                <w:szCs w:val="16"/>
              </w:rPr>
            </w:pPr>
            <w:r>
              <w:rPr>
                <w:rFonts w:eastAsiaTheme="minorEastAsia"/>
                <w:sz w:val="16"/>
                <w:szCs w:val="16"/>
              </w:rPr>
              <w:t>0127</w:t>
            </w:r>
          </w:p>
        </w:tc>
        <w:tc>
          <w:tcPr>
            <w:tcW w:w="425" w:type="dxa"/>
            <w:shd w:val="solid" w:color="FFFFFF" w:fill="auto"/>
          </w:tcPr>
          <w:p w14:paraId="4E10967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D69812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38C0C1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2EB9535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1C5FC55D" w14:textId="77777777" w:rsidTr="00BD2933">
        <w:tc>
          <w:tcPr>
            <w:tcW w:w="800" w:type="dxa"/>
            <w:shd w:val="solid" w:color="FFFFFF" w:fill="auto"/>
          </w:tcPr>
          <w:p w14:paraId="2C84446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94123B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03033C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2E2D519B" w14:textId="77777777" w:rsidR="00D1266B" w:rsidRDefault="00D1266B" w:rsidP="00BD2933">
            <w:pPr>
              <w:pStyle w:val="TAL"/>
              <w:rPr>
                <w:rFonts w:eastAsiaTheme="minorEastAsia"/>
                <w:sz w:val="16"/>
                <w:szCs w:val="16"/>
              </w:rPr>
            </w:pPr>
            <w:r>
              <w:rPr>
                <w:rFonts w:eastAsiaTheme="minorEastAsia"/>
                <w:sz w:val="16"/>
                <w:szCs w:val="16"/>
              </w:rPr>
              <w:t>0128</w:t>
            </w:r>
          </w:p>
        </w:tc>
        <w:tc>
          <w:tcPr>
            <w:tcW w:w="425" w:type="dxa"/>
            <w:shd w:val="solid" w:color="FFFFFF" w:fill="auto"/>
          </w:tcPr>
          <w:p w14:paraId="1BA075EA"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5D84AE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5BD6E6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4F416F8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3881C3F7" w14:textId="77777777" w:rsidTr="00BD2933">
        <w:tc>
          <w:tcPr>
            <w:tcW w:w="800" w:type="dxa"/>
            <w:shd w:val="solid" w:color="FFFFFF" w:fill="auto"/>
          </w:tcPr>
          <w:p w14:paraId="2123534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33ECA7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AEA4B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09544CDC" w14:textId="77777777" w:rsidR="00D1266B" w:rsidRDefault="00D1266B" w:rsidP="00BD2933">
            <w:pPr>
              <w:pStyle w:val="TAL"/>
              <w:rPr>
                <w:rFonts w:eastAsiaTheme="minorEastAsia"/>
                <w:sz w:val="16"/>
                <w:szCs w:val="16"/>
              </w:rPr>
            </w:pPr>
            <w:r>
              <w:rPr>
                <w:rFonts w:eastAsiaTheme="minorEastAsia"/>
                <w:sz w:val="16"/>
                <w:szCs w:val="16"/>
              </w:rPr>
              <w:t>0129</w:t>
            </w:r>
          </w:p>
        </w:tc>
        <w:tc>
          <w:tcPr>
            <w:tcW w:w="425" w:type="dxa"/>
            <w:shd w:val="solid" w:color="FFFFFF" w:fill="auto"/>
          </w:tcPr>
          <w:p w14:paraId="0215395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3447E0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5A4268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566817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17.6.0</w:t>
            </w:r>
          </w:p>
        </w:tc>
      </w:tr>
      <w:tr w:rsidR="00D1266B" w:rsidRPr="00F16DBC" w14:paraId="4352441F" w14:textId="77777777" w:rsidTr="00BD2933">
        <w:tc>
          <w:tcPr>
            <w:tcW w:w="800" w:type="dxa"/>
            <w:shd w:val="solid" w:color="FFFFFF" w:fill="auto"/>
          </w:tcPr>
          <w:p w14:paraId="6547BFB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0C93637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0D5ABF3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D6680A9" w14:textId="77777777" w:rsidR="00D1266B" w:rsidRDefault="00D1266B" w:rsidP="00BD2933">
            <w:pPr>
              <w:pStyle w:val="TAL"/>
              <w:rPr>
                <w:rFonts w:eastAsiaTheme="minorEastAsia"/>
                <w:sz w:val="16"/>
                <w:szCs w:val="16"/>
              </w:rPr>
            </w:pPr>
            <w:r>
              <w:rPr>
                <w:rFonts w:eastAsiaTheme="minorEastAsia"/>
                <w:sz w:val="16"/>
                <w:szCs w:val="16"/>
              </w:rPr>
              <w:t>0132</w:t>
            </w:r>
          </w:p>
        </w:tc>
        <w:tc>
          <w:tcPr>
            <w:tcW w:w="425" w:type="dxa"/>
            <w:shd w:val="solid" w:color="FFFFFF" w:fill="auto"/>
          </w:tcPr>
          <w:p w14:paraId="1062D1E0"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A1A493B"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D782185"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24AAB0E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17.7.0</w:t>
            </w:r>
          </w:p>
        </w:tc>
      </w:tr>
      <w:tr w:rsidR="00D1266B" w:rsidRPr="00F16DBC" w14:paraId="2BF8145E" w14:textId="77777777" w:rsidTr="00BD2933">
        <w:tc>
          <w:tcPr>
            <w:tcW w:w="800" w:type="dxa"/>
            <w:shd w:val="solid" w:color="FFFFFF" w:fill="auto"/>
          </w:tcPr>
          <w:p w14:paraId="460C32C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D05BEA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06F36B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5934A4D" w14:textId="77777777" w:rsidR="00D1266B" w:rsidRDefault="00D1266B" w:rsidP="00BD2933">
            <w:pPr>
              <w:pStyle w:val="TAL"/>
              <w:rPr>
                <w:rFonts w:eastAsiaTheme="minorEastAsia"/>
                <w:sz w:val="16"/>
                <w:szCs w:val="16"/>
              </w:rPr>
            </w:pPr>
            <w:r>
              <w:rPr>
                <w:rFonts w:eastAsiaTheme="minorEastAsia"/>
                <w:sz w:val="16"/>
                <w:szCs w:val="16"/>
              </w:rPr>
              <w:t>0137</w:t>
            </w:r>
          </w:p>
        </w:tc>
        <w:tc>
          <w:tcPr>
            <w:tcW w:w="425" w:type="dxa"/>
            <w:shd w:val="solid" w:color="FFFFFF" w:fill="auto"/>
          </w:tcPr>
          <w:p w14:paraId="7E961F72"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041507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44B8255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677C709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17.7.0</w:t>
            </w:r>
          </w:p>
        </w:tc>
      </w:tr>
      <w:tr w:rsidR="00D1266B" w:rsidRPr="00F16DBC" w14:paraId="3EEED7EB" w14:textId="77777777" w:rsidTr="00BD2933">
        <w:tc>
          <w:tcPr>
            <w:tcW w:w="800" w:type="dxa"/>
            <w:shd w:val="solid" w:color="FFFFFF" w:fill="auto"/>
          </w:tcPr>
          <w:p w14:paraId="673226D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0A0A393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4541C4A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07221410" w14:textId="77777777" w:rsidR="00D1266B" w:rsidRDefault="00D1266B" w:rsidP="00BD2933">
            <w:pPr>
              <w:pStyle w:val="TAL"/>
              <w:rPr>
                <w:rFonts w:eastAsiaTheme="minorEastAsia"/>
                <w:sz w:val="16"/>
                <w:szCs w:val="16"/>
              </w:rPr>
            </w:pPr>
            <w:r>
              <w:rPr>
                <w:rFonts w:eastAsiaTheme="minorEastAsia"/>
                <w:sz w:val="16"/>
                <w:szCs w:val="16"/>
              </w:rPr>
              <w:t>0147</w:t>
            </w:r>
          </w:p>
        </w:tc>
        <w:tc>
          <w:tcPr>
            <w:tcW w:w="425" w:type="dxa"/>
            <w:shd w:val="solid" w:color="FFFFFF" w:fill="auto"/>
          </w:tcPr>
          <w:p w14:paraId="416851AD"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5A122599"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53950E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Clarification on NEF's authorization to AF</w:t>
            </w:r>
          </w:p>
        </w:tc>
        <w:tc>
          <w:tcPr>
            <w:tcW w:w="708" w:type="dxa"/>
            <w:shd w:val="solid" w:color="FFFFFF" w:fill="auto"/>
          </w:tcPr>
          <w:p w14:paraId="02E24E9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17.8.0</w:t>
            </w:r>
          </w:p>
        </w:tc>
      </w:tr>
      <w:tr w:rsidR="00D1266B" w:rsidRPr="00F16DBC" w14:paraId="0BD7F9B1" w14:textId="77777777" w:rsidTr="00BD2933">
        <w:tc>
          <w:tcPr>
            <w:tcW w:w="800" w:type="dxa"/>
            <w:shd w:val="solid" w:color="FFFFFF" w:fill="auto"/>
          </w:tcPr>
          <w:p w14:paraId="6BDE280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44B2038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C3E6FC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0252999C" w14:textId="77777777" w:rsidR="00D1266B" w:rsidRDefault="00D1266B" w:rsidP="00BD2933">
            <w:pPr>
              <w:pStyle w:val="TAL"/>
              <w:rPr>
                <w:rFonts w:eastAsiaTheme="minorEastAsia"/>
                <w:sz w:val="16"/>
                <w:szCs w:val="16"/>
              </w:rPr>
            </w:pPr>
            <w:r>
              <w:rPr>
                <w:rFonts w:eastAsiaTheme="minorEastAsia"/>
                <w:sz w:val="16"/>
                <w:szCs w:val="16"/>
              </w:rPr>
              <w:t>0148</w:t>
            </w:r>
          </w:p>
        </w:tc>
        <w:tc>
          <w:tcPr>
            <w:tcW w:w="425" w:type="dxa"/>
            <w:shd w:val="solid" w:color="FFFFFF" w:fill="auto"/>
          </w:tcPr>
          <w:p w14:paraId="35DB9C4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5067EB9"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5385B85" w14:textId="77777777" w:rsidR="00D1266B" w:rsidRDefault="00D1266B" w:rsidP="00BD2933">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p>
        </w:tc>
        <w:tc>
          <w:tcPr>
            <w:tcW w:w="708" w:type="dxa"/>
            <w:shd w:val="solid" w:color="FFFFFF" w:fill="auto"/>
          </w:tcPr>
          <w:p w14:paraId="7E1BCEC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17.8.0</w:t>
            </w:r>
          </w:p>
        </w:tc>
      </w:tr>
      <w:tr w:rsidR="00D1266B" w:rsidRPr="00F16DBC" w14:paraId="68B78C32" w14:textId="77777777" w:rsidTr="00BD2933">
        <w:tc>
          <w:tcPr>
            <w:tcW w:w="800" w:type="dxa"/>
            <w:shd w:val="solid" w:color="FFFFFF" w:fill="auto"/>
          </w:tcPr>
          <w:p w14:paraId="7792AFA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2023-03</w:t>
            </w:r>
          </w:p>
        </w:tc>
        <w:tc>
          <w:tcPr>
            <w:tcW w:w="800" w:type="dxa"/>
            <w:shd w:val="solid" w:color="FFFFFF" w:fill="auto"/>
          </w:tcPr>
          <w:p w14:paraId="516A586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SA#99</w:t>
            </w:r>
          </w:p>
        </w:tc>
        <w:tc>
          <w:tcPr>
            <w:tcW w:w="1094" w:type="dxa"/>
            <w:shd w:val="solid" w:color="FFFFFF" w:fill="auto"/>
          </w:tcPr>
          <w:p w14:paraId="77CEA8F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SP-230147</w:t>
            </w:r>
          </w:p>
        </w:tc>
        <w:tc>
          <w:tcPr>
            <w:tcW w:w="519" w:type="dxa"/>
            <w:shd w:val="solid" w:color="FFFFFF" w:fill="auto"/>
          </w:tcPr>
          <w:p w14:paraId="4E349FA9" w14:textId="77777777" w:rsidR="00D1266B" w:rsidRDefault="00D1266B" w:rsidP="00BD2933">
            <w:pPr>
              <w:pStyle w:val="TAL"/>
              <w:rPr>
                <w:rFonts w:eastAsiaTheme="minorEastAsia"/>
                <w:sz w:val="16"/>
                <w:szCs w:val="16"/>
              </w:rPr>
            </w:pPr>
            <w:r>
              <w:rPr>
                <w:rFonts w:eastAsiaTheme="minorEastAsia"/>
                <w:sz w:val="16"/>
                <w:szCs w:val="16"/>
              </w:rPr>
              <w:t>0151</w:t>
            </w:r>
          </w:p>
        </w:tc>
        <w:tc>
          <w:tcPr>
            <w:tcW w:w="425" w:type="dxa"/>
            <w:shd w:val="solid" w:color="FFFFFF" w:fill="auto"/>
          </w:tcPr>
          <w:p w14:paraId="53DDFC85"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62D6A43"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7524E0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p>
        </w:tc>
        <w:tc>
          <w:tcPr>
            <w:tcW w:w="708" w:type="dxa"/>
            <w:shd w:val="solid" w:color="FFFFFF" w:fill="auto"/>
          </w:tcPr>
          <w:p w14:paraId="4B892E0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17.8.0</w:t>
            </w:r>
          </w:p>
        </w:tc>
      </w:tr>
      <w:tr w:rsidR="00D1266B" w:rsidRPr="00F16DBC" w14:paraId="66E159D6" w14:textId="77777777" w:rsidTr="00BD2933">
        <w:tc>
          <w:tcPr>
            <w:tcW w:w="800" w:type="dxa"/>
            <w:shd w:val="solid" w:color="FFFFFF" w:fill="auto"/>
          </w:tcPr>
          <w:p w14:paraId="648A493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2827577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08522DB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SP-230602</w:t>
            </w:r>
          </w:p>
        </w:tc>
        <w:tc>
          <w:tcPr>
            <w:tcW w:w="519" w:type="dxa"/>
            <w:shd w:val="solid" w:color="FFFFFF" w:fill="auto"/>
          </w:tcPr>
          <w:p w14:paraId="53B0B100" w14:textId="77777777" w:rsidR="00D1266B" w:rsidRDefault="00D1266B" w:rsidP="00BD2933">
            <w:pPr>
              <w:pStyle w:val="TAL"/>
              <w:rPr>
                <w:rFonts w:eastAsiaTheme="minorEastAsia"/>
                <w:sz w:val="16"/>
                <w:szCs w:val="16"/>
              </w:rPr>
            </w:pPr>
            <w:r>
              <w:rPr>
                <w:rFonts w:eastAsiaTheme="minorEastAsia"/>
                <w:sz w:val="16"/>
                <w:szCs w:val="16"/>
              </w:rPr>
              <w:t>0154</w:t>
            </w:r>
          </w:p>
        </w:tc>
        <w:tc>
          <w:tcPr>
            <w:tcW w:w="425" w:type="dxa"/>
            <w:shd w:val="solid" w:color="FFFFFF" w:fill="auto"/>
          </w:tcPr>
          <w:p w14:paraId="3C833FF1" w14:textId="77777777" w:rsidR="00D1266B" w:rsidRDefault="00D1266B" w:rsidP="00BD2933">
            <w:pPr>
              <w:pStyle w:val="TAR"/>
              <w:rPr>
                <w:rFonts w:eastAsiaTheme="minorEastAsia"/>
                <w:sz w:val="16"/>
                <w:szCs w:val="16"/>
              </w:rPr>
            </w:pPr>
          </w:p>
        </w:tc>
        <w:tc>
          <w:tcPr>
            <w:tcW w:w="567" w:type="dxa"/>
            <w:shd w:val="solid" w:color="FFFFFF" w:fill="auto"/>
          </w:tcPr>
          <w:p w14:paraId="1238CC75"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2808580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phase 2 security enhancement</w:t>
            </w:r>
          </w:p>
        </w:tc>
        <w:tc>
          <w:tcPr>
            <w:tcW w:w="708" w:type="dxa"/>
            <w:shd w:val="solid" w:color="FFFFFF" w:fill="auto"/>
          </w:tcPr>
          <w:p w14:paraId="6326E9B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18.0.0</w:t>
            </w:r>
          </w:p>
        </w:tc>
      </w:tr>
      <w:tr w:rsidR="00D1266B" w:rsidRPr="00F16DBC" w14:paraId="6D1B0D18" w14:textId="77777777" w:rsidTr="00BD2933">
        <w:tc>
          <w:tcPr>
            <w:tcW w:w="800" w:type="dxa"/>
            <w:shd w:val="solid" w:color="FFFFFF" w:fill="auto"/>
          </w:tcPr>
          <w:p w14:paraId="6E405BB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2023-06</w:t>
            </w:r>
          </w:p>
        </w:tc>
        <w:tc>
          <w:tcPr>
            <w:tcW w:w="800" w:type="dxa"/>
            <w:shd w:val="solid" w:color="FFFFFF" w:fill="auto"/>
          </w:tcPr>
          <w:p w14:paraId="360AF6F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SA#100</w:t>
            </w:r>
          </w:p>
        </w:tc>
        <w:tc>
          <w:tcPr>
            <w:tcW w:w="1094" w:type="dxa"/>
            <w:shd w:val="solid" w:color="FFFFFF" w:fill="auto"/>
          </w:tcPr>
          <w:p w14:paraId="5DB1FF4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SP-230605</w:t>
            </w:r>
          </w:p>
        </w:tc>
        <w:tc>
          <w:tcPr>
            <w:tcW w:w="519" w:type="dxa"/>
            <w:shd w:val="solid" w:color="FFFFFF" w:fill="auto"/>
          </w:tcPr>
          <w:p w14:paraId="109B4FEA" w14:textId="77777777" w:rsidR="00D1266B" w:rsidRDefault="00D1266B" w:rsidP="00BD2933">
            <w:pPr>
              <w:pStyle w:val="TAL"/>
              <w:rPr>
                <w:rFonts w:eastAsiaTheme="minorEastAsia"/>
                <w:sz w:val="16"/>
                <w:szCs w:val="16"/>
              </w:rPr>
            </w:pPr>
            <w:r>
              <w:rPr>
                <w:rFonts w:eastAsiaTheme="minorEastAsia"/>
                <w:sz w:val="16"/>
                <w:szCs w:val="16"/>
              </w:rPr>
              <w:t>0155</w:t>
            </w:r>
          </w:p>
        </w:tc>
        <w:tc>
          <w:tcPr>
            <w:tcW w:w="425" w:type="dxa"/>
            <w:shd w:val="solid" w:color="FFFFFF" w:fill="auto"/>
          </w:tcPr>
          <w:p w14:paraId="315586E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925C714"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79531EB5"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KAKMA re-keying </w:t>
            </w:r>
            <w:proofErr w:type="spellStart"/>
            <w:r>
              <w:rPr>
                <w:rFonts w:eastAsiaTheme="minorEastAsia"/>
                <w:sz w:val="16"/>
                <w:szCs w:val="16"/>
                <w:lang w:eastAsia="zh-CN"/>
              </w:rPr>
              <w:t>relaed</w:t>
            </w:r>
            <w:proofErr w:type="spellEnd"/>
            <w:r>
              <w:rPr>
                <w:rFonts w:eastAsiaTheme="minorEastAsia"/>
                <w:sz w:val="16"/>
                <w:szCs w:val="16"/>
                <w:lang w:eastAsia="zh-CN"/>
              </w:rPr>
              <w:t xml:space="preserve"> to HONTRA</w:t>
            </w:r>
          </w:p>
        </w:tc>
        <w:tc>
          <w:tcPr>
            <w:tcW w:w="708" w:type="dxa"/>
            <w:shd w:val="solid" w:color="FFFFFF" w:fill="auto"/>
          </w:tcPr>
          <w:p w14:paraId="04CDFAC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18.0.0</w:t>
            </w:r>
          </w:p>
        </w:tc>
      </w:tr>
      <w:tr w:rsidR="00D1266B" w:rsidRPr="00F16DBC" w14:paraId="1E377049" w14:textId="77777777" w:rsidTr="00BD2933">
        <w:tc>
          <w:tcPr>
            <w:tcW w:w="800" w:type="dxa"/>
            <w:shd w:val="solid" w:color="FFFFFF" w:fill="auto"/>
          </w:tcPr>
          <w:p w14:paraId="41D2394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8EBE71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D0DC4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2446F648" w14:textId="77777777" w:rsidR="00D1266B" w:rsidRDefault="00D1266B" w:rsidP="00BD2933">
            <w:pPr>
              <w:pStyle w:val="TAL"/>
              <w:rPr>
                <w:rFonts w:eastAsiaTheme="minorEastAsia"/>
                <w:sz w:val="16"/>
                <w:szCs w:val="16"/>
              </w:rPr>
            </w:pPr>
            <w:r>
              <w:rPr>
                <w:rFonts w:eastAsiaTheme="minorEastAsia"/>
                <w:sz w:val="16"/>
                <w:szCs w:val="16"/>
              </w:rPr>
              <w:t>0161</w:t>
            </w:r>
          </w:p>
        </w:tc>
        <w:tc>
          <w:tcPr>
            <w:tcW w:w="425" w:type="dxa"/>
            <w:shd w:val="solid" w:color="FFFFFF" w:fill="auto"/>
          </w:tcPr>
          <w:p w14:paraId="5162FC60"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5D78CF02"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7EAA5B4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 of step numbers in clause 6.2 of TS 33.535</w:t>
            </w:r>
          </w:p>
        </w:tc>
        <w:tc>
          <w:tcPr>
            <w:tcW w:w="708" w:type="dxa"/>
            <w:shd w:val="solid" w:color="FFFFFF" w:fill="auto"/>
          </w:tcPr>
          <w:p w14:paraId="687CFE5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5C5D2A99" w14:textId="77777777" w:rsidTr="00BD2933">
        <w:tc>
          <w:tcPr>
            <w:tcW w:w="800" w:type="dxa"/>
            <w:shd w:val="solid" w:color="FFFFFF" w:fill="auto"/>
          </w:tcPr>
          <w:p w14:paraId="4FDB57F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2CCA88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70E1AF4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1D0EB254" w14:textId="77777777" w:rsidR="00D1266B" w:rsidRDefault="00D1266B" w:rsidP="00BD2933">
            <w:pPr>
              <w:pStyle w:val="TAL"/>
              <w:rPr>
                <w:rFonts w:eastAsiaTheme="minorEastAsia"/>
                <w:sz w:val="16"/>
                <w:szCs w:val="16"/>
              </w:rPr>
            </w:pPr>
            <w:r>
              <w:rPr>
                <w:rFonts w:eastAsiaTheme="minorEastAsia"/>
                <w:sz w:val="16"/>
                <w:szCs w:val="16"/>
              </w:rPr>
              <w:t>0163</w:t>
            </w:r>
          </w:p>
        </w:tc>
        <w:tc>
          <w:tcPr>
            <w:tcW w:w="425" w:type="dxa"/>
            <w:shd w:val="solid" w:color="FFFFFF" w:fill="auto"/>
          </w:tcPr>
          <w:p w14:paraId="57DC1183"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098B5FE"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6D8A9E3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the definition of AKMA context in TS 33.535</w:t>
            </w:r>
          </w:p>
        </w:tc>
        <w:tc>
          <w:tcPr>
            <w:tcW w:w="708" w:type="dxa"/>
            <w:shd w:val="solid" w:color="FFFFFF" w:fill="auto"/>
          </w:tcPr>
          <w:p w14:paraId="79E4DF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367784F0" w14:textId="77777777" w:rsidTr="00BD2933">
        <w:tc>
          <w:tcPr>
            <w:tcW w:w="800" w:type="dxa"/>
            <w:shd w:val="solid" w:color="FFFFFF" w:fill="auto"/>
          </w:tcPr>
          <w:p w14:paraId="7D38181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6C01AC8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745C16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SP-230882</w:t>
            </w:r>
          </w:p>
        </w:tc>
        <w:tc>
          <w:tcPr>
            <w:tcW w:w="519" w:type="dxa"/>
            <w:shd w:val="solid" w:color="FFFFFF" w:fill="auto"/>
          </w:tcPr>
          <w:p w14:paraId="6A18F244" w14:textId="77777777" w:rsidR="00D1266B" w:rsidRDefault="00D1266B" w:rsidP="00BD2933">
            <w:pPr>
              <w:pStyle w:val="TAL"/>
              <w:rPr>
                <w:rFonts w:eastAsiaTheme="minorEastAsia"/>
                <w:sz w:val="16"/>
                <w:szCs w:val="16"/>
              </w:rPr>
            </w:pPr>
            <w:r>
              <w:rPr>
                <w:rFonts w:eastAsiaTheme="minorEastAsia"/>
                <w:sz w:val="16"/>
                <w:szCs w:val="16"/>
              </w:rPr>
              <w:t>0164</w:t>
            </w:r>
          </w:p>
        </w:tc>
        <w:tc>
          <w:tcPr>
            <w:tcW w:w="425" w:type="dxa"/>
            <w:shd w:val="solid" w:color="FFFFFF" w:fill="auto"/>
          </w:tcPr>
          <w:p w14:paraId="5A130BD8"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7BA41F3"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2F80D10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Add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based on DTLS to TS 33.535</w:t>
            </w:r>
          </w:p>
        </w:tc>
        <w:tc>
          <w:tcPr>
            <w:tcW w:w="708" w:type="dxa"/>
            <w:shd w:val="solid" w:color="FFFFFF" w:fill="auto"/>
          </w:tcPr>
          <w:p w14:paraId="7BDF095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0D3F7713" w14:textId="77777777" w:rsidTr="00BD2933">
        <w:tc>
          <w:tcPr>
            <w:tcW w:w="800" w:type="dxa"/>
            <w:shd w:val="solid" w:color="FFFFFF" w:fill="auto"/>
          </w:tcPr>
          <w:p w14:paraId="2233B5B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34D0099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2C0D08A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B12A360" w14:textId="77777777" w:rsidR="00D1266B" w:rsidRDefault="00D1266B" w:rsidP="00BD2933">
            <w:pPr>
              <w:pStyle w:val="TAL"/>
              <w:rPr>
                <w:rFonts w:eastAsiaTheme="minorEastAsia"/>
                <w:sz w:val="16"/>
                <w:szCs w:val="16"/>
              </w:rPr>
            </w:pPr>
            <w:r>
              <w:rPr>
                <w:rFonts w:eastAsiaTheme="minorEastAsia"/>
                <w:sz w:val="16"/>
                <w:szCs w:val="16"/>
              </w:rPr>
              <w:t>0165</w:t>
            </w:r>
          </w:p>
        </w:tc>
        <w:tc>
          <w:tcPr>
            <w:tcW w:w="425" w:type="dxa"/>
            <w:shd w:val="solid" w:color="FFFFFF" w:fill="auto"/>
          </w:tcPr>
          <w:p w14:paraId="65125B23"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C3F2F93" w14:textId="77777777" w:rsidR="00D1266B" w:rsidRDefault="00D1266B" w:rsidP="00BD2933">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6F10D66B"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Link KAF refresh to KAKMA refresh</w:t>
            </w:r>
          </w:p>
        </w:tc>
        <w:tc>
          <w:tcPr>
            <w:tcW w:w="708" w:type="dxa"/>
            <w:shd w:val="solid" w:color="FFFFFF" w:fill="auto"/>
          </w:tcPr>
          <w:p w14:paraId="73FEB3A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7ECBD3D5" w14:textId="77777777" w:rsidTr="00BD2933">
        <w:tc>
          <w:tcPr>
            <w:tcW w:w="800" w:type="dxa"/>
            <w:shd w:val="solid" w:color="FFFFFF" w:fill="auto"/>
          </w:tcPr>
          <w:p w14:paraId="56C7C02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824B25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42D9FF8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SP-230881</w:t>
            </w:r>
          </w:p>
        </w:tc>
        <w:tc>
          <w:tcPr>
            <w:tcW w:w="519" w:type="dxa"/>
            <w:shd w:val="solid" w:color="FFFFFF" w:fill="auto"/>
          </w:tcPr>
          <w:p w14:paraId="402CD508" w14:textId="77777777" w:rsidR="00D1266B" w:rsidRDefault="00D1266B" w:rsidP="00BD2933">
            <w:pPr>
              <w:pStyle w:val="TAL"/>
              <w:rPr>
                <w:rFonts w:eastAsiaTheme="minorEastAsia"/>
                <w:sz w:val="16"/>
                <w:szCs w:val="16"/>
              </w:rPr>
            </w:pPr>
            <w:r>
              <w:rPr>
                <w:rFonts w:eastAsiaTheme="minorEastAsia"/>
                <w:sz w:val="16"/>
                <w:szCs w:val="16"/>
              </w:rPr>
              <w:t>0168</w:t>
            </w:r>
          </w:p>
        </w:tc>
        <w:tc>
          <w:tcPr>
            <w:tcW w:w="425" w:type="dxa"/>
            <w:shd w:val="solid" w:color="FFFFFF" w:fill="auto"/>
          </w:tcPr>
          <w:p w14:paraId="12F55878"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94FAEC9"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30F141E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32799EB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57E575BC" w14:textId="77777777" w:rsidTr="00BD2933">
        <w:tc>
          <w:tcPr>
            <w:tcW w:w="800" w:type="dxa"/>
            <w:shd w:val="solid" w:color="FFFFFF" w:fill="auto"/>
          </w:tcPr>
          <w:p w14:paraId="6C8A996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1C2BC42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561208B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0CE5B69E" w14:textId="77777777" w:rsidR="00D1266B" w:rsidRDefault="00D1266B" w:rsidP="00BD2933">
            <w:pPr>
              <w:pStyle w:val="TAL"/>
              <w:rPr>
                <w:rFonts w:eastAsiaTheme="minorEastAsia"/>
                <w:sz w:val="16"/>
                <w:szCs w:val="16"/>
              </w:rPr>
            </w:pPr>
            <w:r>
              <w:rPr>
                <w:rFonts w:eastAsiaTheme="minorEastAsia"/>
                <w:sz w:val="16"/>
                <w:szCs w:val="16"/>
              </w:rPr>
              <w:t>0170</w:t>
            </w:r>
          </w:p>
        </w:tc>
        <w:tc>
          <w:tcPr>
            <w:tcW w:w="425" w:type="dxa"/>
            <w:shd w:val="solid" w:color="FFFFFF" w:fill="auto"/>
          </w:tcPr>
          <w:p w14:paraId="639B863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078DC5F"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7AB140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Addition of </w:t>
            </w:r>
            <w:proofErr w:type="spellStart"/>
            <w:r>
              <w:rPr>
                <w:rFonts w:eastAsiaTheme="minorEastAsia"/>
                <w:sz w:val="16"/>
                <w:szCs w:val="16"/>
                <w:lang w:eastAsia="zh-CN"/>
              </w:rPr>
              <w:t>AAnF</w:t>
            </w:r>
            <w:proofErr w:type="spellEnd"/>
            <w:r>
              <w:rPr>
                <w:rFonts w:eastAsiaTheme="minorEastAsia"/>
                <w:sz w:val="16"/>
                <w:szCs w:val="16"/>
                <w:lang w:eastAsia="zh-CN"/>
              </w:rPr>
              <w:t xml:space="preserve"> functionality</w:t>
            </w:r>
          </w:p>
        </w:tc>
        <w:tc>
          <w:tcPr>
            <w:tcW w:w="708" w:type="dxa"/>
            <w:shd w:val="solid" w:color="FFFFFF" w:fill="auto"/>
          </w:tcPr>
          <w:p w14:paraId="192C69D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070F2F3D" w14:textId="77777777" w:rsidTr="00BD2933">
        <w:tc>
          <w:tcPr>
            <w:tcW w:w="800" w:type="dxa"/>
            <w:shd w:val="solid" w:color="FFFFFF" w:fill="auto"/>
          </w:tcPr>
          <w:p w14:paraId="18E2873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4569FB4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DD8E84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SP-230896</w:t>
            </w:r>
          </w:p>
        </w:tc>
        <w:tc>
          <w:tcPr>
            <w:tcW w:w="519" w:type="dxa"/>
            <w:shd w:val="solid" w:color="FFFFFF" w:fill="auto"/>
          </w:tcPr>
          <w:p w14:paraId="5552877C" w14:textId="77777777" w:rsidR="00D1266B" w:rsidRDefault="00D1266B" w:rsidP="00BD2933">
            <w:pPr>
              <w:pStyle w:val="TAL"/>
              <w:rPr>
                <w:rFonts w:eastAsiaTheme="minorEastAsia"/>
                <w:sz w:val="16"/>
                <w:szCs w:val="16"/>
              </w:rPr>
            </w:pPr>
            <w:r>
              <w:rPr>
                <w:rFonts w:eastAsiaTheme="minorEastAsia"/>
                <w:sz w:val="16"/>
                <w:szCs w:val="16"/>
              </w:rPr>
              <w:t>0173</w:t>
            </w:r>
          </w:p>
        </w:tc>
        <w:tc>
          <w:tcPr>
            <w:tcW w:w="425" w:type="dxa"/>
            <w:shd w:val="solid" w:color="FFFFFF" w:fill="auto"/>
          </w:tcPr>
          <w:p w14:paraId="5A248EA4"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4781075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C026AD2"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43C8BD3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4A044D7F" w14:textId="77777777" w:rsidTr="00BD2933">
        <w:tc>
          <w:tcPr>
            <w:tcW w:w="800" w:type="dxa"/>
            <w:shd w:val="solid" w:color="FFFFFF" w:fill="auto"/>
          </w:tcPr>
          <w:p w14:paraId="6C93E53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00CE4A3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050155E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SP-230883</w:t>
            </w:r>
          </w:p>
        </w:tc>
        <w:tc>
          <w:tcPr>
            <w:tcW w:w="519" w:type="dxa"/>
            <w:shd w:val="solid" w:color="FFFFFF" w:fill="auto"/>
          </w:tcPr>
          <w:p w14:paraId="1F4859EE" w14:textId="77777777" w:rsidR="00D1266B" w:rsidRDefault="00D1266B" w:rsidP="00BD2933">
            <w:pPr>
              <w:pStyle w:val="TAL"/>
              <w:rPr>
                <w:rFonts w:eastAsiaTheme="minorEastAsia"/>
                <w:sz w:val="16"/>
                <w:szCs w:val="16"/>
              </w:rPr>
            </w:pPr>
            <w:r>
              <w:rPr>
                <w:rFonts w:eastAsiaTheme="minorEastAsia"/>
                <w:sz w:val="16"/>
                <w:szCs w:val="16"/>
              </w:rPr>
              <w:t>0175</w:t>
            </w:r>
          </w:p>
        </w:tc>
        <w:tc>
          <w:tcPr>
            <w:tcW w:w="425" w:type="dxa"/>
            <w:shd w:val="solid" w:color="FFFFFF" w:fill="auto"/>
          </w:tcPr>
          <w:p w14:paraId="35AEBF7C" w14:textId="77777777" w:rsidR="00D1266B" w:rsidRDefault="00D1266B" w:rsidP="00BD2933">
            <w:pPr>
              <w:pStyle w:val="TAR"/>
              <w:rPr>
                <w:rFonts w:eastAsiaTheme="minorEastAsia"/>
                <w:sz w:val="16"/>
                <w:szCs w:val="16"/>
              </w:rPr>
            </w:pPr>
            <w:r>
              <w:rPr>
                <w:rFonts w:eastAsiaTheme="minorEastAsia"/>
                <w:sz w:val="16"/>
                <w:szCs w:val="16"/>
              </w:rPr>
              <w:t xml:space="preserve">- </w:t>
            </w:r>
          </w:p>
        </w:tc>
        <w:tc>
          <w:tcPr>
            <w:tcW w:w="567" w:type="dxa"/>
            <w:shd w:val="solid" w:color="FFFFFF" w:fill="auto"/>
          </w:tcPr>
          <w:p w14:paraId="0BF4BF32"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4757935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IETF OSCORE as AKMA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w:t>
            </w:r>
          </w:p>
        </w:tc>
        <w:tc>
          <w:tcPr>
            <w:tcW w:w="708" w:type="dxa"/>
            <w:shd w:val="solid" w:color="FFFFFF" w:fill="auto"/>
          </w:tcPr>
          <w:p w14:paraId="05BD4B7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2598D792" w14:textId="77777777" w:rsidTr="00BD2933">
        <w:tc>
          <w:tcPr>
            <w:tcW w:w="800" w:type="dxa"/>
            <w:shd w:val="solid" w:color="FFFFFF" w:fill="auto"/>
          </w:tcPr>
          <w:p w14:paraId="221DEF5C"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2023-09</w:t>
            </w:r>
          </w:p>
        </w:tc>
        <w:tc>
          <w:tcPr>
            <w:tcW w:w="800" w:type="dxa"/>
            <w:shd w:val="solid" w:color="FFFFFF" w:fill="auto"/>
          </w:tcPr>
          <w:p w14:paraId="7174575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SA#101</w:t>
            </w:r>
          </w:p>
        </w:tc>
        <w:tc>
          <w:tcPr>
            <w:tcW w:w="1094" w:type="dxa"/>
            <w:shd w:val="solid" w:color="FFFFFF" w:fill="auto"/>
          </w:tcPr>
          <w:p w14:paraId="17468F6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SP-230884</w:t>
            </w:r>
          </w:p>
        </w:tc>
        <w:tc>
          <w:tcPr>
            <w:tcW w:w="519" w:type="dxa"/>
            <w:shd w:val="solid" w:color="FFFFFF" w:fill="auto"/>
          </w:tcPr>
          <w:p w14:paraId="08F909B7" w14:textId="77777777" w:rsidR="00D1266B" w:rsidRDefault="00D1266B" w:rsidP="00BD2933">
            <w:pPr>
              <w:pStyle w:val="TAL"/>
              <w:rPr>
                <w:rFonts w:eastAsiaTheme="minorEastAsia"/>
                <w:sz w:val="16"/>
                <w:szCs w:val="16"/>
              </w:rPr>
            </w:pPr>
            <w:r>
              <w:rPr>
                <w:rFonts w:eastAsiaTheme="minorEastAsia"/>
                <w:sz w:val="16"/>
                <w:szCs w:val="16"/>
              </w:rPr>
              <w:t>0176</w:t>
            </w:r>
          </w:p>
        </w:tc>
        <w:tc>
          <w:tcPr>
            <w:tcW w:w="425" w:type="dxa"/>
            <w:shd w:val="solid" w:color="FFFFFF" w:fill="auto"/>
          </w:tcPr>
          <w:p w14:paraId="54F65F09"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0AA8C6E5"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7E304E1"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Clarification on limitation of session key based on Kaf using </w:t>
            </w:r>
            <w:proofErr w:type="spellStart"/>
            <w:r>
              <w:rPr>
                <w:rFonts w:eastAsiaTheme="minorEastAsia"/>
                <w:sz w:val="16"/>
                <w:szCs w:val="16"/>
                <w:lang w:eastAsia="zh-CN"/>
              </w:rPr>
              <w:t>Ua</w:t>
            </w:r>
            <w:proofErr w:type="spellEnd"/>
          </w:p>
        </w:tc>
        <w:tc>
          <w:tcPr>
            <w:tcW w:w="708" w:type="dxa"/>
            <w:shd w:val="solid" w:color="FFFFFF" w:fill="auto"/>
          </w:tcPr>
          <w:p w14:paraId="2B3EDC5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18.1.0</w:t>
            </w:r>
          </w:p>
        </w:tc>
      </w:tr>
      <w:tr w:rsidR="00D1266B" w:rsidRPr="00F16DBC" w14:paraId="03F153E9" w14:textId="77777777" w:rsidTr="00BD2933">
        <w:tc>
          <w:tcPr>
            <w:tcW w:w="800" w:type="dxa"/>
            <w:shd w:val="solid" w:color="FFFFFF" w:fill="auto"/>
          </w:tcPr>
          <w:p w14:paraId="7392B23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lastRenderedPageBreak/>
              <w:t>2023-12</w:t>
            </w:r>
          </w:p>
        </w:tc>
        <w:tc>
          <w:tcPr>
            <w:tcW w:w="800" w:type="dxa"/>
            <w:shd w:val="solid" w:color="FFFFFF" w:fill="auto"/>
          </w:tcPr>
          <w:p w14:paraId="5DCBA7F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68F7B3B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01B6D039" w14:textId="77777777" w:rsidR="00D1266B" w:rsidRDefault="00D1266B" w:rsidP="00BD2933">
            <w:pPr>
              <w:pStyle w:val="TAL"/>
              <w:rPr>
                <w:rFonts w:eastAsiaTheme="minorEastAsia"/>
                <w:sz w:val="16"/>
                <w:szCs w:val="16"/>
              </w:rPr>
            </w:pPr>
            <w:r>
              <w:rPr>
                <w:rFonts w:eastAsiaTheme="minorEastAsia"/>
                <w:sz w:val="16"/>
                <w:szCs w:val="16"/>
              </w:rPr>
              <w:t>0181</w:t>
            </w:r>
          </w:p>
        </w:tc>
        <w:tc>
          <w:tcPr>
            <w:tcW w:w="425" w:type="dxa"/>
            <w:shd w:val="solid" w:color="FFFFFF" w:fill="auto"/>
          </w:tcPr>
          <w:p w14:paraId="5D5ED287"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19BF6B40"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5F82377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Correction in UDM and GPSI related requirements</w:t>
            </w:r>
          </w:p>
        </w:tc>
        <w:tc>
          <w:tcPr>
            <w:tcW w:w="708" w:type="dxa"/>
            <w:shd w:val="solid" w:color="FFFFFF" w:fill="auto"/>
          </w:tcPr>
          <w:p w14:paraId="21959E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557EEA4B" w14:textId="77777777" w:rsidTr="00BD2933">
        <w:tc>
          <w:tcPr>
            <w:tcW w:w="800" w:type="dxa"/>
            <w:shd w:val="solid" w:color="FFFFFF" w:fill="auto"/>
          </w:tcPr>
          <w:p w14:paraId="5C2CB15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399C2A1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707021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22E797AD" w14:textId="77777777" w:rsidR="00D1266B" w:rsidRDefault="00D1266B" w:rsidP="00BD2933">
            <w:pPr>
              <w:pStyle w:val="TAL"/>
              <w:rPr>
                <w:rFonts w:eastAsiaTheme="minorEastAsia"/>
                <w:sz w:val="16"/>
                <w:szCs w:val="16"/>
              </w:rPr>
            </w:pPr>
            <w:r>
              <w:rPr>
                <w:rFonts w:eastAsiaTheme="minorEastAsia"/>
                <w:sz w:val="16"/>
                <w:szCs w:val="16"/>
              </w:rPr>
              <w:t>0185</w:t>
            </w:r>
          </w:p>
        </w:tc>
        <w:tc>
          <w:tcPr>
            <w:tcW w:w="425" w:type="dxa"/>
            <w:shd w:val="solid" w:color="FFFFFF" w:fill="auto"/>
          </w:tcPr>
          <w:p w14:paraId="29B29C98"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42E3767"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3C104F7F"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Existing AKMA procedure alignment</w:t>
            </w:r>
          </w:p>
        </w:tc>
        <w:tc>
          <w:tcPr>
            <w:tcW w:w="708" w:type="dxa"/>
            <w:shd w:val="solid" w:color="FFFFFF" w:fill="auto"/>
          </w:tcPr>
          <w:p w14:paraId="58C6964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10106D8A" w14:textId="77777777" w:rsidTr="00BD2933">
        <w:tc>
          <w:tcPr>
            <w:tcW w:w="800" w:type="dxa"/>
            <w:shd w:val="solid" w:color="FFFFFF" w:fill="auto"/>
          </w:tcPr>
          <w:p w14:paraId="00EF1F4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7090C7E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7D52D21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SP-231326</w:t>
            </w:r>
          </w:p>
        </w:tc>
        <w:tc>
          <w:tcPr>
            <w:tcW w:w="519" w:type="dxa"/>
            <w:shd w:val="solid" w:color="FFFFFF" w:fill="auto"/>
          </w:tcPr>
          <w:p w14:paraId="6D51F565" w14:textId="77777777" w:rsidR="00D1266B" w:rsidRDefault="00D1266B" w:rsidP="00BD2933">
            <w:pPr>
              <w:pStyle w:val="TAL"/>
              <w:rPr>
                <w:rFonts w:eastAsiaTheme="minorEastAsia"/>
                <w:sz w:val="16"/>
                <w:szCs w:val="16"/>
              </w:rPr>
            </w:pPr>
            <w:r>
              <w:rPr>
                <w:rFonts w:eastAsiaTheme="minorEastAsia"/>
                <w:sz w:val="16"/>
                <w:szCs w:val="16"/>
              </w:rPr>
              <w:t>0191</w:t>
            </w:r>
          </w:p>
        </w:tc>
        <w:tc>
          <w:tcPr>
            <w:tcW w:w="425" w:type="dxa"/>
            <w:shd w:val="solid" w:color="FFFFFF" w:fill="auto"/>
          </w:tcPr>
          <w:p w14:paraId="7C402371"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439C9AB7" w14:textId="77777777" w:rsidR="00D1266B" w:rsidRDefault="00D1266B" w:rsidP="00BD2933">
            <w:pPr>
              <w:pStyle w:val="TAC"/>
              <w:rPr>
                <w:rFonts w:eastAsiaTheme="minorEastAsia"/>
                <w:sz w:val="16"/>
                <w:szCs w:val="16"/>
              </w:rPr>
            </w:pPr>
            <w:r>
              <w:rPr>
                <w:rFonts w:eastAsiaTheme="minorEastAsia"/>
                <w:sz w:val="16"/>
                <w:szCs w:val="16"/>
              </w:rPr>
              <w:t>A</w:t>
            </w:r>
          </w:p>
        </w:tc>
        <w:tc>
          <w:tcPr>
            <w:tcW w:w="4726" w:type="dxa"/>
            <w:shd w:val="solid" w:color="FFFFFF" w:fill="auto"/>
          </w:tcPr>
          <w:p w14:paraId="69E83146"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Editorial corrections to TS 33.535 in R18</w:t>
            </w:r>
          </w:p>
        </w:tc>
        <w:tc>
          <w:tcPr>
            <w:tcW w:w="708" w:type="dxa"/>
            <w:shd w:val="solid" w:color="FFFFFF" w:fill="auto"/>
          </w:tcPr>
          <w:p w14:paraId="0BB73F9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258A3CAE" w14:textId="77777777" w:rsidTr="00BD2933">
        <w:tc>
          <w:tcPr>
            <w:tcW w:w="800" w:type="dxa"/>
            <w:shd w:val="solid" w:color="FFFFFF" w:fill="auto"/>
          </w:tcPr>
          <w:p w14:paraId="6146F22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79C432F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76E3BFB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SP-231332</w:t>
            </w:r>
          </w:p>
        </w:tc>
        <w:tc>
          <w:tcPr>
            <w:tcW w:w="519" w:type="dxa"/>
            <w:shd w:val="solid" w:color="FFFFFF" w:fill="auto"/>
          </w:tcPr>
          <w:p w14:paraId="1A3E99BD" w14:textId="77777777" w:rsidR="00D1266B" w:rsidRDefault="00D1266B" w:rsidP="00BD2933">
            <w:pPr>
              <w:pStyle w:val="TAL"/>
              <w:rPr>
                <w:rFonts w:eastAsiaTheme="minorEastAsia"/>
                <w:sz w:val="16"/>
                <w:szCs w:val="16"/>
              </w:rPr>
            </w:pPr>
            <w:r>
              <w:rPr>
                <w:rFonts w:eastAsiaTheme="minorEastAsia"/>
                <w:sz w:val="16"/>
                <w:szCs w:val="16"/>
              </w:rPr>
              <w:t>0193</w:t>
            </w:r>
          </w:p>
        </w:tc>
        <w:tc>
          <w:tcPr>
            <w:tcW w:w="425" w:type="dxa"/>
            <w:shd w:val="solid" w:color="FFFFFF" w:fill="auto"/>
          </w:tcPr>
          <w:p w14:paraId="6E9C9B6F"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0903DEE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489DA10"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AKMA related UDM services</w:t>
            </w:r>
          </w:p>
        </w:tc>
        <w:tc>
          <w:tcPr>
            <w:tcW w:w="708" w:type="dxa"/>
            <w:shd w:val="solid" w:color="FFFFFF" w:fill="auto"/>
          </w:tcPr>
          <w:p w14:paraId="677F9BD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2296C4D1" w14:textId="77777777" w:rsidTr="00BD2933">
        <w:tc>
          <w:tcPr>
            <w:tcW w:w="800" w:type="dxa"/>
            <w:shd w:val="solid" w:color="FFFFFF" w:fill="auto"/>
          </w:tcPr>
          <w:p w14:paraId="4346B42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0A7B21C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30CC8E3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SP-231343</w:t>
            </w:r>
          </w:p>
        </w:tc>
        <w:tc>
          <w:tcPr>
            <w:tcW w:w="519" w:type="dxa"/>
            <w:shd w:val="solid" w:color="FFFFFF" w:fill="auto"/>
          </w:tcPr>
          <w:p w14:paraId="3277A3AD" w14:textId="77777777" w:rsidR="00D1266B" w:rsidRDefault="00D1266B" w:rsidP="00BD2933">
            <w:pPr>
              <w:pStyle w:val="TAL"/>
              <w:rPr>
                <w:rFonts w:eastAsiaTheme="minorEastAsia"/>
                <w:sz w:val="16"/>
                <w:szCs w:val="16"/>
              </w:rPr>
            </w:pPr>
            <w:r>
              <w:rPr>
                <w:rFonts w:eastAsiaTheme="minorEastAsia"/>
                <w:sz w:val="16"/>
                <w:szCs w:val="16"/>
              </w:rPr>
              <w:t>0195</w:t>
            </w:r>
          </w:p>
        </w:tc>
        <w:tc>
          <w:tcPr>
            <w:tcW w:w="425" w:type="dxa"/>
            <w:shd w:val="solid" w:color="FFFFFF" w:fill="auto"/>
          </w:tcPr>
          <w:p w14:paraId="32CEEE54" w14:textId="77777777" w:rsidR="00D1266B" w:rsidRDefault="00D1266B" w:rsidP="00BD2933">
            <w:pPr>
              <w:pStyle w:val="TAR"/>
              <w:rPr>
                <w:rFonts w:eastAsiaTheme="minorEastAsia"/>
                <w:sz w:val="16"/>
                <w:szCs w:val="16"/>
              </w:rPr>
            </w:pPr>
          </w:p>
        </w:tc>
        <w:tc>
          <w:tcPr>
            <w:tcW w:w="567" w:type="dxa"/>
            <w:shd w:val="solid" w:color="FFFFFF" w:fill="auto"/>
          </w:tcPr>
          <w:p w14:paraId="4799D51F"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7391E079"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HTTP RFC obsoleted by IETF RFC 9110</w:t>
            </w:r>
          </w:p>
        </w:tc>
        <w:tc>
          <w:tcPr>
            <w:tcW w:w="708" w:type="dxa"/>
            <w:shd w:val="solid" w:color="FFFFFF" w:fill="auto"/>
          </w:tcPr>
          <w:p w14:paraId="3E5D767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18.2.0</w:t>
            </w:r>
          </w:p>
        </w:tc>
      </w:tr>
      <w:tr w:rsidR="00D1266B" w:rsidRPr="00F16DBC" w14:paraId="0B74282C" w14:textId="77777777" w:rsidTr="00BD2933">
        <w:tc>
          <w:tcPr>
            <w:tcW w:w="800" w:type="dxa"/>
            <w:shd w:val="solid" w:color="FFFFFF" w:fill="auto"/>
          </w:tcPr>
          <w:p w14:paraId="0D095CF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B4158A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4F323C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0EB1A2EE" w14:textId="77777777" w:rsidR="00D1266B" w:rsidRDefault="00D1266B" w:rsidP="00BD2933">
            <w:pPr>
              <w:pStyle w:val="TAL"/>
              <w:rPr>
                <w:rFonts w:eastAsiaTheme="minorEastAsia"/>
                <w:sz w:val="16"/>
                <w:szCs w:val="16"/>
              </w:rPr>
            </w:pPr>
            <w:r>
              <w:rPr>
                <w:rFonts w:eastAsiaTheme="minorEastAsia"/>
                <w:sz w:val="16"/>
                <w:szCs w:val="16"/>
              </w:rPr>
              <w:t>0201</w:t>
            </w:r>
          </w:p>
        </w:tc>
        <w:tc>
          <w:tcPr>
            <w:tcW w:w="425" w:type="dxa"/>
            <w:shd w:val="solid" w:color="FFFFFF" w:fill="auto"/>
          </w:tcPr>
          <w:p w14:paraId="4FC4390F"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35CDE1EC"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660DCA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KAF re-keying after expiration triggered by </w:t>
            </w:r>
            <w:proofErr w:type="spellStart"/>
            <w:r>
              <w:rPr>
                <w:rFonts w:eastAsiaTheme="minorEastAsia"/>
                <w:sz w:val="16"/>
                <w:szCs w:val="16"/>
                <w:lang w:eastAsia="zh-CN"/>
              </w:rPr>
              <w:t>AAnF</w:t>
            </w:r>
            <w:proofErr w:type="spellEnd"/>
          </w:p>
        </w:tc>
        <w:tc>
          <w:tcPr>
            <w:tcW w:w="708" w:type="dxa"/>
            <w:shd w:val="solid" w:color="FFFFFF" w:fill="auto"/>
          </w:tcPr>
          <w:p w14:paraId="3CFE865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391C0DAB" w14:textId="77777777" w:rsidTr="00BD2933">
        <w:tc>
          <w:tcPr>
            <w:tcW w:w="800" w:type="dxa"/>
            <w:shd w:val="solid" w:color="FFFFFF" w:fill="auto"/>
          </w:tcPr>
          <w:p w14:paraId="0235E9C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6956C0F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4036F5F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SP-240355</w:t>
            </w:r>
          </w:p>
        </w:tc>
        <w:tc>
          <w:tcPr>
            <w:tcW w:w="519" w:type="dxa"/>
            <w:shd w:val="solid" w:color="FFFFFF" w:fill="auto"/>
          </w:tcPr>
          <w:p w14:paraId="17860056" w14:textId="77777777" w:rsidR="00D1266B" w:rsidRDefault="00D1266B" w:rsidP="00BD2933">
            <w:pPr>
              <w:pStyle w:val="TAL"/>
              <w:rPr>
                <w:rFonts w:eastAsiaTheme="minorEastAsia"/>
                <w:sz w:val="16"/>
                <w:szCs w:val="16"/>
              </w:rPr>
            </w:pPr>
            <w:r>
              <w:rPr>
                <w:rFonts w:eastAsiaTheme="minorEastAsia"/>
                <w:sz w:val="16"/>
                <w:szCs w:val="16"/>
              </w:rPr>
              <w:t>0202</w:t>
            </w:r>
          </w:p>
        </w:tc>
        <w:tc>
          <w:tcPr>
            <w:tcW w:w="425" w:type="dxa"/>
            <w:shd w:val="solid" w:color="FFFFFF" w:fill="auto"/>
          </w:tcPr>
          <w:p w14:paraId="0AC7984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262A3FC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DDE6B0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Adding UDM additional function to TS 33.535 in R18</w:t>
            </w:r>
          </w:p>
        </w:tc>
        <w:tc>
          <w:tcPr>
            <w:tcW w:w="708" w:type="dxa"/>
            <w:shd w:val="solid" w:color="FFFFFF" w:fill="auto"/>
          </w:tcPr>
          <w:p w14:paraId="18BD817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4B11D351" w14:textId="77777777" w:rsidTr="00BD2933">
        <w:tc>
          <w:tcPr>
            <w:tcW w:w="800" w:type="dxa"/>
            <w:shd w:val="solid" w:color="FFFFFF" w:fill="auto"/>
          </w:tcPr>
          <w:p w14:paraId="04451A6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6A1203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501B81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SP-240371</w:t>
            </w:r>
          </w:p>
        </w:tc>
        <w:tc>
          <w:tcPr>
            <w:tcW w:w="519" w:type="dxa"/>
            <w:shd w:val="solid" w:color="FFFFFF" w:fill="auto"/>
          </w:tcPr>
          <w:p w14:paraId="4A52A7E6" w14:textId="77777777" w:rsidR="00D1266B" w:rsidRDefault="00D1266B" w:rsidP="00BD2933">
            <w:pPr>
              <w:pStyle w:val="TAL"/>
              <w:rPr>
                <w:rFonts w:eastAsiaTheme="minorEastAsia"/>
                <w:sz w:val="16"/>
                <w:szCs w:val="16"/>
              </w:rPr>
            </w:pPr>
            <w:r>
              <w:rPr>
                <w:rFonts w:eastAsiaTheme="minorEastAsia"/>
                <w:sz w:val="16"/>
                <w:szCs w:val="16"/>
              </w:rPr>
              <w:t>0206</w:t>
            </w:r>
          </w:p>
        </w:tc>
        <w:tc>
          <w:tcPr>
            <w:tcW w:w="425" w:type="dxa"/>
            <w:shd w:val="solid" w:color="FFFFFF" w:fill="auto"/>
          </w:tcPr>
          <w:p w14:paraId="5FFFF280"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907116E"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F34AF9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the reference to DTLS 1.3</w:t>
            </w:r>
          </w:p>
        </w:tc>
        <w:tc>
          <w:tcPr>
            <w:tcW w:w="708" w:type="dxa"/>
            <w:shd w:val="solid" w:color="FFFFFF" w:fill="auto"/>
          </w:tcPr>
          <w:p w14:paraId="4341B6E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58353EEA" w14:textId="77777777" w:rsidTr="00BD2933">
        <w:tc>
          <w:tcPr>
            <w:tcW w:w="800" w:type="dxa"/>
            <w:shd w:val="solid" w:color="FFFFFF" w:fill="auto"/>
          </w:tcPr>
          <w:p w14:paraId="05E4B4C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1F6F9E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6ADEBA3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SP-240347</w:t>
            </w:r>
          </w:p>
        </w:tc>
        <w:tc>
          <w:tcPr>
            <w:tcW w:w="519" w:type="dxa"/>
            <w:shd w:val="solid" w:color="FFFFFF" w:fill="auto"/>
          </w:tcPr>
          <w:p w14:paraId="7D9A7D89" w14:textId="77777777" w:rsidR="00D1266B" w:rsidRDefault="00D1266B" w:rsidP="00BD2933">
            <w:pPr>
              <w:pStyle w:val="TAL"/>
              <w:rPr>
                <w:rFonts w:eastAsiaTheme="minorEastAsia"/>
                <w:sz w:val="16"/>
                <w:szCs w:val="16"/>
              </w:rPr>
            </w:pPr>
            <w:r>
              <w:rPr>
                <w:rFonts w:eastAsiaTheme="minorEastAsia"/>
                <w:sz w:val="16"/>
                <w:szCs w:val="16"/>
              </w:rPr>
              <w:t>0207</w:t>
            </w:r>
          </w:p>
        </w:tc>
        <w:tc>
          <w:tcPr>
            <w:tcW w:w="425" w:type="dxa"/>
            <w:shd w:val="solid" w:color="FFFFFF" w:fill="auto"/>
          </w:tcPr>
          <w:p w14:paraId="2ACEDB65"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5CC37773" w14:textId="77777777" w:rsidR="00D1266B" w:rsidRDefault="00D1266B" w:rsidP="00BD2933">
            <w:pPr>
              <w:pStyle w:val="TAC"/>
              <w:rPr>
                <w:rFonts w:eastAsiaTheme="minorEastAsia"/>
                <w:sz w:val="16"/>
                <w:szCs w:val="16"/>
              </w:rPr>
            </w:pPr>
            <w:r>
              <w:rPr>
                <w:rFonts w:eastAsiaTheme="minorEastAsia"/>
                <w:sz w:val="16"/>
                <w:szCs w:val="16"/>
              </w:rPr>
              <w:t>B</w:t>
            </w:r>
          </w:p>
        </w:tc>
        <w:tc>
          <w:tcPr>
            <w:tcW w:w="4726" w:type="dxa"/>
            <w:shd w:val="solid" w:color="FFFFFF" w:fill="auto"/>
          </w:tcPr>
          <w:p w14:paraId="51CA54BD"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AKMA roaming policy control in </w:t>
            </w:r>
            <w:proofErr w:type="spellStart"/>
            <w:r>
              <w:rPr>
                <w:rFonts w:eastAsiaTheme="minorEastAsia"/>
                <w:sz w:val="16"/>
                <w:szCs w:val="16"/>
                <w:lang w:eastAsia="zh-CN"/>
              </w:rPr>
              <w:t>AAnF</w:t>
            </w:r>
            <w:proofErr w:type="spellEnd"/>
          </w:p>
        </w:tc>
        <w:tc>
          <w:tcPr>
            <w:tcW w:w="708" w:type="dxa"/>
            <w:shd w:val="solid" w:color="FFFFFF" w:fill="auto"/>
          </w:tcPr>
          <w:p w14:paraId="5A21A7F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18.3.0</w:t>
            </w:r>
          </w:p>
        </w:tc>
      </w:tr>
      <w:tr w:rsidR="00D1266B" w:rsidRPr="00F16DBC" w14:paraId="6E86CF8A" w14:textId="77777777" w:rsidTr="00BD2933">
        <w:tc>
          <w:tcPr>
            <w:tcW w:w="800" w:type="dxa"/>
            <w:shd w:val="solid" w:color="FFFFFF" w:fill="auto"/>
          </w:tcPr>
          <w:p w14:paraId="0DBB79D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6C3DF6F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2038FF22"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SP-240673</w:t>
            </w:r>
          </w:p>
        </w:tc>
        <w:tc>
          <w:tcPr>
            <w:tcW w:w="519" w:type="dxa"/>
            <w:shd w:val="solid" w:color="FFFFFF" w:fill="auto"/>
          </w:tcPr>
          <w:p w14:paraId="45A0903F" w14:textId="77777777" w:rsidR="00D1266B" w:rsidRDefault="00D1266B" w:rsidP="00BD2933">
            <w:pPr>
              <w:pStyle w:val="TAL"/>
              <w:rPr>
                <w:rFonts w:eastAsiaTheme="minorEastAsia"/>
                <w:sz w:val="16"/>
                <w:szCs w:val="16"/>
              </w:rPr>
            </w:pPr>
            <w:r>
              <w:rPr>
                <w:rFonts w:eastAsiaTheme="minorEastAsia"/>
                <w:sz w:val="16"/>
                <w:szCs w:val="16"/>
              </w:rPr>
              <w:t>0210</w:t>
            </w:r>
          </w:p>
        </w:tc>
        <w:tc>
          <w:tcPr>
            <w:tcW w:w="425" w:type="dxa"/>
            <w:shd w:val="solid" w:color="FFFFFF" w:fill="auto"/>
          </w:tcPr>
          <w:p w14:paraId="3BCA9302"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65769090"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094C02E"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AF disabling the encryption when roaming</w:t>
            </w:r>
          </w:p>
        </w:tc>
        <w:tc>
          <w:tcPr>
            <w:tcW w:w="708" w:type="dxa"/>
            <w:shd w:val="solid" w:color="FFFFFF" w:fill="auto"/>
          </w:tcPr>
          <w:p w14:paraId="359D4C5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18.4.0</w:t>
            </w:r>
          </w:p>
        </w:tc>
      </w:tr>
      <w:tr w:rsidR="00D1266B" w:rsidRPr="00F16DBC" w14:paraId="7AC0C479" w14:textId="77777777" w:rsidTr="00BD2933">
        <w:tc>
          <w:tcPr>
            <w:tcW w:w="800" w:type="dxa"/>
            <w:shd w:val="solid" w:color="FFFFFF" w:fill="auto"/>
          </w:tcPr>
          <w:p w14:paraId="44D4DFD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359BF49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3B02917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6C92F81D" w14:textId="77777777" w:rsidR="00D1266B" w:rsidRDefault="00D1266B" w:rsidP="00BD2933">
            <w:pPr>
              <w:pStyle w:val="TAL"/>
              <w:rPr>
                <w:rFonts w:eastAsiaTheme="minorEastAsia"/>
                <w:sz w:val="16"/>
                <w:szCs w:val="16"/>
              </w:rPr>
            </w:pPr>
            <w:r>
              <w:rPr>
                <w:rFonts w:eastAsiaTheme="minorEastAsia"/>
                <w:sz w:val="16"/>
                <w:szCs w:val="16"/>
              </w:rPr>
              <w:t>0211</w:t>
            </w:r>
          </w:p>
        </w:tc>
        <w:tc>
          <w:tcPr>
            <w:tcW w:w="425" w:type="dxa"/>
            <w:shd w:val="solid" w:color="FFFFFF" w:fill="auto"/>
          </w:tcPr>
          <w:p w14:paraId="5D455CBB"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490356D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0282977"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CR on editorial clear up</w:t>
            </w:r>
          </w:p>
        </w:tc>
        <w:tc>
          <w:tcPr>
            <w:tcW w:w="708" w:type="dxa"/>
            <w:shd w:val="solid" w:color="FFFFFF" w:fill="auto"/>
          </w:tcPr>
          <w:p w14:paraId="3FCB712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18.4.0</w:t>
            </w:r>
          </w:p>
        </w:tc>
      </w:tr>
      <w:tr w:rsidR="00D1266B" w:rsidRPr="00F16DBC" w14:paraId="6FDA0A8F" w14:textId="77777777" w:rsidTr="00BD2933">
        <w:tc>
          <w:tcPr>
            <w:tcW w:w="800" w:type="dxa"/>
            <w:shd w:val="solid" w:color="FFFFFF" w:fill="auto"/>
          </w:tcPr>
          <w:p w14:paraId="503E57F5"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2024-07</w:t>
            </w:r>
          </w:p>
        </w:tc>
        <w:tc>
          <w:tcPr>
            <w:tcW w:w="800" w:type="dxa"/>
            <w:shd w:val="solid" w:color="FFFFFF" w:fill="auto"/>
          </w:tcPr>
          <w:p w14:paraId="02C1318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SA#104</w:t>
            </w:r>
          </w:p>
        </w:tc>
        <w:tc>
          <w:tcPr>
            <w:tcW w:w="1094" w:type="dxa"/>
            <w:shd w:val="solid" w:color="FFFFFF" w:fill="auto"/>
          </w:tcPr>
          <w:p w14:paraId="4896455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SP-240672</w:t>
            </w:r>
          </w:p>
        </w:tc>
        <w:tc>
          <w:tcPr>
            <w:tcW w:w="519" w:type="dxa"/>
            <w:shd w:val="solid" w:color="FFFFFF" w:fill="auto"/>
          </w:tcPr>
          <w:p w14:paraId="47EDE129" w14:textId="77777777" w:rsidR="00D1266B" w:rsidRDefault="00D1266B" w:rsidP="00BD2933">
            <w:pPr>
              <w:pStyle w:val="TAL"/>
              <w:rPr>
                <w:rFonts w:eastAsiaTheme="minorEastAsia"/>
                <w:sz w:val="16"/>
                <w:szCs w:val="16"/>
              </w:rPr>
            </w:pPr>
            <w:r>
              <w:rPr>
                <w:rFonts w:eastAsiaTheme="minorEastAsia"/>
                <w:sz w:val="16"/>
                <w:szCs w:val="16"/>
              </w:rPr>
              <w:t>0212</w:t>
            </w:r>
          </w:p>
        </w:tc>
        <w:tc>
          <w:tcPr>
            <w:tcW w:w="425" w:type="dxa"/>
            <w:shd w:val="solid" w:color="FFFFFF" w:fill="auto"/>
          </w:tcPr>
          <w:p w14:paraId="0BE3BD3C"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3ADF6A6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2801054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CR to update AKMA related UDM services</w:t>
            </w:r>
          </w:p>
        </w:tc>
        <w:tc>
          <w:tcPr>
            <w:tcW w:w="708" w:type="dxa"/>
            <w:shd w:val="solid" w:color="FFFFFF" w:fill="auto"/>
          </w:tcPr>
          <w:p w14:paraId="4A350A54"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18.4.0</w:t>
            </w:r>
          </w:p>
        </w:tc>
      </w:tr>
      <w:tr w:rsidR="00D1266B" w:rsidRPr="00F16DBC" w14:paraId="231D72E2" w14:textId="77777777" w:rsidTr="00BD2933">
        <w:tc>
          <w:tcPr>
            <w:tcW w:w="800" w:type="dxa"/>
            <w:shd w:val="solid" w:color="FFFFFF" w:fill="auto"/>
          </w:tcPr>
          <w:p w14:paraId="1AD40C2F"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53E420D8"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71CCDA07"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5AD53D65" w14:textId="77777777" w:rsidR="00D1266B" w:rsidRDefault="00D1266B" w:rsidP="00BD2933">
            <w:pPr>
              <w:pStyle w:val="TAL"/>
              <w:rPr>
                <w:rFonts w:eastAsiaTheme="minorEastAsia"/>
                <w:sz w:val="16"/>
                <w:szCs w:val="16"/>
              </w:rPr>
            </w:pPr>
            <w:r>
              <w:rPr>
                <w:rFonts w:eastAsiaTheme="minorEastAsia"/>
                <w:sz w:val="16"/>
                <w:szCs w:val="16"/>
              </w:rPr>
              <w:t>0217</w:t>
            </w:r>
          </w:p>
        </w:tc>
        <w:tc>
          <w:tcPr>
            <w:tcW w:w="425" w:type="dxa"/>
            <w:shd w:val="solid" w:color="FFFFFF" w:fill="auto"/>
          </w:tcPr>
          <w:p w14:paraId="41A13976"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612641AD"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13B27393"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AKMA API Name correction along with other editorial corrections</w:t>
            </w:r>
          </w:p>
        </w:tc>
        <w:tc>
          <w:tcPr>
            <w:tcW w:w="708" w:type="dxa"/>
            <w:shd w:val="solid" w:color="FFFFFF" w:fill="auto"/>
          </w:tcPr>
          <w:p w14:paraId="40088D3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18.5.0</w:t>
            </w:r>
          </w:p>
        </w:tc>
      </w:tr>
      <w:tr w:rsidR="00D1266B" w:rsidRPr="00F16DBC" w14:paraId="43200D8C" w14:textId="77777777" w:rsidTr="00BD2933">
        <w:tc>
          <w:tcPr>
            <w:tcW w:w="800" w:type="dxa"/>
            <w:shd w:val="solid" w:color="FFFFFF" w:fill="auto"/>
          </w:tcPr>
          <w:p w14:paraId="3BCD1906"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4645DB9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0106E71D"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00DCE52F" w14:textId="77777777" w:rsidR="00D1266B" w:rsidRDefault="00D1266B" w:rsidP="00BD2933">
            <w:pPr>
              <w:pStyle w:val="TAL"/>
              <w:rPr>
                <w:rFonts w:eastAsiaTheme="minorEastAsia"/>
                <w:sz w:val="16"/>
                <w:szCs w:val="16"/>
              </w:rPr>
            </w:pPr>
            <w:r>
              <w:rPr>
                <w:rFonts w:eastAsiaTheme="minorEastAsia"/>
                <w:sz w:val="16"/>
                <w:szCs w:val="16"/>
              </w:rPr>
              <w:t>0219</w:t>
            </w:r>
          </w:p>
        </w:tc>
        <w:tc>
          <w:tcPr>
            <w:tcW w:w="425" w:type="dxa"/>
            <w:shd w:val="solid" w:color="FFFFFF" w:fill="auto"/>
          </w:tcPr>
          <w:p w14:paraId="3550DE8B" w14:textId="77777777" w:rsidR="00D1266B" w:rsidRDefault="00D1266B" w:rsidP="00BD2933">
            <w:pPr>
              <w:pStyle w:val="TAR"/>
              <w:rPr>
                <w:rFonts w:eastAsiaTheme="minorEastAsia"/>
                <w:sz w:val="16"/>
                <w:szCs w:val="16"/>
              </w:rPr>
            </w:pPr>
            <w:r>
              <w:rPr>
                <w:rFonts w:eastAsiaTheme="minorEastAsia"/>
                <w:sz w:val="16"/>
                <w:szCs w:val="16"/>
              </w:rPr>
              <w:t>1</w:t>
            </w:r>
          </w:p>
        </w:tc>
        <w:tc>
          <w:tcPr>
            <w:tcW w:w="567" w:type="dxa"/>
            <w:shd w:val="solid" w:color="FFFFFF" w:fill="auto"/>
          </w:tcPr>
          <w:p w14:paraId="7A764EBF" w14:textId="77777777" w:rsidR="00D1266B" w:rsidRDefault="00D1266B" w:rsidP="00BD2933">
            <w:pPr>
              <w:pStyle w:val="TAC"/>
              <w:rPr>
                <w:rFonts w:eastAsiaTheme="minorEastAsia"/>
                <w:sz w:val="16"/>
                <w:szCs w:val="16"/>
              </w:rPr>
            </w:pPr>
            <w:r>
              <w:rPr>
                <w:rFonts w:eastAsiaTheme="minorEastAsia"/>
                <w:sz w:val="16"/>
                <w:szCs w:val="16"/>
              </w:rPr>
              <w:t xml:space="preserve">F </w:t>
            </w:r>
          </w:p>
        </w:tc>
        <w:tc>
          <w:tcPr>
            <w:tcW w:w="4726" w:type="dxa"/>
            <w:shd w:val="solid" w:color="FFFFFF" w:fill="auto"/>
          </w:tcPr>
          <w:p w14:paraId="27B7FB8C"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Update to AKMA service disabling</w:t>
            </w:r>
          </w:p>
        </w:tc>
        <w:tc>
          <w:tcPr>
            <w:tcW w:w="708" w:type="dxa"/>
            <w:shd w:val="solid" w:color="FFFFFF" w:fill="auto"/>
          </w:tcPr>
          <w:p w14:paraId="5839F95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18.5.0</w:t>
            </w:r>
          </w:p>
        </w:tc>
      </w:tr>
      <w:tr w:rsidR="00D1266B" w:rsidRPr="00F16DBC" w14:paraId="238BBD69" w14:textId="77777777" w:rsidTr="00BD2933">
        <w:tc>
          <w:tcPr>
            <w:tcW w:w="800" w:type="dxa"/>
            <w:shd w:val="solid" w:color="FFFFFF" w:fill="auto"/>
          </w:tcPr>
          <w:p w14:paraId="3FB48681"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2024-09</w:t>
            </w:r>
          </w:p>
        </w:tc>
        <w:tc>
          <w:tcPr>
            <w:tcW w:w="800" w:type="dxa"/>
            <w:shd w:val="solid" w:color="FFFFFF" w:fill="auto"/>
          </w:tcPr>
          <w:p w14:paraId="0B98EA1E"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SA#105</w:t>
            </w:r>
          </w:p>
        </w:tc>
        <w:tc>
          <w:tcPr>
            <w:tcW w:w="1094" w:type="dxa"/>
            <w:shd w:val="solid" w:color="FFFFFF" w:fill="auto"/>
          </w:tcPr>
          <w:p w14:paraId="045A3FEB"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SP-241102</w:t>
            </w:r>
          </w:p>
        </w:tc>
        <w:tc>
          <w:tcPr>
            <w:tcW w:w="519" w:type="dxa"/>
            <w:shd w:val="solid" w:color="FFFFFF" w:fill="auto"/>
          </w:tcPr>
          <w:p w14:paraId="1552C4A2" w14:textId="77777777" w:rsidR="00D1266B" w:rsidRDefault="00D1266B" w:rsidP="00BD2933">
            <w:pPr>
              <w:pStyle w:val="TAL"/>
              <w:rPr>
                <w:rFonts w:eastAsiaTheme="minorEastAsia"/>
                <w:sz w:val="16"/>
                <w:szCs w:val="16"/>
              </w:rPr>
            </w:pPr>
            <w:r>
              <w:rPr>
                <w:rFonts w:eastAsiaTheme="minorEastAsia"/>
                <w:sz w:val="16"/>
                <w:szCs w:val="16"/>
              </w:rPr>
              <w:t>0220</w:t>
            </w:r>
          </w:p>
        </w:tc>
        <w:tc>
          <w:tcPr>
            <w:tcW w:w="425" w:type="dxa"/>
            <w:shd w:val="solid" w:color="FFFFFF" w:fill="auto"/>
          </w:tcPr>
          <w:p w14:paraId="234E3F6A" w14:textId="77777777" w:rsidR="00D1266B" w:rsidRDefault="00D1266B"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0BE380B4"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31CD3FE6"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Editorial correction for AKMA procedures</w:t>
            </w:r>
          </w:p>
        </w:tc>
        <w:tc>
          <w:tcPr>
            <w:tcW w:w="708" w:type="dxa"/>
            <w:shd w:val="solid" w:color="FFFFFF" w:fill="auto"/>
          </w:tcPr>
          <w:p w14:paraId="2A193179"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18.5.0</w:t>
            </w:r>
          </w:p>
        </w:tc>
      </w:tr>
      <w:tr w:rsidR="00D1266B" w:rsidRPr="00F16DBC" w14:paraId="63DB1805" w14:textId="77777777" w:rsidTr="00BD2933">
        <w:tc>
          <w:tcPr>
            <w:tcW w:w="800" w:type="dxa"/>
            <w:shd w:val="solid" w:color="FFFFFF" w:fill="auto"/>
          </w:tcPr>
          <w:p w14:paraId="42EE1F70"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2025-01</w:t>
            </w:r>
          </w:p>
        </w:tc>
        <w:tc>
          <w:tcPr>
            <w:tcW w:w="800" w:type="dxa"/>
            <w:shd w:val="solid" w:color="FFFFFF" w:fill="auto"/>
          </w:tcPr>
          <w:p w14:paraId="4438F1AA"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SA#106</w:t>
            </w:r>
          </w:p>
        </w:tc>
        <w:tc>
          <w:tcPr>
            <w:tcW w:w="1094" w:type="dxa"/>
            <w:shd w:val="solid" w:color="FFFFFF" w:fill="auto"/>
          </w:tcPr>
          <w:p w14:paraId="579BE8C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SP-241808</w:t>
            </w:r>
          </w:p>
        </w:tc>
        <w:tc>
          <w:tcPr>
            <w:tcW w:w="519" w:type="dxa"/>
            <w:shd w:val="solid" w:color="FFFFFF" w:fill="auto"/>
          </w:tcPr>
          <w:p w14:paraId="133D7129" w14:textId="77777777" w:rsidR="00D1266B" w:rsidRDefault="00D1266B" w:rsidP="00BD2933">
            <w:pPr>
              <w:pStyle w:val="TAL"/>
              <w:rPr>
                <w:rFonts w:eastAsiaTheme="minorEastAsia"/>
                <w:sz w:val="16"/>
                <w:szCs w:val="16"/>
              </w:rPr>
            </w:pPr>
            <w:r>
              <w:rPr>
                <w:rFonts w:eastAsiaTheme="minorEastAsia"/>
                <w:sz w:val="16"/>
                <w:szCs w:val="16"/>
              </w:rPr>
              <w:t>0222</w:t>
            </w:r>
          </w:p>
        </w:tc>
        <w:tc>
          <w:tcPr>
            <w:tcW w:w="425" w:type="dxa"/>
            <w:shd w:val="solid" w:color="FFFFFF" w:fill="auto"/>
          </w:tcPr>
          <w:p w14:paraId="372AF016" w14:textId="77777777" w:rsidR="00D1266B" w:rsidRDefault="00D1266B" w:rsidP="00BD2933">
            <w:pPr>
              <w:pStyle w:val="TAR"/>
              <w:rPr>
                <w:rFonts w:eastAsiaTheme="minorEastAsia"/>
                <w:sz w:val="16"/>
                <w:szCs w:val="16"/>
              </w:rPr>
            </w:pPr>
          </w:p>
        </w:tc>
        <w:tc>
          <w:tcPr>
            <w:tcW w:w="567" w:type="dxa"/>
            <w:shd w:val="solid" w:color="FFFFFF" w:fill="auto"/>
          </w:tcPr>
          <w:p w14:paraId="05494CB2" w14:textId="77777777" w:rsidR="00D1266B" w:rsidRDefault="00D1266B"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680FEDD4" w14:textId="77777777" w:rsidR="00D1266B" w:rsidRDefault="00D1266B" w:rsidP="00BD2933">
            <w:pPr>
              <w:pStyle w:val="TAL"/>
              <w:rPr>
                <w:rFonts w:eastAsiaTheme="minorEastAsia"/>
                <w:sz w:val="16"/>
                <w:szCs w:val="16"/>
                <w:lang w:eastAsia="zh-CN"/>
              </w:rPr>
            </w:pPr>
            <w:r>
              <w:rPr>
                <w:rFonts w:eastAsiaTheme="minorEastAsia"/>
                <w:sz w:val="16"/>
                <w:szCs w:val="16"/>
                <w:lang w:eastAsia="zh-CN"/>
              </w:rPr>
              <w:t xml:space="preserve">Correction to </w:t>
            </w:r>
            <w:proofErr w:type="spellStart"/>
            <w:r>
              <w:rPr>
                <w:rFonts w:eastAsiaTheme="minorEastAsia"/>
                <w:sz w:val="16"/>
                <w:szCs w:val="16"/>
                <w:lang w:eastAsia="zh-CN"/>
              </w:rPr>
              <w:t>AAnF</w:t>
            </w:r>
            <w:proofErr w:type="spellEnd"/>
            <w:r>
              <w:rPr>
                <w:rFonts w:eastAsiaTheme="minorEastAsia"/>
                <w:sz w:val="16"/>
                <w:szCs w:val="16"/>
                <w:lang w:eastAsia="zh-CN"/>
              </w:rPr>
              <w:t xml:space="preserve"> response without UE Identity</w:t>
            </w:r>
          </w:p>
        </w:tc>
        <w:tc>
          <w:tcPr>
            <w:tcW w:w="708" w:type="dxa"/>
            <w:shd w:val="solid" w:color="FFFFFF" w:fill="auto"/>
          </w:tcPr>
          <w:p w14:paraId="4623BB73" w14:textId="77777777" w:rsidR="00D1266B" w:rsidRDefault="00D1266B" w:rsidP="00BD2933">
            <w:pPr>
              <w:pStyle w:val="TAC"/>
              <w:rPr>
                <w:rFonts w:eastAsiaTheme="minorEastAsia"/>
                <w:sz w:val="16"/>
                <w:szCs w:val="16"/>
                <w:lang w:eastAsia="zh-CN"/>
              </w:rPr>
            </w:pPr>
            <w:r>
              <w:rPr>
                <w:rFonts w:eastAsiaTheme="minorEastAsia"/>
                <w:sz w:val="16"/>
                <w:szCs w:val="16"/>
                <w:lang w:eastAsia="zh-CN"/>
              </w:rPr>
              <w:t>18.6.0</w:t>
            </w:r>
          </w:p>
        </w:tc>
      </w:tr>
      <w:tr w:rsidR="00F42D5A" w:rsidRPr="00F16DBC" w14:paraId="7BFD9F69" w14:textId="77777777" w:rsidTr="00BD2933">
        <w:tc>
          <w:tcPr>
            <w:tcW w:w="800" w:type="dxa"/>
            <w:shd w:val="solid" w:color="FFFFFF" w:fill="auto"/>
          </w:tcPr>
          <w:p w14:paraId="59163E70" w14:textId="4BD988DD" w:rsidR="00F42D5A" w:rsidRDefault="00F42D5A" w:rsidP="00BD2933">
            <w:pPr>
              <w:pStyle w:val="TAC"/>
              <w:rPr>
                <w:rFonts w:eastAsiaTheme="minorEastAsia"/>
                <w:sz w:val="16"/>
                <w:szCs w:val="16"/>
                <w:lang w:eastAsia="zh-CN"/>
              </w:rPr>
            </w:pPr>
            <w:r>
              <w:rPr>
                <w:rFonts w:eastAsiaTheme="minorEastAsia"/>
                <w:sz w:val="16"/>
                <w:szCs w:val="16"/>
                <w:lang w:eastAsia="zh-CN"/>
              </w:rPr>
              <w:t>2025-03</w:t>
            </w:r>
          </w:p>
        </w:tc>
        <w:tc>
          <w:tcPr>
            <w:tcW w:w="800" w:type="dxa"/>
            <w:shd w:val="solid" w:color="FFFFFF" w:fill="auto"/>
          </w:tcPr>
          <w:p w14:paraId="45663198" w14:textId="73645ABA" w:rsidR="00F42D5A" w:rsidRDefault="00F42D5A" w:rsidP="00BD2933">
            <w:pPr>
              <w:pStyle w:val="TAC"/>
              <w:rPr>
                <w:rFonts w:eastAsiaTheme="minorEastAsia"/>
                <w:sz w:val="16"/>
                <w:szCs w:val="16"/>
                <w:lang w:eastAsia="zh-CN"/>
              </w:rPr>
            </w:pPr>
            <w:r>
              <w:rPr>
                <w:rFonts w:eastAsiaTheme="minorEastAsia"/>
                <w:sz w:val="16"/>
                <w:szCs w:val="16"/>
                <w:lang w:eastAsia="zh-CN"/>
              </w:rPr>
              <w:t>SA#107</w:t>
            </w:r>
          </w:p>
        </w:tc>
        <w:tc>
          <w:tcPr>
            <w:tcW w:w="1094" w:type="dxa"/>
            <w:shd w:val="solid" w:color="FFFFFF" w:fill="auto"/>
          </w:tcPr>
          <w:p w14:paraId="7C896510" w14:textId="080E45D2" w:rsidR="00F42D5A" w:rsidRDefault="00F42D5A" w:rsidP="00BD2933">
            <w:pPr>
              <w:pStyle w:val="TAC"/>
              <w:rPr>
                <w:rFonts w:eastAsiaTheme="minorEastAsia"/>
                <w:sz w:val="16"/>
                <w:szCs w:val="16"/>
                <w:lang w:eastAsia="zh-CN"/>
              </w:rPr>
            </w:pPr>
            <w:r>
              <w:rPr>
                <w:rFonts w:eastAsiaTheme="minorEastAsia"/>
                <w:sz w:val="16"/>
                <w:szCs w:val="16"/>
                <w:lang w:eastAsia="zh-CN"/>
              </w:rPr>
              <w:t>SP-250108</w:t>
            </w:r>
          </w:p>
        </w:tc>
        <w:tc>
          <w:tcPr>
            <w:tcW w:w="519" w:type="dxa"/>
            <w:shd w:val="solid" w:color="FFFFFF" w:fill="auto"/>
          </w:tcPr>
          <w:p w14:paraId="3DF716A4" w14:textId="6BF9869B" w:rsidR="00F42D5A" w:rsidRDefault="00F42D5A" w:rsidP="00BD2933">
            <w:pPr>
              <w:pStyle w:val="TAL"/>
              <w:rPr>
                <w:rFonts w:eastAsiaTheme="minorEastAsia"/>
                <w:sz w:val="16"/>
                <w:szCs w:val="16"/>
              </w:rPr>
            </w:pPr>
            <w:r>
              <w:rPr>
                <w:rFonts w:eastAsiaTheme="minorEastAsia"/>
                <w:sz w:val="16"/>
                <w:szCs w:val="16"/>
              </w:rPr>
              <w:t>0223</w:t>
            </w:r>
          </w:p>
        </w:tc>
        <w:tc>
          <w:tcPr>
            <w:tcW w:w="425" w:type="dxa"/>
            <w:shd w:val="solid" w:color="FFFFFF" w:fill="auto"/>
          </w:tcPr>
          <w:p w14:paraId="4B2C66EC" w14:textId="5EADDE05" w:rsidR="00F42D5A" w:rsidRDefault="00F42D5A" w:rsidP="00BD2933">
            <w:pPr>
              <w:pStyle w:val="TAR"/>
              <w:rPr>
                <w:rFonts w:eastAsiaTheme="minorEastAsia"/>
                <w:sz w:val="16"/>
                <w:szCs w:val="16"/>
              </w:rPr>
            </w:pPr>
            <w:r>
              <w:rPr>
                <w:rFonts w:eastAsiaTheme="minorEastAsia"/>
                <w:sz w:val="16"/>
                <w:szCs w:val="16"/>
              </w:rPr>
              <w:t>-</w:t>
            </w:r>
          </w:p>
        </w:tc>
        <w:tc>
          <w:tcPr>
            <w:tcW w:w="567" w:type="dxa"/>
            <w:shd w:val="solid" w:color="FFFFFF" w:fill="auto"/>
          </w:tcPr>
          <w:p w14:paraId="0175414E" w14:textId="4F2B4D71" w:rsidR="00F42D5A" w:rsidRDefault="00F42D5A" w:rsidP="00BD2933">
            <w:pPr>
              <w:pStyle w:val="TAC"/>
              <w:rPr>
                <w:rFonts w:eastAsiaTheme="minorEastAsia"/>
                <w:sz w:val="16"/>
                <w:szCs w:val="16"/>
              </w:rPr>
            </w:pPr>
            <w:r>
              <w:rPr>
                <w:rFonts w:eastAsiaTheme="minorEastAsia"/>
                <w:sz w:val="16"/>
                <w:szCs w:val="16"/>
              </w:rPr>
              <w:t>F</w:t>
            </w:r>
          </w:p>
        </w:tc>
        <w:tc>
          <w:tcPr>
            <w:tcW w:w="4726" w:type="dxa"/>
            <w:shd w:val="solid" w:color="FFFFFF" w:fill="auto"/>
          </w:tcPr>
          <w:p w14:paraId="0A571173" w14:textId="4B46C9E8" w:rsidR="00F42D5A" w:rsidRDefault="00F42D5A" w:rsidP="00BD2933">
            <w:pPr>
              <w:pStyle w:val="TAL"/>
              <w:rPr>
                <w:rFonts w:eastAsiaTheme="minorEastAsia"/>
                <w:sz w:val="16"/>
                <w:szCs w:val="16"/>
                <w:lang w:eastAsia="zh-CN"/>
              </w:rPr>
            </w:pPr>
            <w:r>
              <w:rPr>
                <w:rFonts w:eastAsiaTheme="minorEastAsia"/>
                <w:sz w:val="16"/>
                <w:szCs w:val="16"/>
                <w:lang w:eastAsia="zh-CN"/>
              </w:rPr>
              <w:t>Correct the procedure of notification about AKMA service disabling</w:t>
            </w:r>
          </w:p>
        </w:tc>
        <w:tc>
          <w:tcPr>
            <w:tcW w:w="708" w:type="dxa"/>
            <w:shd w:val="solid" w:color="FFFFFF" w:fill="auto"/>
          </w:tcPr>
          <w:p w14:paraId="49452086" w14:textId="75BCABA9" w:rsidR="00F42D5A" w:rsidRDefault="00F42D5A" w:rsidP="00BD2933">
            <w:pPr>
              <w:pStyle w:val="TAC"/>
              <w:rPr>
                <w:rFonts w:eastAsiaTheme="minorEastAsia"/>
                <w:sz w:val="16"/>
                <w:szCs w:val="16"/>
                <w:lang w:eastAsia="zh-CN"/>
              </w:rPr>
            </w:pPr>
            <w:r>
              <w:rPr>
                <w:rFonts w:eastAsiaTheme="minorEastAsia"/>
                <w:sz w:val="16"/>
                <w:szCs w:val="16"/>
                <w:lang w:eastAsia="zh-CN"/>
              </w:rPr>
              <w:t>18.7.0</w:t>
            </w:r>
          </w:p>
        </w:tc>
      </w:tr>
      <w:tr w:rsidR="009268B6" w:rsidRPr="00F16DBC" w14:paraId="56395FEB" w14:textId="77777777" w:rsidTr="00BD2933">
        <w:tc>
          <w:tcPr>
            <w:tcW w:w="800" w:type="dxa"/>
            <w:shd w:val="solid" w:color="FFFFFF" w:fill="auto"/>
          </w:tcPr>
          <w:p w14:paraId="7964636C" w14:textId="7221AB5C" w:rsidR="009268B6" w:rsidRDefault="009268B6" w:rsidP="009268B6">
            <w:pPr>
              <w:pStyle w:val="TAC"/>
              <w:rPr>
                <w:rFonts w:eastAsiaTheme="minorEastAsia"/>
                <w:sz w:val="16"/>
                <w:szCs w:val="16"/>
                <w:lang w:eastAsia="zh-CN"/>
              </w:rPr>
            </w:pPr>
            <w:r>
              <w:rPr>
                <w:rFonts w:eastAsiaTheme="minorEastAsia"/>
                <w:sz w:val="16"/>
                <w:szCs w:val="16"/>
                <w:lang w:eastAsia="zh-CN"/>
              </w:rPr>
              <w:t>2025-03</w:t>
            </w:r>
          </w:p>
        </w:tc>
        <w:tc>
          <w:tcPr>
            <w:tcW w:w="800" w:type="dxa"/>
            <w:shd w:val="solid" w:color="FFFFFF" w:fill="auto"/>
          </w:tcPr>
          <w:p w14:paraId="1B472DA2" w14:textId="10B7E555" w:rsidR="009268B6" w:rsidRDefault="009268B6" w:rsidP="009268B6">
            <w:pPr>
              <w:pStyle w:val="TAC"/>
              <w:rPr>
                <w:rFonts w:eastAsiaTheme="minorEastAsia"/>
                <w:sz w:val="16"/>
                <w:szCs w:val="16"/>
                <w:lang w:eastAsia="zh-CN"/>
              </w:rPr>
            </w:pPr>
            <w:r>
              <w:rPr>
                <w:rFonts w:eastAsiaTheme="minorEastAsia"/>
                <w:sz w:val="16"/>
                <w:szCs w:val="16"/>
                <w:lang w:eastAsia="zh-CN"/>
              </w:rPr>
              <w:t>SA#107</w:t>
            </w:r>
          </w:p>
        </w:tc>
        <w:tc>
          <w:tcPr>
            <w:tcW w:w="1094" w:type="dxa"/>
            <w:shd w:val="solid" w:color="FFFFFF" w:fill="auto"/>
          </w:tcPr>
          <w:p w14:paraId="14AE5C06" w14:textId="5B590930" w:rsidR="009268B6" w:rsidRDefault="009268B6" w:rsidP="009268B6">
            <w:pPr>
              <w:pStyle w:val="TAC"/>
              <w:rPr>
                <w:rFonts w:eastAsiaTheme="minorEastAsia"/>
                <w:sz w:val="16"/>
                <w:szCs w:val="16"/>
                <w:lang w:eastAsia="zh-CN"/>
              </w:rPr>
            </w:pPr>
            <w:r>
              <w:rPr>
                <w:rFonts w:eastAsiaTheme="minorEastAsia"/>
                <w:sz w:val="16"/>
                <w:szCs w:val="16"/>
                <w:lang w:eastAsia="zh-CN"/>
              </w:rPr>
              <w:t>SP-250108</w:t>
            </w:r>
          </w:p>
        </w:tc>
        <w:tc>
          <w:tcPr>
            <w:tcW w:w="519" w:type="dxa"/>
            <w:shd w:val="solid" w:color="FFFFFF" w:fill="auto"/>
          </w:tcPr>
          <w:p w14:paraId="000D0031" w14:textId="79E5998F" w:rsidR="009268B6" w:rsidRDefault="009268B6" w:rsidP="009268B6">
            <w:pPr>
              <w:pStyle w:val="TAL"/>
              <w:rPr>
                <w:rFonts w:eastAsiaTheme="minorEastAsia"/>
                <w:sz w:val="16"/>
                <w:szCs w:val="16"/>
              </w:rPr>
            </w:pPr>
            <w:r>
              <w:rPr>
                <w:rFonts w:eastAsiaTheme="minorEastAsia"/>
                <w:sz w:val="16"/>
                <w:szCs w:val="16"/>
              </w:rPr>
              <w:t>0224</w:t>
            </w:r>
          </w:p>
        </w:tc>
        <w:tc>
          <w:tcPr>
            <w:tcW w:w="425" w:type="dxa"/>
            <w:shd w:val="solid" w:color="FFFFFF" w:fill="auto"/>
          </w:tcPr>
          <w:p w14:paraId="0DCCF926" w14:textId="7840FF2D" w:rsidR="009268B6" w:rsidRDefault="009268B6" w:rsidP="009268B6">
            <w:pPr>
              <w:pStyle w:val="TAR"/>
              <w:rPr>
                <w:rFonts w:eastAsiaTheme="minorEastAsia"/>
                <w:sz w:val="16"/>
                <w:szCs w:val="16"/>
              </w:rPr>
            </w:pPr>
            <w:r>
              <w:rPr>
                <w:rFonts w:eastAsiaTheme="minorEastAsia"/>
                <w:sz w:val="16"/>
                <w:szCs w:val="16"/>
              </w:rPr>
              <w:t>-</w:t>
            </w:r>
          </w:p>
        </w:tc>
        <w:tc>
          <w:tcPr>
            <w:tcW w:w="567" w:type="dxa"/>
            <w:shd w:val="solid" w:color="FFFFFF" w:fill="auto"/>
          </w:tcPr>
          <w:p w14:paraId="0B7ED3C4" w14:textId="708A67D7" w:rsidR="009268B6" w:rsidRDefault="009268B6" w:rsidP="009268B6">
            <w:pPr>
              <w:pStyle w:val="TAC"/>
              <w:rPr>
                <w:rFonts w:eastAsiaTheme="minorEastAsia"/>
                <w:sz w:val="16"/>
                <w:szCs w:val="16"/>
              </w:rPr>
            </w:pPr>
            <w:r>
              <w:rPr>
                <w:rFonts w:eastAsiaTheme="minorEastAsia"/>
                <w:sz w:val="16"/>
                <w:szCs w:val="16"/>
              </w:rPr>
              <w:t>F</w:t>
            </w:r>
          </w:p>
        </w:tc>
        <w:tc>
          <w:tcPr>
            <w:tcW w:w="4726" w:type="dxa"/>
            <w:shd w:val="solid" w:color="FFFFFF" w:fill="auto"/>
          </w:tcPr>
          <w:p w14:paraId="1B8EC6BD" w14:textId="08BEA51C" w:rsidR="009268B6" w:rsidRDefault="009268B6" w:rsidP="009268B6">
            <w:pPr>
              <w:pStyle w:val="TAL"/>
              <w:rPr>
                <w:rFonts w:eastAsiaTheme="minorEastAsia"/>
                <w:sz w:val="16"/>
                <w:szCs w:val="16"/>
                <w:lang w:eastAsia="zh-CN"/>
              </w:rPr>
            </w:pPr>
            <w:r>
              <w:rPr>
                <w:rFonts w:eastAsiaTheme="minorEastAsia"/>
                <w:sz w:val="16"/>
                <w:szCs w:val="16"/>
                <w:lang w:eastAsia="zh-CN"/>
              </w:rPr>
              <w:t xml:space="preserve">Correction of parameters stored in </w:t>
            </w:r>
            <w:proofErr w:type="spellStart"/>
            <w:r>
              <w:rPr>
                <w:rFonts w:eastAsiaTheme="minorEastAsia"/>
                <w:sz w:val="16"/>
                <w:szCs w:val="16"/>
                <w:lang w:eastAsia="zh-CN"/>
              </w:rPr>
              <w:t>AAnF</w:t>
            </w:r>
            <w:proofErr w:type="spellEnd"/>
          </w:p>
        </w:tc>
        <w:tc>
          <w:tcPr>
            <w:tcW w:w="708" w:type="dxa"/>
            <w:shd w:val="solid" w:color="FFFFFF" w:fill="auto"/>
          </w:tcPr>
          <w:p w14:paraId="4F6AFB59" w14:textId="14D0DC58" w:rsidR="009268B6" w:rsidRDefault="009268B6" w:rsidP="009268B6">
            <w:pPr>
              <w:pStyle w:val="TAC"/>
              <w:rPr>
                <w:rFonts w:eastAsiaTheme="minorEastAsia"/>
                <w:sz w:val="16"/>
                <w:szCs w:val="16"/>
                <w:lang w:eastAsia="zh-CN"/>
              </w:rPr>
            </w:pPr>
            <w:r>
              <w:rPr>
                <w:rFonts w:eastAsiaTheme="minorEastAsia"/>
                <w:sz w:val="16"/>
                <w:szCs w:val="16"/>
                <w:lang w:eastAsia="zh-CN"/>
              </w:rPr>
              <w:t>18.7.0</w:t>
            </w:r>
          </w:p>
        </w:tc>
      </w:tr>
      <w:tr w:rsidR="00F535DB" w:rsidRPr="00F16DBC" w14:paraId="08253D37" w14:textId="77777777" w:rsidTr="00BD2933">
        <w:tc>
          <w:tcPr>
            <w:tcW w:w="800" w:type="dxa"/>
            <w:shd w:val="solid" w:color="FFFFFF" w:fill="auto"/>
          </w:tcPr>
          <w:p w14:paraId="6D686A23" w14:textId="17AA265F" w:rsidR="00F535DB" w:rsidRDefault="00F535DB" w:rsidP="00F535DB">
            <w:pPr>
              <w:pStyle w:val="TAC"/>
              <w:rPr>
                <w:rFonts w:eastAsiaTheme="minorEastAsia"/>
                <w:sz w:val="16"/>
                <w:szCs w:val="16"/>
                <w:lang w:eastAsia="zh-CN"/>
              </w:rPr>
            </w:pPr>
            <w:r>
              <w:rPr>
                <w:rFonts w:eastAsiaTheme="minorEastAsia"/>
                <w:sz w:val="16"/>
                <w:szCs w:val="16"/>
                <w:lang w:eastAsia="zh-CN"/>
              </w:rPr>
              <w:t>2025-03</w:t>
            </w:r>
          </w:p>
        </w:tc>
        <w:tc>
          <w:tcPr>
            <w:tcW w:w="800" w:type="dxa"/>
            <w:shd w:val="solid" w:color="FFFFFF" w:fill="auto"/>
          </w:tcPr>
          <w:p w14:paraId="59BCA44B" w14:textId="758ED79C" w:rsidR="00F535DB" w:rsidRDefault="00F535DB" w:rsidP="00F535DB">
            <w:pPr>
              <w:pStyle w:val="TAC"/>
              <w:rPr>
                <w:rFonts w:eastAsiaTheme="minorEastAsia"/>
                <w:sz w:val="16"/>
                <w:szCs w:val="16"/>
                <w:lang w:eastAsia="zh-CN"/>
              </w:rPr>
            </w:pPr>
            <w:r>
              <w:rPr>
                <w:rFonts w:eastAsiaTheme="minorEastAsia"/>
                <w:sz w:val="16"/>
                <w:szCs w:val="16"/>
                <w:lang w:eastAsia="zh-CN"/>
              </w:rPr>
              <w:t>SA#107</w:t>
            </w:r>
          </w:p>
        </w:tc>
        <w:tc>
          <w:tcPr>
            <w:tcW w:w="1094" w:type="dxa"/>
            <w:shd w:val="solid" w:color="FFFFFF" w:fill="auto"/>
          </w:tcPr>
          <w:p w14:paraId="34F7BA85" w14:textId="4EEE6751" w:rsidR="00F535DB" w:rsidRDefault="00F535DB" w:rsidP="00F535DB">
            <w:pPr>
              <w:pStyle w:val="TAC"/>
              <w:rPr>
                <w:rFonts w:eastAsiaTheme="minorEastAsia"/>
                <w:sz w:val="16"/>
                <w:szCs w:val="16"/>
                <w:lang w:eastAsia="zh-CN"/>
              </w:rPr>
            </w:pPr>
            <w:r>
              <w:rPr>
                <w:rFonts w:eastAsiaTheme="minorEastAsia"/>
                <w:sz w:val="16"/>
                <w:szCs w:val="16"/>
                <w:lang w:eastAsia="zh-CN"/>
              </w:rPr>
              <w:t>SP-250108</w:t>
            </w:r>
          </w:p>
        </w:tc>
        <w:tc>
          <w:tcPr>
            <w:tcW w:w="519" w:type="dxa"/>
            <w:shd w:val="solid" w:color="FFFFFF" w:fill="auto"/>
          </w:tcPr>
          <w:p w14:paraId="1EBB6206" w14:textId="03F2785B" w:rsidR="00F535DB" w:rsidRDefault="00F535DB" w:rsidP="00F535DB">
            <w:pPr>
              <w:pStyle w:val="TAL"/>
              <w:rPr>
                <w:rFonts w:eastAsiaTheme="minorEastAsia"/>
                <w:sz w:val="16"/>
                <w:szCs w:val="16"/>
              </w:rPr>
            </w:pPr>
            <w:r>
              <w:rPr>
                <w:rFonts w:eastAsiaTheme="minorEastAsia"/>
                <w:sz w:val="16"/>
                <w:szCs w:val="16"/>
              </w:rPr>
              <w:t>0225</w:t>
            </w:r>
          </w:p>
        </w:tc>
        <w:tc>
          <w:tcPr>
            <w:tcW w:w="425" w:type="dxa"/>
            <w:shd w:val="solid" w:color="FFFFFF" w:fill="auto"/>
          </w:tcPr>
          <w:p w14:paraId="15AC54A0" w14:textId="77777777" w:rsidR="00F535DB" w:rsidRDefault="00F535DB" w:rsidP="00F535DB">
            <w:pPr>
              <w:pStyle w:val="TAR"/>
              <w:rPr>
                <w:rFonts w:eastAsiaTheme="minorEastAsia"/>
                <w:sz w:val="16"/>
                <w:szCs w:val="16"/>
              </w:rPr>
            </w:pPr>
          </w:p>
        </w:tc>
        <w:tc>
          <w:tcPr>
            <w:tcW w:w="567" w:type="dxa"/>
            <w:shd w:val="solid" w:color="FFFFFF" w:fill="auto"/>
          </w:tcPr>
          <w:p w14:paraId="0F374CCE" w14:textId="07FFF821" w:rsidR="00F535DB" w:rsidRDefault="00F535DB" w:rsidP="00F535DB">
            <w:pPr>
              <w:pStyle w:val="TAC"/>
              <w:rPr>
                <w:rFonts w:eastAsiaTheme="minorEastAsia"/>
                <w:sz w:val="16"/>
                <w:szCs w:val="16"/>
              </w:rPr>
            </w:pPr>
            <w:r>
              <w:rPr>
                <w:rFonts w:eastAsiaTheme="minorEastAsia"/>
                <w:sz w:val="16"/>
                <w:szCs w:val="16"/>
              </w:rPr>
              <w:t>F</w:t>
            </w:r>
          </w:p>
        </w:tc>
        <w:tc>
          <w:tcPr>
            <w:tcW w:w="4726" w:type="dxa"/>
            <w:shd w:val="solid" w:color="FFFFFF" w:fill="auto"/>
          </w:tcPr>
          <w:p w14:paraId="578A23AC" w14:textId="01DEBEE4" w:rsidR="00F535DB" w:rsidRDefault="00F535DB" w:rsidP="00F535DB">
            <w:pPr>
              <w:pStyle w:val="TAL"/>
              <w:rPr>
                <w:rFonts w:eastAsiaTheme="minorEastAsia"/>
                <w:sz w:val="16"/>
                <w:szCs w:val="16"/>
                <w:lang w:eastAsia="zh-CN"/>
              </w:rPr>
            </w:pPr>
            <w:r>
              <w:rPr>
                <w:rFonts w:eastAsiaTheme="minorEastAsia"/>
                <w:sz w:val="16"/>
                <w:szCs w:val="16"/>
                <w:lang w:eastAsia="zh-CN"/>
              </w:rPr>
              <w:t>Editorial change to AKMA procedure</w:t>
            </w:r>
          </w:p>
        </w:tc>
        <w:tc>
          <w:tcPr>
            <w:tcW w:w="708" w:type="dxa"/>
            <w:shd w:val="solid" w:color="FFFFFF" w:fill="auto"/>
          </w:tcPr>
          <w:p w14:paraId="69875719" w14:textId="594DED72" w:rsidR="00F535DB" w:rsidRDefault="00F535DB" w:rsidP="00F535DB">
            <w:pPr>
              <w:pStyle w:val="TAC"/>
              <w:rPr>
                <w:rFonts w:eastAsiaTheme="minorEastAsia"/>
                <w:sz w:val="16"/>
                <w:szCs w:val="16"/>
                <w:lang w:eastAsia="zh-CN"/>
              </w:rPr>
            </w:pPr>
            <w:r>
              <w:rPr>
                <w:rFonts w:eastAsiaTheme="minorEastAsia"/>
                <w:sz w:val="16"/>
                <w:szCs w:val="16"/>
                <w:lang w:eastAsia="zh-CN"/>
              </w:rPr>
              <w:t>18.7.0</w:t>
            </w:r>
          </w:p>
        </w:tc>
      </w:tr>
      <w:tr w:rsidR="00F535DB" w:rsidRPr="00F16DBC" w14:paraId="6D2590DE" w14:textId="77777777" w:rsidTr="00BD2933">
        <w:tc>
          <w:tcPr>
            <w:tcW w:w="800" w:type="dxa"/>
            <w:shd w:val="solid" w:color="FFFFFF" w:fill="auto"/>
          </w:tcPr>
          <w:p w14:paraId="21F715E8" w14:textId="55337E5F" w:rsidR="00F535DB" w:rsidRDefault="00F535DB" w:rsidP="00F535DB">
            <w:pPr>
              <w:pStyle w:val="TAC"/>
              <w:rPr>
                <w:rFonts w:eastAsiaTheme="minorEastAsia"/>
                <w:sz w:val="16"/>
                <w:szCs w:val="16"/>
                <w:lang w:eastAsia="zh-CN"/>
              </w:rPr>
            </w:pPr>
            <w:r>
              <w:rPr>
                <w:rFonts w:eastAsiaTheme="minorEastAsia"/>
                <w:sz w:val="16"/>
                <w:szCs w:val="16"/>
                <w:lang w:eastAsia="zh-CN"/>
              </w:rPr>
              <w:t>2025-03</w:t>
            </w:r>
          </w:p>
        </w:tc>
        <w:tc>
          <w:tcPr>
            <w:tcW w:w="800" w:type="dxa"/>
            <w:shd w:val="solid" w:color="FFFFFF" w:fill="auto"/>
          </w:tcPr>
          <w:p w14:paraId="1F10366E" w14:textId="3383E7BE" w:rsidR="00F535DB" w:rsidRDefault="00F535DB" w:rsidP="00F535DB">
            <w:pPr>
              <w:pStyle w:val="TAC"/>
              <w:rPr>
                <w:rFonts w:eastAsiaTheme="minorEastAsia"/>
                <w:sz w:val="16"/>
                <w:szCs w:val="16"/>
                <w:lang w:eastAsia="zh-CN"/>
              </w:rPr>
            </w:pPr>
            <w:r>
              <w:rPr>
                <w:rFonts w:eastAsiaTheme="minorEastAsia"/>
                <w:sz w:val="16"/>
                <w:szCs w:val="16"/>
                <w:lang w:eastAsia="zh-CN"/>
              </w:rPr>
              <w:t>SA#107</w:t>
            </w:r>
          </w:p>
        </w:tc>
        <w:tc>
          <w:tcPr>
            <w:tcW w:w="1094" w:type="dxa"/>
            <w:shd w:val="solid" w:color="FFFFFF" w:fill="auto"/>
          </w:tcPr>
          <w:p w14:paraId="4C04E8EF" w14:textId="65F48A0A" w:rsidR="00F535DB" w:rsidRDefault="00F535DB" w:rsidP="00F535DB">
            <w:pPr>
              <w:pStyle w:val="TAC"/>
              <w:rPr>
                <w:rFonts w:eastAsiaTheme="minorEastAsia"/>
                <w:sz w:val="16"/>
                <w:szCs w:val="16"/>
                <w:lang w:eastAsia="zh-CN"/>
              </w:rPr>
            </w:pPr>
            <w:r>
              <w:rPr>
                <w:rFonts w:eastAsiaTheme="minorEastAsia"/>
                <w:sz w:val="16"/>
                <w:szCs w:val="16"/>
                <w:lang w:eastAsia="zh-CN"/>
              </w:rPr>
              <w:t>SP-250108</w:t>
            </w:r>
          </w:p>
        </w:tc>
        <w:tc>
          <w:tcPr>
            <w:tcW w:w="519" w:type="dxa"/>
            <w:shd w:val="solid" w:color="FFFFFF" w:fill="auto"/>
          </w:tcPr>
          <w:p w14:paraId="736903E5" w14:textId="665E26B5" w:rsidR="00F535DB" w:rsidRDefault="00F535DB" w:rsidP="00F535DB">
            <w:pPr>
              <w:pStyle w:val="TAL"/>
              <w:rPr>
                <w:rFonts w:eastAsiaTheme="minorEastAsia"/>
                <w:sz w:val="16"/>
                <w:szCs w:val="16"/>
              </w:rPr>
            </w:pPr>
            <w:r>
              <w:rPr>
                <w:rFonts w:eastAsiaTheme="minorEastAsia"/>
                <w:sz w:val="16"/>
                <w:szCs w:val="16"/>
              </w:rPr>
              <w:t>0226</w:t>
            </w:r>
          </w:p>
        </w:tc>
        <w:tc>
          <w:tcPr>
            <w:tcW w:w="425" w:type="dxa"/>
            <w:shd w:val="solid" w:color="FFFFFF" w:fill="auto"/>
          </w:tcPr>
          <w:p w14:paraId="1EC757B0" w14:textId="44FFE0EB" w:rsidR="00F535DB" w:rsidRDefault="00F535DB" w:rsidP="00F535DB">
            <w:pPr>
              <w:pStyle w:val="TAR"/>
              <w:rPr>
                <w:rFonts w:eastAsiaTheme="minorEastAsia"/>
                <w:sz w:val="16"/>
                <w:szCs w:val="16"/>
              </w:rPr>
            </w:pPr>
            <w:r>
              <w:rPr>
                <w:rFonts w:eastAsiaTheme="minorEastAsia"/>
                <w:sz w:val="16"/>
                <w:szCs w:val="16"/>
              </w:rPr>
              <w:t>1</w:t>
            </w:r>
          </w:p>
        </w:tc>
        <w:tc>
          <w:tcPr>
            <w:tcW w:w="567" w:type="dxa"/>
            <w:shd w:val="solid" w:color="FFFFFF" w:fill="auto"/>
          </w:tcPr>
          <w:p w14:paraId="607BB934" w14:textId="2764782E" w:rsidR="00F535DB" w:rsidRDefault="00F535DB" w:rsidP="00F535DB">
            <w:pPr>
              <w:pStyle w:val="TAC"/>
              <w:rPr>
                <w:rFonts w:eastAsiaTheme="minorEastAsia"/>
                <w:sz w:val="16"/>
                <w:szCs w:val="16"/>
              </w:rPr>
            </w:pPr>
            <w:r>
              <w:rPr>
                <w:rFonts w:eastAsiaTheme="minorEastAsia"/>
                <w:sz w:val="16"/>
                <w:szCs w:val="16"/>
              </w:rPr>
              <w:t>F</w:t>
            </w:r>
          </w:p>
        </w:tc>
        <w:tc>
          <w:tcPr>
            <w:tcW w:w="4726" w:type="dxa"/>
            <w:shd w:val="solid" w:color="FFFFFF" w:fill="auto"/>
          </w:tcPr>
          <w:p w14:paraId="057CD790" w14:textId="54634A43" w:rsidR="00F535DB" w:rsidRDefault="00F535DB" w:rsidP="00F535DB">
            <w:pPr>
              <w:pStyle w:val="TAL"/>
              <w:rPr>
                <w:rFonts w:eastAsiaTheme="minorEastAsia"/>
                <w:sz w:val="16"/>
                <w:szCs w:val="16"/>
                <w:lang w:eastAsia="zh-CN"/>
              </w:rPr>
            </w:pPr>
            <w:r>
              <w:rPr>
                <w:rFonts w:eastAsiaTheme="minorEastAsia"/>
                <w:sz w:val="16"/>
                <w:szCs w:val="16"/>
                <w:lang w:eastAsia="zh-CN"/>
              </w:rPr>
              <w:t>Notification about AKMA service disabling via NEF</w:t>
            </w:r>
          </w:p>
        </w:tc>
        <w:tc>
          <w:tcPr>
            <w:tcW w:w="708" w:type="dxa"/>
            <w:shd w:val="solid" w:color="FFFFFF" w:fill="auto"/>
          </w:tcPr>
          <w:p w14:paraId="2166505C" w14:textId="0024C61C" w:rsidR="00F535DB" w:rsidRDefault="00F535DB" w:rsidP="00F535DB">
            <w:pPr>
              <w:pStyle w:val="TAC"/>
              <w:rPr>
                <w:rFonts w:eastAsiaTheme="minorEastAsia"/>
                <w:sz w:val="16"/>
                <w:szCs w:val="16"/>
                <w:lang w:eastAsia="zh-CN"/>
              </w:rPr>
            </w:pPr>
            <w:r>
              <w:rPr>
                <w:rFonts w:eastAsiaTheme="minorEastAsia"/>
                <w:sz w:val="16"/>
                <w:szCs w:val="16"/>
                <w:lang w:eastAsia="zh-CN"/>
              </w:rPr>
              <w:t>18.7.0</w:t>
            </w:r>
          </w:p>
        </w:tc>
      </w:tr>
      <w:tr w:rsidR="00B378CF" w:rsidRPr="00F16DBC" w14:paraId="0EC392E3" w14:textId="77777777" w:rsidTr="00BD2933">
        <w:trPr>
          <w:ins w:id="449" w:author="33.535_CR0227R1_(Rel-18)_AKMA_Ph2" w:date="2025-07-04T12:26:00Z"/>
        </w:trPr>
        <w:tc>
          <w:tcPr>
            <w:tcW w:w="800" w:type="dxa"/>
            <w:shd w:val="solid" w:color="FFFFFF" w:fill="auto"/>
          </w:tcPr>
          <w:p w14:paraId="525B8CE9" w14:textId="7FE6D2B9" w:rsidR="00B378CF" w:rsidRDefault="00B378CF" w:rsidP="00F535DB">
            <w:pPr>
              <w:pStyle w:val="TAC"/>
              <w:rPr>
                <w:ins w:id="450" w:author="33.535_CR0227R1_(Rel-18)_AKMA_Ph2" w:date="2025-07-04T12:26:00Z"/>
                <w:rFonts w:eastAsiaTheme="minorEastAsia"/>
                <w:sz w:val="16"/>
                <w:szCs w:val="16"/>
                <w:lang w:eastAsia="zh-CN"/>
              </w:rPr>
            </w:pPr>
            <w:ins w:id="451" w:author="33.535_CR0227R1_(Rel-18)_AKMA_Ph2" w:date="2025-07-04T12:26:00Z">
              <w:r>
                <w:rPr>
                  <w:rFonts w:eastAsiaTheme="minorEastAsia"/>
                  <w:sz w:val="16"/>
                  <w:szCs w:val="16"/>
                  <w:lang w:eastAsia="zh-CN"/>
                </w:rPr>
                <w:t>2025-07</w:t>
              </w:r>
            </w:ins>
          </w:p>
        </w:tc>
        <w:tc>
          <w:tcPr>
            <w:tcW w:w="800" w:type="dxa"/>
            <w:shd w:val="solid" w:color="FFFFFF" w:fill="auto"/>
          </w:tcPr>
          <w:p w14:paraId="1D39B46B" w14:textId="552EEF41" w:rsidR="00B378CF" w:rsidRDefault="00B378CF" w:rsidP="00F535DB">
            <w:pPr>
              <w:pStyle w:val="TAC"/>
              <w:rPr>
                <w:ins w:id="452" w:author="33.535_CR0227R1_(Rel-18)_AKMA_Ph2" w:date="2025-07-04T12:26:00Z"/>
                <w:rFonts w:eastAsiaTheme="minorEastAsia"/>
                <w:sz w:val="16"/>
                <w:szCs w:val="16"/>
                <w:lang w:eastAsia="zh-CN"/>
              </w:rPr>
            </w:pPr>
            <w:ins w:id="453" w:author="33.535_CR0227R1_(Rel-18)_AKMA_Ph2" w:date="2025-07-04T12:26:00Z">
              <w:r>
                <w:rPr>
                  <w:rFonts w:eastAsiaTheme="minorEastAsia"/>
                  <w:sz w:val="16"/>
                  <w:szCs w:val="16"/>
                  <w:lang w:eastAsia="zh-CN"/>
                </w:rPr>
                <w:t>SA#108</w:t>
              </w:r>
            </w:ins>
          </w:p>
        </w:tc>
        <w:tc>
          <w:tcPr>
            <w:tcW w:w="1094" w:type="dxa"/>
            <w:shd w:val="solid" w:color="FFFFFF" w:fill="auto"/>
          </w:tcPr>
          <w:p w14:paraId="49CB2451" w14:textId="6CD28598" w:rsidR="00B378CF" w:rsidRDefault="00B378CF" w:rsidP="00F535DB">
            <w:pPr>
              <w:pStyle w:val="TAC"/>
              <w:rPr>
                <w:ins w:id="454" w:author="33.535_CR0227R1_(Rel-18)_AKMA_Ph2" w:date="2025-07-04T12:26:00Z"/>
                <w:rFonts w:eastAsiaTheme="minorEastAsia"/>
                <w:sz w:val="16"/>
                <w:szCs w:val="16"/>
                <w:lang w:eastAsia="zh-CN"/>
              </w:rPr>
            </w:pPr>
            <w:ins w:id="455" w:author="33.535_CR0227R1_(Rel-18)_AKMA_Ph2" w:date="2025-07-04T12:27:00Z">
              <w:r>
                <w:rPr>
                  <w:rFonts w:eastAsiaTheme="minorEastAsia"/>
                  <w:sz w:val="16"/>
                  <w:szCs w:val="16"/>
                  <w:lang w:eastAsia="zh-CN"/>
                </w:rPr>
                <w:t>SP-250663</w:t>
              </w:r>
            </w:ins>
          </w:p>
        </w:tc>
        <w:tc>
          <w:tcPr>
            <w:tcW w:w="519" w:type="dxa"/>
            <w:shd w:val="solid" w:color="FFFFFF" w:fill="auto"/>
          </w:tcPr>
          <w:p w14:paraId="113D2127" w14:textId="049D67C2" w:rsidR="00B378CF" w:rsidRDefault="00B378CF" w:rsidP="00F535DB">
            <w:pPr>
              <w:pStyle w:val="TAL"/>
              <w:rPr>
                <w:ins w:id="456" w:author="33.535_CR0227R1_(Rel-18)_AKMA_Ph2" w:date="2025-07-04T12:26:00Z"/>
                <w:rFonts w:eastAsiaTheme="minorEastAsia"/>
                <w:sz w:val="16"/>
                <w:szCs w:val="16"/>
              </w:rPr>
            </w:pPr>
            <w:ins w:id="457" w:author="33.535_CR0227R1_(Rel-18)_AKMA_Ph2" w:date="2025-07-04T12:26:00Z">
              <w:r>
                <w:rPr>
                  <w:rFonts w:eastAsiaTheme="minorEastAsia"/>
                  <w:sz w:val="16"/>
                  <w:szCs w:val="16"/>
                </w:rPr>
                <w:t>0227</w:t>
              </w:r>
            </w:ins>
          </w:p>
        </w:tc>
        <w:tc>
          <w:tcPr>
            <w:tcW w:w="425" w:type="dxa"/>
            <w:shd w:val="solid" w:color="FFFFFF" w:fill="auto"/>
          </w:tcPr>
          <w:p w14:paraId="712D93F5" w14:textId="25A23A78" w:rsidR="00B378CF" w:rsidRDefault="00B378CF" w:rsidP="00F535DB">
            <w:pPr>
              <w:pStyle w:val="TAR"/>
              <w:rPr>
                <w:ins w:id="458" w:author="33.535_CR0227R1_(Rel-18)_AKMA_Ph2" w:date="2025-07-04T12:26:00Z"/>
                <w:rFonts w:eastAsiaTheme="minorEastAsia"/>
                <w:sz w:val="16"/>
                <w:szCs w:val="16"/>
              </w:rPr>
            </w:pPr>
            <w:ins w:id="459" w:author="33.535_CR0227R1_(Rel-18)_AKMA_Ph2" w:date="2025-07-04T12:26:00Z">
              <w:r>
                <w:rPr>
                  <w:rFonts w:eastAsiaTheme="minorEastAsia"/>
                  <w:sz w:val="16"/>
                  <w:szCs w:val="16"/>
                </w:rPr>
                <w:t>1</w:t>
              </w:r>
            </w:ins>
          </w:p>
        </w:tc>
        <w:tc>
          <w:tcPr>
            <w:tcW w:w="567" w:type="dxa"/>
            <w:shd w:val="solid" w:color="FFFFFF" w:fill="auto"/>
          </w:tcPr>
          <w:p w14:paraId="7C920015" w14:textId="5BA9E1E3" w:rsidR="00B378CF" w:rsidRDefault="00B378CF" w:rsidP="00F535DB">
            <w:pPr>
              <w:pStyle w:val="TAC"/>
              <w:rPr>
                <w:ins w:id="460" w:author="33.535_CR0227R1_(Rel-18)_AKMA_Ph2" w:date="2025-07-04T12:26:00Z"/>
                <w:rFonts w:eastAsiaTheme="minorEastAsia"/>
                <w:sz w:val="16"/>
                <w:szCs w:val="16"/>
              </w:rPr>
            </w:pPr>
            <w:ins w:id="461" w:author="33.535_CR0227R1_(Rel-18)_AKMA_Ph2" w:date="2025-07-04T12:26:00Z">
              <w:r>
                <w:rPr>
                  <w:rFonts w:eastAsiaTheme="minorEastAsia"/>
                  <w:sz w:val="16"/>
                  <w:szCs w:val="16"/>
                </w:rPr>
                <w:t>F</w:t>
              </w:r>
            </w:ins>
          </w:p>
        </w:tc>
        <w:tc>
          <w:tcPr>
            <w:tcW w:w="4726" w:type="dxa"/>
            <w:shd w:val="solid" w:color="FFFFFF" w:fill="auto"/>
          </w:tcPr>
          <w:p w14:paraId="081A1CFE" w14:textId="1F4BA892" w:rsidR="00B378CF" w:rsidRDefault="00B378CF" w:rsidP="00F535DB">
            <w:pPr>
              <w:pStyle w:val="TAL"/>
              <w:rPr>
                <w:ins w:id="462" w:author="33.535_CR0227R1_(Rel-18)_AKMA_Ph2" w:date="2025-07-04T12:26:00Z"/>
                <w:rFonts w:eastAsiaTheme="minorEastAsia"/>
                <w:sz w:val="16"/>
                <w:szCs w:val="16"/>
                <w:lang w:eastAsia="zh-CN"/>
              </w:rPr>
            </w:pPr>
            <w:ins w:id="463" w:author="33.535_CR0227R1_(Rel-18)_AKMA_Ph2" w:date="2025-07-04T12:26:00Z">
              <w:r>
                <w:rPr>
                  <w:rFonts w:eastAsiaTheme="minorEastAsia"/>
                  <w:sz w:val="16"/>
                  <w:szCs w:val="16"/>
                  <w:lang w:eastAsia="zh-CN"/>
                </w:rPr>
                <w:t>Term alignment in AKMA disabling service</w:t>
              </w:r>
            </w:ins>
          </w:p>
        </w:tc>
        <w:tc>
          <w:tcPr>
            <w:tcW w:w="708" w:type="dxa"/>
            <w:shd w:val="solid" w:color="FFFFFF" w:fill="auto"/>
          </w:tcPr>
          <w:p w14:paraId="6CD6FD62" w14:textId="348E9A1E" w:rsidR="00B378CF" w:rsidRDefault="00B378CF" w:rsidP="00F535DB">
            <w:pPr>
              <w:pStyle w:val="TAC"/>
              <w:rPr>
                <w:ins w:id="464" w:author="33.535_CR0227R1_(Rel-18)_AKMA_Ph2" w:date="2025-07-04T12:26:00Z"/>
                <w:rFonts w:eastAsiaTheme="minorEastAsia"/>
                <w:sz w:val="16"/>
                <w:szCs w:val="16"/>
                <w:lang w:eastAsia="zh-CN"/>
              </w:rPr>
            </w:pPr>
            <w:ins w:id="465" w:author="33.535_CR0227R1_(Rel-18)_AKMA_Ph2" w:date="2025-07-04T12:26:00Z">
              <w:r>
                <w:rPr>
                  <w:rFonts w:eastAsiaTheme="minorEastAsia"/>
                  <w:sz w:val="16"/>
                  <w:szCs w:val="16"/>
                  <w:lang w:eastAsia="zh-CN"/>
                </w:rPr>
                <w:t>18.8.0</w:t>
              </w:r>
            </w:ins>
          </w:p>
        </w:tc>
      </w:tr>
      <w:tr w:rsidR="00B378CF" w:rsidRPr="00F16DBC" w14:paraId="168210CF" w14:textId="77777777" w:rsidTr="00BD2933">
        <w:trPr>
          <w:ins w:id="466" w:author="33.535_CR0229_(Rel-18)_AKMA_Ph2" w:date="2025-07-04T12:28:00Z"/>
        </w:trPr>
        <w:tc>
          <w:tcPr>
            <w:tcW w:w="800" w:type="dxa"/>
            <w:shd w:val="solid" w:color="FFFFFF" w:fill="auto"/>
          </w:tcPr>
          <w:p w14:paraId="5DD3DCD2" w14:textId="16CB9F3B" w:rsidR="00B378CF" w:rsidRDefault="00B378CF" w:rsidP="00B378CF">
            <w:pPr>
              <w:pStyle w:val="TAC"/>
              <w:rPr>
                <w:ins w:id="467" w:author="33.535_CR0229_(Rel-18)_AKMA_Ph2" w:date="2025-07-04T12:28:00Z"/>
                <w:rFonts w:eastAsiaTheme="minorEastAsia"/>
                <w:sz w:val="16"/>
                <w:szCs w:val="16"/>
                <w:lang w:eastAsia="zh-CN"/>
              </w:rPr>
            </w:pPr>
            <w:ins w:id="468" w:author="33.535_CR0229_(Rel-18)_AKMA_Ph2" w:date="2025-07-04T12:28:00Z">
              <w:r>
                <w:rPr>
                  <w:rFonts w:eastAsiaTheme="minorEastAsia"/>
                  <w:sz w:val="16"/>
                  <w:szCs w:val="16"/>
                  <w:lang w:eastAsia="zh-CN"/>
                </w:rPr>
                <w:t>2025-07</w:t>
              </w:r>
            </w:ins>
          </w:p>
        </w:tc>
        <w:tc>
          <w:tcPr>
            <w:tcW w:w="800" w:type="dxa"/>
            <w:shd w:val="solid" w:color="FFFFFF" w:fill="auto"/>
          </w:tcPr>
          <w:p w14:paraId="23CB434D" w14:textId="1CA85F98" w:rsidR="00B378CF" w:rsidRDefault="00B378CF" w:rsidP="00B378CF">
            <w:pPr>
              <w:pStyle w:val="TAC"/>
              <w:rPr>
                <w:ins w:id="469" w:author="33.535_CR0229_(Rel-18)_AKMA_Ph2" w:date="2025-07-04T12:28:00Z"/>
                <w:rFonts w:eastAsiaTheme="minorEastAsia"/>
                <w:sz w:val="16"/>
                <w:szCs w:val="16"/>
                <w:lang w:eastAsia="zh-CN"/>
              </w:rPr>
            </w:pPr>
            <w:ins w:id="470" w:author="33.535_CR0229_(Rel-18)_AKMA_Ph2" w:date="2025-07-04T12:28:00Z">
              <w:r>
                <w:rPr>
                  <w:rFonts w:eastAsiaTheme="minorEastAsia"/>
                  <w:sz w:val="16"/>
                  <w:szCs w:val="16"/>
                  <w:lang w:eastAsia="zh-CN"/>
                </w:rPr>
                <w:t>SA#108</w:t>
              </w:r>
            </w:ins>
          </w:p>
        </w:tc>
        <w:tc>
          <w:tcPr>
            <w:tcW w:w="1094" w:type="dxa"/>
            <w:shd w:val="solid" w:color="FFFFFF" w:fill="auto"/>
          </w:tcPr>
          <w:p w14:paraId="47E1A0BD" w14:textId="6B48E953" w:rsidR="00B378CF" w:rsidRDefault="00B378CF" w:rsidP="00B378CF">
            <w:pPr>
              <w:pStyle w:val="TAC"/>
              <w:rPr>
                <w:ins w:id="471" w:author="33.535_CR0229_(Rel-18)_AKMA_Ph2" w:date="2025-07-04T12:28:00Z"/>
                <w:rFonts w:eastAsiaTheme="minorEastAsia"/>
                <w:sz w:val="16"/>
                <w:szCs w:val="16"/>
                <w:lang w:eastAsia="zh-CN"/>
              </w:rPr>
            </w:pPr>
            <w:ins w:id="472" w:author="33.535_CR0229_(Rel-18)_AKMA_Ph2" w:date="2025-07-04T12:28:00Z">
              <w:r>
                <w:rPr>
                  <w:rFonts w:eastAsiaTheme="minorEastAsia"/>
                  <w:sz w:val="16"/>
                  <w:szCs w:val="16"/>
                  <w:lang w:eastAsia="zh-CN"/>
                </w:rPr>
                <w:t>SP-250663</w:t>
              </w:r>
            </w:ins>
          </w:p>
        </w:tc>
        <w:tc>
          <w:tcPr>
            <w:tcW w:w="519" w:type="dxa"/>
            <w:shd w:val="solid" w:color="FFFFFF" w:fill="auto"/>
          </w:tcPr>
          <w:p w14:paraId="35E03C3E" w14:textId="026816CD" w:rsidR="00B378CF" w:rsidRDefault="00B378CF" w:rsidP="00B378CF">
            <w:pPr>
              <w:pStyle w:val="TAL"/>
              <w:rPr>
                <w:ins w:id="473" w:author="33.535_CR0229_(Rel-18)_AKMA_Ph2" w:date="2025-07-04T12:28:00Z"/>
                <w:rFonts w:eastAsiaTheme="minorEastAsia"/>
                <w:sz w:val="16"/>
                <w:szCs w:val="16"/>
              </w:rPr>
            </w:pPr>
            <w:ins w:id="474" w:author="33.535_CR0229_(Rel-18)_AKMA_Ph2" w:date="2025-07-04T12:28:00Z">
              <w:r>
                <w:rPr>
                  <w:rFonts w:eastAsiaTheme="minorEastAsia"/>
                  <w:sz w:val="16"/>
                  <w:szCs w:val="16"/>
                </w:rPr>
                <w:t>0229</w:t>
              </w:r>
            </w:ins>
          </w:p>
        </w:tc>
        <w:tc>
          <w:tcPr>
            <w:tcW w:w="425" w:type="dxa"/>
            <w:shd w:val="solid" w:color="FFFFFF" w:fill="auto"/>
          </w:tcPr>
          <w:p w14:paraId="7673D83C" w14:textId="6E3F5C02" w:rsidR="00B378CF" w:rsidRDefault="00B378CF" w:rsidP="00B378CF">
            <w:pPr>
              <w:pStyle w:val="TAR"/>
              <w:rPr>
                <w:ins w:id="475" w:author="33.535_CR0229_(Rel-18)_AKMA_Ph2" w:date="2025-07-04T12:28:00Z"/>
                <w:rFonts w:eastAsiaTheme="minorEastAsia"/>
                <w:sz w:val="16"/>
                <w:szCs w:val="16"/>
              </w:rPr>
            </w:pPr>
            <w:ins w:id="476" w:author="33.535_CR0229_(Rel-18)_AKMA_Ph2" w:date="2025-07-04T12:28:00Z">
              <w:r>
                <w:rPr>
                  <w:rFonts w:eastAsiaTheme="minorEastAsia"/>
                  <w:sz w:val="16"/>
                  <w:szCs w:val="16"/>
                </w:rPr>
                <w:t>-</w:t>
              </w:r>
            </w:ins>
          </w:p>
        </w:tc>
        <w:tc>
          <w:tcPr>
            <w:tcW w:w="567" w:type="dxa"/>
            <w:shd w:val="solid" w:color="FFFFFF" w:fill="auto"/>
          </w:tcPr>
          <w:p w14:paraId="553B5B19" w14:textId="0FB9B902" w:rsidR="00B378CF" w:rsidRDefault="00B378CF" w:rsidP="00B378CF">
            <w:pPr>
              <w:pStyle w:val="TAC"/>
              <w:rPr>
                <w:ins w:id="477" w:author="33.535_CR0229_(Rel-18)_AKMA_Ph2" w:date="2025-07-04T12:28:00Z"/>
                <w:rFonts w:eastAsiaTheme="minorEastAsia"/>
                <w:sz w:val="16"/>
                <w:szCs w:val="16"/>
              </w:rPr>
            </w:pPr>
            <w:ins w:id="478" w:author="33.535_CR0229_(Rel-18)_AKMA_Ph2" w:date="2025-07-04T12:28:00Z">
              <w:r>
                <w:rPr>
                  <w:rFonts w:eastAsiaTheme="minorEastAsia"/>
                  <w:sz w:val="16"/>
                  <w:szCs w:val="16"/>
                </w:rPr>
                <w:t>F</w:t>
              </w:r>
            </w:ins>
          </w:p>
        </w:tc>
        <w:tc>
          <w:tcPr>
            <w:tcW w:w="4726" w:type="dxa"/>
            <w:shd w:val="solid" w:color="FFFFFF" w:fill="auto"/>
          </w:tcPr>
          <w:p w14:paraId="6122BE19" w14:textId="62FB4B14" w:rsidR="00B378CF" w:rsidRDefault="00B378CF" w:rsidP="00B378CF">
            <w:pPr>
              <w:pStyle w:val="TAL"/>
              <w:rPr>
                <w:ins w:id="479" w:author="33.535_CR0229_(Rel-18)_AKMA_Ph2" w:date="2025-07-04T12:28:00Z"/>
                <w:rFonts w:eastAsiaTheme="minorEastAsia"/>
                <w:sz w:val="16"/>
                <w:szCs w:val="16"/>
                <w:lang w:eastAsia="zh-CN"/>
              </w:rPr>
            </w:pPr>
            <w:ins w:id="480" w:author="33.535_CR0229_(Rel-18)_AKMA_Ph2" w:date="2025-07-04T12:28:00Z">
              <w:r>
                <w:rPr>
                  <w:rFonts w:eastAsiaTheme="minorEastAsia"/>
                  <w:sz w:val="16"/>
                  <w:szCs w:val="16"/>
                  <w:lang w:eastAsia="zh-CN"/>
                </w:rPr>
                <w:t>Editorial correction for AKMA service operation</w:t>
              </w:r>
            </w:ins>
          </w:p>
        </w:tc>
        <w:tc>
          <w:tcPr>
            <w:tcW w:w="708" w:type="dxa"/>
            <w:shd w:val="solid" w:color="FFFFFF" w:fill="auto"/>
          </w:tcPr>
          <w:p w14:paraId="0CE3B421" w14:textId="5D7C37CC" w:rsidR="00B378CF" w:rsidRDefault="00B378CF" w:rsidP="00B378CF">
            <w:pPr>
              <w:pStyle w:val="TAC"/>
              <w:rPr>
                <w:ins w:id="481" w:author="33.535_CR0229_(Rel-18)_AKMA_Ph2" w:date="2025-07-04T12:28:00Z"/>
                <w:rFonts w:eastAsiaTheme="minorEastAsia"/>
                <w:sz w:val="16"/>
                <w:szCs w:val="16"/>
                <w:lang w:eastAsia="zh-CN"/>
              </w:rPr>
            </w:pPr>
            <w:ins w:id="482" w:author="33.535_CR0229_(Rel-18)_AKMA_Ph2" w:date="2025-07-04T12:28:00Z">
              <w:r>
                <w:rPr>
                  <w:rFonts w:eastAsiaTheme="minorEastAsia"/>
                  <w:sz w:val="16"/>
                  <w:szCs w:val="16"/>
                  <w:lang w:eastAsia="zh-CN"/>
                </w:rPr>
                <w:t>18.8.0</w:t>
              </w:r>
            </w:ins>
          </w:p>
        </w:tc>
      </w:tr>
      <w:tr w:rsidR="0050051F" w:rsidRPr="00F16DBC" w14:paraId="6641E044" w14:textId="77777777" w:rsidTr="00BD2933">
        <w:trPr>
          <w:ins w:id="483" w:author="33.535_CR0230_(Rel-18)_AKMA_Ph2" w:date="2025-07-04T12:29:00Z"/>
        </w:trPr>
        <w:tc>
          <w:tcPr>
            <w:tcW w:w="800" w:type="dxa"/>
            <w:shd w:val="solid" w:color="FFFFFF" w:fill="auto"/>
          </w:tcPr>
          <w:p w14:paraId="58977F5C" w14:textId="08457603" w:rsidR="0050051F" w:rsidRDefault="0050051F" w:rsidP="0050051F">
            <w:pPr>
              <w:pStyle w:val="TAC"/>
              <w:rPr>
                <w:ins w:id="484" w:author="33.535_CR0230_(Rel-18)_AKMA_Ph2" w:date="2025-07-04T12:29:00Z"/>
                <w:rFonts w:eastAsiaTheme="minorEastAsia"/>
                <w:sz w:val="16"/>
                <w:szCs w:val="16"/>
                <w:lang w:eastAsia="zh-CN"/>
              </w:rPr>
            </w:pPr>
            <w:ins w:id="485" w:author="33.535_CR0230_(Rel-18)_AKMA_Ph2" w:date="2025-07-04T12:29:00Z">
              <w:r>
                <w:rPr>
                  <w:rFonts w:eastAsiaTheme="minorEastAsia"/>
                  <w:sz w:val="16"/>
                  <w:szCs w:val="16"/>
                  <w:lang w:eastAsia="zh-CN"/>
                </w:rPr>
                <w:t>2025-07</w:t>
              </w:r>
            </w:ins>
          </w:p>
        </w:tc>
        <w:tc>
          <w:tcPr>
            <w:tcW w:w="800" w:type="dxa"/>
            <w:shd w:val="solid" w:color="FFFFFF" w:fill="auto"/>
          </w:tcPr>
          <w:p w14:paraId="46FDC044" w14:textId="6BCCF461" w:rsidR="0050051F" w:rsidRDefault="0050051F" w:rsidP="0050051F">
            <w:pPr>
              <w:pStyle w:val="TAC"/>
              <w:rPr>
                <w:ins w:id="486" w:author="33.535_CR0230_(Rel-18)_AKMA_Ph2" w:date="2025-07-04T12:29:00Z"/>
                <w:rFonts w:eastAsiaTheme="minorEastAsia"/>
                <w:sz w:val="16"/>
                <w:szCs w:val="16"/>
                <w:lang w:eastAsia="zh-CN"/>
              </w:rPr>
            </w:pPr>
            <w:ins w:id="487" w:author="33.535_CR0230_(Rel-18)_AKMA_Ph2" w:date="2025-07-04T12:29:00Z">
              <w:r>
                <w:rPr>
                  <w:rFonts w:eastAsiaTheme="minorEastAsia"/>
                  <w:sz w:val="16"/>
                  <w:szCs w:val="16"/>
                  <w:lang w:eastAsia="zh-CN"/>
                </w:rPr>
                <w:t>SA#108</w:t>
              </w:r>
            </w:ins>
          </w:p>
        </w:tc>
        <w:tc>
          <w:tcPr>
            <w:tcW w:w="1094" w:type="dxa"/>
            <w:shd w:val="solid" w:color="FFFFFF" w:fill="auto"/>
          </w:tcPr>
          <w:p w14:paraId="0FC5D45C" w14:textId="69BE30D2" w:rsidR="0050051F" w:rsidRDefault="0050051F" w:rsidP="0050051F">
            <w:pPr>
              <w:pStyle w:val="TAC"/>
              <w:rPr>
                <w:ins w:id="488" w:author="33.535_CR0230_(Rel-18)_AKMA_Ph2" w:date="2025-07-04T12:29:00Z"/>
                <w:rFonts w:eastAsiaTheme="minorEastAsia"/>
                <w:sz w:val="16"/>
                <w:szCs w:val="16"/>
                <w:lang w:eastAsia="zh-CN"/>
              </w:rPr>
            </w:pPr>
            <w:ins w:id="489" w:author="33.535_CR0230_(Rel-18)_AKMA_Ph2" w:date="2025-07-04T12:29:00Z">
              <w:r>
                <w:rPr>
                  <w:rFonts w:eastAsiaTheme="minorEastAsia"/>
                  <w:sz w:val="16"/>
                  <w:szCs w:val="16"/>
                  <w:lang w:eastAsia="zh-CN"/>
                </w:rPr>
                <w:t>SP-250663</w:t>
              </w:r>
            </w:ins>
          </w:p>
        </w:tc>
        <w:tc>
          <w:tcPr>
            <w:tcW w:w="519" w:type="dxa"/>
            <w:shd w:val="solid" w:color="FFFFFF" w:fill="auto"/>
          </w:tcPr>
          <w:p w14:paraId="3370973A" w14:textId="30C81C49" w:rsidR="0050051F" w:rsidRDefault="0050051F" w:rsidP="0050051F">
            <w:pPr>
              <w:pStyle w:val="TAL"/>
              <w:rPr>
                <w:ins w:id="490" w:author="33.535_CR0230_(Rel-18)_AKMA_Ph2" w:date="2025-07-04T12:29:00Z"/>
                <w:rFonts w:eastAsiaTheme="minorEastAsia"/>
                <w:sz w:val="16"/>
                <w:szCs w:val="16"/>
              </w:rPr>
            </w:pPr>
            <w:ins w:id="491" w:author="33.535_CR0230_(Rel-18)_AKMA_Ph2" w:date="2025-07-04T12:29:00Z">
              <w:r>
                <w:rPr>
                  <w:rFonts w:eastAsiaTheme="minorEastAsia"/>
                  <w:sz w:val="16"/>
                  <w:szCs w:val="16"/>
                </w:rPr>
                <w:t>0230</w:t>
              </w:r>
            </w:ins>
          </w:p>
        </w:tc>
        <w:tc>
          <w:tcPr>
            <w:tcW w:w="425" w:type="dxa"/>
            <w:shd w:val="solid" w:color="FFFFFF" w:fill="auto"/>
          </w:tcPr>
          <w:p w14:paraId="016662B1" w14:textId="07F1D77E" w:rsidR="0050051F" w:rsidRDefault="0050051F" w:rsidP="0050051F">
            <w:pPr>
              <w:pStyle w:val="TAR"/>
              <w:rPr>
                <w:ins w:id="492" w:author="33.535_CR0230_(Rel-18)_AKMA_Ph2" w:date="2025-07-04T12:29:00Z"/>
                <w:rFonts w:eastAsiaTheme="minorEastAsia"/>
                <w:sz w:val="16"/>
                <w:szCs w:val="16"/>
              </w:rPr>
            </w:pPr>
            <w:ins w:id="493" w:author="33.535_CR0230_(Rel-18)_AKMA_Ph2" w:date="2025-07-04T12:29:00Z">
              <w:r>
                <w:rPr>
                  <w:rFonts w:eastAsiaTheme="minorEastAsia"/>
                  <w:sz w:val="16"/>
                  <w:szCs w:val="16"/>
                </w:rPr>
                <w:t>-</w:t>
              </w:r>
            </w:ins>
          </w:p>
        </w:tc>
        <w:tc>
          <w:tcPr>
            <w:tcW w:w="567" w:type="dxa"/>
            <w:shd w:val="solid" w:color="FFFFFF" w:fill="auto"/>
          </w:tcPr>
          <w:p w14:paraId="4FE4D2E0" w14:textId="63E4AE60" w:rsidR="0050051F" w:rsidRDefault="0050051F" w:rsidP="0050051F">
            <w:pPr>
              <w:pStyle w:val="TAC"/>
              <w:rPr>
                <w:ins w:id="494" w:author="33.535_CR0230_(Rel-18)_AKMA_Ph2" w:date="2025-07-04T12:29:00Z"/>
                <w:rFonts w:eastAsiaTheme="minorEastAsia"/>
                <w:sz w:val="16"/>
                <w:szCs w:val="16"/>
              </w:rPr>
            </w:pPr>
            <w:ins w:id="495" w:author="33.535_CR0230_(Rel-18)_AKMA_Ph2" w:date="2025-07-04T12:29:00Z">
              <w:r>
                <w:rPr>
                  <w:rFonts w:eastAsiaTheme="minorEastAsia"/>
                  <w:sz w:val="16"/>
                  <w:szCs w:val="16"/>
                </w:rPr>
                <w:t>F</w:t>
              </w:r>
            </w:ins>
          </w:p>
        </w:tc>
        <w:tc>
          <w:tcPr>
            <w:tcW w:w="4726" w:type="dxa"/>
            <w:shd w:val="solid" w:color="FFFFFF" w:fill="auto"/>
          </w:tcPr>
          <w:p w14:paraId="187ACC85" w14:textId="57027C27" w:rsidR="0050051F" w:rsidRDefault="0050051F" w:rsidP="0050051F">
            <w:pPr>
              <w:pStyle w:val="TAL"/>
              <w:rPr>
                <w:ins w:id="496" w:author="33.535_CR0230_(Rel-18)_AKMA_Ph2" w:date="2025-07-04T12:29:00Z"/>
                <w:rFonts w:eastAsiaTheme="minorEastAsia"/>
                <w:sz w:val="16"/>
                <w:szCs w:val="16"/>
                <w:lang w:eastAsia="zh-CN"/>
              </w:rPr>
            </w:pPr>
            <w:ins w:id="497" w:author="33.535_CR0230_(Rel-18)_AKMA_Ph2" w:date="2025-07-04T12:29:00Z">
              <w:r>
                <w:rPr>
                  <w:rFonts w:eastAsiaTheme="minorEastAsia"/>
                  <w:sz w:val="16"/>
                  <w:szCs w:val="16"/>
                  <w:lang w:eastAsia="zh-CN"/>
                </w:rPr>
                <w:t xml:space="preserve">Editorial correction for AKMA service disabling </w:t>
              </w:r>
            </w:ins>
          </w:p>
        </w:tc>
        <w:tc>
          <w:tcPr>
            <w:tcW w:w="708" w:type="dxa"/>
            <w:shd w:val="solid" w:color="FFFFFF" w:fill="auto"/>
          </w:tcPr>
          <w:p w14:paraId="3A04D3E6" w14:textId="1561D7DC" w:rsidR="0050051F" w:rsidRDefault="0050051F" w:rsidP="0050051F">
            <w:pPr>
              <w:pStyle w:val="TAC"/>
              <w:rPr>
                <w:ins w:id="498" w:author="33.535_CR0230_(Rel-18)_AKMA_Ph2" w:date="2025-07-04T12:29:00Z"/>
                <w:rFonts w:eastAsiaTheme="minorEastAsia"/>
                <w:sz w:val="16"/>
                <w:szCs w:val="16"/>
                <w:lang w:eastAsia="zh-CN"/>
              </w:rPr>
            </w:pPr>
            <w:ins w:id="499" w:author="33.535_CR0230_(Rel-18)_AKMA_Ph2" w:date="2025-07-04T12:29:00Z">
              <w:r>
                <w:rPr>
                  <w:rFonts w:eastAsiaTheme="minorEastAsia"/>
                  <w:sz w:val="16"/>
                  <w:szCs w:val="16"/>
                  <w:lang w:eastAsia="zh-CN"/>
                </w:rPr>
                <w:t>18.8.0</w:t>
              </w:r>
            </w:ins>
          </w:p>
        </w:tc>
      </w:tr>
      <w:tr w:rsidR="0050051F" w:rsidRPr="00F16DBC" w14:paraId="5A77ECC1" w14:textId="77777777" w:rsidTr="00BD2933">
        <w:trPr>
          <w:ins w:id="500" w:author="33.535_CR0232_(Rel-18)_AKMA" w:date="2025-07-04T12:29:00Z"/>
        </w:trPr>
        <w:tc>
          <w:tcPr>
            <w:tcW w:w="800" w:type="dxa"/>
            <w:shd w:val="solid" w:color="FFFFFF" w:fill="auto"/>
          </w:tcPr>
          <w:p w14:paraId="23C9AD3D" w14:textId="45C28DF1" w:rsidR="0050051F" w:rsidRDefault="0050051F" w:rsidP="0050051F">
            <w:pPr>
              <w:pStyle w:val="TAC"/>
              <w:rPr>
                <w:ins w:id="501" w:author="33.535_CR0232_(Rel-18)_AKMA" w:date="2025-07-04T12:29:00Z"/>
                <w:rFonts w:eastAsiaTheme="minorEastAsia"/>
                <w:sz w:val="16"/>
                <w:szCs w:val="16"/>
                <w:lang w:eastAsia="zh-CN"/>
              </w:rPr>
            </w:pPr>
            <w:ins w:id="502" w:author="33.535_CR0232_(Rel-18)_AKMA" w:date="2025-07-04T12:29:00Z">
              <w:r>
                <w:rPr>
                  <w:rFonts w:eastAsiaTheme="minorEastAsia"/>
                  <w:sz w:val="16"/>
                  <w:szCs w:val="16"/>
                  <w:lang w:eastAsia="zh-CN"/>
                </w:rPr>
                <w:t>2025-07</w:t>
              </w:r>
            </w:ins>
          </w:p>
        </w:tc>
        <w:tc>
          <w:tcPr>
            <w:tcW w:w="800" w:type="dxa"/>
            <w:shd w:val="solid" w:color="FFFFFF" w:fill="auto"/>
          </w:tcPr>
          <w:p w14:paraId="0B07CEC3" w14:textId="53CC2A9F" w:rsidR="0050051F" w:rsidRDefault="0050051F" w:rsidP="0050051F">
            <w:pPr>
              <w:pStyle w:val="TAC"/>
              <w:rPr>
                <w:ins w:id="503" w:author="33.535_CR0232_(Rel-18)_AKMA" w:date="2025-07-04T12:29:00Z"/>
                <w:rFonts w:eastAsiaTheme="minorEastAsia"/>
                <w:sz w:val="16"/>
                <w:szCs w:val="16"/>
                <w:lang w:eastAsia="zh-CN"/>
              </w:rPr>
            </w:pPr>
            <w:ins w:id="504" w:author="33.535_CR0232_(Rel-18)_AKMA" w:date="2025-07-04T12:29:00Z">
              <w:r>
                <w:rPr>
                  <w:rFonts w:eastAsiaTheme="minorEastAsia"/>
                  <w:sz w:val="16"/>
                  <w:szCs w:val="16"/>
                  <w:lang w:eastAsia="zh-CN"/>
                </w:rPr>
                <w:t>SA#108</w:t>
              </w:r>
            </w:ins>
          </w:p>
        </w:tc>
        <w:tc>
          <w:tcPr>
            <w:tcW w:w="1094" w:type="dxa"/>
            <w:shd w:val="solid" w:color="FFFFFF" w:fill="auto"/>
          </w:tcPr>
          <w:p w14:paraId="4593BAE6" w14:textId="00AF95A9" w:rsidR="0050051F" w:rsidRDefault="0050051F" w:rsidP="0050051F">
            <w:pPr>
              <w:pStyle w:val="TAC"/>
              <w:rPr>
                <w:ins w:id="505" w:author="33.535_CR0232_(Rel-18)_AKMA" w:date="2025-07-04T12:29:00Z"/>
                <w:rFonts w:eastAsiaTheme="minorEastAsia"/>
                <w:sz w:val="16"/>
                <w:szCs w:val="16"/>
                <w:lang w:eastAsia="zh-CN"/>
              </w:rPr>
            </w:pPr>
            <w:ins w:id="506" w:author="33.535_CR0232_(Rel-18)_AKMA" w:date="2025-07-04T12:30:00Z">
              <w:r>
                <w:rPr>
                  <w:rFonts w:eastAsiaTheme="minorEastAsia"/>
                  <w:sz w:val="16"/>
                  <w:szCs w:val="16"/>
                  <w:lang w:eastAsia="zh-CN"/>
                </w:rPr>
                <w:t>SP-25066</w:t>
              </w:r>
              <w:del w:id="507" w:author="33.535_CR0233R1_(Rel-18)_AKMA_Ph2" w:date="2025-07-04T12:32:00Z">
                <w:r w:rsidDel="0050051F">
                  <w:rPr>
                    <w:rFonts w:eastAsiaTheme="minorEastAsia"/>
                    <w:sz w:val="16"/>
                    <w:szCs w:val="16"/>
                    <w:lang w:eastAsia="zh-CN"/>
                  </w:rPr>
                  <w:delText>3</w:delText>
                </w:r>
              </w:del>
            </w:ins>
            <w:ins w:id="508" w:author="33.535_CR0233R1_(Rel-18)_AKMA_Ph2" w:date="2025-07-04T12:32:00Z">
              <w:r>
                <w:rPr>
                  <w:rFonts w:eastAsiaTheme="minorEastAsia"/>
                  <w:sz w:val="16"/>
                  <w:szCs w:val="16"/>
                  <w:lang w:eastAsia="zh-CN"/>
                </w:rPr>
                <w:t>2</w:t>
              </w:r>
            </w:ins>
          </w:p>
        </w:tc>
        <w:tc>
          <w:tcPr>
            <w:tcW w:w="519" w:type="dxa"/>
            <w:shd w:val="solid" w:color="FFFFFF" w:fill="auto"/>
          </w:tcPr>
          <w:p w14:paraId="4F75DBE6" w14:textId="5A8BE7F5" w:rsidR="0050051F" w:rsidRDefault="0050051F" w:rsidP="0050051F">
            <w:pPr>
              <w:pStyle w:val="TAL"/>
              <w:rPr>
                <w:ins w:id="509" w:author="33.535_CR0232_(Rel-18)_AKMA" w:date="2025-07-04T12:29:00Z"/>
                <w:rFonts w:eastAsiaTheme="minorEastAsia"/>
                <w:sz w:val="16"/>
                <w:szCs w:val="16"/>
              </w:rPr>
            </w:pPr>
            <w:ins w:id="510" w:author="33.535_CR0232_(Rel-18)_AKMA" w:date="2025-07-04T12:29:00Z">
              <w:r>
                <w:rPr>
                  <w:rFonts w:eastAsiaTheme="minorEastAsia"/>
                  <w:sz w:val="16"/>
                  <w:szCs w:val="16"/>
                </w:rPr>
                <w:t>0232</w:t>
              </w:r>
            </w:ins>
          </w:p>
        </w:tc>
        <w:tc>
          <w:tcPr>
            <w:tcW w:w="425" w:type="dxa"/>
            <w:shd w:val="solid" w:color="FFFFFF" w:fill="auto"/>
          </w:tcPr>
          <w:p w14:paraId="7781F84B" w14:textId="444E85CF" w:rsidR="0050051F" w:rsidRDefault="0050051F" w:rsidP="0050051F">
            <w:pPr>
              <w:pStyle w:val="TAR"/>
              <w:rPr>
                <w:ins w:id="511" w:author="33.535_CR0232_(Rel-18)_AKMA" w:date="2025-07-04T12:29:00Z"/>
                <w:rFonts w:eastAsiaTheme="minorEastAsia"/>
                <w:sz w:val="16"/>
                <w:szCs w:val="16"/>
              </w:rPr>
            </w:pPr>
            <w:ins w:id="512" w:author="33.535_CR0232_(Rel-18)_AKMA" w:date="2025-07-04T12:29:00Z">
              <w:r>
                <w:rPr>
                  <w:rFonts w:eastAsiaTheme="minorEastAsia"/>
                  <w:sz w:val="16"/>
                  <w:szCs w:val="16"/>
                </w:rPr>
                <w:t xml:space="preserve">- </w:t>
              </w:r>
            </w:ins>
          </w:p>
        </w:tc>
        <w:tc>
          <w:tcPr>
            <w:tcW w:w="567" w:type="dxa"/>
            <w:shd w:val="solid" w:color="FFFFFF" w:fill="auto"/>
          </w:tcPr>
          <w:p w14:paraId="501F4B1C" w14:textId="541EE2CC" w:rsidR="0050051F" w:rsidRDefault="0050051F" w:rsidP="0050051F">
            <w:pPr>
              <w:pStyle w:val="TAC"/>
              <w:rPr>
                <w:ins w:id="513" w:author="33.535_CR0232_(Rel-18)_AKMA" w:date="2025-07-04T12:29:00Z"/>
                <w:rFonts w:eastAsiaTheme="minorEastAsia"/>
                <w:sz w:val="16"/>
                <w:szCs w:val="16"/>
              </w:rPr>
            </w:pPr>
            <w:ins w:id="514" w:author="33.535_CR0232_(Rel-18)_AKMA" w:date="2025-07-04T12:30:00Z">
              <w:del w:id="515" w:author="33.535_CR0233R1_(Rel-18)_AKMA_Ph2" w:date="2025-07-04T12:31:00Z">
                <w:r w:rsidDel="0050051F">
                  <w:rPr>
                    <w:rFonts w:eastAsiaTheme="minorEastAsia"/>
                    <w:sz w:val="16"/>
                    <w:szCs w:val="16"/>
                  </w:rPr>
                  <w:delText>F</w:delText>
                </w:r>
              </w:del>
            </w:ins>
            <w:ins w:id="516" w:author="33.535_CR0233R1_(Rel-18)_AKMA_Ph2" w:date="2025-07-04T12:31:00Z">
              <w:r>
                <w:rPr>
                  <w:rFonts w:eastAsiaTheme="minorEastAsia"/>
                  <w:sz w:val="16"/>
                  <w:szCs w:val="16"/>
                </w:rPr>
                <w:t>A</w:t>
              </w:r>
            </w:ins>
          </w:p>
        </w:tc>
        <w:tc>
          <w:tcPr>
            <w:tcW w:w="4726" w:type="dxa"/>
            <w:shd w:val="solid" w:color="FFFFFF" w:fill="auto"/>
          </w:tcPr>
          <w:p w14:paraId="5B91405F" w14:textId="519F44ED" w:rsidR="0050051F" w:rsidRDefault="0050051F" w:rsidP="0050051F">
            <w:pPr>
              <w:pStyle w:val="TAL"/>
              <w:rPr>
                <w:ins w:id="517" w:author="33.535_CR0232_(Rel-18)_AKMA" w:date="2025-07-04T12:29:00Z"/>
                <w:rFonts w:eastAsiaTheme="minorEastAsia"/>
                <w:sz w:val="16"/>
                <w:szCs w:val="16"/>
                <w:lang w:eastAsia="zh-CN"/>
              </w:rPr>
            </w:pPr>
            <w:ins w:id="518" w:author="33.535_CR0232_(Rel-18)_AKMA" w:date="2025-07-04T12:29:00Z">
              <w:r>
                <w:rPr>
                  <w:rFonts w:eastAsiaTheme="minorEastAsia"/>
                  <w:sz w:val="16"/>
                  <w:szCs w:val="16"/>
                  <w:lang w:eastAsia="zh-CN"/>
                </w:rPr>
                <w:t>Add clause 6.3 in the Kaf derivation descriptions - R18Mirror</w:t>
              </w:r>
            </w:ins>
          </w:p>
        </w:tc>
        <w:tc>
          <w:tcPr>
            <w:tcW w:w="708" w:type="dxa"/>
            <w:shd w:val="solid" w:color="FFFFFF" w:fill="auto"/>
          </w:tcPr>
          <w:p w14:paraId="6E5F5620" w14:textId="662411C9" w:rsidR="0050051F" w:rsidRDefault="0050051F" w:rsidP="0050051F">
            <w:pPr>
              <w:pStyle w:val="TAC"/>
              <w:rPr>
                <w:ins w:id="519" w:author="33.535_CR0232_(Rel-18)_AKMA" w:date="2025-07-04T12:29:00Z"/>
                <w:rFonts w:eastAsiaTheme="minorEastAsia"/>
                <w:sz w:val="16"/>
                <w:szCs w:val="16"/>
                <w:lang w:eastAsia="zh-CN"/>
              </w:rPr>
            </w:pPr>
            <w:ins w:id="520" w:author="33.535_CR0232_(Rel-18)_AKMA" w:date="2025-07-04T12:29:00Z">
              <w:r>
                <w:rPr>
                  <w:rFonts w:eastAsiaTheme="minorEastAsia"/>
                  <w:sz w:val="16"/>
                  <w:szCs w:val="16"/>
                  <w:lang w:eastAsia="zh-CN"/>
                </w:rPr>
                <w:t>18.8.0</w:t>
              </w:r>
            </w:ins>
          </w:p>
        </w:tc>
      </w:tr>
      <w:tr w:rsidR="0050051F" w:rsidRPr="00F16DBC" w14:paraId="5AC35D37" w14:textId="77777777" w:rsidTr="00BD2933">
        <w:trPr>
          <w:ins w:id="521" w:author="33.535_CR0233R1_(Rel-18)_AKMA_Ph2" w:date="2025-07-04T12:31:00Z"/>
        </w:trPr>
        <w:tc>
          <w:tcPr>
            <w:tcW w:w="800" w:type="dxa"/>
            <w:shd w:val="solid" w:color="FFFFFF" w:fill="auto"/>
          </w:tcPr>
          <w:p w14:paraId="1C8909B1" w14:textId="13DBFBF2" w:rsidR="0050051F" w:rsidRDefault="0050051F" w:rsidP="0050051F">
            <w:pPr>
              <w:pStyle w:val="TAC"/>
              <w:rPr>
                <w:ins w:id="522" w:author="33.535_CR0233R1_(Rel-18)_AKMA_Ph2" w:date="2025-07-04T12:31:00Z"/>
                <w:rFonts w:eastAsiaTheme="minorEastAsia"/>
                <w:sz w:val="16"/>
                <w:szCs w:val="16"/>
                <w:lang w:eastAsia="zh-CN"/>
              </w:rPr>
            </w:pPr>
            <w:ins w:id="523" w:author="33.535_CR0233R1_(Rel-18)_AKMA_Ph2" w:date="2025-07-04T12:31:00Z">
              <w:r>
                <w:rPr>
                  <w:rFonts w:eastAsiaTheme="minorEastAsia"/>
                  <w:sz w:val="16"/>
                  <w:szCs w:val="16"/>
                  <w:lang w:eastAsia="zh-CN"/>
                </w:rPr>
                <w:t>2025-07</w:t>
              </w:r>
            </w:ins>
          </w:p>
        </w:tc>
        <w:tc>
          <w:tcPr>
            <w:tcW w:w="800" w:type="dxa"/>
            <w:shd w:val="solid" w:color="FFFFFF" w:fill="auto"/>
          </w:tcPr>
          <w:p w14:paraId="5045830C" w14:textId="795D3B24" w:rsidR="0050051F" w:rsidRDefault="0050051F" w:rsidP="0050051F">
            <w:pPr>
              <w:pStyle w:val="TAC"/>
              <w:rPr>
                <w:ins w:id="524" w:author="33.535_CR0233R1_(Rel-18)_AKMA_Ph2" w:date="2025-07-04T12:31:00Z"/>
                <w:rFonts w:eastAsiaTheme="minorEastAsia"/>
                <w:sz w:val="16"/>
                <w:szCs w:val="16"/>
                <w:lang w:eastAsia="zh-CN"/>
              </w:rPr>
            </w:pPr>
            <w:ins w:id="525" w:author="33.535_CR0233R1_(Rel-18)_AKMA_Ph2" w:date="2025-07-04T12:31:00Z">
              <w:r>
                <w:rPr>
                  <w:rFonts w:eastAsiaTheme="minorEastAsia"/>
                  <w:sz w:val="16"/>
                  <w:szCs w:val="16"/>
                  <w:lang w:eastAsia="zh-CN"/>
                </w:rPr>
                <w:t>SA#108</w:t>
              </w:r>
            </w:ins>
          </w:p>
        </w:tc>
        <w:tc>
          <w:tcPr>
            <w:tcW w:w="1094" w:type="dxa"/>
            <w:shd w:val="solid" w:color="FFFFFF" w:fill="auto"/>
          </w:tcPr>
          <w:p w14:paraId="15C14299" w14:textId="3C342B18" w:rsidR="0050051F" w:rsidRDefault="0050051F" w:rsidP="0050051F">
            <w:pPr>
              <w:pStyle w:val="TAC"/>
              <w:rPr>
                <w:ins w:id="526" w:author="33.535_CR0233R1_(Rel-18)_AKMA_Ph2" w:date="2025-07-04T12:31:00Z"/>
                <w:rFonts w:eastAsiaTheme="minorEastAsia"/>
                <w:sz w:val="16"/>
                <w:szCs w:val="16"/>
                <w:lang w:eastAsia="zh-CN"/>
              </w:rPr>
            </w:pPr>
            <w:ins w:id="527" w:author="33.535_CR0233R1_(Rel-18)_AKMA_Ph2" w:date="2025-07-04T12:31:00Z">
              <w:r>
                <w:rPr>
                  <w:rFonts w:eastAsiaTheme="minorEastAsia"/>
                  <w:sz w:val="16"/>
                  <w:szCs w:val="16"/>
                  <w:lang w:eastAsia="zh-CN"/>
                </w:rPr>
                <w:t>SP-250663</w:t>
              </w:r>
            </w:ins>
          </w:p>
        </w:tc>
        <w:tc>
          <w:tcPr>
            <w:tcW w:w="519" w:type="dxa"/>
            <w:shd w:val="solid" w:color="FFFFFF" w:fill="auto"/>
          </w:tcPr>
          <w:p w14:paraId="322495E4" w14:textId="08B2D82E" w:rsidR="0050051F" w:rsidRDefault="0050051F" w:rsidP="0050051F">
            <w:pPr>
              <w:pStyle w:val="TAL"/>
              <w:rPr>
                <w:ins w:id="528" w:author="33.535_CR0233R1_(Rel-18)_AKMA_Ph2" w:date="2025-07-04T12:31:00Z"/>
                <w:rFonts w:eastAsiaTheme="minorEastAsia"/>
                <w:sz w:val="16"/>
                <w:szCs w:val="16"/>
              </w:rPr>
            </w:pPr>
            <w:ins w:id="529" w:author="33.535_CR0233R1_(Rel-18)_AKMA_Ph2" w:date="2025-07-04T12:31:00Z">
              <w:r>
                <w:rPr>
                  <w:rFonts w:eastAsiaTheme="minorEastAsia"/>
                  <w:sz w:val="16"/>
                  <w:szCs w:val="16"/>
                </w:rPr>
                <w:t>0233</w:t>
              </w:r>
            </w:ins>
          </w:p>
        </w:tc>
        <w:tc>
          <w:tcPr>
            <w:tcW w:w="425" w:type="dxa"/>
            <w:shd w:val="solid" w:color="FFFFFF" w:fill="auto"/>
          </w:tcPr>
          <w:p w14:paraId="4097090B" w14:textId="501C192D" w:rsidR="0050051F" w:rsidRDefault="0050051F" w:rsidP="0050051F">
            <w:pPr>
              <w:pStyle w:val="TAR"/>
              <w:rPr>
                <w:ins w:id="530" w:author="33.535_CR0233R1_(Rel-18)_AKMA_Ph2" w:date="2025-07-04T12:31:00Z"/>
                <w:rFonts w:eastAsiaTheme="minorEastAsia"/>
                <w:sz w:val="16"/>
                <w:szCs w:val="16"/>
              </w:rPr>
            </w:pPr>
            <w:ins w:id="531" w:author="33.535_CR0233R1_(Rel-18)_AKMA_Ph2" w:date="2025-07-04T12:31:00Z">
              <w:r>
                <w:rPr>
                  <w:rFonts w:eastAsiaTheme="minorEastAsia"/>
                  <w:sz w:val="16"/>
                  <w:szCs w:val="16"/>
                </w:rPr>
                <w:t>1</w:t>
              </w:r>
            </w:ins>
          </w:p>
        </w:tc>
        <w:tc>
          <w:tcPr>
            <w:tcW w:w="567" w:type="dxa"/>
            <w:shd w:val="solid" w:color="FFFFFF" w:fill="auto"/>
          </w:tcPr>
          <w:p w14:paraId="7D42D431" w14:textId="60FEC397" w:rsidR="0050051F" w:rsidRDefault="0050051F" w:rsidP="0050051F">
            <w:pPr>
              <w:pStyle w:val="TAC"/>
              <w:rPr>
                <w:ins w:id="532" w:author="33.535_CR0233R1_(Rel-18)_AKMA_Ph2" w:date="2025-07-04T12:31:00Z"/>
                <w:rFonts w:eastAsiaTheme="minorEastAsia"/>
                <w:sz w:val="16"/>
                <w:szCs w:val="16"/>
              </w:rPr>
            </w:pPr>
            <w:ins w:id="533" w:author="33.535_CR0233R1_(Rel-18)_AKMA_Ph2" w:date="2025-07-04T12:31:00Z">
              <w:r>
                <w:rPr>
                  <w:rFonts w:eastAsiaTheme="minorEastAsia"/>
                  <w:sz w:val="16"/>
                  <w:szCs w:val="16"/>
                </w:rPr>
                <w:t>F</w:t>
              </w:r>
            </w:ins>
          </w:p>
        </w:tc>
        <w:tc>
          <w:tcPr>
            <w:tcW w:w="4726" w:type="dxa"/>
            <w:shd w:val="solid" w:color="FFFFFF" w:fill="auto"/>
          </w:tcPr>
          <w:p w14:paraId="07D35CE8" w14:textId="28A25571" w:rsidR="0050051F" w:rsidRDefault="0050051F" w:rsidP="0050051F">
            <w:pPr>
              <w:pStyle w:val="TAL"/>
              <w:rPr>
                <w:ins w:id="534" w:author="33.535_CR0233R1_(Rel-18)_AKMA_Ph2" w:date="2025-07-04T12:31:00Z"/>
                <w:rFonts w:eastAsiaTheme="minorEastAsia"/>
                <w:sz w:val="16"/>
                <w:szCs w:val="16"/>
                <w:lang w:eastAsia="zh-CN"/>
              </w:rPr>
            </w:pPr>
            <w:ins w:id="535" w:author="33.535_CR0233R1_(Rel-18)_AKMA_Ph2" w:date="2025-07-04T12:31:00Z">
              <w:r>
                <w:rPr>
                  <w:rFonts w:eastAsiaTheme="minorEastAsia"/>
                  <w:sz w:val="16"/>
                  <w:szCs w:val="16"/>
                  <w:lang w:eastAsia="zh-CN"/>
                </w:rPr>
                <w:t>Update service disabling procedure</w:t>
              </w:r>
            </w:ins>
          </w:p>
        </w:tc>
        <w:tc>
          <w:tcPr>
            <w:tcW w:w="708" w:type="dxa"/>
            <w:shd w:val="solid" w:color="FFFFFF" w:fill="auto"/>
          </w:tcPr>
          <w:p w14:paraId="529FE28F" w14:textId="76B4A4DE" w:rsidR="0050051F" w:rsidRDefault="0050051F" w:rsidP="0050051F">
            <w:pPr>
              <w:pStyle w:val="TAC"/>
              <w:rPr>
                <w:ins w:id="536" w:author="33.535_CR0233R1_(Rel-18)_AKMA_Ph2" w:date="2025-07-04T12:31:00Z"/>
                <w:rFonts w:eastAsiaTheme="minorEastAsia"/>
                <w:sz w:val="16"/>
                <w:szCs w:val="16"/>
                <w:lang w:eastAsia="zh-CN"/>
              </w:rPr>
            </w:pPr>
            <w:ins w:id="537" w:author="33.535_CR0233R1_(Rel-18)_AKMA_Ph2" w:date="2025-07-04T12:31:00Z">
              <w:r>
                <w:rPr>
                  <w:rFonts w:eastAsiaTheme="minorEastAsia"/>
                  <w:sz w:val="16"/>
                  <w:szCs w:val="16"/>
                  <w:lang w:eastAsia="zh-CN"/>
                </w:rPr>
                <w:t>18.8.0</w:t>
              </w:r>
            </w:ins>
          </w:p>
        </w:tc>
      </w:tr>
    </w:tbl>
    <w:p w14:paraId="67357193" w14:textId="77777777" w:rsidR="00D1266B" w:rsidRPr="00F16DBC" w:rsidRDefault="00D1266B" w:rsidP="00D1266B">
      <w:pPr>
        <w:rPr>
          <w:rFonts w:eastAsiaTheme="minorEastAsia"/>
        </w:rPr>
      </w:pPr>
    </w:p>
    <w:p w14:paraId="747690AD" w14:textId="0852F49D" w:rsidR="0074026F" w:rsidRPr="007B600E" w:rsidRDefault="0074026F" w:rsidP="00D1266B">
      <w:pPr>
        <w:pStyle w:val="Guidance"/>
      </w:pPr>
    </w:p>
    <w:sectPr w:rsidR="0074026F" w:rsidRPr="007B600E">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29C3D" w14:textId="77777777" w:rsidR="00A75CDB" w:rsidRDefault="00A75CDB">
      <w:r>
        <w:separator/>
      </w:r>
    </w:p>
  </w:endnote>
  <w:endnote w:type="continuationSeparator" w:id="0">
    <w:p w14:paraId="6577FA27" w14:textId="77777777" w:rsidR="00A75CDB" w:rsidRDefault="00A7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3B63" w14:textId="77777777" w:rsidR="00A75CDB" w:rsidRDefault="00A75CDB">
      <w:r>
        <w:separator/>
      </w:r>
    </w:p>
  </w:footnote>
  <w:footnote w:type="continuationSeparator" w:id="0">
    <w:p w14:paraId="19577CD5" w14:textId="77777777" w:rsidR="00A75CDB" w:rsidRDefault="00A7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6FEA2F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051F">
      <w:rPr>
        <w:rFonts w:ascii="Arial" w:hAnsi="Arial" w:cs="Arial"/>
        <w:b/>
        <w:noProof/>
        <w:sz w:val="18"/>
        <w:szCs w:val="18"/>
      </w:rPr>
      <w:t>3GPP TS 33.535 V18.8.018.7.0 (2025-072025-03)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89932D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051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165123309">
    <w:abstractNumId w:val="12"/>
  </w:num>
  <w:num w:numId="16" w16cid:durableId="1889141218">
    <w:abstractNumId w:val="14"/>
  </w:num>
  <w:num w:numId="17" w16cid:durableId="1335650136">
    <w:abstractNumId w:val="13"/>
  </w:num>
  <w:num w:numId="18" w16cid:durableId="1430003676">
    <w:abstractNumId w:val="16"/>
  </w:num>
  <w:num w:numId="19" w16cid:durableId="33511547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227R1_(Rel-18)_AKMA_Ph2">
    <w15:presenceInfo w15:providerId="None" w15:userId="33.535_CR0227R1_(Rel-18)_AKMA_Ph2"/>
  </w15:person>
  <w15:person w15:author="33.535_CR0232_(Rel-18)_AKMA">
    <w15:presenceInfo w15:providerId="None" w15:userId="33.535_CR0232_(Rel-18)_AKMA"/>
  </w15:person>
  <w15:person w15:author="33.535_CR0233R1_(Rel-18)_AKMA_Ph2">
    <w15:presenceInfo w15:providerId="None" w15:userId="33.535_CR0233R1_(Rel-18)_AKMA_Ph2"/>
  </w15:person>
  <w15:person w15:author="33.535_CR0230_(Rel-18)_AKMA_Ph2">
    <w15:presenceInfo w15:providerId="None" w15:userId="33.535_CR0230_(Rel-18)_AKMA_Ph2"/>
  </w15:person>
  <w15:person w15:author="33.535_CR0229_(Rel-18)_AKMA_Ph2">
    <w15:presenceInfo w15:providerId="None" w15:userId="33.535_CR0229_(Rel-18)_AKMA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27F9"/>
    <w:rsid w:val="00224D57"/>
    <w:rsid w:val="002347A2"/>
    <w:rsid w:val="0025485A"/>
    <w:rsid w:val="00255C5C"/>
    <w:rsid w:val="002675F0"/>
    <w:rsid w:val="002760EE"/>
    <w:rsid w:val="002764B1"/>
    <w:rsid w:val="002B6339"/>
    <w:rsid w:val="002E00EE"/>
    <w:rsid w:val="00315B85"/>
    <w:rsid w:val="003172DC"/>
    <w:rsid w:val="0033149C"/>
    <w:rsid w:val="00351E6D"/>
    <w:rsid w:val="0035462D"/>
    <w:rsid w:val="00356555"/>
    <w:rsid w:val="003765B8"/>
    <w:rsid w:val="00397729"/>
    <w:rsid w:val="003C3971"/>
    <w:rsid w:val="003E01D1"/>
    <w:rsid w:val="003E26D5"/>
    <w:rsid w:val="00423334"/>
    <w:rsid w:val="004345EC"/>
    <w:rsid w:val="00464BC0"/>
    <w:rsid w:val="00465515"/>
    <w:rsid w:val="004922D6"/>
    <w:rsid w:val="00492907"/>
    <w:rsid w:val="0049751D"/>
    <w:rsid w:val="004B37F5"/>
    <w:rsid w:val="004C30AC"/>
    <w:rsid w:val="004D3578"/>
    <w:rsid w:val="004E207D"/>
    <w:rsid w:val="004E213A"/>
    <w:rsid w:val="004F0988"/>
    <w:rsid w:val="004F3340"/>
    <w:rsid w:val="0050051F"/>
    <w:rsid w:val="00532812"/>
    <w:rsid w:val="0053388B"/>
    <w:rsid w:val="00535773"/>
    <w:rsid w:val="00543E6C"/>
    <w:rsid w:val="00552D14"/>
    <w:rsid w:val="005574B3"/>
    <w:rsid w:val="00565087"/>
    <w:rsid w:val="00574352"/>
    <w:rsid w:val="00597B11"/>
    <w:rsid w:val="005D2E01"/>
    <w:rsid w:val="005D7526"/>
    <w:rsid w:val="005E4BB2"/>
    <w:rsid w:val="005F788A"/>
    <w:rsid w:val="00602AEA"/>
    <w:rsid w:val="00614FDF"/>
    <w:rsid w:val="0063543D"/>
    <w:rsid w:val="00640023"/>
    <w:rsid w:val="00647114"/>
    <w:rsid w:val="00670CF4"/>
    <w:rsid w:val="006912E9"/>
    <w:rsid w:val="006A323F"/>
    <w:rsid w:val="006A60DC"/>
    <w:rsid w:val="006B3014"/>
    <w:rsid w:val="006B30D0"/>
    <w:rsid w:val="006C3D95"/>
    <w:rsid w:val="006E5C86"/>
    <w:rsid w:val="006E770F"/>
    <w:rsid w:val="007000D6"/>
    <w:rsid w:val="00701116"/>
    <w:rsid w:val="0071174C"/>
    <w:rsid w:val="00713C44"/>
    <w:rsid w:val="00734A5B"/>
    <w:rsid w:val="0074026F"/>
    <w:rsid w:val="007429F6"/>
    <w:rsid w:val="00743509"/>
    <w:rsid w:val="00744E76"/>
    <w:rsid w:val="00765EA3"/>
    <w:rsid w:val="00774B2E"/>
    <w:rsid w:val="00774DA4"/>
    <w:rsid w:val="00781F0F"/>
    <w:rsid w:val="007B600E"/>
    <w:rsid w:val="007F0F4A"/>
    <w:rsid w:val="008028A4"/>
    <w:rsid w:val="008214DB"/>
    <w:rsid w:val="00830747"/>
    <w:rsid w:val="00830904"/>
    <w:rsid w:val="008768CA"/>
    <w:rsid w:val="00886400"/>
    <w:rsid w:val="008A3287"/>
    <w:rsid w:val="008C384C"/>
    <w:rsid w:val="008C7B64"/>
    <w:rsid w:val="008E2D68"/>
    <w:rsid w:val="008E6756"/>
    <w:rsid w:val="0090271F"/>
    <w:rsid w:val="00902E23"/>
    <w:rsid w:val="009114D7"/>
    <w:rsid w:val="0091348E"/>
    <w:rsid w:val="00917CCB"/>
    <w:rsid w:val="009268B6"/>
    <w:rsid w:val="00933FB0"/>
    <w:rsid w:val="00942EC2"/>
    <w:rsid w:val="00975DAE"/>
    <w:rsid w:val="00994118"/>
    <w:rsid w:val="009E2532"/>
    <w:rsid w:val="009F37B7"/>
    <w:rsid w:val="00A10F02"/>
    <w:rsid w:val="00A164B4"/>
    <w:rsid w:val="00A26956"/>
    <w:rsid w:val="00A27486"/>
    <w:rsid w:val="00A3431F"/>
    <w:rsid w:val="00A53724"/>
    <w:rsid w:val="00A56066"/>
    <w:rsid w:val="00A73129"/>
    <w:rsid w:val="00A75CDB"/>
    <w:rsid w:val="00A82346"/>
    <w:rsid w:val="00A92BA1"/>
    <w:rsid w:val="00A95A32"/>
    <w:rsid w:val="00AA1BA0"/>
    <w:rsid w:val="00AA4A9C"/>
    <w:rsid w:val="00AA7B02"/>
    <w:rsid w:val="00AB4A5D"/>
    <w:rsid w:val="00AC6BC6"/>
    <w:rsid w:val="00AD31F8"/>
    <w:rsid w:val="00AD45A1"/>
    <w:rsid w:val="00AE6164"/>
    <w:rsid w:val="00AE65E2"/>
    <w:rsid w:val="00AF1460"/>
    <w:rsid w:val="00B02E87"/>
    <w:rsid w:val="00B11544"/>
    <w:rsid w:val="00B15449"/>
    <w:rsid w:val="00B312E1"/>
    <w:rsid w:val="00B36160"/>
    <w:rsid w:val="00B378CF"/>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45D8"/>
    <w:rsid w:val="00C551FF"/>
    <w:rsid w:val="00C6688B"/>
    <w:rsid w:val="00C72833"/>
    <w:rsid w:val="00C76AC0"/>
    <w:rsid w:val="00C80F1D"/>
    <w:rsid w:val="00C91962"/>
    <w:rsid w:val="00C93F40"/>
    <w:rsid w:val="00CA3D0C"/>
    <w:rsid w:val="00D1266B"/>
    <w:rsid w:val="00D57972"/>
    <w:rsid w:val="00D62923"/>
    <w:rsid w:val="00D675A9"/>
    <w:rsid w:val="00D738D6"/>
    <w:rsid w:val="00D755EB"/>
    <w:rsid w:val="00D76048"/>
    <w:rsid w:val="00D82E6F"/>
    <w:rsid w:val="00D87E00"/>
    <w:rsid w:val="00D9134D"/>
    <w:rsid w:val="00D94DBB"/>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879E4"/>
    <w:rsid w:val="00EA15B0"/>
    <w:rsid w:val="00EA5EA7"/>
    <w:rsid w:val="00EA66BD"/>
    <w:rsid w:val="00EB7880"/>
    <w:rsid w:val="00EC4A25"/>
    <w:rsid w:val="00EF608C"/>
    <w:rsid w:val="00F025A2"/>
    <w:rsid w:val="00F04712"/>
    <w:rsid w:val="00F13360"/>
    <w:rsid w:val="00F22EC7"/>
    <w:rsid w:val="00F325C8"/>
    <w:rsid w:val="00F34834"/>
    <w:rsid w:val="00F349BB"/>
    <w:rsid w:val="00F42D5A"/>
    <w:rsid w:val="00F535DB"/>
    <w:rsid w:val="00F653B8"/>
    <w:rsid w:val="00F71F77"/>
    <w:rsid w:val="00F77322"/>
    <w:rsid w:val="00F9008D"/>
    <w:rsid w:val="00FA1266"/>
    <w:rsid w:val="00FA27E1"/>
    <w:rsid w:val="00FC1192"/>
    <w:rsid w:val="00FC2AD2"/>
    <w:rsid w:val="00FF29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Normal Indent" w:qFormat="1"/>
    <w:lsdException w:name="caption" w:semiHidden="1" w:unhideWhenUsed="1" w:qFormat="1"/>
    <w:lsdException w:name="Title" w:qFormat="1"/>
    <w:lsdException w:name="Subtitle" w:qFormat="1"/>
    <w:lsdException w:name="Strong" w:qFormat="1"/>
    <w:lsdException w:name="Emphasis" w:qFormat="1"/>
    <w:lsdException w:name="Document Map"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118"/>
    <w:pPr>
      <w:overflowPunct w:val="0"/>
      <w:autoSpaceDE w:val="0"/>
      <w:autoSpaceDN w:val="0"/>
      <w:adjustRightInd w:val="0"/>
      <w:spacing w:after="180"/>
      <w:textAlignment w:val="baseline"/>
    </w:pPr>
    <w:rPr>
      <w:lang w:eastAsia="en-US"/>
    </w:rPr>
  </w:style>
  <w:style w:type="paragraph" w:styleId="Heading1">
    <w:name w:val="heading 1"/>
    <w:next w:val="Normal"/>
    <w:qFormat/>
    <w:rsid w:val="0099411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994118"/>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94118"/>
    <w:pPr>
      <w:spacing w:before="120"/>
      <w:outlineLvl w:val="2"/>
    </w:pPr>
    <w:rPr>
      <w:sz w:val="28"/>
    </w:rPr>
  </w:style>
  <w:style w:type="paragraph" w:styleId="Heading4">
    <w:name w:val="heading 4"/>
    <w:basedOn w:val="Heading3"/>
    <w:next w:val="Normal"/>
    <w:qFormat/>
    <w:rsid w:val="00994118"/>
    <w:pPr>
      <w:ind w:left="1418" w:hanging="1418"/>
      <w:outlineLvl w:val="3"/>
    </w:pPr>
    <w:rPr>
      <w:sz w:val="24"/>
    </w:rPr>
  </w:style>
  <w:style w:type="paragraph" w:styleId="Heading5">
    <w:name w:val="heading 5"/>
    <w:basedOn w:val="Heading4"/>
    <w:next w:val="Normal"/>
    <w:qFormat/>
    <w:rsid w:val="00994118"/>
    <w:pPr>
      <w:ind w:left="1701" w:hanging="1701"/>
      <w:outlineLvl w:val="4"/>
    </w:pPr>
    <w:rPr>
      <w:sz w:val="22"/>
    </w:rPr>
  </w:style>
  <w:style w:type="paragraph" w:styleId="Heading6">
    <w:name w:val="heading 6"/>
    <w:basedOn w:val="H6"/>
    <w:next w:val="Normal"/>
    <w:qFormat/>
    <w:rsid w:val="00994118"/>
    <w:pPr>
      <w:outlineLvl w:val="5"/>
    </w:pPr>
  </w:style>
  <w:style w:type="paragraph" w:styleId="Heading7">
    <w:name w:val="heading 7"/>
    <w:basedOn w:val="H6"/>
    <w:next w:val="Normal"/>
    <w:qFormat/>
    <w:rsid w:val="00994118"/>
    <w:pPr>
      <w:outlineLvl w:val="6"/>
    </w:pPr>
  </w:style>
  <w:style w:type="paragraph" w:styleId="Heading8">
    <w:name w:val="heading 8"/>
    <w:basedOn w:val="Heading1"/>
    <w:next w:val="Normal"/>
    <w:qFormat/>
    <w:rsid w:val="00994118"/>
    <w:pPr>
      <w:ind w:left="0" w:firstLine="0"/>
      <w:outlineLvl w:val="7"/>
    </w:pPr>
  </w:style>
  <w:style w:type="paragraph" w:styleId="Heading9">
    <w:name w:val="heading 9"/>
    <w:basedOn w:val="Heading8"/>
    <w:next w:val="Normal"/>
    <w:qFormat/>
    <w:rsid w:val="0099411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94118"/>
    <w:pPr>
      <w:ind w:left="1985" w:hanging="1985"/>
      <w:outlineLvl w:val="9"/>
    </w:pPr>
    <w:rPr>
      <w:sz w:val="20"/>
    </w:rPr>
  </w:style>
  <w:style w:type="paragraph" w:styleId="TOC9">
    <w:name w:val="toc 9"/>
    <w:basedOn w:val="TOC8"/>
    <w:rsid w:val="00994118"/>
    <w:pPr>
      <w:ind w:left="1418" w:hanging="1418"/>
    </w:pPr>
  </w:style>
  <w:style w:type="paragraph" w:styleId="TOC8">
    <w:name w:val="toc 8"/>
    <w:basedOn w:val="TOC1"/>
    <w:uiPriority w:val="39"/>
    <w:rsid w:val="00994118"/>
    <w:pPr>
      <w:spacing w:before="180"/>
      <w:ind w:left="2693" w:hanging="2693"/>
    </w:pPr>
    <w:rPr>
      <w:b/>
    </w:rPr>
  </w:style>
  <w:style w:type="paragraph" w:styleId="TOC1">
    <w:name w:val="toc 1"/>
    <w:uiPriority w:val="39"/>
    <w:rsid w:val="00994118"/>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994118"/>
    <w:pPr>
      <w:keepLines/>
      <w:tabs>
        <w:tab w:val="center" w:pos="4536"/>
        <w:tab w:val="right" w:pos="9072"/>
      </w:tabs>
    </w:pPr>
  </w:style>
  <w:style w:type="character" w:customStyle="1" w:styleId="ZGSM">
    <w:name w:val="ZGSM"/>
    <w:rsid w:val="00994118"/>
  </w:style>
  <w:style w:type="paragraph" w:styleId="Header">
    <w:name w:val="header"/>
    <w:rsid w:val="00994118"/>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994118"/>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994118"/>
    <w:pPr>
      <w:ind w:left="1701" w:hanging="1701"/>
    </w:pPr>
  </w:style>
  <w:style w:type="paragraph" w:styleId="TOC4">
    <w:name w:val="toc 4"/>
    <w:basedOn w:val="TOC3"/>
    <w:uiPriority w:val="39"/>
    <w:rsid w:val="00994118"/>
    <w:pPr>
      <w:ind w:left="1418" w:hanging="1418"/>
    </w:pPr>
  </w:style>
  <w:style w:type="paragraph" w:styleId="TOC3">
    <w:name w:val="toc 3"/>
    <w:basedOn w:val="TOC2"/>
    <w:uiPriority w:val="39"/>
    <w:rsid w:val="00994118"/>
    <w:pPr>
      <w:ind w:left="1134" w:hanging="1134"/>
    </w:pPr>
  </w:style>
  <w:style w:type="paragraph" w:styleId="TOC2">
    <w:name w:val="toc 2"/>
    <w:basedOn w:val="TOC1"/>
    <w:uiPriority w:val="39"/>
    <w:rsid w:val="00994118"/>
    <w:pPr>
      <w:spacing w:before="0"/>
      <w:ind w:left="851" w:hanging="851"/>
    </w:pPr>
    <w:rPr>
      <w:sz w:val="20"/>
    </w:rPr>
  </w:style>
  <w:style w:type="paragraph" w:styleId="Footer">
    <w:name w:val="footer"/>
    <w:basedOn w:val="Header"/>
    <w:rsid w:val="00994118"/>
    <w:pPr>
      <w:jc w:val="center"/>
    </w:pPr>
    <w:rPr>
      <w:i/>
    </w:rPr>
  </w:style>
  <w:style w:type="paragraph" w:customStyle="1" w:styleId="TT">
    <w:name w:val="TT"/>
    <w:basedOn w:val="Heading1"/>
    <w:next w:val="Normal"/>
    <w:rsid w:val="00994118"/>
    <w:pPr>
      <w:outlineLvl w:val="9"/>
    </w:pPr>
  </w:style>
  <w:style w:type="paragraph" w:customStyle="1" w:styleId="NF">
    <w:name w:val="NF"/>
    <w:basedOn w:val="NO"/>
    <w:rsid w:val="00994118"/>
    <w:pPr>
      <w:keepNext/>
      <w:spacing w:after="0"/>
    </w:pPr>
    <w:rPr>
      <w:rFonts w:ascii="Arial" w:hAnsi="Arial"/>
      <w:sz w:val="18"/>
    </w:rPr>
  </w:style>
  <w:style w:type="paragraph" w:customStyle="1" w:styleId="NO">
    <w:name w:val="NO"/>
    <w:basedOn w:val="Normal"/>
    <w:link w:val="NOChar"/>
    <w:uiPriority w:val="99"/>
    <w:qFormat/>
    <w:rsid w:val="00994118"/>
    <w:pPr>
      <w:keepLines/>
      <w:ind w:left="1135" w:hanging="851"/>
    </w:pPr>
  </w:style>
  <w:style w:type="paragraph" w:customStyle="1" w:styleId="PL">
    <w:name w:val="PL"/>
    <w:rsid w:val="0099411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994118"/>
    <w:pPr>
      <w:jc w:val="right"/>
    </w:pPr>
  </w:style>
  <w:style w:type="paragraph" w:customStyle="1" w:styleId="TAL">
    <w:name w:val="TAL"/>
    <w:basedOn w:val="Normal"/>
    <w:link w:val="TALChar"/>
    <w:rsid w:val="00994118"/>
    <w:pPr>
      <w:keepNext/>
      <w:keepLines/>
      <w:spacing w:after="0"/>
    </w:pPr>
    <w:rPr>
      <w:rFonts w:ascii="Arial" w:hAnsi="Arial"/>
      <w:sz w:val="18"/>
    </w:rPr>
  </w:style>
  <w:style w:type="paragraph" w:customStyle="1" w:styleId="TAH">
    <w:name w:val="TAH"/>
    <w:basedOn w:val="TAC"/>
    <w:link w:val="TAHCar"/>
    <w:rsid w:val="00994118"/>
    <w:rPr>
      <w:b/>
    </w:rPr>
  </w:style>
  <w:style w:type="paragraph" w:customStyle="1" w:styleId="TAC">
    <w:name w:val="TAC"/>
    <w:basedOn w:val="TAL"/>
    <w:rsid w:val="00994118"/>
    <w:pPr>
      <w:jc w:val="center"/>
    </w:pPr>
  </w:style>
  <w:style w:type="paragraph" w:customStyle="1" w:styleId="LD">
    <w:name w:val="LD"/>
    <w:rsid w:val="00994118"/>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994118"/>
    <w:pPr>
      <w:keepLines/>
      <w:ind w:left="1702" w:hanging="1418"/>
    </w:pPr>
  </w:style>
  <w:style w:type="paragraph" w:customStyle="1" w:styleId="FP">
    <w:name w:val="FP"/>
    <w:basedOn w:val="Normal"/>
    <w:rsid w:val="00994118"/>
    <w:pPr>
      <w:spacing w:after="0"/>
    </w:pPr>
  </w:style>
  <w:style w:type="paragraph" w:customStyle="1" w:styleId="NW">
    <w:name w:val="NW"/>
    <w:basedOn w:val="NO"/>
    <w:rsid w:val="00994118"/>
    <w:pPr>
      <w:spacing w:after="0"/>
    </w:pPr>
  </w:style>
  <w:style w:type="paragraph" w:customStyle="1" w:styleId="EW">
    <w:name w:val="EW"/>
    <w:basedOn w:val="EX"/>
    <w:rsid w:val="00994118"/>
    <w:pPr>
      <w:spacing w:after="0"/>
    </w:pPr>
  </w:style>
  <w:style w:type="paragraph" w:customStyle="1" w:styleId="B10">
    <w:name w:val="B1"/>
    <w:basedOn w:val="List"/>
    <w:link w:val="B1Char1"/>
    <w:qFormat/>
    <w:rsid w:val="00994118"/>
  </w:style>
  <w:style w:type="paragraph" w:styleId="TOC6">
    <w:name w:val="toc 6"/>
    <w:basedOn w:val="TOC5"/>
    <w:next w:val="Normal"/>
    <w:semiHidden/>
    <w:rsid w:val="00994118"/>
    <w:pPr>
      <w:ind w:left="1985" w:hanging="1985"/>
    </w:pPr>
  </w:style>
  <w:style w:type="paragraph" w:styleId="TOC7">
    <w:name w:val="toc 7"/>
    <w:basedOn w:val="TOC6"/>
    <w:next w:val="Normal"/>
    <w:semiHidden/>
    <w:rsid w:val="00994118"/>
    <w:pPr>
      <w:ind w:left="2268" w:hanging="2268"/>
    </w:pPr>
  </w:style>
  <w:style w:type="paragraph" w:customStyle="1" w:styleId="EditorsNote">
    <w:name w:val="Editor's Note"/>
    <w:basedOn w:val="NO"/>
    <w:link w:val="EditorsNoteChar"/>
    <w:rsid w:val="00994118"/>
    <w:rPr>
      <w:color w:val="FF0000"/>
    </w:rPr>
  </w:style>
  <w:style w:type="paragraph" w:customStyle="1" w:styleId="TH">
    <w:name w:val="TH"/>
    <w:basedOn w:val="Normal"/>
    <w:link w:val="THChar"/>
    <w:rsid w:val="00994118"/>
    <w:pPr>
      <w:keepNext/>
      <w:keepLines/>
      <w:spacing w:before="60"/>
      <w:jc w:val="center"/>
    </w:pPr>
    <w:rPr>
      <w:rFonts w:ascii="Arial" w:hAnsi="Arial"/>
      <w:b/>
    </w:rPr>
  </w:style>
  <w:style w:type="paragraph" w:customStyle="1" w:styleId="ZA">
    <w:name w:val="ZA"/>
    <w:rsid w:val="0099411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411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99411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99411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994118"/>
    <w:pPr>
      <w:ind w:left="851" w:hanging="851"/>
    </w:pPr>
  </w:style>
  <w:style w:type="paragraph" w:customStyle="1" w:styleId="ZH">
    <w:name w:val="ZH"/>
    <w:rsid w:val="00994118"/>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994118"/>
    <w:pPr>
      <w:keepNext w:val="0"/>
      <w:spacing w:before="0" w:after="240"/>
    </w:pPr>
  </w:style>
  <w:style w:type="paragraph" w:customStyle="1" w:styleId="ZG">
    <w:name w:val="ZG"/>
    <w:rsid w:val="0099411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994118"/>
  </w:style>
  <w:style w:type="paragraph" w:customStyle="1" w:styleId="B3">
    <w:name w:val="B3"/>
    <w:basedOn w:val="List3"/>
    <w:rsid w:val="00994118"/>
  </w:style>
  <w:style w:type="paragraph" w:customStyle="1" w:styleId="B4">
    <w:name w:val="B4"/>
    <w:basedOn w:val="List4"/>
    <w:rsid w:val="00994118"/>
  </w:style>
  <w:style w:type="paragraph" w:customStyle="1" w:styleId="B5">
    <w:name w:val="B5"/>
    <w:basedOn w:val="List5"/>
    <w:rsid w:val="00994118"/>
  </w:style>
  <w:style w:type="paragraph" w:customStyle="1" w:styleId="ZTD">
    <w:name w:val="ZTD"/>
    <w:basedOn w:val="ZB"/>
    <w:rsid w:val="00994118"/>
    <w:pPr>
      <w:framePr w:hRule="auto" w:wrap="notBeside" w:y="852"/>
    </w:pPr>
    <w:rPr>
      <w:i w:val="0"/>
      <w:sz w:val="40"/>
    </w:rPr>
  </w:style>
  <w:style w:type="paragraph" w:customStyle="1" w:styleId="ZV">
    <w:name w:val="ZV"/>
    <w:basedOn w:val="ZU"/>
    <w:rsid w:val="00994118"/>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994118"/>
    <w:pPr>
      <w:keepLines/>
      <w:ind w:left="454" w:hanging="454"/>
    </w:pPr>
    <w:rPr>
      <w:sz w:val="16"/>
    </w:rPr>
  </w:style>
  <w:style w:type="character" w:customStyle="1" w:styleId="FootnoteTextChar">
    <w:name w:val="Footnote Text Char"/>
    <w:basedOn w:val="DefaultParagraphFont"/>
    <w:link w:val="FootnoteText"/>
    <w:rsid w:val="00F34834"/>
    <w:rPr>
      <w:sz w:val="16"/>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rsid w:val="00994118"/>
    <w:pPr>
      <w:keepLines/>
    </w:pPr>
  </w:style>
  <w:style w:type="paragraph" w:styleId="Index2">
    <w:name w:val="index 2"/>
    <w:basedOn w:val="Index1"/>
    <w:rsid w:val="00994118"/>
    <w:pPr>
      <w:ind w:left="284"/>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994118"/>
    <w:pPr>
      <w:ind w:left="568" w:hanging="284"/>
    </w:pPr>
  </w:style>
  <w:style w:type="paragraph" w:styleId="List2">
    <w:name w:val="List 2"/>
    <w:basedOn w:val="List"/>
    <w:rsid w:val="00994118"/>
    <w:pPr>
      <w:ind w:left="851"/>
    </w:pPr>
  </w:style>
  <w:style w:type="paragraph" w:styleId="List3">
    <w:name w:val="List 3"/>
    <w:basedOn w:val="List2"/>
    <w:rsid w:val="00994118"/>
    <w:pPr>
      <w:ind w:left="1135"/>
    </w:pPr>
  </w:style>
  <w:style w:type="paragraph" w:styleId="List4">
    <w:name w:val="List 4"/>
    <w:basedOn w:val="List3"/>
    <w:rsid w:val="00994118"/>
    <w:pPr>
      <w:ind w:left="1418"/>
    </w:pPr>
  </w:style>
  <w:style w:type="paragraph" w:styleId="List5">
    <w:name w:val="List 5"/>
    <w:basedOn w:val="List4"/>
    <w:rsid w:val="00994118"/>
    <w:pPr>
      <w:ind w:left="1702"/>
    </w:pPr>
  </w:style>
  <w:style w:type="paragraph" w:styleId="ListBullet">
    <w:name w:val="List Bullet"/>
    <w:basedOn w:val="List"/>
    <w:rsid w:val="00994118"/>
  </w:style>
  <w:style w:type="paragraph" w:styleId="ListBullet2">
    <w:name w:val="List Bullet 2"/>
    <w:basedOn w:val="ListBullet"/>
    <w:rsid w:val="00994118"/>
    <w:pPr>
      <w:ind w:left="851"/>
    </w:pPr>
  </w:style>
  <w:style w:type="paragraph" w:styleId="ListBullet3">
    <w:name w:val="List Bullet 3"/>
    <w:basedOn w:val="ListBullet2"/>
    <w:rsid w:val="00994118"/>
    <w:pPr>
      <w:ind w:left="1135"/>
    </w:pPr>
  </w:style>
  <w:style w:type="paragraph" w:styleId="ListBullet4">
    <w:name w:val="List Bullet 4"/>
    <w:basedOn w:val="ListBullet3"/>
    <w:rsid w:val="00994118"/>
    <w:pPr>
      <w:ind w:left="1418"/>
    </w:pPr>
  </w:style>
  <w:style w:type="paragraph" w:styleId="ListBullet5">
    <w:name w:val="List Bullet 5"/>
    <w:basedOn w:val="ListBullet4"/>
    <w:rsid w:val="00994118"/>
    <w:pPr>
      <w:ind w:left="1702"/>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List"/>
    <w:rsid w:val="00994118"/>
  </w:style>
  <w:style w:type="paragraph" w:styleId="ListNumber2">
    <w:name w:val="List Number 2"/>
    <w:basedOn w:val="ListNumber"/>
    <w:rsid w:val="00994118"/>
    <w:pPr>
      <w:ind w:left="851"/>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qFormat/>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paragraph" w:customStyle="1" w:styleId="B1">
    <w:name w:val="B1+"/>
    <w:basedOn w:val="Normal"/>
    <w:link w:val="B1Car"/>
    <w:rsid w:val="00D1266B"/>
    <w:pPr>
      <w:numPr>
        <w:numId w:val="19"/>
      </w:numPr>
    </w:pPr>
  </w:style>
  <w:style w:type="character" w:customStyle="1" w:styleId="B1Car">
    <w:name w:val="B1+ Car"/>
    <w:link w:val="B1"/>
    <w:rsid w:val="00D1266B"/>
    <w:rPr>
      <w:lang w:eastAsia="en-US"/>
    </w:rPr>
  </w:style>
  <w:style w:type="character" w:customStyle="1" w:styleId="UnresolvedMention1">
    <w:name w:val="Unresolved Mention1"/>
    <w:basedOn w:val="DefaultParagraphFont"/>
    <w:uiPriority w:val="99"/>
    <w:semiHidden/>
    <w:unhideWhenUsed/>
    <w:rsid w:val="00D1266B"/>
    <w:rPr>
      <w:color w:val="605E5C"/>
      <w:shd w:val="clear" w:color="auto" w:fill="E1DFDD"/>
    </w:rPr>
  </w:style>
  <w:style w:type="character" w:customStyle="1" w:styleId="EditorsNoteChar">
    <w:name w:val="Editor's Note Char"/>
    <w:link w:val="EditorsNote"/>
    <w:locked/>
    <w:rsid w:val="00D1266B"/>
    <w:rPr>
      <w:color w:val="FF0000"/>
      <w:lang w:eastAsia="en-US"/>
    </w:rPr>
  </w:style>
  <w:style w:type="character" w:customStyle="1" w:styleId="B1Char1">
    <w:name w:val="B1 Char1"/>
    <w:link w:val="B10"/>
    <w:qFormat/>
    <w:locked/>
    <w:rsid w:val="00D1266B"/>
    <w:rPr>
      <w:lang w:eastAsia="en-US"/>
    </w:rPr>
  </w:style>
  <w:style w:type="paragraph" w:customStyle="1" w:styleId="FigureTitle">
    <w:name w:val="Figure_Title"/>
    <w:basedOn w:val="Normal"/>
    <w:next w:val="Normal"/>
    <w:qFormat/>
    <w:rsid w:val="00D1266B"/>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D1266B"/>
    <w:rPr>
      <w:rFonts w:ascii="Times New Roman" w:hAnsi="Times New Roman"/>
      <w:color w:val="FF0000"/>
      <w:lang w:val="en-GB" w:eastAsia="en-US"/>
    </w:rPr>
  </w:style>
  <w:style w:type="character" w:customStyle="1" w:styleId="B1Char">
    <w:name w:val="B1 Char"/>
    <w:qFormat/>
    <w:rsid w:val="00D1266B"/>
    <w:rPr>
      <w:rFonts w:ascii="Times New Roman" w:hAnsi="Times New Roman"/>
      <w:lang w:val="en-GB" w:eastAsia="en-US"/>
    </w:rPr>
  </w:style>
  <w:style w:type="character" w:customStyle="1" w:styleId="NOChar">
    <w:name w:val="NO Char"/>
    <w:link w:val="NO"/>
    <w:uiPriority w:val="99"/>
    <w:qFormat/>
    <w:rsid w:val="00D1266B"/>
    <w:rPr>
      <w:lang w:eastAsia="en-US"/>
    </w:rPr>
  </w:style>
  <w:style w:type="character" w:customStyle="1" w:styleId="EXChar">
    <w:name w:val="EX Char"/>
    <w:link w:val="EX"/>
    <w:locked/>
    <w:rsid w:val="00D1266B"/>
    <w:rPr>
      <w:lang w:eastAsia="en-US"/>
    </w:rPr>
  </w:style>
  <w:style w:type="character" w:customStyle="1" w:styleId="TFChar">
    <w:name w:val="TF Char"/>
    <w:link w:val="TF"/>
    <w:locked/>
    <w:rsid w:val="00D1266B"/>
    <w:rPr>
      <w:rFonts w:ascii="Arial" w:hAnsi="Arial"/>
      <w:b/>
      <w:lang w:eastAsia="en-US"/>
    </w:rPr>
  </w:style>
  <w:style w:type="character" w:styleId="FootnoteReference">
    <w:name w:val="footnote reference"/>
    <w:basedOn w:val="DefaultParagraphFont"/>
    <w:rsid w:val="00994118"/>
    <w:rPr>
      <w:b/>
      <w:position w:val="6"/>
      <w:sz w:val="16"/>
    </w:rPr>
  </w:style>
  <w:style w:type="paragraph" w:customStyle="1" w:styleId="FL">
    <w:name w:val="FL"/>
    <w:basedOn w:val="Normal"/>
    <w:rsid w:val="00994118"/>
    <w:pPr>
      <w:keepNext/>
      <w:keepLines/>
      <w:spacing w:before="60"/>
      <w:jc w:val="center"/>
    </w:pPr>
    <w:rPr>
      <w:rFonts w:ascii="Arial" w:hAnsi="Arial"/>
      <w:b/>
    </w:rPr>
  </w:style>
  <w:style w:type="paragraph" w:styleId="Revision">
    <w:name w:val="Revision"/>
    <w:hidden/>
    <w:uiPriority w:val="99"/>
    <w:semiHidden/>
    <w:rsid w:val="00D1266B"/>
    <w:rPr>
      <w:lang w:eastAsia="en-US"/>
    </w:rPr>
  </w:style>
  <w:style w:type="character" w:customStyle="1" w:styleId="TAHCar">
    <w:name w:val="TAH Car"/>
    <w:link w:val="TAH"/>
    <w:locked/>
    <w:rsid w:val="00D1266B"/>
    <w:rPr>
      <w:rFonts w:ascii="Arial" w:hAnsi="Arial"/>
      <w:b/>
      <w:sz w:val="18"/>
      <w:lang w:eastAsia="en-US"/>
    </w:rPr>
  </w:style>
  <w:style w:type="character" w:customStyle="1" w:styleId="Heading3Char">
    <w:name w:val="Heading 3 Char"/>
    <w:aliases w:val="h3 Char"/>
    <w:link w:val="Heading3"/>
    <w:rsid w:val="00D1266B"/>
    <w:rPr>
      <w:rFonts w:ascii="Arial" w:hAnsi="Arial"/>
      <w:sz w:val="28"/>
      <w:lang w:eastAsia="en-US"/>
    </w:rPr>
  </w:style>
  <w:style w:type="character" w:customStyle="1" w:styleId="Heading2Char">
    <w:name w:val="Heading 2 Char"/>
    <w:basedOn w:val="DefaultParagraphFont"/>
    <w:link w:val="Heading2"/>
    <w:qFormat/>
    <w:rsid w:val="00D1266B"/>
    <w:rPr>
      <w:rFonts w:ascii="Arial" w:hAnsi="Arial"/>
      <w:sz w:val="32"/>
      <w:lang w:eastAsia="en-US"/>
    </w:rPr>
  </w:style>
  <w:style w:type="character" w:customStyle="1" w:styleId="TF0">
    <w:name w:val="TF (文字)"/>
    <w:qFormat/>
    <w:rsid w:val="00D1266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oleObject6.bin"/><Relationship Id="rId39"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image" Target="media/image18.emf"/><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wmf"/><Relationship Id="rId33" Type="http://schemas.openxmlformats.org/officeDocument/2006/relationships/image" Target="media/image13.emf"/><Relationship Id="rId38" Type="http://schemas.openxmlformats.org/officeDocument/2006/relationships/image" Target="media/image16.emf"/><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oleObject3.bin"/><Relationship Id="rId29" Type="http://schemas.openxmlformats.org/officeDocument/2006/relationships/image" Target="media/image11.emf"/><Relationship Id="rId41" Type="http://schemas.openxmlformats.org/officeDocument/2006/relationships/oleObject" Target="embeddings/Microsoft_Word_97_-_2003_Document.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5.bin"/><Relationship Id="rId32" Type="http://schemas.openxmlformats.org/officeDocument/2006/relationships/oleObject" Target="embeddings/Microsoft_Visio_2003-2010_Drawing11.vsd"/><Relationship Id="rId37" Type="http://schemas.openxmlformats.org/officeDocument/2006/relationships/package" Target="embeddings/Microsoft_Word_Document.docx"/><Relationship Id="rId40" Type="http://schemas.openxmlformats.org/officeDocument/2006/relationships/image" Target="media/image17.e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wmf"/><Relationship Id="rId28" Type="http://schemas.openxmlformats.org/officeDocument/2006/relationships/package" Target="embeddings/Microsoft_Visio_Drawing.vsdx"/><Relationship Id="rId36" Type="http://schemas.openxmlformats.org/officeDocument/2006/relationships/image" Target="media/image15.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e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oleObject4.bin"/><Relationship Id="rId27" Type="http://schemas.openxmlformats.org/officeDocument/2006/relationships/image" Target="media/image10.emf"/><Relationship Id="rId30" Type="http://schemas.openxmlformats.org/officeDocument/2006/relationships/package" Target="embeddings/Microsoft_Visio_Drawing1.vsdx"/><Relationship Id="rId35" Type="http://schemas.openxmlformats.org/officeDocument/2006/relationships/image" Target="media/image14.png"/><Relationship Id="rId43" Type="http://schemas.openxmlformats.org/officeDocument/2006/relationships/oleObject" Target="embeddings/Microsoft_Visio_2003-2010_Drawing34.vsd"/><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38</Pages>
  <Words>10551</Words>
  <Characters>60141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70551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33.535_CR0233R1_(Rel-18)_AKMA_Ph2</cp:lastModifiedBy>
  <cp:revision>4</cp:revision>
  <cp:lastPrinted>2019-02-25T14:05:00Z</cp:lastPrinted>
  <dcterms:created xsi:type="dcterms:W3CDTF">2025-03-25T10:51:00Z</dcterms:created>
  <dcterms:modified xsi:type="dcterms:W3CDTF">2025-07-04T10:33:00Z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33.535%Rel-18%%33.535%Rel-18%%33.535%Rel-18%0001%33.535%Rel-18%0009%33.535%Rel-18%0013%33.535%Rel-18%0020%33.535%Rel-18%0023%33.535%Rel-18%0024%33.535%Rel-18%0025%33.535%Rel-18%0026%33.535%Rel-18%0027%33.535%Rel-18%0032%33.535%Rel-18%0034%33.535%Rel-18%00</vt:lpwstr>
  </property>
  <property fmtid="{D5CDD505-2E9C-101B-9397-08002B2CF9AE}" pid="3" name="MCCCRsImpl1">
    <vt:lpwstr>43%33.535%Rel-18%0045%33.535%Rel-18%0046%33.535%Rel-18%0053%33.535%Rel-18%0047%33.535%Rel-18%0055%33.535%Rel-18%0056%33.535%Rel-18%0057%33.535%Rel-18%0060%33.535%Rel-18%0062%33.535%Rel-18%0066%33.535%Rel-18%0072%33.535%Rel-18%0075%33.535%Rel-18%0076%33.53</vt:lpwstr>
  </property>
  <property fmtid="{D5CDD505-2E9C-101B-9397-08002B2CF9AE}" pid="4" name="MCCCRsImpl2">
    <vt:lpwstr>5%Rel-18%0077%33.535%Rel-18%0079%33.535%Rel-18%0081%33.535%Rel-18%%33.535%Rel-18%0088%33.535%Rel-18%0090%33.535%Rel-18%0093%33.535%Rel-18%0098%33.535%Rel-18%0099%33.535%Rel-18%0101%33.535%Rel-18%0103%33.535%Rel-18%0104%33.535%Rel-18%0108%33.535%Rel-18%011</vt:lpwstr>
  </property>
  <property fmtid="{D5CDD505-2E9C-101B-9397-08002B2CF9AE}" pid="5" name="MCCCRsImpl3">
    <vt:lpwstr>5%33.535%Rel-18%0116%33.535%Rel-18%0121%33.535%Rel-18%0122%33.535%Rel-18%0123%33.535%Rel-18%0124%33.535%Rel-18%0125%33.535%Rel-18%0126%33.535%Rel-18%0127%33.535%Rel-18%0128%33.535%Rel-18%0129%33.535%Rel-18%0132%33.535%Rel-18%0137%33.535%Rel-18%0147%33.535</vt:lpwstr>
  </property>
  <property fmtid="{D5CDD505-2E9C-101B-9397-08002B2CF9AE}" pid="6" name="MCCCRsImpl4">
    <vt:lpwstr>%Rel-18%0148%33.535%Rel-18%0151%33.535%Rel-18%0154%33.535%Rel-18%0155%33.535%Rel-18%0161%33.535%Rel-18%0163%33.535%Rel-18%0164%33.535%Rel-18%0165%33.535%Rel-18%0168%33.535%Rel-18%0170%33.535%Rel-18%0173%33.535%Rel-18%0175%33.535%Rel-18%0176%33.535%Rel-18%</vt:lpwstr>
  </property>
  <property fmtid="{D5CDD505-2E9C-101B-9397-08002B2CF9AE}" pid="7" name="MCCCRsImpl5">
    <vt:lpwstr>535%Rel-18%0220%33.535%Rel-18%0222%33.535%Rel-18%0223%33.535%Rel-18%0224%33.535%Rel-18%0225%33.535%Rel-18%0226%33.535%Rel-18%0227%33.535%Rel-18%0229%33.535%Rel-18%0230%33.535%Rel-18%0232%33.535%Rel-18%0233%</vt:lpwstr>
  </property>
</Properties>
</file>