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3A6715" w14:paraId="2336DD9B" w14:textId="77777777" w:rsidTr="003745E9">
        <w:tc>
          <w:tcPr>
            <w:tcW w:w="10423" w:type="dxa"/>
            <w:gridSpan w:val="2"/>
            <w:tcBorders>
              <w:top w:val="nil"/>
              <w:left w:val="nil"/>
              <w:bottom w:val="nil"/>
              <w:right w:val="nil"/>
            </w:tcBorders>
            <w:shd w:val="clear" w:color="auto" w:fill="auto"/>
          </w:tcPr>
          <w:p w14:paraId="112DC04C" w14:textId="3E13FACC" w:rsidR="003A6715" w:rsidRDefault="003A6715" w:rsidP="003745E9">
            <w:pPr>
              <w:pStyle w:val="ZA"/>
              <w:framePr w:w="0" w:hRule="auto" w:wrap="auto" w:vAnchor="margin" w:hAnchor="text" w:yAlign="inline"/>
            </w:pPr>
            <w:bookmarkStart w:id="0" w:name="page1"/>
            <w:r w:rsidRPr="00133525">
              <w:rPr>
                <w:sz w:val="64"/>
              </w:rPr>
              <w:t xml:space="preserve">3GPP </w:t>
            </w:r>
            <w:bookmarkStart w:id="1" w:name="specType1"/>
            <w:r w:rsidRPr="00A95854">
              <w:rPr>
                <w:sz w:val="64"/>
              </w:rPr>
              <w:t>TS</w:t>
            </w:r>
            <w:bookmarkEnd w:id="1"/>
            <w:r w:rsidRPr="00A042B0">
              <w:rPr>
                <w:sz w:val="64"/>
              </w:rPr>
              <w:t xml:space="preserve"> </w:t>
            </w:r>
            <w:bookmarkStart w:id="2" w:name="specNumber"/>
            <w:r w:rsidRPr="00A95854">
              <w:rPr>
                <w:sz w:val="64"/>
              </w:rPr>
              <w:t>33.</w:t>
            </w:r>
            <w:bookmarkEnd w:id="2"/>
            <w:r w:rsidRPr="00A042B0">
              <w:rPr>
                <w:sz w:val="64"/>
              </w:rPr>
              <w:t xml:space="preserve">434 </w:t>
            </w:r>
            <w:r w:rsidR="006301E4" w:rsidRPr="00A042B0">
              <w:t>V</w:t>
            </w:r>
            <w:ins w:id="3" w:author="33.434_CR0021_(Rel-19)_TEI19" w:date="2025-06-30T17:41:00Z">
              <w:r w:rsidR="007858E7">
                <w:t>19.0.0</w:t>
              </w:r>
            </w:ins>
            <w:del w:id="4" w:author="33.434_CR0021_(Rel-19)_TEI19" w:date="2025-06-30T17:41:00Z">
              <w:r w:rsidR="001E1DCA" w:rsidDel="007858E7">
                <w:delText>18.</w:delText>
              </w:r>
              <w:r w:rsidR="00642FEC" w:rsidDel="007858E7">
                <w:delText>2</w:delText>
              </w:r>
              <w:r w:rsidR="001E1DCA" w:rsidDel="007858E7">
                <w:delText>.0</w:delText>
              </w:r>
            </w:del>
            <w:r w:rsidR="00E93AF8" w:rsidRPr="00A042B0">
              <w:t xml:space="preserve"> </w:t>
            </w:r>
            <w:r w:rsidRPr="00A042B0">
              <w:rPr>
                <w:sz w:val="32"/>
              </w:rPr>
              <w:t>(</w:t>
            </w:r>
            <w:bookmarkStart w:id="5" w:name="issueDate"/>
            <w:ins w:id="6" w:author="33.434_CR0021_(Rel-19)_TEI19" w:date="2025-06-30T17:41:00Z">
              <w:r w:rsidR="007858E7">
                <w:rPr>
                  <w:sz w:val="32"/>
                </w:rPr>
                <w:t>2025-06</w:t>
              </w:r>
            </w:ins>
            <w:del w:id="7" w:author="33.434_CR0021_(Rel-19)_TEI19" w:date="2025-06-30T17:41:00Z">
              <w:r w:rsidR="00642FEC" w:rsidDel="007858E7">
                <w:rPr>
                  <w:sz w:val="32"/>
                </w:rPr>
                <w:delText>2024</w:delText>
              </w:r>
              <w:r w:rsidR="001E1DCA" w:rsidDel="007858E7">
                <w:rPr>
                  <w:sz w:val="32"/>
                </w:rPr>
                <w:delText>-</w:delText>
              </w:r>
              <w:bookmarkEnd w:id="5"/>
              <w:r w:rsidR="00642FEC" w:rsidDel="007858E7">
                <w:rPr>
                  <w:sz w:val="32"/>
                </w:rPr>
                <w:delText>03</w:delText>
              </w:r>
            </w:del>
            <w:r w:rsidRPr="00A042B0">
              <w:rPr>
                <w:sz w:val="32"/>
              </w:rPr>
              <w:t>)</w:t>
            </w:r>
          </w:p>
        </w:tc>
      </w:tr>
      <w:tr w:rsidR="003A6715" w14:paraId="4C59E0AC" w14:textId="77777777" w:rsidTr="003745E9">
        <w:trPr>
          <w:trHeight w:hRule="exact" w:val="1134"/>
        </w:trPr>
        <w:tc>
          <w:tcPr>
            <w:tcW w:w="10423" w:type="dxa"/>
            <w:gridSpan w:val="2"/>
            <w:tcBorders>
              <w:top w:val="nil"/>
              <w:left w:val="nil"/>
              <w:bottom w:val="nil"/>
              <w:right w:val="nil"/>
            </w:tcBorders>
            <w:shd w:val="clear" w:color="auto" w:fill="auto"/>
          </w:tcPr>
          <w:p w14:paraId="0AE04D6B" w14:textId="77777777" w:rsidR="003A6715" w:rsidRDefault="003A6715" w:rsidP="003745E9">
            <w:pPr>
              <w:pStyle w:val="ZB"/>
              <w:framePr w:w="0" w:hRule="auto" w:wrap="auto" w:vAnchor="margin" w:hAnchor="text" w:yAlign="inline"/>
            </w:pPr>
            <w:r w:rsidRPr="004D3578">
              <w:t xml:space="preserve">Technical </w:t>
            </w:r>
            <w:bookmarkStart w:id="8" w:name="spectype2"/>
            <w:r w:rsidRPr="00A95854">
              <w:t>Specification</w:t>
            </w:r>
            <w:bookmarkEnd w:id="8"/>
          </w:p>
          <w:p w14:paraId="5A06A7A2" w14:textId="77777777" w:rsidR="003A6715" w:rsidRDefault="003A6715" w:rsidP="003745E9">
            <w:pPr>
              <w:pStyle w:val="Guidance"/>
            </w:pPr>
            <w:r>
              <w:br/>
            </w:r>
            <w:r>
              <w:br/>
            </w:r>
          </w:p>
        </w:tc>
      </w:tr>
      <w:tr w:rsidR="003A6715" w14:paraId="13BEE7C8" w14:textId="77777777" w:rsidTr="003745E9">
        <w:trPr>
          <w:trHeight w:hRule="exact" w:val="3686"/>
        </w:trPr>
        <w:tc>
          <w:tcPr>
            <w:tcW w:w="10423" w:type="dxa"/>
            <w:gridSpan w:val="2"/>
            <w:tcBorders>
              <w:top w:val="nil"/>
              <w:left w:val="nil"/>
              <w:bottom w:val="nil"/>
              <w:right w:val="nil"/>
            </w:tcBorders>
            <w:shd w:val="clear" w:color="auto" w:fill="auto"/>
          </w:tcPr>
          <w:p w14:paraId="2F0CF2C3" w14:textId="77777777" w:rsidR="003A6715" w:rsidRPr="00DB4A4F" w:rsidRDefault="003A6715" w:rsidP="003745E9">
            <w:pPr>
              <w:pStyle w:val="ZT"/>
              <w:framePr w:wrap="auto" w:hAnchor="text" w:yAlign="inline"/>
            </w:pPr>
            <w:r w:rsidRPr="00DB4A4F">
              <w:t>3rd Generation Partnership Project;</w:t>
            </w:r>
          </w:p>
          <w:p w14:paraId="1EC9F93C" w14:textId="77777777" w:rsidR="003A6715" w:rsidRPr="00A95854" w:rsidRDefault="003A6715" w:rsidP="003745E9">
            <w:pPr>
              <w:pStyle w:val="ZT"/>
              <w:framePr w:wrap="auto" w:hAnchor="text" w:yAlign="inline"/>
            </w:pPr>
            <w:r w:rsidRPr="00DB4A4F">
              <w:t xml:space="preserve">Technical Specification Group </w:t>
            </w:r>
            <w:bookmarkStart w:id="9" w:name="specTitle"/>
            <w:r w:rsidRPr="00A95854">
              <w:t>Services and System Aspects;</w:t>
            </w:r>
          </w:p>
          <w:p w14:paraId="3D236085" w14:textId="7F3225A5" w:rsidR="003A6715" w:rsidRPr="00A95854" w:rsidRDefault="009E650D" w:rsidP="003745E9">
            <w:pPr>
              <w:pStyle w:val="ZT"/>
              <w:framePr w:wrap="auto" w:hAnchor="text" w:yAlign="inline"/>
            </w:pPr>
            <w:r>
              <w:t xml:space="preserve">Security aspects of </w:t>
            </w:r>
            <w:r w:rsidR="003A6715" w:rsidRPr="00A95854">
              <w:t>Service Enabler Architecture Layer</w:t>
            </w:r>
            <w:r>
              <w:t xml:space="preserve"> </w:t>
            </w:r>
            <w:r w:rsidRPr="00A95854">
              <w:t>(SEAL)</w:t>
            </w:r>
            <w:r w:rsidR="003A6715" w:rsidRPr="00A95854">
              <w:t xml:space="preserve"> for </w:t>
            </w:r>
            <w:r w:rsidR="00871D0E">
              <w:t>v</w:t>
            </w:r>
            <w:r w:rsidR="003A6715" w:rsidRPr="00A95854">
              <w:t>erticals;</w:t>
            </w:r>
          </w:p>
          <w:bookmarkEnd w:id="9"/>
          <w:p w14:paraId="113AB1AD" w14:textId="4FBA120D" w:rsidR="003A6715" w:rsidRPr="00DB4A4F" w:rsidRDefault="003A6715" w:rsidP="003745E9">
            <w:pPr>
              <w:pStyle w:val="ZT"/>
              <w:framePr w:wrap="auto" w:hAnchor="text" w:yAlign="inline"/>
              <w:rPr>
                <w:i/>
                <w:sz w:val="28"/>
              </w:rPr>
            </w:pPr>
            <w:r w:rsidRPr="00DB4A4F">
              <w:t>(</w:t>
            </w:r>
            <w:r w:rsidRPr="00DB4A4F">
              <w:rPr>
                <w:rStyle w:val="ZGSM"/>
              </w:rPr>
              <w:t xml:space="preserve">Release </w:t>
            </w:r>
            <w:del w:id="10" w:author="33.434_CR0021_(Rel-19)_TEI19" w:date="2025-06-30T17:42:00Z">
              <w:r w:rsidR="006301E4" w:rsidRPr="00A95854" w:rsidDel="007858E7">
                <w:rPr>
                  <w:rStyle w:val="ZGSM"/>
                </w:rPr>
                <w:delText>1</w:delText>
              </w:r>
              <w:r w:rsidR="006301E4" w:rsidDel="007858E7">
                <w:rPr>
                  <w:rStyle w:val="ZGSM"/>
                </w:rPr>
                <w:delText>8</w:delText>
              </w:r>
            </w:del>
            <w:ins w:id="11" w:author="33.434_CR0021_(Rel-19)_TEI19" w:date="2025-06-30T17:42:00Z">
              <w:r w:rsidR="007858E7" w:rsidRPr="00A95854">
                <w:rPr>
                  <w:rStyle w:val="ZGSM"/>
                </w:rPr>
                <w:t>1</w:t>
              </w:r>
              <w:r w:rsidR="007858E7">
                <w:rPr>
                  <w:rStyle w:val="ZGSM"/>
                </w:rPr>
                <w:t>9</w:t>
              </w:r>
            </w:ins>
            <w:r w:rsidRPr="00DB4A4F">
              <w:t>)</w:t>
            </w:r>
          </w:p>
        </w:tc>
      </w:tr>
      <w:tr w:rsidR="003A6715" w14:paraId="1B858E23" w14:textId="77777777" w:rsidTr="003745E9">
        <w:tc>
          <w:tcPr>
            <w:tcW w:w="10423" w:type="dxa"/>
            <w:gridSpan w:val="2"/>
            <w:tcBorders>
              <w:top w:val="nil"/>
              <w:left w:val="nil"/>
              <w:bottom w:val="nil"/>
              <w:right w:val="nil"/>
            </w:tcBorders>
            <w:shd w:val="clear" w:color="auto" w:fill="auto"/>
          </w:tcPr>
          <w:p w14:paraId="1DCEA466" w14:textId="77777777" w:rsidR="003A6715" w:rsidRPr="00133525" w:rsidRDefault="003A6715" w:rsidP="003745E9">
            <w:pPr>
              <w:pStyle w:val="ZU"/>
              <w:framePr w:w="0" w:wrap="auto" w:vAnchor="margin" w:hAnchor="text" w:yAlign="inline"/>
              <w:tabs>
                <w:tab w:val="right" w:pos="10206"/>
              </w:tabs>
              <w:jc w:val="left"/>
              <w:rPr>
                <w:color w:val="0000FF"/>
              </w:rPr>
            </w:pPr>
            <w:r w:rsidRPr="00133525">
              <w:rPr>
                <w:color w:val="0000FF"/>
              </w:rPr>
              <w:tab/>
            </w:r>
          </w:p>
        </w:tc>
      </w:tr>
      <w:bookmarkStart w:id="12" w:name="_MON_1684549432"/>
      <w:bookmarkEnd w:id="12"/>
      <w:tr w:rsidR="003A6715" w14:paraId="4F4147D8" w14:textId="77777777" w:rsidTr="003745E9">
        <w:trPr>
          <w:trHeight w:hRule="exact" w:val="1531"/>
        </w:trPr>
        <w:tc>
          <w:tcPr>
            <w:tcW w:w="4883" w:type="dxa"/>
            <w:tcBorders>
              <w:top w:val="nil"/>
              <w:left w:val="nil"/>
              <w:bottom w:val="nil"/>
              <w:right w:val="nil"/>
            </w:tcBorders>
            <w:shd w:val="clear" w:color="auto" w:fill="auto"/>
          </w:tcPr>
          <w:p w14:paraId="6DAA8737" w14:textId="0DEA4EF5" w:rsidR="003A6715" w:rsidRDefault="006301E4" w:rsidP="003745E9">
            <w:r w:rsidRPr="006301E4">
              <w:rPr>
                <w:i/>
                <w:noProof/>
                <w:lang w:val="en-IN" w:eastAsia="ja-JP"/>
              </w:rPr>
              <w:object w:dxaOrig="2026" w:dyaOrig="1251" w14:anchorId="1A4A8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63.1pt" o:ole="">
                  <v:imagedata r:id="rId9" o:title=""/>
                </v:shape>
                <o:OLEObject Type="Embed" ProgID="Word.Picture.8" ShapeID="_x0000_i1025" DrawAspect="Content" ObjectID="_1812811405" r:id="rId10"/>
              </w:object>
            </w:r>
          </w:p>
        </w:tc>
        <w:tc>
          <w:tcPr>
            <w:tcW w:w="5540" w:type="dxa"/>
            <w:tcBorders>
              <w:top w:val="nil"/>
              <w:left w:val="nil"/>
              <w:bottom w:val="nil"/>
              <w:right w:val="nil"/>
            </w:tcBorders>
            <w:shd w:val="clear" w:color="auto" w:fill="auto"/>
          </w:tcPr>
          <w:p w14:paraId="42123327" w14:textId="77777777" w:rsidR="003A6715" w:rsidRDefault="003A6715" w:rsidP="003745E9">
            <w:pPr>
              <w:jc w:val="right"/>
            </w:pPr>
            <w:bookmarkStart w:id="13" w:name="logos"/>
            <w:r>
              <w:rPr>
                <w:noProof/>
                <w:lang w:val="en-IN" w:eastAsia="ja-JP"/>
              </w:rPr>
              <w:drawing>
                <wp:inline distT="0" distB="0" distL="0" distR="0" wp14:anchorId="16112DCB" wp14:editId="2C16827D">
                  <wp:extent cx="161544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440" cy="952500"/>
                          </a:xfrm>
                          <a:prstGeom prst="rect">
                            <a:avLst/>
                          </a:prstGeom>
                          <a:noFill/>
                          <a:ln>
                            <a:noFill/>
                          </a:ln>
                        </pic:spPr>
                      </pic:pic>
                    </a:graphicData>
                  </a:graphic>
                </wp:inline>
              </w:drawing>
            </w:r>
            <w:bookmarkEnd w:id="13"/>
          </w:p>
        </w:tc>
      </w:tr>
      <w:tr w:rsidR="003A6715" w14:paraId="1414AFCC" w14:textId="77777777" w:rsidTr="003745E9">
        <w:trPr>
          <w:trHeight w:hRule="exact" w:val="5783"/>
        </w:trPr>
        <w:tc>
          <w:tcPr>
            <w:tcW w:w="10423" w:type="dxa"/>
            <w:gridSpan w:val="2"/>
            <w:tcBorders>
              <w:top w:val="nil"/>
              <w:left w:val="nil"/>
              <w:bottom w:val="nil"/>
              <w:right w:val="nil"/>
            </w:tcBorders>
            <w:shd w:val="clear" w:color="auto" w:fill="auto"/>
          </w:tcPr>
          <w:p w14:paraId="166DF9CB" w14:textId="77777777" w:rsidR="003A6715" w:rsidRPr="00C074DD" w:rsidRDefault="003A6715" w:rsidP="003745E9">
            <w:pPr>
              <w:pStyle w:val="Guidance"/>
              <w:rPr>
                <w:b/>
              </w:rPr>
            </w:pPr>
          </w:p>
        </w:tc>
      </w:tr>
      <w:tr w:rsidR="003A6715" w14:paraId="4F9CB7E5" w14:textId="77777777" w:rsidTr="003745E9">
        <w:trPr>
          <w:trHeight w:hRule="exact" w:val="964"/>
        </w:trPr>
        <w:tc>
          <w:tcPr>
            <w:tcW w:w="10423" w:type="dxa"/>
            <w:gridSpan w:val="2"/>
            <w:tcBorders>
              <w:top w:val="nil"/>
              <w:left w:val="nil"/>
              <w:bottom w:val="nil"/>
              <w:right w:val="nil"/>
            </w:tcBorders>
            <w:shd w:val="clear" w:color="auto" w:fill="auto"/>
          </w:tcPr>
          <w:p w14:paraId="78A8F0C9" w14:textId="77777777" w:rsidR="003A6715" w:rsidRPr="00133525" w:rsidRDefault="003A6715" w:rsidP="003745E9">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42A3A65" w14:textId="77777777" w:rsidR="003A6715" w:rsidRPr="004D3578" w:rsidRDefault="003A6715" w:rsidP="003745E9">
            <w:pPr>
              <w:pStyle w:val="ZV"/>
              <w:framePr w:w="0" w:wrap="auto" w:vAnchor="margin" w:hAnchor="text" w:yAlign="inline"/>
            </w:pPr>
          </w:p>
          <w:p w14:paraId="630EF368" w14:textId="77777777" w:rsidR="003A6715" w:rsidRPr="00133525" w:rsidRDefault="003A6715" w:rsidP="003745E9">
            <w:pPr>
              <w:rPr>
                <w:sz w:val="16"/>
              </w:rPr>
            </w:pPr>
          </w:p>
        </w:tc>
      </w:tr>
      <w:bookmarkEnd w:id="0"/>
    </w:tbl>
    <w:p w14:paraId="4A47A13C" w14:textId="77777777" w:rsidR="003A6715" w:rsidRPr="004D3578" w:rsidRDefault="003A6715" w:rsidP="003A6715">
      <w:pPr>
        <w:sectPr w:rsidR="003A6715"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3A6715" w14:paraId="04075828" w14:textId="77777777" w:rsidTr="003745E9">
        <w:trPr>
          <w:trHeight w:hRule="exact" w:val="5670"/>
        </w:trPr>
        <w:tc>
          <w:tcPr>
            <w:tcW w:w="10423" w:type="dxa"/>
            <w:shd w:val="clear" w:color="auto" w:fill="auto"/>
          </w:tcPr>
          <w:p w14:paraId="39015ADB" w14:textId="77777777" w:rsidR="003A6715" w:rsidRDefault="003A6715" w:rsidP="003745E9">
            <w:pPr>
              <w:pStyle w:val="Guidance"/>
            </w:pPr>
            <w:bookmarkStart w:id="15" w:name="page2"/>
          </w:p>
        </w:tc>
      </w:tr>
      <w:tr w:rsidR="003A6715" w14:paraId="0FF3E4B6" w14:textId="77777777" w:rsidTr="003745E9">
        <w:trPr>
          <w:trHeight w:hRule="exact" w:val="5387"/>
        </w:trPr>
        <w:tc>
          <w:tcPr>
            <w:tcW w:w="10423" w:type="dxa"/>
            <w:shd w:val="clear" w:color="auto" w:fill="auto"/>
          </w:tcPr>
          <w:p w14:paraId="28CDACC8" w14:textId="77777777" w:rsidR="003A6715" w:rsidRPr="00133525" w:rsidRDefault="003A6715" w:rsidP="003745E9">
            <w:pPr>
              <w:pStyle w:val="FP"/>
              <w:spacing w:after="240"/>
              <w:ind w:left="2835" w:right="2835"/>
              <w:jc w:val="center"/>
              <w:rPr>
                <w:rFonts w:ascii="Arial" w:hAnsi="Arial"/>
                <w:b/>
                <w:i/>
              </w:rPr>
            </w:pPr>
            <w:bookmarkStart w:id="16" w:name="coords3gpp"/>
            <w:r w:rsidRPr="00133525">
              <w:rPr>
                <w:rFonts w:ascii="Arial" w:hAnsi="Arial"/>
                <w:b/>
                <w:i/>
              </w:rPr>
              <w:t>3GPP</w:t>
            </w:r>
          </w:p>
          <w:p w14:paraId="756A3B9C" w14:textId="77777777" w:rsidR="003A6715" w:rsidRPr="004D3578" w:rsidRDefault="003A6715" w:rsidP="003745E9">
            <w:pPr>
              <w:pStyle w:val="FP"/>
              <w:pBdr>
                <w:bottom w:val="single" w:sz="6" w:space="1" w:color="auto"/>
              </w:pBdr>
              <w:ind w:left="2835" w:right="2835"/>
              <w:jc w:val="center"/>
            </w:pPr>
            <w:r w:rsidRPr="004D3578">
              <w:t>Postal address</w:t>
            </w:r>
          </w:p>
          <w:p w14:paraId="077DD067" w14:textId="77777777" w:rsidR="003A6715" w:rsidRPr="00133525" w:rsidRDefault="003A6715" w:rsidP="003745E9">
            <w:pPr>
              <w:pStyle w:val="FP"/>
              <w:ind w:left="2835" w:right="2835"/>
              <w:jc w:val="center"/>
              <w:rPr>
                <w:rFonts w:ascii="Arial" w:hAnsi="Arial"/>
                <w:sz w:val="18"/>
              </w:rPr>
            </w:pPr>
          </w:p>
          <w:p w14:paraId="00B0B54C" w14:textId="77777777" w:rsidR="003A6715" w:rsidRPr="004D3578" w:rsidRDefault="003A6715" w:rsidP="003745E9">
            <w:pPr>
              <w:pStyle w:val="FP"/>
              <w:pBdr>
                <w:bottom w:val="single" w:sz="6" w:space="1" w:color="auto"/>
              </w:pBdr>
              <w:spacing w:before="240"/>
              <w:ind w:left="2835" w:right="2835"/>
              <w:jc w:val="center"/>
            </w:pPr>
            <w:r w:rsidRPr="004D3578">
              <w:t>3GPP support office address</w:t>
            </w:r>
          </w:p>
          <w:p w14:paraId="1627C8BA"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650 Route des Lucioles - Sophia Antipolis</w:t>
            </w:r>
          </w:p>
          <w:p w14:paraId="0F4C502E" w14:textId="77777777" w:rsidR="003A6715" w:rsidRPr="007D6846" w:rsidRDefault="003A6715" w:rsidP="003745E9">
            <w:pPr>
              <w:pStyle w:val="FP"/>
              <w:ind w:left="2835" w:right="2835"/>
              <w:jc w:val="center"/>
              <w:rPr>
                <w:rFonts w:ascii="Arial" w:hAnsi="Arial"/>
                <w:sz w:val="18"/>
                <w:lang w:val="fr-FR"/>
              </w:rPr>
            </w:pPr>
            <w:r w:rsidRPr="007D6846">
              <w:rPr>
                <w:rFonts w:ascii="Arial" w:hAnsi="Arial"/>
                <w:sz w:val="18"/>
                <w:lang w:val="fr-FR"/>
              </w:rPr>
              <w:t>Valbonne - FRANCE</w:t>
            </w:r>
          </w:p>
          <w:p w14:paraId="7DACB40F" w14:textId="77777777" w:rsidR="003A6715" w:rsidRPr="00133525" w:rsidRDefault="003A6715" w:rsidP="003745E9">
            <w:pPr>
              <w:pStyle w:val="FP"/>
              <w:spacing w:after="20"/>
              <w:ind w:left="2835" w:right="2835"/>
              <w:jc w:val="center"/>
              <w:rPr>
                <w:rFonts w:ascii="Arial" w:hAnsi="Arial"/>
                <w:sz w:val="18"/>
              </w:rPr>
            </w:pPr>
            <w:r w:rsidRPr="00133525">
              <w:rPr>
                <w:rFonts w:ascii="Arial" w:hAnsi="Arial"/>
                <w:sz w:val="18"/>
              </w:rPr>
              <w:t>Tel.: +33 4 92 94 42 00 Fax: +33 4 93 65 47 16</w:t>
            </w:r>
          </w:p>
          <w:p w14:paraId="6584A69C" w14:textId="77777777" w:rsidR="003A6715" w:rsidRPr="004D3578" w:rsidRDefault="003A6715" w:rsidP="003745E9">
            <w:pPr>
              <w:pStyle w:val="FP"/>
              <w:pBdr>
                <w:bottom w:val="single" w:sz="6" w:space="1" w:color="auto"/>
              </w:pBdr>
              <w:spacing w:before="240"/>
              <w:ind w:left="2835" w:right="2835"/>
              <w:jc w:val="center"/>
            </w:pPr>
            <w:r w:rsidRPr="004D3578">
              <w:t>Internet</w:t>
            </w:r>
          </w:p>
          <w:p w14:paraId="2CF89A58" w14:textId="77777777" w:rsidR="003A6715" w:rsidRPr="00133525" w:rsidRDefault="003A6715" w:rsidP="003745E9">
            <w:pPr>
              <w:pStyle w:val="FP"/>
              <w:ind w:left="2835" w:right="2835"/>
              <w:jc w:val="center"/>
              <w:rPr>
                <w:rFonts w:ascii="Arial" w:hAnsi="Arial"/>
                <w:sz w:val="18"/>
              </w:rPr>
            </w:pPr>
            <w:r w:rsidRPr="00133525">
              <w:rPr>
                <w:rFonts w:ascii="Arial" w:hAnsi="Arial"/>
                <w:sz w:val="18"/>
              </w:rPr>
              <w:t>http://www.3gpp.org</w:t>
            </w:r>
            <w:bookmarkEnd w:id="16"/>
          </w:p>
          <w:p w14:paraId="5845FC7B" w14:textId="77777777" w:rsidR="003A6715" w:rsidRDefault="003A6715" w:rsidP="003745E9"/>
        </w:tc>
      </w:tr>
      <w:tr w:rsidR="003A6715" w14:paraId="1B9B2324" w14:textId="77777777" w:rsidTr="003745E9">
        <w:tc>
          <w:tcPr>
            <w:tcW w:w="10423" w:type="dxa"/>
            <w:shd w:val="clear" w:color="auto" w:fill="auto"/>
            <w:vAlign w:val="bottom"/>
          </w:tcPr>
          <w:p w14:paraId="1A99CE6B" w14:textId="77777777" w:rsidR="003A6715" w:rsidRPr="00133525" w:rsidRDefault="003A6715" w:rsidP="003745E9">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1990B078" w14:textId="77777777" w:rsidR="003A6715" w:rsidRPr="004D3578" w:rsidRDefault="003A6715" w:rsidP="003745E9">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ECEBE03" w14:textId="77777777" w:rsidR="003A6715" w:rsidRPr="004D3578" w:rsidRDefault="003A6715" w:rsidP="003745E9">
            <w:pPr>
              <w:pStyle w:val="FP"/>
              <w:jc w:val="center"/>
              <w:rPr>
                <w:noProof/>
              </w:rPr>
            </w:pPr>
          </w:p>
          <w:p w14:paraId="3C5C71CD" w14:textId="63B70B6B" w:rsidR="003A6715" w:rsidRPr="00133525" w:rsidRDefault="003A6715" w:rsidP="003745E9">
            <w:pPr>
              <w:pStyle w:val="FP"/>
              <w:jc w:val="center"/>
              <w:rPr>
                <w:noProof/>
                <w:sz w:val="18"/>
              </w:rPr>
            </w:pPr>
            <w:r w:rsidRPr="00A54CAB">
              <w:rPr>
                <w:noProof/>
                <w:sz w:val="18"/>
              </w:rPr>
              <w:t xml:space="preserve">© </w:t>
            </w:r>
            <w:bookmarkStart w:id="18" w:name="copyrightDate"/>
            <w:del w:id="19" w:author="33.434_CR0021_(Rel-19)_TEI19" w:date="2025-06-30T17:42:00Z">
              <w:r w:rsidRPr="00A54CAB" w:rsidDel="007858E7">
                <w:rPr>
                  <w:noProof/>
                  <w:sz w:val="18"/>
                </w:rPr>
                <w:delText>202</w:delText>
              </w:r>
              <w:r w:rsidR="00642FEC" w:rsidDel="007858E7">
                <w:rPr>
                  <w:noProof/>
                  <w:sz w:val="18"/>
                </w:rPr>
                <w:delText>4</w:delText>
              </w:r>
            </w:del>
            <w:bookmarkEnd w:id="18"/>
            <w:ins w:id="20" w:author="33.434_CR0021_(Rel-19)_TEI19" w:date="2025-06-30T17:42:00Z">
              <w:r w:rsidR="007858E7" w:rsidRPr="00A54CAB">
                <w:rPr>
                  <w:noProof/>
                  <w:sz w:val="18"/>
                </w:rPr>
                <w:t>202</w:t>
              </w:r>
              <w:r w:rsidR="007858E7">
                <w:rPr>
                  <w:noProof/>
                  <w:sz w:val="18"/>
                </w:rPr>
                <w:t>5</w:t>
              </w:r>
            </w:ins>
            <w:r w:rsidRPr="00A54CAB">
              <w:rPr>
                <w:noProof/>
                <w:sz w:val="18"/>
              </w:rPr>
              <w:t>,</w:t>
            </w:r>
            <w:r w:rsidRPr="00133525">
              <w:rPr>
                <w:noProof/>
                <w:sz w:val="18"/>
              </w:rPr>
              <w:t xml:space="preserve"> 3GPP Organizational Partners (ARIB, ATIS, CCSA, ETSI, TSDSI, TTA, TTC).</w:t>
            </w:r>
            <w:bookmarkStart w:id="21" w:name="copyrightaddon"/>
            <w:bookmarkEnd w:id="21"/>
          </w:p>
          <w:p w14:paraId="418690DA" w14:textId="77777777" w:rsidR="003A6715" w:rsidRPr="00133525" w:rsidRDefault="003A6715" w:rsidP="003745E9">
            <w:pPr>
              <w:pStyle w:val="FP"/>
              <w:jc w:val="center"/>
              <w:rPr>
                <w:noProof/>
                <w:sz w:val="18"/>
              </w:rPr>
            </w:pPr>
            <w:r w:rsidRPr="00133525">
              <w:rPr>
                <w:noProof/>
                <w:sz w:val="18"/>
              </w:rPr>
              <w:t>All rights reserved.</w:t>
            </w:r>
          </w:p>
          <w:p w14:paraId="626FCAB1" w14:textId="77777777" w:rsidR="003A6715" w:rsidRPr="00133525" w:rsidRDefault="003A6715" w:rsidP="003745E9">
            <w:pPr>
              <w:pStyle w:val="FP"/>
              <w:rPr>
                <w:noProof/>
                <w:sz w:val="18"/>
              </w:rPr>
            </w:pPr>
          </w:p>
          <w:p w14:paraId="75BFDDC9" w14:textId="77777777" w:rsidR="003A6715" w:rsidRPr="00133525" w:rsidRDefault="003A6715" w:rsidP="003745E9">
            <w:pPr>
              <w:pStyle w:val="FP"/>
              <w:rPr>
                <w:noProof/>
                <w:sz w:val="18"/>
              </w:rPr>
            </w:pPr>
            <w:r w:rsidRPr="00133525">
              <w:rPr>
                <w:noProof/>
                <w:sz w:val="18"/>
              </w:rPr>
              <w:t>UMTS™ is a Trade Mark of ETSI registered for the benefit of its members</w:t>
            </w:r>
          </w:p>
          <w:p w14:paraId="5CAC6107" w14:textId="77777777" w:rsidR="003A6715" w:rsidRPr="00133525" w:rsidRDefault="003A6715" w:rsidP="003745E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1330DE" w14:textId="77777777" w:rsidR="003A6715" w:rsidRPr="00133525" w:rsidRDefault="003A6715" w:rsidP="003745E9">
            <w:pPr>
              <w:pStyle w:val="FP"/>
              <w:rPr>
                <w:noProof/>
                <w:sz w:val="18"/>
              </w:rPr>
            </w:pPr>
            <w:r w:rsidRPr="00133525">
              <w:rPr>
                <w:noProof/>
                <w:sz w:val="18"/>
              </w:rPr>
              <w:t>GSM® and the GSM logo are registered and owned by the GSM Association</w:t>
            </w:r>
            <w:bookmarkEnd w:id="17"/>
          </w:p>
          <w:p w14:paraId="6746A0FE" w14:textId="77777777" w:rsidR="003A6715" w:rsidRDefault="003A6715" w:rsidP="003745E9"/>
        </w:tc>
      </w:tr>
      <w:bookmarkEnd w:id="15"/>
    </w:tbl>
    <w:p w14:paraId="299FE104" w14:textId="77777777" w:rsidR="003A6715" w:rsidRPr="004D3578" w:rsidRDefault="003A6715" w:rsidP="003A6715">
      <w:pPr>
        <w:pStyle w:val="TT"/>
      </w:pPr>
      <w:r w:rsidRPr="004D3578">
        <w:br w:type="page"/>
      </w:r>
      <w:bookmarkStart w:id="22" w:name="tableOfContents"/>
      <w:bookmarkEnd w:id="22"/>
      <w:r w:rsidRPr="004D3578">
        <w:lastRenderedPageBreak/>
        <w:t>Contents</w:t>
      </w:r>
    </w:p>
    <w:p w14:paraId="1B81DD87" w14:textId="031DD6C6" w:rsidR="00F21A17" w:rsidRDefault="002871A0">
      <w:pPr>
        <w:pStyle w:val="TOC1"/>
        <w:rPr>
          <w:rFonts w:asciiTheme="minorHAnsi" w:eastAsiaTheme="minorEastAsia" w:hAnsiTheme="minorHAnsi" w:cstheme="minorBidi"/>
          <w:kern w:val="2"/>
          <w:sz w:val="24"/>
          <w:szCs w:val="24"/>
          <w:lang w:eastAsia="en-GB"/>
          <w14:ligatures w14:val="standardContextual"/>
        </w:rPr>
      </w:pPr>
      <w:r>
        <w:fldChar w:fldCharType="begin" w:fldLock="1"/>
      </w:r>
      <w:r>
        <w:instrText xml:space="preserve"> TOC \o "1-9" </w:instrText>
      </w:r>
      <w:r>
        <w:fldChar w:fldCharType="separate"/>
      </w:r>
      <w:r w:rsidR="00F21A17">
        <w:t>Foreword</w:t>
      </w:r>
      <w:r w:rsidR="00F21A17">
        <w:tab/>
      </w:r>
      <w:r w:rsidR="00F21A17">
        <w:fldChar w:fldCharType="begin" w:fldLock="1"/>
      </w:r>
      <w:r w:rsidR="00F21A17">
        <w:instrText xml:space="preserve"> PAGEREF _Toc202198546 \h </w:instrText>
      </w:r>
      <w:r w:rsidR="00F21A17">
        <w:fldChar w:fldCharType="separate"/>
      </w:r>
      <w:r w:rsidR="00F21A17">
        <w:t>6</w:t>
      </w:r>
      <w:r w:rsidR="00F21A17">
        <w:fldChar w:fldCharType="end"/>
      </w:r>
    </w:p>
    <w:p w14:paraId="601C4B39" w14:textId="15AFEDA7" w:rsidR="00F21A17" w:rsidRDefault="00F21A17">
      <w:pPr>
        <w:pStyle w:val="TOC1"/>
        <w:rPr>
          <w:rFonts w:asciiTheme="minorHAnsi" w:eastAsiaTheme="minorEastAsia" w:hAnsiTheme="minorHAnsi" w:cstheme="minorBidi"/>
          <w:kern w:val="2"/>
          <w:sz w:val="24"/>
          <w:szCs w:val="24"/>
          <w:lang w:eastAsia="en-GB"/>
          <w14:ligatures w14:val="standardContextual"/>
        </w:rPr>
      </w:pPr>
      <w:r>
        <w:t>1</w:t>
      </w:r>
      <w:r>
        <w:rPr>
          <w:rFonts w:asciiTheme="minorHAnsi" w:eastAsiaTheme="minorEastAsia" w:hAnsiTheme="minorHAnsi" w:cstheme="minorBidi"/>
          <w:kern w:val="2"/>
          <w:sz w:val="24"/>
          <w:szCs w:val="24"/>
          <w:lang w:eastAsia="en-GB"/>
          <w14:ligatures w14:val="standardContextual"/>
        </w:rPr>
        <w:tab/>
      </w:r>
      <w:r>
        <w:t>Scope</w:t>
      </w:r>
      <w:r>
        <w:tab/>
      </w:r>
      <w:r>
        <w:fldChar w:fldCharType="begin" w:fldLock="1"/>
      </w:r>
      <w:r>
        <w:instrText xml:space="preserve"> PAGEREF _Toc202198547 \h </w:instrText>
      </w:r>
      <w:r>
        <w:fldChar w:fldCharType="separate"/>
      </w:r>
      <w:r>
        <w:t>8</w:t>
      </w:r>
      <w:r>
        <w:fldChar w:fldCharType="end"/>
      </w:r>
    </w:p>
    <w:p w14:paraId="387EB8FA" w14:textId="6D93EBBC" w:rsidR="00F21A17" w:rsidRDefault="00F21A17">
      <w:pPr>
        <w:pStyle w:val="TOC1"/>
        <w:rPr>
          <w:rFonts w:asciiTheme="minorHAnsi" w:eastAsiaTheme="minorEastAsia" w:hAnsiTheme="minorHAnsi" w:cstheme="minorBidi"/>
          <w:kern w:val="2"/>
          <w:sz w:val="24"/>
          <w:szCs w:val="24"/>
          <w:lang w:eastAsia="en-GB"/>
          <w14:ligatures w14:val="standardContextual"/>
        </w:rPr>
      </w:pPr>
      <w:r>
        <w:t>2</w:t>
      </w:r>
      <w:r>
        <w:rPr>
          <w:rFonts w:asciiTheme="minorHAnsi" w:eastAsiaTheme="minorEastAsia" w:hAnsiTheme="minorHAnsi" w:cstheme="minorBidi"/>
          <w:kern w:val="2"/>
          <w:sz w:val="24"/>
          <w:szCs w:val="24"/>
          <w:lang w:eastAsia="en-GB"/>
          <w14:ligatures w14:val="standardContextual"/>
        </w:rPr>
        <w:tab/>
      </w:r>
      <w:r>
        <w:t>References</w:t>
      </w:r>
      <w:r>
        <w:tab/>
      </w:r>
      <w:r>
        <w:fldChar w:fldCharType="begin" w:fldLock="1"/>
      </w:r>
      <w:r>
        <w:instrText xml:space="preserve"> PAGEREF _Toc202198548 \h </w:instrText>
      </w:r>
      <w:r>
        <w:fldChar w:fldCharType="separate"/>
      </w:r>
      <w:r>
        <w:t>8</w:t>
      </w:r>
      <w:r>
        <w:fldChar w:fldCharType="end"/>
      </w:r>
    </w:p>
    <w:p w14:paraId="708B1E8B" w14:textId="75DDD462" w:rsidR="00F21A17" w:rsidRDefault="00F21A17">
      <w:pPr>
        <w:pStyle w:val="TOC1"/>
        <w:rPr>
          <w:rFonts w:asciiTheme="minorHAnsi" w:eastAsiaTheme="minorEastAsia" w:hAnsiTheme="minorHAnsi" w:cstheme="minorBidi"/>
          <w:kern w:val="2"/>
          <w:sz w:val="24"/>
          <w:szCs w:val="24"/>
          <w:lang w:eastAsia="en-GB"/>
          <w14:ligatures w14:val="standardContextual"/>
        </w:rPr>
      </w:pPr>
      <w:r>
        <w:t>3</w:t>
      </w:r>
      <w:r>
        <w:rPr>
          <w:rFonts w:asciiTheme="minorHAnsi" w:eastAsiaTheme="minorEastAsia" w:hAnsiTheme="minorHAnsi" w:cstheme="minorBidi"/>
          <w:kern w:val="2"/>
          <w:sz w:val="24"/>
          <w:szCs w:val="24"/>
          <w:lang w:eastAsia="en-GB"/>
          <w14:ligatures w14:val="standardContextual"/>
        </w:rPr>
        <w:tab/>
      </w:r>
      <w:r>
        <w:t>Definitions of terms, symbols and abbreviations</w:t>
      </w:r>
      <w:r>
        <w:tab/>
      </w:r>
      <w:r>
        <w:fldChar w:fldCharType="begin" w:fldLock="1"/>
      </w:r>
      <w:r>
        <w:instrText xml:space="preserve"> PAGEREF _Toc202198549 \h </w:instrText>
      </w:r>
      <w:r>
        <w:fldChar w:fldCharType="separate"/>
      </w:r>
      <w:r>
        <w:t>9</w:t>
      </w:r>
      <w:r>
        <w:fldChar w:fldCharType="end"/>
      </w:r>
    </w:p>
    <w:p w14:paraId="241F9E87" w14:textId="69949A85" w:rsidR="00F21A17" w:rsidRDefault="00F21A17">
      <w:pPr>
        <w:pStyle w:val="TOC2"/>
        <w:rPr>
          <w:rFonts w:asciiTheme="minorHAnsi" w:eastAsiaTheme="minorEastAsia" w:hAnsiTheme="minorHAnsi" w:cstheme="minorBidi"/>
          <w:kern w:val="2"/>
          <w:sz w:val="24"/>
          <w:szCs w:val="24"/>
          <w:lang w:eastAsia="en-GB"/>
          <w14:ligatures w14:val="standardContextual"/>
        </w:rPr>
      </w:pPr>
      <w:r>
        <w:t>3.1</w:t>
      </w:r>
      <w:r>
        <w:rPr>
          <w:rFonts w:asciiTheme="minorHAnsi" w:eastAsiaTheme="minorEastAsia" w:hAnsiTheme="minorHAnsi" w:cstheme="minorBidi"/>
          <w:kern w:val="2"/>
          <w:sz w:val="24"/>
          <w:szCs w:val="24"/>
          <w:lang w:eastAsia="en-GB"/>
          <w14:ligatures w14:val="standardContextual"/>
        </w:rPr>
        <w:tab/>
      </w:r>
      <w:r>
        <w:t>Terms</w:t>
      </w:r>
      <w:r>
        <w:tab/>
      </w:r>
      <w:r>
        <w:fldChar w:fldCharType="begin" w:fldLock="1"/>
      </w:r>
      <w:r>
        <w:instrText xml:space="preserve"> PAGEREF _Toc202198550 \h </w:instrText>
      </w:r>
      <w:r>
        <w:fldChar w:fldCharType="separate"/>
      </w:r>
      <w:r>
        <w:t>9</w:t>
      </w:r>
      <w:r>
        <w:fldChar w:fldCharType="end"/>
      </w:r>
    </w:p>
    <w:p w14:paraId="6C116766" w14:textId="3168F86A" w:rsidR="00F21A17" w:rsidRDefault="00F21A17">
      <w:pPr>
        <w:pStyle w:val="TOC2"/>
        <w:rPr>
          <w:rFonts w:asciiTheme="minorHAnsi" w:eastAsiaTheme="minorEastAsia" w:hAnsiTheme="minorHAnsi" w:cstheme="minorBidi"/>
          <w:kern w:val="2"/>
          <w:sz w:val="24"/>
          <w:szCs w:val="24"/>
          <w:lang w:eastAsia="en-GB"/>
          <w14:ligatures w14:val="standardContextual"/>
        </w:rPr>
      </w:pPr>
      <w:r>
        <w:t>3.2</w:t>
      </w:r>
      <w:r>
        <w:rPr>
          <w:rFonts w:asciiTheme="minorHAnsi" w:eastAsiaTheme="minorEastAsia" w:hAnsiTheme="minorHAnsi" w:cstheme="minorBidi"/>
          <w:kern w:val="2"/>
          <w:sz w:val="24"/>
          <w:szCs w:val="24"/>
          <w:lang w:eastAsia="en-GB"/>
          <w14:ligatures w14:val="standardContextual"/>
        </w:rPr>
        <w:tab/>
      </w:r>
      <w:r>
        <w:t>Symbols</w:t>
      </w:r>
      <w:r>
        <w:tab/>
      </w:r>
      <w:r>
        <w:fldChar w:fldCharType="begin" w:fldLock="1"/>
      </w:r>
      <w:r>
        <w:instrText xml:space="preserve"> PAGEREF _Toc202198551 \h </w:instrText>
      </w:r>
      <w:r>
        <w:fldChar w:fldCharType="separate"/>
      </w:r>
      <w:r>
        <w:t>9</w:t>
      </w:r>
      <w:r>
        <w:fldChar w:fldCharType="end"/>
      </w:r>
    </w:p>
    <w:p w14:paraId="72B8A365" w14:textId="5F69F153" w:rsidR="00F21A17" w:rsidRDefault="00F21A17">
      <w:pPr>
        <w:pStyle w:val="TOC2"/>
        <w:rPr>
          <w:rFonts w:asciiTheme="minorHAnsi" w:eastAsiaTheme="minorEastAsia" w:hAnsiTheme="minorHAnsi" w:cstheme="minorBidi"/>
          <w:kern w:val="2"/>
          <w:sz w:val="24"/>
          <w:szCs w:val="24"/>
          <w:lang w:eastAsia="en-GB"/>
          <w14:ligatures w14:val="standardContextual"/>
        </w:rPr>
      </w:pPr>
      <w:r>
        <w:t>3.3</w:t>
      </w:r>
      <w:r>
        <w:rPr>
          <w:rFonts w:asciiTheme="minorHAnsi" w:eastAsiaTheme="minorEastAsia" w:hAnsiTheme="minorHAnsi" w:cstheme="minorBidi"/>
          <w:kern w:val="2"/>
          <w:sz w:val="24"/>
          <w:szCs w:val="24"/>
          <w:lang w:eastAsia="en-GB"/>
          <w14:ligatures w14:val="standardContextual"/>
        </w:rPr>
        <w:tab/>
      </w:r>
      <w:r>
        <w:t>Abbreviations</w:t>
      </w:r>
      <w:r>
        <w:tab/>
      </w:r>
      <w:r>
        <w:fldChar w:fldCharType="begin" w:fldLock="1"/>
      </w:r>
      <w:r>
        <w:instrText xml:space="preserve"> PAGEREF _Toc202198552 \h </w:instrText>
      </w:r>
      <w:r>
        <w:fldChar w:fldCharType="separate"/>
      </w:r>
      <w:r>
        <w:t>10</w:t>
      </w:r>
      <w:r>
        <w:fldChar w:fldCharType="end"/>
      </w:r>
    </w:p>
    <w:p w14:paraId="306156E6" w14:textId="04051F26" w:rsidR="00F21A17" w:rsidRDefault="00F21A17">
      <w:pPr>
        <w:pStyle w:val="TOC1"/>
        <w:rPr>
          <w:rFonts w:asciiTheme="minorHAnsi" w:eastAsiaTheme="minorEastAsia" w:hAnsiTheme="minorHAnsi" w:cstheme="minorBidi"/>
          <w:kern w:val="2"/>
          <w:sz w:val="24"/>
          <w:szCs w:val="24"/>
          <w:lang w:eastAsia="en-GB"/>
          <w14:ligatures w14:val="standardContextual"/>
        </w:rPr>
      </w:pPr>
      <w:r>
        <w:t>4</w:t>
      </w:r>
      <w:r>
        <w:rPr>
          <w:rFonts w:asciiTheme="minorHAnsi" w:eastAsiaTheme="minorEastAsia" w:hAnsiTheme="minorHAnsi" w:cstheme="minorBidi"/>
          <w:kern w:val="2"/>
          <w:sz w:val="24"/>
          <w:szCs w:val="24"/>
          <w:lang w:eastAsia="en-GB"/>
          <w14:ligatures w14:val="standardContextual"/>
        </w:rPr>
        <w:tab/>
      </w:r>
      <w:r>
        <w:t>SEAL security requirements</w:t>
      </w:r>
      <w:r>
        <w:tab/>
      </w:r>
      <w:r>
        <w:fldChar w:fldCharType="begin" w:fldLock="1"/>
      </w:r>
      <w:r>
        <w:instrText xml:space="preserve"> PAGEREF _Toc202198553 \h </w:instrText>
      </w:r>
      <w:r>
        <w:fldChar w:fldCharType="separate"/>
      </w:r>
      <w:r>
        <w:t>10</w:t>
      </w:r>
      <w:r>
        <w:fldChar w:fldCharType="end"/>
      </w:r>
    </w:p>
    <w:p w14:paraId="214F7D1D" w14:textId="0E85BA97" w:rsidR="00F21A17" w:rsidRDefault="00F21A17">
      <w:pPr>
        <w:pStyle w:val="TOC2"/>
        <w:rPr>
          <w:rFonts w:asciiTheme="minorHAnsi" w:eastAsiaTheme="minorEastAsia" w:hAnsiTheme="minorHAnsi" w:cstheme="minorBidi"/>
          <w:kern w:val="2"/>
          <w:sz w:val="24"/>
          <w:szCs w:val="24"/>
          <w:lang w:eastAsia="en-GB"/>
          <w14:ligatures w14:val="standardContextual"/>
        </w:rPr>
      </w:pPr>
      <w:r>
        <w:t>4.1</w:t>
      </w:r>
      <w:r>
        <w:rPr>
          <w:rFonts w:asciiTheme="minorHAnsi" w:eastAsiaTheme="minorEastAsia" w:hAnsiTheme="minorHAnsi" w:cstheme="minorBidi"/>
          <w:kern w:val="2"/>
          <w:sz w:val="24"/>
          <w:szCs w:val="24"/>
          <w:lang w:eastAsia="en-GB"/>
          <w14:ligatures w14:val="standardContextual"/>
        </w:rPr>
        <w:tab/>
      </w:r>
      <w:r>
        <w:t>VAL user authentication and authorization</w:t>
      </w:r>
      <w:r>
        <w:tab/>
      </w:r>
      <w:r>
        <w:fldChar w:fldCharType="begin" w:fldLock="1"/>
      </w:r>
      <w:r>
        <w:instrText xml:space="preserve"> PAGEREF _Toc202198554 \h </w:instrText>
      </w:r>
      <w:r>
        <w:fldChar w:fldCharType="separate"/>
      </w:r>
      <w:r>
        <w:t>10</w:t>
      </w:r>
      <w:r>
        <w:fldChar w:fldCharType="end"/>
      </w:r>
    </w:p>
    <w:p w14:paraId="017F86EC" w14:textId="6A11F36C" w:rsidR="00F21A17" w:rsidRDefault="00F21A17">
      <w:pPr>
        <w:pStyle w:val="TOC2"/>
        <w:rPr>
          <w:rFonts w:asciiTheme="minorHAnsi" w:eastAsiaTheme="minorEastAsia" w:hAnsiTheme="minorHAnsi" w:cstheme="minorBidi"/>
          <w:kern w:val="2"/>
          <w:sz w:val="24"/>
          <w:szCs w:val="24"/>
          <w:lang w:eastAsia="en-GB"/>
          <w14:ligatures w14:val="standardContextual"/>
        </w:rPr>
      </w:pPr>
      <w:r>
        <w:t>4.2</w:t>
      </w:r>
      <w:r>
        <w:rPr>
          <w:rFonts w:asciiTheme="minorHAnsi" w:eastAsiaTheme="minorEastAsia" w:hAnsiTheme="minorHAnsi" w:cstheme="minorBidi"/>
          <w:kern w:val="2"/>
          <w:sz w:val="24"/>
          <w:szCs w:val="24"/>
          <w:lang w:eastAsia="en-GB"/>
          <w14:ligatures w14:val="standardContextual"/>
        </w:rPr>
        <w:tab/>
      </w:r>
      <w:r>
        <w:t>Inter-domain</w:t>
      </w:r>
      <w:r>
        <w:tab/>
      </w:r>
      <w:r>
        <w:fldChar w:fldCharType="begin" w:fldLock="1"/>
      </w:r>
      <w:r>
        <w:instrText xml:space="preserve"> PAGEREF _Toc202198555 \h </w:instrText>
      </w:r>
      <w:r>
        <w:fldChar w:fldCharType="separate"/>
      </w:r>
      <w:r>
        <w:t>10</w:t>
      </w:r>
      <w:r>
        <w:fldChar w:fldCharType="end"/>
      </w:r>
    </w:p>
    <w:p w14:paraId="1467C6DB" w14:textId="18611DD1" w:rsidR="00F21A17" w:rsidRDefault="00F21A17">
      <w:pPr>
        <w:pStyle w:val="TOC1"/>
        <w:rPr>
          <w:rFonts w:asciiTheme="minorHAnsi" w:eastAsiaTheme="minorEastAsia" w:hAnsiTheme="minorHAnsi" w:cstheme="minorBidi"/>
          <w:kern w:val="2"/>
          <w:sz w:val="24"/>
          <w:szCs w:val="24"/>
          <w:lang w:eastAsia="en-GB"/>
          <w14:ligatures w14:val="standardContextual"/>
        </w:rPr>
      </w:pPr>
      <w:r>
        <w:t>5</w:t>
      </w:r>
      <w:r>
        <w:rPr>
          <w:rFonts w:asciiTheme="minorHAnsi" w:eastAsiaTheme="minorEastAsia" w:hAnsiTheme="minorHAnsi" w:cstheme="minorBidi"/>
          <w:kern w:val="2"/>
          <w:sz w:val="24"/>
          <w:szCs w:val="24"/>
          <w:lang w:eastAsia="en-GB"/>
          <w14:ligatures w14:val="standardContextual"/>
        </w:rPr>
        <w:tab/>
      </w:r>
      <w:r>
        <w:rPr>
          <w:lang w:eastAsia="zh-CN"/>
        </w:rPr>
        <w:t>Procedures</w:t>
      </w:r>
      <w:r>
        <w:tab/>
      </w:r>
      <w:r>
        <w:fldChar w:fldCharType="begin" w:fldLock="1"/>
      </w:r>
      <w:r>
        <w:instrText xml:space="preserve"> PAGEREF _Toc202198556 \h </w:instrText>
      </w:r>
      <w:r>
        <w:fldChar w:fldCharType="separate"/>
      </w:r>
      <w:r>
        <w:t>10</w:t>
      </w:r>
      <w:r>
        <w:fldChar w:fldCharType="end"/>
      </w:r>
    </w:p>
    <w:p w14:paraId="6C447F19" w14:textId="36BBD8C7" w:rsidR="00F21A17" w:rsidRDefault="00F21A17">
      <w:pPr>
        <w:pStyle w:val="TOC2"/>
        <w:rPr>
          <w:rFonts w:asciiTheme="minorHAnsi" w:eastAsiaTheme="minorEastAsia" w:hAnsiTheme="minorHAnsi" w:cstheme="minorBidi"/>
          <w:kern w:val="2"/>
          <w:sz w:val="24"/>
          <w:szCs w:val="24"/>
          <w:lang w:eastAsia="en-GB"/>
          <w14:ligatures w14:val="standardContextual"/>
        </w:rPr>
      </w:pPr>
      <w:r>
        <w:rPr>
          <w:lang w:eastAsia="zh-CN"/>
        </w:rPr>
        <w:t>5.0</w:t>
      </w:r>
      <w:r>
        <w:rPr>
          <w:rFonts w:asciiTheme="minorHAnsi" w:eastAsiaTheme="minorEastAsia" w:hAnsiTheme="minorHAnsi" w:cstheme="minorBidi"/>
          <w:kern w:val="2"/>
          <w:sz w:val="24"/>
          <w:szCs w:val="24"/>
          <w:lang w:eastAsia="en-GB"/>
          <w14:ligatures w14:val="standardContextual"/>
        </w:rPr>
        <w:tab/>
      </w:r>
      <w:r>
        <w:rPr>
          <w:lang w:eastAsia="zh-CN"/>
        </w:rPr>
        <w:t>General</w:t>
      </w:r>
      <w:r>
        <w:tab/>
      </w:r>
      <w:r>
        <w:fldChar w:fldCharType="begin" w:fldLock="1"/>
      </w:r>
      <w:r>
        <w:instrText xml:space="preserve"> PAGEREF _Toc202198557 \h </w:instrText>
      </w:r>
      <w:r>
        <w:fldChar w:fldCharType="separate"/>
      </w:r>
      <w:r>
        <w:t>10</w:t>
      </w:r>
      <w:r>
        <w:fldChar w:fldCharType="end"/>
      </w:r>
    </w:p>
    <w:p w14:paraId="1ACCC8A0" w14:textId="0B998C92" w:rsidR="00F21A17" w:rsidRDefault="00F21A17">
      <w:pPr>
        <w:pStyle w:val="TOC2"/>
        <w:rPr>
          <w:rFonts w:asciiTheme="minorHAnsi" w:eastAsiaTheme="minorEastAsia" w:hAnsiTheme="minorHAnsi" w:cstheme="minorBidi"/>
          <w:kern w:val="2"/>
          <w:sz w:val="24"/>
          <w:szCs w:val="24"/>
          <w:lang w:eastAsia="en-GB"/>
          <w14:ligatures w14:val="standardContextual"/>
        </w:rPr>
      </w:pPr>
      <w:r>
        <w:rPr>
          <w:lang w:eastAsia="zh-CN"/>
        </w:rPr>
        <w:t>5.1</w:t>
      </w:r>
      <w:r>
        <w:rPr>
          <w:rFonts w:asciiTheme="minorHAnsi" w:eastAsiaTheme="minorEastAsia" w:hAnsiTheme="minorHAnsi" w:cstheme="minorBidi"/>
          <w:kern w:val="2"/>
          <w:sz w:val="24"/>
          <w:szCs w:val="24"/>
          <w:lang w:eastAsia="en-GB"/>
          <w14:ligatures w14:val="standardContextual"/>
        </w:rPr>
        <w:tab/>
      </w:r>
      <w:r>
        <w:rPr>
          <w:lang w:eastAsia="zh-CN"/>
        </w:rPr>
        <w:t>Security for the SEAL interfaces</w:t>
      </w:r>
      <w:r>
        <w:tab/>
      </w:r>
      <w:r>
        <w:fldChar w:fldCharType="begin" w:fldLock="1"/>
      </w:r>
      <w:r>
        <w:instrText xml:space="preserve"> PAGEREF _Toc202198558 \h </w:instrText>
      </w:r>
      <w:r>
        <w:fldChar w:fldCharType="separate"/>
      </w:r>
      <w:r>
        <w:t>11</w:t>
      </w:r>
      <w:r>
        <w:fldChar w:fldCharType="end"/>
      </w:r>
    </w:p>
    <w:p w14:paraId="3D395899" w14:textId="11A9A679" w:rsidR="00F21A17" w:rsidRDefault="00F21A17">
      <w:pPr>
        <w:pStyle w:val="TOC3"/>
        <w:rPr>
          <w:rFonts w:asciiTheme="minorHAnsi" w:eastAsiaTheme="minorEastAsia" w:hAnsiTheme="minorHAnsi" w:cstheme="minorBidi"/>
          <w:kern w:val="2"/>
          <w:sz w:val="24"/>
          <w:szCs w:val="24"/>
          <w:lang w:eastAsia="en-GB"/>
          <w14:ligatures w14:val="standardContextual"/>
        </w:rPr>
      </w:pPr>
      <w:r>
        <w:t>5.</w:t>
      </w:r>
      <w:r>
        <w:rPr>
          <w:lang w:eastAsia="zh-CN"/>
        </w:rPr>
        <w:t>1.1</w:t>
      </w:r>
      <w:r>
        <w:rPr>
          <w:rFonts w:asciiTheme="minorHAnsi" w:eastAsiaTheme="minorEastAsia" w:hAnsiTheme="minorHAnsi" w:cstheme="minorBidi"/>
          <w:kern w:val="2"/>
          <w:sz w:val="24"/>
          <w:szCs w:val="24"/>
          <w:lang w:eastAsia="en-GB"/>
          <w14:ligatures w14:val="standardContextual"/>
        </w:rPr>
        <w:tab/>
      </w:r>
      <w:r>
        <w:rPr>
          <w:lang w:eastAsia="zh-CN"/>
        </w:rPr>
        <w:t>Security for the application plane interfaces</w:t>
      </w:r>
      <w:r>
        <w:tab/>
      </w:r>
      <w:r>
        <w:fldChar w:fldCharType="begin" w:fldLock="1"/>
      </w:r>
      <w:r>
        <w:instrText xml:space="preserve"> PAGEREF _Toc202198559 \h </w:instrText>
      </w:r>
      <w:r>
        <w:fldChar w:fldCharType="separate"/>
      </w:r>
      <w:r>
        <w:t>11</w:t>
      </w:r>
      <w:r>
        <w:fldChar w:fldCharType="end"/>
      </w:r>
    </w:p>
    <w:p w14:paraId="5C08C171" w14:textId="6DAEBABE" w:rsidR="00F21A17" w:rsidRPr="00F21A17" w:rsidRDefault="00F21A17">
      <w:pPr>
        <w:pStyle w:val="TOC4"/>
        <w:rPr>
          <w:rFonts w:asciiTheme="minorHAnsi" w:eastAsiaTheme="minorEastAsia" w:hAnsiTheme="minorHAnsi" w:cstheme="minorBidi"/>
          <w:kern w:val="2"/>
          <w:sz w:val="24"/>
          <w:szCs w:val="24"/>
          <w:lang w:val="es-ES" w:eastAsia="en-GB"/>
          <w14:ligatures w14:val="standardContextual"/>
        </w:rPr>
      </w:pPr>
      <w:r w:rsidRPr="00F21A17">
        <w:rPr>
          <w:lang w:val="es-ES" w:eastAsia="zh-CN"/>
        </w:rPr>
        <w:t>5.1.1.0</w:t>
      </w:r>
      <w:r w:rsidRPr="00F21A17">
        <w:rPr>
          <w:rFonts w:asciiTheme="minorHAnsi" w:eastAsiaTheme="minorEastAsia" w:hAnsiTheme="minorHAnsi" w:cstheme="minorBidi"/>
          <w:kern w:val="2"/>
          <w:sz w:val="24"/>
          <w:szCs w:val="24"/>
          <w:lang w:val="es-ES" w:eastAsia="en-GB"/>
          <w14:ligatures w14:val="standardContextual"/>
        </w:rPr>
        <w:tab/>
      </w:r>
      <w:r w:rsidRPr="00F21A17">
        <w:rPr>
          <w:lang w:val="es-ES" w:eastAsia="zh-CN"/>
        </w:rPr>
        <w:t>General</w:t>
      </w:r>
      <w:r w:rsidRPr="00F21A17">
        <w:rPr>
          <w:lang w:val="es-ES"/>
        </w:rPr>
        <w:tab/>
      </w:r>
      <w:r>
        <w:fldChar w:fldCharType="begin" w:fldLock="1"/>
      </w:r>
      <w:r w:rsidRPr="00F21A17">
        <w:rPr>
          <w:lang w:val="es-ES"/>
        </w:rPr>
        <w:instrText xml:space="preserve"> PAGEREF _Toc202198560 \h </w:instrText>
      </w:r>
      <w:r>
        <w:fldChar w:fldCharType="separate"/>
      </w:r>
      <w:r w:rsidRPr="00F21A17">
        <w:rPr>
          <w:lang w:val="es-ES"/>
        </w:rPr>
        <w:t>11</w:t>
      </w:r>
      <w:r>
        <w:fldChar w:fldCharType="end"/>
      </w:r>
    </w:p>
    <w:p w14:paraId="56F2006A" w14:textId="2A3ECA0C" w:rsidR="00F21A17" w:rsidRPr="00F21A17" w:rsidRDefault="00F21A17">
      <w:pPr>
        <w:pStyle w:val="TOC4"/>
        <w:rPr>
          <w:rFonts w:asciiTheme="minorHAnsi" w:eastAsiaTheme="minorEastAsia" w:hAnsiTheme="minorHAnsi" w:cstheme="minorBidi"/>
          <w:kern w:val="2"/>
          <w:sz w:val="24"/>
          <w:szCs w:val="24"/>
          <w:lang w:val="es-ES" w:eastAsia="en-GB"/>
          <w14:ligatures w14:val="standardContextual"/>
        </w:rPr>
      </w:pPr>
      <w:r w:rsidRPr="00F21A17">
        <w:rPr>
          <w:rFonts w:eastAsia="SimSun"/>
          <w:lang w:val="es-ES"/>
        </w:rPr>
        <w:t>5.1.1.1</w:t>
      </w:r>
      <w:r w:rsidRPr="00F21A17">
        <w:rPr>
          <w:rFonts w:asciiTheme="minorHAnsi" w:eastAsiaTheme="minorEastAsia" w:hAnsiTheme="minorHAnsi" w:cstheme="minorBidi"/>
          <w:kern w:val="2"/>
          <w:sz w:val="24"/>
          <w:szCs w:val="24"/>
          <w:lang w:val="es-ES" w:eastAsia="en-GB"/>
          <w14:ligatures w14:val="standardContextual"/>
        </w:rPr>
        <w:tab/>
      </w:r>
      <w:r w:rsidRPr="00F21A17">
        <w:rPr>
          <w:rFonts w:eastAsia="SimSun"/>
          <w:lang w:val="es-ES"/>
        </w:rPr>
        <w:t>SEAL-X1</w:t>
      </w:r>
      <w:r w:rsidRPr="00F21A17">
        <w:rPr>
          <w:lang w:val="es-ES"/>
        </w:rPr>
        <w:tab/>
      </w:r>
      <w:r>
        <w:fldChar w:fldCharType="begin" w:fldLock="1"/>
      </w:r>
      <w:r w:rsidRPr="00F21A17">
        <w:rPr>
          <w:lang w:val="es-ES"/>
        </w:rPr>
        <w:instrText xml:space="preserve"> PAGEREF _Toc202198561 \h </w:instrText>
      </w:r>
      <w:r>
        <w:fldChar w:fldCharType="separate"/>
      </w:r>
      <w:r w:rsidRPr="00F21A17">
        <w:rPr>
          <w:lang w:val="es-ES"/>
        </w:rPr>
        <w:t>11</w:t>
      </w:r>
      <w:r>
        <w:fldChar w:fldCharType="end"/>
      </w:r>
    </w:p>
    <w:p w14:paraId="1D06BFB9" w14:textId="792631FD" w:rsidR="00F21A17" w:rsidRPr="00F21A17" w:rsidRDefault="00F21A17">
      <w:pPr>
        <w:pStyle w:val="TOC4"/>
        <w:rPr>
          <w:rFonts w:asciiTheme="minorHAnsi" w:eastAsiaTheme="minorEastAsia" w:hAnsiTheme="minorHAnsi" w:cstheme="minorBidi"/>
          <w:kern w:val="2"/>
          <w:sz w:val="24"/>
          <w:szCs w:val="24"/>
          <w:lang w:val="es-ES" w:eastAsia="en-GB"/>
          <w14:ligatures w14:val="standardContextual"/>
        </w:rPr>
      </w:pPr>
      <w:r w:rsidRPr="00F21A17">
        <w:rPr>
          <w:rFonts w:eastAsia="SimSun"/>
          <w:lang w:val="es-ES"/>
        </w:rPr>
        <w:t>5.1.1.2</w:t>
      </w:r>
      <w:r w:rsidRPr="00F21A17">
        <w:rPr>
          <w:rFonts w:asciiTheme="minorHAnsi" w:eastAsiaTheme="minorEastAsia" w:hAnsiTheme="minorHAnsi" w:cstheme="minorBidi"/>
          <w:kern w:val="2"/>
          <w:sz w:val="24"/>
          <w:szCs w:val="24"/>
          <w:lang w:val="es-ES" w:eastAsia="en-GB"/>
          <w14:ligatures w14:val="standardContextual"/>
        </w:rPr>
        <w:tab/>
      </w:r>
      <w:r w:rsidRPr="00F21A17">
        <w:rPr>
          <w:rFonts w:eastAsia="SimSun"/>
          <w:lang w:val="es-ES"/>
        </w:rPr>
        <w:t>SEAL-X2</w:t>
      </w:r>
      <w:r w:rsidRPr="00F21A17">
        <w:rPr>
          <w:lang w:val="es-ES"/>
        </w:rPr>
        <w:tab/>
      </w:r>
      <w:r>
        <w:fldChar w:fldCharType="begin" w:fldLock="1"/>
      </w:r>
      <w:r w:rsidRPr="00F21A17">
        <w:rPr>
          <w:lang w:val="es-ES"/>
        </w:rPr>
        <w:instrText xml:space="preserve"> PAGEREF _Toc202198562 \h </w:instrText>
      </w:r>
      <w:r>
        <w:fldChar w:fldCharType="separate"/>
      </w:r>
      <w:r w:rsidRPr="00F21A17">
        <w:rPr>
          <w:lang w:val="es-ES"/>
        </w:rPr>
        <w:t>11</w:t>
      </w:r>
      <w:r>
        <w:fldChar w:fldCharType="end"/>
      </w:r>
    </w:p>
    <w:p w14:paraId="26F5CE30" w14:textId="24F70CD0" w:rsidR="00F21A17" w:rsidRPr="00F21A17" w:rsidRDefault="00F21A17">
      <w:pPr>
        <w:pStyle w:val="TOC4"/>
        <w:rPr>
          <w:rFonts w:asciiTheme="minorHAnsi" w:eastAsiaTheme="minorEastAsia" w:hAnsiTheme="minorHAnsi" w:cstheme="minorBidi"/>
          <w:kern w:val="2"/>
          <w:sz w:val="24"/>
          <w:szCs w:val="24"/>
          <w:lang w:val="es-ES" w:eastAsia="en-GB"/>
          <w14:ligatures w14:val="standardContextual"/>
        </w:rPr>
      </w:pPr>
      <w:r w:rsidRPr="00F21A17">
        <w:rPr>
          <w:rFonts w:eastAsia="SimSun"/>
          <w:lang w:val="es-ES"/>
        </w:rPr>
        <w:t>5.1.1.3</w:t>
      </w:r>
      <w:r w:rsidRPr="00F21A17">
        <w:rPr>
          <w:rFonts w:asciiTheme="minorHAnsi" w:eastAsiaTheme="minorEastAsia" w:hAnsiTheme="minorHAnsi" w:cstheme="minorBidi"/>
          <w:kern w:val="2"/>
          <w:sz w:val="24"/>
          <w:szCs w:val="24"/>
          <w:lang w:val="es-ES" w:eastAsia="en-GB"/>
          <w14:ligatures w14:val="standardContextual"/>
        </w:rPr>
        <w:tab/>
      </w:r>
      <w:r w:rsidRPr="00F21A17">
        <w:rPr>
          <w:rFonts w:eastAsia="SimSun"/>
          <w:lang w:val="es-ES"/>
        </w:rPr>
        <w:t>IM-UU</w:t>
      </w:r>
      <w:r w:rsidRPr="00F21A17">
        <w:rPr>
          <w:lang w:val="es-ES"/>
        </w:rPr>
        <w:tab/>
      </w:r>
      <w:r>
        <w:fldChar w:fldCharType="begin" w:fldLock="1"/>
      </w:r>
      <w:r w:rsidRPr="00F21A17">
        <w:rPr>
          <w:lang w:val="es-ES"/>
        </w:rPr>
        <w:instrText xml:space="preserve"> PAGEREF _Toc202198563 \h </w:instrText>
      </w:r>
      <w:r>
        <w:fldChar w:fldCharType="separate"/>
      </w:r>
      <w:r w:rsidRPr="00F21A17">
        <w:rPr>
          <w:lang w:val="es-ES"/>
        </w:rPr>
        <w:t>11</w:t>
      </w:r>
      <w:r>
        <w:fldChar w:fldCharType="end"/>
      </w:r>
    </w:p>
    <w:p w14:paraId="3EF3C0D5" w14:textId="2D6B579D" w:rsidR="00F21A17" w:rsidRDefault="00F21A17">
      <w:pPr>
        <w:pStyle w:val="TOC4"/>
        <w:rPr>
          <w:rFonts w:asciiTheme="minorHAnsi" w:eastAsiaTheme="minorEastAsia" w:hAnsiTheme="minorHAnsi" w:cstheme="minorBidi"/>
          <w:kern w:val="2"/>
          <w:sz w:val="24"/>
          <w:szCs w:val="24"/>
          <w:lang w:eastAsia="en-GB"/>
          <w14:ligatures w14:val="standardContextual"/>
        </w:rPr>
      </w:pPr>
      <w:r w:rsidRPr="00012088">
        <w:rPr>
          <w:rFonts w:eastAsia="SimSun"/>
        </w:rPr>
        <w:t>5.1.1.4</w:t>
      </w:r>
      <w:r>
        <w:rPr>
          <w:rFonts w:asciiTheme="minorHAnsi" w:eastAsiaTheme="minorEastAsia" w:hAnsiTheme="minorHAnsi" w:cstheme="minorBidi"/>
          <w:kern w:val="2"/>
          <w:sz w:val="24"/>
          <w:szCs w:val="24"/>
          <w:lang w:eastAsia="en-GB"/>
          <w14:ligatures w14:val="standardContextual"/>
        </w:rPr>
        <w:tab/>
      </w:r>
      <w:r w:rsidRPr="00012088">
        <w:rPr>
          <w:rFonts w:eastAsia="SimSun"/>
        </w:rPr>
        <w:t>KM-UU and KM-S</w:t>
      </w:r>
      <w:r>
        <w:tab/>
      </w:r>
      <w:r>
        <w:fldChar w:fldCharType="begin" w:fldLock="1"/>
      </w:r>
      <w:r>
        <w:instrText xml:space="preserve"> PAGEREF _Toc202198564 \h </w:instrText>
      </w:r>
      <w:r>
        <w:fldChar w:fldCharType="separate"/>
      </w:r>
      <w:r>
        <w:t>11</w:t>
      </w:r>
      <w:r>
        <w:fldChar w:fldCharType="end"/>
      </w:r>
    </w:p>
    <w:p w14:paraId="28398A77" w14:textId="2E128013" w:rsidR="00F21A17" w:rsidRPr="00F21A17" w:rsidRDefault="00F21A17">
      <w:pPr>
        <w:pStyle w:val="TOC4"/>
        <w:rPr>
          <w:rFonts w:asciiTheme="minorHAnsi" w:eastAsiaTheme="minorEastAsia" w:hAnsiTheme="minorHAnsi" w:cstheme="minorBidi"/>
          <w:kern w:val="2"/>
          <w:sz w:val="24"/>
          <w:szCs w:val="24"/>
          <w:lang w:val="es-ES" w:eastAsia="en-GB"/>
          <w14:ligatures w14:val="standardContextual"/>
        </w:rPr>
      </w:pPr>
      <w:r w:rsidRPr="00F21A17">
        <w:rPr>
          <w:rFonts w:eastAsia="SimSun"/>
          <w:lang w:val="es-ES"/>
        </w:rPr>
        <w:t>5.1.1.5</w:t>
      </w:r>
      <w:r w:rsidRPr="00F21A17">
        <w:rPr>
          <w:rFonts w:asciiTheme="minorHAnsi" w:eastAsiaTheme="minorEastAsia" w:hAnsiTheme="minorHAnsi" w:cstheme="minorBidi"/>
          <w:kern w:val="2"/>
          <w:sz w:val="24"/>
          <w:szCs w:val="24"/>
          <w:lang w:val="es-ES" w:eastAsia="en-GB"/>
          <w14:ligatures w14:val="standardContextual"/>
        </w:rPr>
        <w:tab/>
      </w:r>
      <w:r w:rsidRPr="00F21A17">
        <w:rPr>
          <w:rFonts w:eastAsia="SimSun"/>
          <w:lang w:val="es-ES"/>
        </w:rPr>
        <w:t>SEAL-UU</w:t>
      </w:r>
      <w:r w:rsidRPr="00F21A17">
        <w:rPr>
          <w:lang w:val="es-ES"/>
        </w:rPr>
        <w:tab/>
      </w:r>
      <w:r>
        <w:fldChar w:fldCharType="begin" w:fldLock="1"/>
      </w:r>
      <w:r w:rsidRPr="00F21A17">
        <w:rPr>
          <w:lang w:val="es-ES"/>
        </w:rPr>
        <w:instrText xml:space="preserve"> PAGEREF _Toc202198565 \h </w:instrText>
      </w:r>
      <w:r>
        <w:fldChar w:fldCharType="separate"/>
      </w:r>
      <w:r w:rsidRPr="00F21A17">
        <w:rPr>
          <w:lang w:val="es-ES"/>
        </w:rPr>
        <w:t>11</w:t>
      </w:r>
      <w:r>
        <w:fldChar w:fldCharType="end"/>
      </w:r>
    </w:p>
    <w:p w14:paraId="4281BDF7" w14:textId="3A4566A3" w:rsidR="00F21A17" w:rsidRPr="00F21A17" w:rsidRDefault="00F21A17">
      <w:pPr>
        <w:pStyle w:val="TOC4"/>
        <w:rPr>
          <w:rFonts w:asciiTheme="minorHAnsi" w:eastAsiaTheme="minorEastAsia" w:hAnsiTheme="minorHAnsi" w:cstheme="minorBidi"/>
          <w:kern w:val="2"/>
          <w:sz w:val="24"/>
          <w:szCs w:val="24"/>
          <w:lang w:val="es-ES" w:eastAsia="en-GB"/>
          <w14:ligatures w14:val="standardContextual"/>
        </w:rPr>
      </w:pPr>
      <w:r w:rsidRPr="00F21A17">
        <w:rPr>
          <w:rFonts w:eastAsia="SimSun"/>
          <w:lang w:val="es-ES"/>
        </w:rPr>
        <w:t>5.1.1.6</w:t>
      </w:r>
      <w:r w:rsidRPr="00F21A17">
        <w:rPr>
          <w:rFonts w:asciiTheme="minorHAnsi" w:eastAsiaTheme="minorEastAsia" w:hAnsiTheme="minorHAnsi" w:cstheme="minorBidi"/>
          <w:kern w:val="2"/>
          <w:sz w:val="24"/>
          <w:szCs w:val="24"/>
          <w:lang w:val="es-ES" w:eastAsia="en-GB"/>
          <w14:ligatures w14:val="standardContextual"/>
        </w:rPr>
        <w:tab/>
      </w:r>
      <w:r w:rsidRPr="00F21A17">
        <w:rPr>
          <w:rFonts w:eastAsia="SimSun"/>
          <w:lang w:val="es-ES"/>
        </w:rPr>
        <w:t>VAL-UU</w:t>
      </w:r>
      <w:r w:rsidRPr="00F21A17">
        <w:rPr>
          <w:lang w:val="es-ES"/>
        </w:rPr>
        <w:tab/>
      </w:r>
      <w:r>
        <w:fldChar w:fldCharType="begin" w:fldLock="1"/>
      </w:r>
      <w:r w:rsidRPr="00F21A17">
        <w:rPr>
          <w:lang w:val="es-ES"/>
        </w:rPr>
        <w:instrText xml:space="preserve"> PAGEREF _Toc202198566 \h </w:instrText>
      </w:r>
      <w:r>
        <w:fldChar w:fldCharType="separate"/>
      </w:r>
      <w:r w:rsidRPr="00F21A17">
        <w:rPr>
          <w:lang w:val="es-ES"/>
        </w:rPr>
        <w:t>11</w:t>
      </w:r>
      <w:r>
        <w:fldChar w:fldCharType="end"/>
      </w:r>
    </w:p>
    <w:p w14:paraId="06617231" w14:textId="6E1094C8" w:rsidR="00F21A17" w:rsidRPr="00F21A17" w:rsidRDefault="00F21A17">
      <w:pPr>
        <w:pStyle w:val="TOC4"/>
        <w:rPr>
          <w:rFonts w:asciiTheme="minorHAnsi" w:eastAsiaTheme="minorEastAsia" w:hAnsiTheme="minorHAnsi" w:cstheme="minorBidi"/>
          <w:kern w:val="2"/>
          <w:sz w:val="24"/>
          <w:szCs w:val="24"/>
          <w:lang w:val="es-ES" w:eastAsia="en-GB"/>
          <w14:ligatures w14:val="standardContextual"/>
        </w:rPr>
      </w:pPr>
      <w:r w:rsidRPr="00F21A17">
        <w:rPr>
          <w:rFonts w:eastAsia="SimSun"/>
          <w:lang w:val="es-ES"/>
        </w:rPr>
        <w:t>5.1.1.7</w:t>
      </w:r>
      <w:r w:rsidRPr="00F21A17">
        <w:rPr>
          <w:rFonts w:asciiTheme="minorHAnsi" w:eastAsiaTheme="minorEastAsia" w:hAnsiTheme="minorHAnsi" w:cstheme="minorBidi"/>
          <w:kern w:val="2"/>
          <w:sz w:val="24"/>
          <w:szCs w:val="24"/>
          <w:lang w:val="es-ES" w:eastAsia="en-GB"/>
          <w14:ligatures w14:val="standardContextual"/>
        </w:rPr>
        <w:tab/>
      </w:r>
      <w:r w:rsidRPr="00F21A17">
        <w:rPr>
          <w:rFonts w:eastAsia="SimSun"/>
          <w:lang w:val="es-ES"/>
        </w:rPr>
        <w:t>SEAL-C</w:t>
      </w:r>
      <w:r w:rsidRPr="00F21A17">
        <w:rPr>
          <w:lang w:val="es-ES"/>
        </w:rPr>
        <w:tab/>
      </w:r>
      <w:r>
        <w:fldChar w:fldCharType="begin" w:fldLock="1"/>
      </w:r>
      <w:r w:rsidRPr="00F21A17">
        <w:rPr>
          <w:lang w:val="es-ES"/>
        </w:rPr>
        <w:instrText xml:space="preserve"> PAGEREF _Toc202198567 \h </w:instrText>
      </w:r>
      <w:r>
        <w:fldChar w:fldCharType="separate"/>
      </w:r>
      <w:r w:rsidRPr="00F21A17">
        <w:rPr>
          <w:lang w:val="es-ES"/>
        </w:rPr>
        <w:t>12</w:t>
      </w:r>
      <w:r>
        <w:fldChar w:fldCharType="end"/>
      </w:r>
    </w:p>
    <w:p w14:paraId="636683E3" w14:textId="76B05E08" w:rsidR="00F21A17" w:rsidRDefault="00F21A17">
      <w:pPr>
        <w:pStyle w:val="TOC4"/>
        <w:rPr>
          <w:rFonts w:asciiTheme="minorHAnsi" w:eastAsiaTheme="minorEastAsia" w:hAnsiTheme="minorHAnsi" w:cstheme="minorBidi"/>
          <w:kern w:val="2"/>
          <w:sz w:val="24"/>
          <w:szCs w:val="24"/>
          <w:lang w:eastAsia="en-GB"/>
          <w14:ligatures w14:val="standardContextual"/>
        </w:rPr>
      </w:pPr>
      <w:r w:rsidRPr="00012088">
        <w:rPr>
          <w:rFonts w:eastAsia="SimSun"/>
        </w:rPr>
        <w:t>5.1.1.8</w:t>
      </w:r>
      <w:r>
        <w:rPr>
          <w:rFonts w:asciiTheme="minorHAnsi" w:eastAsiaTheme="minorEastAsia" w:hAnsiTheme="minorHAnsi" w:cstheme="minorBidi"/>
          <w:kern w:val="2"/>
          <w:sz w:val="24"/>
          <w:szCs w:val="24"/>
          <w:lang w:eastAsia="en-GB"/>
          <w14:ligatures w14:val="standardContextual"/>
        </w:rPr>
        <w:tab/>
      </w:r>
      <w:r w:rsidRPr="00012088">
        <w:rPr>
          <w:rFonts w:eastAsia="SimSun"/>
        </w:rPr>
        <w:t>SEAL-S</w:t>
      </w:r>
      <w:r>
        <w:tab/>
      </w:r>
      <w:r>
        <w:fldChar w:fldCharType="begin" w:fldLock="1"/>
      </w:r>
      <w:r>
        <w:instrText xml:space="preserve"> PAGEREF _Toc202198568 \h </w:instrText>
      </w:r>
      <w:r>
        <w:fldChar w:fldCharType="separate"/>
      </w:r>
      <w:r>
        <w:t>12</w:t>
      </w:r>
      <w:r>
        <w:fldChar w:fldCharType="end"/>
      </w:r>
    </w:p>
    <w:p w14:paraId="6EDE7D3E" w14:textId="6863C549" w:rsidR="00F21A17" w:rsidRDefault="00F21A17">
      <w:pPr>
        <w:pStyle w:val="TOC4"/>
        <w:rPr>
          <w:rFonts w:asciiTheme="minorHAnsi" w:eastAsiaTheme="minorEastAsia" w:hAnsiTheme="minorHAnsi" w:cstheme="minorBidi"/>
          <w:kern w:val="2"/>
          <w:sz w:val="24"/>
          <w:szCs w:val="24"/>
          <w:lang w:eastAsia="en-GB"/>
          <w14:ligatures w14:val="standardContextual"/>
        </w:rPr>
      </w:pPr>
      <w:r w:rsidRPr="00012088">
        <w:rPr>
          <w:rFonts w:eastAsia="SimSun"/>
        </w:rPr>
        <w:t>5.1.1.9</w:t>
      </w:r>
      <w:r>
        <w:rPr>
          <w:rFonts w:asciiTheme="minorHAnsi" w:eastAsiaTheme="minorEastAsia" w:hAnsiTheme="minorHAnsi" w:cstheme="minorBidi"/>
          <w:kern w:val="2"/>
          <w:sz w:val="24"/>
          <w:szCs w:val="24"/>
          <w:lang w:eastAsia="en-GB"/>
          <w14:ligatures w14:val="standardContextual"/>
        </w:rPr>
        <w:tab/>
      </w:r>
      <w:r w:rsidRPr="00012088">
        <w:rPr>
          <w:rFonts w:eastAsia="SimSun"/>
        </w:rPr>
        <w:t>SEAL-E</w:t>
      </w:r>
      <w:r>
        <w:tab/>
      </w:r>
      <w:r>
        <w:fldChar w:fldCharType="begin" w:fldLock="1"/>
      </w:r>
      <w:r>
        <w:instrText xml:space="preserve"> PAGEREF _Toc202198569 \h </w:instrText>
      </w:r>
      <w:r>
        <w:fldChar w:fldCharType="separate"/>
      </w:r>
      <w:r>
        <w:t>12</w:t>
      </w:r>
      <w:r>
        <w:fldChar w:fldCharType="end"/>
      </w:r>
    </w:p>
    <w:p w14:paraId="6877B54C" w14:textId="5EC372E5"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Arial"/>
        </w:rPr>
        <w:t>5.</w:t>
      </w:r>
      <w:r w:rsidRPr="00012088">
        <w:rPr>
          <w:rFonts w:eastAsia="Arial"/>
          <w:lang w:eastAsia="zh-CN"/>
        </w:rPr>
        <w:t>1.2</w:t>
      </w:r>
      <w:r>
        <w:rPr>
          <w:rFonts w:asciiTheme="minorHAnsi" w:eastAsiaTheme="minorEastAsia" w:hAnsiTheme="minorHAnsi" w:cstheme="minorBidi"/>
          <w:kern w:val="2"/>
          <w:sz w:val="24"/>
          <w:szCs w:val="24"/>
          <w:lang w:eastAsia="en-GB"/>
          <w14:ligatures w14:val="standardContextual"/>
        </w:rPr>
        <w:tab/>
      </w:r>
      <w:r w:rsidRPr="00012088">
        <w:rPr>
          <w:rFonts w:eastAsia="Arial"/>
        </w:rPr>
        <w:t>Security for the Signalling control plane interfaces</w:t>
      </w:r>
      <w:r>
        <w:tab/>
      </w:r>
      <w:r>
        <w:fldChar w:fldCharType="begin" w:fldLock="1"/>
      </w:r>
      <w:r>
        <w:instrText xml:space="preserve"> PAGEREF _Toc202198570 \h </w:instrText>
      </w:r>
      <w:r>
        <w:fldChar w:fldCharType="separate"/>
      </w:r>
      <w:r>
        <w:t>12</w:t>
      </w:r>
      <w:r>
        <w:fldChar w:fldCharType="end"/>
      </w:r>
    </w:p>
    <w:p w14:paraId="53731587" w14:textId="49D2CD07" w:rsidR="00F21A17" w:rsidRDefault="00F21A17">
      <w:pPr>
        <w:pStyle w:val="TOC4"/>
        <w:rPr>
          <w:rFonts w:asciiTheme="minorHAnsi" w:eastAsiaTheme="minorEastAsia" w:hAnsiTheme="minorHAnsi" w:cstheme="minorBidi"/>
          <w:kern w:val="2"/>
          <w:sz w:val="24"/>
          <w:szCs w:val="24"/>
          <w:lang w:eastAsia="en-GB"/>
          <w14:ligatures w14:val="standardContextual"/>
        </w:rPr>
      </w:pPr>
      <w:r w:rsidRPr="00012088">
        <w:rPr>
          <w:rFonts w:eastAsia="Arial"/>
        </w:rPr>
        <w:t>5.</w:t>
      </w:r>
      <w:r w:rsidRPr="00012088">
        <w:rPr>
          <w:rFonts w:eastAsia="Arial"/>
          <w:lang w:eastAsia="zh-CN"/>
        </w:rPr>
        <w:t>1.2.1</w:t>
      </w:r>
      <w:r>
        <w:rPr>
          <w:rFonts w:asciiTheme="minorHAnsi" w:eastAsiaTheme="minorEastAsia" w:hAnsiTheme="minorHAnsi" w:cstheme="minorBidi"/>
          <w:kern w:val="2"/>
          <w:sz w:val="24"/>
          <w:szCs w:val="24"/>
          <w:lang w:eastAsia="en-GB"/>
          <w14:ligatures w14:val="standardContextual"/>
        </w:rPr>
        <w:tab/>
      </w:r>
      <w:r w:rsidRPr="00012088">
        <w:rPr>
          <w:rFonts w:eastAsia="Arial"/>
          <w:lang w:eastAsia="zh-CN"/>
        </w:rPr>
        <w:t>Security for HTTP interfaces</w:t>
      </w:r>
      <w:r>
        <w:tab/>
      </w:r>
      <w:r>
        <w:fldChar w:fldCharType="begin" w:fldLock="1"/>
      </w:r>
      <w:r>
        <w:instrText xml:space="preserve"> PAGEREF _Toc202198571 \h </w:instrText>
      </w:r>
      <w:r>
        <w:fldChar w:fldCharType="separate"/>
      </w:r>
      <w:r>
        <w:t>12</w:t>
      </w:r>
      <w:r>
        <w:fldChar w:fldCharType="end"/>
      </w:r>
    </w:p>
    <w:p w14:paraId="010DAB9F" w14:textId="6BCFFE0F" w:rsidR="00F21A17" w:rsidRDefault="00F21A17">
      <w:pPr>
        <w:pStyle w:val="TOC4"/>
        <w:rPr>
          <w:rFonts w:asciiTheme="minorHAnsi" w:eastAsiaTheme="minorEastAsia" w:hAnsiTheme="minorHAnsi" w:cstheme="minorBidi"/>
          <w:kern w:val="2"/>
          <w:sz w:val="24"/>
          <w:szCs w:val="24"/>
          <w:lang w:eastAsia="en-GB"/>
          <w14:ligatures w14:val="standardContextual"/>
        </w:rPr>
      </w:pPr>
      <w:r w:rsidRPr="00012088">
        <w:rPr>
          <w:rFonts w:eastAsia="Arial"/>
        </w:rPr>
        <w:t>5.</w:t>
      </w:r>
      <w:r w:rsidRPr="00012088">
        <w:rPr>
          <w:rFonts w:eastAsia="Arial"/>
          <w:lang w:eastAsia="zh-CN"/>
        </w:rPr>
        <w:t>1.2.2</w:t>
      </w:r>
      <w:r>
        <w:rPr>
          <w:rFonts w:asciiTheme="minorHAnsi" w:eastAsiaTheme="minorEastAsia" w:hAnsiTheme="minorHAnsi" w:cstheme="minorBidi"/>
          <w:kern w:val="2"/>
          <w:sz w:val="24"/>
          <w:szCs w:val="24"/>
          <w:lang w:eastAsia="en-GB"/>
          <w14:ligatures w14:val="standardContextual"/>
        </w:rPr>
        <w:tab/>
      </w:r>
      <w:r w:rsidRPr="00012088">
        <w:rPr>
          <w:rFonts w:eastAsia="Arial"/>
          <w:lang w:eastAsia="zh-CN"/>
        </w:rPr>
        <w:t>Security for LWP interfaces</w:t>
      </w:r>
      <w:r>
        <w:tab/>
      </w:r>
      <w:r>
        <w:fldChar w:fldCharType="begin" w:fldLock="1"/>
      </w:r>
      <w:r>
        <w:instrText xml:space="preserve"> PAGEREF _Toc202198572 \h </w:instrText>
      </w:r>
      <w:r>
        <w:fldChar w:fldCharType="separate"/>
      </w:r>
      <w:r>
        <w:t>12</w:t>
      </w:r>
      <w:r>
        <w:fldChar w:fldCharType="end"/>
      </w:r>
    </w:p>
    <w:p w14:paraId="047DA27F" w14:textId="4DDE3B32"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Arial"/>
        </w:rPr>
        <w:t>5.</w:t>
      </w:r>
      <w:r w:rsidRPr="00012088">
        <w:rPr>
          <w:rFonts w:eastAsia="Arial"/>
          <w:lang w:eastAsia="zh-CN"/>
        </w:rPr>
        <w:t>1.3</w:t>
      </w:r>
      <w:r>
        <w:rPr>
          <w:rFonts w:asciiTheme="minorHAnsi" w:eastAsiaTheme="minorEastAsia" w:hAnsiTheme="minorHAnsi" w:cstheme="minorBidi"/>
          <w:kern w:val="2"/>
          <w:sz w:val="24"/>
          <w:szCs w:val="24"/>
          <w:lang w:eastAsia="en-GB"/>
          <w14:ligatures w14:val="standardContextual"/>
        </w:rPr>
        <w:tab/>
      </w:r>
      <w:r w:rsidRPr="00012088">
        <w:rPr>
          <w:rFonts w:eastAsia="Arial"/>
          <w:lang w:eastAsia="zh-CN"/>
        </w:rPr>
        <w:t>Security for the network domain interfaces</w:t>
      </w:r>
      <w:r>
        <w:tab/>
      </w:r>
      <w:r>
        <w:fldChar w:fldCharType="begin" w:fldLock="1"/>
      </w:r>
      <w:r>
        <w:instrText xml:space="preserve"> PAGEREF _Toc202198573 \h </w:instrText>
      </w:r>
      <w:r>
        <w:fldChar w:fldCharType="separate"/>
      </w:r>
      <w:r>
        <w:t>12</w:t>
      </w:r>
      <w:r>
        <w:fldChar w:fldCharType="end"/>
      </w:r>
    </w:p>
    <w:p w14:paraId="62CF8A4C" w14:textId="270574A4"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Arial"/>
        </w:rPr>
        <w:t>5.</w:t>
      </w:r>
      <w:r w:rsidRPr="00012088">
        <w:rPr>
          <w:rFonts w:eastAsia="Arial"/>
          <w:lang w:eastAsia="zh-CN"/>
        </w:rPr>
        <w:t>1.4</w:t>
      </w:r>
      <w:r>
        <w:rPr>
          <w:rFonts w:asciiTheme="minorHAnsi" w:eastAsiaTheme="minorEastAsia" w:hAnsiTheme="minorHAnsi" w:cstheme="minorBidi"/>
          <w:kern w:val="2"/>
          <w:sz w:val="24"/>
          <w:szCs w:val="24"/>
          <w:lang w:eastAsia="en-GB"/>
          <w14:ligatures w14:val="standardContextual"/>
        </w:rPr>
        <w:tab/>
      </w:r>
      <w:r w:rsidRPr="00012088">
        <w:rPr>
          <w:rFonts w:eastAsia="Arial"/>
          <w:lang w:eastAsia="zh-CN"/>
        </w:rPr>
        <w:t>Security for the network domain interfaces in EPS</w:t>
      </w:r>
      <w:r>
        <w:tab/>
      </w:r>
      <w:r>
        <w:fldChar w:fldCharType="begin" w:fldLock="1"/>
      </w:r>
      <w:r>
        <w:instrText xml:space="preserve"> PAGEREF _Toc202198574 \h </w:instrText>
      </w:r>
      <w:r>
        <w:fldChar w:fldCharType="separate"/>
      </w:r>
      <w:r>
        <w:t>13</w:t>
      </w:r>
      <w:r>
        <w:fldChar w:fldCharType="end"/>
      </w:r>
    </w:p>
    <w:p w14:paraId="4EF978BB" w14:textId="2BC6DAAD" w:rsidR="00F21A17" w:rsidRDefault="00F21A17">
      <w:pPr>
        <w:pStyle w:val="TOC2"/>
        <w:rPr>
          <w:rFonts w:asciiTheme="minorHAnsi" w:eastAsiaTheme="minorEastAsia" w:hAnsiTheme="minorHAnsi" w:cstheme="minorBidi"/>
          <w:kern w:val="2"/>
          <w:sz w:val="24"/>
          <w:szCs w:val="24"/>
          <w:lang w:eastAsia="en-GB"/>
          <w14:ligatures w14:val="standardContextual"/>
        </w:rPr>
      </w:pPr>
      <w:r>
        <w:rPr>
          <w:lang w:eastAsia="zh-CN"/>
        </w:rPr>
        <w:t>5.2</w:t>
      </w:r>
      <w:r>
        <w:rPr>
          <w:rFonts w:asciiTheme="minorHAnsi" w:eastAsiaTheme="minorEastAsia" w:hAnsiTheme="minorHAnsi" w:cstheme="minorBidi"/>
          <w:kern w:val="2"/>
          <w:sz w:val="24"/>
          <w:szCs w:val="24"/>
          <w:lang w:eastAsia="en-GB"/>
          <w14:ligatures w14:val="standardContextual"/>
        </w:rPr>
        <w:tab/>
      </w:r>
      <w:r>
        <w:rPr>
          <w:lang w:eastAsia="zh-CN"/>
        </w:rPr>
        <w:t>User authentication and authorization</w:t>
      </w:r>
      <w:r>
        <w:tab/>
      </w:r>
      <w:r>
        <w:fldChar w:fldCharType="begin" w:fldLock="1"/>
      </w:r>
      <w:r>
        <w:instrText xml:space="preserve"> PAGEREF _Toc202198575 \h </w:instrText>
      </w:r>
      <w:r>
        <w:fldChar w:fldCharType="separate"/>
      </w:r>
      <w:r>
        <w:t>13</w:t>
      </w:r>
      <w:r>
        <w:fldChar w:fldCharType="end"/>
      </w:r>
    </w:p>
    <w:p w14:paraId="539986D5" w14:textId="5691DAFF" w:rsidR="00F21A17" w:rsidRDefault="00F21A17">
      <w:pPr>
        <w:pStyle w:val="TOC3"/>
        <w:rPr>
          <w:rFonts w:asciiTheme="minorHAnsi" w:eastAsiaTheme="minorEastAsia" w:hAnsiTheme="minorHAnsi" w:cstheme="minorBidi"/>
          <w:kern w:val="2"/>
          <w:sz w:val="24"/>
          <w:szCs w:val="24"/>
          <w:lang w:eastAsia="en-GB"/>
          <w14:ligatures w14:val="standardContextual"/>
        </w:rPr>
      </w:pPr>
      <w:r>
        <w:t>5.2.1</w:t>
      </w:r>
      <w:r>
        <w:rPr>
          <w:rFonts w:asciiTheme="minorHAnsi" w:eastAsiaTheme="minorEastAsia" w:hAnsiTheme="minorHAnsi" w:cstheme="minorBidi"/>
          <w:kern w:val="2"/>
          <w:sz w:val="24"/>
          <w:szCs w:val="24"/>
          <w:lang w:eastAsia="en-GB"/>
          <w14:ligatures w14:val="standardContextual"/>
        </w:rPr>
        <w:tab/>
      </w:r>
      <w:r>
        <w:t>VAL user authentication</w:t>
      </w:r>
      <w:r>
        <w:tab/>
      </w:r>
      <w:r>
        <w:fldChar w:fldCharType="begin" w:fldLock="1"/>
      </w:r>
      <w:r>
        <w:instrText xml:space="preserve"> PAGEREF _Toc202198576 \h </w:instrText>
      </w:r>
      <w:r>
        <w:fldChar w:fldCharType="separate"/>
      </w:r>
      <w:r>
        <w:t>13</w:t>
      </w:r>
      <w:r>
        <w:fldChar w:fldCharType="end"/>
      </w:r>
    </w:p>
    <w:p w14:paraId="43D67E9B" w14:textId="20F50750" w:rsidR="00F21A17" w:rsidRDefault="00F21A17">
      <w:pPr>
        <w:pStyle w:val="TOC3"/>
        <w:rPr>
          <w:rFonts w:asciiTheme="minorHAnsi" w:eastAsiaTheme="minorEastAsia" w:hAnsiTheme="minorHAnsi" w:cstheme="minorBidi"/>
          <w:kern w:val="2"/>
          <w:sz w:val="24"/>
          <w:szCs w:val="24"/>
          <w:lang w:eastAsia="en-GB"/>
          <w14:ligatures w14:val="standardContextual"/>
        </w:rPr>
      </w:pPr>
      <w:r>
        <w:t>5.2.2</w:t>
      </w:r>
      <w:r>
        <w:rPr>
          <w:rFonts w:asciiTheme="minorHAnsi" w:eastAsiaTheme="minorEastAsia" w:hAnsiTheme="minorHAnsi" w:cstheme="minorBidi"/>
          <w:kern w:val="2"/>
          <w:sz w:val="24"/>
          <w:szCs w:val="24"/>
          <w:lang w:eastAsia="en-GB"/>
          <w14:ligatures w14:val="standardContextual"/>
        </w:rPr>
        <w:tab/>
      </w:r>
      <w:r>
        <w:t>SEAL service authorization</w:t>
      </w:r>
      <w:r>
        <w:tab/>
      </w:r>
      <w:r>
        <w:fldChar w:fldCharType="begin" w:fldLock="1"/>
      </w:r>
      <w:r>
        <w:instrText xml:space="preserve"> PAGEREF _Toc202198577 \h </w:instrText>
      </w:r>
      <w:r>
        <w:fldChar w:fldCharType="separate"/>
      </w:r>
      <w:r>
        <w:t>13</w:t>
      </w:r>
      <w:r>
        <w:fldChar w:fldCharType="end"/>
      </w:r>
    </w:p>
    <w:p w14:paraId="16C3E95C" w14:textId="7EBA5A63" w:rsidR="00F21A17" w:rsidRDefault="00F21A17">
      <w:pPr>
        <w:pStyle w:val="TOC3"/>
        <w:rPr>
          <w:rFonts w:asciiTheme="minorHAnsi" w:eastAsiaTheme="minorEastAsia" w:hAnsiTheme="minorHAnsi" w:cstheme="minorBidi"/>
          <w:kern w:val="2"/>
          <w:sz w:val="24"/>
          <w:szCs w:val="24"/>
          <w:lang w:eastAsia="en-GB"/>
          <w14:ligatures w14:val="standardContextual"/>
        </w:rPr>
      </w:pPr>
      <w:r>
        <w:t>5.2.3</w:t>
      </w:r>
      <w:r>
        <w:rPr>
          <w:rFonts w:asciiTheme="minorHAnsi" w:eastAsiaTheme="minorEastAsia" w:hAnsiTheme="minorHAnsi" w:cstheme="minorBidi"/>
          <w:kern w:val="2"/>
          <w:sz w:val="24"/>
          <w:szCs w:val="24"/>
          <w:lang w:eastAsia="en-GB"/>
          <w14:ligatures w14:val="standardContextual"/>
        </w:rPr>
        <w:tab/>
      </w:r>
      <w:r>
        <w:t>Identity management functional model</w:t>
      </w:r>
      <w:r>
        <w:tab/>
      </w:r>
      <w:r>
        <w:fldChar w:fldCharType="begin" w:fldLock="1"/>
      </w:r>
      <w:r>
        <w:instrText xml:space="preserve"> PAGEREF _Toc202198578 \h </w:instrText>
      </w:r>
      <w:r>
        <w:fldChar w:fldCharType="separate"/>
      </w:r>
      <w:r>
        <w:t>13</w:t>
      </w:r>
      <w:r>
        <w:fldChar w:fldCharType="end"/>
      </w:r>
    </w:p>
    <w:p w14:paraId="74DC3B38" w14:textId="3461251C" w:rsidR="00F21A17" w:rsidRDefault="00F21A17">
      <w:pPr>
        <w:pStyle w:val="TOC3"/>
        <w:rPr>
          <w:rFonts w:asciiTheme="minorHAnsi" w:eastAsiaTheme="minorEastAsia" w:hAnsiTheme="minorHAnsi" w:cstheme="minorBidi"/>
          <w:kern w:val="2"/>
          <w:sz w:val="24"/>
          <w:szCs w:val="24"/>
          <w:lang w:eastAsia="en-GB"/>
          <w14:ligatures w14:val="standardContextual"/>
        </w:rPr>
      </w:pPr>
      <w:r>
        <w:t>5.2.4</w:t>
      </w:r>
      <w:r>
        <w:rPr>
          <w:rFonts w:asciiTheme="minorHAnsi" w:eastAsiaTheme="minorEastAsia" w:hAnsiTheme="minorHAnsi" w:cstheme="minorBidi"/>
          <w:kern w:val="2"/>
          <w:sz w:val="24"/>
          <w:szCs w:val="24"/>
          <w:lang w:eastAsia="en-GB"/>
          <w14:ligatures w14:val="standardContextual"/>
        </w:rPr>
        <w:tab/>
      </w:r>
      <w:r>
        <w:t>Authentication framework</w:t>
      </w:r>
      <w:r>
        <w:tab/>
      </w:r>
      <w:r>
        <w:fldChar w:fldCharType="begin" w:fldLock="1"/>
      </w:r>
      <w:r>
        <w:instrText xml:space="preserve"> PAGEREF _Toc202198579 \h </w:instrText>
      </w:r>
      <w:r>
        <w:fldChar w:fldCharType="separate"/>
      </w:r>
      <w:r>
        <w:t>14</w:t>
      </w:r>
      <w:r>
        <w:fldChar w:fldCharType="end"/>
      </w:r>
    </w:p>
    <w:p w14:paraId="3FD8DA84" w14:textId="50AA04E1" w:rsidR="00F21A17" w:rsidRDefault="00F21A17">
      <w:pPr>
        <w:pStyle w:val="TOC3"/>
        <w:rPr>
          <w:rFonts w:asciiTheme="minorHAnsi" w:eastAsiaTheme="minorEastAsia" w:hAnsiTheme="minorHAnsi" w:cstheme="minorBidi"/>
          <w:kern w:val="2"/>
          <w:sz w:val="24"/>
          <w:szCs w:val="24"/>
          <w:lang w:eastAsia="en-GB"/>
          <w14:ligatures w14:val="standardContextual"/>
        </w:rPr>
      </w:pPr>
      <w:r>
        <w:t>5.2.5</w:t>
      </w:r>
      <w:r>
        <w:rPr>
          <w:rFonts w:asciiTheme="minorHAnsi" w:eastAsiaTheme="minorEastAsia" w:hAnsiTheme="minorHAnsi" w:cstheme="minorBidi"/>
          <w:kern w:val="2"/>
          <w:sz w:val="24"/>
          <w:szCs w:val="24"/>
          <w:lang w:eastAsia="en-GB"/>
          <w14:ligatures w14:val="standardContextual"/>
        </w:rPr>
        <w:tab/>
      </w:r>
      <w:r>
        <w:t>Authorization framework</w:t>
      </w:r>
      <w:r>
        <w:tab/>
      </w:r>
      <w:r>
        <w:fldChar w:fldCharType="begin" w:fldLock="1"/>
      </w:r>
      <w:r>
        <w:instrText xml:space="preserve"> PAGEREF _Toc202198580 \h </w:instrText>
      </w:r>
      <w:r>
        <w:fldChar w:fldCharType="separate"/>
      </w:r>
      <w:r>
        <w:t>15</w:t>
      </w:r>
      <w:r>
        <w:fldChar w:fldCharType="end"/>
      </w:r>
    </w:p>
    <w:p w14:paraId="7D43C780" w14:textId="2375254F" w:rsidR="00F21A17" w:rsidRDefault="00F21A17">
      <w:pPr>
        <w:pStyle w:val="TOC3"/>
        <w:rPr>
          <w:rFonts w:asciiTheme="minorHAnsi" w:eastAsiaTheme="minorEastAsia" w:hAnsiTheme="minorHAnsi" w:cstheme="minorBidi"/>
          <w:kern w:val="2"/>
          <w:sz w:val="24"/>
          <w:szCs w:val="24"/>
          <w:lang w:eastAsia="en-GB"/>
          <w14:ligatures w14:val="standardContextual"/>
        </w:rPr>
      </w:pPr>
      <w:r>
        <w:t>5.2.6</w:t>
      </w:r>
      <w:r>
        <w:rPr>
          <w:rFonts w:asciiTheme="minorHAnsi" w:eastAsiaTheme="minorEastAsia" w:hAnsiTheme="minorHAnsi" w:cstheme="minorBidi"/>
          <w:kern w:val="2"/>
          <w:sz w:val="24"/>
          <w:szCs w:val="24"/>
          <w:lang w:eastAsia="en-GB"/>
          <w14:ligatures w14:val="standardContextual"/>
        </w:rPr>
        <w:tab/>
      </w:r>
      <w:r>
        <w:t>VAL service authorization</w:t>
      </w:r>
      <w:r>
        <w:tab/>
      </w:r>
      <w:r>
        <w:fldChar w:fldCharType="begin" w:fldLock="1"/>
      </w:r>
      <w:r>
        <w:instrText xml:space="preserve"> PAGEREF _Toc202198581 \h </w:instrText>
      </w:r>
      <w:r>
        <w:fldChar w:fldCharType="separate"/>
      </w:r>
      <w:r>
        <w:t>15</w:t>
      </w:r>
      <w:r>
        <w:fldChar w:fldCharType="end"/>
      </w:r>
    </w:p>
    <w:p w14:paraId="2C4979A1" w14:textId="207E2F58" w:rsidR="00F21A17" w:rsidRDefault="00F21A17">
      <w:pPr>
        <w:pStyle w:val="TOC2"/>
        <w:rPr>
          <w:rFonts w:asciiTheme="minorHAnsi" w:eastAsiaTheme="minorEastAsia" w:hAnsiTheme="minorHAnsi" w:cstheme="minorBidi"/>
          <w:kern w:val="2"/>
          <w:sz w:val="24"/>
          <w:szCs w:val="24"/>
          <w:lang w:eastAsia="en-GB"/>
          <w14:ligatures w14:val="standardContextual"/>
        </w:rPr>
      </w:pPr>
      <w:r>
        <w:rPr>
          <w:lang w:eastAsia="zh-CN"/>
        </w:rPr>
        <w:t>5.3</w:t>
      </w:r>
      <w:r>
        <w:rPr>
          <w:rFonts w:asciiTheme="minorHAnsi" w:eastAsiaTheme="minorEastAsia" w:hAnsiTheme="minorHAnsi" w:cstheme="minorBidi"/>
          <w:kern w:val="2"/>
          <w:sz w:val="24"/>
          <w:szCs w:val="24"/>
          <w:lang w:eastAsia="en-GB"/>
          <w14:ligatures w14:val="standardContextual"/>
        </w:rPr>
        <w:tab/>
      </w:r>
      <w:r>
        <w:rPr>
          <w:lang w:eastAsia="zh-CN"/>
        </w:rPr>
        <w:t>SEAL key management procedure</w:t>
      </w:r>
      <w:r>
        <w:tab/>
      </w:r>
      <w:r>
        <w:fldChar w:fldCharType="begin" w:fldLock="1"/>
      </w:r>
      <w:r>
        <w:instrText xml:space="preserve"> PAGEREF _Toc202198582 \h </w:instrText>
      </w:r>
      <w:r>
        <w:fldChar w:fldCharType="separate"/>
      </w:r>
      <w:r>
        <w:t>15</w:t>
      </w:r>
      <w:r>
        <w:fldChar w:fldCharType="end"/>
      </w:r>
    </w:p>
    <w:p w14:paraId="19CBE058" w14:textId="571888F7" w:rsidR="00F21A17" w:rsidRDefault="00F21A17">
      <w:pPr>
        <w:pStyle w:val="TOC3"/>
        <w:rPr>
          <w:rFonts w:asciiTheme="minorHAnsi" w:eastAsiaTheme="minorEastAsia" w:hAnsiTheme="minorHAnsi" w:cstheme="minorBidi"/>
          <w:kern w:val="2"/>
          <w:sz w:val="24"/>
          <w:szCs w:val="24"/>
          <w:lang w:eastAsia="en-GB"/>
          <w14:ligatures w14:val="standardContextual"/>
        </w:rPr>
      </w:pPr>
      <w:r>
        <w:t>5.3.1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_Toc202198583 \h </w:instrText>
      </w:r>
      <w:r>
        <w:fldChar w:fldCharType="separate"/>
      </w:r>
      <w:r>
        <w:t>15</w:t>
      </w:r>
      <w:r>
        <w:fldChar w:fldCharType="end"/>
      </w:r>
    </w:p>
    <w:p w14:paraId="3D6A550E" w14:textId="7EACAE59" w:rsidR="00F21A17" w:rsidRDefault="00F21A17">
      <w:pPr>
        <w:pStyle w:val="TOC3"/>
        <w:rPr>
          <w:rFonts w:asciiTheme="minorHAnsi" w:eastAsiaTheme="minorEastAsia" w:hAnsiTheme="minorHAnsi" w:cstheme="minorBidi"/>
          <w:kern w:val="2"/>
          <w:sz w:val="24"/>
          <w:szCs w:val="24"/>
          <w:lang w:eastAsia="en-GB"/>
          <w14:ligatures w14:val="standardContextual"/>
        </w:rPr>
      </w:pPr>
      <w:r>
        <w:t>5.3.2</w:t>
      </w:r>
      <w:r>
        <w:rPr>
          <w:rFonts w:asciiTheme="minorHAnsi" w:eastAsiaTheme="minorEastAsia" w:hAnsiTheme="minorHAnsi" w:cstheme="minorBidi"/>
          <w:kern w:val="2"/>
          <w:sz w:val="24"/>
          <w:szCs w:val="24"/>
          <w:lang w:eastAsia="en-GB"/>
          <w14:ligatures w14:val="standardContextual"/>
        </w:rPr>
        <w:tab/>
      </w:r>
      <w:r>
        <w:t>SEAL KM Request message</w:t>
      </w:r>
      <w:r>
        <w:tab/>
      </w:r>
      <w:r>
        <w:fldChar w:fldCharType="begin" w:fldLock="1"/>
      </w:r>
      <w:r>
        <w:instrText xml:space="preserve"> PAGEREF _Toc202198584 \h </w:instrText>
      </w:r>
      <w:r>
        <w:fldChar w:fldCharType="separate"/>
      </w:r>
      <w:r>
        <w:t>16</w:t>
      </w:r>
      <w:r>
        <w:fldChar w:fldCharType="end"/>
      </w:r>
    </w:p>
    <w:p w14:paraId="334DBFB2" w14:textId="2B92435B" w:rsidR="00F21A17" w:rsidRDefault="00F21A17">
      <w:pPr>
        <w:pStyle w:val="TOC3"/>
        <w:rPr>
          <w:rFonts w:asciiTheme="minorHAnsi" w:eastAsiaTheme="minorEastAsia" w:hAnsiTheme="minorHAnsi" w:cstheme="minorBidi"/>
          <w:kern w:val="2"/>
          <w:sz w:val="24"/>
          <w:szCs w:val="24"/>
          <w:lang w:eastAsia="en-GB"/>
          <w14:ligatures w14:val="standardContextual"/>
        </w:rPr>
      </w:pPr>
      <w:r>
        <w:t>5.3.3</w:t>
      </w:r>
      <w:r>
        <w:rPr>
          <w:rFonts w:asciiTheme="minorHAnsi" w:eastAsiaTheme="minorEastAsia" w:hAnsiTheme="minorHAnsi" w:cstheme="minorBidi"/>
          <w:kern w:val="2"/>
          <w:sz w:val="24"/>
          <w:szCs w:val="24"/>
          <w:lang w:eastAsia="en-GB"/>
          <w14:ligatures w14:val="standardContextual"/>
        </w:rPr>
        <w:tab/>
      </w:r>
      <w:r>
        <w:t>SEAL KM Response message</w:t>
      </w:r>
      <w:r>
        <w:tab/>
      </w:r>
      <w:r>
        <w:fldChar w:fldCharType="begin" w:fldLock="1"/>
      </w:r>
      <w:r>
        <w:instrText xml:space="preserve"> PAGEREF _Toc202198585 \h </w:instrText>
      </w:r>
      <w:r>
        <w:fldChar w:fldCharType="separate"/>
      </w:r>
      <w:r>
        <w:t>17</w:t>
      </w:r>
      <w:r>
        <w:fldChar w:fldCharType="end"/>
      </w:r>
    </w:p>
    <w:p w14:paraId="48BFDFB0" w14:textId="6BE2804C" w:rsidR="00F21A17" w:rsidRDefault="00F21A17">
      <w:pPr>
        <w:pStyle w:val="TOC2"/>
        <w:rPr>
          <w:rFonts w:asciiTheme="minorHAnsi" w:eastAsiaTheme="minorEastAsia" w:hAnsiTheme="minorHAnsi" w:cstheme="minorBidi"/>
          <w:kern w:val="2"/>
          <w:sz w:val="24"/>
          <w:szCs w:val="24"/>
          <w:lang w:eastAsia="en-GB"/>
          <w14:ligatures w14:val="standardContextual"/>
        </w:rPr>
      </w:pPr>
      <w:r>
        <w:rPr>
          <w:lang w:eastAsia="zh-CN"/>
        </w:rPr>
        <w:t>5.4</w:t>
      </w:r>
      <w:r>
        <w:rPr>
          <w:rFonts w:asciiTheme="minorHAnsi" w:eastAsiaTheme="minorEastAsia" w:hAnsiTheme="minorHAnsi" w:cstheme="minorBidi"/>
          <w:kern w:val="2"/>
          <w:sz w:val="24"/>
          <w:szCs w:val="24"/>
          <w:lang w:eastAsia="en-GB"/>
          <w14:ligatures w14:val="standardContextual"/>
        </w:rPr>
        <w:tab/>
      </w:r>
      <w:r>
        <w:rPr>
          <w:lang w:eastAsia="zh-CN"/>
        </w:rPr>
        <w:t>Security procedures for interconnection</w:t>
      </w:r>
      <w:r>
        <w:tab/>
      </w:r>
      <w:r>
        <w:fldChar w:fldCharType="begin" w:fldLock="1"/>
      </w:r>
      <w:r>
        <w:instrText xml:space="preserve"> PAGEREF _Toc202198586 \h </w:instrText>
      </w:r>
      <w:r>
        <w:fldChar w:fldCharType="separate"/>
      </w:r>
      <w:r>
        <w:t>19</w:t>
      </w:r>
      <w:r>
        <w:fldChar w:fldCharType="end"/>
      </w:r>
    </w:p>
    <w:p w14:paraId="03F53C7B" w14:textId="25B9432C"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Theme="minorEastAsia"/>
          <w:lang w:eastAsia="zh-CN"/>
        </w:rPr>
        <w:t>5.5</w:t>
      </w:r>
      <w:r>
        <w:rPr>
          <w:rFonts w:asciiTheme="minorHAnsi" w:eastAsiaTheme="minorEastAsia" w:hAnsiTheme="minorHAnsi" w:cstheme="minorBidi"/>
          <w:kern w:val="2"/>
          <w:sz w:val="24"/>
          <w:szCs w:val="24"/>
          <w:lang w:eastAsia="en-GB"/>
          <w14:ligatures w14:val="standardContextual"/>
        </w:rPr>
        <w:tab/>
      </w:r>
      <w:r w:rsidRPr="00012088">
        <w:rPr>
          <w:rFonts w:eastAsiaTheme="minorEastAsia"/>
          <w:lang w:eastAsia="zh-CN"/>
        </w:rPr>
        <w:t>Authentication and authorization of devices over LWP interfaces</w:t>
      </w:r>
      <w:r>
        <w:tab/>
      </w:r>
      <w:r>
        <w:fldChar w:fldCharType="begin" w:fldLock="1"/>
      </w:r>
      <w:r>
        <w:instrText xml:space="preserve"> PAGEREF _Toc202198587 \h </w:instrText>
      </w:r>
      <w:r>
        <w:fldChar w:fldCharType="separate"/>
      </w:r>
      <w:r>
        <w:t>19</w:t>
      </w:r>
      <w:r>
        <w:fldChar w:fldCharType="end"/>
      </w:r>
    </w:p>
    <w:p w14:paraId="721DF07B" w14:textId="4669B719"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Theme="minorEastAsia"/>
          <w:lang w:eastAsia="zh-CN"/>
        </w:rPr>
        <w:t>5.6</w:t>
      </w:r>
      <w:r>
        <w:rPr>
          <w:rFonts w:asciiTheme="minorHAnsi" w:eastAsiaTheme="minorEastAsia" w:hAnsiTheme="minorHAnsi" w:cstheme="minorBidi"/>
          <w:kern w:val="2"/>
          <w:sz w:val="24"/>
          <w:szCs w:val="24"/>
          <w:lang w:eastAsia="en-GB"/>
          <w14:ligatures w14:val="standardContextual"/>
        </w:rPr>
        <w:tab/>
      </w:r>
      <w:r w:rsidRPr="00012088">
        <w:rPr>
          <w:rFonts w:eastAsiaTheme="minorEastAsia"/>
          <w:lang w:eastAsia="zh-CN"/>
        </w:rPr>
        <w:t>Security for inter-system switching between 5G and LTE</w:t>
      </w:r>
      <w:r>
        <w:tab/>
      </w:r>
      <w:r>
        <w:fldChar w:fldCharType="begin" w:fldLock="1"/>
      </w:r>
      <w:r>
        <w:instrText xml:space="preserve"> PAGEREF _Toc202198588 \h </w:instrText>
      </w:r>
      <w:r>
        <w:fldChar w:fldCharType="separate"/>
      </w:r>
      <w:r>
        <w:t>19</w:t>
      </w:r>
      <w:r>
        <w:fldChar w:fldCharType="end"/>
      </w:r>
    </w:p>
    <w:p w14:paraId="019F8890" w14:textId="195C6BF3"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Theme="minorEastAsia"/>
          <w:lang w:eastAsia="zh-CN"/>
        </w:rPr>
        <w:t>5.7</w:t>
      </w:r>
      <w:r>
        <w:rPr>
          <w:rFonts w:asciiTheme="minorHAnsi" w:eastAsiaTheme="minorEastAsia" w:hAnsiTheme="minorHAnsi" w:cstheme="minorBidi"/>
          <w:kern w:val="2"/>
          <w:sz w:val="24"/>
          <w:szCs w:val="24"/>
          <w:lang w:eastAsia="en-GB"/>
          <w14:ligatures w14:val="standardContextual"/>
        </w:rPr>
        <w:tab/>
      </w:r>
      <w:r w:rsidRPr="00012088">
        <w:rPr>
          <w:rFonts w:eastAsiaTheme="minorEastAsia"/>
          <w:lang w:eastAsia="zh-CN"/>
        </w:rPr>
        <w:t>Security for  VAL services over 5GS supporting EPS interworking</w:t>
      </w:r>
      <w:r>
        <w:tab/>
      </w:r>
      <w:r>
        <w:fldChar w:fldCharType="begin" w:fldLock="1"/>
      </w:r>
      <w:r>
        <w:instrText xml:space="preserve"> PAGEREF _Toc202198589 \h </w:instrText>
      </w:r>
      <w:r>
        <w:fldChar w:fldCharType="separate"/>
      </w:r>
      <w:r>
        <w:t>19</w:t>
      </w:r>
      <w:r>
        <w:fldChar w:fldCharType="end"/>
      </w:r>
    </w:p>
    <w:p w14:paraId="6046A2C0" w14:textId="3BE8CA31" w:rsidR="00F21A17" w:rsidRDefault="00F21A17">
      <w:pPr>
        <w:pStyle w:val="TOC2"/>
        <w:rPr>
          <w:rFonts w:asciiTheme="minorHAnsi" w:eastAsiaTheme="minorEastAsia" w:hAnsiTheme="minorHAnsi" w:cstheme="minorBidi"/>
          <w:kern w:val="2"/>
          <w:sz w:val="24"/>
          <w:szCs w:val="24"/>
          <w:lang w:eastAsia="en-GB"/>
          <w14:ligatures w14:val="standardContextual"/>
        </w:rPr>
      </w:pPr>
      <w:r>
        <w:rPr>
          <w:lang w:eastAsia="zh-CN"/>
        </w:rPr>
        <w:t>5.8</w:t>
      </w:r>
      <w:r>
        <w:rPr>
          <w:rFonts w:asciiTheme="minorHAnsi" w:eastAsiaTheme="minorEastAsia" w:hAnsiTheme="minorHAnsi" w:cstheme="minorBidi"/>
          <w:kern w:val="2"/>
          <w:sz w:val="24"/>
          <w:szCs w:val="24"/>
          <w:lang w:eastAsia="en-GB"/>
          <w14:ligatures w14:val="standardContextual"/>
        </w:rPr>
        <w:tab/>
      </w:r>
      <w:r>
        <w:rPr>
          <w:lang w:eastAsia="zh-CN"/>
        </w:rPr>
        <w:t>SEAL key provisioning procedure</w:t>
      </w:r>
      <w:r>
        <w:tab/>
      </w:r>
      <w:r>
        <w:fldChar w:fldCharType="begin" w:fldLock="1"/>
      </w:r>
      <w:r>
        <w:instrText xml:space="preserve"> PAGEREF _Toc202198590 \h </w:instrText>
      </w:r>
      <w:r>
        <w:fldChar w:fldCharType="separate"/>
      </w:r>
      <w:r>
        <w:t>19</w:t>
      </w:r>
      <w:r>
        <w:fldChar w:fldCharType="end"/>
      </w:r>
    </w:p>
    <w:p w14:paraId="10DE8090" w14:textId="282FEF95" w:rsidR="00F21A17" w:rsidRDefault="00F21A17">
      <w:pPr>
        <w:pStyle w:val="TOC3"/>
        <w:rPr>
          <w:rFonts w:asciiTheme="minorHAnsi" w:eastAsiaTheme="minorEastAsia" w:hAnsiTheme="minorHAnsi" w:cstheme="minorBidi"/>
          <w:kern w:val="2"/>
          <w:sz w:val="24"/>
          <w:szCs w:val="24"/>
          <w:lang w:eastAsia="en-GB"/>
          <w14:ligatures w14:val="standardContextual"/>
        </w:rPr>
      </w:pPr>
      <w:r>
        <w:t>5.8.1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_Toc202198591 \h </w:instrText>
      </w:r>
      <w:r>
        <w:fldChar w:fldCharType="separate"/>
      </w:r>
      <w:r>
        <w:t>19</w:t>
      </w:r>
      <w:r>
        <w:fldChar w:fldCharType="end"/>
      </w:r>
    </w:p>
    <w:p w14:paraId="42F6C6F7" w14:textId="160A20AA" w:rsidR="00F21A17" w:rsidRDefault="00F21A17">
      <w:pPr>
        <w:pStyle w:val="TOC3"/>
        <w:rPr>
          <w:rFonts w:asciiTheme="minorHAnsi" w:eastAsiaTheme="minorEastAsia" w:hAnsiTheme="minorHAnsi" w:cstheme="minorBidi"/>
          <w:kern w:val="2"/>
          <w:sz w:val="24"/>
          <w:szCs w:val="24"/>
          <w:lang w:eastAsia="en-GB"/>
          <w14:ligatures w14:val="standardContextual"/>
        </w:rPr>
      </w:pPr>
      <w:r>
        <w:t>5.8.2</w:t>
      </w:r>
      <w:r>
        <w:rPr>
          <w:rFonts w:asciiTheme="minorHAnsi" w:eastAsiaTheme="minorEastAsia" w:hAnsiTheme="minorHAnsi" w:cstheme="minorBidi"/>
          <w:kern w:val="2"/>
          <w:sz w:val="24"/>
          <w:szCs w:val="24"/>
          <w:lang w:eastAsia="en-GB"/>
          <w14:ligatures w14:val="standardContextual"/>
        </w:rPr>
        <w:tab/>
      </w:r>
      <w:r>
        <w:t>SEAL KP Request message</w:t>
      </w:r>
      <w:r>
        <w:tab/>
      </w:r>
      <w:r>
        <w:fldChar w:fldCharType="begin" w:fldLock="1"/>
      </w:r>
      <w:r>
        <w:instrText xml:space="preserve"> PAGEREF _Toc202198592 \h </w:instrText>
      </w:r>
      <w:r>
        <w:fldChar w:fldCharType="separate"/>
      </w:r>
      <w:r>
        <w:t>20</w:t>
      </w:r>
      <w:r>
        <w:fldChar w:fldCharType="end"/>
      </w:r>
    </w:p>
    <w:p w14:paraId="103BC37B" w14:textId="4361A91F" w:rsidR="00F21A17" w:rsidRDefault="00F21A17">
      <w:pPr>
        <w:pStyle w:val="TOC3"/>
        <w:rPr>
          <w:rFonts w:asciiTheme="minorHAnsi" w:eastAsiaTheme="minorEastAsia" w:hAnsiTheme="minorHAnsi" w:cstheme="minorBidi"/>
          <w:kern w:val="2"/>
          <w:sz w:val="24"/>
          <w:szCs w:val="24"/>
          <w:lang w:eastAsia="en-GB"/>
          <w14:ligatures w14:val="standardContextual"/>
        </w:rPr>
      </w:pPr>
      <w:r>
        <w:t>5.8.3</w:t>
      </w:r>
      <w:r>
        <w:rPr>
          <w:rFonts w:asciiTheme="minorHAnsi" w:eastAsiaTheme="minorEastAsia" w:hAnsiTheme="minorHAnsi" w:cstheme="minorBidi"/>
          <w:kern w:val="2"/>
          <w:sz w:val="24"/>
          <w:szCs w:val="24"/>
          <w:lang w:eastAsia="en-GB"/>
          <w14:ligatures w14:val="standardContextual"/>
        </w:rPr>
        <w:tab/>
      </w:r>
      <w:r>
        <w:t>SEAL KP Response message</w:t>
      </w:r>
      <w:r>
        <w:tab/>
      </w:r>
      <w:r>
        <w:fldChar w:fldCharType="begin" w:fldLock="1"/>
      </w:r>
      <w:r>
        <w:instrText xml:space="preserve"> PAGEREF _Toc202198593 \h </w:instrText>
      </w:r>
      <w:r>
        <w:fldChar w:fldCharType="separate"/>
      </w:r>
      <w:r>
        <w:t>21</w:t>
      </w:r>
      <w:r>
        <w:fldChar w:fldCharType="end"/>
      </w:r>
    </w:p>
    <w:p w14:paraId="5FC6FFAD" w14:textId="47B6BEDD" w:rsidR="00F21A17" w:rsidRDefault="00F21A17">
      <w:pPr>
        <w:pStyle w:val="TOC2"/>
        <w:rPr>
          <w:rFonts w:asciiTheme="minorHAnsi" w:eastAsiaTheme="minorEastAsia" w:hAnsiTheme="minorHAnsi" w:cstheme="minorBidi"/>
          <w:kern w:val="2"/>
          <w:sz w:val="24"/>
          <w:szCs w:val="24"/>
          <w:lang w:eastAsia="en-GB"/>
          <w14:ligatures w14:val="standardContextual"/>
        </w:rPr>
      </w:pPr>
      <w:r>
        <w:t>5.9</w:t>
      </w:r>
      <w:r>
        <w:rPr>
          <w:rFonts w:asciiTheme="minorHAnsi" w:eastAsiaTheme="minorEastAsia" w:hAnsiTheme="minorHAnsi" w:cstheme="minorBidi"/>
          <w:kern w:val="2"/>
          <w:sz w:val="24"/>
          <w:szCs w:val="24"/>
          <w:lang w:eastAsia="en-GB"/>
          <w14:ligatures w14:val="standardContextual"/>
        </w:rPr>
        <w:tab/>
      </w:r>
      <w:r>
        <w:t>Security for AIMLE Services</w:t>
      </w:r>
      <w:r>
        <w:tab/>
      </w:r>
      <w:r>
        <w:fldChar w:fldCharType="begin" w:fldLock="1"/>
      </w:r>
      <w:r>
        <w:instrText xml:space="preserve"> PAGEREF _Toc202198594 \h </w:instrText>
      </w:r>
      <w:r>
        <w:fldChar w:fldCharType="separate"/>
      </w:r>
      <w:r>
        <w:t>22</w:t>
      </w:r>
      <w:r>
        <w:fldChar w:fldCharType="end"/>
      </w:r>
    </w:p>
    <w:p w14:paraId="704B8050" w14:textId="120BE4D9" w:rsidR="00F21A17" w:rsidRDefault="00F21A17">
      <w:pPr>
        <w:pStyle w:val="TOC1"/>
        <w:rPr>
          <w:rFonts w:asciiTheme="minorHAnsi" w:eastAsiaTheme="minorEastAsia" w:hAnsiTheme="minorHAnsi" w:cstheme="minorBidi"/>
          <w:kern w:val="2"/>
          <w:sz w:val="24"/>
          <w:szCs w:val="24"/>
          <w:lang w:eastAsia="en-GB"/>
          <w14:ligatures w14:val="standardContextual"/>
        </w:rPr>
      </w:pPr>
      <w:r>
        <w:t>6</w:t>
      </w:r>
      <w:r>
        <w:rPr>
          <w:rFonts w:asciiTheme="minorHAnsi" w:eastAsiaTheme="minorEastAsia" w:hAnsiTheme="minorHAnsi" w:cstheme="minorBidi"/>
          <w:kern w:val="2"/>
          <w:sz w:val="24"/>
          <w:szCs w:val="24"/>
          <w:lang w:eastAsia="en-GB"/>
          <w14:ligatures w14:val="standardContextual"/>
        </w:rPr>
        <w:tab/>
      </w:r>
      <w:r>
        <w:t>Security procedures for mobile metaverse services</w:t>
      </w:r>
      <w:r>
        <w:tab/>
      </w:r>
      <w:r>
        <w:fldChar w:fldCharType="begin" w:fldLock="1"/>
      </w:r>
      <w:r>
        <w:instrText xml:space="preserve"> PAGEREF _Toc202198595 \h </w:instrText>
      </w:r>
      <w:r>
        <w:fldChar w:fldCharType="separate"/>
      </w:r>
      <w:r>
        <w:t>22</w:t>
      </w:r>
      <w:r>
        <w:fldChar w:fldCharType="end"/>
      </w:r>
    </w:p>
    <w:p w14:paraId="1B866F8E" w14:textId="18D9612A" w:rsidR="00F21A17" w:rsidRDefault="00F21A17">
      <w:pPr>
        <w:pStyle w:val="TOC2"/>
        <w:rPr>
          <w:rFonts w:asciiTheme="minorHAnsi" w:eastAsiaTheme="minorEastAsia" w:hAnsiTheme="minorHAnsi" w:cstheme="minorBidi"/>
          <w:kern w:val="2"/>
          <w:sz w:val="24"/>
          <w:szCs w:val="24"/>
          <w:lang w:eastAsia="en-GB"/>
          <w14:ligatures w14:val="standardContextual"/>
        </w:rPr>
      </w:pPr>
      <w:r>
        <w:rPr>
          <w:lang w:eastAsia="zh-CN"/>
        </w:rPr>
        <w:t>6.1</w:t>
      </w:r>
      <w:r>
        <w:rPr>
          <w:rFonts w:asciiTheme="minorHAnsi" w:eastAsiaTheme="minorEastAsia" w:hAnsiTheme="minorHAnsi" w:cstheme="minorBidi"/>
          <w:kern w:val="2"/>
          <w:sz w:val="24"/>
          <w:szCs w:val="24"/>
          <w:lang w:eastAsia="en-GB"/>
          <w14:ligatures w14:val="standardContextual"/>
        </w:rPr>
        <w:tab/>
      </w:r>
      <w:r>
        <w:rPr>
          <w:lang w:eastAsia="zh-CN"/>
        </w:rPr>
        <w:t>Authentication and authorization for spatial localization services</w:t>
      </w:r>
      <w:r>
        <w:tab/>
      </w:r>
      <w:r>
        <w:fldChar w:fldCharType="begin" w:fldLock="1"/>
      </w:r>
      <w:r>
        <w:instrText xml:space="preserve"> PAGEREF _Toc202198596 \h </w:instrText>
      </w:r>
      <w:r>
        <w:fldChar w:fldCharType="separate"/>
      </w:r>
      <w:r>
        <w:t>22</w:t>
      </w:r>
      <w:r>
        <w:fldChar w:fldCharType="end"/>
      </w:r>
    </w:p>
    <w:p w14:paraId="0F72630B" w14:textId="59C97621" w:rsidR="00F21A17" w:rsidRDefault="00F21A17">
      <w:pPr>
        <w:pStyle w:val="TOC3"/>
        <w:rPr>
          <w:rFonts w:asciiTheme="minorHAnsi" w:eastAsiaTheme="minorEastAsia" w:hAnsiTheme="minorHAnsi" w:cstheme="minorBidi"/>
          <w:kern w:val="2"/>
          <w:sz w:val="24"/>
          <w:szCs w:val="24"/>
          <w:lang w:eastAsia="en-GB"/>
          <w14:ligatures w14:val="standardContextual"/>
        </w:rPr>
      </w:pPr>
      <w:r>
        <w:t>6.1.1</w:t>
      </w:r>
      <w:r>
        <w:rPr>
          <w:rFonts w:asciiTheme="minorHAnsi" w:eastAsiaTheme="minorEastAsia" w:hAnsiTheme="minorHAnsi" w:cstheme="minorBidi"/>
          <w:kern w:val="2"/>
          <w:sz w:val="24"/>
          <w:szCs w:val="24"/>
          <w:lang w:eastAsia="en-GB"/>
          <w14:ligatures w14:val="standardContextual"/>
        </w:rPr>
        <w:tab/>
      </w:r>
      <w:r>
        <w:rPr>
          <w:lang w:eastAsia="zh-CN"/>
        </w:rPr>
        <w:t>Authentication and authorization for spatial anchor/map services when CAPIF is used</w:t>
      </w:r>
      <w:r>
        <w:tab/>
      </w:r>
      <w:r>
        <w:fldChar w:fldCharType="begin" w:fldLock="1"/>
      </w:r>
      <w:r>
        <w:instrText xml:space="preserve"> PAGEREF _Toc202198597 \h </w:instrText>
      </w:r>
      <w:r>
        <w:fldChar w:fldCharType="separate"/>
      </w:r>
      <w:r>
        <w:t>22</w:t>
      </w:r>
      <w:r>
        <w:fldChar w:fldCharType="end"/>
      </w:r>
    </w:p>
    <w:p w14:paraId="324E6946" w14:textId="408A947E" w:rsidR="00F21A17" w:rsidRDefault="00F21A17">
      <w:pPr>
        <w:pStyle w:val="TOC3"/>
        <w:rPr>
          <w:rFonts w:asciiTheme="minorHAnsi" w:eastAsiaTheme="minorEastAsia" w:hAnsiTheme="minorHAnsi" w:cstheme="minorBidi"/>
          <w:kern w:val="2"/>
          <w:sz w:val="24"/>
          <w:szCs w:val="24"/>
          <w:lang w:eastAsia="en-GB"/>
          <w14:ligatures w14:val="standardContextual"/>
        </w:rPr>
      </w:pPr>
      <w:r>
        <w:t>6.1.2</w:t>
      </w:r>
      <w:r>
        <w:rPr>
          <w:rFonts w:asciiTheme="minorHAnsi" w:eastAsiaTheme="minorEastAsia" w:hAnsiTheme="minorHAnsi" w:cstheme="minorBidi"/>
          <w:kern w:val="2"/>
          <w:sz w:val="24"/>
          <w:szCs w:val="24"/>
          <w:lang w:eastAsia="en-GB"/>
          <w14:ligatures w14:val="standardContextual"/>
        </w:rPr>
        <w:tab/>
      </w:r>
      <w:r>
        <w:rPr>
          <w:lang w:eastAsia="zh-CN"/>
        </w:rPr>
        <w:t>Authentication and authorization for spatial anchor/map services when CAPIF is not used</w:t>
      </w:r>
      <w:r>
        <w:tab/>
      </w:r>
      <w:r>
        <w:fldChar w:fldCharType="begin" w:fldLock="1"/>
      </w:r>
      <w:r>
        <w:instrText xml:space="preserve"> PAGEREF _Toc202198598 \h </w:instrText>
      </w:r>
      <w:r>
        <w:fldChar w:fldCharType="separate"/>
      </w:r>
      <w:r>
        <w:t>23</w:t>
      </w:r>
      <w:r>
        <w:fldChar w:fldCharType="end"/>
      </w:r>
    </w:p>
    <w:p w14:paraId="052978D3" w14:textId="463ED7E0" w:rsidR="00F21A17" w:rsidRDefault="00F21A17">
      <w:pPr>
        <w:pStyle w:val="TOC2"/>
        <w:rPr>
          <w:rFonts w:asciiTheme="minorHAnsi" w:eastAsiaTheme="minorEastAsia" w:hAnsiTheme="minorHAnsi" w:cstheme="minorBidi"/>
          <w:kern w:val="2"/>
          <w:sz w:val="24"/>
          <w:szCs w:val="24"/>
          <w:lang w:eastAsia="en-GB"/>
          <w14:ligatures w14:val="standardContextual"/>
        </w:rPr>
      </w:pPr>
      <w:r>
        <w:rPr>
          <w:lang w:eastAsia="zh-CN"/>
        </w:rPr>
        <w:t>6.2</w:t>
      </w:r>
      <w:r>
        <w:rPr>
          <w:rFonts w:asciiTheme="minorHAnsi" w:eastAsiaTheme="minorEastAsia" w:hAnsiTheme="minorHAnsi" w:cstheme="minorBidi"/>
          <w:kern w:val="2"/>
          <w:sz w:val="24"/>
          <w:szCs w:val="24"/>
          <w:lang w:eastAsia="en-GB"/>
          <w14:ligatures w14:val="standardContextual"/>
        </w:rPr>
        <w:tab/>
      </w:r>
      <w:r>
        <w:rPr>
          <w:lang w:eastAsia="zh-CN"/>
        </w:rPr>
        <w:t>Authentication and authorization for digital asset services</w:t>
      </w:r>
      <w:r>
        <w:tab/>
      </w:r>
      <w:r>
        <w:fldChar w:fldCharType="begin" w:fldLock="1"/>
      </w:r>
      <w:r>
        <w:instrText xml:space="preserve"> PAGEREF _Toc202198599 \h </w:instrText>
      </w:r>
      <w:r>
        <w:fldChar w:fldCharType="separate"/>
      </w:r>
      <w:r>
        <w:t>23</w:t>
      </w:r>
      <w:r>
        <w:fldChar w:fldCharType="end"/>
      </w:r>
    </w:p>
    <w:p w14:paraId="230CFAB0" w14:textId="477522D4" w:rsidR="00F21A17" w:rsidRDefault="00F21A17">
      <w:pPr>
        <w:pStyle w:val="TOC3"/>
        <w:rPr>
          <w:rFonts w:asciiTheme="minorHAnsi" w:eastAsiaTheme="minorEastAsia" w:hAnsiTheme="minorHAnsi" w:cstheme="minorBidi"/>
          <w:kern w:val="2"/>
          <w:sz w:val="24"/>
          <w:szCs w:val="24"/>
          <w:lang w:eastAsia="en-GB"/>
          <w14:ligatures w14:val="standardContextual"/>
        </w:rPr>
      </w:pPr>
      <w:r>
        <w:lastRenderedPageBreak/>
        <w:t>6.2.1</w:t>
      </w:r>
      <w:r>
        <w:rPr>
          <w:rFonts w:asciiTheme="minorHAnsi" w:eastAsiaTheme="minorEastAsia" w:hAnsiTheme="minorHAnsi" w:cstheme="minorBidi"/>
          <w:kern w:val="2"/>
          <w:sz w:val="24"/>
          <w:szCs w:val="24"/>
          <w:lang w:eastAsia="en-GB"/>
          <w14:ligatures w14:val="standardContextual"/>
        </w:rPr>
        <w:tab/>
      </w:r>
      <w:r>
        <w:rPr>
          <w:lang w:eastAsia="zh-CN"/>
        </w:rPr>
        <w:t>Authentication and authorization for digital asset services when CAPIF is used</w:t>
      </w:r>
      <w:r>
        <w:tab/>
      </w:r>
      <w:r>
        <w:fldChar w:fldCharType="begin" w:fldLock="1"/>
      </w:r>
      <w:r>
        <w:instrText xml:space="preserve"> PAGEREF _Toc202198600 \h </w:instrText>
      </w:r>
      <w:r>
        <w:fldChar w:fldCharType="separate"/>
      </w:r>
      <w:r>
        <w:t>23</w:t>
      </w:r>
      <w:r>
        <w:fldChar w:fldCharType="end"/>
      </w:r>
    </w:p>
    <w:p w14:paraId="43FA0914" w14:textId="35B83AA3" w:rsidR="00F21A17" w:rsidRDefault="00F21A17">
      <w:pPr>
        <w:pStyle w:val="TOC3"/>
        <w:rPr>
          <w:rFonts w:asciiTheme="minorHAnsi" w:eastAsiaTheme="minorEastAsia" w:hAnsiTheme="minorHAnsi" w:cstheme="minorBidi"/>
          <w:kern w:val="2"/>
          <w:sz w:val="24"/>
          <w:szCs w:val="24"/>
          <w:lang w:eastAsia="en-GB"/>
          <w14:ligatures w14:val="standardContextual"/>
        </w:rPr>
      </w:pPr>
      <w:r>
        <w:t>6.2.2</w:t>
      </w:r>
      <w:r>
        <w:rPr>
          <w:rFonts w:asciiTheme="minorHAnsi" w:eastAsiaTheme="minorEastAsia" w:hAnsiTheme="minorHAnsi" w:cstheme="minorBidi"/>
          <w:kern w:val="2"/>
          <w:sz w:val="24"/>
          <w:szCs w:val="24"/>
          <w:lang w:eastAsia="en-GB"/>
          <w14:ligatures w14:val="standardContextual"/>
        </w:rPr>
        <w:tab/>
      </w:r>
      <w:r>
        <w:rPr>
          <w:lang w:eastAsia="zh-CN"/>
        </w:rPr>
        <w:t>Authentication and authorization for digital asset services when CAPIF is not used</w:t>
      </w:r>
      <w:r>
        <w:tab/>
      </w:r>
      <w:r>
        <w:fldChar w:fldCharType="begin" w:fldLock="1"/>
      </w:r>
      <w:r>
        <w:instrText xml:space="preserve"> PAGEREF _Toc202198601 \h </w:instrText>
      </w:r>
      <w:r>
        <w:fldChar w:fldCharType="separate"/>
      </w:r>
      <w:r>
        <w:t>24</w:t>
      </w:r>
      <w:r>
        <w:fldChar w:fldCharType="end"/>
      </w:r>
    </w:p>
    <w:p w14:paraId="6A3B279E" w14:textId="52AF6764" w:rsidR="00F21A17" w:rsidRDefault="00F21A17">
      <w:pPr>
        <w:pStyle w:val="TOC2"/>
        <w:rPr>
          <w:rFonts w:asciiTheme="minorHAnsi" w:eastAsiaTheme="minorEastAsia" w:hAnsiTheme="minorHAnsi" w:cstheme="minorBidi"/>
          <w:kern w:val="2"/>
          <w:sz w:val="24"/>
          <w:szCs w:val="24"/>
          <w:lang w:eastAsia="en-GB"/>
          <w14:ligatures w14:val="standardContextual"/>
        </w:rPr>
      </w:pPr>
      <w:r>
        <w:rPr>
          <w:lang w:eastAsia="zh-CN"/>
        </w:rPr>
        <w:t>6.3</w:t>
      </w:r>
      <w:r>
        <w:rPr>
          <w:rFonts w:asciiTheme="minorHAnsi" w:eastAsiaTheme="minorEastAsia" w:hAnsiTheme="minorHAnsi" w:cstheme="minorBidi"/>
          <w:kern w:val="2"/>
          <w:sz w:val="24"/>
          <w:szCs w:val="24"/>
          <w:lang w:eastAsia="en-GB"/>
          <w14:ligatures w14:val="standardContextual"/>
        </w:rPr>
        <w:tab/>
      </w:r>
      <w:r>
        <w:rPr>
          <w:lang w:eastAsia="zh-CN"/>
        </w:rPr>
        <w:t>Authentication and authorization of digital representation</w:t>
      </w:r>
      <w:r>
        <w:tab/>
      </w:r>
      <w:r>
        <w:fldChar w:fldCharType="begin" w:fldLock="1"/>
      </w:r>
      <w:r>
        <w:instrText xml:space="preserve"> PAGEREF _Toc202198602 \h </w:instrText>
      </w:r>
      <w:r>
        <w:fldChar w:fldCharType="separate"/>
      </w:r>
      <w:r>
        <w:t>26</w:t>
      </w:r>
      <w:r>
        <w:fldChar w:fldCharType="end"/>
      </w:r>
    </w:p>
    <w:p w14:paraId="7A6BD30E" w14:textId="0AAFFD95" w:rsidR="00F21A17" w:rsidRDefault="00F21A17">
      <w:pPr>
        <w:pStyle w:val="TOC3"/>
        <w:rPr>
          <w:rFonts w:asciiTheme="minorHAnsi" w:eastAsiaTheme="minorEastAsia" w:hAnsiTheme="minorHAnsi" w:cstheme="minorBidi"/>
          <w:kern w:val="2"/>
          <w:sz w:val="24"/>
          <w:szCs w:val="24"/>
          <w:lang w:eastAsia="en-GB"/>
          <w14:ligatures w14:val="standardContextual"/>
        </w:rPr>
      </w:pPr>
      <w:r>
        <w:t>6.3.1</w:t>
      </w:r>
      <w:r>
        <w:rPr>
          <w:rFonts w:asciiTheme="minorHAnsi" w:eastAsiaTheme="minorEastAsia" w:hAnsiTheme="minorHAnsi" w:cstheme="minorBidi"/>
          <w:kern w:val="2"/>
          <w:sz w:val="24"/>
          <w:szCs w:val="24"/>
          <w:lang w:eastAsia="en-GB"/>
          <w14:ligatures w14:val="standardContextual"/>
        </w:rPr>
        <w:tab/>
      </w:r>
      <w:r>
        <w:t>Authentication and authorization of digital representation when CAPIF is used</w:t>
      </w:r>
      <w:r>
        <w:tab/>
      </w:r>
      <w:r>
        <w:fldChar w:fldCharType="begin" w:fldLock="1"/>
      </w:r>
      <w:r>
        <w:instrText xml:space="preserve"> PAGEREF _Toc202198603 \h </w:instrText>
      </w:r>
      <w:r>
        <w:fldChar w:fldCharType="separate"/>
      </w:r>
      <w:r>
        <w:t>26</w:t>
      </w:r>
      <w:r>
        <w:fldChar w:fldCharType="end"/>
      </w:r>
    </w:p>
    <w:p w14:paraId="158CA731" w14:textId="1BC4A338" w:rsidR="00F21A17" w:rsidRDefault="00F21A17">
      <w:pPr>
        <w:pStyle w:val="TOC3"/>
        <w:rPr>
          <w:rFonts w:asciiTheme="minorHAnsi" w:eastAsiaTheme="minorEastAsia" w:hAnsiTheme="minorHAnsi" w:cstheme="minorBidi"/>
          <w:kern w:val="2"/>
          <w:sz w:val="24"/>
          <w:szCs w:val="24"/>
          <w:lang w:eastAsia="en-GB"/>
          <w14:ligatures w14:val="standardContextual"/>
        </w:rPr>
      </w:pPr>
      <w:r>
        <w:t>6.3.2</w:t>
      </w:r>
      <w:r>
        <w:rPr>
          <w:rFonts w:asciiTheme="minorHAnsi" w:eastAsiaTheme="minorEastAsia" w:hAnsiTheme="minorHAnsi" w:cstheme="minorBidi"/>
          <w:kern w:val="2"/>
          <w:sz w:val="24"/>
          <w:szCs w:val="24"/>
          <w:lang w:eastAsia="en-GB"/>
          <w14:ligatures w14:val="standardContextual"/>
        </w:rPr>
        <w:tab/>
      </w:r>
      <w:r>
        <w:t>Authentication and authorization of digital representation when CAPIF is not used</w:t>
      </w:r>
      <w:r>
        <w:tab/>
      </w:r>
      <w:r>
        <w:fldChar w:fldCharType="begin" w:fldLock="1"/>
      </w:r>
      <w:r>
        <w:instrText xml:space="preserve"> PAGEREF _Toc202198604 \h </w:instrText>
      </w:r>
      <w:r>
        <w:fldChar w:fldCharType="separate"/>
      </w:r>
      <w:r>
        <w:t>27</w:t>
      </w:r>
      <w:r>
        <w:fldChar w:fldCharType="end"/>
      </w:r>
    </w:p>
    <w:p w14:paraId="4FF6B3E1" w14:textId="2B9D10EE" w:rsidR="00F21A17" w:rsidRDefault="00F21A17">
      <w:pPr>
        <w:pStyle w:val="TOC4"/>
        <w:rPr>
          <w:rFonts w:asciiTheme="minorHAnsi" w:eastAsiaTheme="minorEastAsia" w:hAnsiTheme="minorHAnsi" w:cstheme="minorBidi"/>
          <w:kern w:val="2"/>
          <w:sz w:val="24"/>
          <w:szCs w:val="24"/>
          <w:lang w:eastAsia="en-GB"/>
          <w14:ligatures w14:val="standardContextual"/>
        </w:rPr>
      </w:pPr>
      <w:r>
        <w:t>6.3.2.1</w:t>
      </w:r>
      <w:r>
        <w:rPr>
          <w:rFonts w:asciiTheme="minorHAnsi" w:eastAsiaTheme="minorEastAsia" w:hAnsiTheme="minorHAnsi" w:cstheme="minorBidi"/>
          <w:kern w:val="2"/>
          <w:sz w:val="24"/>
          <w:szCs w:val="24"/>
          <w:lang w:eastAsia="en-GB"/>
          <w14:ligatures w14:val="standardContextual"/>
        </w:rPr>
        <w:tab/>
      </w:r>
      <w:r>
        <w:t>General</w:t>
      </w:r>
      <w:r>
        <w:tab/>
      </w:r>
      <w:r>
        <w:fldChar w:fldCharType="begin" w:fldLock="1"/>
      </w:r>
      <w:r>
        <w:instrText xml:space="preserve"> PAGEREF _Toc202198605 \h </w:instrText>
      </w:r>
      <w:r>
        <w:fldChar w:fldCharType="separate"/>
      </w:r>
      <w:r>
        <w:t>27</w:t>
      </w:r>
      <w:r>
        <w:fldChar w:fldCharType="end"/>
      </w:r>
    </w:p>
    <w:p w14:paraId="465F979A" w14:textId="0D884D10" w:rsidR="00F21A17" w:rsidRDefault="00F21A17">
      <w:pPr>
        <w:pStyle w:val="TOC4"/>
        <w:rPr>
          <w:rFonts w:asciiTheme="minorHAnsi" w:eastAsiaTheme="minorEastAsia" w:hAnsiTheme="minorHAnsi" w:cstheme="minorBidi"/>
          <w:kern w:val="2"/>
          <w:sz w:val="24"/>
          <w:szCs w:val="24"/>
          <w:lang w:eastAsia="en-GB"/>
          <w14:ligatures w14:val="standardContextual"/>
        </w:rPr>
      </w:pPr>
      <w:r>
        <w:t>6.3.2.2</w:t>
      </w:r>
      <w:r>
        <w:rPr>
          <w:rFonts w:asciiTheme="minorHAnsi" w:eastAsiaTheme="minorEastAsia" w:hAnsiTheme="minorHAnsi" w:cstheme="minorBidi"/>
          <w:kern w:val="2"/>
          <w:sz w:val="24"/>
          <w:szCs w:val="24"/>
          <w:lang w:eastAsia="en-GB"/>
          <w14:ligatures w14:val="standardContextual"/>
        </w:rPr>
        <w:tab/>
      </w:r>
      <w:r>
        <w:t>The case where avatar is downloaded and present by the VAL client</w:t>
      </w:r>
      <w:r>
        <w:tab/>
      </w:r>
      <w:r>
        <w:fldChar w:fldCharType="begin" w:fldLock="1"/>
      </w:r>
      <w:r>
        <w:instrText xml:space="preserve"> PAGEREF _Toc202198606 \h </w:instrText>
      </w:r>
      <w:r>
        <w:fldChar w:fldCharType="separate"/>
      </w:r>
      <w:r>
        <w:t>28</w:t>
      </w:r>
      <w:r>
        <w:fldChar w:fldCharType="end"/>
      </w:r>
    </w:p>
    <w:p w14:paraId="5C47D91E" w14:textId="0DFD8F9C" w:rsidR="00F21A17" w:rsidRDefault="00F21A17">
      <w:pPr>
        <w:pStyle w:val="TOC5"/>
        <w:rPr>
          <w:rFonts w:asciiTheme="minorHAnsi" w:eastAsiaTheme="minorEastAsia" w:hAnsiTheme="minorHAnsi" w:cstheme="minorBidi"/>
          <w:kern w:val="2"/>
          <w:sz w:val="24"/>
          <w:szCs w:val="24"/>
          <w:lang w:eastAsia="en-GB"/>
          <w14:ligatures w14:val="standardContextual"/>
        </w:rPr>
      </w:pPr>
      <w:r>
        <w:t>6.3.2.2.1</w:t>
      </w:r>
      <w:r>
        <w:rPr>
          <w:rFonts w:asciiTheme="minorHAnsi" w:eastAsiaTheme="minorEastAsia" w:hAnsiTheme="minorHAnsi" w:cstheme="minorBidi"/>
          <w:kern w:val="2"/>
          <w:sz w:val="24"/>
          <w:szCs w:val="24"/>
          <w:lang w:eastAsia="en-GB"/>
          <w14:ligatures w14:val="standardContextual"/>
        </w:rPr>
        <w:tab/>
      </w:r>
      <w:r>
        <w:t>VAL user authentication supporting avatar authentication and authorization</w:t>
      </w:r>
      <w:r>
        <w:tab/>
      </w:r>
      <w:r>
        <w:fldChar w:fldCharType="begin" w:fldLock="1"/>
      </w:r>
      <w:r>
        <w:instrText xml:space="preserve"> PAGEREF _Toc202198607 \h </w:instrText>
      </w:r>
      <w:r>
        <w:fldChar w:fldCharType="separate"/>
      </w:r>
      <w:r>
        <w:t>28</w:t>
      </w:r>
      <w:r>
        <w:fldChar w:fldCharType="end"/>
      </w:r>
    </w:p>
    <w:p w14:paraId="4B613C7F" w14:textId="769F69C7" w:rsidR="00F21A17" w:rsidRDefault="00F21A17">
      <w:pPr>
        <w:pStyle w:val="TOC5"/>
        <w:rPr>
          <w:rFonts w:asciiTheme="minorHAnsi" w:eastAsiaTheme="minorEastAsia" w:hAnsiTheme="minorHAnsi" w:cstheme="minorBidi"/>
          <w:kern w:val="2"/>
          <w:sz w:val="24"/>
          <w:szCs w:val="24"/>
          <w:lang w:eastAsia="en-GB"/>
          <w14:ligatures w14:val="standardContextual"/>
        </w:rPr>
      </w:pPr>
      <w:r>
        <w:t>6.3.2.2.2</w:t>
      </w:r>
      <w:r>
        <w:rPr>
          <w:rFonts w:asciiTheme="minorHAnsi" w:eastAsiaTheme="minorEastAsia" w:hAnsiTheme="minorHAnsi" w:cstheme="minorBidi"/>
          <w:kern w:val="2"/>
          <w:sz w:val="24"/>
          <w:szCs w:val="24"/>
          <w:lang w:eastAsia="en-GB"/>
          <w14:ligatures w14:val="standardContextual"/>
        </w:rPr>
        <w:tab/>
      </w:r>
      <w:r>
        <w:t>Authorization procedure for metaverse service access by an avatar</w:t>
      </w:r>
      <w:r>
        <w:tab/>
      </w:r>
      <w:r>
        <w:fldChar w:fldCharType="begin" w:fldLock="1"/>
      </w:r>
      <w:r>
        <w:instrText xml:space="preserve"> PAGEREF _Toc202198608 \h </w:instrText>
      </w:r>
      <w:r>
        <w:fldChar w:fldCharType="separate"/>
      </w:r>
      <w:r>
        <w:t>28</w:t>
      </w:r>
      <w:r>
        <w:fldChar w:fldCharType="end"/>
      </w:r>
    </w:p>
    <w:p w14:paraId="6C5AC3DA" w14:textId="6E9FEFCE" w:rsidR="00F21A17" w:rsidRDefault="00F21A17">
      <w:pPr>
        <w:pStyle w:val="TOC4"/>
        <w:rPr>
          <w:rFonts w:asciiTheme="minorHAnsi" w:eastAsiaTheme="minorEastAsia" w:hAnsiTheme="minorHAnsi" w:cstheme="minorBidi"/>
          <w:kern w:val="2"/>
          <w:sz w:val="24"/>
          <w:szCs w:val="24"/>
          <w:lang w:eastAsia="en-GB"/>
          <w14:ligatures w14:val="standardContextual"/>
        </w:rPr>
      </w:pPr>
      <w:r>
        <w:t>6.3.2.3</w:t>
      </w:r>
      <w:r>
        <w:rPr>
          <w:rFonts w:asciiTheme="minorHAnsi" w:eastAsiaTheme="minorEastAsia" w:hAnsiTheme="minorHAnsi" w:cstheme="minorBidi"/>
          <w:kern w:val="2"/>
          <w:sz w:val="24"/>
          <w:szCs w:val="24"/>
          <w:lang w:eastAsia="en-GB"/>
          <w14:ligatures w14:val="standardContextual"/>
        </w:rPr>
        <w:tab/>
      </w:r>
      <w:r>
        <w:t>Case where avatar is downloaded and present by the application</w:t>
      </w:r>
      <w:r>
        <w:tab/>
      </w:r>
      <w:r>
        <w:fldChar w:fldCharType="begin" w:fldLock="1"/>
      </w:r>
      <w:r>
        <w:instrText xml:space="preserve"> PAGEREF _Toc202198609 \h </w:instrText>
      </w:r>
      <w:r>
        <w:fldChar w:fldCharType="separate"/>
      </w:r>
      <w:r>
        <w:t>29</w:t>
      </w:r>
      <w:r>
        <w:fldChar w:fldCharType="end"/>
      </w:r>
    </w:p>
    <w:p w14:paraId="71187BBA" w14:textId="5DAEC25D" w:rsidR="00F21A17" w:rsidRDefault="00F21A17">
      <w:pPr>
        <w:pStyle w:val="TOC2"/>
        <w:rPr>
          <w:rFonts w:asciiTheme="minorHAnsi" w:eastAsiaTheme="minorEastAsia" w:hAnsiTheme="minorHAnsi" w:cstheme="minorBidi"/>
          <w:kern w:val="2"/>
          <w:sz w:val="24"/>
          <w:szCs w:val="24"/>
          <w:lang w:eastAsia="en-GB"/>
          <w14:ligatures w14:val="standardContextual"/>
        </w:rPr>
      </w:pPr>
      <w:r>
        <w:rPr>
          <w:lang w:eastAsia="zh-CN"/>
        </w:rPr>
        <w:t>6.4</w:t>
      </w:r>
      <w:r>
        <w:rPr>
          <w:rFonts w:asciiTheme="minorHAnsi" w:eastAsiaTheme="minorEastAsia" w:hAnsiTheme="minorHAnsi" w:cstheme="minorBidi"/>
          <w:kern w:val="2"/>
          <w:sz w:val="24"/>
          <w:szCs w:val="24"/>
          <w:lang w:eastAsia="en-GB"/>
          <w14:ligatures w14:val="standardContextual"/>
        </w:rPr>
        <w:tab/>
      </w:r>
      <w:r>
        <w:rPr>
          <w:lang w:eastAsia="zh-CN"/>
        </w:rPr>
        <w:t>Privacy protection for user information exposure</w:t>
      </w:r>
      <w:r>
        <w:tab/>
      </w:r>
      <w:r>
        <w:fldChar w:fldCharType="begin" w:fldLock="1"/>
      </w:r>
      <w:r>
        <w:instrText xml:space="preserve"> PAGEREF _Toc202198610 \h </w:instrText>
      </w:r>
      <w:r>
        <w:fldChar w:fldCharType="separate"/>
      </w:r>
      <w:r>
        <w:t>31</w:t>
      </w:r>
      <w:r>
        <w:fldChar w:fldCharType="end"/>
      </w:r>
    </w:p>
    <w:p w14:paraId="534F8063" w14:textId="57EB7344" w:rsidR="00F21A17" w:rsidRDefault="00F21A17" w:rsidP="00F21A17">
      <w:pPr>
        <w:pStyle w:val="TOC8"/>
        <w:rPr>
          <w:rFonts w:asciiTheme="minorHAnsi" w:eastAsiaTheme="minorEastAsia" w:hAnsiTheme="minorHAnsi" w:cstheme="minorBidi"/>
          <w:b w:val="0"/>
          <w:kern w:val="2"/>
          <w:sz w:val="24"/>
          <w:szCs w:val="24"/>
          <w:lang w:eastAsia="en-GB"/>
          <w14:ligatures w14:val="standardContextual"/>
        </w:rPr>
      </w:pPr>
      <w:r>
        <w:t>Annex A (normative):</w:t>
      </w:r>
      <w:r>
        <w:tab/>
        <w:t>OpenID connect profile for VAL</w:t>
      </w:r>
      <w:r>
        <w:tab/>
      </w:r>
      <w:r>
        <w:fldChar w:fldCharType="begin" w:fldLock="1"/>
      </w:r>
      <w:r>
        <w:instrText xml:space="preserve"> PAGEREF _Toc202198611 \h </w:instrText>
      </w:r>
      <w:r>
        <w:fldChar w:fldCharType="separate"/>
      </w:r>
      <w:r>
        <w:t>32</w:t>
      </w:r>
      <w:r>
        <w:fldChar w:fldCharType="end"/>
      </w:r>
    </w:p>
    <w:p w14:paraId="2BFD2C82" w14:textId="47EB324F" w:rsidR="00F21A17" w:rsidRPr="00F21A17" w:rsidRDefault="00F21A17">
      <w:pPr>
        <w:pStyle w:val="TOC1"/>
        <w:rPr>
          <w:rFonts w:asciiTheme="minorHAnsi" w:eastAsiaTheme="minorEastAsia" w:hAnsiTheme="minorHAnsi" w:cstheme="minorBidi"/>
          <w:kern w:val="2"/>
          <w:sz w:val="24"/>
          <w:szCs w:val="24"/>
          <w:lang w:val="sv-SE" w:eastAsia="en-GB"/>
          <w14:ligatures w14:val="standardContextual"/>
        </w:rPr>
      </w:pPr>
      <w:r w:rsidRPr="00F21A17">
        <w:rPr>
          <w:rFonts w:eastAsia="SimSun"/>
          <w:lang w:val="sv-SE"/>
        </w:rPr>
        <w:t>A.1</w:t>
      </w:r>
      <w:r w:rsidRPr="00F21A17">
        <w:rPr>
          <w:rFonts w:asciiTheme="minorHAnsi" w:eastAsiaTheme="minorEastAsia" w:hAnsiTheme="minorHAnsi" w:cstheme="minorBidi"/>
          <w:kern w:val="2"/>
          <w:sz w:val="24"/>
          <w:szCs w:val="24"/>
          <w:lang w:val="sv-SE" w:eastAsia="en-GB"/>
          <w14:ligatures w14:val="standardContextual"/>
        </w:rPr>
        <w:tab/>
      </w:r>
      <w:r w:rsidRPr="00F21A17">
        <w:rPr>
          <w:rFonts w:eastAsia="SimSun"/>
          <w:lang w:val="sv-SE"/>
        </w:rPr>
        <w:t>General</w:t>
      </w:r>
      <w:r w:rsidRPr="00F21A17">
        <w:rPr>
          <w:lang w:val="sv-SE"/>
        </w:rPr>
        <w:tab/>
      </w:r>
      <w:r>
        <w:fldChar w:fldCharType="begin" w:fldLock="1"/>
      </w:r>
      <w:r w:rsidRPr="00F21A17">
        <w:rPr>
          <w:lang w:val="sv-SE"/>
        </w:rPr>
        <w:instrText xml:space="preserve"> PAGEREF _Toc202198612 \h </w:instrText>
      </w:r>
      <w:r>
        <w:fldChar w:fldCharType="separate"/>
      </w:r>
      <w:r w:rsidRPr="00F21A17">
        <w:rPr>
          <w:lang w:val="sv-SE"/>
        </w:rPr>
        <w:t>32</w:t>
      </w:r>
      <w:r>
        <w:fldChar w:fldCharType="end"/>
      </w:r>
    </w:p>
    <w:p w14:paraId="2AA14933" w14:textId="284F0C40" w:rsidR="00F21A17" w:rsidRPr="00F21A17" w:rsidRDefault="00F21A17">
      <w:pPr>
        <w:pStyle w:val="TOC1"/>
        <w:rPr>
          <w:rFonts w:asciiTheme="minorHAnsi" w:eastAsiaTheme="minorEastAsia" w:hAnsiTheme="minorHAnsi" w:cstheme="minorBidi"/>
          <w:kern w:val="2"/>
          <w:sz w:val="24"/>
          <w:szCs w:val="24"/>
          <w:lang w:val="sv-SE" w:eastAsia="en-GB"/>
          <w14:ligatures w14:val="standardContextual"/>
        </w:rPr>
      </w:pPr>
      <w:r w:rsidRPr="00F21A17">
        <w:rPr>
          <w:rFonts w:eastAsia="SimSun"/>
          <w:lang w:val="sv-SE"/>
        </w:rPr>
        <w:t>A.2</w:t>
      </w:r>
      <w:r w:rsidRPr="00F21A17">
        <w:rPr>
          <w:rFonts w:asciiTheme="minorHAnsi" w:eastAsiaTheme="minorEastAsia" w:hAnsiTheme="minorHAnsi" w:cstheme="minorBidi"/>
          <w:kern w:val="2"/>
          <w:sz w:val="24"/>
          <w:szCs w:val="24"/>
          <w:lang w:val="sv-SE" w:eastAsia="en-GB"/>
          <w14:ligatures w14:val="standardContextual"/>
        </w:rPr>
        <w:tab/>
      </w:r>
      <w:r w:rsidRPr="00F21A17">
        <w:rPr>
          <w:rFonts w:eastAsia="SimSun"/>
          <w:lang w:val="sv-SE"/>
        </w:rPr>
        <w:t>VAL tokens</w:t>
      </w:r>
      <w:r w:rsidRPr="00F21A17">
        <w:rPr>
          <w:lang w:val="sv-SE"/>
        </w:rPr>
        <w:tab/>
      </w:r>
      <w:r>
        <w:fldChar w:fldCharType="begin" w:fldLock="1"/>
      </w:r>
      <w:r w:rsidRPr="00F21A17">
        <w:rPr>
          <w:lang w:val="sv-SE"/>
        </w:rPr>
        <w:instrText xml:space="preserve"> PAGEREF _Toc202198613 \h </w:instrText>
      </w:r>
      <w:r>
        <w:fldChar w:fldCharType="separate"/>
      </w:r>
      <w:r w:rsidRPr="00F21A17">
        <w:rPr>
          <w:lang w:val="sv-SE"/>
        </w:rPr>
        <w:t>32</w:t>
      </w:r>
      <w:r>
        <w:fldChar w:fldCharType="end"/>
      </w:r>
    </w:p>
    <w:p w14:paraId="0881F86E" w14:textId="7FBF251D"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SimSun"/>
        </w:rPr>
        <w:t>A.2.1</w:t>
      </w:r>
      <w:r>
        <w:rPr>
          <w:rFonts w:asciiTheme="minorHAnsi" w:eastAsiaTheme="minorEastAsia" w:hAnsiTheme="minorHAnsi" w:cstheme="minorBidi"/>
          <w:kern w:val="2"/>
          <w:sz w:val="24"/>
          <w:szCs w:val="24"/>
          <w:lang w:eastAsia="en-GB"/>
          <w14:ligatures w14:val="standardContextual"/>
        </w:rPr>
        <w:tab/>
      </w:r>
      <w:r w:rsidRPr="00012088">
        <w:rPr>
          <w:rFonts w:eastAsia="SimSun"/>
        </w:rPr>
        <w:t>ID token</w:t>
      </w:r>
      <w:r>
        <w:tab/>
      </w:r>
      <w:r>
        <w:fldChar w:fldCharType="begin" w:fldLock="1"/>
      </w:r>
      <w:r>
        <w:instrText xml:space="preserve"> PAGEREF _Toc202198614 \h </w:instrText>
      </w:r>
      <w:r>
        <w:fldChar w:fldCharType="separate"/>
      </w:r>
      <w:r>
        <w:t>32</w:t>
      </w:r>
      <w:r>
        <w:fldChar w:fldCharType="end"/>
      </w:r>
    </w:p>
    <w:p w14:paraId="7D2451B3" w14:textId="412FC498"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SimSun"/>
        </w:rPr>
        <w:t>A.2.1.1</w:t>
      </w:r>
      <w:r>
        <w:rPr>
          <w:rFonts w:asciiTheme="minorHAnsi" w:eastAsiaTheme="minorEastAsia" w:hAnsiTheme="minorHAnsi" w:cstheme="minorBidi"/>
          <w:kern w:val="2"/>
          <w:sz w:val="24"/>
          <w:szCs w:val="24"/>
          <w:lang w:eastAsia="en-GB"/>
          <w14:ligatures w14:val="standardContextual"/>
        </w:rPr>
        <w:tab/>
      </w:r>
      <w:r w:rsidRPr="00012088">
        <w:rPr>
          <w:rFonts w:eastAsia="SimSun"/>
        </w:rPr>
        <w:t>General</w:t>
      </w:r>
      <w:r>
        <w:tab/>
      </w:r>
      <w:r>
        <w:fldChar w:fldCharType="begin" w:fldLock="1"/>
      </w:r>
      <w:r>
        <w:instrText xml:space="preserve"> PAGEREF _Toc202198615 \h </w:instrText>
      </w:r>
      <w:r>
        <w:fldChar w:fldCharType="separate"/>
      </w:r>
      <w:r>
        <w:t>32</w:t>
      </w:r>
      <w:r>
        <w:fldChar w:fldCharType="end"/>
      </w:r>
    </w:p>
    <w:p w14:paraId="755F33A4" w14:textId="05030240"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SimSun"/>
        </w:rPr>
        <w:t>A.2.1.2</w:t>
      </w:r>
      <w:r>
        <w:rPr>
          <w:rFonts w:asciiTheme="minorHAnsi" w:eastAsiaTheme="minorEastAsia" w:hAnsiTheme="minorHAnsi" w:cstheme="minorBidi"/>
          <w:kern w:val="2"/>
          <w:sz w:val="24"/>
          <w:szCs w:val="24"/>
          <w:lang w:eastAsia="en-GB"/>
          <w14:ligatures w14:val="standardContextual"/>
        </w:rPr>
        <w:tab/>
      </w:r>
      <w:r w:rsidRPr="00012088">
        <w:rPr>
          <w:rFonts w:eastAsia="SimSun"/>
        </w:rPr>
        <w:t>Standard claims</w:t>
      </w:r>
      <w:r>
        <w:tab/>
      </w:r>
      <w:r>
        <w:fldChar w:fldCharType="begin" w:fldLock="1"/>
      </w:r>
      <w:r>
        <w:instrText xml:space="preserve"> PAGEREF _Toc202198616 \h </w:instrText>
      </w:r>
      <w:r>
        <w:fldChar w:fldCharType="separate"/>
      </w:r>
      <w:r>
        <w:t>32</w:t>
      </w:r>
      <w:r>
        <w:fldChar w:fldCharType="end"/>
      </w:r>
    </w:p>
    <w:p w14:paraId="604CFEE8" w14:textId="16CB61BA"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SimSun"/>
        </w:rPr>
        <w:t>A.2.1.3</w:t>
      </w:r>
      <w:r>
        <w:rPr>
          <w:rFonts w:asciiTheme="minorHAnsi" w:eastAsiaTheme="minorEastAsia" w:hAnsiTheme="minorHAnsi" w:cstheme="minorBidi"/>
          <w:kern w:val="2"/>
          <w:sz w:val="24"/>
          <w:szCs w:val="24"/>
          <w:lang w:eastAsia="en-GB"/>
          <w14:ligatures w14:val="standardContextual"/>
        </w:rPr>
        <w:tab/>
      </w:r>
      <w:r w:rsidRPr="00012088">
        <w:rPr>
          <w:rFonts w:eastAsia="SimSun"/>
        </w:rPr>
        <w:t>VAL claims</w:t>
      </w:r>
      <w:r>
        <w:tab/>
      </w:r>
      <w:r>
        <w:fldChar w:fldCharType="begin" w:fldLock="1"/>
      </w:r>
      <w:r>
        <w:instrText xml:space="preserve"> PAGEREF _Toc202198617 \h </w:instrText>
      </w:r>
      <w:r>
        <w:fldChar w:fldCharType="separate"/>
      </w:r>
      <w:r>
        <w:t>32</w:t>
      </w:r>
      <w:r>
        <w:fldChar w:fldCharType="end"/>
      </w:r>
    </w:p>
    <w:p w14:paraId="04DBEC84" w14:textId="5BA36D51"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SimSun"/>
        </w:rPr>
        <w:t>A.2.2</w:t>
      </w:r>
      <w:r>
        <w:rPr>
          <w:rFonts w:asciiTheme="minorHAnsi" w:eastAsiaTheme="minorEastAsia" w:hAnsiTheme="minorHAnsi" w:cstheme="minorBidi"/>
          <w:kern w:val="2"/>
          <w:sz w:val="24"/>
          <w:szCs w:val="24"/>
          <w:lang w:eastAsia="en-GB"/>
          <w14:ligatures w14:val="standardContextual"/>
        </w:rPr>
        <w:tab/>
      </w:r>
      <w:r w:rsidRPr="00012088">
        <w:rPr>
          <w:rFonts w:eastAsia="SimSun"/>
        </w:rPr>
        <w:t>Access token</w:t>
      </w:r>
      <w:r>
        <w:tab/>
      </w:r>
      <w:r>
        <w:fldChar w:fldCharType="begin" w:fldLock="1"/>
      </w:r>
      <w:r>
        <w:instrText xml:space="preserve"> PAGEREF _Toc202198618 \h </w:instrText>
      </w:r>
      <w:r>
        <w:fldChar w:fldCharType="separate"/>
      </w:r>
      <w:r>
        <w:t>33</w:t>
      </w:r>
      <w:r>
        <w:fldChar w:fldCharType="end"/>
      </w:r>
    </w:p>
    <w:p w14:paraId="040D3C74" w14:textId="45040214"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SimSun"/>
        </w:rPr>
        <w:t>A.2.2.1</w:t>
      </w:r>
      <w:r>
        <w:rPr>
          <w:rFonts w:asciiTheme="minorHAnsi" w:eastAsiaTheme="minorEastAsia" w:hAnsiTheme="minorHAnsi" w:cstheme="minorBidi"/>
          <w:kern w:val="2"/>
          <w:sz w:val="24"/>
          <w:szCs w:val="24"/>
          <w:lang w:eastAsia="en-GB"/>
          <w14:ligatures w14:val="standardContextual"/>
        </w:rPr>
        <w:tab/>
      </w:r>
      <w:r w:rsidRPr="00012088">
        <w:rPr>
          <w:rFonts w:eastAsia="SimSun"/>
        </w:rPr>
        <w:t>Introduction</w:t>
      </w:r>
      <w:r>
        <w:tab/>
      </w:r>
      <w:r>
        <w:fldChar w:fldCharType="begin" w:fldLock="1"/>
      </w:r>
      <w:r>
        <w:instrText xml:space="preserve"> PAGEREF _Toc202198619 \h </w:instrText>
      </w:r>
      <w:r>
        <w:fldChar w:fldCharType="separate"/>
      </w:r>
      <w:r>
        <w:t>33</w:t>
      </w:r>
      <w:r>
        <w:fldChar w:fldCharType="end"/>
      </w:r>
    </w:p>
    <w:p w14:paraId="0AD4DFF9" w14:textId="3A373C16"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SimSun"/>
        </w:rPr>
        <w:t>A.2.2.2</w:t>
      </w:r>
      <w:r>
        <w:rPr>
          <w:rFonts w:asciiTheme="minorHAnsi" w:eastAsiaTheme="minorEastAsia" w:hAnsiTheme="minorHAnsi" w:cstheme="minorBidi"/>
          <w:kern w:val="2"/>
          <w:sz w:val="24"/>
          <w:szCs w:val="24"/>
          <w:lang w:eastAsia="en-GB"/>
          <w14:ligatures w14:val="standardContextual"/>
        </w:rPr>
        <w:tab/>
      </w:r>
      <w:r w:rsidRPr="00012088">
        <w:rPr>
          <w:rFonts w:eastAsia="SimSun"/>
        </w:rPr>
        <w:t>Standard claims</w:t>
      </w:r>
      <w:r>
        <w:tab/>
      </w:r>
      <w:r>
        <w:fldChar w:fldCharType="begin" w:fldLock="1"/>
      </w:r>
      <w:r>
        <w:instrText xml:space="preserve"> PAGEREF _Toc202198620 \h </w:instrText>
      </w:r>
      <w:r>
        <w:fldChar w:fldCharType="separate"/>
      </w:r>
      <w:r>
        <w:t>33</w:t>
      </w:r>
      <w:r>
        <w:fldChar w:fldCharType="end"/>
      </w:r>
    </w:p>
    <w:p w14:paraId="23A0FEEB" w14:textId="516A6D14"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SimSun"/>
        </w:rPr>
        <w:t>A.2.2.3</w:t>
      </w:r>
      <w:r>
        <w:rPr>
          <w:rFonts w:asciiTheme="minorHAnsi" w:eastAsiaTheme="minorEastAsia" w:hAnsiTheme="minorHAnsi" w:cstheme="minorBidi"/>
          <w:kern w:val="2"/>
          <w:sz w:val="24"/>
          <w:szCs w:val="24"/>
          <w:lang w:eastAsia="en-GB"/>
          <w14:ligatures w14:val="standardContextual"/>
        </w:rPr>
        <w:tab/>
      </w:r>
      <w:r w:rsidRPr="00012088">
        <w:rPr>
          <w:rFonts w:eastAsia="SimSun"/>
        </w:rPr>
        <w:t>VAL claims</w:t>
      </w:r>
      <w:r>
        <w:tab/>
      </w:r>
      <w:r>
        <w:fldChar w:fldCharType="begin" w:fldLock="1"/>
      </w:r>
      <w:r>
        <w:instrText xml:space="preserve"> PAGEREF _Toc202198621 \h </w:instrText>
      </w:r>
      <w:r>
        <w:fldChar w:fldCharType="separate"/>
      </w:r>
      <w:r>
        <w:t>33</w:t>
      </w:r>
      <w:r>
        <w:fldChar w:fldCharType="end"/>
      </w:r>
    </w:p>
    <w:p w14:paraId="72603E55" w14:textId="1728D7D2" w:rsidR="00F21A17" w:rsidRDefault="00F21A17">
      <w:pPr>
        <w:pStyle w:val="TOC1"/>
        <w:rPr>
          <w:rFonts w:asciiTheme="minorHAnsi" w:eastAsiaTheme="minorEastAsia" w:hAnsiTheme="minorHAnsi" w:cstheme="minorBidi"/>
          <w:kern w:val="2"/>
          <w:sz w:val="24"/>
          <w:szCs w:val="24"/>
          <w:lang w:eastAsia="en-GB"/>
          <w14:ligatures w14:val="standardContextual"/>
        </w:rPr>
      </w:pPr>
      <w:r w:rsidRPr="00012088">
        <w:rPr>
          <w:rFonts w:eastAsia="SimSun"/>
        </w:rPr>
        <w:t>A.3</w:t>
      </w:r>
      <w:r>
        <w:rPr>
          <w:rFonts w:asciiTheme="minorHAnsi" w:eastAsiaTheme="minorEastAsia" w:hAnsiTheme="minorHAnsi" w:cstheme="minorBidi"/>
          <w:kern w:val="2"/>
          <w:sz w:val="24"/>
          <w:szCs w:val="24"/>
          <w:lang w:eastAsia="en-GB"/>
          <w14:ligatures w14:val="standardContextual"/>
        </w:rPr>
        <w:tab/>
      </w:r>
      <w:r w:rsidRPr="00012088">
        <w:rPr>
          <w:rFonts w:eastAsia="SimSun"/>
        </w:rPr>
        <w:t>SIM-C registration</w:t>
      </w:r>
      <w:r>
        <w:tab/>
      </w:r>
      <w:r>
        <w:fldChar w:fldCharType="begin" w:fldLock="1"/>
      </w:r>
      <w:r>
        <w:instrText xml:space="preserve"> PAGEREF _Toc202198622 \h </w:instrText>
      </w:r>
      <w:r>
        <w:fldChar w:fldCharType="separate"/>
      </w:r>
      <w:r>
        <w:t>33</w:t>
      </w:r>
      <w:r>
        <w:fldChar w:fldCharType="end"/>
      </w:r>
    </w:p>
    <w:p w14:paraId="71442F39" w14:textId="49B4CAE9" w:rsidR="00F21A17" w:rsidRDefault="00F21A17">
      <w:pPr>
        <w:pStyle w:val="TOC1"/>
        <w:rPr>
          <w:rFonts w:asciiTheme="minorHAnsi" w:eastAsiaTheme="minorEastAsia" w:hAnsiTheme="minorHAnsi" w:cstheme="minorBidi"/>
          <w:kern w:val="2"/>
          <w:sz w:val="24"/>
          <w:szCs w:val="24"/>
          <w:lang w:eastAsia="en-GB"/>
          <w14:ligatures w14:val="standardContextual"/>
        </w:rPr>
      </w:pPr>
      <w:r w:rsidRPr="00012088">
        <w:rPr>
          <w:rFonts w:eastAsia="SimSun"/>
        </w:rPr>
        <w:t>A.4</w:t>
      </w:r>
      <w:r>
        <w:rPr>
          <w:rFonts w:asciiTheme="minorHAnsi" w:eastAsiaTheme="minorEastAsia" w:hAnsiTheme="minorHAnsi" w:cstheme="minorBidi"/>
          <w:kern w:val="2"/>
          <w:sz w:val="24"/>
          <w:szCs w:val="24"/>
          <w:lang w:eastAsia="en-GB"/>
          <w14:ligatures w14:val="standardContextual"/>
        </w:rPr>
        <w:tab/>
      </w:r>
      <w:r w:rsidRPr="00012088">
        <w:rPr>
          <w:rFonts w:eastAsia="SimSun"/>
        </w:rPr>
        <w:t>Obtaining tokens</w:t>
      </w:r>
      <w:r>
        <w:tab/>
      </w:r>
      <w:r>
        <w:fldChar w:fldCharType="begin" w:fldLock="1"/>
      </w:r>
      <w:r>
        <w:instrText xml:space="preserve"> PAGEREF _Toc202198623 \h </w:instrText>
      </w:r>
      <w:r>
        <w:fldChar w:fldCharType="separate"/>
      </w:r>
      <w:r>
        <w:t>33</w:t>
      </w:r>
      <w:r>
        <w:fldChar w:fldCharType="end"/>
      </w:r>
    </w:p>
    <w:p w14:paraId="5FD490B8" w14:textId="1F354DE5"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SimSun"/>
        </w:rPr>
        <w:t>A.4.1</w:t>
      </w:r>
      <w:r>
        <w:rPr>
          <w:rFonts w:asciiTheme="minorHAnsi" w:eastAsiaTheme="minorEastAsia" w:hAnsiTheme="minorHAnsi" w:cstheme="minorBidi"/>
          <w:kern w:val="2"/>
          <w:sz w:val="24"/>
          <w:szCs w:val="24"/>
          <w:lang w:eastAsia="en-GB"/>
          <w14:ligatures w14:val="standardContextual"/>
        </w:rPr>
        <w:tab/>
      </w:r>
      <w:r w:rsidRPr="00012088">
        <w:rPr>
          <w:rFonts w:eastAsia="SimSun"/>
        </w:rPr>
        <w:t>General</w:t>
      </w:r>
      <w:r>
        <w:tab/>
      </w:r>
      <w:r>
        <w:fldChar w:fldCharType="begin" w:fldLock="1"/>
      </w:r>
      <w:r>
        <w:instrText xml:space="preserve"> PAGEREF _Toc202198624 \h </w:instrText>
      </w:r>
      <w:r>
        <w:fldChar w:fldCharType="separate"/>
      </w:r>
      <w:r>
        <w:t>33</w:t>
      </w:r>
      <w:r>
        <w:fldChar w:fldCharType="end"/>
      </w:r>
    </w:p>
    <w:p w14:paraId="78C0DC26" w14:textId="151ACE61"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SimSun"/>
        </w:rPr>
        <w:t>A.4.2</w:t>
      </w:r>
      <w:r>
        <w:rPr>
          <w:rFonts w:asciiTheme="minorHAnsi" w:eastAsiaTheme="minorEastAsia" w:hAnsiTheme="minorHAnsi" w:cstheme="minorBidi"/>
          <w:kern w:val="2"/>
          <w:sz w:val="24"/>
          <w:szCs w:val="24"/>
          <w:lang w:eastAsia="en-GB"/>
          <w14:ligatures w14:val="standardContextual"/>
        </w:rPr>
        <w:tab/>
      </w:r>
      <w:r w:rsidRPr="00012088">
        <w:rPr>
          <w:rFonts w:eastAsia="SimSun"/>
        </w:rPr>
        <w:t>Native SIM-C</w:t>
      </w:r>
      <w:r>
        <w:tab/>
      </w:r>
      <w:r>
        <w:fldChar w:fldCharType="begin" w:fldLock="1"/>
      </w:r>
      <w:r>
        <w:instrText xml:space="preserve"> PAGEREF _Toc202198625 \h </w:instrText>
      </w:r>
      <w:r>
        <w:fldChar w:fldCharType="separate"/>
      </w:r>
      <w:r>
        <w:t>34</w:t>
      </w:r>
      <w:r>
        <w:fldChar w:fldCharType="end"/>
      </w:r>
    </w:p>
    <w:p w14:paraId="19CAA0EF" w14:textId="303CA8AF"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SimSun"/>
        </w:rPr>
        <w:t>A.4.2.1</w:t>
      </w:r>
      <w:r>
        <w:rPr>
          <w:rFonts w:asciiTheme="minorHAnsi" w:eastAsiaTheme="minorEastAsia" w:hAnsiTheme="minorHAnsi" w:cstheme="minorBidi"/>
          <w:kern w:val="2"/>
          <w:sz w:val="24"/>
          <w:szCs w:val="24"/>
          <w:lang w:eastAsia="en-GB"/>
          <w14:ligatures w14:val="standardContextual"/>
        </w:rPr>
        <w:tab/>
      </w:r>
      <w:r w:rsidRPr="00012088">
        <w:rPr>
          <w:rFonts w:eastAsia="SimSun"/>
        </w:rPr>
        <w:t>General</w:t>
      </w:r>
      <w:r>
        <w:tab/>
      </w:r>
      <w:r>
        <w:fldChar w:fldCharType="begin" w:fldLock="1"/>
      </w:r>
      <w:r>
        <w:instrText xml:space="preserve"> PAGEREF _Toc202198626 \h </w:instrText>
      </w:r>
      <w:r>
        <w:fldChar w:fldCharType="separate"/>
      </w:r>
      <w:r>
        <w:t>34</w:t>
      </w:r>
      <w:r>
        <w:fldChar w:fldCharType="end"/>
      </w:r>
    </w:p>
    <w:p w14:paraId="0D8C9F82" w14:textId="51BBC3AC"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SimSun"/>
        </w:rPr>
        <w:t>A.4.2.2</w:t>
      </w:r>
      <w:r>
        <w:rPr>
          <w:rFonts w:asciiTheme="minorHAnsi" w:eastAsiaTheme="minorEastAsia" w:hAnsiTheme="minorHAnsi" w:cstheme="minorBidi"/>
          <w:kern w:val="2"/>
          <w:sz w:val="24"/>
          <w:szCs w:val="24"/>
          <w:lang w:eastAsia="en-GB"/>
          <w14:ligatures w14:val="standardContextual"/>
        </w:rPr>
        <w:tab/>
      </w:r>
      <w:r w:rsidRPr="00012088">
        <w:rPr>
          <w:rFonts w:eastAsia="SimSun"/>
        </w:rPr>
        <w:t>Authentication request</w:t>
      </w:r>
      <w:r>
        <w:tab/>
      </w:r>
      <w:r>
        <w:fldChar w:fldCharType="begin" w:fldLock="1"/>
      </w:r>
      <w:r>
        <w:instrText xml:space="preserve"> PAGEREF _Toc202198627 \h </w:instrText>
      </w:r>
      <w:r>
        <w:fldChar w:fldCharType="separate"/>
      </w:r>
      <w:r>
        <w:t>34</w:t>
      </w:r>
      <w:r>
        <w:fldChar w:fldCharType="end"/>
      </w:r>
    </w:p>
    <w:p w14:paraId="66CFF7EB" w14:textId="0F531FE6"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SimSun"/>
        </w:rPr>
        <w:t>A.4.2.3</w:t>
      </w:r>
      <w:r>
        <w:rPr>
          <w:rFonts w:asciiTheme="minorHAnsi" w:eastAsiaTheme="minorEastAsia" w:hAnsiTheme="minorHAnsi" w:cstheme="minorBidi"/>
          <w:kern w:val="2"/>
          <w:sz w:val="24"/>
          <w:szCs w:val="24"/>
          <w:lang w:eastAsia="en-GB"/>
          <w14:ligatures w14:val="standardContextual"/>
        </w:rPr>
        <w:tab/>
      </w:r>
      <w:r w:rsidRPr="00012088">
        <w:rPr>
          <w:rFonts w:eastAsia="SimSun"/>
        </w:rPr>
        <w:t>Authentication response</w:t>
      </w:r>
      <w:r>
        <w:tab/>
      </w:r>
      <w:r>
        <w:fldChar w:fldCharType="begin" w:fldLock="1"/>
      </w:r>
      <w:r>
        <w:instrText xml:space="preserve"> PAGEREF _Toc202198628 \h </w:instrText>
      </w:r>
      <w:r>
        <w:fldChar w:fldCharType="separate"/>
      </w:r>
      <w:r>
        <w:t>35</w:t>
      </w:r>
      <w:r>
        <w:fldChar w:fldCharType="end"/>
      </w:r>
    </w:p>
    <w:p w14:paraId="5366ED54" w14:textId="55C2A13B"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SimSun"/>
        </w:rPr>
        <w:t>A.4.2.4</w:t>
      </w:r>
      <w:r>
        <w:rPr>
          <w:rFonts w:asciiTheme="minorHAnsi" w:eastAsiaTheme="minorEastAsia" w:hAnsiTheme="minorHAnsi" w:cstheme="minorBidi"/>
          <w:kern w:val="2"/>
          <w:sz w:val="24"/>
          <w:szCs w:val="24"/>
          <w:lang w:eastAsia="en-GB"/>
          <w14:ligatures w14:val="standardContextual"/>
        </w:rPr>
        <w:tab/>
      </w:r>
      <w:r w:rsidRPr="00012088">
        <w:rPr>
          <w:rFonts w:eastAsia="SimSun"/>
        </w:rPr>
        <w:t>Access token request</w:t>
      </w:r>
      <w:r>
        <w:tab/>
      </w:r>
      <w:r>
        <w:fldChar w:fldCharType="begin" w:fldLock="1"/>
      </w:r>
      <w:r>
        <w:instrText xml:space="preserve"> PAGEREF _Toc202198629 \h </w:instrText>
      </w:r>
      <w:r>
        <w:fldChar w:fldCharType="separate"/>
      </w:r>
      <w:r>
        <w:t>35</w:t>
      </w:r>
      <w:r>
        <w:fldChar w:fldCharType="end"/>
      </w:r>
    </w:p>
    <w:p w14:paraId="2EAB8C21" w14:textId="5BAA1E56" w:rsidR="00F21A17" w:rsidRDefault="00F21A17">
      <w:pPr>
        <w:pStyle w:val="TOC3"/>
        <w:rPr>
          <w:rFonts w:asciiTheme="minorHAnsi" w:eastAsiaTheme="minorEastAsia" w:hAnsiTheme="minorHAnsi" w:cstheme="minorBidi"/>
          <w:kern w:val="2"/>
          <w:sz w:val="24"/>
          <w:szCs w:val="24"/>
          <w:lang w:eastAsia="en-GB"/>
          <w14:ligatures w14:val="standardContextual"/>
        </w:rPr>
      </w:pPr>
      <w:r w:rsidRPr="00012088">
        <w:rPr>
          <w:rFonts w:eastAsia="SimSun"/>
        </w:rPr>
        <w:t>A.4.2.5</w:t>
      </w:r>
      <w:r>
        <w:rPr>
          <w:rFonts w:asciiTheme="minorHAnsi" w:eastAsiaTheme="minorEastAsia" w:hAnsiTheme="minorHAnsi" w:cstheme="minorBidi"/>
          <w:kern w:val="2"/>
          <w:sz w:val="24"/>
          <w:szCs w:val="24"/>
          <w:lang w:eastAsia="en-GB"/>
          <w14:ligatures w14:val="standardContextual"/>
        </w:rPr>
        <w:tab/>
      </w:r>
      <w:r w:rsidRPr="00012088">
        <w:rPr>
          <w:rFonts w:eastAsia="SimSun"/>
        </w:rPr>
        <w:t>Access token response</w:t>
      </w:r>
      <w:r>
        <w:tab/>
      </w:r>
      <w:r>
        <w:fldChar w:fldCharType="begin" w:fldLock="1"/>
      </w:r>
      <w:r>
        <w:instrText xml:space="preserve"> PAGEREF _Toc202198630 \h </w:instrText>
      </w:r>
      <w:r>
        <w:fldChar w:fldCharType="separate"/>
      </w:r>
      <w:r>
        <w:t>36</w:t>
      </w:r>
      <w:r>
        <w:fldChar w:fldCharType="end"/>
      </w:r>
    </w:p>
    <w:p w14:paraId="062B94F3" w14:textId="7CD8F792" w:rsidR="00F21A17" w:rsidRDefault="00F21A17">
      <w:pPr>
        <w:pStyle w:val="TOC1"/>
        <w:rPr>
          <w:rFonts w:asciiTheme="minorHAnsi" w:eastAsiaTheme="minorEastAsia" w:hAnsiTheme="minorHAnsi" w:cstheme="minorBidi"/>
          <w:kern w:val="2"/>
          <w:sz w:val="24"/>
          <w:szCs w:val="24"/>
          <w:lang w:eastAsia="en-GB"/>
          <w14:ligatures w14:val="standardContextual"/>
        </w:rPr>
      </w:pPr>
      <w:r w:rsidRPr="00012088">
        <w:rPr>
          <w:rFonts w:eastAsia="SimSun"/>
        </w:rPr>
        <w:t>A.5</w:t>
      </w:r>
      <w:r>
        <w:rPr>
          <w:rFonts w:asciiTheme="minorHAnsi" w:eastAsiaTheme="minorEastAsia" w:hAnsiTheme="minorHAnsi" w:cstheme="minorBidi"/>
          <w:kern w:val="2"/>
          <w:sz w:val="24"/>
          <w:szCs w:val="24"/>
          <w:lang w:eastAsia="en-GB"/>
          <w14:ligatures w14:val="standardContextual"/>
        </w:rPr>
        <w:tab/>
      </w:r>
      <w:r w:rsidRPr="00012088">
        <w:rPr>
          <w:rFonts w:eastAsia="SimSun"/>
        </w:rPr>
        <w:t>Refreshing an access token</w:t>
      </w:r>
      <w:r>
        <w:tab/>
      </w:r>
      <w:r>
        <w:fldChar w:fldCharType="begin" w:fldLock="1"/>
      </w:r>
      <w:r>
        <w:instrText xml:space="preserve"> PAGEREF _Toc202198631 \h </w:instrText>
      </w:r>
      <w:r>
        <w:fldChar w:fldCharType="separate"/>
      </w:r>
      <w:r>
        <w:t>36</w:t>
      </w:r>
      <w:r>
        <w:fldChar w:fldCharType="end"/>
      </w:r>
    </w:p>
    <w:p w14:paraId="50FDE247" w14:textId="269E8962"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SimSun"/>
        </w:rPr>
        <w:t>A.5.1</w:t>
      </w:r>
      <w:r>
        <w:rPr>
          <w:rFonts w:asciiTheme="minorHAnsi" w:eastAsiaTheme="minorEastAsia" w:hAnsiTheme="minorHAnsi" w:cstheme="minorBidi"/>
          <w:kern w:val="2"/>
          <w:sz w:val="24"/>
          <w:szCs w:val="24"/>
          <w:lang w:eastAsia="en-GB"/>
          <w14:ligatures w14:val="standardContextual"/>
        </w:rPr>
        <w:tab/>
      </w:r>
      <w:r w:rsidRPr="00012088">
        <w:rPr>
          <w:rFonts w:eastAsia="SimSun"/>
        </w:rPr>
        <w:t>General</w:t>
      </w:r>
      <w:r>
        <w:tab/>
      </w:r>
      <w:r>
        <w:fldChar w:fldCharType="begin" w:fldLock="1"/>
      </w:r>
      <w:r>
        <w:instrText xml:space="preserve"> PAGEREF _Toc202198632 \h </w:instrText>
      </w:r>
      <w:r>
        <w:fldChar w:fldCharType="separate"/>
      </w:r>
      <w:r>
        <w:t>36</w:t>
      </w:r>
      <w:r>
        <w:fldChar w:fldCharType="end"/>
      </w:r>
    </w:p>
    <w:p w14:paraId="36DE99E1" w14:textId="46415D68"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SimSun"/>
        </w:rPr>
        <w:t>A.5.2</w:t>
      </w:r>
      <w:r>
        <w:rPr>
          <w:rFonts w:asciiTheme="minorHAnsi" w:eastAsiaTheme="minorEastAsia" w:hAnsiTheme="minorHAnsi" w:cstheme="minorBidi"/>
          <w:kern w:val="2"/>
          <w:sz w:val="24"/>
          <w:szCs w:val="24"/>
          <w:lang w:eastAsia="en-GB"/>
          <w14:ligatures w14:val="standardContextual"/>
        </w:rPr>
        <w:tab/>
      </w:r>
      <w:r w:rsidRPr="00012088">
        <w:rPr>
          <w:rFonts w:eastAsia="SimSun"/>
        </w:rPr>
        <w:t>Access token request</w:t>
      </w:r>
      <w:r>
        <w:tab/>
      </w:r>
      <w:r>
        <w:fldChar w:fldCharType="begin" w:fldLock="1"/>
      </w:r>
      <w:r>
        <w:instrText xml:space="preserve"> PAGEREF _Toc202198633 \h </w:instrText>
      </w:r>
      <w:r>
        <w:fldChar w:fldCharType="separate"/>
      </w:r>
      <w:r>
        <w:t>37</w:t>
      </w:r>
      <w:r>
        <w:fldChar w:fldCharType="end"/>
      </w:r>
    </w:p>
    <w:p w14:paraId="14C22FA6" w14:textId="1ACF0FBD"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SimSun"/>
        </w:rPr>
        <w:t>A.5.3</w:t>
      </w:r>
      <w:r>
        <w:rPr>
          <w:rFonts w:asciiTheme="minorHAnsi" w:eastAsiaTheme="minorEastAsia" w:hAnsiTheme="minorHAnsi" w:cstheme="minorBidi"/>
          <w:kern w:val="2"/>
          <w:sz w:val="24"/>
          <w:szCs w:val="24"/>
          <w:lang w:eastAsia="en-GB"/>
          <w14:ligatures w14:val="standardContextual"/>
        </w:rPr>
        <w:tab/>
      </w:r>
      <w:r w:rsidRPr="00012088">
        <w:rPr>
          <w:rFonts w:eastAsia="SimSun"/>
        </w:rPr>
        <w:t>Access token response</w:t>
      </w:r>
      <w:r>
        <w:tab/>
      </w:r>
      <w:r>
        <w:fldChar w:fldCharType="begin" w:fldLock="1"/>
      </w:r>
      <w:r>
        <w:instrText xml:space="preserve"> PAGEREF _Toc202198634 \h </w:instrText>
      </w:r>
      <w:r>
        <w:fldChar w:fldCharType="separate"/>
      </w:r>
      <w:r>
        <w:t>37</w:t>
      </w:r>
      <w:r>
        <w:fldChar w:fldCharType="end"/>
      </w:r>
    </w:p>
    <w:p w14:paraId="78AA9DC9" w14:textId="79F2C62A" w:rsidR="00F21A17" w:rsidRDefault="00F21A17">
      <w:pPr>
        <w:pStyle w:val="TOC1"/>
        <w:rPr>
          <w:rFonts w:asciiTheme="minorHAnsi" w:eastAsiaTheme="minorEastAsia" w:hAnsiTheme="minorHAnsi" w:cstheme="minorBidi"/>
          <w:kern w:val="2"/>
          <w:sz w:val="24"/>
          <w:szCs w:val="24"/>
          <w:lang w:eastAsia="en-GB"/>
          <w14:ligatures w14:val="standardContextual"/>
        </w:rPr>
      </w:pPr>
      <w:r w:rsidRPr="00012088">
        <w:rPr>
          <w:rFonts w:eastAsia="SimSun"/>
        </w:rPr>
        <w:t>A.6</w:t>
      </w:r>
      <w:r>
        <w:rPr>
          <w:rFonts w:asciiTheme="minorHAnsi" w:eastAsiaTheme="minorEastAsia" w:hAnsiTheme="minorHAnsi" w:cstheme="minorBidi"/>
          <w:kern w:val="2"/>
          <w:sz w:val="24"/>
          <w:szCs w:val="24"/>
          <w:lang w:eastAsia="en-GB"/>
          <w14:ligatures w14:val="standardContextual"/>
        </w:rPr>
        <w:tab/>
      </w:r>
      <w:r w:rsidRPr="00012088">
        <w:rPr>
          <w:rFonts w:eastAsia="SimSun"/>
        </w:rPr>
        <w:t>Using the token to access VAL resource servers</w:t>
      </w:r>
      <w:r>
        <w:tab/>
      </w:r>
      <w:r>
        <w:fldChar w:fldCharType="begin" w:fldLock="1"/>
      </w:r>
      <w:r>
        <w:instrText xml:space="preserve"> PAGEREF _Toc202198635 \h </w:instrText>
      </w:r>
      <w:r>
        <w:fldChar w:fldCharType="separate"/>
      </w:r>
      <w:r>
        <w:t>37</w:t>
      </w:r>
      <w:r>
        <w:fldChar w:fldCharType="end"/>
      </w:r>
    </w:p>
    <w:p w14:paraId="447427D9" w14:textId="7F08089B" w:rsidR="00F21A17" w:rsidRDefault="00F21A17">
      <w:pPr>
        <w:pStyle w:val="TOC1"/>
        <w:rPr>
          <w:rFonts w:asciiTheme="minorHAnsi" w:eastAsiaTheme="minorEastAsia" w:hAnsiTheme="minorHAnsi" w:cstheme="minorBidi"/>
          <w:kern w:val="2"/>
          <w:sz w:val="24"/>
          <w:szCs w:val="24"/>
          <w:lang w:eastAsia="en-GB"/>
          <w14:ligatures w14:val="standardContextual"/>
        </w:rPr>
      </w:pPr>
      <w:r w:rsidRPr="00012088">
        <w:rPr>
          <w:rFonts w:eastAsia="SimSun"/>
        </w:rPr>
        <w:t>A.7</w:t>
      </w:r>
      <w:r>
        <w:rPr>
          <w:rFonts w:asciiTheme="minorHAnsi" w:eastAsiaTheme="minorEastAsia" w:hAnsiTheme="minorHAnsi" w:cstheme="minorBidi"/>
          <w:kern w:val="2"/>
          <w:sz w:val="24"/>
          <w:szCs w:val="24"/>
          <w:lang w:eastAsia="en-GB"/>
          <w14:ligatures w14:val="standardContextual"/>
        </w:rPr>
        <w:tab/>
      </w:r>
      <w:r w:rsidRPr="00012088">
        <w:rPr>
          <w:rFonts w:eastAsia="SimSun"/>
        </w:rPr>
        <w:t>Token validation</w:t>
      </w:r>
      <w:r>
        <w:tab/>
      </w:r>
      <w:r>
        <w:fldChar w:fldCharType="begin" w:fldLock="1"/>
      </w:r>
      <w:r>
        <w:instrText xml:space="preserve"> PAGEREF _Toc202198636 \h </w:instrText>
      </w:r>
      <w:r>
        <w:fldChar w:fldCharType="separate"/>
      </w:r>
      <w:r>
        <w:t>38</w:t>
      </w:r>
      <w:r>
        <w:fldChar w:fldCharType="end"/>
      </w:r>
    </w:p>
    <w:p w14:paraId="3729852D" w14:textId="56C67F69"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SimSun"/>
        </w:rPr>
        <w:t>A.7.1</w:t>
      </w:r>
      <w:r>
        <w:rPr>
          <w:rFonts w:asciiTheme="minorHAnsi" w:eastAsiaTheme="minorEastAsia" w:hAnsiTheme="minorHAnsi" w:cstheme="minorBidi"/>
          <w:kern w:val="2"/>
          <w:sz w:val="24"/>
          <w:szCs w:val="24"/>
          <w:lang w:eastAsia="en-GB"/>
          <w14:ligatures w14:val="standardContextual"/>
        </w:rPr>
        <w:tab/>
      </w:r>
      <w:r w:rsidRPr="00012088">
        <w:rPr>
          <w:rFonts w:eastAsia="SimSun"/>
        </w:rPr>
        <w:t>ID token validation</w:t>
      </w:r>
      <w:r>
        <w:tab/>
      </w:r>
      <w:r>
        <w:fldChar w:fldCharType="begin" w:fldLock="1"/>
      </w:r>
      <w:r>
        <w:instrText xml:space="preserve"> PAGEREF _Toc202198637 \h </w:instrText>
      </w:r>
      <w:r>
        <w:fldChar w:fldCharType="separate"/>
      </w:r>
      <w:r>
        <w:t>38</w:t>
      </w:r>
      <w:r>
        <w:fldChar w:fldCharType="end"/>
      </w:r>
    </w:p>
    <w:p w14:paraId="4EE6E4EA" w14:textId="33ED41BE"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SimSun"/>
        </w:rPr>
        <w:t>A.7.2</w:t>
      </w:r>
      <w:r>
        <w:rPr>
          <w:rFonts w:asciiTheme="minorHAnsi" w:eastAsiaTheme="minorEastAsia" w:hAnsiTheme="minorHAnsi" w:cstheme="minorBidi"/>
          <w:kern w:val="2"/>
          <w:sz w:val="24"/>
          <w:szCs w:val="24"/>
          <w:lang w:eastAsia="en-GB"/>
          <w14:ligatures w14:val="standardContextual"/>
        </w:rPr>
        <w:tab/>
      </w:r>
      <w:r w:rsidRPr="00012088">
        <w:rPr>
          <w:rFonts w:eastAsia="SimSun"/>
        </w:rPr>
        <w:t>Access token validation</w:t>
      </w:r>
      <w:r>
        <w:tab/>
      </w:r>
      <w:r>
        <w:fldChar w:fldCharType="begin" w:fldLock="1"/>
      </w:r>
      <w:r>
        <w:instrText xml:space="preserve"> PAGEREF _Toc202198638 \h </w:instrText>
      </w:r>
      <w:r>
        <w:fldChar w:fldCharType="separate"/>
      </w:r>
      <w:r>
        <w:t>38</w:t>
      </w:r>
      <w:r>
        <w:fldChar w:fldCharType="end"/>
      </w:r>
    </w:p>
    <w:p w14:paraId="0AE8CF7C" w14:textId="6A847456" w:rsidR="00F21A17" w:rsidRDefault="00F21A17">
      <w:pPr>
        <w:pStyle w:val="TOC1"/>
        <w:rPr>
          <w:rFonts w:asciiTheme="minorHAnsi" w:eastAsiaTheme="minorEastAsia" w:hAnsiTheme="minorHAnsi" w:cstheme="minorBidi"/>
          <w:kern w:val="2"/>
          <w:sz w:val="24"/>
          <w:szCs w:val="24"/>
          <w:lang w:eastAsia="en-GB"/>
          <w14:ligatures w14:val="standardContextual"/>
        </w:rPr>
      </w:pPr>
      <w:r w:rsidRPr="00012088">
        <w:rPr>
          <w:rFonts w:eastAsia="SimSun"/>
        </w:rPr>
        <w:t>A.8</w:t>
      </w:r>
      <w:r>
        <w:rPr>
          <w:rFonts w:asciiTheme="minorHAnsi" w:eastAsiaTheme="minorEastAsia" w:hAnsiTheme="minorHAnsi" w:cstheme="minorBidi"/>
          <w:kern w:val="2"/>
          <w:sz w:val="24"/>
          <w:szCs w:val="24"/>
          <w:lang w:eastAsia="en-GB"/>
          <w14:ligatures w14:val="standardContextual"/>
        </w:rPr>
        <w:tab/>
      </w:r>
      <w:r w:rsidRPr="00012088">
        <w:rPr>
          <w:rFonts w:eastAsia="SimSun"/>
        </w:rPr>
        <w:t>Token revocation</w:t>
      </w:r>
      <w:r>
        <w:tab/>
      </w:r>
      <w:r>
        <w:fldChar w:fldCharType="begin" w:fldLock="1"/>
      </w:r>
      <w:r>
        <w:instrText xml:space="preserve"> PAGEREF _Toc202198639 \h </w:instrText>
      </w:r>
      <w:r>
        <w:fldChar w:fldCharType="separate"/>
      </w:r>
      <w:r>
        <w:t>38</w:t>
      </w:r>
      <w:r>
        <w:fldChar w:fldCharType="end"/>
      </w:r>
    </w:p>
    <w:p w14:paraId="206C7FCC" w14:textId="772E1417" w:rsidR="00F21A17" w:rsidRDefault="00F21A17">
      <w:pPr>
        <w:pStyle w:val="TOC1"/>
        <w:rPr>
          <w:rFonts w:asciiTheme="minorHAnsi" w:eastAsiaTheme="minorEastAsia" w:hAnsiTheme="minorHAnsi" w:cstheme="minorBidi"/>
          <w:kern w:val="2"/>
          <w:sz w:val="24"/>
          <w:szCs w:val="24"/>
          <w:lang w:eastAsia="en-GB"/>
          <w14:ligatures w14:val="standardContextual"/>
        </w:rPr>
      </w:pPr>
      <w:r w:rsidRPr="00012088">
        <w:rPr>
          <w:rFonts w:eastAsia="SimSun"/>
        </w:rPr>
        <w:t>A.9</w:t>
      </w:r>
      <w:r>
        <w:rPr>
          <w:rFonts w:asciiTheme="minorHAnsi" w:eastAsiaTheme="minorEastAsia" w:hAnsiTheme="minorHAnsi" w:cstheme="minorBidi"/>
          <w:kern w:val="2"/>
          <w:sz w:val="24"/>
          <w:szCs w:val="24"/>
          <w:lang w:eastAsia="en-GB"/>
          <w14:ligatures w14:val="standardContextual"/>
        </w:rPr>
        <w:tab/>
      </w:r>
      <w:r w:rsidRPr="00012088">
        <w:rPr>
          <w:rFonts w:eastAsia="SimSun"/>
        </w:rPr>
        <w:t>SIM-S interface security</w:t>
      </w:r>
      <w:r>
        <w:tab/>
      </w:r>
      <w:r>
        <w:fldChar w:fldCharType="begin" w:fldLock="1"/>
      </w:r>
      <w:r>
        <w:instrText xml:space="preserve"> PAGEREF _Toc202198640 \h </w:instrText>
      </w:r>
      <w:r>
        <w:fldChar w:fldCharType="separate"/>
      </w:r>
      <w:r>
        <w:t>38</w:t>
      </w:r>
      <w:r>
        <w:fldChar w:fldCharType="end"/>
      </w:r>
    </w:p>
    <w:p w14:paraId="7D6F6DFA" w14:textId="05D1FDE8" w:rsidR="00F21A17" w:rsidRDefault="00F21A17" w:rsidP="00F21A17">
      <w:pPr>
        <w:pStyle w:val="TOC8"/>
        <w:rPr>
          <w:rFonts w:asciiTheme="minorHAnsi" w:eastAsiaTheme="minorEastAsia" w:hAnsiTheme="minorHAnsi" w:cstheme="minorBidi"/>
          <w:b w:val="0"/>
          <w:kern w:val="2"/>
          <w:sz w:val="24"/>
          <w:szCs w:val="24"/>
          <w:lang w:eastAsia="en-GB"/>
          <w14:ligatures w14:val="standardContextual"/>
        </w:rPr>
      </w:pPr>
      <w:r>
        <w:t>Annex B (normative):</w:t>
      </w:r>
      <w:r>
        <w:tab/>
        <w:t>Security mechanisms for LWP interfaces</w:t>
      </w:r>
      <w:r>
        <w:tab/>
      </w:r>
      <w:r>
        <w:fldChar w:fldCharType="begin" w:fldLock="1"/>
      </w:r>
      <w:r>
        <w:instrText xml:space="preserve"> PAGEREF _Toc202198641 \h </w:instrText>
      </w:r>
      <w:r>
        <w:fldChar w:fldCharType="separate"/>
      </w:r>
      <w:r>
        <w:t>39</w:t>
      </w:r>
      <w:r>
        <w:fldChar w:fldCharType="end"/>
      </w:r>
    </w:p>
    <w:p w14:paraId="36DB0ADA" w14:textId="60A8738C" w:rsidR="00F21A17" w:rsidRDefault="00F21A17">
      <w:pPr>
        <w:pStyle w:val="TOC1"/>
        <w:rPr>
          <w:rFonts w:asciiTheme="minorHAnsi" w:eastAsiaTheme="minorEastAsia" w:hAnsiTheme="minorHAnsi" w:cstheme="minorBidi"/>
          <w:kern w:val="2"/>
          <w:sz w:val="24"/>
          <w:szCs w:val="24"/>
          <w:lang w:eastAsia="en-GB"/>
          <w14:ligatures w14:val="standardContextual"/>
        </w:rPr>
      </w:pPr>
      <w:r w:rsidRPr="00012088">
        <w:rPr>
          <w:rFonts w:eastAsia="SimSun"/>
        </w:rPr>
        <w:t>B.1</w:t>
      </w:r>
      <w:r>
        <w:rPr>
          <w:rFonts w:asciiTheme="minorHAnsi" w:eastAsiaTheme="minorEastAsia" w:hAnsiTheme="minorHAnsi" w:cstheme="minorBidi"/>
          <w:kern w:val="2"/>
          <w:sz w:val="24"/>
          <w:szCs w:val="24"/>
          <w:lang w:eastAsia="en-GB"/>
          <w14:ligatures w14:val="standardContextual"/>
        </w:rPr>
        <w:tab/>
      </w:r>
      <w:r w:rsidRPr="00012088">
        <w:rPr>
          <w:rFonts w:eastAsia="SimSun"/>
        </w:rPr>
        <w:t>General</w:t>
      </w:r>
      <w:r>
        <w:tab/>
      </w:r>
      <w:r>
        <w:fldChar w:fldCharType="begin" w:fldLock="1"/>
      </w:r>
      <w:r>
        <w:instrText xml:space="preserve"> PAGEREF _Toc202198642 \h </w:instrText>
      </w:r>
      <w:r>
        <w:fldChar w:fldCharType="separate"/>
      </w:r>
      <w:r>
        <w:t>39</w:t>
      </w:r>
      <w:r>
        <w:fldChar w:fldCharType="end"/>
      </w:r>
    </w:p>
    <w:p w14:paraId="0C3C30EE" w14:textId="218B4CF9" w:rsidR="00F21A17" w:rsidRDefault="00F21A17">
      <w:pPr>
        <w:pStyle w:val="TOC1"/>
        <w:rPr>
          <w:rFonts w:asciiTheme="minorHAnsi" w:eastAsiaTheme="minorEastAsia" w:hAnsiTheme="minorHAnsi" w:cstheme="minorBidi"/>
          <w:kern w:val="2"/>
          <w:sz w:val="24"/>
          <w:szCs w:val="24"/>
          <w:lang w:eastAsia="en-GB"/>
          <w14:ligatures w14:val="standardContextual"/>
        </w:rPr>
      </w:pPr>
      <w:r w:rsidRPr="00012088">
        <w:rPr>
          <w:rFonts w:eastAsia="SimSun"/>
        </w:rPr>
        <w:t>B.2</w:t>
      </w:r>
      <w:r>
        <w:rPr>
          <w:rFonts w:asciiTheme="minorHAnsi" w:eastAsiaTheme="minorEastAsia" w:hAnsiTheme="minorHAnsi" w:cstheme="minorBidi"/>
          <w:kern w:val="2"/>
          <w:sz w:val="24"/>
          <w:szCs w:val="24"/>
          <w:lang w:eastAsia="en-GB"/>
          <w14:ligatures w14:val="standardContextual"/>
        </w:rPr>
        <w:tab/>
      </w:r>
      <w:r w:rsidRPr="00012088">
        <w:rPr>
          <w:rFonts w:eastAsia="SimSun"/>
        </w:rPr>
        <w:t>Communication security for CoAP</w:t>
      </w:r>
      <w:r>
        <w:tab/>
      </w:r>
      <w:r>
        <w:fldChar w:fldCharType="begin" w:fldLock="1"/>
      </w:r>
      <w:r>
        <w:instrText xml:space="preserve"> PAGEREF _Toc202198643 \h </w:instrText>
      </w:r>
      <w:r>
        <w:fldChar w:fldCharType="separate"/>
      </w:r>
      <w:r>
        <w:t>39</w:t>
      </w:r>
      <w:r>
        <w:fldChar w:fldCharType="end"/>
      </w:r>
    </w:p>
    <w:p w14:paraId="7C2DC4DE" w14:textId="48216D60" w:rsidR="00F21A17" w:rsidRDefault="00F21A17">
      <w:pPr>
        <w:pStyle w:val="TOC1"/>
        <w:rPr>
          <w:rFonts w:asciiTheme="minorHAnsi" w:eastAsiaTheme="minorEastAsia" w:hAnsiTheme="minorHAnsi" w:cstheme="minorBidi"/>
          <w:kern w:val="2"/>
          <w:sz w:val="24"/>
          <w:szCs w:val="24"/>
          <w:lang w:eastAsia="en-GB"/>
          <w14:ligatures w14:val="standardContextual"/>
        </w:rPr>
      </w:pPr>
      <w:r w:rsidRPr="00012088">
        <w:rPr>
          <w:rFonts w:eastAsia="SimSun"/>
        </w:rPr>
        <w:t>B.3</w:t>
      </w:r>
      <w:r>
        <w:rPr>
          <w:rFonts w:asciiTheme="minorHAnsi" w:eastAsiaTheme="minorEastAsia" w:hAnsiTheme="minorHAnsi" w:cstheme="minorBidi"/>
          <w:kern w:val="2"/>
          <w:sz w:val="24"/>
          <w:szCs w:val="24"/>
          <w:lang w:eastAsia="en-GB"/>
          <w14:ligatures w14:val="standardContextual"/>
        </w:rPr>
        <w:tab/>
      </w:r>
      <w:r w:rsidRPr="00012088">
        <w:rPr>
          <w:rFonts w:eastAsia="SimSun"/>
        </w:rPr>
        <w:t>Authentication and authorization mechanism on CoAP</w:t>
      </w:r>
      <w:r>
        <w:tab/>
      </w:r>
      <w:r>
        <w:fldChar w:fldCharType="begin" w:fldLock="1"/>
      </w:r>
      <w:r>
        <w:instrText xml:space="preserve"> PAGEREF _Toc202198644 \h </w:instrText>
      </w:r>
      <w:r>
        <w:fldChar w:fldCharType="separate"/>
      </w:r>
      <w:r>
        <w:t>39</w:t>
      </w:r>
      <w:r>
        <w:fldChar w:fldCharType="end"/>
      </w:r>
    </w:p>
    <w:p w14:paraId="02E67183" w14:textId="63003499"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Theme="minorEastAsia"/>
        </w:rPr>
        <w:t>B.3.1</w:t>
      </w:r>
      <w:r>
        <w:rPr>
          <w:rFonts w:asciiTheme="minorHAnsi" w:eastAsiaTheme="minorEastAsia" w:hAnsiTheme="minorHAnsi" w:cstheme="minorBidi"/>
          <w:kern w:val="2"/>
          <w:sz w:val="24"/>
          <w:szCs w:val="24"/>
          <w:lang w:eastAsia="en-GB"/>
          <w14:ligatures w14:val="standardContextual"/>
        </w:rPr>
        <w:tab/>
      </w:r>
      <w:r w:rsidRPr="00012088">
        <w:rPr>
          <w:rFonts w:eastAsiaTheme="minorEastAsia"/>
        </w:rPr>
        <w:t>General</w:t>
      </w:r>
      <w:r>
        <w:tab/>
      </w:r>
      <w:r>
        <w:fldChar w:fldCharType="begin" w:fldLock="1"/>
      </w:r>
      <w:r>
        <w:instrText xml:space="preserve"> PAGEREF _Toc202198645 \h </w:instrText>
      </w:r>
      <w:r>
        <w:fldChar w:fldCharType="separate"/>
      </w:r>
      <w:r>
        <w:t>39</w:t>
      </w:r>
      <w:r>
        <w:fldChar w:fldCharType="end"/>
      </w:r>
    </w:p>
    <w:p w14:paraId="5D9D619D" w14:textId="5C7613DC"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Theme="minorEastAsia"/>
        </w:rPr>
        <w:t>B.3.2</w:t>
      </w:r>
      <w:r>
        <w:rPr>
          <w:rFonts w:asciiTheme="minorHAnsi" w:eastAsiaTheme="minorEastAsia" w:hAnsiTheme="minorHAnsi" w:cstheme="minorBidi"/>
          <w:kern w:val="2"/>
          <w:sz w:val="24"/>
          <w:szCs w:val="24"/>
          <w:lang w:eastAsia="en-GB"/>
          <w14:ligatures w14:val="standardContextual"/>
        </w:rPr>
        <w:tab/>
      </w:r>
      <w:r w:rsidRPr="00012088">
        <w:rPr>
          <w:rFonts w:eastAsiaTheme="minorEastAsia"/>
        </w:rPr>
        <w:t>VAL user authentication</w:t>
      </w:r>
      <w:r>
        <w:tab/>
      </w:r>
      <w:r>
        <w:fldChar w:fldCharType="begin" w:fldLock="1"/>
      </w:r>
      <w:r>
        <w:instrText xml:space="preserve"> PAGEREF _Toc202198646 \h </w:instrText>
      </w:r>
      <w:r>
        <w:fldChar w:fldCharType="separate"/>
      </w:r>
      <w:r>
        <w:t>39</w:t>
      </w:r>
      <w:r>
        <w:fldChar w:fldCharType="end"/>
      </w:r>
    </w:p>
    <w:p w14:paraId="79B6B89F" w14:textId="7475E1C3"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Theme="minorEastAsia"/>
        </w:rPr>
        <w:t>B.3.3</w:t>
      </w:r>
      <w:r>
        <w:rPr>
          <w:rFonts w:asciiTheme="minorHAnsi" w:eastAsiaTheme="minorEastAsia" w:hAnsiTheme="minorHAnsi" w:cstheme="minorBidi"/>
          <w:kern w:val="2"/>
          <w:sz w:val="24"/>
          <w:szCs w:val="24"/>
          <w:lang w:eastAsia="en-GB"/>
          <w14:ligatures w14:val="standardContextual"/>
        </w:rPr>
        <w:tab/>
      </w:r>
      <w:r w:rsidRPr="00012088">
        <w:rPr>
          <w:rFonts w:eastAsiaTheme="minorEastAsia"/>
        </w:rPr>
        <w:t>SEAL service authorization</w:t>
      </w:r>
      <w:r>
        <w:tab/>
      </w:r>
      <w:r>
        <w:fldChar w:fldCharType="begin" w:fldLock="1"/>
      </w:r>
      <w:r>
        <w:instrText xml:space="preserve"> PAGEREF _Toc202198647 \h </w:instrText>
      </w:r>
      <w:r>
        <w:fldChar w:fldCharType="separate"/>
      </w:r>
      <w:r>
        <w:t>40</w:t>
      </w:r>
      <w:r>
        <w:fldChar w:fldCharType="end"/>
      </w:r>
    </w:p>
    <w:p w14:paraId="71D5B4E1" w14:textId="42B73519"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Theme="minorEastAsia"/>
        </w:rPr>
        <w:t>B.3.4</w:t>
      </w:r>
      <w:r>
        <w:rPr>
          <w:rFonts w:asciiTheme="minorHAnsi" w:eastAsiaTheme="minorEastAsia" w:hAnsiTheme="minorHAnsi" w:cstheme="minorBidi"/>
          <w:kern w:val="2"/>
          <w:sz w:val="24"/>
          <w:szCs w:val="24"/>
          <w:lang w:eastAsia="en-GB"/>
          <w14:ligatures w14:val="standardContextual"/>
        </w:rPr>
        <w:tab/>
      </w:r>
      <w:r w:rsidRPr="00012088">
        <w:rPr>
          <w:rFonts w:eastAsiaTheme="minorEastAsia"/>
        </w:rPr>
        <w:t>Authorization framework</w:t>
      </w:r>
      <w:r>
        <w:tab/>
      </w:r>
      <w:r>
        <w:fldChar w:fldCharType="begin" w:fldLock="1"/>
      </w:r>
      <w:r>
        <w:instrText xml:space="preserve"> PAGEREF _Toc202198648 \h </w:instrText>
      </w:r>
      <w:r>
        <w:fldChar w:fldCharType="separate"/>
      </w:r>
      <w:r>
        <w:t>40</w:t>
      </w:r>
      <w:r>
        <w:fldChar w:fldCharType="end"/>
      </w:r>
    </w:p>
    <w:p w14:paraId="2E89052A" w14:textId="5FC76C74" w:rsidR="00F21A17" w:rsidRDefault="00F21A17">
      <w:pPr>
        <w:pStyle w:val="TOC2"/>
        <w:rPr>
          <w:rFonts w:asciiTheme="minorHAnsi" w:eastAsiaTheme="minorEastAsia" w:hAnsiTheme="minorHAnsi" w:cstheme="minorBidi"/>
          <w:kern w:val="2"/>
          <w:sz w:val="24"/>
          <w:szCs w:val="24"/>
          <w:lang w:eastAsia="en-GB"/>
          <w14:ligatures w14:val="standardContextual"/>
        </w:rPr>
      </w:pPr>
      <w:r w:rsidRPr="00012088">
        <w:rPr>
          <w:rFonts w:eastAsiaTheme="minorEastAsia"/>
        </w:rPr>
        <w:t>B.3.5</w:t>
      </w:r>
      <w:r>
        <w:rPr>
          <w:rFonts w:asciiTheme="minorHAnsi" w:eastAsiaTheme="minorEastAsia" w:hAnsiTheme="minorHAnsi" w:cstheme="minorBidi"/>
          <w:kern w:val="2"/>
          <w:sz w:val="24"/>
          <w:szCs w:val="24"/>
          <w:lang w:eastAsia="en-GB"/>
          <w14:ligatures w14:val="standardContextual"/>
        </w:rPr>
        <w:tab/>
      </w:r>
      <w:r w:rsidRPr="00012088">
        <w:rPr>
          <w:rFonts w:eastAsiaTheme="minorEastAsia"/>
        </w:rPr>
        <w:t>VAL service authorization</w:t>
      </w:r>
      <w:r>
        <w:tab/>
      </w:r>
      <w:r>
        <w:fldChar w:fldCharType="begin" w:fldLock="1"/>
      </w:r>
      <w:r>
        <w:instrText xml:space="preserve"> PAGEREF _Toc202198649 \h </w:instrText>
      </w:r>
      <w:r>
        <w:fldChar w:fldCharType="separate"/>
      </w:r>
      <w:r>
        <w:t>41</w:t>
      </w:r>
      <w:r>
        <w:fldChar w:fldCharType="end"/>
      </w:r>
    </w:p>
    <w:p w14:paraId="5997E59D" w14:textId="1788A153" w:rsidR="00F21A17" w:rsidRDefault="00F21A17">
      <w:pPr>
        <w:pStyle w:val="TOC2"/>
        <w:rPr>
          <w:rFonts w:asciiTheme="minorHAnsi" w:eastAsiaTheme="minorEastAsia" w:hAnsiTheme="minorHAnsi" w:cstheme="minorBidi"/>
          <w:kern w:val="2"/>
          <w:sz w:val="24"/>
          <w:szCs w:val="24"/>
          <w:lang w:eastAsia="en-GB"/>
          <w14:ligatures w14:val="standardContextual"/>
        </w:rPr>
      </w:pPr>
      <w:r>
        <w:t>B.3.6</w:t>
      </w:r>
      <w:r>
        <w:rPr>
          <w:rFonts w:asciiTheme="minorHAnsi" w:eastAsiaTheme="minorEastAsia" w:hAnsiTheme="minorHAnsi" w:cstheme="minorBidi"/>
          <w:kern w:val="2"/>
          <w:sz w:val="24"/>
          <w:szCs w:val="24"/>
          <w:lang w:eastAsia="en-GB"/>
          <w14:ligatures w14:val="standardContextual"/>
        </w:rPr>
        <w:tab/>
      </w:r>
      <w:r>
        <w:t>Access token</w:t>
      </w:r>
      <w:r>
        <w:tab/>
      </w:r>
      <w:r>
        <w:fldChar w:fldCharType="begin" w:fldLock="1"/>
      </w:r>
      <w:r>
        <w:instrText xml:space="preserve"> PAGEREF _Toc202198650 \h </w:instrText>
      </w:r>
      <w:r>
        <w:fldChar w:fldCharType="separate"/>
      </w:r>
      <w:r>
        <w:t>41</w:t>
      </w:r>
      <w:r>
        <w:fldChar w:fldCharType="end"/>
      </w:r>
    </w:p>
    <w:p w14:paraId="33508B35" w14:textId="3E669D32" w:rsidR="00F21A17" w:rsidRDefault="00F21A17">
      <w:pPr>
        <w:pStyle w:val="TOC3"/>
        <w:rPr>
          <w:rFonts w:asciiTheme="minorHAnsi" w:eastAsiaTheme="minorEastAsia" w:hAnsiTheme="minorHAnsi" w:cstheme="minorBidi"/>
          <w:kern w:val="2"/>
          <w:sz w:val="24"/>
          <w:szCs w:val="24"/>
          <w:lang w:eastAsia="en-GB"/>
          <w14:ligatures w14:val="standardContextual"/>
        </w:rPr>
      </w:pPr>
      <w:r>
        <w:t>B.3.6.1</w:t>
      </w:r>
      <w:r>
        <w:rPr>
          <w:rFonts w:asciiTheme="minorHAnsi" w:eastAsiaTheme="minorEastAsia" w:hAnsiTheme="minorHAnsi" w:cstheme="minorBidi"/>
          <w:kern w:val="2"/>
          <w:sz w:val="24"/>
          <w:szCs w:val="24"/>
          <w:lang w:eastAsia="en-GB"/>
          <w14:ligatures w14:val="standardContextual"/>
        </w:rPr>
        <w:tab/>
      </w:r>
      <w:r>
        <w:t>Introduction</w:t>
      </w:r>
      <w:r>
        <w:tab/>
      </w:r>
      <w:r>
        <w:fldChar w:fldCharType="begin" w:fldLock="1"/>
      </w:r>
      <w:r>
        <w:instrText xml:space="preserve"> PAGEREF _Toc202198651 \h </w:instrText>
      </w:r>
      <w:r>
        <w:fldChar w:fldCharType="separate"/>
      </w:r>
      <w:r>
        <w:t>41</w:t>
      </w:r>
      <w:r>
        <w:fldChar w:fldCharType="end"/>
      </w:r>
    </w:p>
    <w:p w14:paraId="33F93B8F" w14:textId="7D81F724" w:rsidR="00F21A17" w:rsidRDefault="00F21A17">
      <w:pPr>
        <w:pStyle w:val="TOC3"/>
        <w:rPr>
          <w:rFonts w:asciiTheme="minorHAnsi" w:eastAsiaTheme="minorEastAsia" w:hAnsiTheme="minorHAnsi" w:cstheme="minorBidi"/>
          <w:kern w:val="2"/>
          <w:sz w:val="24"/>
          <w:szCs w:val="24"/>
          <w:lang w:eastAsia="en-GB"/>
          <w14:ligatures w14:val="standardContextual"/>
        </w:rPr>
      </w:pPr>
      <w:r>
        <w:lastRenderedPageBreak/>
        <w:t>B.3.6.2</w:t>
      </w:r>
      <w:r>
        <w:rPr>
          <w:rFonts w:asciiTheme="minorHAnsi" w:eastAsiaTheme="minorEastAsia" w:hAnsiTheme="minorHAnsi" w:cstheme="minorBidi"/>
          <w:kern w:val="2"/>
          <w:sz w:val="24"/>
          <w:szCs w:val="24"/>
          <w:lang w:eastAsia="en-GB"/>
          <w14:ligatures w14:val="standardContextual"/>
        </w:rPr>
        <w:tab/>
      </w:r>
      <w:r>
        <w:t>Standard claims</w:t>
      </w:r>
      <w:r>
        <w:tab/>
      </w:r>
      <w:r>
        <w:fldChar w:fldCharType="begin" w:fldLock="1"/>
      </w:r>
      <w:r>
        <w:instrText xml:space="preserve"> PAGEREF _Toc202198652 \h </w:instrText>
      </w:r>
      <w:r>
        <w:fldChar w:fldCharType="separate"/>
      </w:r>
      <w:r>
        <w:t>41</w:t>
      </w:r>
      <w:r>
        <w:fldChar w:fldCharType="end"/>
      </w:r>
    </w:p>
    <w:p w14:paraId="7B6EA57A" w14:textId="635ACB20" w:rsidR="00F21A17" w:rsidRDefault="00F21A17">
      <w:pPr>
        <w:pStyle w:val="TOC3"/>
        <w:rPr>
          <w:rFonts w:asciiTheme="minorHAnsi" w:eastAsiaTheme="minorEastAsia" w:hAnsiTheme="minorHAnsi" w:cstheme="minorBidi"/>
          <w:kern w:val="2"/>
          <w:sz w:val="24"/>
          <w:szCs w:val="24"/>
          <w:lang w:eastAsia="en-GB"/>
          <w14:ligatures w14:val="standardContextual"/>
        </w:rPr>
      </w:pPr>
      <w:r>
        <w:t>B.3.6.3</w:t>
      </w:r>
      <w:r>
        <w:rPr>
          <w:rFonts w:asciiTheme="minorHAnsi" w:eastAsiaTheme="minorEastAsia" w:hAnsiTheme="minorHAnsi" w:cstheme="minorBidi"/>
          <w:kern w:val="2"/>
          <w:sz w:val="24"/>
          <w:szCs w:val="24"/>
          <w:lang w:eastAsia="en-GB"/>
          <w14:ligatures w14:val="standardContextual"/>
        </w:rPr>
        <w:tab/>
      </w:r>
      <w:r>
        <w:t>VAL claims</w:t>
      </w:r>
      <w:r>
        <w:tab/>
      </w:r>
      <w:r>
        <w:fldChar w:fldCharType="begin" w:fldLock="1"/>
      </w:r>
      <w:r>
        <w:instrText xml:space="preserve"> PAGEREF _Toc202198653 \h </w:instrText>
      </w:r>
      <w:r>
        <w:fldChar w:fldCharType="separate"/>
      </w:r>
      <w:r>
        <w:t>41</w:t>
      </w:r>
      <w:r>
        <w:fldChar w:fldCharType="end"/>
      </w:r>
    </w:p>
    <w:p w14:paraId="5ECF32ED" w14:textId="22CBFA2F" w:rsidR="00F21A17" w:rsidRDefault="00F21A17">
      <w:pPr>
        <w:pStyle w:val="TOC2"/>
        <w:rPr>
          <w:rFonts w:asciiTheme="minorHAnsi" w:eastAsiaTheme="minorEastAsia" w:hAnsiTheme="minorHAnsi" w:cstheme="minorBidi"/>
          <w:kern w:val="2"/>
          <w:sz w:val="24"/>
          <w:szCs w:val="24"/>
          <w:lang w:eastAsia="en-GB"/>
          <w14:ligatures w14:val="standardContextual"/>
        </w:rPr>
      </w:pPr>
      <w:r>
        <w:t>B.3.7</w:t>
      </w:r>
      <w:r>
        <w:rPr>
          <w:rFonts w:asciiTheme="minorHAnsi" w:eastAsiaTheme="minorEastAsia" w:hAnsiTheme="minorHAnsi" w:cstheme="minorBidi"/>
          <w:kern w:val="2"/>
          <w:sz w:val="24"/>
          <w:szCs w:val="24"/>
          <w:lang w:eastAsia="en-GB"/>
          <w14:ligatures w14:val="standardContextual"/>
        </w:rPr>
        <w:tab/>
      </w:r>
      <w:r>
        <w:t>Obtaining access tokens</w:t>
      </w:r>
      <w:r>
        <w:tab/>
      </w:r>
      <w:r>
        <w:fldChar w:fldCharType="begin" w:fldLock="1"/>
      </w:r>
      <w:r>
        <w:instrText xml:space="preserve"> PAGEREF _Toc202198654 \h </w:instrText>
      </w:r>
      <w:r>
        <w:fldChar w:fldCharType="separate"/>
      </w:r>
      <w:r>
        <w:t>41</w:t>
      </w:r>
      <w:r>
        <w:fldChar w:fldCharType="end"/>
      </w:r>
    </w:p>
    <w:p w14:paraId="4DE1A6CE" w14:textId="3CB343EC" w:rsidR="00F21A17" w:rsidRDefault="00F21A17">
      <w:pPr>
        <w:pStyle w:val="TOC3"/>
        <w:rPr>
          <w:rFonts w:asciiTheme="minorHAnsi" w:eastAsiaTheme="minorEastAsia" w:hAnsiTheme="minorHAnsi" w:cstheme="minorBidi"/>
          <w:kern w:val="2"/>
          <w:sz w:val="24"/>
          <w:szCs w:val="24"/>
          <w:lang w:eastAsia="en-GB"/>
          <w14:ligatures w14:val="standardContextual"/>
        </w:rPr>
      </w:pPr>
      <w:r>
        <w:t>B.3.7.1</w:t>
      </w:r>
      <w:r>
        <w:rPr>
          <w:rFonts w:asciiTheme="minorHAnsi" w:eastAsiaTheme="minorEastAsia" w:hAnsiTheme="minorHAnsi" w:cstheme="minorBidi"/>
          <w:kern w:val="2"/>
          <w:sz w:val="24"/>
          <w:szCs w:val="24"/>
          <w:lang w:eastAsia="en-GB"/>
          <w14:ligatures w14:val="standardContextual"/>
        </w:rPr>
        <w:tab/>
      </w:r>
      <w:r>
        <w:t>Access token request</w:t>
      </w:r>
      <w:r>
        <w:tab/>
      </w:r>
      <w:r>
        <w:fldChar w:fldCharType="begin" w:fldLock="1"/>
      </w:r>
      <w:r>
        <w:instrText xml:space="preserve"> PAGEREF _Toc202198655 \h </w:instrText>
      </w:r>
      <w:r>
        <w:fldChar w:fldCharType="separate"/>
      </w:r>
      <w:r>
        <w:t>41</w:t>
      </w:r>
      <w:r>
        <w:fldChar w:fldCharType="end"/>
      </w:r>
    </w:p>
    <w:p w14:paraId="64C91E93" w14:textId="69152CE1" w:rsidR="00F21A17" w:rsidRDefault="00F21A17">
      <w:pPr>
        <w:pStyle w:val="TOC3"/>
        <w:rPr>
          <w:rFonts w:asciiTheme="minorHAnsi" w:eastAsiaTheme="minorEastAsia" w:hAnsiTheme="minorHAnsi" w:cstheme="minorBidi"/>
          <w:kern w:val="2"/>
          <w:sz w:val="24"/>
          <w:szCs w:val="24"/>
          <w:lang w:eastAsia="en-GB"/>
          <w14:ligatures w14:val="standardContextual"/>
        </w:rPr>
      </w:pPr>
      <w:r>
        <w:t>B.3.7.2</w:t>
      </w:r>
      <w:r>
        <w:rPr>
          <w:rFonts w:asciiTheme="minorHAnsi" w:eastAsiaTheme="minorEastAsia" w:hAnsiTheme="minorHAnsi" w:cstheme="minorBidi"/>
          <w:kern w:val="2"/>
          <w:sz w:val="24"/>
          <w:szCs w:val="24"/>
          <w:lang w:eastAsia="en-GB"/>
          <w14:ligatures w14:val="standardContextual"/>
        </w:rPr>
        <w:tab/>
      </w:r>
      <w:r>
        <w:t>Access token response</w:t>
      </w:r>
      <w:r>
        <w:tab/>
      </w:r>
      <w:r>
        <w:fldChar w:fldCharType="begin" w:fldLock="1"/>
      </w:r>
      <w:r>
        <w:instrText xml:space="preserve"> PAGEREF _Toc202198656 \h </w:instrText>
      </w:r>
      <w:r>
        <w:fldChar w:fldCharType="separate"/>
      </w:r>
      <w:r>
        <w:t>42</w:t>
      </w:r>
      <w:r>
        <w:fldChar w:fldCharType="end"/>
      </w:r>
    </w:p>
    <w:p w14:paraId="12A6E345" w14:textId="6330CA5B" w:rsidR="00F21A17" w:rsidRDefault="00F21A17" w:rsidP="00F21A17">
      <w:pPr>
        <w:pStyle w:val="TOC8"/>
        <w:rPr>
          <w:rFonts w:asciiTheme="minorHAnsi" w:eastAsiaTheme="minorEastAsia" w:hAnsiTheme="minorHAnsi" w:cstheme="minorBidi"/>
          <w:b w:val="0"/>
          <w:kern w:val="2"/>
          <w:sz w:val="24"/>
          <w:szCs w:val="24"/>
          <w:lang w:eastAsia="en-GB"/>
          <w14:ligatures w14:val="standardContextual"/>
        </w:rPr>
      </w:pPr>
      <w:r>
        <w:t>Annex C (informative):</w:t>
      </w:r>
      <w:r>
        <w:tab/>
        <w:t>Change history</w:t>
      </w:r>
      <w:r>
        <w:tab/>
      </w:r>
      <w:r>
        <w:fldChar w:fldCharType="begin" w:fldLock="1"/>
      </w:r>
      <w:r>
        <w:instrText xml:space="preserve"> PAGEREF _Toc202198657 \h </w:instrText>
      </w:r>
      <w:r>
        <w:fldChar w:fldCharType="separate"/>
      </w:r>
      <w:r>
        <w:t>43</w:t>
      </w:r>
      <w:r>
        <w:fldChar w:fldCharType="end"/>
      </w:r>
    </w:p>
    <w:p w14:paraId="79A51076" w14:textId="276976D4" w:rsidR="003A6715" w:rsidRPr="004D3578" w:rsidRDefault="002871A0" w:rsidP="003A6715">
      <w:r>
        <w:rPr>
          <w:noProof/>
          <w:sz w:val="22"/>
        </w:rPr>
        <w:fldChar w:fldCharType="end"/>
      </w:r>
    </w:p>
    <w:p w14:paraId="382D394D" w14:textId="77777777" w:rsidR="00B82796" w:rsidRDefault="00B82796" w:rsidP="003A6715">
      <w:pPr>
        <w:pStyle w:val="Guidance"/>
      </w:pPr>
    </w:p>
    <w:p w14:paraId="4C756FDC" w14:textId="116DB108" w:rsidR="003A6715" w:rsidRPr="007B600E" w:rsidRDefault="003A6715" w:rsidP="003A6715">
      <w:pPr>
        <w:pStyle w:val="Guidance"/>
      </w:pPr>
      <w:r w:rsidRPr="004D3578">
        <w:br w:type="page"/>
      </w:r>
    </w:p>
    <w:p w14:paraId="4CF10BB7" w14:textId="77777777" w:rsidR="00080512" w:rsidRPr="00FF1B1C" w:rsidRDefault="00080512">
      <w:pPr>
        <w:pStyle w:val="Heading1"/>
      </w:pPr>
      <w:bookmarkStart w:id="23" w:name="foreword"/>
      <w:bookmarkStart w:id="24" w:name="_Toc42174444"/>
      <w:bookmarkStart w:id="25" w:name="_Toc42175455"/>
      <w:bookmarkStart w:id="26" w:name="_Toc42176923"/>
      <w:bookmarkStart w:id="27" w:name="_Toc202198546"/>
      <w:bookmarkEnd w:id="23"/>
      <w:r w:rsidRPr="00FF1B1C">
        <w:lastRenderedPageBreak/>
        <w:t>Foreword</w:t>
      </w:r>
      <w:bookmarkEnd w:id="24"/>
      <w:bookmarkEnd w:id="25"/>
      <w:bookmarkEnd w:id="26"/>
      <w:bookmarkEnd w:id="27"/>
    </w:p>
    <w:p w14:paraId="09A6E820" w14:textId="77777777" w:rsidR="00080512" w:rsidRPr="00FF1B1C" w:rsidRDefault="00080512" w:rsidP="000C1BEC">
      <w:r w:rsidRPr="00FF1B1C">
        <w:t xml:space="preserve">This Technical </w:t>
      </w:r>
      <w:bookmarkStart w:id="28" w:name="spectype3"/>
      <w:r w:rsidRPr="00FF1B1C">
        <w:t>Specification</w:t>
      </w:r>
      <w:bookmarkEnd w:id="28"/>
      <w:r w:rsidRPr="00FF1B1C">
        <w:t xml:space="preserve"> has been produced by the 3</w:t>
      </w:r>
      <w:r w:rsidR="00F04712" w:rsidRPr="00FF1B1C">
        <w:t>rd</w:t>
      </w:r>
      <w:r w:rsidRPr="00FF1B1C">
        <w:t xml:space="preserve"> Generation Partnership Project (3GPP).</w:t>
      </w:r>
    </w:p>
    <w:p w14:paraId="6323BF88" w14:textId="77777777" w:rsidR="00080512" w:rsidRPr="00FF1B1C" w:rsidRDefault="00080512">
      <w:r w:rsidRPr="00FF1B1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77AF2D" w14:textId="77777777" w:rsidR="00080512" w:rsidRPr="00FF1B1C" w:rsidRDefault="00080512">
      <w:pPr>
        <w:pStyle w:val="B10"/>
      </w:pPr>
      <w:r w:rsidRPr="00FF1B1C">
        <w:t>Version x.y.z</w:t>
      </w:r>
    </w:p>
    <w:p w14:paraId="23884B55" w14:textId="77777777" w:rsidR="00080512" w:rsidRPr="00FF1B1C" w:rsidRDefault="00080512">
      <w:pPr>
        <w:pStyle w:val="B10"/>
      </w:pPr>
      <w:r w:rsidRPr="00FF1B1C">
        <w:t>where:</w:t>
      </w:r>
    </w:p>
    <w:p w14:paraId="3EBECAA1" w14:textId="77777777" w:rsidR="00080512" w:rsidRPr="00FF1B1C" w:rsidRDefault="00080512">
      <w:pPr>
        <w:pStyle w:val="B2"/>
      </w:pPr>
      <w:r w:rsidRPr="00FF1B1C">
        <w:t>x</w:t>
      </w:r>
      <w:r w:rsidRPr="00FF1B1C">
        <w:tab/>
        <w:t>the first digit:</w:t>
      </w:r>
    </w:p>
    <w:p w14:paraId="387058A8" w14:textId="77777777" w:rsidR="00080512" w:rsidRPr="00FF1B1C" w:rsidRDefault="00080512">
      <w:pPr>
        <w:pStyle w:val="B3"/>
      </w:pPr>
      <w:r w:rsidRPr="00FF1B1C">
        <w:t>1</w:t>
      </w:r>
      <w:r w:rsidRPr="00FF1B1C">
        <w:tab/>
        <w:t>presented to TSG for information;</w:t>
      </w:r>
    </w:p>
    <w:p w14:paraId="4905FA86" w14:textId="77777777" w:rsidR="00080512" w:rsidRPr="00FF1B1C" w:rsidRDefault="00080512">
      <w:pPr>
        <w:pStyle w:val="B3"/>
      </w:pPr>
      <w:r w:rsidRPr="00FF1B1C">
        <w:t>2</w:t>
      </w:r>
      <w:r w:rsidRPr="00FF1B1C">
        <w:tab/>
        <w:t>presented to TSG for approval;</w:t>
      </w:r>
    </w:p>
    <w:p w14:paraId="0568CA30" w14:textId="77777777" w:rsidR="00080512" w:rsidRPr="00FF1B1C" w:rsidRDefault="00080512">
      <w:pPr>
        <w:pStyle w:val="B3"/>
      </w:pPr>
      <w:r w:rsidRPr="00FF1B1C">
        <w:t>3</w:t>
      </w:r>
      <w:r w:rsidRPr="00FF1B1C">
        <w:tab/>
        <w:t>or greater indicates TSG approved document under change control.</w:t>
      </w:r>
    </w:p>
    <w:p w14:paraId="20214F4F" w14:textId="77777777" w:rsidR="00080512" w:rsidRPr="00FF1B1C" w:rsidRDefault="00080512">
      <w:pPr>
        <w:pStyle w:val="B2"/>
      </w:pPr>
      <w:r w:rsidRPr="00FF1B1C">
        <w:t>y</w:t>
      </w:r>
      <w:r w:rsidRPr="00FF1B1C">
        <w:tab/>
        <w:t>the second digit is incremented for all changes of substance, i.e. technical enhancements, corrections, updates, etc.</w:t>
      </w:r>
    </w:p>
    <w:p w14:paraId="5AB4505A" w14:textId="685F889E" w:rsidR="00465515" w:rsidRPr="00FF1B1C" w:rsidRDefault="00080512" w:rsidP="000C1BEC">
      <w:pPr>
        <w:pStyle w:val="B2"/>
      </w:pPr>
      <w:r w:rsidRPr="00FF1B1C">
        <w:t>z</w:t>
      </w:r>
      <w:r w:rsidRPr="00FF1B1C">
        <w:tab/>
        <w:t>the third digit is incremented when editorial only changes have been incorporated in the document.</w:t>
      </w:r>
    </w:p>
    <w:p w14:paraId="527B84E1" w14:textId="77777777" w:rsidR="008C384C" w:rsidRPr="008E565F" w:rsidRDefault="008C384C" w:rsidP="008C384C">
      <w:r w:rsidRPr="008E565F">
        <w:t xml:space="preserve">In </w:t>
      </w:r>
      <w:r w:rsidR="0074026F" w:rsidRPr="008E565F">
        <w:t>the present</w:t>
      </w:r>
      <w:r w:rsidRPr="008E565F">
        <w:t xml:space="preserve"> document, modal verbs have the following meanings:</w:t>
      </w:r>
    </w:p>
    <w:p w14:paraId="67A59310" w14:textId="2996BF0E" w:rsidR="008C384C" w:rsidRPr="008E565F" w:rsidRDefault="008C384C" w:rsidP="00774DA4">
      <w:pPr>
        <w:pStyle w:val="EX"/>
      </w:pPr>
      <w:r w:rsidRPr="008E565F">
        <w:rPr>
          <w:b/>
        </w:rPr>
        <w:t>shall</w:t>
      </w:r>
      <w:r w:rsidR="00FB32C9">
        <w:tab/>
      </w:r>
      <w:r w:rsidRPr="008E565F">
        <w:t>indicates a mandatory requirement to do something</w:t>
      </w:r>
    </w:p>
    <w:p w14:paraId="5607B928" w14:textId="77777777" w:rsidR="008C384C" w:rsidRPr="008E565F" w:rsidRDefault="008C384C" w:rsidP="00774DA4">
      <w:pPr>
        <w:pStyle w:val="EX"/>
      </w:pPr>
      <w:r w:rsidRPr="008E565F">
        <w:rPr>
          <w:b/>
        </w:rPr>
        <w:t>shall not</w:t>
      </w:r>
      <w:r w:rsidRPr="008E565F">
        <w:tab/>
        <w:t>indicates an interdiction (</w:t>
      </w:r>
      <w:r w:rsidR="001F1132" w:rsidRPr="008E565F">
        <w:t>prohibition</w:t>
      </w:r>
      <w:r w:rsidRPr="008E565F">
        <w:t>) to do something</w:t>
      </w:r>
    </w:p>
    <w:p w14:paraId="01572667" w14:textId="77777777" w:rsidR="00BA19ED" w:rsidRPr="008E565F" w:rsidRDefault="00BA19ED" w:rsidP="00A27486">
      <w:r w:rsidRPr="008E565F">
        <w:t>The constructions "shall" and "shall not" are confined to the context of normative provisions, and do not appear in Technical Reports.</w:t>
      </w:r>
    </w:p>
    <w:p w14:paraId="0768DBFE" w14:textId="77777777" w:rsidR="00C1496A" w:rsidRPr="008E565F" w:rsidRDefault="00C1496A" w:rsidP="00A27486">
      <w:r w:rsidRPr="008E565F">
        <w:t xml:space="preserve">The constructions "must" and "must not" are not used as substitutes for "shall" and "shall not". Their use is avoided insofar as possible, and </w:t>
      </w:r>
      <w:r w:rsidR="001F1132" w:rsidRPr="008E565F">
        <w:t xml:space="preserve">they </w:t>
      </w:r>
      <w:r w:rsidRPr="008E565F">
        <w:t xml:space="preserve">are </w:t>
      </w:r>
      <w:r w:rsidR="001F1132" w:rsidRPr="008E565F">
        <w:t>not</w:t>
      </w:r>
      <w:r w:rsidRPr="008E565F">
        <w:t xml:space="preserve"> used in a normative context except in a direct citation from an external, referenced, non-3GPP document, or so as to maintain continuity of style when extending or modifying the provisions of such a referenced document.</w:t>
      </w:r>
    </w:p>
    <w:p w14:paraId="5CCC56F2" w14:textId="1842D54B" w:rsidR="008C384C" w:rsidRPr="008E565F" w:rsidRDefault="008C384C" w:rsidP="00774DA4">
      <w:pPr>
        <w:pStyle w:val="EX"/>
      </w:pPr>
      <w:r w:rsidRPr="008E565F">
        <w:rPr>
          <w:b/>
        </w:rPr>
        <w:t>should</w:t>
      </w:r>
      <w:r w:rsidR="00FB32C9">
        <w:tab/>
      </w:r>
      <w:r w:rsidRPr="008E565F">
        <w:t>indicates a recommendation to do something</w:t>
      </w:r>
    </w:p>
    <w:p w14:paraId="263065AF" w14:textId="77777777" w:rsidR="008C384C" w:rsidRPr="008E565F" w:rsidRDefault="008C384C" w:rsidP="00774DA4">
      <w:pPr>
        <w:pStyle w:val="EX"/>
      </w:pPr>
      <w:r w:rsidRPr="008E565F">
        <w:rPr>
          <w:b/>
        </w:rPr>
        <w:t>should not</w:t>
      </w:r>
      <w:r w:rsidRPr="008E565F">
        <w:tab/>
        <w:t>indicates a recommendation not to do something</w:t>
      </w:r>
    </w:p>
    <w:p w14:paraId="29B9AB9D" w14:textId="51292160" w:rsidR="008C384C" w:rsidRPr="008E565F" w:rsidRDefault="008C384C" w:rsidP="00774DA4">
      <w:pPr>
        <w:pStyle w:val="EX"/>
      </w:pPr>
      <w:r w:rsidRPr="008E565F">
        <w:rPr>
          <w:b/>
        </w:rPr>
        <w:t>may</w:t>
      </w:r>
      <w:r w:rsidR="00FB32C9">
        <w:tab/>
      </w:r>
      <w:r w:rsidRPr="008E565F">
        <w:t>indicates permission to do something</w:t>
      </w:r>
    </w:p>
    <w:p w14:paraId="52F972FC" w14:textId="77777777" w:rsidR="008C384C" w:rsidRPr="008E565F" w:rsidRDefault="008C384C" w:rsidP="00774DA4">
      <w:pPr>
        <w:pStyle w:val="EX"/>
      </w:pPr>
      <w:r w:rsidRPr="008E565F">
        <w:rPr>
          <w:b/>
        </w:rPr>
        <w:t>need not</w:t>
      </w:r>
      <w:r w:rsidRPr="008E565F">
        <w:tab/>
        <w:t>indicates permission not to do something</w:t>
      </w:r>
    </w:p>
    <w:p w14:paraId="46BD1C4A" w14:textId="77777777" w:rsidR="008C384C" w:rsidRPr="008E565F" w:rsidRDefault="008C384C" w:rsidP="00A27486">
      <w:r w:rsidRPr="008E565F">
        <w:t>The construction "may not" is ambiguous</w:t>
      </w:r>
      <w:r w:rsidR="001F1132" w:rsidRPr="008E565F">
        <w:t xml:space="preserve"> </w:t>
      </w:r>
      <w:r w:rsidRPr="008E565F">
        <w:t xml:space="preserve">and </w:t>
      </w:r>
      <w:r w:rsidR="00774DA4" w:rsidRPr="008E565F">
        <w:t>is not</w:t>
      </w:r>
      <w:r w:rsidR="00F9008D" w:rsidRPr="008E565F">
        <w:t xml:space="preserve"> </w:t>
      </w:r>
      <w:r w:rsidRPr="008E565F">
        <w:t>used in normative elements.</w:t>
      </w:r>
      <w:r w:rsidR="001F1132" w:rsidRPr="008E565F">
        <w:t xml:space="preserve"> The </w:t>
      </w:r>
      <w:r w:rsidR="003765B8" w:rsidRPr="008E565F">
        <w:t xml:space="preserve">unambiguous </w:t>
      </w:r>
      <w:r w:rsidR="001F1132" w:rsidRPr="008E565F">
        <w:t>construction</w:t>
      </w:r>
      <w:r w:rsidR="003765B8" w:rsidRPr="008E565F">
        <w:t>s</w:t>
      </w:r>
      <w:r w:rsidR="001F1132" w:rsidRPr="008E565F">
        <w:t xml:space="preserve"> "might not" </w:t>
      </w:r>
      <w:r w:rsidR="003765B8" w:rsidRPr="008E565F">
        <w:t>or "shall not" are</w:t>
      </w:r>
      <w:r w:rsidR="001F1132" w:rsidRPr="008E565F">
        <w:t xml:space="preserve"> used </w:t>
      </w:r>
      <w:r w:rsidR="003765B8" w:rsidRPr="008E565F">
        <w:t xml:space="preserve">instead, depending upon the </w:t>
      </w:r>
      <w:r w:rsidR="001F1132" w:rsidRPr="008E565F">
        <w:t>meaning intended.</w:t>
      </w:r>
    </w:p>
    <w:p w14:paraId="5FF32E8E" w14:textId="3651DF7F" w:rsidR="008C384C" w:rsidRPr="008E565F" w:rsidRDefault="008C384C" w:rsidP="00774DA4">
      <w:pPr>
        <w:pStyle w:val="EX"/>
      </w:pPr>
      <w:r w:rsidRPr="008E565F">
        <w:rPr>
          <w:b/>
        </w:rPr>
        <w:t>can</w:t>
      </w:r>
      <w:r w:rsidR="00FB32C9">
        <w:tab/>
      </w:r>
      <w:r w:rsidRPr="008E565F">
        <w:t>indicates</w:t>
      </w:r>
      <w:r w:rsidR="00774DA4" w:rsidRPr="008E565F">
        <w:t xml:space="preserve"> that something is possible</w:t>
      </w:r>
    </w:p>
    <w:p w14:paraId="0F4DD81A" w14:textId="2823F2FF" w:rsidR="00774DA4" w:rsidRPr="008E565F" w:rsidRDefault="00774DA4" w:rsidP="00774DA4">
      <w:pPr>
        <w:pStyle w:val="EX"/>
      </w:pPr>
      <w:r w:rsidRPr="008E565F">
        <w:rPr>
          <w:b/>
        </w:rPr>
        <w:t>cannot</w:t>
      </w:r>
      <w:r w:rsidR="00FB32C9">
        <w:tab/>
      </w:r>
      <w:r w:rsidRPr="008E565F">
        <w:t>indicates that something is impossible</w:t>
      </w:r>
    </w:p>
    <w:p w14:paraId="3868211B" w14:textId="77777777" w:rsidR="00774DA4" w:rsidRPr="008E565F" w:rsidRDefault="00774DA4" w:rsidP="00A27486">
      <w:r w:rsidRPr="008E565F">
        <w:t xml:space="preserve">The constructions "can" and "cannot" </w:t>
      </w:r>
      <w:r w:rsidR="00F9008D" w:rsidRPr="008E565F">
        <w:t xml:space="preserve">are not </w:t>
      </w:r>
      <w:r w:rsidRPr="008E565F">
        <w:t>substitute</w:t>
      </w:r>
      <w:r w:rsidR="003765B8" w:rsidRPr="008E565F">
        <w:t>s</w:t>
      </w:r>
      <w:r w:rsidRPr="008E565F">
        <w:t xml:space="preserve"> for "may" and "need not".</w:t>
      </w:r>
    </w:p>
    <w:p w14:paraId="0DCAE37A" w14:textId="2B178134" w:rsidR="00774DA4" w:rsidRPr="008E565F" w:rsidRDefault="00774DA4" w:rsidP="00774DA4">
      <w:pPr>
        <w:pStyle w:val="EX"/>
      </w:pPr>
      <w:r w:rsidRPr="008E565F">
        <w:rPr>
          <w:b/>
        </w:rPr>
        <w:t>will</w:t>
      </w:r>
      <w:r w:rsidR="00FB32C9">
        <w:tab/>
      </w:r>
      <w:r w:rsidRPr="008E565F">
        <w:t xml:space="preserve">indicates that something is certain </w:t>
      </w:r>
      <w:r w:rsidR="003765B8" w:rsidRPr="008E565F">
        <w:t xml:space="preserve">or </w:t>
      </w:r>
      <w:r w:rsidRPr="008E565F">
        <w:t xml:space="preserve">expected to happen </w:t>
      </w:r>
      <w:r w:rsidR="003765B8" w:rsidRPr="008E565F">
        <w:t xml:space="preserve">as a result of action taken by an </w:t>
      </w:r>
      <w:r w:rsidRPr="008E565F">
        <w:t>agency the behaviour of which is outside the scope of the present document</w:t>
      </w:r>
    </w:p>
    <w:p w14:paraId="3B856A8E" w14:textId="6E6D0EBA" w:rsidR="00774DA4" w:rsidRPr="008E565F" w:rsidRDefault="00774DA4" w:rsidP="00774DA4">
      <w:pPr>
        <w:pStyle w:val="EX"/>
      </w:pPr>
      <w:r w:rsidRPr="008E565F">
        <w:rPr>
          <w:b/>
        </w:rPr>
        <w:t>will not</w:t>
      </w:r>
      <w:r w:rsidR="00FB32C9">
        <w:tab/>
      </w:r>
      <w:r w:rsidRPr="008E565F">
        <w:t xml:space="preserve">indicates that something is certain </w:t>
      </w:r>
      <w:r w:rsidR="003765B8" w:rsidRPr="008E565F">
        <w:t xml:space="preserve">or expected not </w:t>
      </w:r>
      <w:r w:rsidRPr="008E565F">
        <w:t xml:space="preserve">to happen </w:t>
      </w:r>
      <w:r w:rsidR="003765B8" w:rsidRPr="008E565F">
        <w:t xml:space="preserve">as a result of action taken </w:t>
      </w:r>
      <w:r w:rsidRPr="008E565F">
        <w:t xml:space="preserve">by </w:t>
      </w:r>
      <w:r w:rsidR="003765B8" w:rsidRPr="008E565F">
        <w:t xml:space="preserve">an </w:t>
      </w:r>
      <w:r w:rsidRPr="008E565F">
        <w:t>agency the behaviour of which is outside the scope of the present document</w:t>
      </w:r>
    </w:p>
    <w:p w14:paraId="08559C03" w14:textId="77777777" w:rsidR="001F1132" w:rsidRPr="008E565F" w:rsidRDefault="001F1132" w:rsidP="00774DA4">
      <w:pPr>
        <w:pStyle w:val="EX"/>
      </w:pPr>
      <w:r w:rsidRPr="008E565F">
        <w:rPr>
          <w:b/>
        </w:rPr>
        <w:t>might</w:t>
      </w:r>
      <w:r w:rsidRPr="008E565F">
        <w:tab/>
        <w:t xml:space="preserve">indicates a likelihood that something will happen as a result of </w:t>
      </w:r>
      <w:r w:rsidR="003765B8" w:rsidRPr="008E565F">
        <w:t xml:space="preserve">action taken by </w:t>
      </w:r>
      <w:r w:rsidRPr="008E565F">
        <w:t>some agency the behaviour of which is outside the scope of the present document</w:t>
      </w:r>
    </w:p>
    <w:p w14:paraId="574ECB12" w14:textId="77777777" w:rsidR="003765B8" w:rsidRPr="008E565F" w:rsidRDefault="003765B8" w:rsidP="003765B8">
      <w:pPr>
        <w:pStyle w:val="EX"/>
      </w:pPr>
      <w:r w:rsidRPr="008E565F">
        <w:rPr>
          <w:b/>
        </w:rPr>
        <w:lastRenderedPageBreak/>
        <w:t>might not</w:t>
      </w:r>
      <w:r w:rsidRPr="008E565F">
        <w:tab/>
        <w:t>indicates a likelihood that something will not happen as a result of action taken by some agency the behaviour of which is outside the scope of the present document</w:t>
      </w:r>
    </w:p>
    <w:p w14:paraId="04D16349" w14:textId="77777777" w:rsidR="001F1132" w:rsidRPr="008E565F" w:rsidRDefault="001F1132" w:rsidP="001F1132">
      <w:r w:rsidRPr="008E565F">
        <w:t>In addition:</w:t>
      </w:r>
    </w:p>
    <w:p w14:paraId="6FDA90A7" w14:textId="77777777" w:rsidR="00774DA4" w:rsidRPr="008E565F" w:rsidRDefault="00774DA4" w:rsidP="00774DA4">
      <w:pPr>
        <w:pStyle w:val="EX"/>
      </w:pPr>
      <w:r w:rsidRPr="008E565F">
        <w:rPr>
          <w:b/>
        </w:rPr>
        <w:t>is</w:t>
      </w:r>
      <w:r w:rsidRPr="008E565F">
        <w:tab/>
        <w:t>(or any other verb in the indicative</w:t>
      </w:r>
      <w:r w:rsidR="001F1132" w:rsidRPr="008E565F">
        <w:t xml:space="preserve"> mood</w:t>
      </w:r>
      <w:r w:rsidRPr="008E565F">
        <w:t>) indicates a statement of fact</w:t>
      </w:r>
    </w:p>
    <w:p w14:paraId="2EEC4C28" w14:textId="77777777" w:rsidR="00647114" w:rsidRPr="008E565F" w:rsidRDefault="00647114" w:rsidP="00774DA4">
      <w:pPr>
        <w:pStyle w:val="EX"/>
      </w:pPr>
      <w:r w:rsidRPr="008E565F">
        <w:rPr>
          <w:b/>
        </w:rPr>
        <w:t>is not</w:t>
      </w:r>
      <w:r w:rsidRPr="008E565F">
        <w:tab/>
        <w:t>(or any other negative verb in the indicative</w:t>
      </w:r>
      <w:r w:rsidR="001F1132" w:rsidRPr="008E565F">
        <w:t xml:space="preserve"> mood</w:t>
      </w:r>
      <w:r w:rsidRPr="008E565F">
        <w:t>) indicates a statement of fact</w:t>
      </w:r>
    </w:p>
    <w:p w14:paraId="3A326D2E" w14:textId="77777777" w:rsidR="00774DA4" w:rsidRPr="008E565F" w:rsidRDefault="00647114" w:rsidP="00A27486">
      <w:r w:rsidRPr="008E565F">
        <w:t>The constructions "is" and "is not" do not indicate requirements.</w:t>
      </w:r>
    </w:p>
    <w:p w14:paraId="1AD558F6" w14:textId="77777777" w:rsidR="00080512" w:rsidRPr="00FF1B1C" w:rsidRDefault="00080512">
      <w:bookmarkStart w:id="29" w:name="introduction"/>
      <w:bookmarkEnd w:id="29"/>
    </w:p>
    <w:p w14:paraId="05C2A5FE" w14:textId="77777777" w:rsidR="00080512" w:rsidRPr="00FF1B1C" w:rsidRDefault="00080512">
      <w:pPr>
        <w:pStyle w:val="Heading1"/>
      </w:pPr>
      <w:r w:rsidRPr="00FF1B1C">
        <w:br w:type="page"/>
      </w:r>
      <w:bookmarkStart w:id="30" w:name="scope"/>
      <w:bookmarkStart w:id="31" w:name="_Toc42174446"/>
      <w:bookmarkStart w:id="32" w:name="_Toc42175456"/>
      <w:bookmarkStart w:id="33" w:name="_Toc42176924"/>
      <w:bookmarkStart w:id="34" w:name="_Toc202198547"/>
      <w:bookmarkEnd w:id="30"/>
      <w:r w:rsidRPr="00FF1B1C">
        <w:lastRenderedPageBreak/>
        <w:t>1</w:t>
      </w:r>
      <w:r w:rsidRPr="00FF1B1C">
        <w:tab/>
        <w:t>Scope</w:t>
      </w:r>
      <w:bookmarkEnd w:id="31"/>
      <w:bookmarkEnd w:id="32"/>
      <w:bookmarkEnd w:id="33"/>
      <w:bookmarkEnd w:id="34"/>
    </w:p>
    <w:p w14:paraId="1766C5D6" w14:textId="00E9D73A" w:rsidR="00D4250A" w:rsidRPr="00FF1B1C" w:rsidRDefault="00153AA1" w:rsidP="009E35F3">
      <w:r w:rsidRPr="00FF1B1C">
        <w:t xml:space="preserve">The present document </w:t>
      </w:r>
      <w:r w:rsidRPr="00FF1B1C">
        <w:rPr>
          <w:rFonts w:hint="eastAsia"/>
          <w:lang w:eastAsia="zh-CN"/>
        </w:rPr>
        <w:t xml:space="preserve">specifies the security features and mechanisms to support </w:t>
      </w:r>
      <w:r w:rsidRPr="00FF1B1C">
        <w:rPr>
          <w:lang w:eastAsia="zh-CN"/>
        </w:rPr>
        <w:t>the Service Enabler Architecture Layer (</w:t>
      </w:r>
      <w:r w:rsidRPr="000C1BEC">
        <w:rPr>
          <w:lang w:eastAsia="zh-CN"/>
        </w:rPr>
        <w:t>SEAL</w:t>
      </w:r>
      <w:r w:rsidRPr="00FF1B1C">
        <w:rPr>
          <w:lang w:eastAsia="zh-CN"/>
        </w:rPr>
        <w:t xml:space="preserve">) in 5G. </w:t>
      </w:r>
      <w:r w:rsidRPr="00FF1B1C">
        <w:t xml:space="preserve">Specifically security architecture, functional model(s), security aspects of </w:t>
      </w:r>
      <w:r w:rsidRPr="000C1BEC">
        <w:t>SEAL</w:t>
      </w:r>
      <w:r w:rsidRPr="00FF1B1C">
        <w:t xml:space="preserve"> reference points (e.g. </w:t>
      </w:r>
      <w:r w:rsidRPr="000C1BEC">
        <w:t>SEAL</w:t>
      </w:r>
      <w:r w:rsidRPr="00FF1B1C">
        <w:t xml:space="preserve">-UU, etc.), Key </w:t>
      </w:r>
      <w:r w:rsidR="000C1BEC">
        <w:t>M</w:t>
      </w:r>
      <w:r w:rsidRPr="00FF1B1C">
        <w:t xml:space="preserve">anagement (KM) procedures, Identity </w:t>
      </w:r>
      <w:r w:rsidR="009E2600">
        <w:t>M</w:t>
      </w:r>
      <w:r w:rsidRPr="00FF1B1C">
        <w:t xml:space="preserve">anagement (IdM) procedures and </w:t>
      </w:r>
      <w:r w:rsidRPr="000C1BEC">
        <w:t>SEAL</w:t>
      </w:r>
      <w:r w:rsidRPr="00FF1B1C">
        <w:t xml:space="preserve"> access authentication and authorization for </w:t>
      </w:r>
      <w:r w:rsidRPr="00FF1B1C">
        <w:rPr>
          <w:rFonts w:eastAsia="Yu Gothic"/>
          <w:lang w:eastAsia="zh-CN"/>
        </w:rPr>
        <w:t xml:space="preserve">supporting </w:t>
      </w:r>
      <w:r w:rsidRPr="00FF1B1C">
        <w:t>efficient use and deployment of vertical applications over the 3GPP systems are specified</w:t>
      </w:r>
      <w:r w:rsidRPr="00FF1B1C">
        <w:rPr>
          <w:rFonts w:eastAsia="Yu Gothic"/>
          <w:lang w:eastAsia="zh-CN"/>
        </w:rPr>
        <w:t>.</w:t>
      </w:r>
    </w:p>
    <w:p w14:paraId="5CC05DEF" w14:textId="77777777" w:rsidR="00080512" w:rsidRPr="00FF1B1C" w:rsidRDefault="00080512">
      <w:pPr>
        <w:pStyle w:val="Heading1"/>
      </w:pPr>
      <w:bookmarkStart w:id="35" w:name="references"/>
      <w:bookmarkStart w:id="36" w:name="_Toc42174447"/>
      <w:bookmarkStart w:id="37" w:name="_Toc42175457"/>
      <w:bookmarkStart w:id="38" w:name="_Toc42176925"/>
      <w:bookmarkStart w:id="39" w:name="_Toc202198548"/>
      <w:bookmarkEnd w:id="35"/>
      <w:r w:rsidRPr="00FF1B1C">
        <w:t>2</w:t>
      </w:r>
      <w:r w:rsidRPr="00FF1B1C">
        <w:tab/>
        <w:t>References</w:t>
      </w:r>
      <w:bookmarkEnd w:id="36"/>
      <w:bookmarkEnd w:id="37"/>
      <w:bookmarkEnd w:id="38"/>
      <w:bookmarkEnd w:id="39"/>
    </w:p>
    <w:p w14:paraId="5AE086B2" w14:textId="77777777" w:rsidR="00080512" w:rsidRPr="00FF1B1C" w:rsidRDefault="00080512">
      <w:r w:rsidRPr="00FF1B1C">
        <w:t>The following documents contain provisions which, through reference in this text, constitute provisions of the present document.</w:t>
      </w:r>
    </w:p>
    <w:p w14:paraId="729C3194" w14:textId="77777777" w:rsidR="00080512" w:rsidRPr="00FF1B1C" w:rsidRDefault="00051834" w:rsidP="00051834">
      <w:pPr>
        <w:pStyle w:val="B10"/>
      </w:pPr>
      <w:r w:rsidRPr="00FF1B1C">
        <w:t>-</w:t>
      </w:r>
      <w:r w:rsidRPr="00FF1B1C">
        <w:tab/>
      </w:r>
      <w:r w:rsidR="00080512" w:rsidRPr="00FF1B1C">
        <w:t>References are either specific (identified by date of publication, edition numbe</w:t>
      </w:r>
      <w:r w:rsidR="00DC4DA2" w:rsidRPr="00FF1B1C">
        <w:t>r, version number, etc.) or non</w:t>
      </w:r>
      <w:r w:rsidR="00DC4DA2" w:rsidRPr="00FF1B1C">
        <w:noBreakHyphen/>
      </w:r>
      <w:r w:rsidR="00080512" w:rsidRPr="00FF1B1C">
        <w:t>specific.</w:t>
      </w:r>
    </w:p>
    <w:p w14:paraId="6D26EF94" w14:textId="77777777" w:rsidR="00080512" w:rsidRPr="00FF1B1C" w:rsidRDefault="00051834" w:rsidP="00051834">
      <w:pPr>
        <w:pStyle w:val="B10"/>
      </w:pPr>
      <w:r w:rsidRPr="00FF1B1C">
        <w:t>-</w:t>
      </w:r>
      <w:r w:rsidRPr="00FF1B1C">
        <w:tab/>
      </w:r>
      <w:r w:rsidR="00080512" w:rsidRPr="00FF1B1C">
        <w:t>For a specific reference, subsequent revisions do not apply.</w:t>
      </w:r>
    </w:p>
    <w:p w14:paraId="09C1E180" w14:textId="77777777" w:rsidR="00080512" w:rsidRPr="00FF1B1C" w:rsidRDefault="00051834" w:rsidP="00051834">
      <w:pPr>
        <w:pStyle w:val="B10"/>
      </w:pPr>
      <w:r w:rsidRPr="00FF1B1C">
        <w:t>-</w:t>
      </w:r>
      <w:r w:rsidRPr="00FF1B1C">
        <w:tab/>
      </w:r>
      <w:r w:rsidR="00080512" w:rsidRPr="00FF1B1C">
        <w:t>For a non-specific reference, the latest version applies. In the case of a reference to a 3GPP document (including a GSM document), a non-specific reference implicitly refers to the latest version of that document</w:t>
      </w:r>
      <w:r w:rsidR="00080512" w:rsidRPr="00FF1B1C">
        <w:rPr>
          <w:i/>
        </w:rPr>
        <w:t xml:space="preserve"> in the same Release as the present document</w:t>
      </w:r>
      <w:r w:rsidR="00080512" w:rsidRPr="00FF1B1C">
        <w:t>.</w:t>
      </w:r>
    </w:p>
    <w:p w14:paraId="6DF4B228" w14:textId="77777777" w:rsidR="00EC4A25" w:rsidRPr="00FF1B1C" w:rsidRDefault="00EC4A25" w:rsidP="00EC4A25">
      <w:pPr>
        <w:pStyle w:val="EX"/>
      </w:pPr>
      <w:r w:rsidRPr="00FF1B1C">
        <w:t>[1]</w:t>
      </w:r>
      <w:r w:rsidRPr="00FF1B1C">
        <w:tab/>
        <w:t>3GPP TR 21.905: "Vocabulary for 3GPP Specifications".</w:t>
      </w:r>
    </w:p>
    <w:p w14:paraId="5F638D62" w14:textId="075D7BBE" w:rsidR="00080512" w:rsidRPr="00FF1B1C" w:rsidRDefault="002468EC" w:rsidP="00EC4A25">
      <w:pPr>
        <w:pStyle w:val="EX"/>
      </w:pPr>
      <w:r w:rsidRPr="00FF1B1C">
        <w:t>[</w:t>
      </w:r>
      <w:r w:rsidR="00D41A0D" w:rsidRPr="00FF1B1C">
        <w:t>2</w:t>
      </w:r>
      <w:r w:rsidRPr="00FF1B1C">
        <w:t>]</w:t>
      </w:r>
      <w:r w:rsidRPr="00FF1B1C">
        <w:tab/>
        <w:t xml:space="preserve">3GPP TS 23.434: </w:t>
      </w:r>
      <w:r w:rsidR="000C1BEC">
        <w:t>"</w:t>
      </w:r>
      <w:r w:rsidRPr="00FF1B1C">
        <w:t>Service Enabler Architecture Layer for Verticals (</w:t>
      </w:r>
      <w:r w:rsidRPr="000C1BEC">
        <w:t>SEAL</w:t>
      </w:r>
      <w:r w:rsidRPr="00FF1B1C">
        <w:t>); Functional architecture and information flows</w:t>
      </w:r>
      <w:r w:rsidR="000C1BEC">
        <w:t>"</w:t>
      </w:r>
      <w:r w:rsidRPr="00FF1B1C">
        <w:t>.</w:t>
      </w:r>
    </w:p>
    <w:p w14:paraId="0933D554" w14:textId="77777777" w:rsidR="005A3D2A" w:rsidRPr="00FF1B1C" w:rsidRDefault="005A3D2A" w:rsidP="005A3D2A">
      <w:pPr>
        <w:pStyle w:val="EX"/>
      </w:pPr>
      <w:r w:rsidRPr="00FF1B1C">
        <w:t>[3]</w:t>
      </w:r>
      <w:r w:rsidRPr="00FF1B1C">
        <w:tab/>
        <w:t>IETF RFC 6749: "The OAuth 2.0 Authorization Framework".</w:t>
      </w:r>
    </w:p>
    <w:p w14:paraId="248B9A22" w14:textId="77777777" w:rsidR="005A3D2A" w:rsidRPr="00FF1B1C" w:rsidRDefault="005A3D2A" w:rsidP="005A3D2A">
      <w:pPr>
        <w:pStyle w:val="EX"/>
      </w:pPr>
      <w:r w:rsidRPr="00FF1B1C">
        <w:t>[4]</w:t>
      </w:r>
      <w:r w:rsidRPr="00FF1B1C">
        <w:tab/>
        <w:t>IETF RFC 6750: "The OAuth 2.0 Authorization Framework: Bearer Token Usage".</w:t>
      </w:r>
    </w:p>
    <w:p w14:paraId="1AA4E10C" w14:textId="77777777" w:rsidR="005A3D2A" w:rsidRPr="00FF1B1C" w:rsidRDefault="005A3D2A" w:rsidP="005A3D2A">
      <w:pPr>
        <w:pStyle w:val="EX"/>
      </w:pPr>
      <w:r w:rsidRPr="00FF1B1C">
        <w:t>[5]</w:t>
      </w:r>
      <w:r w:rsidRPr="00FF1B1C">
        <w:tab/>
        <w:t xml:space="preserve">OpenID Connect 1.0: "OpenID Connect Core 1.0 incorporating errata set 1", </w:t>
      </w:r>
      <w:hyperlink r:id="rId12" w:history="1">
        <w:r w:rsidRPr="000C1BEC">
          <w:rPr>
            <w:rStyle w:val="Hyperlink"/>
            <w:color w:val="0000FF"/>
          </w:rPr>
          <w:t>http://openid.net/specs/openid-connect-core-1_0.html</w:t>
        </w:r>
      </w:hyperlink>
      <w:r w:rsidRPr="00FF1B1C">
        <w:t>.</w:t>
      </w:r>
    </w:p>
    <w:p w14:paraId="425A42E8" w14:textId="77777777" w:rsidR="005A3D2A" w:rsidRPr="00FF1B1C" w:rsidRDefault="005A3D2A" w:rsidP="005A3D2A">
      <w:pPr>
        <w:pStyle w:val="EX"/>
      </w:pPr>
      <w:r w:rsidRPr="00FF1B1C">
        <w:t>[6]</w:t>
      </w:r>
      <w:r w:rsidRPr="00FF1B1C">
        <w:tab/>
        <w:t>3GPP TS 33.310: "Network Domain Security (NDS); Authentication Framework (AF)".</w:t>
      </w:r>
    </w:p>
    <w:p w14:paraId="1BC584F1" w14:textId="6CBD3FD2" w:rsidR="00AB5BE5" w:rsidRPr="00FF1B1C" w:rsidRDefault="00AB5BE5" w:rsidP="00AB5BE5">
      <w:pPr>
        <w:pStyle w:val="EX"/>
      </w:pPr>
      <w:r w:rsidRPr="00FF1B1C">
        <w:t>[</w:t>
      </w:r>
      <w:r w:rsidR="00377465" w:rsidRPr="00FF1B1C">
        <w:t>7</w:t>
      </w:r>
      <w:r w:rsidRPr="00FF1B1C">
        <w:t>]</w:t>
      </w:r>
      <w:r w:rsidRPr="00FF1B1C">
        <w:tab/>
        <w:t>3GPP TS 23.401: "General Packet Radio Service (GPRS) enhancements for Evolved Universal Terrestrial Radio Access Network (E-UTRAN) access".</w:t>
      </w:r>
    </w:p>
    <w:p w14:paraId="0389D00C" w14:textId="33463C06" w:rsidR="00AB5BE5" w:rsidRPr="00FF1B1C" w:rsidRDefault="00AB5BE5" w:rsidP="00AB5BE5">
      <w:pPr>
        <w:pStyle w:val="EX"/>
      </w:pPr>
      <w:r w:rsidRPr="00FF1B1C">
        <w:t>[</w:t>
      </w:r>
      <w:r w:rsidR="00A21C7D" w:rsidRPr="00FF1B1C">
        <w:t>8</w:t>
      </w:r>
      <w:r w:rsidRPr="00FF1B1C">
        <w:t>]</w:t>
      </w:r>
      <w:r w:rsidRPr="00FF1B1C">
        <w:tab/>
        <w:t>3GPP TS 23.501: "System Architecture for the 5G System; Stage 2".</w:t>
      </w:r>
    </w:p>
    <w:p w14:paraId="58FEFC34" w14:textId="287978D7" w:rsidR="00AB5BE5" w:rsidRPr="00FF1B1C" w:rsidRDefault="00AB5BE5" w:rsidP="00AB5BE5">
      <w:pPr>
        <w:pStyle w:val="EX"/>
      </w:pPr>
      <w:r w:rsidRPr="00FF1B1C">
        <w:t>[</w:t>
      </w:r>
      <w:r w:rsidR="00A21C7D" w:rsidRPr="00FF1B1C">
        <w:t>9</w:t>
      </w:r>
      <w:r w:rsidRPr="00FF1B1C">
        <w:t>]</w:t>
      </w:r>
      <w:r w:rsidRPr="00FF1B1C">
        <w:tab/>
        <w:t>IETF RFC 7521: "Assertion Framework for OAuth 2.0 Client Authentication and Authorization Grants".</w:t>
      </w:r>
    </w:p>
    <w:p w14:paraId="491E384C" w14:textId="571D8E98" w:rsidR="00AB5BE5" w:rsidRPr="00FF1B1C" w:rsidRDefault="00AB5BE5" w:rsidP="00AB5BE5">
      <w:pPr>
        <w:pStyle w:val="EX"/>
      </w:pPr>
      <w:r w:rsidRPr="00FF1B1C">
        <w:t>[</w:t>
      </w:r>
      <w:r w:rsidR="00A21C7D" w:rsidRPr="00FF1B1C">
        <w:t>10</w:t>
      </w:r>
      <w:r w:rsidRPr="00FF1B1C">
        <w:t>]</w:t>
      </w:r>
      <w:r w:rsidRPr="00FF1B1C">
        <w:tab/>
        <w:t>IETF RFC 7523: "JSON Web Token (JWT) Profile for OAuth 2.0 Client Authentication and Authorization Grants".</w:t>
      </w:r>
    </w:p>
    <w:p w14:paraId="27629A8C" w14:textId="0C9F56FE" w:rsidR="00C56E1B" w:rsidRPr="00FF1B1C" w:rsidRDefault="00C56E1B" w:rsidP="000C1BEC">
      <w:pPr>
        <w:pStyle w:val="EX"/>
        <w:rPr>
          <w:rFonts w:eastAsia="Yu Gothic"/>
        </w:rPr>
      </w:pPr>
      <w:r w:rsidRPr="00FF1B1C">
        <w:rPr>
          <w:rFonts w:eastAsia="Yu Gothic"/>
        </w:rPr>
        <w:t>[</w:t>
      </w:r>
      <w:r w:rsidR="00D301C8" w:rsidRPr="00FF1B1C">
        <w:rPr>
          <w:rFonts w:eastAsia="Yu Gothic"/>
        </w:rPr>
        <w:t>11</w:t>
      </w:r>
      <w:r w:rsidRPr="00FF1B1C">
        <w:rPr>
          <w:rFonts w:eastAsia="Yu Gothic"/>
        </w:rPr>
        <w:t>]</w:t>
      </w:r>
      <w:r w:rsidRPr="00FF1B1C">
        <w:rPr>
          <w:rFonts w:eastAsia="Yu Gothic"/>
        </w:rPr>
        <w:tab/>
        <w:t>IETF RFC 7797: "</w:t>
      </w:r>
      <w:r w:rsidR="000F2885" w:rsidRPr="000F2885">
        <w:t xml:space="preserve"> </w:t>
      </w:r>
      <w:r w:rsidR="000F2885" w:rsidRPr="000F2885">
        <w:rPr>
          <w:rFonts w:eastAsia="Yu Gothic"/>
          <w:bCs/>
        </w:rPr>
        <w:t>JSON Web Signature (JWS) Unencoded Payload Option</w:t>
      </w:r>
      <w:r w:rsidR="000F2885" w:rsidRPr="000F2885" w:rsidDel="000F2885">
        <w:rPr>
          <w:rFonts w:eastAsia="Yu Gothic"/>
          <w:bCs/>
        </w:rPr>
        <w:t xml:space="preserve"> </w:t>
      </w:r>
      <w:r w:rsidRPr="00FF1B1C">
        <w:rPr>
          <w:rFonts w:eastAsia="Yu Gothic"/>
        </w:rPr>
        <w:t>".</w:t>
      </w:r>
    </w:p>
    <w:p w14:paraId="0CCFA5A9" w14:textId="6DBFABCA" w:rsidR="00C56E1B" w:rsidRPr="00FF1B1C" w:rsidRDefault="00C56E1B" w:rsidP="000C1BEC">
      <w:pPr>
        <w:pStyle w:val="EX"/>
        <w:rPr>
          <w:rFonts w:eastAsia="Yu Gothic"/>
        </w:rPr>
      </w:pPr>
      <w:r w:rsidRPr="00FF1B1C">
        <w:rPr>
          <w:rFonts w:eastAsia="Yu Gothic"/>
        </w:rPr>
        <w:t>[</w:t>
      </w:r>
      <w:r w:rsidR="00D301C8" w:rsidRPr="00FF1B1C">
        <w:rPr>
          <w:rFonts w:eastAsia="Yu Gothic"/>
        </w:rPr>
        <w:t>12</w:t>
      </w:r>
      <w:r w:rsidRPr="00FF1B1C">
        <w:rPr>
          <w:rFonts w:eastAsia="Yu Gothic"/>
        </w:rPr>
        <w:t>]</w:t>
      </w:r>
      <w:r w:rsidRPr="00FF1B1C">
        <w:rPr>
          <w:rFonts w:eastAsia="Yu Gothic"/>
        </w:rPr>
        <w:tab/>
        <w:t>IETF RFC 7515: "JSON Web Signature (JWS)".</w:t>
      </w:r>
    </w:p>
    <w:p w14:paraId="1512EBBC" w14:textId="6D2E4351" w:rsidR="00C56E1B" w:rsidRPr="00FF1B1C" w:rsidRDefault="00C56E1B" w:rsidP="000C1BEC">
      <w:pPr>
        <w:pStyle w:val="EX"/>
        <w:rPr>
          <w:rFonts w:eastAsia="Yu Gothic"/>
        </w:rPr>
      </w:pPr>
      <w:r w:rsidRPr="00FF1B1C">
        <w:rPr>
          <w:rFonts w:eastAsia="Yu Gothic"/>
        </w:rPr>
        <w:t>[</w:t>
      </w:r>
      <w:r w:rsidR="00D301C8" w:rsidRPr="00FF1B1C">
        <w:rPr>
          <w:rFonts w:eastAsia="Yu Gothic"/>
        </w:rPr>
        <w:t>13</w:t>
      </w:r>
      <w:r w:rsidRPr="00FF1B1C">
        <w:rPr>
          <w:rFonts w:eastAsia="Yu Gothic"/>
        </w:rPr>
        <w:t>]</w:t>
      </w:r>
      <w:r w:rsidRPr="00FF1B1C">
        <w:rPr>
          <w:rFonts w:eastAsia="Yu Gothic"/>
        </w:rPr>
        <w:tab/>
        <w:t>IETF RFC 7662: "</w:t>
      </w:r>
      <w:r w:rsidRPr="00FF1B1C">
        <w:rPr>
          <w:rFonts w:eastAsia="Yu Gothic"/>
          <w:bCs/>
        </w:rPr>
        <w:t>OAuth 2.0 Token Introspection</w:t>
      </w:r>
      <w:r w:rsidRPr="00FF1B1C">
        <w:rPr>
          <w:rFonts w:eastAsia="Yu Gothic"/>
        </w:rPr>
        <w:t>".</w:t>
      </w:r>
    </w:p>
    <w:p w14:paraId="11EA4CA3" w14:textId="33CD3B88"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14</w:t>
      </w:r>
      <w:r w:rsidRPr="00FF1B1C">
        <w:rPr>
          <w:rFonts w:eastAsia="SimSun"/>
          <w:lang w:eastAsia="ja-JP"/>
        </w:rPr>
        <w:t>]</w:t>
      </w:r>
      <w:r w:rsidRPr="00FF1B1C">
        <w:rPr>
          <w:rFonts w:eastAsia="SimSun"/>
          <w:lang w:eastAsia="ja-JP"/>
        </w:rPr>
        <w:tab/>
        <w:t>3GPP TS 33.210: "</w:t>
      </w:r>
      <w:r w:rsidR="000F2885" w:rsidRPr="000F2885">
        <w:rPr>
          <w:rFonts w:eastAsia="SimSun"/>
          <w:lang w:eastAsia="ja-JP"/>
        </w:rPr>
        <w:t xml:space="preserve"> 3G security; </w:t>
      </w:r>
      <w:r w:rsidRPr="00FF1B1C">
        <w:rPr>
          <w:rFonts w:eastAsia="SimSun"/>
          <w:lang w:eastAsia="ja-JP"/>
        </w:rPr>
        <w:t>Network Domain Security (NDS); IP network layer security".</w:t>
      </w:r>
    </w:p>
    <w:p w14:paraId="648ACBAD" w14:textId="22D959A9" w:rsidR="003355E5" w:rsidRPr="00FF1B1C"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15</w:t>
      </w:r>
      <w:r w:rsidRPr="00FF1B1C">
        <w:rPr>
          <w:rFonts w:eastAsia="SimSun"/>
          <w:lang w:eastAsia="ja-JP"/>
        </w:rPr>
        <w:t>]</w:t>
      </w:r>
      <w:r w:rsidRPr="00FF1B1C">
        <w:rPr>
          <w:rFonts w:eastAsia="SimSun"/>
          <w:lang w:eastAsia="ja-JP"/>
        </w:rPr>
        <w:tab/>
        <w:t>3GPP TS 33.222: "Generic Authentication Architecture (GAA); Access to network application functions using Hypertext Transfer Protocol over Transport Layer Security (HTTPS)".</w:t>
      </w:r>
    </w:p>
    <w:p w14:paraId="18231AFB" w14:textId="5890BAB7" w:rsidR="00C56E1B" w:rsidRDefault="003355E5" w:rsidP="000C1BEC">
      <w:pPr>
        <w:pStyle w:val="EX"/>
        <w:rPr>
          <w:rFonts w:eastAsia="SimSun"/>
          <w:lang w:eastAsia="ja-JP"/>
        </w:rPr>
      </w:pPr>
      <w:r w:rsidRPr="00FF1B1C">
        <w:rPr>
          <w:rFonts w:eastAsia="SimSun"/>
          <w:lang w:eastAsia="ja-JP"/>
        </w:rPr>
        <w:t>[</w:t>
      </w:r>
      <w:r w:rsidR="003873FE" w:rsidRPr="00FF1B1C">
        <w:rPr>
          <w:rFonts w:eastAsia="SimSun"/>
          <w:lang w:eastAsia="ja-JP"/>
        </w:rPr>
        <w:t>16</w:t>
      </w:r>
      <w:r w:rsidRPr="00FF1B1C">
        <w:rPr>
          <w:rFonts w:eastAsia="SimSun"/>
          <w:lang w:eastAsia="ja-JP"/>
        </w:rPr>
        <w:t>]</w:t>
      </w:r>
      <w:r w:rsidRPr="00FF1B1C">
        <w:rPr>
          <w:rFonts w:eastAsia="SimSun"/>
          <w:lang w:eastAsia="ja-JP"/>
        </w:rPr>
        <w:tab/>
        <w:t>3GPP TS 33.501: "Security architecture and procedures for 5G system".</w:t>
      </w:r>
    </w:p>
    <w:p w14:paraId="4357E236" w14:textId="26A164E1" w:rsidR="00FA530A" w:rsidRDefault="00FA530A" w:rsidP="000C1BEC">
      <w:pPr>
        <w:pStyle w:val="EX"/>
        <w:rPr>
          <w:rFonts w:eastAsia="SimSun"/>
          <w:lang w:eastAsia="ja-JP"/>
        </w:rPr>
      </w:pPr>
      <w:r>
        <w:rPr>
          <w:rFonts w:eastAsia="SimSun"/>
          <w:lang w:eastAsia="ja-JP"/>
        </w:rPr>
        <w:t>[17]</w:t>
      </w:r>
      <w:r>
        <w:rPr>
          <w:rFonts w:eastAsia="SimSun"/>
          <w:lang w:eastAsia="ja-JP"/>
        </w:rPr>
        <w:tab/>
        <w:t>3GPP TS 29.122: "T8 reference point for Northbound Application Programming Interfaces (APIs)".</w:t>
      </w:r>
    </w:p>
    <w:p w14:paraId="02846CD4" w14:textId="6A342980" w:rsidR="00074F81" w:rsidRDefault="00074F81" w:rsidP="00074F81">
      <w:pPr>
        <w:pStyle w:val="EX"/>
        <w:rPr>
          <w:rFonts w:eastAsia="SimSun"/>
          <w:lang w:eastAsia="ja-JP"/>
        </w:rPr>
      </w:pPr>
      <w:r>
        <w:rPr>
          <w:rFonts w:eastAsia="SimSun"/>
          <w:lang w:eastAsia="ja-JP"/>
        </w:rPr>
        <w:lastRenderedPageBreak/>
        <w:t>[18]</w:t>
      </w:r>
      <w:r>
        <w:rPr>
          <w:rFonts w:eastAsia="SimSun"/>
          <w:lang w:eastAsia="ja-JP"/>
        </w:rPr>
        <w:tab/>
        <w:t>IETF RFC 7252: "The Constrained Application Protocol (CoAP)".</w:t>
      </w:r>
    </w:p>
    <w:p w14:paraId="2D4FBD2F" w14:textId="7BB28A78" w:rsidR="00074F81" w:rsidRDefault="00074F81" w:rsidP="00074F81">
      <w:pPr>
        <w:pStyle w:val="EX"/>
        <w:rPr>
          <w:rFonts w:eastAsia="SimSun"/>
          <w:lang w:eastAsia="ja-JP"/>
        </w:rPr>
      </w:pPr>
      <w:r>
        <w:rPr>
          <w:rFonts w:eastAsia="SimSun"/>
          <w:lang w:eastAsia="ja-JP"/>
        </w:rPr>
        <w:t>[19]</w:t>
      </w:r>
      <w:r>
        <w:rPr>
          <w:rFonts w:eastAsia="SimSun"/>
          <w:lang w:eastAsia="ja-JP"/>
        </w:rPr>
        <w:tab/>
      </w:r>
      <w:r w:rsidR="00642FEC" w:rsidRPr="001845E7">
        <w:rPr>
          <w:rFonts w:eastAsia="SimSun"/>
          <w:lang w:eastAsia="ja-JP"/>
        </w:rPr>
        <w:t>IETF RFC 9200: "Authentication and Authorization for Constrained Environments (ACE) using the OAuth 2.0 Framework (ACE-OAuth)"</w:t>
      </w:r>
      <w:r>
        <w:rPr>
          <w:rFonts w:eastAsia="SimSun"/>
          <w:lang w:eastAsia="ja-JP"/>
        </w:rPr>
        <w:t xml:space="preserve">. </w:t>
      </w:r>
    </w:p>
    <w:p w14:paraId="67198872" w14:textId="7F7C2010" w:rsidR="00074F81" w:rsidRDefault="00074F81" w:rsidP="00074F81">
      <w:pPr>
        <w:pStyle w:val="EX"/>
        <w:rPr>
          <w:rFonts w:eastAsia="SimSun"/>
          <w:lang w:eastAsia="ja-JP"/>
        </w:rPr>
      </w:pPr>
      <w:r>
        <w:rPr>
          <w:rFonts w:eastAsia="SimSun"/>
          <w:lang w:eastAsia="ja-JP"/>
        </w:rPr>
        <w:t>[20]</w:t>
      </w:r>
      <w:r>
        <w:rPr>
          <w:rFonts w:eastAsia="SimSun"/>
          <w:lang w:eastAsia="ja-JP"/>
        </w:rPr>
        <w:tab/>
        <w:t>IETF RFC 8152: "CBOR Object Signing and Encryption (COSE)".</w:t>
      </w:r>
    </w:p>
    <w:p w14:paraId="59945C1F" w14:textId="0B77273E" w:rsidR="00074F81" w:rsidRDefault="00074F81" w:rsidP="00074F81">
      <w:pPr>
        <w:pStyle w:val="EX"/>
        <w:rPr>
          <w:rFonts w:eastAsia="SimSun"/>
          <w:lang w:eastAsia="ja-JP"/>
        </w:rPr>
      </w:pPr>
      <w:r>
        <w:rPr>
          <w:rFonts w:eastAsia="SimSun"/>
          <w:lang w:eastAsia="ja-JP"/>
        </w:rPr>
        <w:t>[21]</w:t>
      </w:r>
      <w:r>
        <w:rPr>
          <w:rFonts w:eastAsia="SimSun"/>
          <w:lang w:eastAsia="ja-JP"/>
        </w:rPr>
        <w:tab/>
      </w:r>
      <w:r w:rsidR="00642FEC">
        <w:rPr>
          <w:rStyle w:val="s1"/>
        </w:rPr>
        <w:t>IETF RFC 9202: "Datagram Transport Layer Security (DTLS) Profile for Authentication and Authorization for Constrained Environments (ACE)"</w:t>
      </w:r>
      <w:r>
        <w:rPr>
          <w:rFonts w:eastAsia="SimSun"/>
          <w:lang w:eastAsia="ja-JP"/>
        </w:rPr>
        <w:t>.</w:t>
      </w:r>
    </w:p>
    <w:p w14:paraId="2B9F01E1" w14:textId="5709325A" w:rsidR="00074F81" w:rsidRDefault="00074F81" w:rsidP="00074F81">
      <w:pPr>
        <w:pStyle w:val="EX"/>
        <w:rPr>
          <w:rFonts w:eastAsia="SimSun"/>
          <w:lang w:eastAsia="ja-JP"/>
        </w:rPr>
      </w:pPr>
      <w:r>
        <w:rPr>
          <w:rFonts w:eastAsia="SimSun"/>
          <w:lang w:eastAsia="ja-JP"/>
        </w:rPr>
        <w:t>[22]</w:t>
      </w:r>
      <w:r>
        <w:rPr>
          <w:rFonts w:eastAsia="SimSun"/>
          <w:lang w:eastAsia="ja-JP"/>
        </w:rPr>
        <w:tab/>
      </w:r>
      <w:r w:rsidR="00BF1390" w:rsidRPr="00BF1390">
        <w:t xml:space="preserve"> </w:t>
      </w:r>
      <w:r w:rsidR="00BF1390" w:rsidRPr="00BF1390">
        <w:rPr>
          <w:rFonts w:eastAsia="SimSun"/>
          <w:lang w:eastAsia="ja-JP"/>
        </w:rPr>
        <w:t>IETF RFC 9175</w:t>
      </w:r>
      <w:r>
        <w:rPr>
          <w:rFonts w:eastAsia="SimSun"/>
          <w:lang w:eastAsia="ja-JP"/>
        </w:rPr>
        <w:t>: "CoAP: Echo, Request-Tag, and Token Processing"</w:t>
      </w:r>
    </w:p>
    <w:p w14:paraId="0E17EECE" w14:textId="4615A6BD" w:rsidR="00074F81" w:rsidRDefault="00074F81" w:rsidP="00074F81">
      <w:pPr>
        <w:pStyle w:val="EX"/>
        <w:rPr>
          <w:rFonts w:eastAsia="SimSun"/>
          <w:lang w:eastAsia="ja-JP"/>
        </w:rPr>
      </w:pPr>
      <w:r>
        <w:rPr>
          <w:rFonts w:eastAsia="SimSun"/>
          <w:lang w:eastAsia="ja-JP"/>
        </w:rPr>
        <w:t>[23]</w:t>
      </w:r>
      <w:r>
        <w:rPr>
          <w:rFonts w:eastAsia="SimSun"/>
          <w:lang w:eastAsia="ja-JP"/>
        </w:rPr>
        <w:tab/>
        <w:t xml:space="preserve">IETF RFC 8613: </w:t>
      </w:r>
      <w:r w:rsidR="00AE0F29">
        <w:rPr>
          <w:rFonts w:eastAsia="SimSun"/>
          <w:lang w:eastAsia="ja-JP"/>
        </w:rPr>
        <w:t>"</w:t>
      </w:r>
      <w:r w:rsidR="00BF1390">
        <w:rPr>
          <w:rFonts w:eastAsia="SimSun"/>
          <w:lang w:eastAsia="ja-JP"/>
        </w:rPr>
        <w:t>"</w:t>
      </w:r>
      <w:r>
        <w:rPr>
          <w:rFonts w:eastAsia="SimSun"/>
          <w:lang w:eastAsia="ja-JP"/>
        </w:rPr>
        <w:t>Object Security for Constrained RESTful Environments (OSCORE</w:t>
      </w:r>
      <w:r w:rsidR="00AE0F29">
        <w:rPr>
          <w:rFonts w:eastAsia="SimSun"/>
          <w:lang w:eastAsia="ja-JP"/>
        </w:rPr>
        <w:t>"</w:t>
      </w:r>
      <w:r w:rsidR="00BF1390">
        <w:rPr>
          <w:rFonts w:eastAsia="SimSun"/>
          <w:lang w:eastAsia="ja-JP"/>
        </w:rPr>
        <w:t>)".</w:t>
      </w:r>
    </w:p>
    <w:p w14:paraId="18A7E102" w14:textId="45398C24" w:rsidR="00074F81" w:rsidRDefault="00074F81" w:rsidP="00074F81">
      <w:pPr>
        <w:pStyle w:val="EX"/>
        <w:rPr>
          <w:rFonts w:eastAsia="SimSun"/>
          <w:lang w:eastAsia="ja-JP"/>
        </w:rPr>
      </w:pPr>
      <w:r>
        <w:rPr>
          <w:rFonts w:eastAsia="SimSun"/>
          <w:lang w:eastAsia="ja-JP"/>
        </w:rPr>
        <w:t>[24]</w:t>
      </w:r>
      <w:r>
        <w:rPr>
          <w:rFonts w:eastAsia="SimSun"/>
          <w:lang w:eastAsia="ja-JP"/>
        </w:rPr>
        <w:tab/>
      </w:r>
      <w:r w:rsidR="00642FEC">
        <w:rPr>
          <w:rStyle w:val="s1"/>
        </w:rPr>
        <w:t>IETF RFC 9203: "OSCORE Profile of the Authentication and Authorization for Constrained Environments Framework</w:t>
      </w:r>
      <w:r w:rsidR="00642FEC" w:rsidRPr="001845E7">
        <w:rPr>
          <w:rFonts w:eastAsia="SimSun"/>
          <w:lang w:eastAsia="ja-JP"/>
        </w:rPr>
        <w:t>"</w:t>
      </w:r>
      <w:r w:rsidR="00BF1390">
        <w:rPr>
          <w:rFonts w:eastAsia="SimSun"/>
          <w:lang w:eastAsia="ja-JP"/>
        </w:rPr>
        <w:t>.</w:t>
      </w:r>
    </w:p>
    <w:p w14:paraId="0DCD7D18" w14:textId="0BB64F7B" w:rsidR="00BF1390" w:rsidRPr="00AF584A" w:rsidRDefault="00BF1390" w:rsidP="00BF1390">
      <w:pPr>
        <w:pStyle w:val="EX"/>
        <w:rPr>
          <w:rFonts w:eastAsia="SimSun"/>
          <w:lang w:val="en-US" w:eastAsia="ja-JP"/>
        </w:rPr>
      </w:pPr>
      <w:r w:rsidRPr="00AF584A">
        <w:rPr>
          <w:rFonts w:eastAsia="SimSun"/>
          <w:lang w:val="en-US" w:eastAsia="ja-JP"/>
        </w:rPr>
        <w:t>[</w:t>
      </w:r>
      <w:r>
        <w:rPr>
          <w:rFonts w:eastAsia="SimSun"/>
          <w:lang w:val="en-US" w:eastAsia="ja-JP"/>
        </w:rPr>
        <w:t>25</w:t>
      </w:r>
      <w:r w:rsidRPr="00AF584A">
        <w:rPr>
          <w:rFonts w:eastAsia="SimSun"/>
          <w:lang w:val="en-US" w:eastAsia="ja-JP"/>
        </w:rPr>
        <w:t>]</w:t>
      </w:r>
      <w:r w:rsidRPr="00AF584A">
        <w:rPr>
          <w:rFonts w:eastAsia="SimSun"/>
          <w:lang w:val="en-US" w:eastAsia="ja-JP"/>
        </w:rPr>
        <w:tab/>
      </w:r>
      <w:r w:rsidR="00642FEC" w:rsidRPr="00642201">
        <w:rPr>
          <w:rFonts w:eastAsia="SimSun"/>
          <w:lang w:val="en-US" w:eastAsia="ja-JP"/>
        </w:rPr>
        <w:t>IETF RFC 9430: "Extension of the ACE CoAP-DTLS Profile to TLS</w:t>
      </w:r>
      <w:r w:rsidR="00642FEC" w:rsidRPr="001845E7">
        <w:rPr>
          <w:rFonts w:eastAsia="SimSun"/>
          <w:lang w:eastAsia="ja-JP"/>
        </w:rPr>
        <w:t>"</w:t>
      </w:r>
      <w:r>
        <w:rPr>
          <w:rFonts w:eastAsia="SimSun"/>
          <w:lang w:eastAsia="ja-JP"/>
        </w:rPr>
        <w:t>.</w:t>
      </w:r>
    </w:p>
    <w:p w14:paraId="1F44CC46" w14:textId="141753CA" w:rsidR="00BF1390" w:rsidRDefault="00BF1390" w:rsidP="00C30234">
      <w:pPr>
        <w:pStyle w:val="EX"/>
        <w:rPr>
          <w:rFonts w:eastAsia="SimSun"/>
        </w:rPr>
      </w:pPr>
      <w:r>
        <w:rPr>
          <w:rFonts w:eastAsia="SimSun"/>
        </w:rPr>
        <w:t>[26]</w:t>
      </w:r>
      <w:r>
        <w:rPr>
          <w:rFonts w:eastAsia="SimSun"/>
        </w:rPr>
        <w:tab/>
        <w:t>IETF RFC 8392:</w:t>
      </w:r>
      <w:r w:rsidRPr="00EE41A2">
        <w:rPr>
          <w:rFonts w:eastAsia="SimSun"/>
        </w:rPr>
        <w:t xml:space="preserve"> "CBOR Web Token (CWT</w:t>
      </w:r>
      <w:r>
        <w:rPr>
          <w:rFonts w:eastAsia="SimSun"/>
        </w:rPr>
        <w:t>)</w:t>
      </w:r>
      <w:r>
        <w:rPr>
          <w:rFonts w:eastAsia="SimSun"/>
          <w:lang w:eastAsia="ja-JP"/>
        </w:rPr>
        <w:t>".</w:t>
      </w:r>
    </w:p>
    <w:p w14:paraId="2D5D6901" w14:textId="1FD4B850" w:rsidR="00BF1390" w:rsidRDefault="00BF1390" w:rsidP="00C30234">
      <w:pPr>
        <w:pStyle w:val="EX"/>
        <w:rPr>
          <w:rFonts w:eastAsia="SimSun"/>
        </w:rPr>
      </w:pPr>
      <w:r>
        <w:rPr>
          <w:rFonts w:eastAsia="SimSun"/>
        </w:rPr>
        <w:t>[27]</w:t>
      </w:r>
      <w:r>
        <w:rPr>
          <w:rFonts w:eastAsia="SimSun"/>
        </w:rPr>
        <w:tab/>
        <w:t xml:space="preserve">IETF RFC 8747: </w:t>
      </w:r>
      <w:r>
        <w:rPr>
          <w:rFonts w:eastAsia="SimSun"/>
          <w:lang w:eastAsia="ja-JP"/>
        </w:rPr>
        <w:t>"</w:t>
      </w:r>
      <w:r w:rsidRPr="00CC553F">
        <w:rPr>
          <w:rFonts w:eastAsia="SimSun"/>
        </w:rPr>
        <w:t>Proof-of-Possession Key Semantics for CBOR Web Tokens (CWTs)</w:t>
      </w:r>
      <w:r w:rsidRPr="001440F2">
        <w:rPr>
          <w:rFonts w:eastAsia="SimSun"/>
          <w:lang w:eastAsia="ja-JP"/>
        </w:rPr>
        <w:t xml:space="preserve"> </w:t>
      </w:r>
      <w:r>
        <w:rPr>
          <w:rFonts w:eastAsia="SimSun"/>
          <w:lang w:eastAsia="ja-JP"/>
        </w:rPr>
        <w:t>".</w:t>
      </w:r>
    </w:p>
    <w:p w14:paraId="1BDE784B" w14:textId="31906777" w:rsidR="00BF1390" w:rsidRDefault="00BF1390" w:rsidP="00BF1390">
      <w:pPr>
        <w:pStyle w:val="EX"/>
        <w:rPr>
          <w:rFonts w:eastAsia="SimSun"/>
          <w:lang w:eastAsia="ja-JP"/>
        </w:rPr>
      </w:pPr>
      <w:r w:rsidRPr="00474481">
        <w:rPr>
          <w:rFonts w:eastAsia="SimSun"/>
          <w:lang w:val="en-US" w:eastAsia="ja-JP"/>
        </w:rPr>
        <w:t>[</w:t>
      </w:r>
      <w:r>
        <w:rPr>
          <w:rFonts w:eastAsia="SimSun"/>
          <w:lang w:val="en-US" w:eastAsia="ja-JP"/>
        </w:rPr>
        <w:t>28</w:t>
      </w:r>
      <w:r w:rsidRPr="00474481">
        <w:rPr>
          <w:rFonts w:eastAsia="SimSun"/>
          <w:lang w:val="en-US" w:eastAsia="ja-JP"/>
        </w:rPr>
        <w:t>]</w:t>
      </w:r>
      <w:r w:rsidRPr="00474481">
        <w:rPr>
          <w:rFonts w:eastAsia="SimSun"/>
          <w:lang w:val="en-US" w:eastAsia="ja-JP"/>
        </w:rPr>
        <w:tab/>
      </w:r>
      <w:r w:rsidR="00642FEC" w:rsidRPr="00642201">
        <w:rPr>
          <w:rFonts w:eastAsia="SimSun"/>
          <w:lang w:val="en-US" w:eastAsia="ja-JP"/>
        </w:rPr>
        <w:t xml:space="preserve">IETF </w:t>
      </w:r>
      <w:r w:rsidR="00642FEC" w:rsidRPr="00DD4D7E">
        <w:rPr>
          <w:rFonts w:eastAsia="SimSun"/>
          <w:lang w:val="en-US" w:eastAsia="ja-JP"/>
        </w:rPr>
        <w:t>RFC 9201</w:t>
      </w:r>
      <w:r w:rsidR="00642FEC" w:rsidRPr="00642201">
        <w:rPr>
          <w:rFonts w:eastAsia="SimSun"/>
          <w:lang w:val="en-US" w:eastAsia="ja-JP"/>
        </w:rPr>
        <w:t>: "</w:t>
      </w:r>
      <w:r w:rsidR="00642FEC" w:rsidRPr="007710BC">
        <w:rPr>
          <w:rFonts w:eastAsia="SimSun"/>
          <w:lang w:val="en-US" w:eastAsia="ja-JP"/>
        </w:rPr>
        <w:t>Additional OAuth Parameters for Authentication and Authorization for Constrained Environments (ACE)</w:t>
      </w:r>
      <w:r w:rsidR="00642FEC" w:rsidRPr="00642201">
        <w:rPr>
          <w:rFonts w:eastAsia="SimSun"/>
          <w:lang w:val="en-US" w:eastAsia="ja-JP"/>
        </w:rPr>
        <w:t>"</w:t>
      </w:r>
      <w:r>
        <w:rPr>
          <w:rFonts w:eastAsia="SimSun"/>
          <w:lang w:eastAsia="ja-JP"/>
        </w:rPr>
        <w:t>.</w:t>
      </w:r>
    </w:p>
    <w:p w14:paraId="42F92EFC" w14:textId="376E04E7" w:rsidR="007C2B5B" w:rsidRDefault="007C2B5B" w:rsidP="00BF1390">
      <w:pPr>
        <w:pStyle w:val="EX"/>
        <w:rPr>
          <w:rFonts w:eastAsia="SimSun"/>
          <w:lang w:eastAsia="ja-JP"/>
        </w:rPr>
      </w:pPr>
      <w:r>
        <w:rPr>
          <w:rFonts w:eastAsia="SimSun"/>
          <w:lang w:eastAsia="ja-JP"/>
        </w:rPr>
        <w:t>[29]</w:t>
      </w:r>
      <w:r>
        <w:rPr>
          <w:rFonts w:eastAsia="SimSun"/>
          <w:lang w:eastAsia="ja-JP"/>
        </w:rPr>
        <w:tab/>
        <w:t>3GPP TS 33.122: "</w:t>
      </w:r>
      <w:r>
        <w:rPr>
          <w:rFonts w:ascii="Arial" w:hAnsi="Arial" w:cs="Arial"/>
          <w:color w:val="000000"/>
          <w:sz w:val="18"/>
          <w:szCs w:val="18"/>
        </w:rPr>
        <w:t>Security aspects of Common API Framework (CAPIF) for 3GPP northbound APIs</w:t>
      </w:r>
      <w:r>
        <w:rPr>
          <w:rFonts w:eastAsia="SimSun"/>
          <w:lang w:eastAsia="ja-JP"/>
        </w:rPr>
        <w:t>".</w:t>
      </w:r>
    </w:p>
    <w:p w14:paraId="12BED9C7" w14:textId="666EA9A4" w:rsidR="006301E4" w:rsidRDefault="006301E4" w:rsidP="00BF1390">
      <w:pPr>
        <w:pStyle w:val="EX"/>
        <w:rPr>
          <w:lang w:eastAsia="ja-JP"/>
        </w:rPr>
      </w:pPr>
      <w:r>
        <w:rPr>
          <w:lang w:eastAsia="ja-JP"/>
        </w:rPr>
        <w:t>[30]</w:t>
      </w:r>
      <w:r>
        <w:rPr>
          <w:lang w:eastAsia="ja-JP"/>
        </w:rPr>
        <w:tab/>
        <w:t>3GPP TS 23.433: "</w:t>
      </w:r>
      <w:r w:rsidRPr="00535089">
        <w:rPr>
          <w:lang w:eastAsia="ja-JP"/>
        </w:rPr>
        <w:t>Service Enabler Architecture Layer for Verticals (SEAL);Data Delivery enabler for vertical applications</w:t>
      </w:r>
      <w:r>
        <w:rPr>
          <w:lang w:eastAsia="ja-JP"/>
        </w:rPr>
        <w:t>".</w:t>
      </w:r>
    </w:p>
    <w:p w14:paraId="687D9ED6" w14:textId="289374FC" w:rsidR="005F3978" w:rsidRDefault="005F3978" w:rsidP="005F3978">
      <w:pPr>
        <w:pStyle w:val="EX"/>
        <w:rPr>
          <w:rFonts w:eastAsia="SimSun"/>
        </w:rPr>
      </w:pPr>
      <w:r>
        <w:rPr>
          <w:rFonts w:eastAsia="SimSun"/>
        </w:rPr>
        <w:t>[31]</w:t>
      </w:r>
      <w:r>
        <w:rPr>
          <w:rFonts w:eastAsia="SimSun"/>
        </w:rPr>
        <w:tab/>
        <w:t>3GPP TS 33.401</w:t>
      </w:r>
      <w:r w:rsidRPr="00902876">
        <w:rPr>
          <w:rFonts w:eastAsia="SimSun"/>
        </w:rPr>
        <w:t>: "3GPP System Architecture Evolution (SAE); Security architecture</w:t>
      </w:r>
      <w:r>
        <w:rPr>
          <w:rFonts w:eastAsia="SimSun"/>
        </w:rPr>
        <w:t>".</w:t>
      </w:r>
    </w:p>
    <w:p w14:paraId="3E6EDFFB" w14:textId="5AD33AC3" w:rsidR="005F3978" w:rsidRDefault="005F3978" w:rsidP="005F3978">
      <w:pPr>
        <w:pStyle w:val="EX"/>
        <w:rPr>
          <w:ins w:id="40" w:author="33.434_CR0021_(Rel-19)_TEI19" w:date="2025-06-30T17:42:00Z"/>
          <w:rFonts w:eastAsia="SimSun"/>
        </w:rPr>
      </w:pPr>
      <w:r>
        <w:rPr>
          <w:rFonts w:eastAsia="SimSun"/>
        </w:rPr>
        <w:t>[32]</w:t>
      </w:r>
      <w:r>
        <w:rPr>
          <w:rFonts w:eastAsia="SimSun"/>
        </w:rPr>
        <w:tab/>
        <w:t>3GPP TS 33.246</w:t>
      </w:r>
      <w:r w:rsidRPr="00902876">
        <w:rPr>
          <w:rFonts w:eastAsia="SimSun"/>
        </w:rPr>
        <w:t>: "</w:t>
      </w:r>
      <w:r w:rsidRPr="00060420">
        <w:rPr>
          <w:rFonts w:eastAsia="SimSun"/>
        </w:rPr>
        <w:t>3G Security; Security of Multimedia Broadcast/Multicast Service (MBMS)</w:t>
      </w:r>
      <w:r>
        <w:rPr>
          <w:rFonts w:eastAsia="SimSun"/>
        </w:rPr>
        <w:t>".</w:t>
      </w:r>
    </w:p>
    <w:p w14:paraId="181B25EF" w14:textId="4BB0F2C9" w:rsidR="007858E7" w:rsidRDefault="007858E7" w:rsidP="005F3978">
      <w:pPr>
        <w:pStyle w:val="EX"/>
        <w:rPr>
          <w:ins w:id="41" w:author="33.434_CR0023_(Rel-19)_Metaverse_Sec" w:date="2025-06-30T17:44:00Z"/>
          <w:rFonts w:eastAsia="SimSun"/>
        </w:rPr>
      </w:pPr>
      <w:ins w:id="42" w:author="33.434_CR0021_(Rel-19)_TEI19" w:date="2025-06-30T17:42:00Z">
        <w:r w:rsidDel="00D40F39">
          <w:rPr>
            <w:rFonts w:eastAsia="SimSun"/>
          </w:rPr>
          <w:t>[</w:t>
        </w:r>
        <w:r>
          <w:rPr>
            <w:rFonts w:eastAsia="SimSun"/>
          </w:rPr>
          <w:t>33</w:t>
        </w:r>
        <w:r w:rsidDel="00D40F39">
          <w:rPr>
            <w:rFonts w:eastAsia="SimSun"/>
          </w:rPr>
          <w:t>]</w:t>
        </w:r>
        <w:r w:rsidDel="00D40F39">
          <w:rPr>
            <w:rFonts w:eastAsia="SimSun"/>
          </w:rPr>
          <w:tab/>
          <w:t xml:space="preserve">3GPP TS 23.482: </w:t>
        </w:r>
        <w:r w:rsidRPr="00902876" w:rsidDel="00D40F39">
          <w:rPr>
            <w:rFonts w:eastAsia="SimSun"/>
          </w:rPr>
          <w:t>"</w:t>
        </w:r>
        <w:r w:rsidRPr="003E05B5" w:rsidDel="00D40F39">
          <w:rPr>
            <w:rFonts w:eastAsia="SimSun"/>
          </w:rPr>
          <w:t>Functional architecture and information flows for AIML Enablement Service</w:t>
        </w:r>
        <w:r w:rsidRPr="00902876" w:rsidDel="00D40F39">
          <w:rPr>
            <w:rFonts w:eastAsia="SimSun"/>
          </w:rPr>
          <w:t>"</w:t>
        </w:r>
        <w:r w:rsidDel="00D40F39">
          <w:rPr>
            <w:rFonts w:eastAsia="SimSun"/>
          </w:rPr>
          <w:t>.</w:t>
        </w:r>
      </w:ins>
    </w:p>
    <w:p w14:paraId="2EEC227C" w14:textId="10F828A8" w:rsidR="001A5811" w:rsidRPr="002925C2" w:rsidRDefault="001A5811" w:rsidP="001A5811">
      <w:pPr>
        <w:pStyle w:val="EX"/>
        <w:rPr>
          <w:ins w:id="43" w:author="33.434_CR0023_(Rel-19)_Metaverse_Sec" w:date="2025-06-30T17:44:00Z"/>
        </w:rPr>
      </w:pPr>
      <w:ins w:id="44" w:author="33.434_CR0023_(Rel-19)_Metaverse_Sec" w:date="2025-06-30T17:44:00Z">
        <w:r w:rsidRPr="002925C2">
          <w:t>[</w:t>
        </w:r>
        <w:r>
          <w:t>34</w:t>
        </w:r>
        <w:r w:rsidRPr="002925C2">
          <w:t>]</w:t>
        </w:r>
        <w:r w:rsidRPr="002925C2">
          <w:tab/>
          <w:t>3GPP TS 23.437: "Service Enabler Architecture Layer for Verticals (SEAL); Spatial map and Spatial anchors".</w:t>
        </w:r>
      </w:ins>
    </w:p>
    <w:p w14:paraId="051FD9A4" w14:textId="5CA09CAF" w:rsidR="001A5811" w:rsidRPr="000C1BEC" w:rsidRDefault="001A5811" w:rsidP="001A5811">
      <w:pPr>
        <w:pStyle w:val="EX"/>
        <w:rPr>
          <w:rFonts w:eastAsia="SimSun"/>
          <w:lang w:eastAsia="ja-JP"/>
        </w:rPr>
      </w:pPr>
      <w:ins w:id="45" w:author="33.434_CR0023_(Rel-19)_Metaverse_Sec" w:date="2025-06-30T17:44:00Z">
        <w:r w:rsidRPr="002925C2">
          <w:rPr>
            <w:lang w:eastAsia="zh-CN"/>
          </w:rPr>
          <w:t>[</w:t>
        </w:r>
        <w:r>
          <w:rPr>
            <w:lang w:eastAsia="zh-CN"/>
          </w:rPr>
          <w:t>35</w:t>
        </w:r>
        <w:r w:rsidRPr="002925C2">
          <w:rPr>
            <w:lang w:eastAsia="zh-CN"/>
          </w:rPr>
          <w:t>]</w:t>
        </w:r>
        <w:r w:rsidRPr="002925C2">
          <w:rPr>
            <w:lang w:eastAsia="zh-CN"/>
          </w:rPr>
          <w:tab/>
          <w:t>3GPP TS 23.438: "Service Enabler Architecture Layer for Verticals (SEAL); Digital Assets".</w:t>
        </w:r>
      </w:ins>
    </w:p>
    <w:p w14:paraId="3BCBD400" w14:textId="77777777" w:rsidR="00080512" w:rsidRPr="00FF1B1C" w:rsidRDefault="00080512">
      <w:pPr>
        <w:pStyle w:val="Heading1"/>
      </w:pPr>
      <w:bookmarkStart w:id="46" w:name="definitions"/>
      <w:bookmarkStart w:id="47" w:name="_Toc42174448"/>
      <w:bookmarkStart w:id="48" w:name="_Toc42175458"/>
      <w:bookmarkStart w:id="49" w:name="_Toc42176926"/>
      <w:bookmarkStart w:id="50" w:name="_Toc202198549"/>
      <w:bookmarkEnd w:id="46"/>
      <w:r w:rsidRPr="00FF1B1C">
        <w:t>3</w:t>
      </w:r>
      <w:r w:rsidRPr="00FF1B1C">
        <w:tab/>
        <w:t>Definitions</w:t>
      </w:r>
      <w:r w:rsidR="00602AEA" w:rsidRPr="00FF1B1C">
        <w:t xml:space="preserve"> of terms, symbols and abbreviations</w:t>
      </w:r>
      <w:bookmarkEnd w:id="47"/>
      <w:bookmarkEnd w:id="48"/>
      <w:bookmarkEnd w:id="49"/>
      <w:bookmarkEnd w:id="50"/>
    </w:p>
    <w:p w14:paraId="1590E629" w14:textId="77777777" w:rsidR="00080512" w:rsidRPr="00FF1B1C" w:rsidRDefault="00080512">
      <w:pPr>
        <w:pStyle w:val="Heading2"/>
      </w:pPr>
      <w:bookmarkStart w:id="51" w:name="_Toc42174449"/>
      <w:bookmarkStart w:id="52" w:name="_Toc42175459"/>
      <w:bookmarkStart w:id="53" w:name="_Toc42176927"/>
      <w:bookmarkStart w:id="54" w:name="_Toc202198550"/>
      <w:r w:rsidRPr="00FF1B1C">
        <w:t>3.1</w:t>
      </w:r>
      <w:r w:rsidRPr="00FF1B1C">
        <w:tab/>
      </w:r>
      <w:r w:rsidR="002B6339" w:rsidRPr="00FF1B1C">
        <w:t>Terms</w:t>
      </w:r>
      <w:bookmarkEnd w:id="51"/>
      <w:bookmarkEnd w:id="52"/>
      <w:bookmarkEnd w:id="53"/>
      <w:bookmarkEnd w:id="54"/>
    </w:p>
    <w:p w14:paraId="72DA646B" w14:textId="32B9670A" w:rsidR="00080512" w:rsidRPr="00FF1B1C" w:rsidRDefault="00080512">
      <w:r w:rsidRPr="00FF1B1C">
        <w:t>For the purposes of the present document, the terms given in TR 21.905 [</w:t>
      </w:r>
      <w:r w:rsidR="004D3578" w:rsidRPr="00FF1B1C">
        <w:t>1</w:t>
      </w:r>
      <w:r w:rsidRPr="00FF1B1C">
        <w:t>] and the following apply. A term defined in the present document takes precedence over the definition of the same term, if any, in TR 21.905 [</w:t>
      </w:r>
      <w:r w:rsidR="004D3578" w:rsidRPr="00FF1B1C">
        <w:t>1</w:t>
      </w:r>
      <w:r w:rsidRPr="00FF1B1C">
        <w:t>].</w:t>
      </w:r>
    </w:p>
    <w:p w14:paraId="3F4B5F8C" w14:textId="5DEBF18D" w:rsidR="002468EC" w:rsidRPr="00FF1B1C" w:rsidRDefault="002468EC">
      <w:r w:rsidRPr="00FF1B1C">
        <w:t>For the purposes of the present document, the terms and definitions given in TS 23.434 [</w:t>
      </w:r>
      <w:r w:rsidR="00D41A0D" w:rsidRPr="00FF1B1C">
        <w:t>2</w:t>
      </w:r>
      <w:r w:rsidRPr="00FF1B1C">
        <w:t>] apply.</w:t>
      </w:r>
    </w:p>
    <w:p w14:paraId="32F84E2F" w14:textId="77777777" w:rsidR="00080512" w:rsidRPr="00FF1B1C" w:rsidRDefault="00080512">
      <w:pPr>
        <w:pStyle w:val="Heading2"/>
      </w:pPr>
      <w:bookmarkStart w:id="55" w:name="_Toc42174450"/>
      <w:bookmarkStart w:id="56" w:name="_Toc42175460"/>
      <w:bookmarkStart w:id="57" w:name="_Toc42176928"/>
      <w:bookmarkStart w:id="58" w:name="_Toc202198551"/>
      <w:r w:rsidRPr="00FF1B1C">
        <w:t>3.2</w:t>
      </w:r>
      <w:r w:rsidRPr="00FF1B1C">
        <w:tab/>
        <w:t>Symbols</w:t>
      </w:r>
      <w:bookmarkEnd w:id="55"/>
      <w:bookmarkEnd w:id="56"/>
      <w:bookmarkEnd w:id="57"/>
      <w:bookmarkEnd w:id="58"/>
    </w:p>
    <w:p w14:paraId="3993B382" w14:textId="6CC04536" w:rsidR="00080512" w:rsidRPr="00FF1B1C" w:rsidRDefault="003D178F" w:rsidP="007D6846">
      <w:r>
        <w:t>Void.</w:t>
      </w:r>
    </w:p>
    <w:p w14:paraId="725A5445" w14:textId="77777777" w:rsidR="00080512" w:rsidRPr="00FF1B1C" w:rsidRDefault="00080512">
      <w:pPr>
        <w:pStyle w:val="Heading2"/>
      </w:pPr>
      <w:bookmarkStart w:id="59" w:name="_Toc42174451"/>
      <w:bookmarkStart w:id="60" w:name="_Toc42175461"/>
      <w:bookmarkStart w:id="61" w:name="_Toc42176929"/>
      <w:bookmarkStart w:id="62" w:name="_Toc202198552"/>
      <w:r w:rsidRPr="00FF1B1C">
        <w:lastRenderedPageBreak/>
        <w:t>3.3</w:t>
      </w:r>
      <w:r w:rsidRPr="00FF1B1C">
        <w:tab/>
        <w:t>Abbreviations</w:t>
      </w:r>
      <w:bookmarkEnd w:id="59"/>
      <w:bookmarkEnd w:id="60"/>
      <w:bookmarkEnd w:id="61"/>
      <w:bookmarkEnd w:id="62"/>
    </w:p>
    <w:p w14:paraId="0E5FD74D" w14:textId="5C8A752A" w:rsidR="00080512" w:rsidRPr="00FF1B1C" w:rsidRDefault="00080512" w:rsidP="00A95854">
      <w:pPr>
        <w:keepNext/>
      </w:pPr>
      <w:r w:rsidRPr="00FF1B1C">
        <w:t>For the purposes of the present document, the abb</w:t>
      </w:r>
      <w:r w:rsidR="004D3578" w:rsidRPr="00FF1B1C">
        <w:t xml:space="preserve">reviations given in </w:t>
      </w:r>
      <w:r w:rsidR="00FB32C9">
        <w:t>TR</w:t>
      </w:r>
      <w:r w:rsidR="004D3578" w:rsidRPr="00FF1B1C">
        <w:t> 21.905 [1</w:t>
      </w:r>
      <w:r w:rsidRPr="00FF1B1C">
        <w:t>] and the following apply. An abbreviation defined in the present document takes precedence over the definition of the same abbre</w:t>
      </w:r>
      <w:r w:rsidR="004D3578" w:rsidRPr="00FF1B1C">
        <w:t xml:space="preserve">viation, if any, in </w:t>
      </w:r>
      <w:r w:rsidR="00FB32C9">
        <w:t>TR</w:t>
      </w:r>
      <w:r w:rsidR="004D3578" w:rsidRPr="00FF1B1C">
        <w:t> 21.905 [1</w:t>
      </w:r>
      <w:r w:rsidRPr="00FF1B1C">
        <w:t>].</w:t>
      </w:r>
    </w:p>
    <w:p w14:paraId="73F91480" w14:textId="77777777" w:rsidR="000C1BEC" w:rsidRPr="00FF1B1C" w:rsidRDefault="000C1BEC" w:rsidP="002468EC">
      <w:pPr>
        <w:pStyle w:val="EW"/>
      </w:pPr>
      <w:r w:rsidRPr="000C1BEC">
        <w:t>SEAL</w:t>
      </w:r>
      <w:r w:rsidRPr="00FF1B1C">
        <w:tab/>
        <w:t>Service Enabler Architecture Layer for Verticals</w:t>
      </w:r>
    </w:p>
    <w:p w14:paraId="35946A29" w14:textId="77777777" w:rsidR="000C1BEC" w:rsidRPr="00FF1B1C" w:rsidRDefault="000C1BEC" w:rsidP="002468EC">
      <w:pPr>
        <w:pStyle w:val="EW"/>
      </w:pPr>
      <w:r w:rsidRPr="000C1BEC">
        <w:t>SIM-C</w:t>
      </w:r>
      <w:r w:rsidRPr="00FF1B1C">
        <w:tab/>
        <w:t>SEAL Identity Management Client</w:t>
      </w:r>
    </w:p>
    <w:p w14:paraId="19B983E2" w14:textId="77777777" w:rsidR="000C1BEC" w:rsidRPr="00FF1B1C" w:rsidRDefault="000C1BEC" w:rsidP="002468EC">
      <w:pPr>
        <w:pStyle w:val="EW"/>
      </w:pPr>
      <w:r w:rsidRPr="000C1BEC">
        <w:t>SIM-S</w:t>
      </w:r>
      <w:r w:rsidRPr="00FF1B1C">
        <w:tab/>
        <w:t xml:space="preserve">SEAL Identity Management Server </w:t>
      </w:r>
    </w:p>
    <w:p w14:paraId="7D053889" w14:textId="77777777" w:rsidR="000C1BEC" w:rsidRPr="00FF1B1C" w:rsidRDefault="000C1BEC" w:rsidP="002468EC">
      <w:pPr>
        <w:pStyle w:val="EW"/>
      </w:pPr>
      <w:r w:rsidRPr="000C1BEC">
        <w:t>SKM-C</w:t>
      </w:r>
      <w:r w:rsidRPr="00FF1B1C">
        <w:tab/>
        <w:t>SEAL-Key Management Client</w:t>
      </w:r>
    </w:p>
    <w:p w14:paraId="4C56CBE4" w14:textId="77777777" w:rsidR="000C1BEC" w:rsidRPr="00FF1B1C" w:rsidRDefault="000C1BEC" w:rsidP="002468EC">
      <w:pPr>
        <w:pStyle w:val="EW"/>
      </w:pPr>
      <w:r w:rsidRPr="000C1BEC">
        <w:t>SKM-S</w:t>
      </w:r>
      <w:r w:rsidRPr="00FF1B1C">
        <w:tab/>
        <w:t>SEAL Key Management Server</w:t>
      </w:r>
    </w:p>
    <w:p w14:paraId="3478C09E" w14:textId="55066D8E" w:rsidR="00080512" w:rsidRDefault="000C1BEC" w:rsidP="00810E83">
      <w:pPr>
        <w:pStyle w:val="EW"/>
        <w:rPr>
          <w:ins w:id="63" w:author="33.434_CR0023_(Rel-19)_Metaverse_Sec" w:date="2025-06-30T17:44:00Z"/>
        </w:rPr>
      </w:pPr>
      <w:r w:rsidRPr="000C1BEC">
        <w:t>VAL</w:t>
      </w:r>
      <w:r w:rsidRPr="00FF1B1C">
        <w:tab/>
        <w:t>Vertical Application Layer</w:t>
      </w:r>
    </w:p>
    <w:p w14:paraId="66F2C843" w14:textId="77777777" w:rsidR="00810E83" w:rsidRPr="002925C2" w:rsidRDefault="00810E83" w:rsidP="00810E83">
      <w:pPr>
        <w:pStyle w:val="EW"/>
        <w:rPr>
          <w:ins w:id="64" w:author="33.434_CR0023_(Rel-19)_Metaverse_Sec" w:date="2025-06-30T17:44:00Z"/>
        </w:rPr>
      </w:pPr>
      <w:ins w:id="65" w:author="33.434_CR0023_(Rel-19)_Metaverse_Sec" w:date="2025-06-30T17:44:00Z">
        <w:r w:rsidRPr="002925C2">
          <w:t>SAn</w:t>
        </w:r>
        <w:r w:rsidRPr="002925C2">
          <w:tab/>
          <w:t>Spatial Anchor</w:t>
        </w:r>
      </w:ins>
    </w:p>
    <w:p w14:paraId="2863DD4B" w14:textId="0AF9A1B0" w:rsidR="00810E83" w:rsidRPr="00FF1B1C" w:rsidRDefault="00810E83" w:rsidP="00810E83">
      <w:pPr>
        <w:pStyle w:val="EW"/>
      </w:pPr>
      <w:ins w:id="66" w:author="33.434_CR0023_(Rel-19)_Metaverse_Sec" w:date="2025-06-30T17:44:00Z">
        <w:r w:rsidRPr="002925C2">
          <w:t>SM</w:t>
        </w:r>
        <w:r w:rsidRPr="002925C2">
          <w:tab/>
          <w:t>Spatial Map</w:t>
        </w:r>
      </w:ins>
    </w:p>
    <w:p w14:paraId="0F911686" w14:textId="09183BD4" w:rsidR="009968CA" w:rsidRPr="00FF1B1C" w:rsidRDefault="007A3EBC" w:rsidP="009968CA">
      <w:pPr>
        <w:pStyle w:val="Heading1"/>
      </w:pPr>
      <w:bookmarkStart w:id="67" w:name="clause4"/>
      <w:bookmarkStart w:id="68" w:name="_Toc42174452"/>
      <w:bookmarkStart w:id="69" w:name="_Toc42175462"/>
      <w:bookmarkStart w:id="70" w:name="_Toc42176930"/>
      <w:bookmarkStart w:id="71" w:name="_Toc202198553"/>
      <w:bookmarkEnd w:id="67"/>
      <w:r w:rsidRPr="00FF1B1C">
        <w:t>4</w:t>
      </w:r>
      <w:r w:rsidR="009968CA" w:rsidRPr="00FF1B1C">
        <w:tab/>
      </w:r>
      <w:r w:rsidR="009968CA" w:rsidRPr="000C1BEC">
        <w:t>SEAL</w:t>
      </w:r>
      <w:r w:rsidR="009968CA" w:rsidRPr="00FF1B1C">
        <w:t xml:space="preserve"> security requirements</w:t>
      </w:r>
      <w:bookmarkEnd w:id="68"/>
      <w:bookmarkEnd w:id="69"/>
      <w:bookmarkEnd w:id="70"/>
      <w:bookmarkEnd w:id="71"/>
    </w:p>
    <w:p w14:paraId="177FB3EB" w14:textId="5DA9CC6D" w:rsidR="00C36222" w:rsidRPr="00FF1B1C" w:rsidRDefault="007A3EBC" w:rsidP="00C36222">
      <w:pPr>
        <w:pStyle w:val="Heading2"/>
      </w:pPr>
      <w:bookmarkStart w:id="72" w:name="_Toc42174453"/>
      <w:bookmarkStart w:id="73" w:name="_Toc42175463"/>
      <w:bookmarkStart w:id="74" w:name="_Toc42176931"/>
      <w:bookmarkStart w:id="75" w:name="_Toc202198554"/>
      <w:r w:rsidRPr="00FF1B1C">
        <w:t>4</w:t>
      </w:r>
      <w:r w:rsidR="00C36222" w:rsidRPr="00FF1B1C">
        <w:t>.1</w:t>
      </w:r>
      <w:r w:rsidR="00C36222" w:rsidRPr="00FF1B1C">
        <w:tab/>
      </w:r>
      <w:r w:rsidR="00C36222" w:rsidRPr="000C1BEC">
        <w:t>VAL</w:t>
      </w:r>
      <w:r w:rsidR="00C36222" w:rsidRPr="00FF1B1C">
        <w:t xml:space="preserve"> user authentication and authorization</w:t>
      </w:r>
      <w:bookmarkEnd w:id="72"/>
      <w:bookmarkEnd w:id="73"/>
      <w:bookmarkEnd w:id="74"/>
      <w:bookmarkEnd w:id="75"/>
    </w:p>
    <w:p w14:paraId="1925EC88" w14:textId="270764B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-a</w:t>
      </w:r>
      <w:r w:rsidRPr="00FF1B1C">
        <w:t xml:space="preserve">] All users of the </w:t>
      </w:r>
      <w:r w:rsidRPr="000C1BEC">
        <w:t>VAL</w:t>
      </w:r>
      <w:r w:rsidRPr="00FF1B1C">
        <w:t xml:space="preserve"> Service shall be authenticated.</w:t>
      </w:r>
    </w:p>
    <w:p w14:paraId="5EEFCCAF" w14:textId="61AE6B88"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-b</w:t>
      </w:r>
      <w:r w:rsidRPr="00FF1B1C">
        <w:t xml:space="preserve">] The </w:t>
      </w:r>
      <w:r w:rsidRPr="000C1BEC">
        <w:t>VAL</w:t>
      </w:r>
      <w:r w:rsidRPr="00FF1B1C">
        <w:t xml:space="preserve"> </w:t>
      </w:r>
      <w:r w:rsidR="00BA78D6" w:rsidRPr="00FF1B1C">
        <w:t xml:space="preserve">Client </w:t>
      </w:r>
      <w:r w:rsidRPr="00FF1B1C">
        <w:t xml:space="preserve">and the </w:t>
      </w:r>
      <w:r w:rsidRPr="000C1BEC">
        <w:t>VAL</w:t>
      </w:r>
      <w:r w:rsidRPr="00FF1B1C">
        <w:t xml:space="preserve"> Serv</w:t>
      </w:r>
      <w:r w:rsidR="00BA78D6" w:rsidRPr="00FF1B1C">
        <w:t>er</w:t>
      </w:r>
      <w:r w:rsidRPr="00FF1B1C">
        <w:t xml:space="preserve"> shall mutually authenticate each other prior to providing the </w:t>
      </w:r>
      <w:r w:rsidRPr="000C1BEC">
        <w:t>VAL</w:t>
      </w:r>
      <w:r w:rsidRPr="00FF1B1C">
        <w:t xml:space="preserve"> UE with the </w:t>
      </w:r>
      <w:r w:rsidRPr="000C1BEC">
        <w:t>VAL</w:t>
      </w:r>
      <w:r w:rsidRPr="00FF1B1C">
        <w:t xml:space="preserve"> Service User profile and access to user-specific services.</w:t>
      </w:r>
    </w:p>
    <w:p w14:paraId="108D3E72" w14:textId="7B603810"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-c</w:t>
      </w:r>
      <w:r w:rsidRPr="00FF1B1C">
        <w:t xml:space="preserve">] The transmission of configuration data and user profile data between an authorized </w:t>
      </w:r>
      <w:r w:rsidRPr="000C1BEC">
        <w:t>VAL</w:t>
      </w:r>
      <w:r w:rsidRPr="00FF1B1C">
        <w:t xml:space="preserve"> server in the network and the </w:t>
      </w:r>
      <w:r w:rsidRPr="000C1BEC">
        <w:t>VAL</w:t>
      </w:r>
      <w:r w:rsidRPr="00FF1B1C">
        <w:t xml:space="preserve"> UE shall be confidentiality protected, integrity protected and protected from replays.</w:t>
      </w:r>
    </w:p>
    <w:p w14:paraId="15A154AA" w14:textId="3553C116"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-d</w:t>
      </w:r>
      <w:r w:rsidRPr="00FF1B1C">
        <w:t xml:space="preserve">] The </w:t>
      </w:r>
      <w:r w:rsidRPr="000C1BEC">
        <w:t>VAL</w:t>
      </w:r>
      <w:r w:rsidRPr="00FF1B1C">
        <w:t xml:space="preserve"> service should take measures to detect and mitigate DoS attacks to minimize the impact on the network and on </w:t>
      </w:r>
      <w:r w:rsidRPr="000C1BEC">
        <w:t>VAL</w:t>
      </w:r>
      <w:r w:rsidRPr="00FF1B1C">
        <w:t xml:space="preserve"> users.</w:t>
      </w:r>
    </w:p>
    <w:p w14:paraId="6939A88A" w14:textId="69234BD2"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-e</w:t>
      </w:r>
      <w:r w:rsidRPr="00FF1B1C">
        <w:t xml:space="preserve">] The </w:t>
      </w:r>
      <w:r w:rsidRPr="000C1BEC">
        <w:t>VAL</w:t>
      </w:r>
      <w:r w:rsidRPr="00FF1B1C">
        <w:t xml:space="preserve"> service shall provide a means to support confidentiality of </w:t>
      </w:r>
      <w:r w:rsidRPr="000C1BEC">
        <w:t>VAL</w:t>
      </w:r>
      <w:r w:rsidRPr="00FF1B1C">
        <w:t xml:space="preserve"> user identities.</w:t>
      </w:r>
    </w:p>
    <w:p w14:paraId="6403AB78" w14:textId="0A20A789" w:rsidR="00C36222" w:rsidRPr="00FF1B1C" w:rsidRDefault="00C36222" w:rsidP="00C36222">
      <w:r w:rsidRPr="00FF1B1C">
        <w:t>[</w:t>
      </w:r>
      <w:r w:rsidRPr="000C1BEC">
        <w:t>SEAL</w:t>
      </w:r>
      <w:r w:rsidRPr="00FF1B1C">
        <w:rPr>
          <w:lang w:eastAsia="ja-JP"/>
        </w:rPr>
        <w:t>-SEC-</w:t>
      </w:r>
      <w:r w:rsidR="007A3EBC" w:rsidRPr="00FF1B1C">
        <w:rPr>
          <w:lang w:eastAsia="ja-JP"/>
        </w:rPr>
        <w:t>4</w:t>
      </w:r>
      <w:r w:rsidRPr="00FF1B1C">
        <w:rPr>
          <w:lang w:eastAsia="ja-JP"/>
        </w:rPr>
        <w:t>.</w:t>
      </w:r>
      <w:r w:rsidR="002D74C4" w:rsidRPr="00FF1B1C">
        <w:rPr>
          <w:lang w:eastAsia="ja-JP"/>
        </w:rPr>
        <w:t>1</w:t>
      </w:r>
      <w:r w:rsidRPr="00FF1B1C">
        <w:rPr>
          <w:lang w:eastAsia="ja-JP"/>
        </w:rPr>
        <w:t>-f</w:t>
      </w:r>
      <w:r w:rsidRPr="00FF1B1C">
        <w:t xml:space="preserve">] The </w:t>
      </w:r>
      <w:r w:rsidRPr="000C1BEC">
        <w:t>VAL</w:t>
      </w:r>
      <w:r w:rsidRPr="00FF1B1C">
        <w:t xml:space="preserve"> service shall provide a means to support confidentiality of </w:t>
      </w:r>
      <w:r w:rsidRPr="000C1BEC">
        <w:t>VAL</w:t>
      </w:r>
      <w:r w:rsidRPr="00FF1B1C">
        <w:t xml:space="preserve"> signalling.</w:t>
      </w:r>
    </w:p>
    <w:p w14:paraId="7BD605AA" w14:textId="051D94DC" w:rsidR="002D74C4" w:rsidRPr="00FF1B1C" w:rsidRDefault="007A3EBC" w:rsidP="00941B82">
      <w:pPr>
        <w:pStyle w:val="Heading2"/>
      </w:pPr>
      <w:bookmarkStart w:id="76" w:name="_Toc42174454"/>
      <w:bookmarkStart w:id="77" w:name="_Toc42175464"/>
      <w:bookmarkStart w:id="78" w:name="_Toc42176932"/>
      <w:bookmarkStart w:id="79" w:name="_Toc202198555"/>
      <w:r w:rsidRPr="00FF1B1C">
        <w:t>4</w:t>
      </w:r>
      <w:r w:rsidR="002D74C4" w:rsidRPr="00FF1B1C">
        <w:t>.</w:t>
      </w:r>
      <w:r w:rsidR="006E7198" w:rsidRPr="00FF1B1C">
        <w:t>2</w:t>
      </w:r>
      <w:r w:rsidR="002D74C4" w:rsidRPr="00FF1B1C">
        <w:tab/>
        <w:t>Inter-domain</w:t>
      </w:r>
      <w:bookmarkEnd w:id="76"/>
      <w:bookmarkEnd w:id="77"/>
      <w:bookmarkEnd w:id="78"/>
      <w:bookmarkEnd w:id="79"/>
    </w:p>
    <w:p w14:paraId="235B8DE1" w14:textId="47334CFC" w:rsidR="002D74C4" w:rsidRPr="000122C5" w:rsidRDefault="002D74C4" w:rsidP="00C36222">
      <w:r w:rsidRPr="00FF1B1C">
        <w:t>[</w:t>
      </w:r>
      <w:r w:rsidRPr="000C1BEC">
        <w:t>SEAL</w:t>
      </w:r>
      <w:r w:rsidRPr="00FF1B1C">
        <w:rPr>
          <w:lang w:eastAsia="ja-JP"/>
        </w:rPr>
        <w:t>-SEC-</w:t>
      </w:r>
      <w:r w:rsidR="007A3EBC" w:rsidRPr="00FF1B1C">
        <w:rPr>
          <w:lang w:eastAsia="ja-JP"/>
        </w:rPr>
        <w:t>4</w:t>
      </w:r>
      <w:r w:rsidRPr="00FF1B1C">
        <w:rPr>
          <w:lang w:eastAsia="ja-JP"/>
        </w:rPr>
        <w:t>.2-a</w:t>
      </w:r>
      <w:r w:rsidRPr="00FF1B1C">
        <w:t xml:space="preserve">] </w:t>
      </w:r>
      <w:r w:rsidRPr="000C1BEC">
        <w:t>VAL</w:t>
      </w:r>
      <w:r w:rsidRPr="00FF1B1C">
        <w:t xml:space="preserve"> systems should take measures to protect themselves from external attacks at the system border.</w:t>
      </w:r>
    </w:p>
    <w:p w14:paraId="713B052F" w14:textId="52636AAC" w:rsidR="009968CA" w:rsidRDefault="003F70CB" w:rsidP="009968CA">
      <w:pPr>
        <w:pStyle w:val="Heading1"/>
        <w:rPr>
          <w:lang w:eastAsia="zh-CN"/>
        </w:rPr>
      </w:pPr>
      <w:bookmarkStart w:id="80" w:name="_Toc42174455"/>
      <w:bookmarkStart w:id="81" w:name="_Toc42175465"/>
      <w:bookmarkStart w:id="82" w:name="_Toc42176933"/>
      <w:bookmarkStart w:id="83" w:name="_Toc202198556"/>
      <w:r w:rsidRPr="00FF1B1C">
        <w:t>5</w:t>
      </w:r>
      <w:r w:rsidR="009968CA" w:rsidRPr="00FF1B1C">
        <w:tab/>
      </w:r>
      <w:r w:rsidR="009968CA" w:rsidRPr="00FF1B1C">
        <w:rPr>
          <w:rFonts w:hint="eastAsia"/>
          <w:lang w:eastAsia="zh-CN"/>
        </w:rPr>
        <w:t>Procedures</w:t>
      </w:r>
      <w:bookmarkEnd w:id="80"/>
      <w:bookmarkEnd w:id="81"/>
      <w:bookmarkEnd w:id="82"/>
      <w:bookmarkEnd w:id="83"/>
    </w:p>
    <w:p w14:paraId="4B00204D" w14:textId="7D07C73B" w:rsidR="006301E4" w:rsidRDefault="006301E4" w:rsidP="006301E4">
      <w:pPr>
        <w:pStyle w:val="Heading2"/>
        <w:rPr>
          <w:lang w:eastAsia="zh-CN"/>
        </w:rPr>
      </w:pPr>
      <w:bookmarkStart w:id="84" w:name="_Toc202198557"/>
      <w:r>
        <w:rPr>
          <w:lang w:eastAsia="zh-CN"/>
        </w:rPr>
        <w:t>5.0</w:t>
      </w:r>
      <w:r>
        <w:rPr>
          <w:lang w:eastAsia="zh-CN"/>
        </w:rPr>
        <w:tab/>
        <w:t>General</w:t>
      </w:r>
      <w:bookmarkEnd w:id="84"/>
    </w:p>
    <w:p w14:paraId="2E73135A" w14:textId="74EDD187" w:rsidR="006301E4" w:rsidRPr="006301E4" w:rsidRDefault="006301E4" w:rsidP="006301E4">
      <w:pPr>
        <w:rPr>
          <w:lang w:eastAsia="zh-CN"/>
        </w:rPr>
      </w:pPr>
      <w:r>
        <w:rPr>
          <w:rFonts w:eastAsia="Malgun Gothic"/>
        </w:rPr>
        <w:t>The security procedures in this clause also applies to SEALDD as specified in TS 23.433 [30]. In the SEALDD scenario, the SEAL client, SEAL server and SEAL service are replaced by the SEALDD client, SEALDD server and SEALDD service, respectively.</w:t>
      </w:r>
    </w:p>
    <w:p w14:paraId="20A1BA9D" w14:textId="63A7A072" w:rsidR="009968CA" w:rsidRPr="00FF1B1C" w:rsidRDefault="003F70CB" w:rsidP="009968CA">
      <w:pPr>
        <w:pStyle w:val="Heading2"/>
        <w:rPr>
          <w:lang w:eastAsia="zh-CN"/>
        </w:rPr>
      </w:pPr>
      <w:bookmarkStart w:id="85" w:name="_Toc42174456"/>
      <w:bookmarkStart w:id="86" w:name="_Toc42175466"/>
      <w:bookmarkStart w:id="87" w:name="_Toc42176934"/>
      <w:bookmarkStart w:id="88" w:name="_Toc202198558"/>
      <w:r w:rsidRPr="00FF1B1C">
        <w:rPr>
          <w:lang w:eastAsia="zh-CN"/>
        </w:rPr>
        <w:lastRenderedPageBreak/>
        <w:t>5</w:t>
      </w:r>
      <w:r w:rsidR="00C36222" w:rsidRPr="00FF1B1C">
        <w:rPr>
          <w:lang w:eastAsia="zh-CN"/>
        </w:rPr>
        <w:t>.1</w:t>
      </w:r>
      <w:r w:rsidR="009968CA" w:rsidRPr="00FF1B1C">
        <w:rPr>
          <w:lang w:eastAsia="zh-CN"/>
        </w:rPr>
        <w:tab/>
        <w:t xml:space="preserve">Security for the </w:t>
      </w:r>
      <w:r w:rsidR="009968CA" w:rsidRPr="000C1BEC">
        <w:rPr>
          <w:lang w:eastAsia="zh-CN"/>
        </w:rPr>
        <w:t>SEAL</w:t>
      </w:r>
      <w:r w:rsidR="009968CA" w:rsidRPr="00FF1B1C">
        <w:rPr>
          <w:lang w:eastAsia="zh-CN"/>
        </w:rPr>
        <w:t xml:space="preserve"> interfaces</w:t>
      </w:r>
      <w:bookmarkEnd w:id="85"/>
      <w:bookmarkEnd w:id="86"/>
      <w:bookmarkEnd w:id="87"/>
      <w:bookmarkEnd w:id="88"/>
    </w:p>
    <w:p w14:paraId="735F3376" w14:textId="15CFADE6" w:rsidR="003355E5" w:rsidRDefault="003F70CB" w:rsidP="005A3D2A">
      <w:pPr>
        <w:pStyle w:val="Heading3"/>
        <w:rPr>
          <w:lang w:eastAsia="zh-CN"/>
        </w:rPr>
      </w:pPr>
      <w:bookmarkStart w:id="89" w:name="_Toc42174457"/>
      <w:bookmarkStart w:id="90" w:name="_Toc42175467"/>
      <w:bookmarkStart w:id="91" w:name="_Toc42176935"/>
      <w:bookmarkStart w:id="92" w:name="_Toc202198559"/>
      <w:r w:rsidRPr="00FF1B1C">
        <w:t>5</w:t>
      </w:r>
      <w:r w:rsidR="005A3D2A" w:rsidRPr="00FF1B1C">
        <w:t>.</w:t>
      </w:r>
      <w:r w:rsidR="005A3D2A" w:rsidRPr="00FF1B1C">
        <w:rPr>
          <w:rFonts w:hint="eastAsia"/>
          <w:lang w:eastAsia="zh-CN"/>
        </w:rPr>
        <w:t>1</w:t>
      </w:r>
      <w:r w:rsidR="005A3D2A" w:rsidRPr="00FF1B1C">
        <w:rPr>
          <w:lang w:eastAsia="zh-CN"/>
        </w:rPr>
        <w:t>.1</w:t>
      </w:r>
      <w:r w:rsidR="003E3251" w:rsidRPr="00FF1B1C">
        <w:rPr>
          <w:rFonts w:hint="eastAsia"/>
          <w:lang w:eastAsia="zh-CN"/>
        </w:rPr>
        <w:tab/>
      </w:r>
      <w:r w:rsidR="003355E5" w:rsidRPr="00FF1B1C">
        <w:rPr>
          <w:lang w:eastAsia="zh-CN"/>
        </w:rPr>
        <w:t xml:space="preserve">Security for the </w:t>
      </w:r>
      <w:r w:rsidR="006301E4">
        <w:rPr>
          <w:lang w:eastAsia="zh-CN"/>
        </w:rPr>
        <w:t>a</w:t>
      </w:r>
      <w:r w:rsidR="006301E4" w:rsidRPr="00FF1B1C">
        <w:rPr>
          <w:lang w:eastAsia="zh-CN"/>
        </w:rPr>
        <w:t xml:space="preserve">pplication </w:t>
      </w:r>
      <w:r w:rsidR="003355E5" w:rsidRPr="00FF1B1C">
        <w:rPr>
          <w:lang w:eastAsia="zh-CN"/>
        </w:rPr>
        <w:t>plane interfaces</w:t>
      </w:r>
      <w:bookmarkEnd w:id="89"/>
      <w:bookmarkEnd w:id="90"/>
      <w:bookmarkEnd w:id="91"/>
      <w:bookmarkEnd w:id="92"/>
    </w:p>
    <w:p w14:paraId="17AB4D5E" w14:textId="2BC505FB" w:rsidR="006301E4" w:rsidRDefault="006301E4" w:rsidP="006301E4">
      <w:pPr>
        <w:pStyle w:val="Heading4"/>
        <w:rPr>
          <w:lang w:eastAsia="zh-CN"/>
        </w:rPr>
      </w:pPr>
      <w:bookmarkStart w:id="93" w:name="_Toc202198560"/>
      <w:r>
        <w:rPr>
          <w:lang w:eastAsia="zh-CN"/>
        </w:rPr>
        <w:t>5.1.1.0</w:t>
      </w:r>
      <w:r>
        <w:rPr>
          <w:lang w:eastAsia="zh-CN"/>
        </w:rPr>
        <w:tab/>
        <w:t>General</w:t>
      </w:r>
      <w:bookmarkEnd w:id="93"/>
    </w:p>
    <w:p w14:paraId="408347E0" w14:textId="2B059089" w:rsidR="006301E4" w:rsidRPr="006301E4" w:rsidRDefault="006301E4" w:rsidP="006301E4">
      <w:pPr>
        <w:rPr>
          <w:lang w:eastAsia="zh-CN"/>
        </w:rPr>
      </w:pPr>
      <w:r>
        <w:rPr>
          <w:lang w:eastAsia="zh-CN"/>
        </w:rPr>
        <w:t xml:space="preserve">The </w:t>
      </w:r>
      <w:r>
        <w:rPr>
          <w:rFonts w:eastAsia="Malgun Gothic"/>
        </w:rPr>
        <w:t>security for the SEAL-UU, SEAL-C, SEAL-S and SEAL-E interfaces in this clause also applies to the corresponding SEALDD interfaces (i.e. SEALDD-UU, SEALDD-C, SEALDD-S and SEALDD-E) as specified in TS 23.433 [30].</w:t>
      </w:r>
    </w:p>
    <w:p w14:paraId="26462BA8" w14:textId="65E7FA11" w:rsidR="005A3D2A" w:rsidRPr="00FF1B1C" w:rsidRDefault="003F70CB" w:rsidP="00941B82">
      <w:pPr>
        <w:pStyle w:val="Heading4"/>
        <w:rPr>
          <w:rFonts w:eastAsia="SimSun"/>
        </w:rPr>
      </w:pPr>
      <w:bookmarkStart w:id="94" w:name="_Toc42174458"/>
      <w:bookmarkStart w:id="95" w:name="_Toc42175468"/>
      <w:bookmarkStart w:id="96" w:name="_Toc42176936"/>
      <w:bookmarkStart w:id="97" w:name="_Toc202198561"/>
      <w:r w:rsidRPr="00FF1B1C">
        <w:rPr>
          <w:rFonts w:eastAsia="SimSun"/>
        </w:rPr>
        <w:t>5</w:t>
      </w:r>
      <w:r w:rsidR="003355E5" w:rsidRPr="00FF1B1C">
        <w:rPr>
          <w:rFonts w:eastAsia="SimSun"/>
        </w:rPr>
        <w:t>.1.1.1</w:t>
      </w:r>
      <w:r w:rsidR="003355E5" w:rsidRPr="00FF1B1C">
        <w:rPr>
          <w:rFonts w:eastAsia="SimSun"/>
        </w:rPr>
        <w:tab/>
      </w:r>
      <w:r w:rsidR="005A3D2A" w:rsidRPr="000C1BEC">
        <w:rPr>
          <w:rFonts w:eastAsia="SimSun"/>
        </w:rPr>
        <w:t>SEAL</w:t>
      </w:r>
      <w:r w:rsidR="005A3D2A" w:rsidRPr="00FF1B1C">
        <w:rPr>
          <w:rFonts w:eastAsia="SimSun"/>
        </w:rPr>
        <w:t>-X1</w:t>
      </w:r>
      <w:bookmarkEnd w:id="94"/>
      <w:bookmarkEnd w:id="95"/>
      <w:bookmarkEnd w:id="96"/>
      <w:bookmarkEnd w:id="97"/>
    </w:p>
    <w:p w14:paraId="6D05942F" w14:textId="1BF72548" w:rsidR="005A3D2A" w:rsidRPr="00FF1B1C" w:rsidRDefault="005A3D2A" w:rsidP="005A3D2A">
      <w:r w:rsidRPr="00FF1B1C">
        <w:t xml:space="preserve">As defined in TS 23.434 [2], the </w:t>
      </w:r>
      <w:r w:rsidRPr="000C1BEC">
        <w:t>SEAL</w:t>
      </w:r>
      <w:r w:rsidRPr="00FF1B1C">
        <w:t>-X1 reference point, exists between the key management server and the group management server and use</w:t>
      </w:r>
      <w:r w:rsidR="003355E5" w:rsidRPr="00FF1B1C">
        <w:t>s</w:t>
      </w:r>
      <w:r w:rsidRPr="00FF1B1C">
        <w:t xml:space="preserve"> HTTP-1 </w:t>
      </w:r>
      <w:r w:rsidR="003355E5" w:rsidRPr="00FF1B1C">
        <w:t>as defined in 3GPP TS 23.434 [2]</w:t>
      </w:r>
      <w:r w:rsidRPr="00FF1B1C">
        <w:t xml:space="preserve"> for </w:t>
      </w:r>
      <w:r w:rsidR="003355E5" w:rsidRPr="00FF1B1C">
        <w:t xml:space="preserve">the </w:t>
      </w:r>
      <w:r w:rsidRPr="00FF1B1C">
        <w:t xml:space="preserve">transport and routing of security related information to the group management server. </w:t>
      </w:r>
      <w:r w:rsidRPr="00FF1B1C">
        <w:rPr>
          <w:rFonts w:eastAsia="Malgun Gothic"/>
        </w:rPr>
        <w:t xml:space="preserve">The </w:t>
      </w:r>
      <w:r w:rsidRPr="000C1BEC">
        <w:rPr>
          <w:rFonts w:eastAsia="Malgun Gothic"/>
        </w:rPr>
        <w:t>SEAL</w:t>
      </w:r>
      <w:r w:rsidRPr="00FF1B1C">
        <w:rPr>
          <w:rFonts w:eastAsia="Malgun Gothic"/>
        </w:rPr>
        <w:t>-X1 shall be protected using HTTP</w:t>
      </w:r>
      <w:r w:rsidR="003355E5" w:rsidRPr="00FF1B1C">
        <w:rPr>
          <w:rFonts w:eastAsia="Malgun Gothic"/>
        </w:rPr>
        <w:t>S</w:t>
      </w:r>
      <w:r w:rsidRPr="00FF1B1C">
        <w:rPr>
          <w:rFonts w:eastAsia="Malgun Gothic"/>
        </w:rPr>
        <w:t xml:space="preserve"> as defined in [3], [4] and [5]. The profile for TLS implementation and usage shall follow the provisions given in 3GPP TS 33.310 [6], annex E.</w:t>
      </w:r>
    </w:p>
    <w:p w14:paraId="0A12CC35" w14:textId="69274DE6" w:rsidR="003355E5" w:rsidRPr="00FF1B1C" w:rsidRDefault="003F70CB" w:rsidP="003355E5">
      <w:pPr>
        <w:pStyle w:val="Heading4"/>
        <w:rPr>
          <w:rFonts w:eastAsia="SimSun"/>
        </w:rPr>
      </w:pPr>
      <w:bookmarkStart w:id="98" w:name="_Toc42174459"/>
      <w:bookmarkStart w:id="99" w:name="_Toc42175469"/>
      <w:bookmarkStart w:id="100" w:name="_Toc42176937"/>
      <w:bookmarkStart w:id="101" w:name="_Toc202198562"/>
      <w:r w:rsidRPr="00FF1B1C">
        <w:rPr>
          <w:rFonts w:eastAsia="SimSun"/>
        </w:rPr>
        <w:t>5</w:t>
      </w:r>
      <w:r w:rsidR="003355E5" w:rsidRPr="00FF1B1C">
        <w:rPr>
          <w:rFonts w:eastAsia="SimSun"/>
        </w:rPr>
        <w:t>.1.1.2</w:t>
      </w:r>
      <w:r w:rsidR="003355E5" w:rsidRPr="00FF1B1C">
        <w:rPr>
          <w:rFonts w:eastAsia="SimSun"/>
        </w:rPr>
        <w:tab/>
      </w:r>
      <w:r w:rsidR="003355E5" w:rsidRPr="000C1BEC">
        <w:rPr>
          <w:rFonts w:eastAsia="SimSun"/>
        </w:rPr>
        <w:t>SEAL</w:t>
      </w:r>
      <w:r w:rsidR="003355E5" w:rsidRPr="00FF1B1C">
        <w:rPr>
          <w:rFonts w:eastAsia="SimSun"/>
        </w:rPr>
        <w:t>-X2</w:t>
      </w:r>
      <w:bookmarkEnd w:id="98"/>
      <w:bookmarkEnd w:id="99"/>
      <w:bookmarkEnd w:id="100"/>
      <w:bookmarkEnd w:id="101"/>
    </w:p>
    <w:p w14:paraId="2C14DEF5" w14:textId="30977EE3" w:rsidR="002C0F62" w:rsidRPr="00FF1B1C" w:rsidRDefault="003355E5" w:rsidP="00941B82">
      <w:r w:rsidRPr="00FF1B1C">
        <w:t xml:space="preserve">The </w:t>
      </w:r>
      <w:r w:rsidRPr="000C1BEC">
        <w:t>SEAL</w:t>
      </w:r>
      <w:r w:rsidRPr="00FF1B1C">
        <w:t xml:space="preserve">-X2 reference point enables the group management server to interact with the location management server as defined in 3GPP TS 23.434 [2]. The </w:t>
      </w:r>
      <w:r w:rsidRPr="000C1BEC">
        <w:t>SEAL</w:t>
      </w:r>
      <w:r w:rsidRPr="00FF1B1C">
        <w:t>-X2 shall be protected using HTTPS as defined in [3], [4] and [5]</w:t>
      </w:r>
      <w:r w:rsidR="002C0F62">
        <w:rPr>
          <w:rFonts w:eastAsia="Malgun Gothic"/>
        </w:rPr>
        <w:t xml:space="preserve"> </w:t>
      </w:r>
      <w:r w:rsidRPr="00FF1B1C">
        <w:t>. The profile for TLS implementation and usage shall follow the provisions given in 3GPP TS 33.310 [6], annex E.</w:t>
      </w:r>
    </w:p>
    <w:p w14:paraId="015880D9" w14:textId="778D090D" w:rsidR="005A3D2A" w:rsidRPr="00FF1B1C" w:rsidRDefault="003F70CB" w:rsidP="00941B82">
      <w:pPr>
        <w:pStyle w:val="Heading4"/>
        <w:rPr>
          <w:rFonts w:eastAsia="SimSun"/>
        </w:rPr>
      </w:pPr>
      <w:bookmarkStart w:id="102" w:name="_Toc42174460"/>
      <w:bookmarkStart w:id="103" w:name="_Toc42175470"/>
      <w:bookmarkStart w:id="104" w:name="_Toc42176938"/>
      <w:bookmarkStart w:id="105" w:name="_Toc202198563"/>
      <w:r w:rsidRPr="00FF1B1C">
        <w:rPr>
          <w:rFonts w:eastAsia="SimSun"/>
        </w:rPr>
        <w:t>5</w:t>
      </w:r>
      <w:r w:rsidR="005A3D2A" w:rsidRPr="00FF1B1C">
        <w:rPr>
          <w:rFonts w:eastAsia="SimSun"/>
        </w:rPr>
        <w:t>.1.</w:t>
      </w:r>
      <w:r w:rsidR="003355E5" w:rsidRPr="00FF1B1C">
        <w:rPr>
          <w:rFonts w:eastAsia="SimSun"/>
        </w:rPr>
        <w:t>1.3</w:t>
      </w:r>
      <w:r w:rsidR="00AE0378" w:rsidRPr="00FF1B1C">
        <w:rPr>
          <w:rFonts w:eastAsia="SimSun"/>
        </w:rPr>
        <w:tab/>
      </w:r>
      <w:r w:rsidR="005A3D2A" w:rsidRPr="00FF1B1C">
        <w:rPr>
          <w:rFonts w:eastAsia="SimSun"/>
        </w:rPr>
        <w:t>IM-UU</w:t>
      </w:r>
      <w:bookmarkEnd w:id="102"/>
      <w:bookmarkEnd w:id="103"/>
      <w:bookmarkEnd w:id="104"/>
      <w:bookmarkEnd w:id="105"/>
    </w:p>
    <w:p w14:paraId="5111A415" w14:textId="1317411D" w:rsidR="00AB68CE" w:rsidRDefault="005A3D2A" w:rsidP="00AB68CE">
      <w:pPr>
        <w:rPr>
          <w:rFonts w:eastAsia="Malgun Gothic"/>
        </w:rPr>
      </w:pPr>
      <w:r w:rsidRPr="00FF1B1C">
        <w:t xml:space="preserve">IM-UU reference point is used between the identity management client and the identity management server. </w:t>
      </w:r>
      <w:r w:rsidR="00AB68CE">
        <w:t>The security mechanism of SEAL-UU shall also be used for IM-UU.</w:t>
      </w:r>
    </w:p>
    <w:p w14:paraId="3B53BB75" w14:textId="69451D11" w:rsidR="005A3D2A" w:rsidRPr="00FF1B1C" w:rsidRDefault="00AB68CE" w:rsidP="00AB68CE">
      <w:pPr>
        <w:rPr>
          <w:rFonts w:eastAsia="Malgun Gothic"/>
        </w:rPr>
      </w:pPr>
      <w:r w:rsidRPr="007B4023">
        <w:rPr>
          <w:rFonts w:eastAsia="Malgun Gothic"/>
        </w:rPr>
        <w:t xml:space="preserve">The security established between the </w:t>
      </w:r>
      <w:r>
        <w:rPr>
          <w:rFonts w:eastAsia="Malgun Gothic"/>
        </w:rPr>
        <w:t>identity management s</w:t>
      </w:r>
      <w:r w:rsidRPr="007B4023">
        <w:rPr>
          <w:rFonts w:eastAsia="Malgun Gothic"/>
        </w:rPr>
        <w:t xml:space="preserve">erver and the </w:t>
      </w:r>
      <w:r>
        <w:rPr>
          <w:rFonts w:eastAsia="Malgun Gothic"/>
        </w:rPr>
        <w:t>identity management</w:t>
      </w:r>
      <w:r w:rsidRPr="007B4023">
        <w:rPr>
          <w:rFonts w:eastAsia="Malgun Gothic"/>
        </w:rPr>
        <w:t xml:space="preserve"> client should be </w:t>
      </w:r>
      <w:r>
        <w:rPr>
          <w:rFonts w:eastAsia="Malgun Gothic"/>
        </w:rPr>
        <w:t>end-to-end</w:t>
      </w:r>
      <w:r w:rsidRPr="007B4023">
        <w:rPr>
          <w:rFonts w:eastAsia="Malgun Gothic"/>
        </w:rPr>
        <w:t xml:space="preserve">. When this is not possible, then all </w:t>
      </w:r>
      <w:r>
        <w:rPr>
          <w:rFonts w:eastAsia="Malgun Gothic"/>
        </w:rPr>
        <w:t>sensitive</w:t>
      </w:r>
      <w:r w:rsidRPr="007B4023">
        <w:rPr>
          <w:rFonts w:eastAsia="Malgun Gothic"/>
        </w:rPr>
        <w:t xml:space="preserve"> material transferred between the</w:t>
      </w:r>
      <w:r>
        <w:rPr>
          <w:rFonts w:eastAsia="Malgun Gothic"/>
        </w:rPr>
        <w:t xml:space="preserve"> identity management</w:t>
      </w:r>
      <w:r w:rsidRPr="007B4023">
        <w:rPr>
          <w:rFonts w:eastAsia="Malgun Gothic"/>
        </w:rPr>
        <w:t xml:space="preserve"> server and </w:t>
      </w:r>
      <w:r>
        <w:rPr>
          <w:rFonts w:eastAsia="Malgun Gothic"/>
        </w:rPr>
        <w:t>identity management</w:t>
      </w:r>
      <w:r w:rsidRPr="007B4023">
        <w:rPr>
          <w:rFonts w:eastAsia="Malgun Gothic"/>
        </w:rPr>
        <w:t xml:space="preserve"> client </w:t>
      </w:r>
      <w:r>
        <w:rPr>
          <w:rFonts w:eastAsia="Malgun Gothic"/>
        </w:rPr>
        <w:t>should</w:t>
      </w:r>
      <w:r w:rsidRPr="007B4023">
        <w:rPr>
          <w:rFonts w:eastAsia="Malgun Gothic"/>
        </w:rPr>
        <w:t xml:space="preserve"> be end</w:t>
      </w:r>
      <w:r>
        <w:rPr>
          <w:rFonts w:eastAsia="Malgun Gothic"/>
        </w:rPr>
        <w:t>-</w:t>
      </w:r>
      <w:r w:rsidRPr="007B4023">
        <w:rPr>
          <w:rFonts w:eastAsia="Malgun Gothic"/>
        </w:rPr>
        <w:t>to</w:t>
      </w:r>
      <w:r>
        <w:rPr>
          <w:rFonts w:eastAsia="Malgun Gothic"/>
        </w:rPr>
        <w:t>-</w:t>
      </w:r>
      <w:r w:rsidRPr="007B4023">
        <w:rPr>
          <w:rFonts w:eastAsia="Malgun Gothic"/>
        </w:rPr>
        <w:t>end protected</w:t>
      </w:r>
      <w:r>
        <w:rPr>
          <w:rFonts w:eastAsia="Malgun Gothic"/>
        </w:rPr>
        <w:t xml:space="preserve"> with a mechanism that is out of scope of this </w:t>
      </w:r>
      <w:r w:rsidR="00BD38A0">
        <w:rPr>
          <w:rFonts w:eastAsia="Malgun Gothic"/>
        </w:rPr>
        <w:t>document</w:t>
      </w:r>
      <w:r>
        <w:rPr>
          <w:rFonts w:eastAsia="Malgun Gothic"/>
        </w:rPr>
        <w:t>.</w:t>
      </w:r>
    </w:p>
    <w:p w14:paraId="164B3AF2" w14:textId="6CD8ECC7" w:rsidR="005A3D2A" w:rsidRPr="00FF1B1C" w:rsidRDefault="003F70CB" w:rsidP="00941B82">
      <w:pPr>
        <w:pStyle w:val="Heading4"/>
        <w:rPr>
          <w:rFonts w:eastAsia="SimSun"/>
        </w:rPr>
      </w:pPr>
      <w:bookmarkStart w:id="106" w:name="_Toc42174461"/>
      <w:bookmarkStart w:id="107" w:name="_Toc42175471"/>
      <w:bookmarkStart w:id="108" w:name="_Toc42176939"/>
      <w:bookmarkStart w:id="109" w:name="_Toc202198564"/>
      <w:r w:rsidRPr="00FF1B1C">
        <w:rPr>
          <w:rFonts w:eastAsia="SimSun"/>
        </w:rPr>
        <w:t>5</w:t>
      </w:r>
      <w:r w:rsidR="005A3D2A" w:rsidRPr="00FF1B1C">
        <w:rPr>
          <w:rFonts w:eastAsia="SimSun"/>
        </w:rPr>
        <w:t>.1.</w:t>
      </w:r>
      <w:r w:rsidR="00063697" w:rsidRPr="00FF1B1C">
        <w:rPr>
          <w:rFonts w:eastAsia="SimSun"/>
        </w:rPr>
        <w:t>1.4</w:t>
      </w:r>
      <w:r w:rsidR="003E3251" w:rsidRPr="00FF1B1C">
        <w:rPr>
          <w:rFonts w:eastAsia="SimSun"/>
        </w:rPr>
        <w:tab/>
      </w:r>
      <w:r w:rsidR="005A3D2A" w:rsidRPr="00FF1B1C">
        <w:rPr>
          <w:rFonts w:eastAsia="SimSun"/>
        </w:rPr>
        <w:t>KM-UU and KM-S</w:t>
      </w:r>
      <w:bookmarkEnd w:id="106"/>
      <w:bookmarkEnd w:id="107"/>
      <w:bookmarkEnd w:id="108"/>
      <w:bookmarkEnd w:id="109"/>
    </w:p>
    <w:p w14:paraId="5F2100C5" w14:textId="003A93B1" w:rsidR="009968CA" w:rsidRDefault="005A3D2A" w:rsidP="00A95854">
      <w:pPr>
        <w:rPr>
          <w:rFonts w:eastAsia="Malgun Gothic"/>
        </w:rPr>
      </w:pPr>
      <w:r w:rsidRPr="00FF1B1C">
        <w:t xml:space="preserve">The KM-UU </w:t>
      </w:r>
      <w:r w:rsidR="00582F46" w:rsidRPr="00582F46">
        <w:t xml:space="preserve">reference point is used between </w:t>
      </w:r>
      <w:r w:rsidRPr="00FF1B1C">
        <w:t xml:space="preserve">the Key Management </w:t>
      </w:r>
      <w:r w:rsidR="00582F46" w:rsidRPr="00582F46">
        <w:t xml:space="preserve">Client </w:t>
      </w:r>
      <w:r w:rsidRPr="00FF1B1C">
        <w:t xml:space="preserve">and Key Management </w:t>
      </w:r>
      <w:r w:rsidR="00582F46" w:rsidRPr="00582F46">
        <w:t xml:space="preserve">Server. The security mechanism of SEAL-UU shall also be used for KM-UU. </w:t>
      </w:r>
    </w:p>
    <w:p w14:paraId="4EE7F247" w14:textId="52B119F3" w:rsidR="007C2B5B" w:rsidRDefault="007C2B5B" w:rsidP="00A95854">
      <w:pPr>
        <w:rPr>
          <w:rFonts w:eastAsia="Malgun Gothic"/>
        </w:rPr>
      </w:pPr>
      <w:r w:rsidRPr="00FF1B1C">
        <w:t>The KM-</w:t>
      </w:r>
      <w:r>
        <w:t>S</w:t>
      </w:r>
      <w:r w:rsidRPr="00FF1B1C">
        <w:t xml:space="preserve"> </w:t>
      </w:r>
      <w:r>
        <w:t xml:space="preserve">reference point is </w:t>
      </w:r>
      <w:r w:rsidRPr="004511A7">
        <w:t xml:space="preserve">a direct HTTP connection </w:t>
      </w:r>
      <w:r>
        <w:t>used between the VAL server and the key management server and</w:t>
      </w:r>
      <w:r>
        <w:rPr>
          <w:rFonts w:eastAsia="SimSun"/>
        </w:rPr>
        <w:t xml:space="preserve"> s</w:t>
      </w:r>
      <w:r w:rsidRPr="00FF1B1C">
        <w:rPr>
          <w:rFonts w:eastAsia="Malgun Gothic"/>
        </w:rPr>
        <w:t xml:space="preserve">hall be protected </w:t>
      </w:r>
      <w:r>
        <w:rPr>
          <w:rFonts w:eastAsia="Malgun Gothic"/>
        </w:rPr>
        <w:t>with</w:t>
      </w:r>
      <w:r w:rsidRPr="00FF1B1C">
        <w:rPr>
          <w:rFonts w:eastAsia="Malgun Gothic"/>
        </w:rPr>
        <w:t xml:space="preserve"> </w:t>
      </w:r>
      <w:r>
        <w:rPr>
          <w:rFonts w:eastAsia="Malgun Gothic"/>
        </w:rPr>
        <w:t>the same mechanism used for the SEAL-S reference point.</w:t>
      </w:r>
    </w:p>
    <w:p w14:paraId="6F3D501F" w14:textId="08884909" w:rsidR="00166F59" w:rsidRPr="00FF1B1C" w:rsidRDefault="00166F59" w:rsidP="00A95854">
      <w:r>
        <w:rPr>
          <w:rFonts w:eastAsia="Malgun Gothic"/>
        </w:rPr>
        <w:t>The security established between the KM Server and the KM client should be end-to-end. When this is not possible, then all client related material transferred between the KM server and KM client should be end-to-end protected with a mechanism that is out of scope of the present document.</w:t>
      </w:r>
    </w:p>
    <w:p w14:paraId="102781E0" w14:textId="09EA07CF" w:rsidR="00063697" w:rsidRPr="00FF1B1C" w:rsidRDefault="003F70CB" w:rsidP="00941B82">
      <w:pPr>
        <w:pStyle w:val="Heading4"/>
        <w:rPr>
          <w:rFonts w:eastAsia="SimSun"/>
        </w:rPr>
      </w:pPr>
      <w:bookmarkStart w:id="110" w:name="tsgNames"/>
      <w:bookmarkStart w:id="111" w:name="_Toc42174462"/>
      <w:bookmarkStart w:id="112" w:name="_Toc42175472"/>
      <w:bookmarkStart w:id="113" w:name="_Toc42176940"/>
      <w:bookmarkStart w:id="114" w:name="_Toc202198565"/>
      <w:bookmarkEnd w:id="110"/>
      <w:r w:rsidRPr="00FF1B1C">
        <w:rPr>
          <w:rFonts w:eastAsia="SimSun"/>
        </w:rPr>
        <w:t>5</w:t>
      </w:r>
      <w:r w:rsidR="00063697" w:rsidRPr="00FF1B1C">
        <w:rPr>
          <w:rFonts w:eastAsia="SimSun"/>
        </w:rPr>
        <w:t>.1.1.5</w:t>
      </w:r>
      <w:r w:rsidR="00063697" w:rsidRPr="00FF1B1C">
        <w:rPr>
          <w:rFonts w:eastAsia="SimSun"/>
        </w:rPr>
        <w:tab/>
      </w:r>
      <w:r w:rsidR="00063697" w:rsidRPr="000C1BEC">
        <w:rPr>
          <w:rFonts w:eastAsia="SimSun"/>
        </w:rPr>
        <w:t>SEAL</w:t>
      </w:r>
      <w:r w:rsidR="00063697" w:rsidRPr="00FF1B1C">
        <w:rPr>
          <w:rFonts w:eastAsia="SimSun"/>
        </w:rPr>
        <w:t>-UU</w:t>
      </w:r>
      <w:bookmarkEnd w:id="111"/>
      <w:bookmarkEnd w:id="112"/>
      <w:bookmarkEnd w:id="113"/>
      <w:bookmarkEnd w:id="114"/>
    </w:p>
    <w:p w14:paraId="47B030CC" w14:textId="200621DC" w:rsidR="003055F3" w:rsidRDefault="00063697" w:rsidP="003055F3">
      <w:pPr>
        <w:rPr>
          <w:rFonts w:eastAsia="Malgun Gothic"/>
        </w:rPr>
      </w:pPr>
      <w:r w:rsidRPr="00FF1B1C">
        <w:t xml:space="preserve">A </w:t>
      </w:r>
      <w:r w:rsidRPr="000C1BEC">
        <w:t>SEAL</w:t>
      </w:r>
      <w:r w:rsidRPr="00FF1B1C">
        <w:t xml:space="preserve"> client interacts with a </w:t>
      </w:r>
      <w:r w:rsidRPr="000C1BEC">
        <w:t>SEAL</w:t>
      </w:r>
      <w:r w:rsidRPr="00FF1B1C">
        <w:t xml:space="preserve"> server over the generic </w:t>
      </w:r>
      <w:r w:rsidRPr="000C1BEC">
        <w:t>SEAL</w:t>
      </w:r>
      <w:r w:rsidRPr="00FF1B1C">
        <w:t xml:space="preserve">-UU reference point as defined in TS 23.434 [2].. </w:t>
      </w:r>
      <w:r w:rsidR="00582F46" w:rsidRPr="00582F46">
        <w:t>This interface shall be protected using HTTPS as defined in [3], [4] and [5] when using HTTP. The profile for TLS implementation and usage shall follow the provisions given in TS 33.310 [6], annex E.</w:t>
      </w:r>
      <w:bookmarkStart w:id="115" w:name="_Toc42174463"/>
      <w:bookmarkStart w:id="116" w:name="_Toc42175473"/>
      <w:bookmarkStart w:id="117" w:name="_Toc42176941"/>
      <w:r w:rsidR="003055F3">
        <w:rPr>
          <w:rFonts w:eastAsia="Malgun Gothic"/>
        </w:rPr>
        <w:t xml:space="preserve">When using CoAP </w:t>
      </w:r>
      <w:r w:rsidR="003055F3" w:rsidRPr="002C0F62">
        <w:rPr>
          <w:rFonts w:eastAsia="Malgun Gothic"/>
        </w:rPr>
        <w:t>[</w:t>
      </w:r>
      <w:r w:rsidR="003055F3" w:rsidRPr="004B787D">
        <w:rPr>
          <w:rFonts w:eastAsia="Malgun Gothic"/>
        </w:rPr>
        <w:t>18</w:t>
      </w:r>
      <w:r w:rsidR="003055F3" w:rsidRPr="002C0F62">
        <w:rPr>
          <w:rFonts w:eastAsia="Malgun Gothic"/>
        </w:rPr>
        <w:t xml:space="preserve">], the </w:t>
      </w:r>
      <w:r w:rsidR="003055F3">
        <w:rPr>
          <w:rFonts w:eastAsia="Malgun Gothic"/>
        </w:rPr>
        <w:t>SEAL</w:t>
      </w:r>
      <w:r w:rsidR="003055F3" w:rsidRPr="002C0F62">
        <w:rPr>
          <w:rFonts w:eastAsia="Malgun Gothic"/>
        </w:rPr>
        <w:t xml:space="preserve">-UU between the </w:t>
      </w:r>
      <w:r w:rsidR="003055F3">
        <w:rPr>
          <w:rFonts w:eastAsia="Malgun Gothic"/>
        </w:rPr>
        <w:t>SEAL</w:t>
      </w:r>
      <w:r w:rsidR="003055F3" w:rsidRPr="002C0F62">
        <w:rPr>
          <w:rFonts w:eastAsia="Malgun Gothic"/>
        </w:rPr>
        <w:t xml:space="preserve"> client and the </w:t>
      </w:r>
      <w:r w:rsidR="003055F3">
        <w:rPr>
          <w:rFonts w:eastAsia="Malgun Gothic"/>
        </w:rPr>
        <w:t xml:space="preserve">SEAL </w:t>
      </w:r>
      <w:r w:rsidR="003055F3" w:rsidRPr="002C0F62">
        <w:rPr>
          <w:rFonts w:eastAsia="Malgun Gothic"/>
        </w:rPr>
        <w:t>server shall be protected as defined in [</w:t>
      </w:r>
      <w:r w:rsidR="003055F3" w:rsidRPr="004B787D">
        <w:rPr>
          <w:rFonts w:eastAsia="Malgun Gothic"/>
        </w:rPr>
        <w:t>19</w:t>
      </w:r>
      <w:r w:rsidR="003055F3" w:rsidRPr="002C0F62">
        <w:rPr>
          <w:rFonts w:eastAsia="Malgun Gothic"/>
        </w:rPr>
        <w:t>] (e.g., DTLS, TLS or OSCORE) with the additional security enhancements specified in [</w:t>
      </w:r>
      <w:r w:rsidR="003055F3" w:rsidRPr="004B787D">
        <w:rPr>
          <w:rFonts w:eastAsia="Malgun Gothic"/>
        </w:rPr>
        <w:t>22</w:t>
      </w:r>
      <w:r w:rsidR="003055F3" w:rsidRPr="002C0F62">
        <w:rPr>
          <w:rFonts w:eastAsia="Malgun Gothic"/>
        </w:rPr>
        <w:t>].</w:t>
      </w:r>
      <w:r w:rsidR="003055F3" w:rsidRPr="002C0F62">
        <w:rPr>
          <w:rFonts w:eastAsia="SimSun"/>
        </w:rPr>
        <w:t xml:space="preserve"> </w:t>
      </w:r>
      <w:r w:rsidR="003055F3" w:rsidRPr="002C0F62">
        <w:rPr>
          <w:rFonts w:eastAsia="Malgun Gothic"/>
        </w:rPr>
        <w:t>When (D)TLS is used with CoAP, the (D)TLS and certificate profiling shall follow TS 33.210 [14] and TS 33.310 [6]. When OSCORE is used with CoAP, the mandatory to implement provisions given by RFC 8613 [</w:t>
      </w:r>
      <w:r w:rsidR="003055F3" w:rsidRPr="004B787D">
        <w:rPr>
          <w:rFonts w:eastAsia="Malgun Gothic"/>
        </w:rPr>
        <w:t>23</w:t>
      </w:r>
      <w:r w:rsidR="003055F3" w:rsidRPr="002C0F62">
        <w:rPr>
          <w:rFonts w:eastAsia="Malgun Gothic"/>
        </w:rPr>
        <w:t>] shall be followed</w:t>
      </w:r>
      <w:r w:rsidR="003055F3">
        <w:rPr>
          <w:rFonts w:eastAsia="Malgun Gothic"/>
        </w:rPr>
        <w:t>.</w:t>
      </w:r>
    </w:p>
    <w:p w14:paraId="734C833B" w14:textId="51D73244" w:rsidR="00063697" w:rsidRPr="00FF1B1C" w:rsidRDefault="003F70CB" w:rsidP="003055F3">
      <w:pPr>
        <w:pStyle w:val="Heading4"/>
        <w:rPr>
          <w:rFonts w:eastAsia="SimSun"/>
        </w:rPr>
      </w:pPr>
      <w:bookmarkStart w:id="118" w:name="_Toc202198566"/>
      <w:r w:rsidRPr="00FF1B1C">
        <w:rPr>
          <w:rFonts w:eastAsia="SimSun"/>
        </w:rPr>
        <w:t>5</w:t>
      </w:r>
      <w:r w:rsidR="00063697" w:rsidRPr="00FF1B1C">
        <w:rPr>
          <w:rFonts w:eastAsia="SimSun"/>
        </w:rPr>
        <w:t>.1.1.6</w:t>
      </w:r>
      <w:r w:rsidR="00063697" w:rsidRPr="00FF1B1C">
        <w:rPr>
          <w:rFonts w:eastAsia="SimSun"/>
        </w:rPr>
        <w:tab/>
      </w:r>
      <w:r w:rsidR="00063697" w:rsidRPr="000C1BEC">
        <w:rPr>
          <w:rFonts w:eastAsia="SimSun"/>
        </w:rPr>
        <w:t>VAL</w:t>
      </w:r>
      <w:r w:rsidR="00063697" w:rsidRPr="00FF1B1C">
        <w:rPr>
          <w:rFonts w:eastAsia="SimSun"/>
        </w:rPr>
        <w:t>-UU</w:t>
      </w:r>
      <w:bookmarkEnd w:id="115"/>
      <w:bookmarkEnd w:id="116"/>
      <w:bookmarkEnd w:id="117"/>
      <w:bookmarkEnd w:id="118"/>
    </w:p>
    <w:p w14:paraId="595375E7" w14:textId="50B9AA3D" w:rsidR="00063697" w:rsidRDefault="00063697" w:rsidP="00941B82">
      <w:r w:rsidRPr="00FF1B1C">
        <w:t xml:space="preserve">The </w:t>
      </w:r>
      <w:r w:rsidRPr="000C1BEC">
        <w:t>VAL</w:t>
      </w:r>
      <w:r w:rsidRPr="00FF1B1C">
        <w:t xml:space="preserve"> client interacts with </w:t>
      </w:r>
      <w:r w:rsidRPr="000C1BEC">
        <w:t>VAL</w:t>
      </w:r>
      <w:r w:rsidRPr="00FF1B1C">
        <w:t xml:space="preserve"> server over </w:t>
      </w:r>
      <w:r w:rsidRPr="000C1BEC">
        <w:t>VAL</w:t>
      </w:r>
      <w:r w:rsidRPr="00FF1B1C">
        <w:t xml:space="preserve">-UU reference point as defined in TS 23.434 [2]. </w:t>
      </w:r>
    </w:p>
    <w:p w14:paraId="158D98E1" w14:textId="7EDFAD3E" w:rsidR="00582F46" w:rsidRPr="00FF1B1C" w:rsidRDefault="00582F46" w:rsidP="00C30234">
      <w:pPr>
        <w:pStyle w:val="NO"/>
      </w:pPr>
      <w:r w:rsidRPr="003C766F">
        <w:t>NOTE:</w:t>
      </w:r>
      <w:r w:rsidRPr="003C766F">
        <w:tab/>
      </w:r>
      <w:r>
        <w:t>Security mechanism for the VAL-UU reference point is out of scope of present document.</w:t>
      </w:r>
    </w:p>
    <w:p w14:paraId="71DF0857" w14:textId="171D542A" w:rsidR="00063697" w:rsidRPr="00FF1B1C" w:rsidRDefault="003F70CB" w:rsidP="00941B82">
      <w:pPr>
        <w:pStyle w:val="Heading4"/>
        <w:rPr>
          <w:rFonts w:eastAsia="SimSun"/>
        </w:rPr>
      </w:pPr>
      <w:bookmarkStart w:id="119" w:name="_Toc42174464"/>
      <w:bookmarkStart w:id="120" w:name="_Toc42175474"/>
      <w:bookmarkStart w:id="121" w:name="_Toc42176942"/>
      <w:bookmarkStart w:id="122" w:name="_Toc202198567"/>
      <w:r w:rsidRPr="00FF1B1C">
        <w:rPr>
          <w:rFonts w:eastAsia="SimSun"/>
        </w:rPr>
        <w:lastRenderedPageBreak/>
        <w:t>5</w:t>
      </w:r>
      <w:r w:rsidR="00063697" w:rsidRPr="00FF1B1C">
        <w:rPr>
          <w:rFonts w:eastAsia="SimSun"/>
        </w:rPr>
        <w:t>.1.1.7</w:t>
      </w:r>
      <w:r w:rsidR="00063697" w:rsidRPr="00FF1B1C">
        <w:rPr>
          <w:rFonts w:eastAsia="SimSun"/>
        </w:rPr>
        <w:tab/>
      </w:r>
      <w:r w:rsidR="00063697" w:rsidRPr="000C1BEC">
        <w:rPr>
          <w:rFonts w:eastAsia="SimSun"/>
        </w:rPr>
        <w:t>SEAL</w:t>
      </w:r>
      <w:r w:rsidR="00063697" w:rsidRPr="00FF1B1C">
        <w:rPr>
          <w:rFonts w:eastAsia="SimSun"/>
        </w:rPr>
        <w:t>-C</w:t>
      </w:r>
      <w:bookmarkEnd w:id="119"/>
      <w:bookmarkEnd w:id="120"/>
      <w:bookmarkEnd w:id="121"/>
      <w:bookmarkEnd w:id="122"/>
    </w:p>
    <w:p w14:paraId="144FE140" w14:textId="38BC069C" w:rsidR="00063697" w:rsidRPr="00FF1B1C" w:rsidRDefault="00063697" w:rsidP="00941B82">
      <w:r w:rsidRPr="00FF1B1C">
        <w:t xml:space="preserve">The </w:t>
      </w:r>
      <w:r w:rsidRPr="000C1BEC">
        <w:t>VAL</w:t>
      </w:r>
      <w:r w:rsidRPr="00FF1B1C">
        <w:t xml:space="preserve"> client interacts with a </w:t>
      </w:r>
      <w:r w:rsidRPr="000C1BEC">
        <w:t>SEAL</w:t>
      </w:r>
      <w:r w:rsidRPr="00FF1B1C">
        <w:t xml:space="preserve"> client over the </w:t>
      </w:r>
      <w:r w:rsidRPr="000C1BEC">
        <w:t>SEAL</w:t>
      </w:r>
      <w:r w:rsidRPr="00FF1B1C">
        <w:t xml:space="preserve">-C reference point as defined in TS 23.434 [2]. This reference point resides fully within the UE and therefore, security of this interface is left to the manufacturer and is out of scope for </w:t>
      </w:r>
      <w:r w:rsidR="005B3CF9">
        <w:t>the present document</w:t>
      </w:r>
      <w:r w:rsidRPr="00FF1B1C">
        <w:t>.</w:t>
      </w:r>
    </w:p>
    <w:p w14:paraId="5781209A" w14:textId="0A116FC2" w:rsidR="00063697" w:rsidRPr="00FF1B1C" w:rsidRDefault="003F70CB" w:rsidP="00941B82">
      <w:pPr>
        <w:pStyle w:val="Heading4"/>
        <w:rPr>
          <w:rFonts w:eastAsia="SimSun"/>
        </w:rPr>
      </w:pPr>
      <w:bookmarkStart w:id="123" w:name="_Toc42174465"/>
      <w:bookmarkStart w:id="124" w:name="_Toc42175475"/>
      <w:bookmarkStart w:id="125" w:name="_Toc42176943"/>
      <w:bookmarkStart w:id="126" w:name="_Toc202198568"/>
      <w:r w:rsidRPr="00FF1B1C">
        <w:rPr>
          <w:rFonts w:eastAsia="SimSun"/>
        </w:rPr>
        <w:t>5</w:t>
      </w:r>
      <w:r w:rsidR="00063697" w:rsidRPr="00FF1B1C">
        <w:rPr>
          <w:rFonts w:eastAsia="SimSun"/>
        </w:rPr>
        <w:t>.1.1.8</w:t>
      </w:r>
      <w:r w:rsidR="00063697" w:rsidRPr="00FF1B1C">
        <w:rPr>
          <w:rFonts w:eastAsia="SimSun"/>
        </w:rPr>
        <w:tab/>
      </w:r>
      <w:r w:rsidR="00063697" w:rsidRPr="000C1BEC">
        <w:rPr>
          <w:rFonts w:eastAsia="SimSun"/>
        </w:rPr>
        <w:t>SEAL</w:t>
      </w:r>
      <w:r w:rsidR="00063697" w:rsidRPr="00FF1B1C">
        <w:rPr>
          <w:rFonts w:eastAsia="SimSun"/>
        </w:rPr>
        <w:t>-S</w:t>
      </w:r>
      <w:bookmarkEnd w:id="123"/>
      <w:bookmarkEnd w:id="124"/>
      <w:bookmarkEnd w:id="125"/>
      <w:bookmarkEnd w:id="126"/>
    </w:p>
    <w:p w14:paraId="0FCC914F" w14:textId="20565961" w:rsidR="00063697" w:rsidRDefault="00063697" w:rsidP="00941B82">
      <w:r w:rsidRPr="00FF1B1C">
        <w:t xml:space="preserve">The </w:t>
      </w:r>
      <w:r w:rsidRPr="000C1BEC">
        <w:t>VAL</w:t>
      </w:r>
      <w:r w:rsidRPr="00FF1B1C">
        <w:t xml:space="preserve"> server interacts with </w:t>
      </w:r>
      <w:r w:rsidRPr="000C1BEC">
        <w:t>SEAL</w:t>
      </w:r>
      <w:r w:rsidRPr="00FF1B1C">
        <w:t xml:space="preserve"> server over </w:t>
      </w:r>
      <w:r w:rsidRPr="000C1BEC">
        <w:t>SEAL</w:t>
      </w:r>
      <w:r w:rsidRPr="00FF1B1C">
        <w:t>-S reference point as defined in TS 23.434 [2]. The protection of this interface shall be supported according to NDS/IP as specified in TS 33.210 [</w:t>
      </w:r>
      <w:r w:rsidR="003873FE" w:rsidRPr="00FF1B1C">
        <w:t>14</w:t>
      </w:r>
      <w:r w:rsidRPr="00FF1B1C">
        <w:t>].</w:t>
      </w:r>
    </w:p>
    <w:p w14:paraId="70543C0E" w14:textId="29FC01E0" w:rsidR="00FB17AE" w:rsidRDefault="00FB17AE" w:rsidP="00941B82">
      <w:pPr>
        <w:rPr>
          <w:lang w:eastAsia="zh-CN"/>
        </w:rPr>
      </w:pPr>
      <w:r>
        <w:t xml:space="preserve">When CAPIF is not used, then TLS and OAuth 2.0 [3] shall be supported. When TLS is used, </w:t>
      </w:r>
      <w:r>
        <w:rPr>
          <w:lang w:eastAsia="zh-CN"/>
        </w:rPr>
        <w:t xml:space="preserve">mutual authentication based on client and server certificates shall be performed between the SEAL server and VAL server using TLS. Certificate based authentication shall follow the profiles given in TS </w:t>
      </w:r>
      <w:r>
        <w:rPr>
          <w:lang w:val="en-US" w:eastAsia="zh-CN"/>
        </w:rPr>
        <w:t>33.310 [6], clause 6.1.3a</w:t>
      </w:r>
      <w:r>
        <w:rPr>
          <w:lang w:eastAsia="zh-CN"/>
        </w:rPr>
        <w:t xml:space="preserve">. The identities in the end entity certificates shall be used for authentication and policy checks. The structure of the PKI used for the certificate is out of scope of the present document. TLS shall be used to provide integrity protection, replay protection and confidentiality protection for the interface between the SEAL server and the VAL server. Security profiles for TLS implementation and usage shall follow the provisions given in </w:t>
      </w:r>
      <w:r>
        <w:t>clause 6.2 of TS 33.210 [14]</w:t>
      </w:r>
      <w:r>
        <w:rPr>
          <w:lang w:eastAsia="zh-CN"/>
        </w:rPr>
        <w:t xml:space="preserve">. After the authentication, the SEAL server determines whether the VAL server </w:t>
      </w:r>
      <w:r>
        <w:t>is authorized to send requests to the SEAL server</w:t>
      </w:r>
      <w:r>
        <w:rPr>
          <w:lang w:eastAsia="zh-CN"/>
        </w:rPr>
        <w:t xml:space="preserve">. The SEAL server shall authorize the requests from VAL server using OAuth-based authorization mechanism, the specific authorization mechanisms </w:t>
      </w:r>
      <w:r>
        <w:rPr>
          <w:rFonts w:eastAsia="Malgun Gothic"/>
        </w:rPr>
        <w:t xml:space="preserve">shall follow the provisions given in </w:t>
      </w:r>
      <w:r>
        <w:rPr>
          <w:lang w:eastAsia="zh-CN"/>
        </w:rPr>
        <w:t>RFC 6749</w:t>
      </w:r>
      <w:r>
        <w:rPr>
          <w:rFonts w:eastAsia="Malgun Gothic"/>
        </w:rPr>
        <w:t xml:space="preserve"> [</w:t>
      </w:r>
      <w:r>
        <w:rPr>
          <w:lang w:eastAsia="zh-CN"/>
        </w:rPr>
        <w:t>3</w:t>
      </w:r>
      <w:r>
        <w:rPr>
          <w:rFonts w:eastAsia="Malgun Gothic"/>
        </w:rPr>
        <w:t>]</w:t>
      </w:r>
      <w:r>
        <w:rPr>
          <w:lang w:eastAsia="zh-CN"/>
        </w:rPr>
        <w:t>.</w:t>
      </w:r>
    </w:p>
    <w:p w14:paraId="43E0C90A" w14:textId="2BAF9563" w:rsidR="007C2B5B" w:rsidRPr="00FF1B1C" w:rsidRDefault="007C2B5B" w:rsidP="00941B82">
      <w:r w:rsidRPr="00010745">
        <w:t xml:space="preserve">When CAPIF </w:t>
      </w:r>
      <w:r>
        <w:t xml:space="preserve">is used as </w:t>
      </w:r>
      <w:r w:rsidRPr="00010745">
        <w:t xml:space="preserve">specified in </w:t>
      </w:r>
      <w:r>
        <w:t>TS 23.434 [2], the security mechanism for CAPIF specified in TS 33.122 [29] shall be followed. CAPIF core function shall choose the appropriate CAPIF-2e security method</w:t>
      </w:r>
      <w:r w:rsidRPr="00BD74EE">
        <w:t xml:space="preserve"> </w:t>
      </w:r>
      <w:r>
        <w:t xml:space="preserve">as defined in the </w:t>
      </w:r>
      <w:r w:rsidR="00AE0F29">
        <w:t>clause</w:t>
      </w:r>
      <w:r>
        <w:t xml:space="preserve"> 6.5.2 in TS 33.122 [29] for mutual authentication and p</w:t>
      </w:r>
      <w:r w:rsidRPr="0001425F">
        <w:t xml:space="preserve">rotection of the </w:t>
      </w:r>
      <w:r>
        <w:t xml:space="preserve">SEAL server </w:t>
      </w:r>
      <w:r w:rsidRPr="0001425F">
        <w:t xml:space="preserve">– </w:t>
      </w:r>
      <w:r>
        <w:t xml:space="preserve">VAL server </w:t>
      </w:r>
      <w:r w:rsidRPr="0001425F">
        <w:t>interface</w:t>
      </w:r>
      <w:r>
        <w:t>. Before invoking the API exposed by the SEAL server, the VAL server as API invoker shall negotiate the security method (TLS-PSK, PKI or TLS with OAuth token) with CAPIF core function and ensure the SEAL server has information to authenticate the VAL server.</w:t>
      </w:r>
    </w:p>
    <w:p w14:paraId="35EF439D" w14:textId="5F8A3345" w:rsidR="00063697" w:rsidRPr="00FF1B1C" w:rsidRDefault="003F70CB" w:rsidP="00941B82">
      <w:pPr>
        <w:pStyle w:val="Heading4"/>
        <w:rPr>
          <w:rFonts w:eastAsia="SimSun"/>
        </w:rPr>
      </w:pPr>
      <w:bookmarkStart w:id="127" w:name="_Toc42174466"/>
      <w:bookmarkStart w:id="128" w:name="_Toc42175476"/>
      <w:bookmarkStart w:id="129" w:name="_Toc42176944"/>
      <w:bookmarkStart w:id="130" w:name="_Toc202198569"/>
      <w:r w:rsidRPr="00FF1B1C">
        <w:rPr>
          <w:rFonts w:eastAsia="SimSun"/>
        </w:rPr>
        <w:t>5</w:t>
      </w:r>
      <w:r w:rsidR="00063697" w:rsidRPr="00FF1B1C">
        <w:rPr>
          <w:rFonts w:eastAsia="SimSun"/>
        </w:rPr>
        <w:t>.1.1.9</w:t>
      </w:r>
      <w:r w:rsidR="00063697" w:rsidRPr="00FF1B1C">
        <w:rPr>
          <w:rFonts w:eastAsia="SimSun"/>
        </w:rPr>
        <w:tab/>
      </w:r>
      <w:r w:rsidR="00063697" w:rsidRPr="000C1BEC">
        <w:rPr>
          <w:rFonts w:eastAsia="SimSun"/>
        </w:rPr>
        <w:t>SEAL</w:t>
      </w:r>
      <w:r w:rsidR="00063697" w:rsidRPr="00FF1B1C">
        <w:rPr>
          <w:rFonts w:eastAsia="SimSun"/>
        </w:rPr>
        <w:t>-E</w:t>
      </w:r>
      <w:bookmarkEnd w:id="127"/>
      <w:bookmarkEnd w:id="128"/>
      <w:bookmarkEnd w:id="129"/>
      <w:bookmarkEnd w:id="130"/>
    </w:p>
    <w:p w14:paraId="3701B58D" w14:textId="0A02C4D2" w:rsidR="00063697" w:rsidRPr="00FF1B1C" w:rsidRDefault="00063697" w:rsidP="00941B82">
      <w:r w:rsidRPr="00FF1B1C">
        <w:t xml:space="preserve">A </w:t>
      </w:r>
      <w:r w:rsidRPr="000C1BEC">
        <w:t>SEAL</w:t>
      </w:r>
      <w:r w:rsidRPr="00FF1B1C">
        <w:t xml:space="preserve"> server interacts with another </w:t>
      </w:r>
      <w:r w:rsidRPr="000C1BEC">
        <w:t>SEAL</w:t>
      </w:r>
      <w:r w:rsidRPr="00FF1B1C">
        <w:t xml:space="preserve"> server over </w:t>
      </w:r>
      <w:r w:rsidRPr="000C1BEC">
        <w:t>SEAL</w:t>
      </w:r>
      <w:r w:rsidRPr="00FF1B1C">
        <w:t>-E reference point as defined in TS 23.434 [2]. The protection of this interface shall be supported according to NDS/IP as specified in TS 33.210 [</w:t>
      </w:r>
      <w:r w:rsidR="003873FE" w:rsidRPr="00FF1B1C">
        <w:t>14</w:t>
      </w:r>
      <w:r w:rsidRPr="00FF1B1C">
        <w:t>].</w:t>
      </w:r>
    </w:p>
    <w:p w14:paraId="579EC20E" w14:textId="4DABEB9C" w:rsidR="003873FE" w:rsidRPr="00FF1B1C" w:rsidRDefault="003F70CB" w:rsidP="00BA7ECE">
      <w:pPr>
        <w:pStyle w:val="Heading3"/>
        <w:rPr>
          <w:rFonts w:eastAsia="Arial"/>
          <w:lang w:eastAsia="zh-CN"/>
        </w:rPr>
      </w:pPr>
      <w:bookmarkStart w:id="131" w:name="_Toc42174467"/>
      <w:bookmarkStart w:id="132" w:name="_Toc42175477"/>
      <w:bookmarkStart w:id="133" w:name="_Toc42176945"/>
      <w:bookmarkStart w:id="134" w:name="_Toc202198570"/>
      <w:r w:rsidRPr="00FF1B1C">
        <w:rPr>
          <w:rFonts w:eastAsia="Arial"/>
        </w:rPr>
        <w:t>5</w:t>
      </w:r>
      <w:r w:rsidR="003873FE" w:rsidRPr="00FF1B1C">
        <w:rPr>
          <w:rFonts w:eastAsia="Arial"/>
        </w:rPr>
        <w:t>.</w:t>
      </w:r>
      <w:r w:rsidR="003873FE" w:rsidRPr="00FF1B1C">
        <w:rPr>
          <w:rFonts w:eastAsia="Arial" w:hint="eastAsia"/>
          <w:lang w:eastAsia="zh-CN"/>
        </w:rPr>
        <w:t>1</w:t>
      </w:r>
      <w:r w:rsidR="003873FE" w:rsidRPr="00FF1B1C">
        <w:rPr>
          <w:rFonts w:eastAsia="Arial"/>
          <w:lang w:eastAsia="zh-CN"/>
        </w:rPr>
        <w:t>.2</w:t>
      </w:r>
      <w:r w:rsidR="003873FE" w:rsidRPr="00FF1B1C">
        <w:rPr>
          <w:rFonts w:eastAsia="Arial" w:hint="eastAsia"/>
          <w:lang w:eastAsia="zh-CN"/>
        </w:rPr>
        <w:tab/>
      </w:r>
      <w:r w:rsidR="003873FE" w:rsidRPr="00FF1B1C">
        <w:rPr>
          <w:rFonts w:eastAsia="Arial"/>
        </w:rPr>
        <w:t>Security for the Signalling control plane interfaces</w:t>
      </w:r>
      <w:bookmarkEnd w:id="131"/>
      <w:bookmarkEnd w:id="132"/>
      <w:bookmarkEnd w:id="133"/>
      <w:bookmarkEnd w:id="134"/>
    </w:p>
    <w:p w14:paraId="00877924" w14:textId="0BDA3107" w:rsidR="003873FE" w:rsidRPr="00FF1B1C" w:rsidRDefault="003F70CB" w:rsidP="00BA7ECE">
      <w:pPr>
        <w:pStyle w:val="Heading4"/>
        <w:rPr>
          <w:rFonts w:eastAsia="Arial"/>
        </w:rPr>
      </w:pPr>
      <w:bookmarkStart w:id="135" w:name="_Toc42174468"/>
      <w:bookmarkStart w:id="136" w:name="_Toc42175478"/>
      <w:bookmarkStart w:id="137" w:name="_Toc42176946"/>
      <w:bookmarkStart w:id="138" w:name="_Toc202198571"/>
      <w:r w:rsidRPr="00FF1B1C">
        <w:rPr>
          <w:rFonts w:eastAsia="Arial"/>
        </w:rPr>
        <w:t>5</w:t>
      </w:r>
      <w:r w:rsidR="003873FE" w:rsidRPr="00FF1B1C">
        <w:rPr>
          <w:rFonts w:eastAsia="Arial"/>
        </w:rPr>
        <w:t>.</w:t>
      </w:r>
      <w:r w:rsidR="003873FE" w:rsidRPr="00FF1B1C">
        <w:rPr>
          <w:rFonts w:eastAsia="Arial"/>
          <w:lang w:eastAsia="zh-CN"/>
        </w:rPr>
        <w:t>1.2.1</w:t>
      </w:r>
      <w:r w:rsidR="003873FE" w:rsidRPr="00FF1B1C">
        <w:rPr>
          <w:rFonts w:eastAsia="Arial"/>
          <w:lang w:eastAsia="zh-CN"/>
        </w:rPr>
        <w:tab/>
        <w:t>Security for HTTP interfaces</w:t>
      </w:r>
      <w:bookmarkEnd w:id="135"/>
      <w:bookmarkEnd w:id="136"/>
      <w:bookmarkEnd w:id="137"/>
      <w:bookmarkEnd w:id="138"/>
    </w:p>
    <w:p w14:paraId="683F1CB0" w14:textId="2A456D48" w:rsidR="003873FE" w:rsidRPr="00FF1B1C" w:rsidRDefault="003873FE" w:rsidP="003873FE">
      <w:pPr>
        <w:overflowPunct w:val="0"/>
        <w:autoSpaceDE w:val="0"/>
        <w:autoSpaceDN w:val="0"/>
        <w:adjustRightInd w:val="0"/>
        <w:textAlignment w:val="baseline"/>
        <w:rPr>
          <w:rFonts w:eastAsia="Malgun Gothic"/>
        </w:rPr>
      </w:pPr>
      <w:r w:rsidRPr="00FF1B1C">
        <w:t xml:space="preserve">In order to authenticate the HTTP-1 reference point, authentication mechanisms shall be performed between the HTTP client and </w:t>
      </w:r>
      <w:r w:rsidRPr="000C1BEC">
        <w:t>VAL</w:t>
      </w:r>
      <w:r w:rsidRPr="00FF1B1C">
        <w:t xml:space="preserve"> UE using either certificate based authentication or pre-shared key based authentication. </w:t>
      </w:r>
      <w:r w:rsidRPr="00FF1B1C">
        <w:rPr>
          <w:rFonts w:eastAsia="Malgun Gothic"/>
        </w:rPr>
        <w:t xml:space="preserve">Certificate based authentication shall follow in annex B of 3GPP </w:t>
      </w:r>
      <w:r w:rsidRPr="00FF1B1C">
        <w:t xml:space="preserve">TS 33.222 [15], and </w:t>
      </w:r>
      <w:r w:rsidRPr="00FF1B1C">
        <w:rPr>
          <w:rFonts w:eastAsia="Malgun Gothic"/>
        </w:rPr>
        <w:t>the profiles given in 3GPP TS 33.310 [6]</w:t>
      </w:r>
      <w:r w:rsidRPr="00FF1B1C">
        <w:t>. The usage of pre-shared key based ciphersuites</w:t>
      </w:r>
      <w:r w:rsidRPr="00FF1B1C">
        <w:rPr>
          <w:rFonts w:eastAsia="Malgun Gothic"/>
        </w:rPr>
        <w:t xml:space="preserve"> is specified in the TLS profile given in 3GPP TS 33.310 [6], annex E.</w:t>
      </w:r>
    </w:p>
    <w:p w14:paraId="583C7822" w14:textId="3D7E672C" w:rsidR="003873FE" w:rsidRDefault="003873FE" w:rsidP="003873FE">
      <w:pPr>
        <w:overflowPunct w:val="0"/>
        <w:autoSpaceDE w:val="0"/>
        <w:autoSpaceDN w:val="0"/>
        <w:adjustRightInd w:val="0"/>
        <w:textAlignment w:val="baseline"/>
      </w:pPr>
      <w:r w:rsidRPr="00FF1B1C">
        <w:t xml:space="preserve">The HTTP-1 reference point exists between the </w:t>
      </w:r>
      <w:r w:rsidRPr="000C1BEC">
        <w:t>VAL</w:t>
      </w:r>
      <w:r w:rsidRPr="00FF1B1C">
        <w:t xml:space="preserve"> UE and the HTTP proxy. The HTTP-2 exists between the HTTP proxy and HTTP server. The HTTP-3 reference point exists between the HTTP proxies in different networks. The HTTP interfaces shall be protected using TLS. The profile for TLS implementation and usage shall follow the provisions given in 3GPP TS 33.310 [6], annex E.</w:t>
      </w:r>
    </w:p>
    <w:p w14:paraId="4B5F6922" w14:textId="33B09447" w:rsidR="002C0F62" w:rsidRDefault="002C0F62" w:rsidP="002C0F62">
      <w:pPr>
        <w:pStyle w:val="Heading4"/>
        <w:rPr>
          <w:rFonts w:eastAsia="Arial"/>
        </w:rPr>
      </w:pPr>
      <w:bookmarkStart w:id="139" w:name="_Toc202198572"/>
      <w:r>
        <w:rPr>
          <w:rFonts w:eastAsia="Arial"/>
        </w:rPr>
        <w:t>5.</w:t>
      </w:r>
      <w:r>
        <w:rPr>
          <w:rFonts w:eastAsia="Arial"/>
          <w:lang w:eastAsia="zh-CN"/>
        </w:rPr>
        <w:t>1.2.2</w:t>
      </w:r>
      <w:r>
        <w:rPr>
          <w:rFonts w:eastAsia="Arial"/>
          <w:lang w:eastAsia="zh-CN"/>
        </w:rPr>
        <w:tab/>
        <w:t>Security for LWP interfaces</w:t>
      </w:r>
      <w:bookmarkEnd w:id="139"/>
    </w:p>
    <w:p w14:paraId="3548D675" w14:textId="29E2661D" w:rsidR="002C0F62" w:rsidRPr="00FF1B1C" w:rsidRDefault="002C0F62" w:rsidP="003873FE">
      <w:pPr>
        <w:overflowPunct w:val="0"/>
        <w:autoSpaceDE w:val="0"/>
        <w:autoSpaceDN w:val="0"/>
        <w:adjustRightInd w:val="0"/>
        <w:textAlignment w:val="baseline"/>
      </w:pPr>
      <w:r>
        <w:t xml:space="preserve">Security mechanisms to be used to secure the LWP interfaces depend on the realization of the interfaces. The Annex </w:t>
      </w:r>
      <w:r w:rsidR="007C2B5B">
        <w:t xml:space="preserve">B </w:t>
      </w:r>
      <w:r>
        <w:t>in th</w:t>
      </w:r>
      <w:r w:rsidR="007C2B5B">
        <w:t>e present document</w:t>
      </w:r>
      <w:r>
        <w:t xml:space="preserve"> defines security mechanism for the </w:t>
      </w:r>
      <w:r>
        <w:rPr>
          <w:noProof/>
        </w:rPr>
        <w:t xml:space="preserve">realizations of LWP defined in Annex C of TS 23.434 [2]. </w:t>
      </w:r>
    </w:p>
    <w:p w14:paraId="22D9A0BF" w14:textId="52918C42" w:rsidR="003873FE" w:rsidRPr="00FF1B1C" w:rsidRDefault="003F70CB" w:rsidP="00BA7ECE">
      <w:pPr>
        <w:pStyle w:val="Heading3"/>
        <w:rPr>
          <w:rFonts w:eastAsia="Arial"/>
        </w:rPr>
      </w:pPr>
      <w:bookmarkStart w:id="140" w:name="_Toc42174469"/>
      <w:bookmarkStart w:id="141" w:name="_Toc42175479"/>
      <w:bookmarkStart w:id="142" w:name="_Toc42176947"/>
      <w:bookmarkStart w:id="143" w:name="_Toc202198573"/>
      <w:r w:rsidRPr="00FF1B1C">
        <w:rPr>
          <w:rFonts w:eastAsia="Arial"/>
        </w:rPr>
        <w:t>5</w:t>
      </w:r>
      <w:r w:rsidR="003873FE" w:rsidRPr="00FF1B1C">
        <w:rPr>
          <w:rFonts w:eastAsia="Arial"/>
        </w:rPr>
        <w:t>.</w:t>
      </w:r>
      <w:r w:rsidR="003873FE" w:rsidRPr="00FF1B1C">
        <w:rPr>
          <w:rFonts w:eastAsia="Arial"/>
          <w:lang w:eastAsia="zh-CN"/>
        </w:rPr>
        <w:t>1.3</w:t>
      </w:r>
      <w:r w:rsidR="003873FE" w:rsidRPr="00FF1B1C">
        <w:rPr>
          <w:rFonts w:eastAsia="Arial" w:hint="eastAsia"/>
          <w:lang w:eastAsia="zh-CN"/>
        </w:rPr>
        <w:tab/>
      </w:r>
      <w:r w:rsidR="003873FE" w:rsidRPr="00FF1B1C">
        <w:rPr>
          <w:rFonts w:eastAsia="Arial"/>
          <w:lang w:eastAsia="zh-CN"/>
        </w:rPr>
        <w:t>Security for the network domain interfaces</w:t>
      </w:r>
      <w:bookmarkEnd w:id="140"/>
      <w:bookmarkEnd w:id="141"/>
      <w:bookmarkEnd w:id="142"/>
      <w:bookmarkEnd w:id="143"/>
    </w:p>
    <w:p w14:paraId="11F8848C" w14:textId="1E20F546" w:rsidR="003873FE" w:rsidRPr="00FF1B1C" w:rsidRDefault="003873FE" w:rsidP="003873FE">
      <w:pPr>
        <w:overflowPunct w:val="0"/>
        <w:autoSpaceDE w:val="0"/>
        <w:autoSpaceDN w:val="0"/>
        <w:adjustRightInd w:val="0"/>
        <w:textAlignment w:val="baseline"/>
      </w:pPr>
      <w:r w:rsidRPr="00FF1B1C">
        <w:t xml:space="preserve">A </w:t>
      </w:r>
      <w:r w:rsidRPr="000C1BEC">
        <w:t>VAL</w:t>
      </w:r>
      <w:r w:rsidRPr="00FF1B1C">
        <w:t xml:space="preserve"> UE shall perform the authentication and security mechanisms as specified in 3GPP TS 33.501 [16] for 5G network access security</w:t>
      </w:r>
      <w:r w:rsidRPr="00FF1B1C">
        <w:rPr>
          <w:rFonts w:eastAsia="Malgun Gothic"/>
        </w:rPr>
        <w:t>.</w:t>
      </w:r>
    </w:p>
    <w:p w14:paraId="0B808398" w14:textId="23FB5CAA" w:rsidR="00080512" w:rsidRDefault="003873FE" w:rsidP="000122C5">
      <w:pPr>
        <w:overflowPunct w:val="0"/>
        <w:autoSpaceDE w:val="0"/>
        <w:autoSpaceDN w:val="0"/>
        <w:adjustRightInd w:val="0"/>
        <w:textAlignment w:val="baseline"/>
        <w:rPr>
          <w:rFonts w:eastAsia="Malgun Gothic"/>
        </w:rPr>
      </w:pPr>
      <w:r w:rsidRPr="00FF1B1C">
        <w:lastRenderedPageBreak/>
        <w:t xml:space="preserve">To ensure security of the interfaces between network entities within a trusted domain and between trusted domains, 3GPP TS 33.210 [14] shall be applied to secure signalling messages on the reference points unless specified otherwise. </w:t>
      </w:r>
      <w:r w:rsidRPr="00FF1B1C">
        <w:rPr>
          <w:rFonts w:eastAsia="Malgun Gothic"/>
        </w:rPr>
        <w:t>SEG as specified in 3GPP TS 33.210 [</w:t>
      </w:r>
      <w:r w:rsidRPr="00FF1B1C">
        <w:t>14</w:t>
      </w:r>
      <w:r w:rsidRPr="00FF1B1C">
        <w:rPr>
          <w:rFonts w:eastAsia="Malgun Gothic"/>
        </w:rPr>
        <w:t>] may be used in the trusted domain to terminate the IPsec tunnel.</w:t>
      </w:r>
    </w:p>
    <w:p w14:paraId="626B9BD9" w14:textId="66300C8F" w:rsidR="005F3978" w:rsidRDefault="005F3978" w:rsidP="005F3978">
      <w:pPr>
        <w:pStyle w:val="Heading3"/>
        <w:rPr>
          <w:rFonts w:eastAsia="Arial"/>
          <w:lang w:eastAsia="zh-CN"/>
        </w:rPr>
      </w:pPr>
      <w:bookmarkStart w:id="144" w:name="_Toc202198574"/>
      <w:r w:rsidRPr="00FF1B1C">
        <w:rPr>
          <w:rFonts w:eastAsia="Arial"/>
        </w:rPr>
        <w:t>5.</w:t>
      </w:r>
      <w:r>
        <w:rPr>
          <w:rFonts w:eastAsia="Arial"/>
          <w:lang w:eastAsia="zh-CN"/>
        </w:rPr>
        <w:t>1.4</w:t>
      </w:r>
      <w:r w:rsidRPr="00FF1B1C">
        <w:rPr>
          <w:rFonts w:eastAsia="Arial" w:hint="eastAsia"/>
          <w:lang w:eastAsia="zh-CN"/>
        </w:rPr>
        <w:tab/>
      </w:r>
      <w:r w:rsidRPr="00FF1B1C">
        <w:rPr>
          <w:rFonts w:eastAsia="Arial"/>
          <w:lang w:eastAsia="zh-CN"/>
        </w:rPr>
        <w:t>Security for the network domain interfaces</w:t>
      </w:r>
      <w:r>
        <w:rPr>
          <w:rFonts w:eastAsia="Arial"/>
          <w:lang w:eastAsia="zh-CN"/>
        </w:rPr>
        <w:t xml:space="preserve"> in EPS</w:t>
      </w:r>
      <w:bookmarkEnd w:id="144"/>
    </w:p>
    <w:p w14:paraId="5546C3EC" w14:textId="7AFFC190" w:rsidR="005F3978" w:rsidRDefault="005F3978" w:rsidP="005F3978">
      <w:pPr>
        <w:rPr>
          <w:rFonts w:eastAsia="Malgun Gothic"/>
        </w:rPr>
      </w:pPr>
      <w:r w:rsidRPr="00FF1B1C">
        <w:t xml:space="preserve">A </w:t>
      </w:r>
      <w:r w:rsidRPr="000C1BEC">
        <w:t>VAL</w:t>
      </w:r>
      <w:r w:rsidRPr="00FF1B1C">
        <w:t xml:space="preserve"> UE shall perform the authentication and security mechani</w:t>
      </w:r>
      <w:r>
        <w:t>sms as specified in TS 33.4</w:t>
      </w:r>
      <w:r w:rsidRPr="00FF1B1C">
        <w:t>01 [</w:t>
      </w:r>
      <w:r>
        <w:t xml:space="preserve">31] for LTE </w:t>
      </w:r>
      <w:r w:rsidRPr="00FF1B1C">
        <w:t>network access security</w:t>
      </w:r>
      <w:r w:rsidRPr="00FF1B1C">
        <w:rPr>
          <w:rFonts w:eastAsia="Malgun Gothic"/>
        </w:rPr>
        <w:t>.</w:t>
      </w:r>
    </w:p>
    <w:p w14:paraId="62D032E9" w14:textId="2B6A7D70" w:rsidR="005F3978" w:rsidRPr="000122C5" w:rsidRDefault="005F3978" w:rsidP="005F3978">
      <w:pPr>
        <w:overflowPunct w:val="0"/>
        <w:autoSpaceDE w:val="0"/>
        <w:autoSpaceDN w:val="0"/>
        <w:adjustRightInd w:val="0"/>
        <w:textAlignment w:val="baseline"/>
        <w:rPr>
          <w:rFonts w:eastAsia="Malgun Gothic"/>
        </w:rPr>
      </w:pPr>
      <w:r w:rsidRPr="00FF1B1C">
        <w:t xml:space="preserve">To ensure security of the interfaces between network entities within a trusted domain and between trusted domains, TS 33.210 [14] shall be applied to secure signalling messages on the reference points unless specified otherwise. </w:t>
      </w:r>
      <w:r w:rsidRPr="00FF1B1C">
        <w:rPr>
          <w:rFonts w:eastAsia="Malgun Gothic"/>
        </w:rPr>
        <w:t>SEG as specified in TS 33.210 [</w:t>
      </w:r>
      <w:r w:rsidRPr="00FF1B1C">
        <w:t>14</w:t>
      </w:r>
      <w:r w:rsidRPr="00FF1B1C">
        <w:rPr>
          <w:rFonts w:eastAsia="Malgun Gothic"/>
        </w:rPr>
        <w:t>] may be used in the trusted domain to terminate the IPsec tunnel.</w:t>
      </w:r>
    </w:p>
    <w:p w14:paraId="5C4511C5" w14:textId="7C8FE70D" w:rsidR="00AB5BE5" w:rsidRPr="00FF1B1C" w:rsidRDefault="003F70CB" w:rsidP="00941B82">
      <w:pPr>
        <w:pStyle w:val="Heading2"/>
        <w:rPr>
          <w:lang w:eastAsia="zh-CN"/>
        </w:rPr>
      </w:pPr>
      <w:bookmarkStart w:id="145" w:name="_Toc42174470"/>
      <w:bookmarkStart w:id="146" w:name="_Toc42175480"/>
      <w:bookmarkStart w:id="147" w:name="_Toc42176948"/>
      <w:bookmarkStart w:id="148" w:name="_Toc202198575"/>
      <w:r w:rsidRPr="00FF1B1C">
        <w:rPr>
          <w:lang w:eastAsia="zh-CN"/>
        </w:rPr>
        <w:t>5</w:t>
      </w:r>
      <w:r w:rsidR="00AB5BE5" w:rsidRPr="00FF1B1C">
        <w:rPr>
          <w:lang w:eastAsia="zh-CN"/>
        </w:rPr>
        <w:t>.</w:t>
      </w:r>
      <w:r w:rsidR="00377465" w:rsidRPr="00FF1B1C">
        <w:rPr>
          <w:lang w:eastAsia="zh-CN"/>
        </w:rPr>
        <w:t>2</w:t>
      </w:r>
      <w:r w:rsidR="00AB5BE5" w:rsidRPr="00FF1B1C">
        <w:rPr>
          <w:lang w:eastAsia="zh-CN"/>
        </w:rPr>
        <w:tab/>
        <w:t>User authentication and authorization</w:t>
      </w:r>
      <w:bookmarkEnd w:id="145"/>
      <w:bookmarkEnd w:id="146"/>
      <w:bookmarkEnd w:id="147"/>
      <w:bookmarkEnd w:id="148"/>
    </w:p>
    <w:p w14:paraId="60C78B34" w14:textId="4E39AAB9" w:rsidR="00AB5BE5" w:rsidRPr="00FF1B1C" w:rsidRDefault="003F70CB" w:rsidP="00941B82">
      <w:pPr>
        <w:pStyle w:val="Heading3"/>
      </w:pPr>
      <w:bookmarkStart w:id="149" w:name="_Toc42174471"/>
      <w:bookmarkStart w:id="150" w:name="_Toc42175481"/>
      <w:bookmarkStart w:id="151" w:name="_Toc42176949"/>
      <w:bookmarkStart w:id="152" w:name="_Toc202198576"/>
      <w:r w:rsidRPr="00FF1B1C">
        <w:t>5</w:t>
      </w:r>
      <w:r w:rsidR="00AB5BE5" w:rsidRPr="00FF1B1C">
        <w:t>.</w:t>
      </w:r>
      <w:r w:rsidR="00377465" w:rsidRPr="00FF1B1C">
        <w:t>2</w:t>
      </w:r>
      <w:r w:rsidR="00AB5BE5" w:rsidRPr="00FF1B1C">
        <w:t>.1</w:t>
      </w:r>
      <w:r w:rsidR="00AB5BE5" w:rsidRPr="00FF1B1C">
        <w:tab/>
      </w:r>
      <w:r w:rsidR="00AB5BE5" w:rsidRPr="000C1BEC">
        <w:t>VAL</w:t>
      </w:r>
      <w:r w:rsidR="00AB5BE5" w:rsidRPr="00FF1B1C">
        <w:t xml:space="preserve"> user authentication</w:t>
      </w:r>
      <w:bookmarkEnd w:id="149"/>
      <w:bookmarkEnd w:id="150"/>
      <w:bookmarkEnd w:id="151"/>
      <w:bookmarkEnd w:id="152"/>
    </w:p>
    <w:p w14:paraId="62344585" w14:textId="37EB5C68"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.3-1 shows the Identity Management functional model which consists of 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of the UE. The IM-UU reference point between the </w:t>
      </w:r>
      <w:r w:rsidRPr="000C1BEC">
        <w:rPr>
          <w:rFonts w:eastAsia="SimSun"/>
        </w:rPr>
        <w:t>SIM-S</w:t>
      </w:r>
      <w:r w:rsidRPr="00FF1B1C">
        <w:rPr>
          <w:rFonts w:eastAsia="SimSun"/>
        </w:rPr>
        <w:t xml:space="preserve"> and </w:t>
      </w:r>
      <w:r w:rsidRPr="000C1BEC">
        <w:rPr>
          <w:rFonts w:eastAsia="SimSun"/>
        </w:rPr>
        <w:t>SIM-C</w:t>
      </w:r>
      <w:r w:rsidRPr="00FF1B1C">
        <w:rPr>
          <w:rFonts w:eastAsia="SimSun"/>
        </w:rPr>
        <w:t xml:space="preserve"> shall provide the interface for user authentication and shall support OpenID Connect 1.0 [5] and OAuth 2.0 [</w:t>
      </w:r>
      <w:r w:rsidR="00A21C7D" w:rsidRPr="00FF1B1C">
        <w:rPr>
          <w:rFonts w:eastAsia="SimSun"/>
        </w:rPr>
        <w:t>9</w:t>
      </w:r>
      <w:r w:rsidR="00E93AF8" w:rsidRPr="00E93AF8">
        <w:rPr>
          <w:rFonts w:eastAsia="SimSun"/>
        </w:rPr>
        <w:t xml:space="preserve">, </w:t>
      </w:r>
      <w:r w:rsidR="00A21C7D" w:rsidRPr="00FF1B1C">
        <w:rPr>
          <w:rFonts w:eastAsia="SimSun"/>
        </w:rPr>
        <w:t>10</w:t>
      </w:r>
      <w:r w:rsidRPr="00FF1B1C">
        <w:rPr>
          <w:rFonts w:eastAsia="SimSun"/>
        </w:rPr>
        <w:t>]</w:t>
      </w:r>
      <w:r w:rsidR="00E93AF8" w:rsidRPr="00E93AF8">
        <w:rPr>
          <w:rFonts w:eastAsia="SimSun"/>
        </w:rPr>
        <w:t xml:space="preserve"> when using HTTPS</w:t>
      </w:r>
      <w:r w:rsidRPr="00FF1B1C">
        <w:rPr>
          <w:rFonts w:eastAsia="SimSun"/>
        </w:rPr>
        <w:t xml:space="preserve"> to obtain an access token for the </w:t>
      </w:r>
      <w:r w:rsidRPr="000C1BEC">
        <w:rPr>
          <w:rFonts w:eastAsia="SimSun"/>
        </w:rPr>
        <w:t>VAL</w:t>
      </w:r>
      <w:r w:rsidRPr="00FF1B1C">
        <w:rPr>
          <w:rFonts w:eastAsia="SimSun"/>
        </w:rPr>
        <w:t xml:space="preserve"> UE.</w:t>
      </w:r>
    </w:p>
    <w:p w14:paraId="0A5BF448" w14:textId="608DC2D0" w:rsidR="00AB5BE5" w:rsidRPr="00FF1B1C" w:rsidRDefault="003F70CB" w:rsidP="00941B82">
      <w:pPr>
        <w:pStyle w:val="Heading3"/>
      </w:pPr>
      <w:bookmarkStart w:id="153" w:name="_Toc42174472"/>
      <w:bookmarkStart w:id="154" w:name="_Toc42175482"/>
      <w:bookmarkStart w:id="155" w:name="_Toc42176950"/>
      <w:bookmarkStart w:id="156" w:name="_Toc202198577"/>
      <w:r w:rsidRPr="00FF1B1C">
        <w:t>5</w:t>
      </w:r>
      <w:r w:rsidR="00AB5BE5" w:rsidRPr="00FF1B1C">
        <w:t>.</w:t>
      </w:r>
      <w:r w:rsidR="00377465" w:rsidRPr="00FF1B1C">
        <w:t>2</w:t>
      </w:r>
      <w:r w:rsidR="00AB5BE5" w:rsidRPr="00FF1B1C">
        <w:t>.2</w:t>
      </w:r>
      <w:r w:rsidR="00FB32C9">
        <w:tab/>
      </w:r>
      <w:r w:rsidR="00AB5BE5" w:rsidRPr="000C1BEC">
        <w:t>SEAL</w:t>
      </w:r>
      <w:r w:rsidR="00AB5BE5" w:rsidRPr="00FF1B1C">
        <w:t xml:space="preserve"> service authorization</w:t>
      </w:r>
      <w:bookmarkEnd w:id="153"/>
      <w:bookmarkEnd w:id="154"/>
      <w:bookmarkEnd w:id="155"/>
      <w:bookmarkEnd w:id="156"/>
    </w:p>
    <w:p w14:paraId="04B73664" w14:textId="3AE64B77" w:rsidR="00AB5BE5" w:rsidRPr="00FF1B1C" w:rsidRDefault="00AB5BE5" w:rsidP="00AB5BE5">
      <w:pPr>
        <w:rPr>
          <w:rFonts w:eastAsia="SimSun"/>
        </w:rPr>
      </w:pPr>
      <w:r w:rsidRPr="000C1BEC">
        <w:rPr>
          <w:rFonts w:eastAsia="SimSun"/>
        </w:rPr>
        <w:t>SEAL</w:t>
      </w:r>
      <w:r w:rsidRPr="00FF1B1C">
        <w:rPr>
          <w:rFonts w:eastAsia="SimSun"/>
        </w:rPr>
        <w:t xml:space="preserve"> Service Authorization procedure shall validate the </w:t>
      </w:r>
      <w:r w:rsidRPr="000C1BEC">
        <w:rPr>
          <w:rFonts w:eastAsia="SimSun"/>
        </w:rPr>
        <w:t>VAL</w:t>
      </w:r>
      <w:r w:rsidRPr="00FF1B1C">
        <w:rPr>
          <w:rFonts w:eastAsia="SimSun"/>
        </w:rPr>
        <w:t xml:space="preserve"> user to access </w:t>
      </w:r>
      <w:r w:rsidR="00F363FB">
        <w:rPr>
          <w:rFonts w:eastAsia="SimSun"/>
        </w:rPr>
        <w:t>the SEAL</w:t>
      </w:r>
      <w:r w:rsidRPr="00FF1B1C">
        <w:rPr>
          <w:rFonts w:eastAsia="SimSun"/>
        </w:rPr>
        <w:t xml:space="preserve"> services. In order to gain access to </w:t>
      </w:r>
      <w:r w:rsidR="00F363FB">
        <w:rPr>
          <w:rFonts w:eastAsia="SimSun"/>
        </w:rPr>
        <w:t>SEAL</w:t>
      </w:r>
      <w:r w:rsidRPr="00FF1B1C">
        <w:rPr>
          <w:rFonts w:eastAsia="SimSun"/>
        </w:rPr>
        <w:t xml:space="preserve"> services, the </w:t>
      </w:r>
      <w:r w:rsidRPr="000C1BEC">
        <w:rPr>
          <w:rFonts w:eastAsia="SimSun"/>
        </w:rPr>
        <w:t>SEAL</w:t>
      </w:r>
      <w:r w:rsidRPr="00FF1B1C">
        <w:rPr>
          <w:rFonts w:eastAsia="SimSun"/>
        </w:rPr>
        <w:t xml:space="preserve"> client shall present an access token to the </w:t>
      </w:r>
      <w:r w:rsidRPr="000C1BEC">
        <w:rPr>
          <w:rFonts w:eastAsia="SimSun"/>
        </w:rPr>
        <w:t>SEAL</w:t>
      </w:r>
      <w:r w:rsidRPr="00FF1B1C">
        <w:rPr>
          <w:rFonts w:eastAsia="SimSun"/>
        </w:rPr>
        <w:t xml:space="preserve"> server for each service of interest. If the access token is valid, then the </w:t>
      </w:r>
      <w:r w:rsidR="00F363FB">
        <w:rPr>
          <w:rFonts w:eastAsia="SimSun"/>
        </w:rPr>
        <w:t>client</w:t>
      </w:r>
      <w:r w:rsidRPr="00FF1B1C">
        <w:rPr>
          <w:rFonts w:eastAsia="SimSun"/>
        </w:rPr>
        <w:t xml:space="preserve"> shall be granted to use the service. </w:t>
      </w:r>
    </w:p>
    <w:p w14:paraId="03AE51B4" w14:textId="77E51401" w:rsidR="00AB5BE5" w:rsidRPr="00FF1B1C" w:rsidRDefault="003F70CB" w:rsidP="00941B82">
      <w:pPr>
        <w:pStyle w:val="Heading3"/>
      </w:pPr>
      <w:bookmarkStart w:id="157" w:name="_Toc42174473"/>
      <w:bookmarkStart w:id="158" w:name="_Toc42175483"/>
      <w:bookmarkStart w:id="159" w:name="_Toc42176951"/>
      <w:bookmarkStart w:id="160" w:name="_Toc202198578"/>
      <w:r w:rsidRPr="00FF1B1C">
        <w:t>5</w:t>
      </w:r>
      <w:r w:rsidR="00AB5BE5" w:rsidRPr="00FF1B1C">
        <w:t>.</w:t>
      </w:r>
      <w:r w:rsidR="00377465" w:rsidRPr="00FF1B1C">
        <w:t>2</w:t>
      </w:r>
      <w:r w:rsidR="00AB5BE5" w:rsidRPr="00FF1B1C">
        <w:t>.3</w:t>
      </w:r>
      <w:r w:rsidR="00AB5BE5" w:rsidRPr="00FF1B1C">
        <w:tab/>
        <w:t>Identity management functional model</w:t>
      </w:r>
      <w:bookmarkEnd w:id="157"/>
      <w:bookmarkEnd w:id="158"/>
      <w:bookmarkEnd w:id="159"/>
      <w:bookmarkEnd w:id="160"/>
    </w:p>
    <w:p w14:paraId="518122C8" w14:textId="57C9287F" w:rsidR="00AB5BE5" w:rsidRPr="00FF1B1C" w:rsidRDefault="00AB5BE5" w:rsidP="00AB5BE5">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sidR="00C42DF8">
        <w:rPr>
          <w:rFonts w:eastAsia="SimSun"/>
        </w:rPr>
        <w:t>f</w:t>
      </w:r>
      <w:r w:rsidR="00C42DF8" w:rsidRPr="00FF1B1C">
        <w:rPr>
          <w:rFonts w:eastAsia="SimSun"/>
        </w:rPr>
        <w:t xml:space="preserve">igure </w:t>
      </w:r>
      <w:r w:rsidR="003D178F">
        <w:rPr>
          <w:rFonts w:eastAsia="SimSun"/>
        </w:rPr>
        <w:t>5</w:t>
      </w:r>
      <w:r w:rsidRPr="00FF1B1C">
        <w:rPr>
          <w:rFonts w:eastAsia="SimSun"/>
        </w:rPr>
        <w:t>.</w:t>
      </w:r>
      <w:r w:rsidR="00377465" w:rsidRPr="00FF1B1C">
        <w:rPr>
          <w:rFonts w:eastAsia="SimSun"/>
        </w:rPr>
        <w:t>2</w:t>
      </w:r>
      <w:r w:rsidRPr="00FF1B1C">
        <w:rPr>
          <w:rFonts w:eastAsia="SimSun"/>
        </w:rPr>
        <w:t>.3-1.</w:t>
      </w:r>
    </w:p>
    <w:p w14:paraId="09A7FB2C" w14:textId="68967B86" w:rsidR="00AB5BE5" w:rsidRPr="00FF1B1C" w:rsidRDefault="00AB5BE5" w:rsidP="00AB5BE5">
      <w:pPr>
        <w:rPr>
          <w:rFonts w:eastAsia="SimSun"/>
        </w:rPr>
      </w:pPr>
      <w:r w:rsidRPr="00FF1B1C">
        <w:rPr>
          <w:rFonts w:eastAsia="SimSun"/>
        </w:rPr>
        <w:t>The reference point IM-UU utilizes Uu reference point as described in 3GPP TS 23.401 [</w:t>
      </w:r>
      <w:r w:rsidR="00377465" w:rsidRPr="00FF1B1C">
        <w:rPr>
          <w:rFonts w:eastAsia="SimSun"/>
        </w:rPr>
        <w:t>7</w:t>
      </w:r>
      <w:r w:rsidRPr="00FF1B1C">
        <w:rPr>
          <w:rFonts w:eastAsia="SimSun"/>
        </w:rPr>
        <w:t>] and 3GPP TS 23.501 [</w:t>
      </w:r>
      <w:r w:rsidR="00A21C7D" w:rsidRPr="00FF1B1C">
        <w:rPr>
          <w:rFonts w:eastAsia="SimSun"/>
        </w:rPr>
        <w:t>8</w:t>
      </w:r>
      <w:r w:rsidRPr="00FF1B1C">
        <w:rPr>
          <w:rFonts w:eastAsia="SimSun"/>
        </w:rPr>
        <w:t>]. IM-UU shall support OpenID Connect 1.0 [5] and OAuth 2.0 [</w:t>
      </w:r>
      <w:r w:rsidR="00A21C7D" w:rsidRPr="00FF1B1C">
        <w:rPr>
          <w:rFonts w:eastAsia="SimSun"/>
        </w:rPr>
        <w:t>9</w:t>
      </w:r>
      <w:r w:rsidRPr="00FF1B1C">
        <w:rPr>
          <w:rFonts w:eastAsia="SimSun"/>
        </w:rPr>
        <w:t xml:space="preserve">] for </w:t>
      </w:r>
      <w:r w:rsidRPr="000C1BEC">
        <w:rPr>
          <w:rFonts w:eastAsia="SimSun"/>
        </w:rPr>
        <w:t>VAL</w:t>
      </w:r>
      <w:r w:rsidRPr="00FF1B1C">
        <w:rPr>
          <w:rFonts w:eastAsia="SimSun"/>
        </w:rPr>
        <w:t xml:space="preserve"> user authentication</w:t>
      </w:r>
      <w:r w:rsidR="00E93AF8" w:rsidRPr="00E93AF8">
        <w:rPr>
          <w:rFonts w:eastAsia="SimSun"/>
        </w:rPr>
        <w:t xml:space="preserve"> when using HTTPS</w:t>
      </w:r>
      <w:r w:rsidRPr="00FF1B1C">
        <w:rPr>
          <w:rFonts w:eastAsia="SimSun"/>
        </w:rPr>
        <w:t>.</w:t>
      </w:r>
      <w:r w:rsidR="005B3CF9">
        <w:rPr>
          <w:rFonts w:eastAsia="SimSun"/>
        </w:rPr>
        <w:t xml:space="preserve"> </w:t>
      </w:r>
    </w:p>
    <w:p w14:paraId="0C5B7512" w14:textId="2BC39A50" w:rsidR="00AB5BE5" w:rsidRPr="00FF1B1C" w:rsidRDefault="00F1038A" w:rsidP="000122C5">
      <w:pPr>
        <w:pStyle w:val="TH"/>
        <w:rPr>
          <w:rFonts w:eastAsia="SimSun"/>
        </w:rPr>
      </w:pPr>
      <w:r w:rsidRPr="00FF1B1C">
        <w:rPr>
          <w:rFonts w:eastAsia="SimSun"/>
          <w:noProof/>
          <w:lang w:eastAsia="ja-JP"/>
        </w:rPr>
        <w:drawing>
          <wp:inline distT="0" distB="0" distL="0" distR="0" wp14:anchorId="41178FBA" wp14:editId="34F8117C">
            <wp:extent cx="5897880" cy="22402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2BA6DBDA" w14:textId="48FC22B8"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.3-1: Functional model for </w:t>
      </w:r>
      <w:r w:rsidRPr="000C1BEC">
        <w:rPr>
          <w:rFonts w:eastAsia="SimSun"/>
        </w:rPr>
        <w:t>SEAL</w:t>
      </w:r>
      <w:r w:rsidRPr="00FF1B1C">
        <w:rPr>
          <w:rFonts w:eastAsia="SimSun"/>
        </w:rPr>
        <w:t xml:space="preserve"> Identity Management</w:t>
      </w:r>
    </w:p>
    <w:p w14:paraId="3B4D0965" w14:textId="35CAD0AB" w:rsidR="00AB5BE5" w:rsidRPr="00FF1B1C" w:rsidRDefault="00AB5BE5" w:rsidP="00AB5BE5">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w:t>
      </w:r>
      <w:r w:rsidR="00E93AF8" w:rsidRPr="00E93AF8">
        <w:rPr>
          <w:rFonts w:eastAsia="SimSun"/>
        </w:rPr>
        <w:t xml:space="preserve"> when using HTTPS</w:t>
      </w:r>
      <w:r w:rsidRPr="00FF1B1C">
        <w:rPr>
          <w:rFonts w:eastAsia="SimSun"/>
        </w:rPr>
        <w:t xml:space="preserve">.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w:t>
      </w:r>
      <w:r w:rsidRPr="00FF1B1C">
        <w:rPr>
          <w:rFonts w:eastAsia="SimSun"/>
        </w:rPr>
        <w:lastRenderedPageBreak/>
        <w:t xml:space="preserve">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w:t>
      </w:r>
      <w:r w:rsidR="001E1DCA" w:rsidRPr="001E1DCA">
        <w:rPr>
          <w:rFonts w:eastAsia="SimSun"/>
        </w:rPr>
        <w:t xml:space="preserve">5.2.3-1 </w:t>
      </w:r>
      <w:r w:rsidRPr="00FF1B1C">
        <w:rPr>
          <w:rFonts w:eastAsia="SimSun"/>
        </w:rPr>
        <w:t xml:space="preserve">shows the </w:t>
      </w:r>
      <w:r w:rsidRPr="000C1BEC">
        <w:rPr>
          <w:rFonts w:eastAsia="SimSun"/>
        </w:rPr>
        <w:t>SEAL</w:t>
      </w:r>
      <w:r w:rsidRPr="00FF1B1C">
        <w:rPr>
          <w:rFonts w:eastAsia="SimSun"/>
        </w:rPr>
        <w:t xml:space="preserve"> specific tokens and their usage.</w:t>
      </w:r>
      <w:r w:rsidR="001E1DCA" w:rsidRPr="001E1DCA">
        <w:rPr>
          <w:rFonts w:eastAsia="SimSun"/>
        </w:rPr>
        <w:t xml:space="preserve"> These tokens are further defined in clause A.2.</w:t>
      </w:r>
    </w:p>
    <w:p w14:paraId="156E414F" w14:textId="0BCCD4B3" w:rsidR="00AB5BE5" w:rsidRPr="00FF1B1C" w:rsidRDefault="00F96868" w:rsidP="00FB32C9">
      <w:pPr>
        <w:pStyle w:val="TH"/>
        <w:rPr>
          <w:rFonts w:eastAsia="SimSun"/>
        </w:rPr>
      </w:pPr>
      <w:r w:rsidRPr="00FF1B1C">
        <w:rPr>
          <w:rFonts w:eastAsia="SimSun"/>
        </w:rPr>
        <w:t xml:space="preserve">Table </w:t>
      </w:r>
      <w:r w:rsidR="003F70CB" w:rsidRPr="00FF1B1C">
        <w:rPr>
          <w:rFonts w:eastAsia="SimSun"/>
        </w:rPr>
        <w:t>5</w:t>
      </w:r>
      <w:r w:rsidRPr="00FF1B1C">
        <w:rPr>
          <w:rFonts w:eastAsia="SimSun"/>
        </w:rPr>
        <w:t xml:space="preserve">.2.3-1: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AB5BE5" w:rsidRPr="00FF1B1C" w14:paraId="1CD300A0" w14:textId="77777777" w:rsidTr="00C56E1B">
        <w:trPr>
          <w:jc w:val="center"/>
        </w:trPr>
        <w:tc>
          <w:tcPr>
            <w:tcW w:w="1461" w:type="dxa"/>
            <w:shd w:val="clear" w:color="auto" w:fill="D9D9D9"/>
            <w:vAlign w:val="bottom"/>
          </w:tcPr>
          <w:p w14:paraId="41CC3077" w14:textId="77777777" w:rsidR="00AB5BE5" w:rsidRPr="00FF1B1C" w:rsidRDefault="00AB5BE5" w:rsidP="00FB32C9">
            <w:pPr>
              <w:pStyle w:val="TAH"/>
              <w:rPr>
                <w:rFonts w:eastAsia="SimSun"/>
              </w:rPr>
            </w:pPr>
            <w:r w:rsidRPr="00FF1B1C">
              <w:rPr>
                <w:rFonts w:eastAsia="SimSun"/>
              </w:rPr>
              <w:t>Token Type</w:t>
            </w:r>
          </w:p>
        </w:tc>
        <w:tc>
          <w:tcPr>
            <w:tcW w:w="2422" w:type="dxa"/>
            <w:shd w:val="clear" w:color="auto" w:fill="D9D9D9"/>
            <w:vAlign w:val="bottom"/>
          </w:tcPr>
          <w:p w14:paraId="516C2AFB" w14:textId="77777777" w:rsidR="00AB5BE5" w:rsidRPr="00FF1B1C" w:rsidRDefault="00AB5BE5" w:rsidP="00FB32C9">
            <w:pPr>
              <w:pStyle w:val="TAH"/>
              <w:rPr>
                <w:rFonts w:eastAsia="SimSun"/>
              </w:rPr>
            </w:pPr>
            <w:r w:rsidRPr="00FF1B1C">
              <w:rPr>
                <w:rFonts w:eastAsia="SimSun"/>
              </w:rPr>
              <w:t>Consumer of the Token</w:t>
            </w:r>
          </w:p>
        </w:tc>
        <w:tc>
          <w:tcPr>
            <w:tcW w:w="4770" w:type="dxa"/>
            <w:shd w:val="clear" w:color="auto" w:fill="D9D9D9"/>
            <w:vAlign w:val="bottom"/>
          </w:tcPr>
          <w:p w14:paraId="3DB9D2A6" w14:textId="77777777" w:rsidR="00AB5BE5" w:rsidRPr="00FF1B1C" w:rsidRDefault="00AB5BE5" w:rsidP="00FB32C9">
            <w:pPr>
              <w:pStyle w:val="TAH"/>
              <w:rPr>
                <w:rFonts w:eastAsia="SimSun"/>
              </w:rPr>
            </w:pPr>
            <w:r w:rsidRPr="00FF1B1C">
              <w:rPr>
                <w:rFonts w:eastAsia="SimSun"/>
              </w:rPr>
              <w:t xml:space="preserve">Description </w:t>
            </w:r>
          </w:p>
        </w:tc>
      </w:tr>
      <w:tr w:rsidR="00AB5BE5" w:rsidRPr="00FF1B1C" w14:paraId="66DE098F" w14:textId="77777777" w:rsidTr="00C56E1B">
        <w:trPr>
          <w:jc w:val="center"/>
        </w:trPr>
        <w:tc>
          <w:tcPr>
            <w:tcW w:w="1461" w:type="dxa"/>
          </w:tcPr>
          <w:p w14:paraId="65CBB731" w14:textId="77777777" w:rsidR="00AB5BE5" w:rsidRPr="00FF1B1C" w:rsidRDefault="00AB5BE5" w:rsidP="000122C5">
            <w:pPr>
              <w:pStyle w:val="TAL"/>
              <w:rPr>
                <w:rFonts w:eastAsia="SimSun"/>
              </w:rPr>
            </w:pPr>
            <w:r w:rsidRPr="00FF1B1C">
              <w:rPr>
                <w:rFonts w:eastAsia="SimSun"/>
              </w:rPr>
              <w:t>ID token</w:t>
            </w:r>
          </w:p>
        </w:tc>
        <w:tc>
          <w:tcPr>
            <w:tcW w:w="2422" w:type="dxa"/>
          </w:tcPr>
          <w:p w14:paraId="533FAE10" w14:textId="77777777" w:rsidR="00AB5BE5" w:rsidRPr="00FF1B1C" w:rsidRDefault="00AB5BE5" w:rsidP="000122C5">
            <w:pPr>
              <w:pStyle w:val="TAL"/>
              <w:rPr>
                <w:rFonts w:eastAsia="SimSun"/>
              </w:rPr>
            </w:pPr>
            <w:r w:rsidRPr="000C1BEC">
              <w:rPr>
                <w:rFonts w:eastAsia="SimSun"/>
              </w:rPr>
              <w:t>VAL</w:t>
            </w:r>
            <w:r w:rsidRPr="00FF1B1C">
              <w:rPr>
                <w:rFonts w:eastAsia="SimSun"/>
              </w:rPr>
              <w:t xml:space="preserve"> UE client(s)</w:t>
            </w:r>
          </w:p>
        </w:tc>
        <w:tc>
          <w:tcPr>
            <w:tcW w:w="4770" w:type="dxa"/>
          </w:tcPr>
          <w:p w14:paraId="4D057ECB" w14:textId="085024CD" w:rsidR="00AB5BE5" w:rsidRPr="00FF1B1C" w:rsidRDefault="00AB5BE5" w:rsidP="000122C5">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sidR="005B3CF9">
              <w:rPr>
                <w:rFonts w:eastAsia="SimSun"/>
              </w:rPr>
              <w:t xml:space="preserve"> </w:t>
            </w:r>
          </w:p>
        </w:tc>
      </w:tr>
      <w:tr w:rsidR="00AB5BE5" w:rsidRPr="00FF1B1C" w14:paraId="0D142704" w14:textId="77777777" w:rsidTr="00C56E1B">
        <w:trPr>
          <w:jc w:val="center"/>
        </w:trPr>
        <w:tc>
          <w:tcPr>
            <w:tcW w:w="1461" w:type="dxa"/>
          </w:tcPr>
          <w:p w14:paraId="6F21AEA7" w14:textId="77777777" w:rsidR="00AB5BE5" w:rsidRPr="00FF1B1C" w:rsidRDefault="00AB5BE5" w:rsidP="000122C5">
            <w:pPr>
              <w:pStyle w:val="TAL"/>
              <w:rPr>
                <w:rFonts w:eastAsia="SimSun"/>
              </w:rPr>
            </w:pPr>
            <w:r w:rsidRPr="00FF1B1C">
              <w:rPr>
                <w:rFonts w:eastAsia="SimSun"/>
              </w:rPr>
              <w:t>Access token</w:t>
            </w:r>
          </w:p>
        </w:tc>
        <w:tc>
          <w:tcPr>
            <w:tcW w:w="2422" w:type="dxa"/>
          </w:tcPr>
          <w:p w14:paraId="7A363899" w14:textId="77777777" w:rsidR="00AB5BE5" w:rsidRPr="00FF1B1C" w:rsidRDefault="00AB5BE5" w:rsidP="000122C5">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0D263035" w14:textId="77777777" w:rsidR="00AB5BE5" w:rsidRPr="00FF1B1C" w:rsidRDefault="00AB5BE5" w:rsidP="000122C5">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AB5BE5" w:rsidRPr="00FF1B1C" w14:paraId="303DBE67" w14:textId="77777777" w:rsidTr="00C56E1B">
        <w:trPr>
          <w:jc w:val="center"/>
        </w:trPr>
        <w:tc>
          <w:tcPr>
            <w:tcW w:w="1461" w:type="dxa"/>
          </w:tcPr>
          <w:p w14:paraId="59297C0C" w14:textId="77777777" w:rsidR="00AB5BE5" w:rsidRPr="00FF1B1C" w:rsidRDefault="00AB5BE5" w:rsidP="000122C5">
            <w:pPr>
              <w:pStyle w:val="TAL"/>
              <w:rPr>
                <w:rFonts w:eastAsia="SimSun"/>
              </w:rPr>
            </w:pPr>
            <w:r w:rsidRPr="00FF1B1C">
              <w:rPr>
                <w:rFonts w:eastAsia="SimSun"/>
              </w:rPr>
              <w:t>Refresh token</w:t>
            </w:r>
          </w:p>
        </w:tc>
        <w:tc>
          <w:tcPr>
            <w:tcW w:w="2422" w:type="dxa"/>
          </w:tcPr>
          <w:p w14:paraId="2788D006" w14:textId="77777777" w:rsidR="00AB5BE5" w:rsidRPr="00FF1B1C" w:rsidRDefault="00AB5BE5" w:rsidP="000122C5">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46A12CBA" w14:textId="77777777" w:rsidR="00AB5BE5" w:rsidRPr="00FF1B1C" w:rsidRDefault="00AB5BE5" w:rsidP="000122C5">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4BBE3F4C" w14:textId="77777777" w:rsidR="00AB5BE5" w:rsidRPr="00FF1B1C" w:rsidRDefault="00AB5BE5" w:rsidP="00AB5BE5">
      <w:pPr>
        <w:rPr>
          <w:rFonts w:eastAsia="SimSun"/>
        </w:rPr>
      </w:pPr>
    </w:p>
    <w:p w14:paraId="7A6C66FB" w14:textId="77777777" w:rsidR="00AB5BE5" w:rsidRPr="00FF1B1C" w:rsidRDefault="00AB5BE5" w:rsidP="00AB5BE5">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2BB79CB4" w14:textId="77777777"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3E03600F" w14:textId="2FE9DC8A" w:rsidR="00AB5BE5" w:rsidRPr="00FF1B1C" w:rsidRDefault="00AB5BE5" w:rsidP="000122C5">
      <w:pPr>
        <w:pStyle w:val="B10"/>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(SKM</w:t>
      </w:r>
      <w:r w:rsidR="00F363FB">
        <w:rPr>
          <w:rFonts w:eastAsia="Malgun Gothic"/>
        </w:rPr>
        <w:t>-</w:t>
      </w:r>
      <w:r w:rsidRPr="00FF1B1C">
        <w:rPr>
          <w:rFonts w:eastAsia="Malgun Gothic"/>
        </w:rPr>
        <w:t>S) and mapped to UE specific key material.</w:t>
      </w:r>
    </w:p>
    <w:p w14:paraId="228901E8" w14:textId="4C088110" w:rsidR="00AB5BE5" w:rsidRPr="00FF1B1C" w:rsidRDefault="00477663" w:rsidP="00941B82">
      <w:pPr>
        <w:pStyle w:val="Heading3"/>
      </w:pPr>
      <w:bookmarkStart w:id="161" w:name="_Toc42174474"/>
      <w:bookmarkStart w:id="162" w:name="_Toc42175484"/>
      <w:bookmarkStart w:id="163" w:name="_Toc42176952"/>
      <w:bookmarkStart w:id="164" w:name="_Toc202198579"/>
      <w:r w:rsidRPr="00FF1B1C">
        <w:t>5</w:t>
      </w:r>
      <w:r w:rsidR="00AB5BE5" w:rsidRPr="00FF1B1C">
        <w:t>.</w:t>
      </w:r>
      <w:r w:rsidR="00377465" w:rsidRPr="00FF1B1C">
        <w:t>2</w:t>
      </w:r>
      <w:r w:rsidR="00AB5BE5" w:rsidRPr="00FF1B1C">
        <w:t>.4</w:t>
      </w:r>
      <w:r w:rsidR="00AB5BE5" w:rsidRPr="00FF1B1C">
        <w:tab/>
        <w:t>Authentication framework</w:t>
      </w:r>
      <w:bookmarkEnd w:id="161"/>
      <w:bookmarkEnd w:id="162"/>
      <w:bookmarkEnd w:id="163"/>
      <w:bookmarkEnd w:id="164"/>
    </w:p>
    <w:p w14:paraId="7D1AEEAE" w14:textId="67F9E303" w:rsidR="00AB5BE5" w:rsidRPr="00FF1B1C" w:rsidRDefault="00AB5BE5" w:rsidP="00AB5BE5">
      <w:pPr>
        <w:rPr>
          <w:rFonts w:eastAsia="SimSun"/>
        </w:rPr>
      </w:pPr>
      <w:r w:rsidRPr="00FF1B1C">
        <w:rPr>
          <w:rFonts w:eastAsia="SimSun"/>
        </w:rPr>
        <w:t xml:space="preserve">Figure </w:t>
      </w:r>
      <w:r w:rsidR="003D178F">
        <w:rPr>
          <w:rFonts w:eastAsia="SimSun"/>
        </w:rPr>
        <w:t>5</w:t>
      </w:r>
      <w:r w:rsidRPr="00FF1B1C">
        <w:rPr>
          <w:rFonts w:eastAsia="SimSun"/>
        </w:rPr>
        <w:t>.</w:t>
      </w:r>
      <w:r w:rsidR="00377465" w:rsidRPr="00FF1B1C">
        <w:rPr>
          <w:rFonts w:eastAsia="SimSun"/>
        </w:rPr>
        <w:t>2</w:t>
      </w:r>
      <w:r w:rsidRPr="00FF1B1C">
        <w:rPr>
          <w:rFonts w:eastAsia="SimSun"/>
        </w:rPr>
        <w:t xml:space="preserve">.4-1 describes the </w:t>
      </w:r>
      <w:r w:rsidRPr="000C1BEC">
        <w:rPr>
          <w:rFonts w:eastAsia="SimSun"/>
        </w:rPr>
        <w:t>VAL</w:t>
      </w:r>
      <w:r w:rsidRPr="00FF1B1C">
        <w:rPr>
          <w:rFonts w:eastAsia="SimSun"/>
        </w:rPr>
        <w:t xml:space="preserve"> Authentication Framework using the OpenID Connect protocol.</w:t>
      </w:r>
      <w:r w:rsidR="00E93AF8" w:rsidRPr="00E93AF8">
        <w:t xml:space="preserve"> </w:t>
      </w:r>
      <w:r w:rsidR="00E93AF8" w:rsidRPr="00E93AF8">
        <w:rPr>
          <w:rFonts w:eastAsia="SimSun"/>
        </w:rPr>
        <w:t>when using HTTPS</w:t>
      </w:r>
      <w:r w:rsidRPr="00FF1B1C">
        <w:rPr>
          <w:rFonts w:eastAsia="SimSun"/>
        </w:rPr>
        <w:t xml:space="preserve"> It describes the steps by which a </w:t>
      </w:r>
      <w:r w:rsidRPr="000C1BEC">
        <w:rPr>
          <w:rFonts w:eastAsia="SimSun"/>
        </w:rPr>
        <w:t>VAL</w:t>
      </w:r>
      <w:r w:rsidRPr="00FF1B1C">
        <w:rPr>
          <w:rFonts w:eastAsia="SimSun"/>
        </w:rPr>
        <w:t xml:space="preserve"> UE authenticates to the </w:t>
      </w:r>
      <w:r w:rsidRPr="000C1BEC">
        <w:rPr>
          <w:rFonts w:eastAsia="SimSun"/>
        </w:rPr>
        <w:t>SIM-S</w:t>
      </w:r>
      <w:r w:rsidRPr="00FF1B1C">
        <w:rPr>
          <w:rFonts w:eastAsia="SimSun"/>
        </w:rPr>
        <w:t xml:space="preserve">, resulting in a set of credentials delivered to the UE uniquely identifying the </w:t>
      </w:r>
      <w:r w:rsidRPr="000C1BEC">
        <w:rPr>
          <w:rFonts w:eastAsia="SimSun"/>
        </w:rPr>
        <w:t>VAL</w:t>
      </w:r>
      <w:r w:rsidRPr="00FF1B1C">
        <w:rPr>
          <w:rFonts w:eastAsia="SimSun"/>
        </w:rPr>
        <w:t xml:space="preserve"> service ID(s). The authentication framework supports extensible user authentication solutions based on the </w:t>
      </w:r>
      <w:r w:rsidRPr="000C1BEC">
        <w:rPr>
          <w:rFonts w:eastAsia="SimSun"/>
        </w:rPr>
        <w:t>VAL</w:t>
      </w:r>
      <w:r w:rsidRPr="00FF1B1C">
        <w:rPr>
          <w:rFonts w:eastAsia="SimSun"/>
        </w:rPr>
        <w:t xml:space="preserve"> service provider policy (shown as step 3). User authentication methods in support of step 3 (e.g. biometrics, secureID, etc.) are possible but not defined here.</w:t>
      </w:r>
    </w:p>
    <w:p w14:paraId="0D437B68" w14:textId="77777777" w:rsidR="00AB5BE5" w:rsidRPr="00FF1B1C" w:rsidRDefault="00AB5BE5" w:rsidP="000122C5">
      <w:pPr>
        <w:pStyle w:val="TH"/>
        <w:rPr>
          <w:rFonts w:eastAsia="SimSun"/>
        </w:rPr>
      </w:pPr>
      <w:r w:rsidRPr="00FF1B1C">
        <w:rPr>
          <w:rFonts w:eastAsia="SimSun"/>
        </w:rPr>
        <w:object w:dxaOrig="8545" w:dyaOrig="6276" w14:anchorId="3FF1B4A7">
          <v:shape id="_x0000_i1026" type="#_x0000_t75" style="width:417.95pt;height:306.7pt" o:ole="">
            <v:imagedata r:id="rId14" o:title=""/>
          </v:shape>
          <o:OLEObject Type="Embed" ProgID="Visio.Drawing.15" ShapeID="_x0000_i1026" DrawAspect="Content" ObjectID="_1812811406" r:id="rId15"/>
        </w:object>
      </w:r>
    </w:p>
    <w:p w14:paraId="70E1F15C" w14:textId="2792857A" w:rsidR="00AB5BE5" w:rsidRPr="00FF1B1C" w:rsidRDefault="00AB5BE5" w:rsidP="000122C5">
      <w:pPr>
        <w:pStyle w:val="TF"/>
        <w:rPr>
          <w:rFonts w:eastAsia="SimSun"/>
        </w:rPr>
      </w:pPr>
      <w:r w:rsidRPr="00FF1B1C">
        <w:rPr>
          <w:rFonts w:eastAsia="SimSun"/>
        </w:rPr>
        <w:t>Figure </w:t>
      </w:r>
      <w:r w:rsidR="003F70CB" w:rsidRPr="00FF1B1C">
        <w:rPr>
          <w:rFonts w:eastAsia="SimSun"/>
        </w:rPr>
        <w:t>5</w:t>
      </w:r>
      <w:r w:rsidRPr="00FF1B1C">
        <w:rPr>
          <w:rFonts w:eastAsia="SimSun"/>
        </w:rPr>
        <w:t>.</w:t>
      </w:r>
      <w:r w:rsidR="00377465" w:rsidRPr="00FF1B1C">
        <w:rPr>
          <w:rFonts w:eastAsia="SimSun"/>
        </w:rPr>
        <w:t>2</w:t>
      </w:r>
      <w:r w:rsidRPr="00FF1B1C">
        <w:rPr>
          <w:rFonts w:eastAsia="SimSun"/>
        </w:rPr>
        <w:t xml:space="preserve">.4-1: OpenID Connect (OIDC) flow supporting </w:t>
      </w:r>
      <w:r w:rsidRPr="000C1BEC">
        <w:rPr>
          <w:rFonts w:eastAsia="SimSun"/>
        </w:rPr>
        <w:t>VAL</w:t>
      </w:r>
      <w:r w:rsidRPr="00FF1B1C">
        <w:rPr>
          <w:rFonts w:eastAsia="SimSun"/>
        </w:rPr>
        <w:t xml:space="preserve"> user authentication</w:t>
      </w:r>
    </w:p>
    <w:p w14:paraId="26F5598C" w14:textId="2C672BFA" w:rsidR="00AB5BE5" w:rsidRPr="00FF1B1C" w:rsidRDefault="00AB5BE5" w:rsidP="00B3482D">
      <w:pPr>
        <w:pStyle w:val="B10"/>
        <w:rPr>
          <w:rFonts w:eastAsia="SimSun"/>
        </w:rPr>
      </w:pPr>
      <w:r w:rsidRPr="00FF1B1C">
        <w:rPr>
          <w:rFonts w:eastAsia="SimSun"/>
        </w:rPr>
        <w:t>Step 1:</w:t>
      </w:r>
      <w:r w:rsidR="00FB32C9">
        <w:rPr>
          <w:rFonts w:eastAsia="SimSun"/>
        </w:rPr>
        <w:tab/>
      </w:r>
      <w:r w:rsidRPr="000C1BEC">
        <w:rPr>
          <w:rFonts w:eastAsia="SimSun"/>
        </w:rPr>
        <w:t>VAL</w:t>
      </w:r>
      <w:r w:rsidRPr="00FF1B1C">
        <w:rPr>
          <w:rFonts w:eastAsia="SimSun"/>
        </w:rPr>
        <w:t xml:space="preserve"> UE establishes a secure tunnel with the </w:t>
      </w:r>
      <w:r w:rsidRPr="000C1BEC">
        <w:rPr>
          <w:rFonts w:eastAsia="SimSun"/>
        </w:rPr>
        <w:t>SIM-S</w:t>
      </w:r>
      <w:r w:rsidRPr="00FF1B1C">
        <w:rPr>
          <w:rFonts w:eastAsia="SimSun"/>
        </w:rPr>
        <w:t>.</w:t>
      </w:r>
    </w:p>
    <w:p w14:paraId="2D7924E8" w14:textId="0F43ECA2" w:rsidR="00AB5BE5" w:rsidRPr="00FF1B1C" w:rsidRDefault="00AB5BE5" w:rsidP="00B3482D">
      <w:pPr>
        <w:pStyle w:val="B10"/>
        <w:rPr>
          <w:rFonts w:eastAsia="SimSun"/>
        </w:rPr>
      </w:pPr>
      <w:r w:rsidRPr="00FF1B1C">
        <w:rPr>
          <w:rFonts w:eastAsia="SimSun"/>
        </w:rPr>
        <w:lastRenderedPageBreak/>
        <w:t>Step 2:</w:t>
      </w:r>
      <w:r w:rsidR="00FB32C9">
        <w:rPr>
          <w:rFonts w:eastAsia="SimSun"/>
        </w:rPr>
        <w:tab/>
      </w:r>
      <w:r w:rsidRPr="000C1BEC">
        <w:rPr>
          <w:rFonts w:eastAsia="SimSun"/>
        </w:rPr>
        <w:t>VAL</w:t>
      </w:r>
      <w:r w:rsidRPr="00FF1B1C">
        <w:rPr>
          <w:rFonts w:eastAsia="SimSun"/>
        </w:rPr>
        <w:t xml:space="preserve"> UE sends an OpenID Connect Authentication Request to the </w:t>
      </w:r>
      <w:r w:rsidRPr="000C1BEC">
        <w:rPr>
          <w:rFonts w:eastAsia="SimSun"/>
        </w:rPr>
        <w:t>SIM-S</w:t>
      </w:r>
      <w:r w:rsidRPr="00FF1B1C">
        <w:rPr>
          <w:rFonts w:eastAsia="SimSun"/>
        </w:rPr>
        <w:t>. The request may contain an indication of authentication methods supported by the UE.</w:t>
      </w:r>
    </w:p>
    <w:p w14:paraId="1B8991FB" w14:textId="2B8A0BB4" w:rsidR="00AB5BE5" w:rsidRPr="00FF1B1C" w:rsidRDefault="00AB5BE5" w:rsidP="00B3482D">
      <w:pPr>
        <w:pStyle w:val="B10"/>
        <w:rPr>
          <w:rFonts w:eastAsia="SimSun"/>
        </w:rPr>
      </w:pPr>
      <w:r w:rsidRPr="00FF1B1C">
        <w:rPr>
          <w:rFonts w:eastAsia="SimSun"/>
        </w:rPr>
        <w:t>Step 3:</w:t>
      </w:r>
      <w:r w:rsidR="005B3CF9">
        <w:rPr>
          <w:rFonts w:eastAsia="SimSun"/>
        </w:rPr>
        <w:t xml:space="preserve"> </w:t>
      </w:r>
      <w:r w:rsidRPr="00FF1B1C">
        <w:rPr>
          <w:rFonts w:eastAsia="SimSun"/>
        </w:rPr>
        <w:t xml:space="preserve">User Authentication is performed between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w:t>
      </w:r>
    </w:p>
    <w:p w14:paraId="07B1F86B" w14:textId="77777777" w:rsidR="00AB5BE5" w:rsidRPr="00FF1B1C" w:rsidRDefault="00AB5BE5" w:rsidP="00B3482D">
      <w:pPr>
        <w:pStyle w:val="B2"/>
        <w:rPr>
          <w:rFonts w:eastAsia="SimSun"/>
        </w:rPr>
      </w:pPr>
      <w:r w:rsidRPr="00FF1B1C">
        <w:rPr>
          <w:rFonts w:eastAsia="SimSun"/>
        </w:rPr>
        <w:t>NOTE:</w:t>
      </w:r>
      <w:r w:rsidRPr="00FF1B1C">
        <w:rPr>
          <w:rFonts w:eastAsia="SimSun"/>
        </w:rPr>
        <w:tab/>
        <w:t xml:space="preserve">The primary credentials for user authentication (e.g. biometrics, secureID, OTP, username/password) are based on </w:t>
      </w:r>
      <w:r w:rsidRPr="000C1BEC">
        <w:rPr>
          <w:rFonts w:eastAsia="SimSun"/>
        </w:rPr>
        <w:t>VAL</w:t>
      </w:r>
      <w:r w:rsidRPr="00FF1B1C">
        <w:rPr>
          <w:rFonts w:eastAsia="SimSun"/>
        </w:rPr>
        <w:t xml:space="preserve"> service provider policy. The method chosen by the </w:t>
      </w:r>
      <w:r w:rsidRPr="000C1BEC">
        <w:rPr>
          <w:rFonts w:eastAsia="SimSun"/>
        </w:rPr>
        <w:t>VAL</w:t>
      </w:r>
      <w:r w:rsidRPr="00FF1B1C">
        <w:rPr>
          <w:rFonts w:eastAsia="SimSun"/>
        </w:rPr>
        <w:t xml:space="preserve"> service provider for authentication and authorization is neither defined nor limited by the present document, it depends on the Vertical services and authentication and authorization methods supported by it. </w:t>
      </w:r>
    </w:p>
    <w:p w14:paraId="5193D71E" w14:textId="2A9921AA" w:rsidR="00AB5BE5" w:rsidRPr="00FF1B1C" w:rsidRDefault="00AB5BE5" w:rsidP="00B3482D">
      <w:pPr>
        <w:pStyle w:val="B10"/>
        <w:rPr>
          <w:rFonts w:eastAsia="SimSun"/>
        </w:rPr>
      </w:pPr>
      <w:r w:rsidRPr="00FF1B1C">
        <w:rPr>
          <w:rFonts w:eastAsia="SimSun"/>
        </w:rPr>
        <w:t>Step 4:</w:t>
      </w:r>
      <w:r w:rsidR="00FB32C9">
        <w:rPr>
          <w:rFonts w:eastAsia="SimSun"/>
        </w:rPr>
        <w:tab/>
      </w:r>
      <w:r w:rsidRPr="000C1BEC">
        <w:rPr>
          <w:rFonts w:eastAsia="SimSun"/>
        </w:rPr>
        <w:t>SIM-S</w:t>
      </w:r>
      <w:r w:rsidRPr="00FF1B1C">
        <w:rPr>
          <w:rFonts w:eastAsia="SimSun"/>
        </w:rPr>
        <w:t xml:space="preserve"> sends an OpenID Connect Authentication Response to the UE containing an authorization code.</w:t>
      </w:r>
    </w:p>
    <w:p w14:paraId="2FB08738" w14:textId="428A6256" w:rsidR="00AB5BE5" w:rsidRPr="00FF1B1C" w:rsidRDefault="00AB5BE5" w:rsidP="00B3482D">
      <w:pPr>
        <w:pStyle w:val="B10"/>
        <w:rPr>
          <w:rFonts w:eastAsia="SimSun"/>
        </w:rPr>
      </w:pPr>
      <w:r w:rsidRPr="00FF1B1C">
        <w:rPr>
          <w:rFonts w:eastAsia="SimSun"/>
        </w:rPr>
        <w:t>Step 5:</w:t>
      </w:r>
      <w:r w:rsidR="00FB32C9">
        <w:rPr>
          <w:rFonts w:eastAsia="SimSun"/>
        </w:rPr>
        <w:tab/>
      </w:r>
      <w:r w:rsidRPr="00FF1B1C">
        <w:rPr>
          <w:rFonts w:eastAsia="SimSun"/>
        </w:rPr>
        <w:t xml:space="preserve">UE sends an OpenID Connect Token Request to the </w:t>
      </w:r>
      <w:r w:rsidRPr="000C1BEC">
        <w:rPr>
          <w:rFonts w:eastAsia="SimSun"/>
        </w:rPr>
        <w:t>SIM-S</w:t>
      </w:r>
      <w:r w:rsidRPr="00FF1B1C">
        <w:rPr>
          <w:rFonts w:eastAsia="SimSun"/>
        </w:rPr>
        <w:t>, passing the authorization code.</w:t>
      </w:r>
    </w:p>
    <w:p w14:paraId="224049B6" w14:textId="683CBAAA" w:rsidR="00AB5BE5" w:rsidRPr="00FF1B1C" w:rsidRDefault="00AB5BE5" w:rsidP="00B3482D">
      <w:pPr>
        <w:pStyle w:val="B10"/>
        <w:rPr>
          <w:rFonts w:eastAsia="SimSun"/>
        </w:rPr>
      </w:pPr>
      <w:r w:rsidRPr="00FF1B1C">
        <w:rPr>
          <w:rFonts w:eastAsia="SimSun"/>
        </w:rPr>
        <w:t>Step 6:</w:t>
      </w:r>
      <w:r w:rsidR="00FB32C9">
        <w:rPr>
          <w:rFonts w:eastAsia="SimSun"/>
        </w:rPr>
        <w:tab/>
      </w:r>
      <w:r w:rsidRPr="000C1BEC">
        <w:rPr>
          <w:rFonts w:eastAsia="SimSun"/>
        </w:rPr>
        <w:t>SIM-S</w:t>
      </w:r>
      <w:r w:rsidRPr="00FF1B1C">
        <w:rPr>
          <w:rFonts w:eastAsia="SimSun"/>
        </w:rPr>
        <w:t xml:space="preserve"> sends an OpenID Connect Token Response to the UE containing an ID token and an access token (each which uniquely identify the user of the </w:t>
      </w:r>
      <w:r w:rsidRPr="000C1BEC">
        <w:rPr>
          <w:rFonts w:eastAsia="SimSun"/>
        </w:rPr>
        <w:t>VAL</w:t>
      </w:r>
      <w:r w:rsidRPr="00FF1B1C">
        <w:rPr>
          <w:rFonts w:eastAsia="SimSun"/>
        </w:rPr>
        <w:t xml:space="preserve"> service</w:t>
      </w:r>
      <w:r w:rsidR="00612D23">
        <w:rPr>
          <w:rFonts w:eastAsia="SimSun"/>
        </w:rPr>
        <w:t xml:space="preserve"> or key management service</w:t>
      </w:r>
      <w:r w:rsidRPr="00FF1B1C">
        <w:rPr>
          <w:rFonts w:eastAsia="SimSun"/>
        </w:rPr>
        <w:t xml:space="preserve">). The ID token is consumed by the UE to personalize the </w:t>
      </w:r>
      <w:r w:rsidRPr="000C1BEC">
        <w:rPr>
          <w:rFonts w:eastAsia="SimSun"/>
        </w:rPr>
        <w:t>VAL</w:t>
      </w:r>
      <w:r w:rsidRPr="00FF1B1C">
        <w:rPr>
          <w:rFonts w:eastAsia="SimSun"/>
        </w:rPr>
        <w:t xml:space="preserve"> client for the </w:t>
      </w:r>
      <w:r w:rsidRPr="000C1BEC">
        <w:rPr>
          <w:rFonts w:eastAsia="SimSun"/>
        </w:rPr>
        <w:t>VAL</w:t>
      </w:r>
      <w:r w:rsidRPr="00FF1B1C">
        <w:rPr>
          <w:rFonts w:eastAsia="SimSun"/>
        </w:rPr>
        <w:t xml:space="preserve"> user, and the access token is used by the UE to communicate and authorize the identity of the </w:t>
      </w:r>
      <w:r w:rsidRPr="000C1BEC">
        <w:rPr>
          <w:rFonts w:eastAsia="SimSun"/>
        </w:rPr>
        <w:t>VAL</w:t>
      </w:r>
      <w:r w:rsidRPr="00FF1B1C">
        <w:rPr>
          <w:rFonts w:eastAsia="SimSun"/>
        </w:rPr>
        <w:t xml:space="preserve"> user to the </w:t>
      </w:r>
      <w:r w:rsidRPr="000C1BEC">
        <w:rPr>
          <w:rFonts w:eastAsia="SimSun"/>
        </w:rPr>
        <w:t>VAL</w:t>
      </w:r>
      <w:r w:rsidRPr="00FF1B1C">
        <w:rPr>
          <w:rFonts w:eastAsia="SimSun"/>
        </w:rPr>
        <w:t xml:space="preserve"> server(s) and the </w:t>
      </w:r>
      <w:r w:rsidRPr="000C1BEC">
        <w:rPr>
          <w:rFonts w:eastAsia="SimSun"/>
        </w:rPr>
        <w:t>VAL</w:t>
      </w:r>
      <w:r w:rsidRPr="00FF1B1C">
        <w:rPr>
          <w:rFonts w:eastAsia="SimSun"/>
        </w:rPr>
        <w:t xml:space="preserve"> services.</w:t>
      </w:r>
    </w:p>
    <w:p w14:paraId="175880D8" w14:textId="3B176440" w:rsidR="002A633C" w:rsidRPr="00FF1B1C" w:rsidRDefault="003F70CB" w:rsidP="002A633C">
      <w:pPr>
        <w:pStyle w:val="Heading3"/>
        <w:rPr>
          <w:lang w:eastAsia="zh-CN"/>
        </w:rPr>
      </w:pPr>
      <w:bookmarkStart w:id="165" w:name="_Toc42174475"/>
      <w:bookmarkStart w:id="166" w:name="_Toc42175485"/>
      <w:bookmarkStart w:id="167" w:name="_Toc42176953"/>
      <w:bookmarkStart w:id="168" w:name="_Toc202198580"/>
      <w:r w:rsidRPr="00FF1B1C">
        <w:t>5</w:t>
      </w:r>
      <w:r w:rsidR="002A633C" w:rsidRPr="00FF1B1C">
        <w:t>.2.5</w:t>
      </w:r>
      <w:r w:rsidR="002A633C" w:rsidRPr="00FF1B1C">
        <w:tab/>
        <w:t>Authorization framework</w:t>
      </w:r>
      <w:bookmarkEnd w:id="165"/>
      <w:bookmarkEnd w:id="166"/>
      <w:bookmarkEnd w:id="167"/>
      <w:bookmarkEnd w:id="168"/>
    </w:p>
    <w:p w14:paraId="576E92F0" w14:textId="55D96F95" w:rsidR="002A633C" w:rsidRPr="000122C5" w:rsidRDefault="002A633C" w:rsidP="000122C5">
      <w:pPr>
        <w:rPr>
          <w:rFonts w:eastAsia="SimSun"/>
        </w:rPr>
      </w:pPr>
      <w:r w:rsidRPr="00FF1B1C">
        <w:rPr>
          <w:rFonts w:eastAsia="SimSun"/>
        </w:rPr>
        <w:t xml:space="preserve">Authorization framework </w:t>
      </w:r>
      <w:r w:rsidR="00E93AF8" w:rsidRPr="00E93AF8">
        <w:rPr>
          <w:rFonts w:eastAsia="SimSun"/>
        </w:rPr>
        <w:t xml:space="preserve">when using HTTP </w:t>
      </w:r>
      <w:r w:rsidRPr="00FF1B1C">
        <w:rPr>
          <w:rFonts w:eastAsia="SimSun"/>
        </w:rPr>
        <w:t xml:space="preserve">is shown in </w:t>
      </w:r>
      <w:r w:rsidR="00C42DF8">
        <w:rPr>
          <w:rFonts w:eastAsia="SimSun"/>
        </w:rPr>
        <w:t>f</w:t>
      </w:r>
      <w:r w:rsidR="00C42DF8" w:rsidRPr="00FF1B1C">
        <w:rPr>
          <w:rFonts w:eastAsia="SimSun"/>
        </w:rPr>
        <w:t>ig</w:t>
      </w:r>
      <w:r w:rsidR="00C42DF8" w:rsidRPr="003D178F">
        <w:rPr>
          <w:rFonts w:eastAsia="SimSun"/>
        </w:rPr>
        <w:t xml:space="preserve">ure </w:t>
      </w:r>
      <w:r w:rsidR="003D178F">
        <w:rPr>
          <w:rFonts w:eastAsia="SimSun"/>
        </w:rPr>
        <w:t>5</w:t>
      </w:r>
      <w:r w:rsidRPr="003D178F">
        <w:rPr>
          <w:rFonts w:eastAsia="SimSun"/>
        </w:rPr>
        <w:t>.2.5-1. A</w:t>
      </w:r>
      <w:r w:rsidRPr="00FF1B1C">
        <w:rPr>
          <w:rFonts w:eastAsia="SimSun"/>
        </w:rPr>
        <w:t xml:space="preserve"> secure HTTP tunnel using HTTPS between </w:t>
      </w:r>
      <w:r w:rsidRPr="000C1BEC">
        <w:rPr>
          <w:rFonts w:eastAsia="SimSun"/>
        </w:rPr>
        <w:t>VAL</w:t>
      </w:r>
      <w:r w:rsidRPr="00FF1B1C">
        <w:rPr>
          <w:rFonts w:eastAsia="SimSun"/>
        </w:rPr>
        <w:t xml:space="preserve"> UE and </w:t>
      </w:r>
      <w:r w:rsidRPr="000C1BEC">
        <w:rPr>
          <w:rFonts w:eastAsia="SimSun"/>
        </w:rPr>
        <w:t>VAL</w:t>
      </w:r>
      <w:r w:rsidRPr="00FF1B1C">
        <w:rPr>
          <w:rFonts w:eastAsia="SimSun"/>
        </w:rPr>
        <w:t xml:space="preserve"> server shall be established before </w:t>
      </w:r>
      <w:r w:rsidR="00F363FB">
        <w:rPr>
          <w:rFonts w:eastAsia="SimSun"/>
        </w:rPr>
        <w:t>VAL</w:t>
      </w:r>
      <w:r w:rsidRPr="00FF1B1C">
        <w:rPr>
          <w:rFonts w:eastAsia="SimSun"/>
        </w:rPr>
        <w:t xml:space="preserve"> service authorization. Subsequent </w:t>
      </w:r>
      <w:r w:rsidR="00F363FB">
        <w:rPr>
          <w:rFonts w:eastAsia="SimSun"/>
        </w:rPr>
        <w:t>VAL</w:t>
      </w:r>
      <w:r w:rsidRPr="00FF1B1C">
        <w:rPr>
          <w:rFonts w:eastAsia="SimSun"/>
        </w:rPr>
        <w:t xml:space="preserve"> service authorization messaging make use of this tunnel. The service clients in the </w:t>
      </w:r>
      <w:r w:rsidRPr="000C1BEC">
        <w:rPr>
          <w:rFonts w:eastAsia="SimSun"/>
        </w:rPr>
        <w:t>VAL</w:t>
      </w:r>
      <w:r w:rsidRPr="00FF1B1C">
        <w:rPr>
          <w:rFonts w:eastAsia="SimSun"/>
        </w:rPr>
        <w:t xml:space="preserve"> UE present the access tokens to the </w:t>
      </w:r>
      <w:r w:rsidR="00F363FB">
        <w:rPr>
          <w:rFonts w:eastAsia="SimSun"/>
        </w:rPr>
        <w:t>VAL</w:t>
      </w:r>
      <w:r w:rsidRPr="00FF1B1C">
        <w:rPr>
          <w:rFonts w:eastAsia="SimSun"/>
        </w:rPr>
        <w:t xml:space="preserve"> server over HTTP. The </w:t>
      </w:r>
      <w:r w:rsidR="00F363FB">
        <w:rPr>
          <w:rFonts w:eastAsia="SimSun"/>
        </w:rPr>
        <w:t>VAL</w:t>
      </w:r>
      <w:r w:rsidRPr="00FF1B1C">
        <w:rPr>
          <w:rFonts w:eastAsia="SimSun"/>
        </w:rPr>
        <w:t xml:space="preserve"> server authorizes the user for the requested services on</w:t>
      </w:r>
      <w:r w:rsidR="00F363FB">
        <w:rPr>
          <w:rFonts w:eastAsia="SimSun"/>
        </w:rPr>
        <w:t>ly</w:t>
      </w:r>
      <w:r w:rsidRPr="00FF1B1C">
        <w:rPr>
          <w:rFonts w:eastAsia="SimSun"/>
        </w:rPr>
        <w:t xml:space="preserve"> if the access token is valid. The procedures may be repeated as necessary to obtain additional </w:t>
      </w:r>
      <w:r w:rsidR="00F363FB">
        <w:rPr>
          <w:rFonts w:eastAsia="SimSun"/>
        </w:rPr>
        <w:t>VAL</w:t>
      </w:r>
      <w:r w:rsidRPr="00FF1B1C">
        <w:rPr>
          <w:rFonts w:eastAsia="SimSun"/>
        </w:rPr>
        <w:t xml:space="preserve"> user authorizations.</w:t>
      </w:r>
    </w:p>
    <w:p w14:paraId="168C9EEB" w14:textId="57A7F17A" w:rsidR="002A633C" w:rsidRPr="00FF1B1C" w:rsidRDefault="00F1038A" w:rsidP="000122C5">
      <w:pPr>
        <w:pStyle w:val="TH"/>
        <w:rPr>
          <w:lang w:eastAsia="zh-CN"/>
        </w:rPr>
      </w:pPr>
      <w:r w:rsidRPr="00FF1B1C">
        <w:rPr>
          <w:noProof/>
          <w:lang w:eastAsia="ja-JP"/>
        </w:rPr>
        <w:drawing>
          <wp:inline distT="0" distB="0" distL="0" distR="0" wp14:anchorId="36AC3B97" wp14:editId="696B6253">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2BB969B9" w14:textId="6884B376" w:rsidR="002A633C" w:rsidRPr="00FF1B1C" w:rsidRDefault="002A633C" w:rsidP="002A633C">
      <w:pPr>
        <w:pStyle w:val="TF"/>
      </w:pPr>
      <w:r w:rsidRPr="003D178F">
        <w:t>Figure </w:t>
      </w:r>
      <w:r w:rsidR="003D178F">
        <w:t>5</w:t>
      </w:r>
      <w:r w:rsidRPr="003D178F">
        <w:t>.2.5-1:</w:t>
      </w:r>
      <w:r w:rsidRPr="00FF1B1C">
        <w:t xml:space="preserve"> </w:t>
      </w:r>
      <w:r w:rsidRPr="000C1BEC">
        <w:t>VAL</w:t>
      </w:r>
      <w:r w:rsidRPr="00FF1B1C">
        <w:t xml:space="preserve"> User Service Authorization</w:t>
      </w:r>
    </w:p>
    <w:p w14:paraId="0319BB92" w14:textId="1E60A134" w:rsidR="002A633C" w:rsidRDefault="002A633C" w:rsidP="002A633C">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r w:rsidR="00F363FB">
        <w:t xml:space="preserve"> and</w:t>
      </w:r>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67D27D92" w14:textId="54610981" w:rsidR="00F363FB" w:rsidRDefault="00F363FB" w:rsidP="00F363FB">
      <w:pPr>
        <w:pStyle w:val="Heading3"/>
      </w:pPr>
      <w:bookmarkStart w:id="169" w:name="_Toc202198581"/>
      <w:r>
        <w:t>5.2.6</w:t>
      </w:r>
      <w:r w:rsidRPr="008E119A">
        <w:tab/>
      </w:r>
      <w:r>
        <w:t>VAL</w:t>
      </w:r>
      <w:r w:rsidRPr="008E119A">
        <w:t xml:space="preserve"> service authorization</w:t>
      </w:r>
      <w:bookmarkEnd w:id="169"/>
    </w:p>
    <w:p w14:paraId="45E02F57" w14:textId="11283650" w:rsidR="00F363FB" w:rsidRPr="00FF1B1C" w:rsidRDefault="00F363FB" w:rsidP="00F363FB">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p>
    <w:p w14:paraId="73CEED6C" w14:textId="51DA3896" w:rsidR="00941B82" w:rsidRPr="00FF1B1C" w:rsidRDefault="003F70CB" w:rsidP="00BA7ECE">
      <w:pPr>
        <w:pStyle w:val="Heading2"/>
        <w:rPr>
          <w:lang w:eastAsia="zh-CN"/>
        </w:rPr>
      </w:pPr>
      <w:bookmarkStart w:id="170" w:name="_Toc42174476"/>
      <w:bookmarkStart w:id="171" w:name="_Toc42175486"/>
      <w:bookmarkStart w:id="172" w:name="_Toc42176954"/>
      <w:bookmarkStart w:id="173" w:name="_Toc202198582"/>
      <w:r w:rsidRPr="00FF1B1C">
        <w:rPr>
          <w:lang w:eastAsia="zh-CN"/>
        </w:rPr>
        <w:t>5</w:t>
      </w:r>
      <w:r w:rsidR="00941B82" w:rsidRPr="00FF1B1C">
        <w:rPr>
          <w:lang w:eastAsia="zh-CN"/>
        </w:rPr>
        <w:t>.3</w:t>
      </w:r>
      <w:r w:rsidR="00941B82" w:rsidRPr="00FF1B1C">
        <w:rPr>
          <w:lang w:eastAsia="zh-CN"/>
        </w:rPr>
        <w:tab/>
      </w:r>
      <w:r w:rsidR="00941B82" w:rsidRPr="000C1BEC">
        <w:rPr>
          <w:lang w:eastAsia="zh-CN"/>
        </w:rPr>
        <w:t>SEAL</w:t>
      </w:r>
      <w:r w:rsidR="00941B82" w:rsidRPr="00FF1B1C">
        <w:rPr>
          <w:lang w:eastAsia="zh-CN"/>
        </w:rPr>
        <w:t xml:space="preserve"> key management procedure</w:t>
      </w:r>
      <w:bookmarkEnd w:id="170"/>
      <w:bookmarkEnd w:id="171"/>
      <w:bookmarkEnd w:id="172"/>
      <w:bookmarkEnd w:id="173"/>
    </w:p>
    <w:p w14:paraId="64774FB4" w14:textId="5F79E273" w:rsidR="00941B82" w:rsidRPr="00FF1B1C" w:rsidRDefault="003F70CB" w:rsidP="00BA7ECE">
      <w:pPr>
        <w:pStyle w:val="Heading3"/>
      </w:pPr>
      <w:bookmarkStart w:id="174" w:name="_Toc42174477"/>
      <w:bookmarkStart w:id="175" w:name="_Toc42175487"/>
      <w:bookmarkStart w:id="176" w:name="_Toc42176955"/>
      <w:bookmarkStart w:id="177" w:name="_Toc202198583"/>
      <w:r w:rsidRPr="00FF1B1C">
        <w:t>5</w:t>
      </w:r>
      <w:r w:rsidR="00941B82" w:rsidRPr="00FF1B1C">
        <w:t>.3.1</w:t>
      </w:r>
      <w:r w:rsidR="00941B82" w:rsidRPr="00FF1B1C">
        <w:tab/>
        <w:t>General</w:t>
      </w:r>
      <w:bookmarkEnd w:id="174"/>
      <w:bookmarkEnd w:id="175"/>
      <w:bookmarkEnd w:id="176"/>
      <w:bookmarkEnd w:id="177"/>
    </w:p>
    <w:p w14:paraId="503995D0" w14:textId="54A742C8" w:rsidR="00941B82" w:rsidRPr="00FF1B1C" w:rsidRDefault="00941B82" w:rsidP="00941B82">
      <w:r w:rsidRPr="00FF1B1C">
        <w:t xml:space="preserve">To enable security for </w:t>
      </w:r>
      <w:r w:rsidR="00F363FB">
        <w:t>VAL</w:t>
      </w:r>
      <w:r w:rsidRPr="00FF1B1C">
        <w:t xml:space="preserve"> services, a </w:t>
      </w:r>
      <w:r w:rsidRPr="000C1BEC">
        <w:t>SEAL</w:t>
      </w:r>
      <w:r w:rsidRPr="00FF1B1C">
        <w:t xml:space="preserve"> KM client (located in either a </w:t>
      </w:r>
      <w:r w:rsidR="001E1DCA" w:rsidRPr="001E1DCA">
        <w:t xml:space="preserve">VAL </w:t>
      </w:r>
      <w:r w:rsidRPr="00FF1B1C">
        <w:t xml:space="preserve">UE or </w:t>
      </w:r>
      <w:r w:rsidRPr="000C1BEC">
        <w:t>VAL</w:t>
      </w:r>
      <w:r w:rsidRPr="00FF1B1C">
        <w:t xml:space="preserve"> server) may request key material applicable to a particular </w:t>
      </w:r>
      <w:r w:rsidR="00F363FB">
        <w:t>VAL</w:t>
      </w:r>
      <w:r w:rsidRPr="00FF1B1C">
        <w:t xml:space="preserve"> service, </w:t>
      </w:r>
      <w:r w:rsidRPr="000C1BEC">
        <w:t>VAL</w:t>
      </w:r>
      <w:r w:rsidRPr="00FF1B1C">
        <w:t xml:space="preserve"> client or user.</w:t>
      </w:r>
    </w:p>
    <w:p w14:paraId="4C353C35" w14:textId="40439609" w:rsidR="00941B82" w:rsidRPr="00FF1B1C" w:rsidRDefault="00941B82" w:rsidP="00941B82">
      <w:r w:rsidRPr="00FF1B1C">
        <w:lastRenderedPageBreak/>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w:t>
      </w:r>
      <w:r w:rsidR="003F70CB" w:rsidRPr="00FF1B1C">
        <w:t>5</w:t>
      </w:r>
      <w:r w:rsidRPr="00FF1B1C">
        <w:t>.2).</w:t>
      </w:r>
      <w:r w:rsidR="005B3CF9">
        <w:t xml:space="preserve"> </w:t>
      </w:r>
      <w:r w:rsidRPr="00FF1B1C">
        <w:t xml:space="preserve">In addition, secure connections shall be 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31538975" w14:textId="2906DDCD" w:rsidR="00941B82" w:rsidRPr="00FF1B1C" w:rsidRDefault="00941B82" w:rsidP="00941B82">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rsidR="005B3CF9">
        <w:t xml:space="preserve"> </w:t>
      </w:r>
      <w:r w:rsidRPr="00FF1B1C">
        <w:t xml:space="preserve">This access token is provided with each and every key management request to the </w:t>
      </w:r>
      <w:r w:rsidRPr="000C1BEC">
        <w:t>SKM-S</w:t>
      </w:r>
      <w:r w:rsidRPr="00FF1B1C">
        <w:t>.</w:t>
      </w:r>
    </w:p>
    <w:p w14:paraId="6CCD1CED" w14:textId="45E5B77E" w:rsidR="00941B82" w:rsidRPr="00FF1B1C" w:rsidRDefault="00941B82" w:rsidP="00941B82">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rsidR="005B3CF9">
        <w:t xml:space="preserve"> </w:t>
      </w:r>
      <w:r w:rsidRPr="00FF1B1C">
        <w:t xml:space="preserve">The method for provisioning this access token into the </w:t>
      </w:r>
      <w:r w:rsidRPr="000C1BEC">
        <w:t>VAL</w:t>
      </w:r>
      <w:r w:rsidRPr="00FF1B1C">
        <w:t xml:space="preserve"> server is out of scope of </w:t>
      </w:r>
      <w:r w:rsidR="005B3CF9">
        <w:t>the present document</w:t>
      </w:r>
      <w:r w:rsidRPr="00FF1B1C">
        <w:t>.</w:t>
      </w:r>
    </w:p>
    <w:p w14:paraId="13DB9E9F" w14:textId="18BD3FC2" w:rsidR="00941B82" w:rsidRPr="003D178F" w:rsidRDefault="00941B82" w:rsidP="00941B82">
      <w:r w:rsidRPr="00FF1B1C">
        <w:t>Fig</w:t>
      </w:r>
      <w:r w:rsidRPr="003D178F">
        <w:t xml:space="preserve">ure </w:t>
      </w:r>
      <w:r w:rsidR="003D178F">
        <w:t>5</w:t>
      </w:r>
      <w:r w:rsidRPr="003D178F">
        <w:t>.3.1-1 shows the SEAL key management procedure.</w:t>
      </w:r>
      <w:r w:rsidR="005B3CF9">
        <w:t xml:space="preserve"> </w:t>
      </w:r>
      <w:r w:rsidRPr="003D178F">
        <w:t>A SKM client may send a SEAL KM Request message to the SKM-S.</w:t>
      </w:r>
      <w:r w:rsidR="005B3CF9">
        <w:t xml:space="preserve"> </w:t>
      </w:r>
      <w:r w:rsidRPr="003D178F">
        <w:t>The SKM-S validates and processes the request and responds with a SEAL KM Response message.</w:t>
      </w:r>
      <w:r w:rsidR="005B3CF9">
        <w:t xml:space="preserve"> </w:t>
      </w:r>
      <w:r w:rsidRPr="003D178F">
        <w:t>The response contains key management material specific to the SEAL service or the VAL server request, or alternatively, an error code if the SKM-S encounters a failure condition.</w:t>
      </w:r>
    </w:p>
    <w:p w14:paraId="6B60EA3D" w14:textId="77777777" w:rsidR="00941B82" w:rsidRPr="003D178F" w:rsidRDefault="00941B82" w:rsidP="000122C5">
      <w:pPr>
        <w:pStyle w:val="TH"/>
      </w:pPr>
      <w:r w:rsidRPr="003D178F">
        <w:object w:dxaOrig="10332" w:dyaOrig="5401" w14:anchorId="213B1CDC">
          <v:shape id="_x0000_i1027" type="#_x0000_t75" style="width:293.6pt;height:150.55pt" o:ole="">
            <v:imagedata r:id="rId17" o:title=""/>
          </v:shape>
          <o:OLEObject Type="Embed" ProgID="Visio.Drawing.15" ShapeID="_x0000_i1027" DrawAspect="Content" ObjectID="_1812811407" r:id="rId18"/>
        </w:object>
      </w:r>
    </w:p>
    <w:p w14:paraId="00071402" w14:textId="2F43A6EE" w:rsidR="00941B82" w:rsidRPr="00FF1B1C" w:rsidRDefault="00941B82" w:rsidP="00941B82">
      <w:pPr>
        <w:pStyle w:val="TF"/>
      </w:pPr>
      <w:r w:rsidRPr="003D178F">
        <w:t>Figure </w:t>
      </w:r>
      <w:r w:rsidR="003D178F">
        <w:t>5</w:t>
      </w:r>
      <w:r w:rsidRPr="003D178F">
        <w:t>.3.1-1: SEA</w:t>
      </w:r>
      <w:r w:rsidRPr="000C1BEC">
        <w:t>L</w:t>
      </w:r>
      <w:r w:rsidRPr="00FF1B1C">
        <w:t xml:space="preserve"> key management procedure</w:t>
      </w:r>
    </w:p>
    <w:p w14:paraId="2A974F4B" w14:textId="164F2D68" w:rsidR="00941B82" w:rsidRPr="00FF1B1C" w:rsidRDefault="00941B82" w:rsidP="00941B82">
      <w:r w:rsidRPr="00FF1B1C">
        <w:t xml:space="preserve">The procedure in </w:t>
      </w:r>
      <w:r w:rsidR="00C42DF8">
        <w:t>f</w:t>
      </w:r>
      <w:r w:rsidRPr="00FF1B1C">
        <w:t>igure</w:t>
      </w:r>
      <w:r w:rsidR="003D178F">
        <w:t xml:space="preserve"> 5</w:t>
      </w:r>
      <w:r w:rsidRPr="00FF1B1C">
        <w:t xml:space="preserve">.3.1-1 is described here: </w:t>
      </w:r>
    </w:p>
    <w:p w14:paraId="09C9BD6D" w14:textId="5B44D613" w:rsidR="00941B82" w:rsidRPr="00FF1B1C" w:rsidRDefault="00941B82" w:rsidP="000122C5">
      <w:pPr>
        <w:pStyle w:val="B10"/>
      </w:pPr>
      <w:r w:rsidRPr="00FF1B1C">
        <w:t>1.</w:t>
      </w:r>
      <w:r w:rsidRPr="00FF1B1C">
        <w:tab/>
        <w:t xml:space="preserve">The </w:t>
      </w:r>
      <w:r w:rsidRPr="000C1BEC">
        <w:t>SKM-C</w:t>
      </w:r>
      <w:r w:rsidRPr="00FF1B1C">
        <w:t xml:space="preserve"> establishes </w:t>
      </w:r>
      <w:r w:rsidR="00E93AF8" w:rsidRPr="00E93AF8">
        <w:t>a secure connection, using the mechanism specified in clause 5.1.1.4,</w:t>
      </w:r>
      <w:r w:rsidRPr="00FF1B1C">
        <w:t xml:space="preserve"> to the </w:t>
      </w:r>
      <w:r w:rsidRPr="000C1BEC">
        <w:t>SKM-S</w:t>
      </w:r>
      <w:r w:rsidRPr="00FF1B1C">
        <w:t>. Steps 2 and 3 are within this secure connection.</w:t>
      </w:r>
    </w:p>
    <w:p w14:paraId="1B74C329" w14:textId="50822F93" w:rsidR="00941B82" w:rsidRPr="00FF1B1C" w:rsidRDefault="00941B82" w:rsidP="000122C5">
      <w:pPr>
        <w:pStyle w:val="B10"/>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xml:space="preserve">. The request contains the authorization credentials obtained during authentication and message content specified in clause </w:t>
      </w:r>
      <w:r w:rsidR="003F70CB" w:rsidRPr="00FF1B1C">
        <w:t>5</w:t>
      </w:r>
      <w:r w:rsidRPr="00FF1B1C">
        <w:t>.3.2.</w:t>
      </w:r>
    </w:p>
    <w:p w14:paraId="696FB716" w14:textId="2D680986" w:rsidR="00941B82" w:rsidRPr="00FF1B1C" w:rsidRDefault="00941B82" w:rsidP="000122C5">
      <w:pPr>
        <w:pStyle w:val="B10"/>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w:t>
      </w:r>
      <w:r w:rsidR="003F70CB" w:rsidRPr="00FF1B1C">
        <w:t>5</w:t>
      </w:r>
      <w:r w:rsidRPr="00FF1B1C">
        <w:t xml:space="preserve">.3.3. </w:t>
      </w:r>
    </w:p>
    <w:p w14:paraId="7DCFB3DC" w14:textId="1E082A0E" w:rsidR="00941B82" w:rsidRPr="00FF1B1C" w:rsidRDefault="00941B82" w:rsidP="00941B82">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74EDA48C" w14:textId="0B421B78" w:rsidR="009F699E" w:rsidRPr="00FF1B1C" w:rsidRDefault="003F70CB" w:rsidP="009F699E">
      <w:pPr>
        <w:pStyle w:val="Heading3"/>
      </w:pPr>
      <w:bookmarkStart w:id="178" w:name="_Toc42174478"/>
      <w:bookmarkStart w:id="179" w:name="_Toc42175488"/>
      <w:bookmarkStart w:id="180" w:name="_Toc42176956"/>
      <w:bookmarkStart w:id="181" w:name="_Toc202198584"/>
      <w:r w:rsidRPr="00FF1B1C">
        <w:t>5</w:t>
      </w:r>
      <w:r w:rsidR="009F699E" w:rsidRPr="00FF1B1C">
        <w:t>.3.2</w:t>
      </w:r>
      <w:r w:rsidR="009F699E" w:rsidRPr="00FF1B1C">
        <w:tab/>
      </w:r>
      <w:r w:rsidR="009F699E" w:rsidRPr="000C1BEC">
        <w:t>SEAL</w:t>
      </w:r>
      <w:r w:rsidR="009F699E" w:rsidRPr="00FF1B1C">
        <w:t xml:space="preserve"> KM Request message</w:t>
      </w:r>
      <w:bookmarkEnd w:id="178"/>
      <w:bookmarkEnd w:id="179"/>
      <w:bookmarkEnd w:id="180"/>
      <w:bookmarkEnd w:id="181"/>
    </w:p>
    <w:p w14:paraId="5BCE835F" w14:textId="57F860F0" w:rsidR="009F699E" w:rsidRPr="00FF1B1C" w:rsidRDefault="009F699E" w:rsidP="009F699E">
      <w:pPr>
        <w:rPr>
          <w:lang w:eastAsia="en-GB"/>
        </w:rPr>
      </w:pPr>
      <w:r w:rsidRPr="00FF1B1C">
        <w:rPr>
          <w:lang w:eastAsia="en-GB"/>
        </w:rPr>
        <w:t xml:space="preserve">A </w:t>
      </w:r>
      <w:r w:rsidRPr="000C1BEC">
        <w:rPr>
          <w:lang w:eastAsia="en-GB"/>
        </w:rPr>
        <w:t>SKM-C</w:t>
      </w:r>
      <w:r w:rsidRPr="00FF1B1C">
        <w:rPr>
          <w:lang w:eastAsia="en-GB"/>
        </w:rPr>
        <w:t xml:space="preserve"> may send a </w:t>
      </w:r>
      <w:r w:rsidRPr="000C1BEC">
        <w:rPr>
          <w:lang w:eastAsia="en-GB"/>
        </w:rPr>
        <w:t>SEAL</w:t>
      </w:r>
      <w:r w:rsidRPr="00FF1B1C">
        <w:rPr>
          <w:lang w:eastAsia="en-GB"/>
        </w:rPr>
        <w:t xml:space="preserve"> KM Request message to the </w:t>
      </w:r>
      <w:r w:rsidRPr="000C1BEC">
        <w:rPr>
          <w:lang w:eastAsia="en-GB"/>
        </w:rPr>
        <w:t>SKM-S</w:t>
      </w:r>
      <w:r w:rsidRPr="00FF1B1C">
        <w:rPr>
          <w:lang w:eastAsia="en-GB"/>
        </w:rPr>
        <w:t>.</w:t>
      </w:r>
      <w:r w:rsidR="005B3CF9">
        <w:rPr>
          <w:lang w:eastAsia="en-GB"/>
        </w:rPr>
        <w:t xml:space="preserve"> </w:t>
      </w:r>
      <w:r w:rsidRPr="00FF1B1C">
        <w:rPr>
          <w:lang w:eastAsia="en-GB"/>
        </w:rPr>
        <w:t>This request shall be protected (</w:t>
      </w:r>
      <w:r w:rsidR="00EE6C61" w:rsidRPr="00EE6C61">
        <w:rPr>
          <w:lang w:eastAsia="en-GB"/>
        </w:rPr>
        <w:t>using the mechanism specified in clause 5.1.1.4</w:t>
      </w:r>
      <w:r w:rsidRPr="00FF1B1C">
        <w:rPr>
          <w:lang w:eastAsia="en-GB"/>
        </w:rPr>
        <w:t>) and shall contain the access token</w:t>
      </w:r>
      <w:r w:rsidR="00E93AF8" w:rsidRPr="00E93AF8">
        <w:t xml:space="preserve"> </w:t>
      </w:r>
      <w:r w:rsidRPr="00FF1B1C">
        <w:rPr>
          <w:lang w:eastAsia="en-GB"/>
        </w:rPr>
        <w:t xml:space="preserve">acquired during the </w:t>
      </w:r>
      <w:r w:rsidRPr="000C1BEC">
        <w:t>SEAL</w:t>
      </w:r>
      <w:r w:rsidRPr="00FF1B1C">
        <w:t xml:space="preserve"> identity management authentication procedure (clause </w:t>
      </w:r>
      <w:r w:rsidR="00477663" w:rsidRPr="00FF1B1C">
        <w:t>5</w:t>
      </w:r>
      <w:r w:rsidRPr="00FF1B1C">
        <w:t>.2)</w:t>
      </w:r>
      <w:r w:rsidRPr="00FF1B1C">
        <w:rPr>
          <w:lang w:eastAsia="en-GB"/>
        </w:rPr>
        <w:t>.</w:t>
      </w:r>
    </w:p>
    <w:p w14:paraId="1C92BEBD" w14:textId="08F1FD5D" w:rsidR="009F699E" w:rsidRPr="00FF1B1C" w:rsidRDefault="009F699E" w:rsidP="009F699E">
      <w:pPr>
        <w:rPr>
          <w:lang w:eastAsia="en-GB"/>
        </w:rPr>
      </w:pPr>
      <w:r w:rsidRPr="00FF1B1C">
        <w:rPr>
          <w:lang w:eastAsia="en-GB"/>
        </w:rPr>
        <w:t xml:space="preserve">The content of the </w:t>
      </w:r>
      <w:r w:rsidRPr="000C1BEC">
        <w:rPr>
          <w:lang w:eastAsia="en-GB"/>
        </w:rPr>
        <w:t>SEAL</w:t>
      </w:r>
      <w:r w:rsidRPr="00FF1B1C">
        <w:t xml:space="preserve"> KM Request is shown in </w:t>
      </w:r>
      <w:r w:rsidR="00C42DF8">
        <w:t>t</w:t>
      </w:r>
      <w:r w:rsidRPr="00FF1B1C">
        <w:t xml:space="preserve">able </w:t>
      </w:r>
      <w:r w:rsidR="00477663" w:rsidRPr="00FF1B1C">
        <w:t>5</w:t>
      </w:r>
      <w:r w:rsidRPr="00FF1B1C">
        <w:t>.3.2-1.</w:t>
      </w:r>
    </w:p>
    <w:p w14:paraId="44AC095D" w14:textId="48CB641E" w:rsidR="009F699E" w:rsidRPr="00FF1B1C" w:rsidRDefault="009F699E" w:rsidP="009F699E">
      <w:pPr>
        <w:pStyle w:val="TH"/>
        <w:rPr>
          <w:lang w:eastAsia="en-GB"/>
        </w:rPr>
      </w:pPr>
      <w:r w:rsidRPr="00FF1B1C">
        <w:lastRenderedPageBreak/>
        <w:t xml:space="preserve">Table </w:t>
      </w:r>
      <w:r w:rsidR="00477663" w:rsidRPr="00FF1B1C">
        <w:t>5</w:t>
      </w:r>
      <w:r w:rsidRPr="00FF1B1C">
        <w:t xml:space="preserve">.3.2-1: Contents of a </w:t>
      </w:r>
      <w:r w:rsidRPr="000C1BEC">
        <w:t>SEAL</w:t>
      </w:r>
      <w:r w:rsidRPr="00FF1B1C">
        <w:t xml:space="preserve"> KM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41D638C8"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16F0112D"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2CF9D67" w14:textId="77777777" w:rsidR="009F699E" w:rsidRPr="00FF1B1C" w:rsidRDefault="009F699E" w:rsidP="009625D4">
            <w:pPr>
              <w:pStyle w:val="TAH"/>
              <w:rPr>
                <w:lang w:eastAsia="en-GB"/>
              </w:rPr>
            </w:pPr>
            <w:r w:rsidRPr="00FF1B1C">
              <w:rPr>
                <w:lang w:eastAsia="en-GB"/>
              </w:rPr>
              <w:t>Description</w:t>
            </w:r>
          </w:p>
        </w:tc>
      </w:tr>
      <w:tr w:rsidR="009F699E" w:rsidRPr="00FF1B1C" w14:paraId="12ABE1F4"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24D2B9E" w14:textId="77777777" w:rsidR="009F699E" w:rsidRPr="00FF1B1C" w:rsidRDefault="009F699E" w:rsidP="009625D4">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758F39DE" w14:textId="2FB9D57D"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version</w:t>
            </w:r>
            <w:r w:rsidR="000122C5">
              <w:rPr>
                <w:lang w:eastAsia="en-GB"/>
              </w:rPr>
              <w:t xml:space="preserve"> </w:t>
            </w:r>
            <w:r w:rsidRPr="00FF1B1C">
              <w:rPr>
                <w:lang w:eastAsia="en-GB"/>
              </w:rPr>
              <w:t>number</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SEAL</w:t>
            </w:r>
            <w:r w:rsidR="000122C5">
              <w:rPr>
                <w:lang w:eastAsia="en-GB"/>
              </w:rPr>
              <w:t xml:space="preserve"> </w:t>
            </w:r>
            <w:r w:rsidRPr="00FF1B1C">
              <w:rPr>
                <w:lang w:eastAsia="en-GB"/>
              </w:rPr>
              <w:t>key</w:t>
            </w:r>
            <w:r w:rsidR="000122C5">
              <w:rPr>
                <w:lang w:eastAsia="en-GB"/>
              </w:rPr>
              <w:t xml:space="preserve"> </w:t>
            </w:r>
            <w:r w:rsidRPr="00FF1B1C">
              <w:rPr>
                <w:lang w:eastAsia="en-GB"/>
              </w:rPr>
              <w:t>management</w:t>
            </w:r>
            <w:r w:rsidR="000122C5">
              <w:rPr>
                <w:lang w:eastAsia="en-GB"/>
              </w:rPr>
              <w:t xml:space="preserve"> </w:t>
            </w:r>
            <w:r w:rsidRPr="00FF1B1C">
              <w:rPr>
                <w:lang w:eastAsia="en-GB"/>
              </w:rPr>
              <w:t>request.</w:t>
            </w:r>
          </w:p>
        </w:tc>
      </w:tr>
      <w:tr w:rsidR="009F699E" w:rsidRPr="00FF1B1C" w14:paraId="19517C2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707FB1F"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3839B7EB" w14:textId="62E90A1E" w:rsidR="009F699E" w:rsidRPr="00FF1B1C" w:rsidRDefault="009F699E" w:rsidP="009625D4">
            <w:pPr>
              <w:pStyle w:val="TAL"/>
              <w:rPr>
                <w:lang w:eastAsia="en-GB"/>
              </w:rPr>
            </w:pPr>
            <w:r w:rsidRPr="00FF1B1C">
              <w:rPr>
                <w:lang w:eastAsia="en-GB"/>
              </w:rPr>
              <w:t>The</w:t>
            </w:r>
            <w:r w:rsidR="000122C5">
              <w:rPr>
                <w:lang w:eastAsia="en-GB"/>
              </w:rPr>
              <w:t xml:space="preserve"> </w:t>
            </w:r>
            <w:r w:rsidRPr="00FF1B1C">
              <w:rPr>
                <w:lang w:eastAsia="en-GB"/>
              </w:rPr>
              <w:t>URI</w:t>
            </w:r>
            <w:r w:rsidR="000122C5">
              <w:rPr>
                <w:lang w:eastAsia="en-GB"/>
              </w:rPr>
              <w:t xml:space="preserve"> </w:t>
            </w:r>
            <w:r w:rsidRPr="00FF1B1C">
              <w:rPr>
                <w:lang w:eastAsia="en-GB"/>
              </w:rPr>
              <w:t>of</w:t>
            </w:r>
            <w:r w:rsidR="000122C5">
              <w:rPr>
                <w:lang w:eastAsia="en-GB"/>
              </w:rPr>
              <w:t xml:space="preserve"> </w:t>
            </w:r>
            <w:r w:rsidRPr="00FF1B1C">
              <w:rPr>
                <w:lang w:eastAsia="en-GB"/>
              </w:rPr>
              <w:t>the</w:t>
            </w:r>
            <w:r w:rsidR="000122C5">
              <w:rPr>
                <w:lang w:eastAsia="en-GB"/>
              </w:rPr>
              <w:t xml:space="preserve"> </w:t>
            </w:r>
            <w:r w:rsidRPr="000C1BEC">
              <w:rPr>
                <w:lang w:eastAsia="en-GB"/>
              </w:rPr>
              <w:t>SKM-S</w:t>
            </w:r>
            <w:r w:rsidR="000122C5">
              <w:rPr>
                <w:lang w:eastAsia="en-GB"/>
              </w:rPr>
              <w:t xml:space="preserve"> </w:t>
            </w:r>
            <w:r w:rsidRPr="00FF1B1C">
              <w:rPr>
                <w:lang w:eastAsia="en-GB"/>
              </w:rPr>
              <w:t>to</w:t>
            </w:r>
            <w:r w:rsidR="000122C5">
              <w:rPr>
                <w:lang w:eastAsia="en-GB"/>
              </w:rPr>
              <w:t xml:space="preserve"> </w:t>
            </w:r>
            <w:r w:rsidRPr="00FF1B1C">
              <w:rPr>
                <w:lang w:eastAsia="en-GB"/>
              </w:rPr>
              <w:t>which</w:t>
            </w:r>
            <w:r w:rsidR="000122C5">
              <w:rPr>
                <w:lang w:eastAsia="en-GB"/>
              </w:rPr>
              <w:t xml:space="preserve"> </w:t>
            </w:r>
            <w:r w:rsidRPr="00FF1B1C">
              <w:rPr>
                <w:lang w:eastAsia="en-GB"/>
              </w:rPr>
              <w:t>the</w:t>
            </w:r>
            <w:r w:rsidR="000122C5">
              <w:rPr>
                <w:lang w:eastAsia="en-GB"/>
              </w:rPr>
              <w:t xml:space="preserve"> </w:t>
            </w:r>
            <w:r w:rsidRPr="00FF1B1C">
              <w:rPr>
                <w:lang w:eastAsia="en-GB"/>
              </w:rPr>
              <w:t>request</w:t>
            </w:r>
            <w:r w:rsidR="000122C5">
              <w:rPr>
                <w:lang w:eastAsia="en-GB"/>
              </w:rPr>
              <w:t xml:space="preserve"> </w:t>
            </w:r>
            <w:r w:rsidRPr="00FF1B1C">
              <w:rPr>
                <w:lang w:eastAsia="en-GB"/>
              </w:rPr>
              <w:t>is</w:t>
            </w:r>
            <w:r w:rsidR="000122C5">
              <w:rPr>
                <w:lang w:eastAsia="en-GB"/>
              </w:rPr>
              <w:t xml:space="preserve"> </w:t>
            </w:r>
            <w:r w:rsidRPr="00FF1B1C">
              <w:rPr>
                <w:lang w:eastAsia="en-GB"/>
              </w:rPr>
              <w:t>sent.</w:t>
            </w:r>
          </w:p>
        </w:tc>
      </w:tr>
      <w:tr w:rsidR="009F699E" w:rsidRPr="00FF1B1C" w14:paraId="61061D43"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6615A0F6"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66CCFCAB" w14:textId="76FC65CE" w:rsidR="009F699E" w:rsidRPr="00FF1B1C" w:rsidRDefault="009F699E" w:rsidP="009625D4">
            <w:pPr>
              <w:pStyle w:val="TAL"/>
              <w:rPr>
                <w:lang w:eastAsia="en-GB"/>
              </w:rPr>
            </w:pP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service/application</w:t>
            </w:r>
            <w:r w:rsidR="000122C5">
              <w:rPr>
                <w:lang w:eastAsia="en-GB"/>
              </w:rPr>
              <w:t xml:space="preserve"> </w:t>
            </w:r>
            <w:r w:rsidRPr="00FF1B1C">
              <w:rPr>
                <w:lang w:eastAsia="en-GB"/>
              </w:rPr>
              <w:t>related</w:t>
            </w:r>
            <w:r w:rsidR="000122C5">
              <w:rPr>
                <w:lang w:eastAsia="en-GB"/>
              </w:rPr>
              <w:t xml:space="preserve"> </w:t>
            </w:r>
            <w:r w:rsidRPr="00FF1B1C">
              <w:rPr>
                <w:lang w:eastAsia="en-GB"/>
              </w:rPr>
              <w:t>to</w:t>
            </w:r>
            <w:r w:rsidR="000122C5">
              <w:rPr>
                <w:lang w:eastAsia="en-GB"/>
              </w:rPr>
              <w:t xml:space="preserve"> </w:t>
            </w:r>
            <w:r w:rsidRPr="00FF1B1C">
              <w:rPr>
                <w:lang w:eastAsia="en-GB"/>
              </w:rPr>
              <w:t>the</w:t>
            </w:r>
            <w:r w:rsidR="000122C5">
              <w:rPr>
                <w:lang w:eastAsia="en-GB"/>
              </w:rPr>
              <w:t xml:space="preserve"> </w:t>
            </w:r>
            <w:r w:rsidRPr="000C1BEC">
              <w:rPr>
                <w:lang w:eastAsia="en-GB"/>
              </w:rPr>
              <w:t>VAL</w:t>
            </w:r>
            <w:r w:rsidR="000122C5">
              <w:rPr>
                <w:lang w:eastAsia="en-GB"/>
              </w:rPr>
              <w:t xml:space="preserve"> </w:t>
            </w:r>
            <w:r w:rsidRPr="00FF1B1C">
              <w:rPr>
                <w:lang w:eastAsia="en-GB"/>
              </w:rPr>
              <w:t>client</w:t>
            </w:r>
            <w:r w:rsidR="000122C5">
              <w:rPr>
                <w:lang w:eastAsia="en-GB"/>
              </w:rPr>
              <w:t xml:space="preserve"> </w:t>
            </w:r>
            <w:r w:rsidRPr="00FF1B1C">
              <w:rPr>
                <w:lang w:eastAsia="en-GB"/>
              </w:rPr>
              <w:t>request.</w:t>
            </w:r>
          </w:p>
        </w:tc>
      </w:tr>
      <w:tr w:rsidR="009F699E" w:rsidRPr="00FF1B1C" w14:paraId="636AF877"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429D77D2"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E0A7D05" w14:textId="2B104FAA"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client.</w:t>
            </w:r>
            <w:r w:rsidR="005B3CF9">
              <w:rPr>
                <w:lang w:eastAsia="en-GB"/>
              </w:rPr>
              <w:t xml:space="preserve"> </w:t>
            </w:r>
            <w:r w:rsidR="001E1DCA">
              <w:rPr>
                <w:lang w:eastAsia="en-GB"/>
              </w:rPr>
              <w:t>(see NOTE)</w:t>
            </w:r>
          </w:p>
        </w:tc>
      </w:tr>
      <w:tr w:rsidR="009F699E" w:rsidRPr="00FF1B1C" w14:paraId="3144ED4E"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19CACA4B"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13BF69A7" w14:textId="4E689D7C"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device.</w:t>
            </w:r>
            <w:r w:rsidR="005B3CF9">
              <w:rPr>
                <w:lang w:eastAsia="en-GB"/>
              </w:rPr>
              <w:t xml:space="preserve"> </w:t>
            </w:r>
            <w:r w:rsidR="001E1DCA">
              <w:rPr>
                <w:lang w:eastAsia="en-GB"/>
              </w:rPr>
              <w:t>(see NOTE)</w:t>
            </w:r>
            <w:r w:rsidRPr="00FF1B1C">
              <w:rPr>
                <w:lang w:eastAsia="en-GB"/>
              </w:rPr>
              <w:t>.</w:t>
            </w:r>
          </w:p>
        </w:tc>
      </w:tr>
      <w:tr w:rsidR="009F699E" w:rsidRPr="00FF1B1C" w14:paraId="31B0B5A6"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tcPr>
          <w:p w14:paraId="3C50A7AC"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D3D3F42" w14:textId="63460D22" w:rsidR="009F699E" w:rsidRPr="00FF1B1C" w:rsidRDefault="009F699E" w:rsidP="009625D4">
            <w:pPr>
              <w:pStyle w:val="TAL"/>
              <w:rPr>
                <w:lang w:eastAsia="en-GB"/>
              </w:rPr>
            </w:pPr>
            <w:r w:rsidRPr="00FF1B1C">
              <w:rPr>
                <w:lang w:eastAsia="en-GB"/>
              </w:rPr>
              <w:t>(Optional)</w:t>
            </w:r>
            <w:r w:rsidR="000122C5">
              <w:rPr>
                <w:lang w:eastAsia="en-GB"/>
              </w:rPr>
              <w:t xml:space="preserve"> </w:t>
            </w:r>
            <w:r w:rsidRPr="00FF1B1C">
              <w:rPr>
                <w:lang w:eastAsia="en-GB"/>
              </w:rPr>
              <w:t>A</w:t>
            </w:r>
            <w:r w:rsidR="000122C5">
              <w:rPr>
                <w:lang w:eastAsia="en-GB"/>
              </w:rPr>
              <w:t xml:space="preserve"> </w:t>
            </w:r>
            <w:r w:rsidRPr="00FF1B1C">
              <w:rPr>
                <w:lang w:eastAsia="en-GB"/>
              </w:rPr>
              <w:t>string</w:t>
            </w:r>
            <w:r w:rsidR="000122C5">
              <w:rPr>
                <w:lang w:eastAsia="en-GB"/>
              </w:rPr>
              <w:t xml:space="preserve"> </w:t>
            </w:r>
            <w:r w:rsidRPr="00FF1B1C">
              <w:rPr>
                <w:lang w:eastAsia="en-GB"/>
              </w:rPr>
              <w:t>representing</w:t>
            </w:r>
            <w:r w:rsidR="000122C5">
              <w:rPr>
                <w:lang w:eastAsia="en-GB"/>
              </w:rPr>
              <w:t xml:space="preserve"> </w:t>
            </w:r>
            <w:r w:rsidRPr="00FF1B1C">
              <w:rPr>
                <w:lang w:eastAsia="en-GB"/>
              </w:rPr>
              <w:t>the</w:t>
            </w:r>
            <w:r w:rsidR="000122C5">
              <w:rPr>
                <w:lang w:eastAsia="en-GB"/>
              </w:rPr>
              <w:t xml:space="preserve"> </w:t>
            </w:r>
            <w:r w:rsidRPr="00FF1B1C">
              <w:rPr>
                <w:lang w:eastAsia="en-GB"/>
              </w:rPr>
              <w:t>user.</w:t>
            </w:r>
            <w:r w:rsidR="005B3CF9">
              <w:rPr>
                <w:lang w:eastAsia="en-GB"/>
              </w:rPr>
              <w:t xml:space="preserve"> </w:t>
            </w:r>
            <w:r w:rsidR="001E1DCA">
              <w:rPr>
                <w:lang w:eastAsia="en-GB"/>
              </w:rPr>
              <w:t>(see NOTE)</w:t>
            </w:r>
          </w:p>
        </w:tc>
      </w:tr>
      <w:tr w:rsidR="009F699E" w:rsidRPr="00FF1B1C" w14:paraId="27AC29F2" w14:textId="77777777" w:rsidTr="000122C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3355FB8"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1A5FB73" w14:textId="4F9E752F" w:rsidR="009F699E" w:rsidRPr="00FF1B1C" w:rsidRDefault="009F699E" w:rsidP="009625D4">
            <w:pPr>
              <w:pStyle w:val="TAL"/>
              <w:rPr>
                <w:lang w:eastAsia="en-GB"/>
              </w:rPr>
            </w:pPr>
            <w:r w:rsidRPr="00FF1B1C">
              <w:t>The</w:t>
            </w:r>
            <w:r w:rsidR="000122C5">
              <w:t xml:space="preserve"> </w:t>
            </w:r>
            <w:r w:rsidRPr="00FF1B1C">
              <w:t>Date</w:t>
            </w:r>
            <w:r w:rsidR="000122C5">
              <w:t xml:space="preserve"> </w:t>
            </w:r>
            <w:r w:rsidRPr="00FF1B1C">
              <w:t>and</w:t>
            </w:r>
            <w:r w:rsidR="000122C5">
              <w:t xml:space="preserve"> </w:t>
            </w:r>
            <w:r w:rsidRPr="00FF1B1C">
              <w:t>Time</w:t>
            </w:r>
            <w:r w:rsidR="000122C5">
              <w:t xml:space="preserve"> </w:t>
            </w:r>
            <w:r w:rsidRPr="00FF1B1C">
              <w:t>of</w:t>
            </w:r>
            <w:r w:rsidR="000122C5">
              <w:t xml:space="preserve"> </w:t>
            </w:r>
            <w:r w:rsidRPr="00FF1B1C">
              <w:t>the</w:t>
            </w:r>
            <w:r w:rsidR="000122C5">
              <w:t xml:space="preserve"> </w:t>
            </w:r>
            <w:r w:rsidRPr="00FF1B1C">
              <w:t>request.</w:t>
            </w:r>
            <w:r w:rsidR="005B3CF9">
              <w:t xml:space="preserve"> </w:t>
            </w:r>
            <w:r w:rsidRPr="00FF1B1C">
              <w:t>This</w:t>
            </w:r>
            <w:r w:rsidR="000122C5">
              <w:t xml:space="preserve"> </w:t>
            </w:r>
            <w:r w:rsidRPr="00FF1B1C">
              <w:t>number</w:t>
            </w:r>
            <w:r w:rsidR="000122C5">
              <w:t xml:space="preserve"> </w:t>
            </w:r>
            <w:r w:rsidRPr="00FF1B1C">
              <w:t>represents</w:t>
            </w:r>
            <w:r w:rsidR="000122C5">
              <w:t xml:space="preserve"> </w:t>
            </w:r>
            <w:r w:rsidRPr="00FF1B1C">
              <w:t>the</w:t>
            </w:r>
            <w:r w:rsidR="000122C5">
              <w:t xml:space="preserve"> </w:t>
            </w:r>
            <w:r w:rsidRPr="00FF1B1C">
              <w:t>number</w:t>
            </w:r>
            <w:r w:rsidR="000122C5">
              <w:t xml:space="preserve"> </w:t>
            </w:r>
            <w:r w:rsidRPr="00FF1B1C">
              <w:t>of</w:t>
            </w:r>
            <w:r w:rsidR="000122C5">
              <w:t xml:space="preserve"> </w:t>
            </w:r>
            <w:r w:rsidRPr="00FF1B1C">
              <w:t>seconds</w:t>
            </w:r>
            <w:r w:rsidR="000122C5">
              <w:t xml:space="preserve"> </w:t>
            </w:r>
            <w:r w:rsidRPr="00FF1B1C">
              <w:t>from</w:t>
            </w:r>
            <w:r w:rsidR="000122C5">
              <w:t xml:space="preserve"> </w:t>
            </w:r>
            <w:r w:rsidRPr="00FF1B1C">
              <w:t>1970-01-01T0:0:0Z</w:t>
            </w:r>
            <w:r w:rsidR="000122C5">
              <w:t xml:space="preserve"> </w:t>
            </w:r>
            <w:r w:rsidRPr="00FF1B1C">
              <w:t>as</w:t>
            </w:r>
            <w:r w:rsidR="000122C5">
              <w:t xml:space="preserve"> </w:t>
            </w:r>
            <w:r w:rsidRPr="00FF1B1C">
              <w:t>measured</w:t>
            </w:r>
            <w:r w:rsidR="000122C5">
              <w:t xml:space="preserve"> </w:t>
            </w:r>
            <w:r w:rsidRPr="00FF1B1C">
              <w:t>in</w:t>
            </w:r>
            <w:r w:rsidR="000122C5">
              <w:t xml:space="preserve"> </w:t>
            </w:r>
            <w:r w:rsidRPr="00FF1B1C">
              <w:t>UTC.</w:t>
            </w:r>
          </w:p>
        </w:tc>
      </w:tr>
      <w:tr w:rsidR="009F699E" w:rsidRPr="00FF1B1C" w14:paraId="18B5D1DB" w14:textId="77777777" w:rsidTr="000122C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2D1E11D" w14:textId="3147935F" w:rsidR="009F699E" w:rsidRPr="00FF1B1C" w:rsidRDefault="009F699E" w:rsidP="000122C5">
            <w:pPr>
              <w:pStyle w:val="TAC"/>
              <w:jc w:val="left"/>
            </w:pPr>
            <w:r w:rsidRPr="00FF1B1C">
              <w:t>NO</w:t>
            </w:r>
            <w:r w:rsidRPr="003D178F">
              <w:t>TE:</w:t>
            </w:r>
            <w:r w:rsidR="00FB32C9">
              <w:tab/>
            </w:r>
            <w:r w:rsidRPr="00FF1B1C">
              <w:t>Only</w:t>
            </w:r>
            <w:r w:rsidR="000122C5">
              <w:t xml:space="preserve"> </w:t>
            </w:r>
            <w:r w:rsidRPr="00FF1B1C">
              <w:t>one</w:t>
            </w:r>
            <w:r w:rsidR="000122C5">
              <w:t xml:space="preserve"> </w:t>
            </w:r>
            <w:r w:rsidRPr="00FF1B1C">
              <w:t>of</w:t>
            </w:r>
            <w:r w:rsidR="000122C5">
              <w:t xml:space="preserve"> </w:t>
            </w:r>
            <w:r w:rsidRPr="00FF1B1C">
              <w:t>these</w:t>
            </w:r>
            <w:r w:rsidR="000122C5">
              <w:t xml:space="preserve"> </w:t>
            </w:r>
            <w:r w:rsidRPr="00FF1B1C">
              <w:t>fields</w:t>
            </w:r>
            <w:r w:rsidR="000122C5">
              <w:t xml:space="preserve"> </w:t>
            </w:r>
            <w:r w:rsidRPr="00FF1B1C">
              <w:t>may</w:t>
            </w:r>
            <w:r w:rsidR="000122C5">
              <w:t xml:space="preserve"> </w:t>
            </w:r>
            <w:r w:rsidRPr="00FF1B1C">
              <w:t>be</w:t>
            </w:r>
            <w:r w:rsidR="000122C5">
              <w:t xml:space="preserve"> </w:t>
            </w:r>
            <w:r w:rsidRPr="00FF1B1C">
              <w:t>present</w:t>
            </w:r>
            <w:r w:rsidR="000122C5">
              <w:t xml:space="preserve"> </w:t>
            </w:r>
            <w:r w:rsidRPr="00FF1B1C">
              <w:t>in</w:t>
            </w:r>
            <w:r w:rsidR="000122C5">
              <w:t xml:space="preserve"> </w:t>
            </w:r>
            <w:r w:rsidRPr="00FF1B1C">
              <w:t>any</w:t>
            </w:r>
            <w:r w:rsidR="000122C5">
              <w:t xml:space="preserve"> </w:t>
            </w:r>
            <w:r w:rsidRPr="00FF1B1C">
              <w:t>given</w:t>
            </w:r>
            <w:r w:rsidR="000122C5">
              <w:t xml:space="preserve"> </w:t>
            </w:r>
            <w:r w:rsidRPr="000C1BEC">
              <w:t>SEAL</w:t>
            </w:r>
            <w:r w:rsidR="000122C5">
              <w:t xml:space="preserve"> </w:t>
            </w:r>
            <w:r w:rsidRPr="00FF1B1C">
              <w:t>KMS</w:t>
            </w:r>
            <w:r w:rsidR="000122C5">
              <w:t xml:space="preserve"> </w:t>
            </w:r>
            <w:r w:rsidRPr="00FF1B1C">
              <w:t>Request</w:t>
            </w:r>
            <w:r w:rsidR="000122C5">
              <w:t xml:space="preserve"> </w:t>
            </w:r>
            <w:r w:rsidRPr="00FF1B1C">
              <w:t>message.</w:t>
            </w:r>
          </w:p>
        </w:tc>
      </w:tr>
    </w:tbl>
    <w:p w14:paraId="12407A81" w14:textId="77777777" w:rsidR="009F699E" w:rsidRPr="00FF1B1C" w:rsidRDefault="009F699E" w:rsidP="009F699E">
      <w:pPr>
        <w:rPr>
          <w:lang w:eastAsia="en-GB"/>
        </w:rPr>
      </w:pPr>
    </w:p>
    <w:p w14:paraId="4EA86654" w14:textId="410F238D" w:rsidR="009F699E" w:rsidRDefault="009F699E" w:rsidP="009F699E">
      <w:pPr>
        <w:pStyle w:val="B10"/>
        <w:ind w:left="0" w:firstLine="0"/>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C42DF8">
        <w:rPr>
          <w:lang w:eastAsia="en-GB"/>
        </w:rPr>
        <w:t>5</w:t>
      </w:r>
      <w:r w:rsidRPr="00FF1B1C">
        <w:rPr>
          <w:lang w:eastAsia="en-GB"/>
        </w:rPr>
        <w:t xml:space="preserve">.3.2-1 map to </w:t>
      </w:r>
      <w:r w:rsidRPr="000C1BEC">
        <w:rPr>
          <w:lang w:eastAsia="en-GB"/>
        </w:rPr>
        <w:t>SEAL</w:t>
      </w:r>
      <w:r w:rsidRPr="00FF1B1C">
        <w:rPr>
          <w:lang w:eastAsia="en-GB"/>
        </w:rPr>
        <w:t xml:space="preserve"> identities defined in 3GPP</w:t>
      </w:r>
      <w:r w:rsidRPr="00FF1B1C">
        <w:t> TS 23.434 [2]</w:t>
      </w:r>
      <w:r w:rsidRPr="00FF1B1C">
        <w:rPr>
          <w:lang w:eastAsia="en-GB"/>
        </w:rPr>
        <w:t>.</w:t>
      </w:r>
      <w:r w:rsidR="005B3CF9">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sidR="00FA530A">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6C33B3E4" w14:textId="1ADD0DD7" w:rsidR="00FA530A" w:rsidRDefault="00FA530A" w:rsidP="00FA530A">
      <w:pPr>
        <w:pStyle w:val="B10"/>
        <w:ind w:left="0" w:firstLine="0"/>
      </w:pPr>
      <w:r>
        <w:t xml:space="preserve">The </w:t>
      </w:r>
      <w:r w:rsidR="00AE0F29">
        <w:t>'</w:t>
      </w:r>
      <w:r>
        <w:t>Version</w:t>
      </w:r>
      <w:r w:rsidR="00AE0F29">
        <w:t>'</w:t>
      </w:r>
      <w:r>
        <w:t xml:space="preserve"> field identifies the version of the SEAL KM Request message.  The current version is defined as "1.0.0".</w:t>
      </w:r>
    </w:p>
    <w:p w14:paraId="7CD3A4CC" w14:textId="6CD89687" w:rsidR="00FA530A" w:rsidRPr="00FF1B1C" w:rsidRDefault="00FA530A" w:rsidP="00FA530A">
      <w:pPr>
        <w:pStyle w:val="B10"/>
        <w:ind w:left="0" w:firstLine="0"/>
        <w:rPr>
          <w:lang w:eastAsia="en-GB"/>
        </w:rPr>
      </w:pPr>
      <w:r>
        <w:t xml:space="preserve">The </w:t>
      </w:r>
      <w:r w:rsidR="00AE0F29">
        <w:t>'</w:t>
      </w:r>
      <w:r>
        <w:t>Date/Time</w:t>
      </w:r>
      <w:r w:rsidR="00AE0F29">
        <w:t>'</w:t>
      </w:r>
      <w:r>
        <w:t xml:space="preserve"> field is used primarily as an anti-replay mechanism for SEAL key management requests and responses.  If the </w:t>
      </w:r>
      <w:r w:rsidR="00AE0F29">
        <w:t>'</w:t>
      </w:r>
      <w:r>
        <w:t>Date/Time</w:t>
      </w:r>
      <w:r w:rsidR="00AE0F29">
        <w:t>'</w:t>
      </w:r>
      <w:r>
        <w:t xml:space="preserve"> field is significantly out of range (more than a few seconds), this could indicate a replay attack.</w:t>
      </w:r>
    </w:p>
    <w:p w14:paraId="2D6A7896" w14:textId="77777777" w:rsidR="009F699E" w:rsidRPr="00FF1B1C" w:rsidRDefault="009F699E" w:rsidP="009F699E">
      <w:pPr>
        <w:rPr>
          <w:lang w:eastAsia="en-GB"/>
        </w:rPr>
      </w:pPr>
      <w:r w:rsidRPr="00FF1B1C">
        <w:rPr>
          <w:lang w:eastAsia="en-GB"/>
        </w:rPr>
        <w:t xml:space="preserve">Upon receipt of a </w:t>
      </w:r>
      <w:r w:rsidRPr="000C1BEC">
        <w:rPr>
          <w:lang w:eastAsia="en-GB"/>
        </w:rPr>
        <w:t>SEAL</w:t>
      </w:r>
      <w:r w:rsidRPr="00FF1B1C">
        <w:rPr>
          <w:lang w:eastAsia="en-GB"/>
        </w:rPr>
        <w:t xml:space="preserve"> KM Request message, the </w:t>
      </w:r>
      <w:r w:rsidRPr="000C1BEC">
        <w:rPr>
          <w:lang w:eastAsia="en-GB"/>
        </w:rPr>
        <w:t>SKM-S</w:t>
      </w:r>
      <w:r w:rsidRPr="00FF1B1C">
        <w:rPr>
          <w:lang w:eastAsia="en-GB"/>
        </w:rPr>
        <w:t xml:space="preserve"> shall verify that:</w:t>
      </w:r>
    </w:p>
    <w:p w14:paraId="79D3911B" w14:textId="77777777" w:rsidR="000122C5" w:rsidRDefault="009F699E" w:rsidP="009F699E">
      <w:pPr>
        <w:pStyle w:val="B10"/>
        <w:rPr>
          <w:lang w:eastAsia="en-GB"/>
        </w:rPr>
      </w:pPr>
      <w:r w:rsidRPr="00FF1B1C">
        <w:rPr>
          <w:lang w:eastAsia="en-GB"/>
        </w:rPr>
        <w:t>-</w:t>
      </w:r>
      <w:r w:rsidRPr="00FF1B1C">
        <w:rPr>
          <w:lang w:eastAsia="en-GB"/>
        </w:rPr>
        <w:tab/>
        <w:t>the access token is valid</w:t>
      </w:r>
      <w:r w:rsidR="000122C5">
        <w:rPr>
          <w:lang w:eastAsia="en-GB"/>
        </w:rPr>
        <w:t>;</w:t>
      </w:r>
    </w:p>
    <w:p w14:paraId="7F7217BD" w14:textId="53DE21D4" w:rsidR="009F699E" w:rsidRPr="00FF1B1C" w:rsidRDefault="009F699E" w:rsidP="009F699E">
      <w:pPr>
        <w:pStyle w:val="B10"/>
        <w:rPr>
          <w:lang w:eastAsia="en-GB"/>
        </w:rPr>
      </w:pPr>
      <w:r w:rsidRPr="00FF1B1C">
        <w:rPr>
          <w:lang w:eastAsia="en-GB"/>
        </w:rPr>
        <w:t>-</w:t>
      </w:r>
      <w:r w:rsidR="00FB32C9">
        <w:rPr>
          <w:lang w:eastAsia="en-GB"/>
        </w:rPr>
        <w:tab/>
      </w:r>
      <w:r w:rsidRPr="00FF1B1C">
        <w:rPr>
          <w:lang w:eastAsia="en-GB"/>
        </w:rPr>
        <w:t>the signature is valid</w:t>
      </w:r>
      <w:r w:rsidR="000122C5">
        <w:rPr>
          <w:lang w:eastAsia="en-GB"/>
        </w:rPr>
        <w:t>;</w:t>
      </w:r>
    </w:p>
    <w:p w14:paraId="5705ABC3" w14:textId="77C1FC47" w:rsidR="009F699E" w:rsidRPr="00FF1B1C" w:rsidRDefault="009F699E" w:rsidP="009F699E">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sidR="00FA530A">
        <w:rPr>
          <w:lang w:eastAsia="en-GB"/>
        </w:rPr>
        <w:t xml:space="preserve"> where the key information is stored</w:t>
      </w:r>
      <w:r w:rsidR="000122C5">
        <w:rPr>
          <w:lang w:eastAsia="en-GB"/>
        </w:rPr>
        <w:t>;</w:t>
      </w:r>
      <w:r w:rsidRPr="00FF1B1C">
        <w:rPr>
          <w:lang w:eastAsia="en-GB"/>
        </w:rPr>
        <w:t xml:space="preserve"> and</w:t>
      </w:r>
    </w:p>
    <w:p w14:paraId="0F9B4CA8" w14:textId="77777777" w:rsidR="009F699E" w:rsidRPr="00FF1B1C" w:rsidRDefault="009F699E" w:rsidP="009F699E">
      <w:pPr>
        <w:pStyle w:val="B10"/>
        <w:rPr>
          <w:lang w:eastAsia="en-GB"/>
        </w:rPr>
      </w:pPr>
      <w:r w:rsidRPr="00FF1B1C">
        <w:rPr>
          <w:lang w:eastAsia="en-GB"/>
        </w:rPr>
        <w:t>-</w:t>
      </w:r>
      <w:r w:rsidRPr="00FF1B1C">
        <w:rPr>
          <w:lang w:eastAsia="en-GB"/>
        </w:rPr>
        <w:tab/>
        <w:t>the Date/Time is within a recent time window (e.g. 5 seconds).</w:t>
      </w:r>
    </w:p>
    <w:p w14:paraId="264FC9AC" w14:textId="7B2ED9A7" w:rsidR="001E1DCA" w:rsidRDefault="009F699E" w:rsidP="009F699E">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sidR="005B3CF9">
        <w:rPr>
          <w:lang w:eastAsia="en-GB"/>
        </w:rPr>
        <w:t xml:space="preserve"> </w:t>
      </w:r>
      <w:r w:rsidR="00FA530A">
        <w:rPr>
          <w:lang w:eastAsia="en-GB"/>
        </w:rPr>
        <w:t xml:space="preserve">A standalone ServiceID, or a ServiceID in </w:t>
      </w:r>
      <w:r w:rsidRPr="00FF1B1C">
        <w:rPr>
          <w:lang w:eastAsia="en-GB"/>
        </w:rPr>
        <w:t xml:space="preserve">combination </w:t>
      </w:r>
      <w:r w:rsidR="00FA530A">
        <w:rPr>
          <w:lang w:eastAsia="en-GB"/>
        </w:rPr>
        <w:t xml:space="preserve">with a </w:t>
      </w:r>
      <w:r w:rsidRPr="00FF1B1C">
        <w:rPr>
          <w:lang w:eastAsia="en-GB"/>
        </w:rPr>
        <w:t xml:space="preserve">ClientID, DeviceID, </w:t>
      </w:r>
      <w:r w:rsidR="00FA530A">
        <w:rPr>
          <w:lang w:eastAsia="en-GB"/>
        </w:rPr>
        <w:t>or</w:t>
      </w:r>
      <w:r w:rsidRPr="00FF1B1C">
        <w:rPr>
          <w:lang w:eastAsia="en-GB"/>
        </w:rPr>
        <w:t xml:space="preserve"> UserID may be present in the </w:t>
      </w:r>
      <w:r w:rsidRPr="000C1BEC">
        <w:rPr>
          <w:lang w:eastAsia="en-GB"/>
        </w:rPr>
        <w:t>SEAL</w:t>
      </w:r>
      <w:r w:rsidRPr="00FF1B1C">
        <w:rPr>
          <w:lang w:eastAsia="en-GB"/>
        </w:rPr>
        <w:t xml:space="preserve"> KM Request message.</w:t>
      </w:r>
      <w:r w:rsidR="005B3CF9">
        <w:rPr>
          <w:lang w:eastAsia="en-GB"/>
        </w:rPr>
        <w:t xml:space="preserve"> </w:t>
      </w:r>
      <w:r w:rsidRPr="00FF1B1C">
        <w:rPr>
          <w:lang w:eastAsia="en-GB"/>
        </w:rPr>
        <w:t>This combination may be used by the KMS to identify a specific key material record.</w:t>
      </w:r>
      <w:r w:rsidR="005B3CF9">
        <w:rPr>
          <w:lang w:eastAsia="en-GB"/>
        </w:rPr>
        <w:t xml:space="preserve"> </w:t>
      </w:r>
      <w:r w:rsidRPr="00FF1B1C">
        <w:rPr>
          <w:lang w:eastAsia="en-GB"/>
        </w:rPr>
        <w:t xml:space="preserve">Each key management record may be unique to a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w:t>
      </w:r>
      <w:r w:rsidR="005B3CF9">
        <w:rPr>
          <w:lang w:eastAsia="en-GB"/>
        </w:rPr>
        <w:t xml:space="preserve"> </w:t>
      </w:r>
      <w:r w:rsidRPr="00FF1B1C">
        <w:rPr>
          <w:lang w:eastAsia="en-GB"/>
        </w:rPr>
        <w:t xml:space="preserve">The format and content of a key management record is defined and securely provisioned into the </w:t>
      </w:r>
      <w:r w:rsidRPr="000C1BEC">
        <w:rPr>
          <w:lang w:eastAsia="en-GB"/>
        </w:rPr>
        <w:t>SEAL</w:t>
      </w:r>
      <w:r w:rsidRPr="00FF1B1C">
        <w:rPr>
          <w:lang w:eastAsia="en-GB"/>
        </w:rPr>
        <w:t xml:space="preserve"> KMS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sidR="005B3CF9">
        <w:rPr>
          <w:lang w:eastAsia="en-GB"/>
        </w:rPr>
        <w:t xml:space="preserve"> </w:t>
      </w:r>
    </w:p>
    <w:p w14:paraId="4C270AEE" w14:textId="556B7364" w:rsidR="001E1DCA" w:rsidRDefault="001E1DCA" w:rsidP="009F699E">
      <w:pPr>
        <w:pStyle w:val="B10"/>
        <w:ind w:left="0" w:firstLine="0"/>
        <w:rPr>
          <w:lang w:eastAsia="en-GB"/>
        </w:rPr>
      </w:pPr>
      <w:r w:rsidRPr="001E1DCA">
        <w:rPr>
          <w:lang w:eastAsia="en-GB"/>
        </w:rPr>
        <w:t>A SEAL KM client (SKM-C) located in the VAL server may use the SEAL key provisioning procedure described in clause 5.</w:t>
      </w:r>
      <w:r w:rsidR="00542DC6">
        <w:rPr>
          <w:lang w:eastAsia="en-GB"/>
        </w:rPr>
        <w:t>8</w:t>
      </w:r>
      <w:r w:rsidRPr="001E1DCA">
        <w:rPr>
          <w:lang w:eastAsia="en-GB"/>
        </w:rPr>
        <w:t xml:space="preserve"> </w:t>
      </w:r>
      <w:r w:rsidR="009F699E" w:rsidRPr="00FF1B1C">
        <w:rPr>
          <w:lang w:eastAsia="en-GB"/>
        </w:rPr>
        <w:t xml:space="preserve">to provision the </w:t>
      </w:r>
      <w:r w:rsidR="009F699E" w:rsidRPr="000C1BEC">
        <w:rPr>
          <w:lang w:eastAsia="en-GB"/>
        </w:rPr>
        <w:t>VAL</w:t>
      </w:r>
      <w:r w:rsidR="009F699E" w:rsidRPr="00FF1B1C">
        <w:rPr>
          <w:lang w:eastAsia="en-GB"/>
        </w:rPr>
        <w:t xml:space="preserve"> service or </w:t>
      </w:r>
      <w:r w:rsidR="009F699E" w:rsidRPr="000C1BEC">
        <w:rPr>
          <w:lang w:eastAsia="en-GB"/>
        </w:rPr>
        <w:t>VAL</w:t>
      </w:r>
      <w:r w:rsidR="009F699E" w:rsidRPr="00FF1B1C">
        <w:rPr>
          <w:lang w:eastAsia="en-GB"/>
        </w:rPr>
        <w:t xml:space="preserve"> application key material into the KMS.</w:t>
      </w:r>
      <w:r w:rsidR="005B3CF9">
        <w:rPr>
          <w:lang w:eastAsia="en-GB"/>
        </w:rPr>
        <w:t xml:space="preserve"> </w:t>
      </w:r>
    </w:p>
    <w:p w14:paraId="53D88353" w14:textId="1845E320" w:rsidR="009F699E" w:rsidRPr="00FF1B1C" w:rsidRDefault="009F699E" w:rsidP="009F699E">
      <w:pPr>
        <w:pStyle w:val="B10"/>
        <w:ind w:left="0" w:firstLine="0"/>
        <w:rPr>
          <w:lang w:eastAsia="en-GB"/>
        </w:rPr>
      </w:pP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sidR="005B3CF9">
        <w:rPr>
          <w:lang w:eastAsia="en-GB"/>
        </w:rPr>
        <w:t>the present document</w:t>
      </w:r>
      <w:r w:rsidRPr="00FF1B1C">
        <w:rPr>
          <w:lang w:eastAsia="en-GB"/>
        </w:rPr>
        <w:t>.</w:t>
      </w:r>
    </w:p>
    <w:p w14:paraId="3432ED21" w14:textId="3DCCB62E" w:rsidR="009F699E" w:rsidRPr="00FF1B1C" w:rsidRDefault="003F70CB" w:rsidP="009F699E">
      <w:pPr>
        <w:pStyle w:val="Heading3"/>
      </w:pPr>
      <w:bookmarkStart w:id="182" w:name="_Toc42175489"/>
      <w:bookmarkStart w:id="183" w:name="_Toc42176957"/>
      <w:bookmarkStart w:id="184" w:name="_Toc42174479"/>
      <w:bookmarkStart w:id="185" w:name="_Toc202198585"/>
      <w:r w:rsidRPr="00FF1B1C">
        <w:t>5</w:t>
      </w:r>
      <w:r w:rsidR="009F699E" w:rsidRPr="00FF1B1C">
        <w:t>.3.3</w:t>
      </w:r>
      <w:r w:rsidR="009F699E" w:rsidRPr="00FF1B1C">
        <w:tab/>
      </w:r>
      <w:r w:rsidR="009F699E" w:rsidRPr="000C1BEC">
        <w:t>SEAL</w:t>
      </w:r>
      <w:r w:rsidR="009F699E" w:rsidRPr="00FF1B1C">
        <w:t xml:space="preserve"> KM Response message</w:t>
      </w:r>
      <w:bookmarkEnd w:id="182"/>
      <w:bookmarkEnd w:id="183"/>
      <w:bookmarkEnd w:id="185"/>
      <w:r w:rsidR="009F699E" w:rsidRPr="00FF1B1C">
        <w:tab/>
      </w:r>
      <w:bookmarkEnd w:id="184"/>
    </w:p>
    <w:p w14:paraId="20BFECFF" w14:textId="77777777" w:rsidR="009F699E" w:rsidRPr="00FF1B1C" w:rsidRDefault="009F699E" w:rsidP="009F699E">
      <w:r w:rsidRPr="00FF1B1C">
        <w:t xml:space="preserve">The </w:t>
      </w:r>
      <w:r w:rsidRPr="000C1BEC">
        <w:t>SEAL</w:t>
      </w:r>
      <w:r w:rsidRPr="00FF1B1C">
        <w:t xml:space="preserve"> KM Response message is sent to the </w:t>
      </w:r>
      <w:r w:rsidRPr="000C1BEC">
        <w:t>SKM-C</w:t>
      </w:r>
      <w:r w:rsidRPr="00FF1B1C">
        <w:t xml:space="preserve"> in response to a </w:t>
      </w:r>
      <w:r w:rsidRPr="000C1BEC">
        <w:t>SEAL</w:t>
      </w:r>
      <w:r w:rsidRPr="00FF1B1C">
        <w:t xml:space="preserve"> KM Request message.</w:t>
      </w:r>
    </w:p>
    <w:p w14:paraId="7DF3BC96" w14:textId="12ADA904" w:rsidR="009F699E" w:rsidRPr="00FF1B1C" w:rsidRDefault="009F699E" w:rsidP="009F699E">
      <w:r w:rsidRPr="00FF1B1C">
        <w:t xml:space="preserve">A successful </w:t>
      </w:r>
      <w:r w:rsidRPr="000C1BEC">
        <w:t>SEAL</w:t>
      </w:r>
      <w:r w:rsidRPr="00FF1B1C">
        <w:t xml:space="preserve"> key management procedure results in a </w:t>
      </w:r>
      <w:r w:rsidRPr="000C1BEC">
        <w:t>SEAL</w:t>
      </w:r>
      <w:r w:rsidRPr="00FF1B1C">
        <w:t xml:space="preserve"> KM Response message</w:t>
      </w:r>
      <w:r w:rsidR="00542DC6" w:rsidRPr="00542DC6">
        <w:t>,</w:t>
      </w:r>
      <w:r w:rsidRPr="00FF1B1C">
        <w:t xml:space="preserve"> which typically includes a payload containing key management information uniquely applicable to the requested service, client or user.</w:t>
      </w:r>
      <w:r w:rsidR="005B3CF9">
        <w:t xml:space="preserve"> </w:t>
      </w:r>
      <w:r w:rsidRPr="00FF1B1C">
        <w:t xml:space="preserve">If an error occurs, an error code may be returned in the </w:t>
      </w:r>
      <w:r w:rsidRPr="000C1BEC">
        <w:t>SEAL</w:t>
      </w:r>
      <w:r w:rsidRPr="00FF1B1C">
        <w:t xml:space="preserve"> KM Response message.</w:t>
      </w:r>
      <w:r w:rsidR="005B3CF9">
        <w:t xml:space="preserve"> </w:t>
      </w:r>
    </w:p>
    <w:p w14:paraId="0A96D16A" w14:textId="7AD57E00" w:rsidR="009F699E" w:rsidRPr="00FF1B1C" w:rsidRDefault="009F699E" w:rsidP="009F699E">
      <w:pPr>
        <w:rPr>
          <w:lang w:eastAsia="en-GB"/>
        </w:rPr>
      </w:pPr>
      <w:r w:rsidRPr="00FF1B1C">
        <w:t xml:space="preserve">The </w:t>
      </w:r>
      <w:r w:rsidRPr="000C1BEC">
        <w:t>SEAL</w:t>
      </w:r>
      <w:r w:rsidRPr="00FF1B1C">
        <w:t xml:space="preserve"> KM Response message </w:t>
      </w:r>
      <w:r w:rsidRPr="00FF1B1C">
        <w:rPr>
          <w:lang w:eastAsia="en-GB"/>
        </w:rPr>
        <w:t xml:space="preserve">shall be protected in transit </w:t>
      </w:r>
      <w:r w:rsidR="00E93AF8" w:rsidRPr="00E93AF8">
        <w:rPr>
          <w:lang w:eastAsia="en-GB"/>
        </w:rPr>
        <w:t>using the mechanism specified in clause 5.1.1.4</w:t>
      </w:r>
      <w:r w:rsidRPr="00FF1B1C">
        <w:rPr>
          <w:lang w:eastAsia="en-GB"/>
        </w:rPr>
        <w:t>.</w:t>
      </w:r>
      <w:r w:rsidR="005B3CF9">
        <w:rPr>
          <w:lang w:eastAsia="en-GB"/>
        </w:rPr>
        <w:t xml:space="preserve"> </w:t>
      </w:r>
      <w:r w:rsidRPr="00FF1B1C">
        <w:t xml:space="preserve">The Payload within a </w:t>
      </w:r>
      <w:r w:rsidRPr="000C1BEC">
        <w:t>SEAL</w:t>
      </w:r>
      <w:r w:rsidRPr="00FF1B1C">
        <w:t xml:space="preserve"> KM Response message may be protected end-to-end between the </w:t>
      </w:r>
      <w:r w:rsidRPr="000C1BEC">
        <w:t>SKM-C</w:t>
      </w:r>
      <w:r w:rsidRPr="00FF1B1C">
        <w:t xml:space="preserve"> and </w:t>
      </w:r>
      <w:r w:rsidRPr="000C1BEC">
        <w:t>SKM-S</w:t>
      </w:r>
      <w:r w:rsidRPr="00FF1B1C">
        <w:t xml:space="preserve"> depending on the applicability of the underlying </w:t>
      </w:r>
      <w:r w:rsidRPr="000C1BEC">
        <w:t>VAL</w:t>
      </w:r>
      <w:r w:rsidRPr="00FF1B1C">
        <w:t xml:space="preserve"> service making the request.</w:t>
      </w:r>
      <w:r w:rsidR="005B3CF9">
        <w:t xml:space="preserve"> </w:t>
      </w:r>
      <w:r w:rsidRPr="00FF1B1C">
        <w:t xml:space="preserve">The method for securing a Payload end-to-end between the </w:t>
      </w:r>
      <w:r w:rsidRPr="000C1BEC">
        <w:t>SKM-C</w:t>
      </w:r>
      <w:r w:rsidRPr="00FF1B1C">
        <w:t xml:space="preserve"> and the </w:t>
      </w:r>
      <w:r w:rsidRPr="000C1BEC">
        <w:t>SKM-S</w:t>
      </w:r>
      <w:r w:rsidRPr="00FF1B1C">
        <w:t xml:space="preserve"> is outside the scope of </w:t>
      </w:r>
      <w:r w:rsidR="005B3CF9">
        <w:t>the present document</w:t>
      </w:r>
      <w:r w:rsidRPr="00FF1B1C">
        <w:t>.</w:t>
      </w:r>
      <w:r w:rsidR="005B3CF9">
        <w:t xml:space="preserve"> </w:t>
      </w:r>
      <w:r w:rsidRPr="00FF1B1C">
        <w:t xml:space="preserve">The key material contents provided in a Payload are defined by the underlying </w:t>
      </w:r>
      <w:r w:rsidRPr="000C1BEC">
        <w:t>VAL</w:t>
      </w:r>
      <w:r w:rsidRPr="00FF1B1C">
        <w:t xml:space="preserve"> service and are outside the scope of </w:t>
      </w:r>
      <w:r w:rsidR="005B3CF9">
        <w:t>the present document</w:t>
      </w:r>
      <w:r w:rsidRPr="00FF1B1C">
        <w:t>.</w:t>
      </w:r>
    </w:p>
    <w:p w14:paraId="4910DEBD" w14:textId="402F8E43" w:rsidR="009F699E" w:rsidRPr="00FF1B1C" w:rsidRDefault="009F699E" w:rsidP="009F699E">
      <w:r w:rsidRPr="00FF1B1C">
        <w:rPr>
          <w:lang w:eastAsia="en-GB"/>
        </w:rPr>
        <w:t xml:space="preserve">The content of a </w:t>
      </w:r>
      <w:r w:rsidRPr="000C1BEC">
        <w:t>SEAL</w:t>
      </w:r>
      <w:r w:rsidRPr="00FF1B1C">
        <w:t xml:space="preserve"> KM Response message</w:t>
      </w:r>
      <w:r w:rsidRPr="00FF1B1C">
        <w:rPr>
          <w:lang w:eastAsia="en-GB"/>
        </w:rPr>
        <w:t xml:space="preserve"> </w:t>
      </w:r>
      <w:r w:rsidRPr="00FF1B1C">
        <w:t>is shown in</w:t>
      </w:r>
      <w:r w:rsidR="00C42DF8">
        <w:t xml:space="preserve"> t</w:t>
      </w:r>
      <w:r w:rsidRPr="00FF1B1C">
        <w:t xml:space="preserve">able </w:t>
      </w:r>
      <w:r w:rsidR="003D178F">
        <w:t>5</w:t>
      </w:r>
      <w:r w:rsidRPr="00FF1B1C">
        <w:t>.3.3-1.</w:t>
      </w:r>
    </w:p>
    <w:p w14:paraId="273DCDDB" w14:textId="7B718989" w:rsidR="009F699E" w:rsidRPr="00FF1B1C" w:rsidRDefault="009F699E" w:rsidP="009F699E">
      <w:pPr>
        <w:pStyle w:val="TH"/>
        <w:rPr>
          <w:lang w:eastAsia="en-GB"/>
        </w:rPr>
      </w:pPr>
      <w:r w:rsidRPr="00FF1B1C">
        <w:lastRenderedPageBreak/>
        <w:t xml:space="preserve">Table </w:t>
      </w:r>
      <w:r w:rsidR="003D178F">
        <w:t>5</w:t>
      </w:r>
      <w:r w:rsidRPr="00FF1B1C">
        <w:t xml:space="preserve">.3.3-1: Contents of a </w:t>
      </w:r>
      <w:r w:rsidRPr="000C1BEC">
        <w:t>SEAL</w:t>
      </w:r>
      <w:r w:rsidRPr="00FF1B1C">
        <w:t xml:space="preserve"> KM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9F699E" w:rsidRPr="00FF1B1C" w14:paraId="19DAEB88"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90F1232" w14:textId="77777777" w:rsidR="009F699E" w:rsidRPr="00FF1B1C" w:rsidRDefault="009F699E" w:rsidP="009625D4">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239AE28" w14:textId="77777777" w:rsidR="009F699E" w:rsidRPr="00FF1B1C" w:rsidRDefault="009F699E" w:rsidP="009625D4">
            <w:pPr>
              <w:pStyle w:val="TAH"/>
              <w:rPr>
                <w:lang w:eastAsia="en-GB"/>
              </w:rPr>
            </w:pPr>
            <w:r w:rsidRPr="00FF1B1C">
              <w:rPr>
                <w:lang w:eastAsia="en-GB"/>
              </w:rPr>
              <w:t>Description</w:t>
            </w:r>
          </w:p>
        </w:tc>
      </w:tr>
      <w:tr w:rsidR="009F699E" w:rsidRPr="00FF1B1C" w14:paraId="495E0D2B"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E8A8051" w14:textId="77777777" w:rsidR="009F699E" w:rsidRPr="00FF1B1C" w:rsidRDefault="009F699E" w:rsidP="009625D4">
            <w:pPr>
              <w:pStyle w:val="TAL"/>
              <w:rPr>
                <w:lang w:eastAsia="en-GB"/>
              </w:rPr>
            </w:pPr>
            <w:r w:rsidRPr="00FF1B1C">
              <w:rPr>
                <w:lang w:eastAsia="en-GB"/>
              </w:rPr>
              <w:t>UserUri</w:t>
            </w:r>
          </w:p>
        </w:tc>
        <w:tc>
          <w:tcPr>
            <w:tcW w:w="7988" w:type="dxa"/>
            <w:tcBorders>
              <w:top w:val="single" w:sz="6" w:space="0" w:color="000000"/>
              <w:left w:val="single" w:sz="6" w:space="0" w:color="000000"/>
              <w:bottom w:val="single" w:sz="6" w:space="0" w:color="000000"/>
              <w:right w:val="single" w:sz="6" w:space="0" w:color="000000"/>
            </w:tcBorders>
          </w:tcPr>
          <w:p w14:paraId="2269A14F" w14:textId="77777777" w:rsidR="009F699E" w:rsidRPr="00FF1B1C" w:rsidRDefault="009F699E" w:rsidP="009625D4">
            <w:pPr>
              <w:pStyle w:val="TAL"/>
              <w:rPr>
                <w:lang w:eastAsia="en-GB"/>
              </w:rPr>
            </w:pPr>
            <w:r w:rsidRPr="00FF1B1C">
              <w:rPr>
                <w:lang w:eastAsia="en-GB"/>
              </w:rPr>
              <w:t>URI of the user for which the response is intended.</w:t>
            </w:r>
          </w:p>
        </w:tc>
      </w:tr>
      <w:tr w:rsidR="009F699E" w:rsidRPr="00FF1B1C" w14:paraId="488E97B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2C10AD" w14:textId="77777777" w:rsidR="009F699E" w:rsidRPr="00FF1B1C" w:rsidRDefault="009F699E" w:rsidP="009625D4">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D887F76" w14:textId="77777777" w:rsidR="009F699E" w:rsidRPr="00FF1B1C" w:rsidRDefault="009F699E" w:rsidP="009625D4">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9F699E" w:rsidRPr="00FF1B1C" w14:paraId="48B357F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15E92F5" w14:textId="77777777" w:rsidR="009F699E" w:rsidRPr="00FF1B1C" w:rsidRDefault="009F699E" w:rsidP="009625D4">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44388E2E" w14:textId="63076854" w:rsidR="009F699E" w:rsidRPr="00FF1B1C" w:rsidRDefault="009F699E" w:rsidP="009625D4">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sidR="005B3CF9">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9F699E" w:rsidRPr="00FF1B1C" w14:paraId="3FA973AF"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2343B0F3" w14:textId="77777777" w:rsidR="009F699E" w:rsidRPr="00FF1B1C" w:rsidRDefault="009F699E" w:rsidP="009625D4">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76E80F8C" w14:textId="77777777" w:rsidR="009F699E" w:rsidRPr="00FF1B1C" w:rsidRDefault="009F699E" w:rsidP="009625D4">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9F699E" w:rsidRPr="00FF1B1C" w14:paraId="3D9134E7"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2C7C3EF" w14:textId="77777777" w:rsidR="009F699E" w:rsidRPr="00FF1B1C" w:rsidRDefault="009F699E" w:rsidP="009625D4">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24B48CFB" w14:textId="1636983A" w:rsidR="009F699E" w:rsidRPr="00FF1B1C" w:rsidRDefault="009F699E" w:rsidP="009625D4">
            <w:pPr>
              <w:pStyle w:val="TAL"/>
              <w:rPr>
                <w:lang w:eastAsia="en-GB"/>
              </w:rPr>
            </w:pPr>
            <w:r w:rsidRPr="00FF1B1C">
              <w:rPr>
                <w:lang w:eastAsia="en-GB"/>
              </w:rPr>
              <w:t xml:space="preserve">(Optional) A string representing the client (see </w:t>
            </w:r>
            <w:r w:rsidR="00542DC6" w:rsidRPr="00542DC6">
              <w:rPr>
                <w:lang w:eastAsia="en-GB"/>
              </w:rPr>
              <w:t>NOTE</w:t>
            </w:r>
            <w:r w:rsidRPr="00FF1B1C">
              <w:rPr>
                <w:lang w:eastAsia="en-GB"/>
              </w:rPr>
              <w:t>)</w:t>
            </w:r>
          </w:p>
        </w:tc>
      </w:tr>
      <w:tr w:rsidR="009F699E" w:rsidRPr="00FF1B1C" w14:paraId="1AFC9935"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06A752D8" w14:textId="77777777" w:rsidR="009F699E" w:rsidRPr="00FF1B1C" w:rsidRDefault="009F699E" w:rsidP="009625D4">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C21E289" w14:textId="477A94D4" w:rsidR="009F699E" w:rsidRPr="00FF1B1C" w:rsidRDefault="009F699E" w:rsidP="009625D4">
            <w:pPr>
              <w:pStyle w:val="TAL"/>
              <w:rPr>
                <w:lang w:eastAsia="en-GB"/>
              </w:rPr>
            </w:pPr>
            <w:r w:rsidRPr="00FF1B1C">
              <w:rPr>
                <w:lang w:eastAsia="en-GB"/>
              </w:rPr>
              <w:t xml:space="preserve">(Optional) A string representing the device (see </w:t>
            </w:r>
            <w:r w:rsidR="00542DC6" w:rsidRPr="00542DC6">
              <w:rPr>
                <w:lang w:eastAsia="en-GB"/>
              </w:rPr>
              <w:t>NOTE</w:t>
            </w:r>
            <w:r w:rsidRPr="00FF1B1C">
              <w:rPr>
                <w:lang w:eastAsia="en-GB"/>
              </w:rPr>
              <w:t>)</w:t>
            </w:r>
          </w:p>
        </w:tc>
      </w:tr>
      <w:tr w:rsidR="009F699E" w:rsidRPr="00FF1B1C" w14:paraId="660145B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678E4E42" w14:textId="77777777" w:rsidR="009F699E" w:rsidRPr="00FF1B1C" w:rsidRDefault="009F699E" w:rsidP="009625D4">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595D292B" w14:textId="44AC65DA" w:rsidR="009F699E" w:rsidRPr="00FF1B1C" w:rsidRDefault="009F699E" w:rsidP="009625D4">
            <w:pPr>
              <w:pStyle w:val="TAL"/>
              <w:rPr>
                <w:lang w:eastAsia="en-GB"/>
              </w:rPr>
            </w:pPr>
            <w:r w:rsidRPr="00FF1B1C">
              <w:rPr>
                <w:lang w:eastAsia="en-GB"/>
              </w:rPr>
              <w:t xml:space="preserve">(Optional) A string representing the user. (see </w:t>
            </w:r>
            <w:r w:rsidR="00542DC6" w:rsidRPr="00542DC6">
              <w:rPr>
                <w:lang w:eastAsia="en-GB"/>
              </w:rPr>
              <w:t>NOTE</w:t>
            </w:r>
            <w:r w:rsidRPr="00FF1B1C">
              <w:rPr>
                <w:lang w:eastAsia="en-GB"/>
              </w:rPr>
              <w:t>)</w:t>
            </w:r>
          </w:p>
        </w:tc>
      </w:tr>
      <w:tr w:rsidR="009F699E" w:rsidRPr="00FF1B1C" w14:paraId="63FA577D"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9DD4BCF" w14:textId="77777777" w:rsidR="009F699E" w:rsidRPr="00FF1B1C" w:rsidRDefault="009F699E" w:rsidP="009625D4">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19B23079" w14:textId="146C6BF1" w:rsidR="009F699E" w:rsidRPr="00FF1B1C" w:rsidRDefault="009F699E" w:rsidP="009625D4">
            <w:pPr>
              <w:pStyle w:val="TAL"/>
              <w:rPr>
                <w:lang w:eastAsia="en-GB"/>
              </w:rPr>
            </w:pPr>
            <w:r w:rsidRPr="00FF1B1C">
              <w:t>The Date and Time of the response.</w:t>
            </w:r>
            <w:r w:rsidR="005B3CF9">
              <w:t xml:space="preserve"> </w:t>
            </w:r>
            <w:r w:rsidRPr="00FF1B1C">
              <w:t>This number represents the number of seconds from 1970-01-01T0:0:0Z as measured in UTC.</w:t>
            </w:r>
          </w:p>
        </w:tc>
      </w:tr>
      <w:tr w:rsidR="009F699E" w:rsidRPr="00FF1B1C" w14:paraId="59A3CFA2"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15FB45D5" w14:textId="77777777" w:rsidR="009F699E" w:rsidRPr="00FF1B1C" w:rsidRDefault="009F699E" w:rsidP="009625D4">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63B2B3AD" w14:textId="793C6CD8" w:rsidR="009F699E" w:rsidRPr="00FF1B1C" w:rsidRDefault="009F699E" w:rsidP="009625D4">
            <w:pPr>
              <w:pStyle w:val="TAL"/>
              <w:rPr>
                <w:lang w:eastAsia="en-GB"/>
              </w:rPr>
            </w:pPr>
            <w:r w:rsidRPr="00FF1B1C">
              <w:rPr>
                <w:lang w:eastAsia="en-GB"/>
              </w:rPr>
              <w:t>(Optional) Reason code indicating the failure of the requested action.</w:t>
            </w:r>
            <w:r w:rsidR="005B3CF9">
              <w:rPr>
                <w:lang w:eastAsia="en-GB"/>
              </w:rPr>
              <w:t xml:space="preserve"> </w:t>
            </w:r>
            <w:r w:rsidRPr="00FF1B1C">
              <w:rPr>
                <w:lang w:eastAsia="en-GB"/>
              </w:rPr>
              <w:t xml:space="preserve">If not present, the key management request is assumed to be successful. </w:t>
            </w:r>
          </w:p>
        </w:tc>
      </w:tr>
      <w:tr w:rsidR="009F699E" w:rsidRPr="00FF1B1C" w14:paraId="2CE1E563" w14:textId="77777777" w:rsidTr="009625D4">
        <w:trPr>
          <w:jc w:val="center"/>
        </w:trPr>
        <w:tc>
          <w:tcPr>
            <w:tcW w:w="1867" w:type="dxa"/>
            <w:tcBorders>
              <w:top w:val="single" w:sz="6" w:space="0" w:color="000000"/>
              <w:left w:val="single" w:sz="6" w:space="0" w:color="000000"/>
              <w:bottom w:val="single" w:sz="6" w:space="0" w:color="000000"/>
              <w:right w:val="single" w:sz="6" w:space="0" w:color="000000"/>
            </w:tcBorders>
          </w:tcPr>
          <w:p w14:paraId="7C61673E" w14:textId="77777777" w:rsidR="009F699E" w:rsidRPr="00FF1B1C" w:rsidRDefault="009F699E" w:rsidP="009625D4">
            <w:pPr>
              <w:pStyle w:val="TAL"/>
              <w:rPr>
                <w:lang w:eastAsia="en-GB"/>
              </w:rPr>
            </w:pP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3FC2BD38" w14:textId="53994B6D" w:rsidR="009F699E" w:rsidRPr="00FF1B1C" w:rsidRDefault="009F699E" w:rsidP="009625D4">
            <w:pPr>
              <w:pStyle w:val="TAL"/>
              <w:rPr>
                <w:lang w:eastAsia="en-GB"/>
              </w:rPr>
            </w:pPr>
            <w:r w:rsidRPr="00FF1B1C">
              <w:t xml:space="preserve">(Optional) Key management payload specific to the </w:t>
            </w:r>
            <w:r w:rsidRPr="000C1BEC">
              <w:t>VAL</w:t>
            </w:r>
            <w:r w:rsidRPr="00FF1B1C">
              <w:t xml:space="preserve"> user, client or application.</w:t>
            </w:r>
            <w:r w:rsidR="005B3CF9">
              <w:t xml:space="preserve"> </w:t>
            </w:r>
            <w:r w:rsidRPr="00FF1B1C">
              <w:t xml:space="preserve">This field </w:t>
            </w:r>
            <w:r w:rsidR="00FA530A">
              <w:t>is</w:t>
            </w:r>
            <w:r w:rsidR="00FA530A" w:rsidRPr="00FF1B1C">
              <w:t xml:space="preserve"> </w:t>
            </w:r>
            <w:r w:rsidRPr="00FF1B1C">
              <w:t>not be present if  an error occurs .</w:t>
            </w:r>
          </w:p>
        </w:tc>
      </w:tr>
      <w:tr w:rsidR="009F699E" w:rsidRPr="00FF1B1C" w14:paraId="6B57D666" w14:textId="77777777" w:rsidTr="009625D4">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7129CAD9" w14:textId="79F470C9" w:rsidR="009F699E" w:rsidRPr="00FF1B1C" w:rsidRDefault="009F699E" w:rsidP="000122C5">
            <w:pPr>
              <w:pStyle w:val="TAL"/>
              <w:ind w:left="788" w:hanging="788"/>
            </w:pPr>
            <w:r w:rsidRPr="00FF1B1C">
              <w:t>NOTE:</w:t>
            </w:r>
            <w:r w:rsidR="000122C5">
              <w:tab/>
            </w:r>
            <w:r w:rsidRPr="00FF1B1C">
              <w:t xml:space="preserve">If this field is present in the </w:t>
            </w:r>
            <w:r w:rsidRPr="000C1BEC">
              <w:t>SEAL</w:t>
            </w:r>
            <w:r w:rsidRPr="00FF1B1C">
              <w:t xml:space="preserve"> KM Request message then this field shall be present in the </w:t>
            </w:r>
            <w:r w:rsidRPr="000C1BEC">
              <w:t>SEAL</w:t>
            </w:r>
            <w:r w:rsidRPr="00FF1B1C">
              <w:t xml:space="preserve"> KM Response message and shall be the same value.</w:t>
            </w:r>
          </w:p>
        </w:tc>
      </w:tr>
    </w:tbl>
    <w:p w14:paraId="23C8F2BB" w14:textId="77777777" w:rsidR="009F699E" w:rsidRPr="00FF1B1C" w:rsidRDefault="009F699E" w:rsidP="009F699E">
      <w:pPr>
        <w:pStyle w:val="EX"/>
      </w:pPr>
    </w:p>
    <w:p w14:paraId="6F14A428" w14:textId="1A69CB62" w:rsidR="009F699E" w:rsidRDefault="009F699E" w:rsidP="009F699E">
      <w:pPr>
        <w:rPr>
          <w:lang w:eastAsia="en-GB"/>
        </w:rPr>
      </w:pPr>
      <w:r w:rsidRPr="00FF1B1C">
        <w:rPr>
          <w:lang w:eastAsia="en-GB"/>
        </w:rPr>
        <w:t xml:space="preserve">The identities listed in </w:t>
      </w:r>
      <w:r w:rsidR="00C42DF8">
        <w:rPr>
          <w:lang w:eastAsia="en-GB"/>
        </w:rPr>
        <w:t>t</w:t>
      </w:r>
      <w:r w:rsidRPr="00FF1B1C">
        <w:rPr>
          <w:lang w:eastAsia="en-GB"/>
        </w:rPr>
        <w:t xml:space="preserve">able </w:t>
      </w:r>
      <w:r w:rsidR="003D178F">
        <w:rPr>
          <w:lang w:eastAsia="en-GB"/>
        </w:rPr>
        <w:t>5</w:t>
      </w:r>
      <w:r w:rsidRPr="00FF1B1C">
        <w:rPr>
          <w:lang w:eastAsia="en-GB"/>
        </w:rPr>
        <w:t xml:space="preserve">.3.3-1 are described in clause </w:t>
      </w:r>
      <w:r w:rsidR="00477663" w:rsidRPr="00FF1B1C">
        <w:rPr>
          <w:lang w:eastAsia="en-GB"/>
        </w:rPr>
        <w:t>5</w:t>
      </w:r>
      <w:r w:rsidRPr="00FF1B1C">
        <w:rPr>
          <w:lang w:eastAsia="en-GB"/>
        </w:rPr>
        <w:t xml:space="preserve">.3.2. </w:t>
      </w:r>
    </w:p>
    <w:p w14:paraId="557F6BE0" w14:textId="289D1B54" w:rsidR="00FA530A" w:rsidRDefault="00FA530A" w:rsidP="00FA530A">
      <w:r>
        <w:t xml:space="preserve">If the SKM-S does not encounter an error during processing of the SEAL KM Request message, the SEAL KM Response message carries a set of security parameters contained in the </w:t>
      </w:r>
      <w:r w:rsidR="00AE0F29">
        <w:t>"</w:t>
      </w:r>
      <w:r>
        <w:t>Payload</w:t>
      </w:r>
      <w:r w:rsidR="00AE0F29">
        <w:t>"</w:t>
      </w:r>
      <w:r>
        <w:t xml:space="preserve"> field.</w:t>
      </w:r>
    </w:p>
    <w:p w14:paraId="145A47AB" w14:textId="27DB6D86" w:rsidR="00FA530A" w:rsidRDefault="00FA530A" w:rsidP="00FA530A">
      <w:r>
        <w:t xml:space="preserve">If the SKM-S encounters an error while processing the SEAL KM Request message, an error value described in table 5.3.3-2 shall be returned in the </w:t>
      </w:r>
      <w:r w:rsidR="00AE0F29">
        <w:t>'</w:t>
      </w:r>
      <w:r>
        <w:t>ErrorCode</w:t>
      </w:r>
      <w:r w:rsidR="00AE0F29">
        <w:t>'</w:t>
      </w:r>
      <w:r>
        <w:t xml:space="preserve"> field of the SEAL KM Response message and the </w:t>
      </w:r>
      <w:r w:rsidR="00AE0F29">
        <w:t>'</w:t>
      </w:r>
      <w:r>
        <w:t>Payload</w:t>
      </w:r>
      <w:r w:rsidR="00AE0F29">
        <w:t>'</w:t>
      </w:r>
      <w:r>
        <w:t xml:space="preserve"> field shall not be present.  </w:t>
      </w:r>
    </w:p>
    <w:p w14:paraId="667C360C" w14:textId="77777777" w:rsidR="00FA530A" w:rsidRDefault="00FA530A" w:rsidP="00FA530A">
      <w:r>
        <w:t>In the event of an error, the user and/or the operator of the VAL service, UE, or client may be notified.</w:t>
      </w:r>
    </w:p>
    <w:p w14:paraId="46325CC6" w14:textId="726721F3" w:rsidR="00FA530A" w:rsidRDefault="00FA530A" w:rsidP="00FA530A">
      <w:pPr>
        <w:pStyle w:val="TH"/>
        <w:rPr>
          <w:lang w:eastAsia="en-GB"/>
        </w:rPr>
      </w:pPr>
      <w:r>
        <w:t xml:space="preserve">Table 5.3.3-2: </w:t>
      </w:r>
      <w:r w:rsidR="00AE0F29">
        <w:t>'</w:t>
      </w:r>
      <w:r>
        <w:t>ErrorCode</w:t>
      </w:r>
      <w:r w:rsidR="00AE0F29">
        <w:t>'</w:t>
      </w:r>
      <w:r>
        <w:t xml:space="preserv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FA530A" w14:paraId="0EC2725E"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151DFFC9" w14:textId="77777777" w:rsidR="00FA530A" w:rsidRDefault="00FA530A">
            <w:pPr>
              <w:pStyle w:val="TAH"/>
              <w:spacing w:line="276" w:lineRule="auto"/>
              <w:rPr>
                <w:lang w:val="en-US" w:eastAsia="en-GB"/>
              </w:rPr>
            </w:pPr>
            <w:r>
              <w:rPr>
                <w:lang w:val="en-US" w:eastAsia="en-GB"/>
              </w:rPr>
              <w:t>ErrorCode</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3AEA6C0E" w14:textId="77777777" w:rsidR="00FA530A" w:rsidRDefault="00FA530A">
            <w:pPr>
              <w:pStyle w:val="TAH"/>
              <w:spacing w:line="276" w:lineRule="auto"/>
              <w:rPr>
                <w:lang w:val="en-US" w:eastAsia="en-GB"/>
              </w:rPr>
            </w:pPr>
            <w:r>
              <w:rPr>
                <w:lang w:val="en-US" w:eastAsia="en-GB"/>
              </w:rPr>
              <w:t>Description</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E402B1A" w14:textId="77777777" w:rsidR="00FA530A" w:rsidRDefault="00FA530A">
            <w:pPr>
              <w:pStyle w:val="TAH"/>
              <w:spacing w:line="276" w:lineRule="auto"/>
              <w:rPr>
                <w:lang w:val="en-US" w:eastAsia="en-GB"/>
              </w:rPr>
            </w:pPr>
            <w:r>
              <w:rPr>
                <w:lang w:val="en-US" w:eastAsia="en-GB"/>
              </w:rPr>
              <w:t>Maps To</w:t>
            </w:r>
          </w:p>
        </w:tc>
      </w:tr>
      <w:tr w:rsidR="00FA530A" w14:paraId="16F41E30"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4AA4588" w14:textId="77777777" w:rsidR="00FA530A" w:rsidRDefault="00FA530A">
            <w:pPr>
              <w:pStyle w:val="TAL"/>
              <w:spacing w:line="276" w:lineRule="auto"/>
              <w:jc w:val="center"/>
              <w:rPr>
                <w:lang w:val="en-US" w:eastAsia="en-GB"/>
              </w:rPr>
            </w:pPr>
            <w:r>
              <w:rPr>
                <w:lang w:val="en-US" w:eastAsia="en-GB"/>
              </w:rPr>
              <w:t>01</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33A53E4" w14:textId="77777777" w:rsidR="00FA530A" w:rsidRDefault="00FA530A">
            <w:pPr>
              <w:pStyle w:val="TH"/>
              <w:spacing w:line="276" w:lineRule="auto"/>
              <w:jc w:val="left"/>
              <w:rPr>
                <w:b w:val="0"/>
                <w:sz w:val="18"/>
                <w:lang w:val="en-US" w:eastAsia="en-GB"/>
              </w:rPr>
            </w:pPr>
            <w:r>
              <w:rPr>
                <w:b w:val="0"/>
                <w:sz w:val="18"/>
                <w:lang w:val="en-US" w:eastAsia="en-GB"/>
              </w:rPr>
              <w:t xml:space="preserve">  Unspecified error</w:t>
            </w:r>
          </w:p>
        </w:tc>
        <w:tc>
          <w:tcPr>
            <w:tcW w:w="4410" w:type="dxa"/>
            <w:tcBorders>
              <w:top w:val="single" w:sz="6" w:space="0" w:color="000000"/>
              <w:left w:val="single" w:sz="6" w:space="0" w:color="000000"/>
              <w:bottom w:val="single" w:sz="6" w:space="0" w:color="000000"/>
              <w:right w:val="single" w:sz="6" w:space="0" w:color="000000"/>
            </w:tcBorders>
            <w:hideMark/>
          </w:tcPr>
          <w:p w14:paraId="0FB1115F" w14:textId="6516A30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500 Internal Server Error</w:t>
            </w:r>
            <w:r>
              <w:rPr>
                <w:b w:val="0"/>
                <w:sz w:val="18"/>
                <w:lang w:val="en-US" w:eastAsia="en-GB"/>
              </w:rPr>
              <w:t>"</w:t>
            </w:r>
            <w:r w:rsidR="00FA530A">
              <w:rPr>
                <w:b w:val="0"/>
                <w:sz w:val="18"/>
                <w:lang w:val="en-US" w:eastAsia="en-GB"/>
              </w:rPr>
              <w:t xml:space="preserve"> as described in Table 5.2.6-1 of TS 29.122 [17]</w:t>
            </w:r>
          </w:p>
        </w:tc>
      </w:tr>
      <w:tr w:rsidR="00FA530A" w14:paraId="55773A27"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E36E584" w14:textId="77777777" w:rsidR="00FA530A" w:rsidRDefault="00FA530A">
            <w:pPr>
              <w:pStyle w:val="TAL"/>
              <w:spacing w:line="276" w:lineRule="auto"/>
              <w:jc w:val="center"/>
              <w:rPr>
                <w:lang w:val="en-US" w:eastAsia="en-GB"/>
              </w:rPr>
            </w:pPr>
            <w:r>
              <w:rPr>
                <w:lang w:val="en-US" w:eastAsia="en-GB"/>
              </w:rPr>
              <w:t>02</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0B0FB6C6" w14:textId="77777777" w:rsidR="00FA530A" w:rsidRDefault="00FA530A">
            <w:pPr>
              <w:pStyle w:val="TH"/>
              <w:spacing w:line="276" w:lineRule="auto"/>
              <w:jc w:val="left"/>
              <w:rPr>
                <w:b w:val="0"/>
                <w:sz w:val="18"/>
                <w:lang w:val="en-US" w:eastAsia="en-GB"/>
              </w:rPr>
            </w:pPr>
            <w:r>
              <w:rPr>
                <w:b w:val="0"/>
                <w:sz w:val="18"/>
                <w:lang w:val="en-US" w:eastAsia="en-GB"/>
              </w:rPr>
              <w:t xml:space="preserve">  Key Information not available for specified service, client, device or user.</w:t>
            </w:r>
          </w:p>
        </w:tc>
        <w:tc>
          <w:tcPr>
            <w:tcW w:w="4410" w:type="dxa"/>
            <w:tcBorders>
              <w:top w:val="single" w:sz="6" w:space="0" w:color="000000"/>
              <w:left w:val="single" w:sz="6" w:space="0" w:color="000000"/>
              <w:bottom w:val="single" w:sz="6" w:space="0" w:color="000000"/>
              <w:right w:val="single" w:sz="6" w:space="0" w:color="000000"/>
            </w:tcBorders>
            <w:hideMark/>
          </w:tcPr>
          <w:p w14:paraId="74E377C8" w14:textId="29A3E3C5"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404 Not Found</w:t>
            </w:r>
            <w:r>
              <w:rPr>
                <w:b w:val="0"/>
                <w:sz w:val="18"/>
                <w:lang w:val="en-US" w:eastAsia="en-GB"/>
              </w:rPr>
              <w:t>"</w:t>
            </w:r>
            <w:r w:rsidR="00FA530A">
              <w:rPr>
                <w:b w:val="0"/>
                <w:sz w:val="18"/>
                <w:lang w:val="en-US" w:eastAsia="en-GB"/>
              </w:rPr>
              <w:t xml:space="preserve"> as described in Table 5.2.6-1 of TS 29.122 [17]</w:t>
            </w:r>
          </w:p>
        </w:tc>
      </w:tr>
      <w:tr w:rsidR="00FA530A" w14:paraId="16162482"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59FEC5CE" w14:textId="77777777" w:rsidR="00FA530A" w:rsidRDefault="00FA530A">
            <w:pPr>
              <w:pStyle w:val="TAL"/>
              <w:spacing w:line="276" w:lineRule="auto"/>
              <w:jc w:val="center"/>
              <w:rPr>
                <w:lang w:val="en-US" w:eastAsia="en-GB"/>
              </w:rPr>
            </w:pPr>
            <w:r>
              <w:rPr>
                <w:lang w:val="en-US" w:eastAsia="en-GB"/>
              </w:rPr>
              <w:t>03</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1DF74F4C" w14:textId="77777777" w:rsidR="00FA530A" w:rsidRDefault="00FA530A">
            <w:pPr>
              <w:pStyle w:val="TH"/>
              <w:spacing w:line="276" w:lineRule="auto"/>
              <w:jc w:val="left"/>
              <w:rPr>
                <w:b w:val="0"/>
                <w:sz w:val="18"/>
                <w:lang w:val="en-US" w:eastAsia="en-GB"/>
              </w:rPr>
            </w:pPr>
            <w:r>
              <w:rPr>
                <w:b w:val="0"/>
                <w:sz w:val="18"/>
                <w:lang w:val="en-US" w:eastAsia="en-GB"/>
              </w:rPr>
              <w:t xml:space="preserve">  Request rejected</w:t>
            </w:r>
          </w:p>
        </w:tc>
        <w:tc>
          <w:tcPr>
            <w:tcW w:w="4410" w:type="dxa"/>
            <w:tcBorders>
              <w:top w:val="single" w:sz="6" w:space="0" w:color="000000"/>
              <w:left w:val="single" w:sz="6" w:space="0" w:color="000000"/>
              <w:bottom w:val="single" w:sz="6" w:space="0" w:color="000000"/>
              <w:right w:val="single" w:sz="6" w:space="0" w:color="000000"/>
            </w:tcBorders>
            <w:hideMark/>
          </w:tcPr>
          <w:p w14:paraId="33A9D9D2" w14:textId="4CFC9233"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401 Unauthorized</w:t>
            </w:r>
            <w:r>
              <w:rPr>
                <w:b w:val="0"/>
                <w:sz w:val="18"/>
                <w:lang w:val="en-US" w:eastAsia="en-GB"/>
              </w:rPr>
              <w:t>"</w:t>
            </w:r>
            <w:r w:rsidR="00FA530A">
              <w:rPr>
                <w:b w:val="0"/>
                <w:sz w:val="18"/>
                <w:lang w:val="en-US" w:eastAsia="en-GB"/>
              </w:rPr>
              <w:t xml:space="preserve"> as described in Table 5.2.6-1 of TS 29.122 [17]</w:t>
            </w:r>
          </w:p>
        </w:tc>
      </w:tr>
      <w:tr w:rsidR="00FA530A" w14:paraId="36CB15BA"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6A83532F" w14:textId="77777777" w:rsidR="00FA530A" w:rsidRDefault="00FA530A">
            <w:pPr>
              <w:pStyle w:val="TAL"/>
              <w:spacing w:line="276" w:lineRule="auto"/>
              <w:jc w:val="center"/>
              <w:rPr>
                <w:lang w:val="en-US" w:eastAsia="en-GB"/>
              </w:rPr>
            </w:pPr>
            <w:r>
              <w:rPr>
                <w:lang w:val="en-US" w:eastAsia="en-GB"/>
              </w:rPr>
              <w:t>04</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4B1B289C" w14:textId="77777777" w:rsidR="00FA530A" w:rsidRDefault="00FA530A">
            <w:pPr>
              <w:pStyle w:val="TH"/>
              <w:spacing w:line="276" w:lineRule="auto"/>
              <w:jc w:val="left"/>
              <w:rPr>
                <w:b w:val="0"/>
                <w:sz w:val="18"/>
                <w:lang w:val="en-US" w:eastAsia="en-GB"/>
              </w:rPr>
            </w:pPr>
            <w:r>
              <w:rPr>
                <w:b w:val="0"/>
                <w:sz w:val="18"/>
                <w:lang w:val="en-US" w:eastAsia="en-GB"/>
              </w:rPr>
              <w:t xml:space="preserve">  Unable to validate request</w:t>
            </w:r>
          </w:p>
        </w:tc>
        <w:tc>
          <w:tcPr>
            <w:tcW w:w="4410" w:type="dxa"/>
            <w:tcBorders>
              <w:top w:val="single" w:sz="6" w:space="0" w:color="000000"/>
              <w:left w:val="single" w:sz="6" w:space="0" w:color="000000"/>
              <w:bottom w:val="single" w:sz="6" w:space="0" w:color="000000"/>
              <w:right w:val="single" w:sz="6" w:space="0" w:color="000000"/>
            </w:tcBorders>
            <w:hideMark/>
          </w:tcPr>
          <w:p w14:paraId="6BF1D025" w14:textId="309165A9" w:rsidR="00FA530A" w:rsidRDefault="00AE0F29">
            <w:pPr>
              <w:pStyle w:val="TH"/>
              <w:spacing w:line="276" w:lineRule="auto"/>
              <w:jc w:val="left"/>
              <w:rPr>
                <w:b w:val="0"/>
                <w:sz w:val="18"/>
                <w:lang w:val="en-US" w:eastAsia="en-GB"/>
              </w:rPr>
            </w:pPr>
            <w:r>
              <w:rPr>
                <w:b w:val="0"/>
                <w:sz w:val="18"/>
                <w:lang w:val="en-US" w:eastAsia="en-GB"/>
              </w:rPr>
              <w:t>"</w:t>
            </w:r>
            <w:r w:rsidR="00FA530A">
              <w:rPr>
                <w:b w:val="0"/>
                <w:sz w:val="18"/>
                <w:lang w:val="en-US" w:eastAsia="en-GB"/>
              </w:rPr>
              <w:t>400 Bad Request</w:t>
            </w:r>
            <w:r>
              <w:rPr>
                <w:b w:val="0"/>
                <w:sz w:val="18"/>
                <w:lang w:val="en-US" w:eastAsia="en-GB"/>
              </w:rPr>
              <w:t>"</w:t>
            </w:r>
            <w:r w:rsidR="00FA530A">
              <w:rPr>
                <w:b w:val="0"/>
                <w:sz w:val="18"/>
                <w:lang w:val="en-US" w:eastAsia="en-GB"/>
              </w:rPr>
              <w:t xml:space="preserve"> or </w:t>
            </w:r>
            <w:r>
              <w:rPr>
                <w:b w:val="0"/>
                <w:sz w:val="18"/>
                <w:lang w:val="en-US" w:eastAsia="en-GB"/>
              </w:rPr>
              <w:t>"</w:t>
            </w:r>
            <w:r w:rsidR="00FA530A">
              <w:rPr>
                <w:b w:val="0"/>
                <w:sz w:val="18"/>
                <w:lang w:val="en-US" w:eastAsia="en-GB"/>
              </w:rPr>
              <w:t>403 Forbidden</w:t>
            </w:r>
            <w:r>
              <w:rPr>
                <w:b w:val="0"/>
                <w:sz w:val="18"/>
                <w:lang w:val="en-US" w:eastAsia="en-GB"/>
              </w:rPr>
              <w:t>"</w:t>
            </w:r>
            <w:r w:rsidR="00FA530A">
              <w:rPr>
                <w:b w:val="0"/>
                <w:sz w:val="18"/>
                <w:lang w:val="en-US" w:eastAsia="en-GB"/>
              </w:rPr>
              <w:t xml:space="preserve"> as described in Table 5.2.6-1 of TS 29.122 [17]</w:t>
            </w:r>
          </w:p>
        </w:tc>
      </w:tr>
      <w:tr w:rsidR="00FA530A" w14:paraId="47C2CD41" w14:textId="77777777" w:rsidTr="00FA530A">
        <w:trPr>
          <w:cantSplit/>
          <w:trHeight w:val="450"/>
          <w:jc w:val="center"/>
        </w:trPr>
        <w:tc>
          <w:tcPr>
            <w:tcW w:w="1162" w:type="dxa"/>
            <w:tcBorders>
              <w:top w:val="single" w:sz="6" w:space="0" w:color="000000"/>
              <w:left w:val="single" w:sz="6" w:space="0" w:color="000000"/>
              <w:bottom w:val="single" w:sz="6" w:space="0" w:color="000000"/>
              <w:right w:val="single" w:sz="6" w:space="0" w:color="000000"/>
            </w:tcBorders>
            <w:vAlign w:val="center"/>
            <w:hideMark/>
          </w:tcPr>
          <w:p w14:paraId="280D44D5" w14:textId="77777777" w:rsidR="00FA530A" w:rsidRDefault="00FA530A">
            <w:pPr>
              <w:pStyle w:val="TAL"/>
              <w:spacing w:line="276" w:lineRule="auto"/>
              <w:jc w:val="center"/>
              <w:rPr>
                <w:lang w:val="en-US" w:eastAsia="en-GB"/>
              </w:rPr>
            </w:pPr>
            <w:r>
              <w:rPr>
                <w:lang w:val="en-US" w:eastAsia="en-GB"/>
              </w:rPr>
              <w:t>05-FF</w:t>
            </w:r>
          </w:p>
        </w:tc>
        <w:tc>
          <w:tcPr>
            <w:tcW w:w="4410" w:type="dxa"/>
            <w:tcBorders>
              <w:top w:val="single" w:sz="6" w:space="0" w:color="000000"/>
              <w:left w:val="single" w:sz="6" w:space="0" w:color="000000"/>
              <w:bottom w:val="single" w:sz="6" w:space="0" w:color="000000"/>
              <w:right w:val="single" w:sz="6" w:space="0" w:color="000000"/>
            </w:tcBorders>
            <w:vAlign w:val="center"/>
            <w:hideMark/>
          </w:tcPr>
          <w:p w14:paraId="20166511" w14:textId="77777777" w:rsidR="00FA530A" w:rsidRDefault="00FA530A">
            <w:pPr>
              <w:pStyle w:val="TH"/>
              <w:spacing w:line="276" w:lineRule="auto"/>
              <w:jc w:val="left"/>
              <w:rPr>
                <w:b w:val="0"/>
                <w:sz w:val="18"/>
                <w:lang w:val="en-US" w:eastAsia="en-GB"/>
              </w:rPr>
            </w:pPr>
            <w:r>
              <w:rPr>
                <w:b w:val="0"/>
                <w:sz w:val="18"/>
                <w:lang w:val="en-US" w:eastAsia="en-GB"/>
              </w:rPr>
              <w:t xml:space="preserve">  Reserved</w:t>
            </w:r>
          </w:p>
        </w:tc>
        <w:tc>
          <w:tcPr>
            <w:tcW w:w="4410" w:type="dxa"/>
            <w:tcBorders>
              <w:top w:val="single" w:sz="6" w:space="0" w:color="000000"/>
              <w:left w:val="single" w:sz="6" w:space="0" w:color="000000"/>
              <w:bottom w:val="single" w:sz="6" w:space="0" w:color="000000"/>
              <w:right w:val="single" w:sz="6" w:space="0" w:color="000000"/>
            </w:tcBorders>
            <w:hideMark/>
          </w:tcPr>
          <w:p w14:paraId="162FEDCF" w14:textId="77777777" w:rsidR="00FA530A" w:rsidRDefault="00FA530A">
            <w:pPr>
              <w:pStyle w:val="TH"/>
              <w:spacing w:line="276" w:lineRule="auto"/>
              <w:jc w:val="left"/>
              <w:rPr>
                <w:b w:val="0"/>
                <w:sz w:val="18"/>
                <w:lang w:val="en-US" w:eastAsia="en-GB"/>
              </w:rPr>
            </w:pPr>
            <w:r>
              <w:rPr>
                <w:b w:val="0"/>
                <w:sz w:val="18"/>
                <w:lang w:val="en-US" w:eastAsia="en-GB"/>
              </w:rPr>
              <w:t>N/A</w:t>
            </w:r>
          </w:p>
        </w:tc>
      </w:tr>
    </w:tbl>
    <w:p w14:paraId="67AC1EEE" w14:textId="77777777" w:rsidR="00FA530A" w:rsidRPr="00FF1B1C" w:rsidRDefault="00FA530A" w:rsidP="009F699E">
      <w:pPr>
        <w:rPr>
          <w:lang w:eastAsia="en-GB"/>
        </w:rPr>
      </w:pPr>
    </w:p>
    <w:p w14:paraId="05EA8387" w14:textId="25A02AB0" w:rsidR="009F699E" w:rsidRPr="00FF1B1C" w:rsidRDefault="009F699E" w:rsidP="009F699E">
      <w:r w:rsidRPr="00FF1B1C">
        <w:t xml:space="preserve">The selection of the key material returned in the Payload of a </w:t>
      </w:r>
      <w:r w:rsidRPr="000C1BEC">
        <w:t>SEAL</w:t>
      </w:r>
      <w:r w:rsidRPr="00FF1B1C">
        <w:t xml:space="preserve"> KM Response message is determined by the ServiceID and (optionally) the ClientID, DeviceID or UserID.</w:t>
      </w:r>
      <w:r w:rsidR="005B3CF9">
        <w:t xml:space="preserve"> </w:t>
      </w:r>
      <w:r w:rsidRPr="00FF1B1C">
        <w:t xml:space="preserve">The combination of the ServiceID with the ClientID, DeviceID or UserID allows the </w:t>
      </w:r>
      <w:r w:rsidRPr="000C1BEC">
        <w:t>VAL</w:t>
      </w:r>
      <w:r w:rsidRPr="00FF1B1C">
        <w:t xml:space="preserve"> service to request a more specific set of key material.</w:t>
      </w:r>
    </w:p>
    <w:p w14:paraId="10C4823A" w14:textId="53EE69CA" w:rsidR="009F699E" w:rsidRPr="00FF1B1C" w:rsidRDefault="009F699E" w:rsidP="009F699E">
      <w:r w:rsidRPr="00FF1B1C">
        <w:t xml:space="preserve">For example, if a ClientID is included in the </w:t>
      </w:r>
      <w:r w:rsidRPr="000C1BEC">
        <w:t>SEAL</w:t>
      </w:r>
      <w:r w:rsidRPr="00FF1B1C">
        <w:t xml:space="preserve"> KM Request message, the KMS may return a Payload that contains a set of client specific key material applicable to the ClientID within the requesting </w:t>
      </w:r>
      <w:r w:rsidRPr="000C1BEC">
        <w:t>VAL</w:t>
      </w:r>
      <w:r w:rsidRPr="00FF1B1C">
        <w:t xml:space="preserve"> service (ServiceID).</w:t>
      </w:r>
      <w:r w:rsidR="005B3CF9">
        <w:t xml:space="preserve"> </w:t>
      </w:r>
      <w:r w:rsidRPr="00FF1B1C">
        <w:t xml:space="preserve">If the DeviceID is included, the KMS may return a Payload that contains device specific key material applicable to the DeviceID within the requesting </w:t>
      </w:r>
      <w:r w:rsidRPr="000C1BEC">
        <w:t>VAL</w:t>
      </w:r>
      <w:r w:rsidRPr="00FF1B1C">
        <w:t xml:space="preserve"> service (ServiceID).</w:t>
      </w:r>
      <w:r w:rsidR="005B3CF9">
        <w:t xml:space="preserve"> </w:t>
      </w:r>
      <w:r w:rsidRPr="00FF1B1C">
        <w:t xml:space="preserve">If the UserID is included, the KMS may return a Payload that contains user specific key material applicable to that UserID within the requesting </w:t>
      </w:r>
      <w:r w:rsidRPr="000C1BEC">
        <w:t>VAL</w:t>
      </w:r>
      <w:r w:rsidRPr="00FF1B1C">
        <w:t xml:space="preserve"> service (ServiceID).</w:t>
      </w:r>
    </w:p>
    <w:p w14:paraId="4F2C26A6" w14:textId="30E09F97" w:rsidR="0036426F" w:rsidRPr="00FF1B1C" w:rsidRDefault="003F70CB" w:rsidP="00941B82">
      <w:pPr>
        <w:pStyle w:val="Heading2"/>
        <w:rPr>
          <w:lang w:eastAsia="zh-CN"/>
        </w:rPr>
      </w:pPr>
      <w:bookmarkStart w:id="186" w:name="_Toc42174480"/>
      <w:bookmarkStart w:id="187" w:name="_Toc42175490"/>
      <w:bookmarkStart w:id="188" w:name="_Toc42176958"/>
      <w:bookmarkStart w:id="189" w:name="_Toc202198586"/>
      <w:r w:rsidRPr="00FF1B1C">
        <w:rPr>
          <w:lang w:eastAsia="zh-CN"/>
        </w:rPr>
        <w:lastRenderedPageBreak/>
        <w:t>5</w:t>
      </w:r>
      <w:r w:rsidR="0036426F" w:rsidRPr="00FF1B1C">
        <w:rPr>
          <w:lang w:eastAsia="zh-CN"/>
        </w:rPr>
        <w:t>.</w:t>
      </w:r>
      <w:r w:rsidR="00941B82" w:rsidRPr="00FF1B1C">
        <w:rPr>
          <w:lang w:eastAsia="zh-CN"/>
        </w:rPr>
        <w:t>4</w:t>
      </w:r>
      <w:r w:rsidR="0036426F" w:rsidRPr="00FF1B1C">
        <w:rPr>
          <w:lang w:eastAsia="zh-CN"/>
        </w:rPr>
        <w:tab/>
        <w:t>Security procedures for interconnection</w:t>
      </w:r>
      <w:bookmarkEnd w:id="186"/>
      <w:bookmarkEnd w:id="187"/>
      <w:bookmarkEnd w:id="188"/>
      <w:bookmarkEnd w:id="189"/>
    </w:p>
    <w:p w14:paraId="6BD39AB9" w14:textId="2678873F" w:rsidR="0036426F" w:rsidRPr="00FF1B1C" w:rsidRDefault="0036426F" w:rsidP="0036426F">
      <w:pPr>
        <w:rPr>
          <w:rFonts w:eastAsia="SimSun"/>
        </w:rPr>
      </w:pPr>
      <w:r w:rsidRPr="00FF1B1C">
        <w:rPr>
          <w:rFonts w:eastAsia="SimSun"/>
        </w:rPr>
        <w:t xml:space="preserve">Interconnection between a primary </w:t>
      </w:r>
      <w:r w:rsidRPr="000C1BEC">
        <w:rPr>
          <w:rFonts w:eastAsia="SimSun"/>
        </w:rPr>
        <w:t>VAL</w:t>
      </w:r>
      <w:r w:rsidRPr="00FF1B1C">
        <w:rPr>
          <w:rFonts w:eastAsia="SimSun"/>
        </w:rPr>
        <w:t xml:space="preserve"> system and a partner </w:t>
      </w:r>
      <w:r w:rsidRPr="000C1BEC">
        <w:rPr>
          <w:rFonts w:eastAsia="SimSun"/>
        </w:rPr>
        <w:t>VAL</w:t>
      </w:r>
      <w:r w:rsidRPr="00FF1B1C">
        <w:rPr>
          <w:rFonts w:eastAsia="SimSun"/>
        </w:rPr>
        <w:t xml:space="preserve"> system is specified in 3GPP TS 23.434 [2].</w:t>
      </w:r>
    </w:p>
    <w:p w14:paraId="581E3E59" w14:textId="1F9FA7EB" w:rsidR="0036426F" w:rsidRPr="00FF1B1C" w:rsidRDefault="0036426F" w:rsidP="0036426F">
      <w:pPr>
        <w:rPr>
          <w:rFonts w:eastAsia="SimSun"/>
        </w:rPr>
      </w:pPr>
      <w:r w:rsidRPr="00FF1B1C">
        <w:rPr>
          <w:rFonts w:hint="eastAsia"/>
        </w:rPr>
        <w:t xml:space="preserve">A </w:t>
      </w:r>
      <w:r w:rsidRPr="000C1BEC">
        <w:rPr>
          <w:rFonts w:hint="eastAsia"/>
        </w:rPr>
        <w:t>VAL</w:t>
      </w:r>
      <w:r w:rsidRPr="00FF1B1C">
        <w:t xml:space="preserve"> </w:t>
      </w:r>
      <w:r w:rsidRPr="00FF1B1C">
        <w:rPr>
          <w:rFonts w:eastAsia="SimSun"/>
        </w:rPr>
        <w:t>client</w:t>
      </w:r>
      <w:r w:rsidRPr="00FF1B1C">
        <w:rPr>
          <w:rFonts w:eastAsia="SimSun" w:hint="eastAsia"/>
        </w:rPr>
        <w:t xml:space="preserve"> shall </w:t>
      </w:r>
      <w:r w:rsidRPr="00FF1B1C">
        <w:rPr>
          <w:rFonts w:eastAsia="SimSun"/>
        </w:rPr>
        <w:t xml:space="preserve">perform user authorization </w:t>
      </w:r>
      <w:r w:rsidRPr="00FF1B1C">
        <w:rPr>
          <w:rFonts w:eastAsia="SimSun" w:hint="eastAsia"/>
        </w:rPr>
        <w:t xml:space="preserve">only to </w:t>
      </w:r>
      <w:r w:rsidRPr="000C1BEC">
        <w:rPr>
          <w:rFonts w:eastAsia="SimSun" w:hint="eastAsia"/>
        </w:rPr>
        <w:t>VAL</w:t>
      </w:r>
      <w:r w:rsidRPr="00FF1B1C">
        <w:rPr>
          <w:rFonts w:eastAsia="SimSun" w:hint="eastAsia"/>
        </w:rPr>
        <w:t xml:space="preserve"> server</w:t>
      </w:r>
      <w:r w:rsidRPr="00FF1B1C">
        <w:rPr>
          <w:rFonts w:eastAsia="SimSun"/>
        </w:rPr>
        <w:t>s</w:t>
      </w:r>
      <w:r w:rsidRPr="00FF1B1C">
        <w:rPr>
          <w:rFonts w:eastAsia="SimSun" w:hint="eastAsia"/>
        </w:rPr>
        <w:t xml:space="preserve"> within their own</w:t>
      </w:r>
      <w:r w:rsidRPr="00FF1B1C">
        <w:rPr>
          <w:rFonts w:eastAsia="SimSun"/>
        </w:rPr>
        <w:t xml:space="preserve"> </w:t>
      </w:r>
      <w:r w:rsidRPr="000C1BEC">
        <w:rPr>
          <w:rFonts w:eastAsia="SimSun"/>
        </w:rPr>
        <w:t>VAL</w:t>
      </w:r>
      <w:r w:rsidRPr="00FF1B1C">
        <w:rPr>
          <w:rFonts w:eastAsia="SimSun"/>
        </w:rPr>
        <w:t xml:space="preserve"> system</w:t>
      </w:r>
      <w:r w:rsidRPr="00FF1B1C">
        <w:rPr>
          <w:rFonts w:eastAsia="SimSun" w:hint="eastAsia"/>
        </w:rPr>
        <w:t xml:space="preserve">. </w:t>
      </w:r>
      <w:r w:rsidRPr="00FF1B1C">
        <w:rPr>
          <w:rFonts w:eastAsia="SimSun"/>
        </w:rPr>
        <w:t xml:space="preserve">When </w:t>
      </w:r>
      <w:r w:rsidRPr="00FF1B1C">
        <w:rPr>
          <w:rFonts w:eastAsia="SimSun" w:hint="eastAsia"/>
        </w:rPr>
        <w:t>communication</w:t>
      </w:r>
      <w:r w:rsidRPr="00FF1B1C">
        <w:rPr>
          <w:rFonts w:eastAsia="SimSun"/>
        </w:rPr>
        <w:t xml:space="preserve"> is required by a </w:t>
      </w:r>
      <w:r w:rsidRPr="000C1BEC">
        <w:rPr>
          <w:rFonts w:eastAsia="SimSun"/>
        </w:rPr>
        <w:t>VAL</w:t>
      </w:r>
      <w:r w:rsidRPr="00FF1B1C">
        <w:rPr>
          <w:rFonts w:eastAsia="SimSun"/>
        </w:rPr>
        <w:t xml:space="preserve"> client from another interconnected </w:t>
      </w:r>
      <w:r w:rsidRPr="000C1BEC">
        <w:rPr>
          <w:rFonts w:eastAsia="SimSun"/>
        </w:rPr>
        <w:t>VAL</w:t>
      </w:r>
      <w:r w:rsidRPr="00FF1B1C">
        <w:rPr>
          <w:rFonts w:eastAsia="SimSun"/>
        </w:rPr>
        <w:t xml:space="preserve"> system, user authorization takes place in the serving </w:t>
      </w:r>
      <w:r w:rsidRPr="000C1BEC">
        <w:rPr>
          <w:rFonts w:eastAsia="SimSun"/>
        </w:rPr>
        <w:t>VAL</w:t>
      </w:r>
      <w:r w:rsidRPr="00FF1B1C">
        <w:rPr>
          <w:rFonts w:eastAsia="SimSun"/>
        </w:rPr>
        <w:t xml:space="preserve"> system and follows the </w:t>
      </w:r>
      <w:r w:rsidRPr="000C1BEC">
        <w:rPr>
          <w:rFonts w:eastAsia="SimSun"/>
        </w:rPr>
        <w:t>VAL</w:t>
      </w:r>
      <w:r w:rsidRPr="00FF1B1C">
        <w:rPr>
          <w:rFonts w:eastAsia="SimSun"/>
        </w:rPr>
        <w:t xml:space="preserve"> user service authorization procedures as defined in clause </w:t>
      </w:r>
      <w:r w:rsidR="003F70CB" w:rsidRPr="00FF1B1C">
        <w:rPr>
          <w:rFonts w:eastAsia="SimSun"/>
        </w:rPr>
        <w:t>5</w:t>
      </w:r>
      <w:r w:rsidRPr="00FF1B1C">
        <w:rPr>
          <w:rFonts w:eastAsia="SimSun"/>
        </w:rPr>
        <w:t>.2</w:t>
      </w:r>
      <w:r w:rsidR="00266D8B" w:rsidRPr="00FF1B1C">
        <w:rPr>
          <w:rFonts w:eastAsia="SimSun"/>
        </w:rPr>
        <w:t>.</w:t>
      </w:r>
    </w:p>
    <w:p w14:paraId="02B211B4" w14:textId="0AD7DE42" w:rsidR="0036426F" w:rsidRDefault="0036426F">
      <w:pPr>
        <w:rPr>
          <w:rFonts w:eastAsia="SimSun"/>
        </w:rPr>
      </w:pPr>
      <w:r w:rsidRPr="000C1BEC">
        <w:rPr>
          <w:rFonts w:eastAsia="SimSun"/>
        </w:rPr>
        <w:t>VAL</w:t>
      </w:r>
      <w:r w:rsidRPr="00FF1B1C">
        <w:rPr>
          <w:rFonts w:eastAsia="SimSun"/>
        </w:rPr>
        <w:t xml:space="preserve"> systems should protect themselves at the system border from external attackers. </w:t>
      </w:r>
    </w:p>
    <w:p w14:paraId="42CBD090" w14:textId="4D9A3FA0" w:rsidR="002C0F62" w:rsidRDefault="002C0F62" w:rsidP="002C0F62">
      <w:pPr>
        <w:pStyle w:val="Heading2"/>
        <w:rPr>
          <w:rFonts w:eastAsiaTheme="minorEastAsia"/>
          <w:lang w:eastAsia="zh-CN"/>
        </w:rPr>
      </w:pPr>
      <w:bookmarkStart w:id="190" w:name="_Toc202198587"/>
      <w:r>
        <w:rPr>
          <w:rFonts w:eastAsiaTheme="minorEastAsia"/>
          <w:lang w:eastAsia="zh-CN"/>
        </w:rPr>
        <w:t>5.5</w:t>
      </w:r>
      <w:r>
        <w:rPr>
          <w:rFonts w:eastAsiaTheme="minorEastAsia"/>
          <w:lang w:eastAsia="zh-CN"/>
        </w:rPr>
        <w:tab/>
        <w:t>Authentication and authorization of devices over LWP interfaces</w:t>
      </w:r>
      <w:bookmarkEnd w:id="190"/>
    </w:p>
    <w:p w14:paraId="167652BC" w14:textId="18FE5D6E" w:rsidR="002C0F62" w:rsidRDefault="002C0F62" w:rsidP="002C0F62">
      <w:pPr>
        <w:rPr>
          <w:noProof/>
        </w:rPr>
      </w:pPr>
      <w:r>
        <w:t xml:space="preserve">Authentication and authorization mechanism for devices over LWP interfaces depends on the application protocol. The Annex </w:t>
      </w:r>
      <w:r w:rsidR="007C2B5B">
        <w:t xml:space="preserve">B </w:t>
      </w:r>
      <w:r>
        <w:t>in th</w:t>
      </w:r>
      <w:r w:rsidR="007C2B5B">
        <w:t>e present document</w:t>
      </w:r>
      <w:r>
        <w:t xml:space="preserve"> defines authentication and authorization procedures for the </w:t>
      </w:r>
      <w:r>
        <w:rPr>
          <w:noProof/>
        </w:rPr>
        <w:t>realizations of application protocols defined in Annex C of TS 23.434 [2].</w:t>
      </w:r>
    </w:p>
    <w:p w14:paraId="7C061EC5" w14:textId="62F0392D" w:rsidR="005F3978" w:rsidRPr="00F103FD" w:rsidRDefault="005F3978" w:rsidP="005F3978">
      <w:pPr>
        <w:pStyle w:val="Heading2"/>
        <w:rPr>
          <w:rFonts w:eastAsiaTheme="minorEastAsia"/>
          <w:lang w:eastAsia="zh-CN"/>
        </w:rPr>
      </w:pPr>
      <w:bookmarkStart w:id="191" w:name="_Hlk137469748"/>
      <w:bookmarkStart w:id="192" w:name="_Toc202198588"/>
      <w:r>
        <w:rPr>
          <w:rFonts w:eastAsiaTheme="minorEastAsia"/>
          <w:lang w:eastAsia="zh-CN"/>
        </w:rPr>
        <w:t>5.6</w:t>
      </w:r>
      <w:r>
        <w:rPr>
          <w:rFonts w:eastAsiaTheme="minorEastAsia"/>
          <w:lang w:eastAsia="zh-CN"/>
        </w:rPr>
        <w:tab/>
        <w:t xml:space="preserve">Security for </w:t>
      </w:r>
      <w:r w:rsidRPr="00F103FD">
        <w:rPr>
          <w:rFonts w:eastAsiaTheme="minorEastAsia"/>
          <w:lang w:eastAsia="zh-CN"/>
        </w:rPr>
        <w:t>inter-system switching between 5G and LTE</w:t>
      </w:r>
      <w:bookmarkEnd w:id="192"/>
    </w:p>
    <w:p w14:paraId="7152F450" w14:textId="30EDB58A" w:rsidR="005F3978" w:rsidRDefault="005F3978" w:rsidP="005F3978">
      <w:r w:rsidRPr="00060420">
        <w:t>During inter-system mobility</w:t>
      </w:r>
      <w:r>
        <w:t xml:space="preserve"> </w:t>
      </w:r>
      <w:r w:rsidRPr="003828E2">
        <w:t>from 5G MBS session to LTE eMBMS</w:t>
      </w:r>
      <w:r>
        <w:t>/unicast</w:t>
      </w:r>
      <w:r w:rsidRPr="003828E2">
        <w:t xml:space="preserve"> bearer</w:t>
      </w:r>
      <w:r>
        <w:t xml:space="preserve"> or from LTE eMBMS</w:t>
      </w:r>
      <w:r w:rsidRPr="002C5223">
        <w:t xml:space="preserve"> to 5G MBS sessions (either broadcast or multicast)</w:t>
      </w:r>
      <w:r w:rsidRPr="00060420">
        <w:t>, when the target system is EPS, the security protection specified in TS 33.246 [</w:t>
      </w:r>
      <w:r>
        <w:t>32</w:t>
      </w:r>
      <w:r w:rsidRPr="00060420">
        <w:t>] applies</w:t>
      </w:r>
      <w:r>
        <w:t xml:space="preserve"> and when the target system is 5GS, the security protection specified in TS 33.501 [16] applies.</w:t>
      </w:r>
      <w:bookmarkEnd w:id="191"/>
    </w:p>
    <w:p w14:paraId="011C4BF1" w14:textId="398A6DFB" w:rsidR="005F3978" w:rsidRDefault="005F3978" w:rsidP="005F3978">
      <w:pPr>
        <w:pStyle w:val="Heading2"/>
        <w:rPr>
          <w:rFonts w:eastAsiaTheme="minorEastAsia"/>
          <w:lang w:eastAsia="zh-CN"/>
        </w:rPr>
      </w:pPr>
      <w:bookmarkStart w:id="193" w:name="_Toc202198589"/>
      <w:r>
        <w:rPr>
          <w:rFonts w:eastAsiaTheme="minorEastAsia"/>
          <w:lang w:eastAsia="zh-CN"/>
        </w:rPr>
        <w:t>5.7</w:t>
      </w:r>
      <w:r>
        <w:rPr>
          <w:rFonts w:eastAsiaTheme="minorEastAsia"/>
          <w:lang w:eastAsia="zh-CN"/>
        </w:rPr>
        <w:tab/>
        <w:t xml:space="preserve">Security for  </w:t>
      </w:r>
      <w:r w:rsidRPr="00F103FD">
        <w:rPr>
          <w:rFonts w:eastAsiaTheme="minorEastAsia"/>
          <w:lang w:eastAsia="zh-CN"/>
        </w:rPr>
        <w:t>VAL services over 5GS supporting EPS interworking</w:t>
      </w:r>
      <w:bookmarkEnd w:id="193"/>
    </w:p>
    <w:p w14:paraId="2A5A2E13" w14:textId="5F51E5E1" w:rsidR="005F3978" w:rsidRDefault="005F3978" w:rsidP="005F3978">
      <w:r>
        <w:t>The VAL server consumes the network resource management services from the NRM server. For the VAL services over 5GS supporting EPS interworking, the security mechanisms as specified in TS 33.501 [16] are followed.</w:t>
      </w:r>
    </w:p>
    <w:p w14:paraId="6F57A129" w14:textId="71EB85DC" w:rsidR="00542DC6" w:rsidRPr="00FF1B1C" w:rsidRDefault="00542DC6" w:rsidP="00542DC6">
      <w:pPr>
        <w:pStyle w:val="Heading2"/>
        <w:rPr>
          <w:lang w:eastAsia="zh-CN"/>
        </w:rPr>
      </w:pPr>
      <w:bookmarkStart w:id="194" w:name="_Toc202198590"/>
      <w:r w:rsidRPr="00FF1B1C">
        <w:rPr>
          <w:lang w:eastAsia="zh-CN"/>
        </w:rPr>
        <w:t>5</w:t>
      </w:r>
      <w:r>
        <w:rPr>
          <w:lang w:eastAsia="zh-CN"/>
        </w:rPr>
        <w:t>.8</w:t>
      </w:r>
      <w:r w:rsidRPr="00FF1B1C">
        <w:rPr>
          <w:lang w:eastAsia="zh-CN"/>
        </w:rPr>
        <w:tab/>
      </w:r>
      <w:r w:rsidRPr="000C1BEC">
        <w:rPr>
          <w:lang w:eastAsia="zh-CN"/>
        </w:rPr>
        <w:t>SEAL</w:t>
      </w:r>
      <w:r w:rsidRPr="00FF1B1C">
        <w:rPr>
          <w:lang w:eastAsia="zh-CN"/>
        </w:rPr>
        <w:t xml:space="preserve"> key </w:t>
      </w:r>
      <w:r>
        <w:rPr>
          <w:lang w:eastAsia="zh-CN"/>
        </w:rPr>
        <w:t>provisioning</w:t>
      </w:r>
      <w:r w:rsidRPr="00FF1B1C">
        <w:rPr>
          <w:lang w:eastAsia="zh-CN"/>
        </w:rPr>
        <w:t xml:space="preserve"> procedure</w:t>
      </w:r>
      <w:bookmarkEnd w:id="194"/>
    </w:p>
    <w:p w14:paraId="0FCE9822" w14:textId="60A30607" w:rsidR="00542DC6" w:rsidRPr="00FF1B1C" w:rsidRDefault="00542DC6" w:rsidP="00542DC6">
      <w:pPr>
        <w:pStyle w:val="Heading3"/>
      </w:pPr>
      <w:bookmarkStart w:id="195" w:name="_Toc98511862"/>
      <w:bookmarkStart w:id="196" w:name="_Toc202198591"/>
      <w:r w:rsidRPr="00FF1B1C">
        <w:t>5</w:t>
      </w:r>
      <w:r>
        <w:t>.8</w:t>
      </w:r>
      <w:r w:rsidRPr="00FF1B1C">
        <w:t>.1</w:t>
      </w:r>
      <w:r w:rsidRPr="00FF1B1C">
        <w:tab/>
        <w:t>General</w:t>
      </w:r>
      <w:bookmarkEnd w:id="195"/>
      <w:bookmarkEnd w:id="196"/>
    </w:p>
    <w:p w14:paraId="03AF1C1C" w14:textId="77777777" w:rsidR="00542DC6" w:rsidRPr="00FF1B1C" w:rsidRDefault="00542DC6" w:rsidP="00542DC6">
      <w:r>
        <w:t xml:space="preserve">The SEAL key provisioning procedure may be used by a </w:t>
      </w:r>
      <w:r w:rsidRPr="000C1BEC">
        <w:t>SEAL</w:t>
      </w:r>
      <w:r w:rsidRPr="00FF1B1C">
        <w:t xml:space="preserve"> KM client (</w:t>
      </w:r>
      <w:r>
        <w:t>SKM-C</w:t>
      </w:r>
      <w:r w:rsidRPr="00FF1B1C">
        <w:t>)</w:t>
      </w:r>
      <w:r>
        <w:t xml:space="preserve"> located in a VAL server t</w:t>
      </w:r>
      <w:r w:rsidRPr="00FF1B1C">
        <w:t xml:space="preserve">o </w:t>
      </w:r>
      <w:r>
        <w:t>provision</w:t>
      </w:r>
      <w:r w:rsidRPr="00FF1B1C">
        <w:t xml:space="preserve"> key </w:t>
      </w:r>
      <w:r>
        <w:t>information</w:t>
      </w:r>
      <w:r w:rsidRPr="00FF1B1C">
        <w:t xml:space="preserve"> applicable to a particular </w:t>
      </w:r>
      <w:r>
        <w:t>VAL</w:t>
      </w:r>
      <w:r w:rsidRPr="00FF1B1C">
        <w:t xml:space="preserve"> service, </w:t>
      </w:r>
      <w:r w:rsidRPr="000C1BEC">
        <w:t>VAL</w:t>
      </w:r>
      <w:r w:rsidRPr="00FF1B1C">
        <w:t xml:space="preserve"> client</w:t>
      </w:r>
      <w:r>
        <w:t>, VAL device, or VAL user.</w:t>
      </w:r>
    </w:p>
    <w:p w14:paraId="6FD603C9" w14:textId="77777777" w:rsidR="00542DC6" w:rsidRDefault="00542DC6" w:rsidP="00542DC6">
      <w:r w:rsidRPr="00FF1B1C">
        <w:t xml:space="preserve">A </w:t>
      </w:r>
      <w:r w:rsidRPr="000C1BEC">
        <w:t>VAL</w:t>
      </w:r>
      <w:r w:rsidRPr="00FF1B1C">
        <w:t xml:space="preserve"> server</w:t>
      </w:r>
      <w:r>
        <w:t xml:space="preserve"> shall be</w:t>
      </w:r>
      <w:r w:rsidRPr="00FF1B1C">
        <w:t xml:space="preserve"> provisioned with an access token scoped for </w:t>
      </w:r>
      <w:r w:rsidRPr="000C1BEC">
        <w:t>SEAL</w:t>
      </w:r>
      <w:r w:rsidRPr="00FF1B1C">
        <w:t xml:space="preserve"> key </w:t>
      </w:r>
      <w:r>
        <w:t xml:space="preserve">provisioning services.  </w:t>
      </w:r>
      <w:r w:rsidRPr="00FF1B1C">
        <w:t xml:space="preserve">The method for provisioning this access token into the </w:t>
      </w:r>
      <w:r w:rsidRPr="000C1BEC">
        <w:t>VAL</w:t>
      </w:r>
      <w:r w:rsidRPr="00FF1B1C">
        <w:t xml:space="preserve"> server is out of scope of </w:t>
      </w:r>
      <w:r>
        <w:t>the present document</w:t>
      </w:r>
      <w:r w:rsidRPr="00FF1B1C">
        <w:t>.</w:t>
      </w:r>
      <w:r w:rsidRPr="00F8262D">
        <w:t xml:space="preserve"> </w:t>
      </w:r>
      <w:r>
        <w:t xml:space="preserve"> </w:t>
      </w:r>
      <w:r w:rsidRPr="00FF1B1C">
        <w:t>The VAL server</w:t>
      </w:r>
      <w:r>
        <w:t xml:space="preserve"> using the </w:t>
      </w:r>
      <w:r w:rsidRPr="00FF1B1C">
        <w:t>SKM-C shall provide this access token with every key provisio</w:t>
      </w:r>
      <w:r>
        <w:t>ning request made to the SKM-S.</w:t>
      </w:r>
      <w:r w:rsidRPr="005968C9">
        <w:t xml:space="preserve"> </w:t>
      </w:r>
      <w:r w:rsidRPr="00FF1B1C">
        <w:t xml:space="preserve">In addition, </w:t>
      </w:r>
      <w:r>
        <w:t>a secure connection</w:t>
      </w:r>
      <w:r w:rsidRPr="00FF1B1C">
        <w:t xml:space="preserve"> shall be established between the </w:t>
      </w:r>
      <w:r>
        <w:t>SKM-C</w:t>
      </w:r>
      <w:r w:rsidRPr="00FF1B1C">
        <w:t xml:space="preserve"> and the </w:t>
      </w:r>
      <w:r w:rsidRPr="000C1BEC">
        <w:t>SKM-S</w:t>
      </w:r>
      <w:r w:rsidRPr="00FF1B1C">
        <w:t xml:space="preserve"> prior to any associated key </w:t>
      </w:r>
      <w:r>
        <w:t>provisioning</w:t>
      </w:r>
      <w:r w:rsidRPr="00FF1B1C">
        <w:t xml:space="preserve"> requests.</w:t>
      </w:r>
    </w:p>
    <w:p w14:paraId="005C16E8" w14:textId="77777777" w:rsidR="00542DC6" w:rsidRPr="00FF1B1C" w:rsidRDefault="00542DC6" w:rsidP="00542DC6">
      <w:r>
        <w:t>The KMS shall authenticate and validate the presented access token (i.e. verifying that the SKeyProv parameter defined in clause A.2.2.3 is provided and correct), and shall validate that the requesting SKM-C has the authorization to perform key provisioning.</w:t>
      </w:r>
    </w:p>
    <w:p w14:paraId="67E77083" w14:textId="07017EB1" w:rsidR="00542DC6" w:rsidRPr="003D178F" w:rsidRDefault="00542DC6" w:rsidP="00542DC6">
      <w:r w:rsidRPr="00FF1B1C">
        <w:t>Fig</w:t>
      </w:r>
      <w:r w:rsidRPr="003D178F">
        <w:t xml:space="preserve">ure </w:t>
      </w:r>
      <w:r>
        <w:t>5.8</w:t>
      </w:r>
      <w:r w:rsidRPr="003D178F">
        <w:t xml:space="preserve">.1-1 shows the SEAL key </w:t>
      </w:r>
      <w:r>
        <w:t>provisioning</w:t>
      </w:r>
      <w:r w:rsidRPr="003D178F">
        <w:t xml:space="preserve"> procedure.</w:t>
      </w:r>
      <w:r>
        <w:t xml:space="preserve"> A SKM-C may send a SEAL Key Provisioning </w:t>
      </w:r>
      <w:r w:rsidRPr="003D178F">
        <w:t>Request message to the SKM-S.</w:t>
      </w:r>
      <w:r>
        <w:t xml:space="preserve"> </w:t>
      </w:r>
      <w:r w:rsidRPr="003D178F">
        <w:t xml:space="preserve">The SKM-S </w:t>
      </w:r>
      <w:r>
        <w:t>shall validate and process</w:t>
      </w:r>
      <w:r w:rsidRPr="003D178F">
        <w:t xml:space="preserve"> the req</w:t>
      </w:r>
      <w:r>
        <w:t>uest and respond with a SEAL KP</w:t>
      </w:r>
      <w:r w:rsidRPr="003D178F">
        <w:t xml:space="preserve"> Response message.</w:t>
      </w:r>
      <w:r>
        <w:t xml:space="preserve"> </w:t>
      </w:r>
      <w:r w:rsidRPr="003D178F">
        <w:t xml:space="preserve">The </w:t>
      </w:r>
      <w:r>
        <w:t>request</w:t>
      </w:r>
      <w:r w:rsidRPr="003D178F">
        <w:t xml:space="preserve"> contains key </w:t>
      </w:r>
      <w:r>
        <w:t>information</w:t>
      </w:r>
      <w:r w:rsidRPr="003D178F">
        <w:t xml:space="preserve"> specific to </w:t>
      </w:r>
      <w:r>
        <w:t>a particular</w:t>
      </w:r>
      <w:r w:rsidRPr="003D178F">
        <w:t xml:space="preserve"> </w:t>
      </w:r>
      <w:r>
        <w:t>VAL</w:t>
      </w:r>
      <w:r w:rsidRPr="00FF1B1C">
        <w:t xml:space="preserve"> service, </w:t>
      </w:r>
      <w:r w:rsidRPr="000C1BEC">
        <w:t>VAL</w:t>
      </w:r>
      <w:r w:rsidRPr="00FF1B1C">
        <w:t xml:space="preserve"> client</w:t>
      </w:r>
      <w:r>
        <w:t>,</w:t>
      </w:r>
      <w:r w:rsidRPr="00FF1B1C">
        <w:t xml:space="preserve"> </w:t>
      </w:r>
      <w:r>
        <w:t xml:space="preserve">VAL device, </w:t>
      </w:r>
      <w:r w:rsidRPr="00FF1B1C">
        <w:t xml:space="preserve">or </w:t>
      </w:r>
      <w:r>
        <w:t xml:space="preserve">VAL </w:t>
      </w:r>
      <w:r w:rsidRPr="00FF1B1C">
        <w:t>user</w:t>
      </w:r>
      <w:r>
        <w:t>.  The SEAL KP Response message provides either an acknowledgement</w:t>
      </w:r>
      <w:r w:rsidRPr="003D178F">
        <w:t xml:space="preserve"> or an error code </w:t>
      </w:r>
      <w:r>
        <w:t>(</w:t>
      </w:r>
      <w:r w:rsidRPr="003D178F">
        <w:t>if the SKM-S encounters a failure condition</w:t>
      </w:r>
      <w:r>
        <w:t>)</w:t>
      </w:r>
      <w:r w:rsidRPr="003D178F">
        <w:t>.</w:t>
      </w:r>
    </w:p>
    <w:p w14:paraId="34D42E34" w14:textId="77777777" w:rsidR="00542DC6" w:rsidRPr="003D178F" w:rsidRDefault="00542DC6" w:rsidP="00542DC6">
      <w:pPr>
        <w:pStyle w:val="TH"/>
      </w:pPr>
      <w:r w:rsidRPr="003D178F">
        <w:object w:dxaOrig="10345" w:dyaOrig="5412" w14:anchorId="06A7D308">
          <v:shape id="_x0000_i1028" type="#_x0000_t75" style="width:293.6pt;height:150.55pt" o:ole="">
            <v:imagedata r:id="rId19" o:title=""/>
          </v:shape>
          <o:OLEObject Type="Embed" ProgID="Visio.Drawing.15" ShapeID="_x0000_i1028" DrawAspect="Content" ObjectID="_1812811408" r:id="rId20"/>
        </w:object>
      </w:r>
    </w:p>
    <w:p w14:paraId="4AFD563C" w14:textId="12E9D1C0" w:rsidR="00542DC6" w:rsidRPr="00FF1B1C" w:rsidRDefault="00542DC6" w:rsidP="00542DC6">
      <w:pPr>
        <w:pStyle w:val="TF"/>
      </w:pPr>
      <w:r w:rsidRPr="003D178F">
        <w:t>Figure </w:t>
      </w:r>
      <w:r>
        <w:t>5.8</w:t>
      </w:r>
      <w:r w:rsidRPr="003D178F">
        <w:t>.1-1: SEA</w:t>
      </w:r>
      <w:r w:rsidRPr="000C1BEC">
        <w:t>L</w:t>
      </w:r>
      <w:r w:rsidRPr="00FF1B1C">
        <w:t xml:space="preserve"> key </w:t>
      </w:r>
      <w:r>
        <w:t>provisioning</w:t>
      </w:r>
      <w:r w:rsidRPr="00FF1B1C">
        <w:t xml:space="preserve"> procedure</w:t>
      </w:r>
    </w:p>
    <w:p w14:paraId="73E2115D" w14:textId="005CADCF" w:rsidR="00542DC6" w:rsidRPr="00FF1B1C" w:rsidRDefault="00542DC6" w:rsidP="00542DC6">
      <w:r w:rsidRPr="00FF1B1C">
        <w:t xml:space="preserve">The procedure in </w:t>
      </w:r>
      <w:r>
        <w:t>f</w:t>
      </w:r>
      <w:r w:rsidRPr="00FF1B1C">
        <w:t>igure</w:t>
      </w:r>
      <w:r>
        <w:t xml:space="preserve"> 5</w:t>
      </w:r>
      <w:r w:rsidRPr="00FF1B1C">
        <w:t>.</w:t>
      </w:r>
      <w:r>
        <w:t>8</w:t>
      </w:r>
      <w:r w:rsidRPr="00FF1B1C">
        <w:t xml:space="preserve">.1-1 is described here: </w:t>
      </w:r>
    </w:p>
    <w:p w14:paraId="42C10742" w14:textId="77777777" w:rsidR="00542DC6" w:rsidRPr="00FF1B1C" w:rsidRDefault="00542DC6" w:rsidP="00542DC6">
      <w:pPr>
        <w:pStyle w:val="B10"/>
      </w:pPr>
      <w:r w:rsidRPr="00FF1B1C">
        <w:t>1.</w:t>
      </w:r>
      <w:r w:rsidRPr="00FF1B1C">
        <w:tab/>
        <w:t xml:space="preserve">The </w:t>
      </w:r>
      <w:r w:rsidRPr="000C1BEC">
        <w:t>SKM-C</w:t>
      </w:r>
      <w:r w:rsidRPr="00FF1B1C">
        <w:t xml:space="preserve"> establishes </w:t>
      </w:r>
      <w:r w:rsidRPr="00E93AF8">
        <w:t>a secure connection</w:t>
      </w:r>
      <w:r>
        <w:t xml:space="preserve"> </w:t>
      </w:r>
      <w:r w:rsidRPr="00FF1B1C">
        <w:t xml:space="preserve">to the </w:t>
      </w:r>
      <w:r w:rsidRPr="000C1BEC">
        <w:t>SKM-S</w:t>
      </w:r>
      <w:r w:rsidRPr="00E93AF8">
        <w:t xml:space="preserve"> using the mechanism specified in clause 5.1.1.4</w:t>
      </w:r>
      <w:r w:rsidRPr="00FF1B1C">
        <w:t>. Steps 2 and 3 are within this secure connection.</w:t>
      </w:r>
    </w:p>
    <w:p w14:paraId="02404D2A" w14:textId="6761F55B" w:rsidR="00542DC6" w:rsidRPr="00FF1B1C" w:rsidRDefault="00542DC6" w:rsidP="00542DC6">
      <w:pPr>
        <w:pStyle w:val="B10"/>
      </w:pPr>
      <w:r w:rsidRPr="00FF1B1C">
        <w:t>2.</w:t>
      </w:r>
      <w:r w:rsidRPr="00FF1B1C">
        <w:tab/>
        <w:t xml:space="preserve">The </w:t>
      </w:r>
      <w:r w:rsidRPr="000C1BEC">
        <w:t>SKM-C</w:t>
      </w:r>
      <w:r w:rsidRPr="00FF1B1C">
        <w:t xml:space="preserve"> sends a </w:t>
      </w:r>
      <w:r w:rsidRPr="000C1BEC">
        <w:t>SEAL</w:t>
      </w:r>
      <w:r>
        <w:t xml:space="preserve"> KP</w:t>
      </w:r>
      <w:r w:rsidRPr="00FF1B1C">
        <w:t xml:space="preserve"> Request message to the </w:t>
      </w:r>
      <w:r w:rsidRPr="000C1BEC">
        <w:t>SKM-S</w:t>
      </w:r>
      <w:r w:rsidRPr="00FF1B1C">
        <w:t>. The request contains the authorization credentials</w:t>
      </w:r>
      <w:r>
        <w:t xml:space="preserve"> (i.e. access token)</w:t>
      </w:r>
      <w:r w:rsidRPr="00FF1B1C">
        <w:t xml:space="preserve"> and message content specified in clause 5.</w:t>
      </w:r>
      <w:r>
        <w:t>8</w:t>
      </w:r>
      <w:r w:rsidRPr="00FF1B1C">
        <w:t>.2.</w:t>
      </w:r>
    </w:p>
    <w:p w14:paraId="77DD0418" w14:textId="79125A5A" w:rsidR="00542DC6" w:rsidRPr="00FF1B1C" w:rsidRDefault="00542DC6" w:rsidP="00542DC6">
      <w:pPr>
        <w:pStyle w:val="B10"/>
      </w:pPr>
      <w:r w:rsidRPr="00FF1B1C">
        <w:t>3.</w:t>
      </w:r>
      <w:r w:rsidRPr="00FF1B1C">
        <w:tab/>
        <w:t xml:space="preserve">The </w:t>
      </w:r>
      <w:r w:rsidRPr="000C1BEC">
        <w:t>SKM-S</w:t>
      </w:r>
      <w:r w:rsidRPr="00FF1B1C">
        <w:t xml:space="preserve"> </w:t>
      </w:r>
      <w:r>
        <w:t>validates</w:t>
      </w:r>
      <w:r w:rsidRPr="00FF1B1C">
        <w:t xml:space="preserve"> the</w:t>
      </w:r>
      <w:r>
        <w:t xml:space="preserve"> credentials and verifies that the requesting SKM-C is an authorized key provisioning client.  Upon authorization, the SKM-S processes the request and returns</w:t>
      </w:r>
      <w:r w:rsidRPr="00FF1B1C">
        <w:t xml:space="preserve"> a </w:t>
      </w:r>
      <w:r w:rsidRPr="000C1BEC">
        <w:t>SEAL</w:t>
      </w:r>
      <w:r>
        <w:t xml:space="preserve"> KP</w:t>
      </w:r>
      <w:r w:rsidRPr="00FF1B1C">
        <w:t xml:space="preserve"> Response message </w:t>
      </w:r>
      <w:r>
        <w:t xml:space="preserve">to the SKM-C </w:t>
      </w:r>
      <w:r w:rsidRPr="00FF1B1C">
        <w:t xml:space="preserve">containing </w:t>
      </w:r>
      <w:r>
        <w:t>an acknowledgement</w:t>
      </w:r>
      <w:r w:rsidRPr="00FF1B1C">
        <w:t xml:space="preserve"> (or error code) as specified in clause 5.</w:t>
      </w:r>
      <w:r>
        <w:t>8.3.</w:t>
      </w:r>
    </w:p>
    <w:p w14:paraId="74F303A1" w14:textId="77777777" w:rsidR="00542DC6" w:rsidRPr="00FF1B1C" w:rsidRDefault="00542DC6" w:rsidP="00542DC6">
      <w:r w:rsidRPr="00FF1B1C">
        <w:t xml:space="preserve">As a successful result of this procedure, the </w:t>
      </w:r>
      <w:r w:rsidRPr="000C1BEC">
        <w:t>VAL</w:t>
      </w:r>
      <w:r w:rsidRPr="00FF1B1C">
        <w:t xml:space="preserve"> Server has securely </w:t>
      </w:r>
      <w:r>
        <w:t>provisioned</w:t>
      </w:r>
      <w:r w:rsidRPr="00FF1B1C">
        <w:t xml:space="preserve"> specific key </w:t>
      </w:r>
      <w:r>
        <w:t>information</w:t>
      </w:r>
      <w:r w:rsidRPr="00FF1B1C">
        <w:t xml:space="preserve"> for use within the </w:t>
      </w:r>
      <w:r w:rsidRPr="000C1BEC">
        <w:t>VAL</w:t>
      </w:r>
      <w:r w:rsidRPr="00FF1B1C">
        <w:t xml:space="preserve"> system</w:t>
      </w:r>
      <w:r>
        <w:t xml:space="preserve"> for a particular</w:t>
      </w:r>
      <w:r w:rsidRPr="003D178F">
        <w:t xml:space="preserve"> </w:t>
      </w:r>
      <w:r>
        <w:t>VAL</w:t>
      </w:r>
      <w:r w:rsidRPr="00FF1B1C">
        <w:t xml:space="preserve"> service, </w:t>
      </w:r>
      <w:r>
        <w:t xml:space="preserve">VAL device, </w:t>
      </w:r>
      <w:r w:rsidRPr="000C1BEC">
        <w:t>VAL</w:t>
      </w:r>
      <w:r w:rsidRPr="00FF1B1C">
        <w:t xml:space="preserve"> client</w:t>
      </w:r>
      <w:r>
        <w:t>,</w:t>
      </w:r>
      <w:r w:rsidRPr="00FF1B1C">
        <w:t xml:space="preserve"> or </w:t>
      </w:r>
      <w:r>
        <w:t xml:space="preserve">VAL </w:t>
      </w:r>
      <w:r w:rsidRPr="00FF1B1C">
        <w:t>user.</w:t>
      </w:r>
    </w:p>
    <w:p w14:paraId="29DF3273" w14:textId="5B2A1BF8" w:rsidR="00542DC6" w:rsidRPr="00FF1B1C" w:rsidRDefault="00542DC6" w:rsidP="00542DC6">
      <w:pPr>
        <w:pStyle w:val="Heading3"/>
      </w:pPr>
      <w:bookmarkStart w:id="197" w:name="_Toc98511863"/>
      <w:bookmarkStart w:id="198" w:name="_Toc202198592"/>
      <w:r w:rsidRPr="00FF1B1C">
        <w:t>5</w:t>
      </w:r>
      <w:r>
        <w:t>.8</w:t>
      </w:r>
      <w:r w:rsidRPr="00FF1B1C">
        <w:t>.2</w:t>
      </w:r>
      <w:r w:rsidRPr="00FF1B1C">
        <w:tab/>
      </w:r>
      <w:r w:rsidRPr="000C1BEC">
        <w:t>SEAL</w:t>
      </w:r>
      <w:r>
        <w:t xml:space="preserve"> KP</w:t>
      </w:r>
      <w:r w:rsidRPr="00FF1B1C">
        <w:t xml:space="preserve"> Request message</w:t>
      </w:r>
      <w:bookmarkEnd w:id="197"/>
      <w:bookmarkEnd w:id="198"/>
    </w:p>
    <w:p w14:paraId="729F1C19" w14:textId="77777777" w:rsidR="00542DC6" w:rsidRPr="00FF1B1C" w:rsidRDefault="00542DC6" w:rsidP="00542DC6">
      <w:pPr>
        <w:rPr>
          <w:lang w:eastAsia="en-GB"/>
        </w:rPr>
      </w:pPr>
      <w:r w:rsidRPr="00FF1B1C">
        <w:rPr>
          <w:lang w:eastAsia="en-GB"/>
        </w:rPr>
        <w:t>A</w:t>
      </w:r>
      <w:r>
        <w:rPr>
          <w:lang w:eastAsia="en-GB"/>
        </w:rPr>
        <w:t>n authorized</w:t>
      </w:r>
      <w:r w:rsidRPr="00FF1B1C">
        <w:rPr>
          <w:lang w:eastAsia="en-GB"/>
        </w:rPr>
        <w:t xml:space="preserve"> </w:t>
      </w:r>
      <w:r w:rsidRPr="000C1BEC">
        <w:rPr>
          <w:lang w:eastAsia="en-GB"/>
        </w:rPr>
        <w:t>SKM-C</w:t>
      </w:r>
      <w:r w:rsidRPr="00FF1B1C">
        <w:rPr>
          <w:lang w:eastAsia="en-GB"/>
        </w:rPr>
        <w:t xml:space="preserve"> may send a </w:t>
      </w:r>
      <w:r w:rsidRPr="000C1BEC">
        <w:rPr>
          <w:lang w:eastAsia="en-GB"/>
        </w:rPr>
        <w:t>SEAL</w:t>
      </w:r>
      <w:r>
        <w:rPr>
          <w:lang w:eastAsia="en-GB"/>
        </w:rPr>
        <w:t xml:space="preserve"> KP</w:t>
      </w:r>
      <w:r w:rsidRPr="00FF1B1C">
        <w:rPr>
          <w:lang w:eastAsia="en-GB"/>
        </w:rPr>
        <w:t xml:space="preserve"> Request message to the </w:t>
      </w:r>
      <w:r w:rsidRPr="000C1BEC">
        <w:rPr>
          <w:lang w:eastAsia="en-GB"/>
        </w:rPr>
        <w:t>SKM-S</w:t>
      </w:r>
      <w:r w:rsidRPr="00FF1B1C">
        <w:rPr>
          <w:lang w:eastAsia="en-GB"/>
        </w:rPr>
        <w:t>.</w:t>
      </w:r>
      <w:r>
        <w:rPr>
          <w:lang w:eastAsia="en-GB"/>
        </w:rPr>
        <w:t xml:space="preserve"> </w:t>
      </w:r>
      <w:r w:rsidRPr="00FF1B1C">
        <w:rPr>
          <w:lang w:eastAsia="en-GB"/>
        </w:rPr>
        <w:t>This request shall be protected (</w:t>
      </w:r>
      <w:r w:rsidRPr="00EE6C61">
        <w:rPr>
          <w:lang w:eastAsia="en-GB"/>
        </w:rPr>
        <w:t>using the mechanism specified in clause 5.1.1.4</w:t>
      </w:r>
      <w:r w:rsidRPr="00FF1B1C">
        <w:rPr>
          <w:lang w:eastAsia="en-GB"/>
        </w:rPr>
        <w:t>) and shall contain the access token</w:t>
      </w:r>
      <w:r w:rsidRPr="00E93AF8">
        <w:t xml:space="preserve"> </w:t>
      </w:r>
      <w:r>
        <w:rPr>
          <w:lang w:eastAsia="en-GB"/>
        </w:rPr>
        <w:t>scoped for SEAL key provisioning</w:t>
      </w:r>
      <w:r>
        <w:t xml:space="preserve"> (clause A</w:t>
      </w:r>
      <w:r w:rsidRPr="00FF1B1C">
        <w:t>.2)</w:t>
      </w:r>
      <w:r w:rsidRPr="00FF1B1C">
        <w:rPr>
          <w:lang w:eastAsia="en-GB"/>
        </w:rPr>
        <w:t>.</w:t>
      </w:r>
    </w:p>
    <w:p w14:paraId="5D05DF5F" w14:textId="31122171" w:rsidR="00542DC6" w:rsidRPr="00FF1B1C" w:rsidRDefault="00542DC6" w:rsidP="00542DC6">
      <w:pPr>
        <w:rPr>
          <w:lang w:eastAsia="en-GB"/>
        </w:rPr>
      </w:pPr>
      <w:r w:rsidRPr="00FF1B1C">
        <w:rPr>
          <w:lang w:eastAsia="en-GB"/>
        </w:rPr>
        <w:t xml:space="preserve">The content of the </w:t>
      </w:r>
      <w:r w:rsidRPr="000C1BEC">
        <w:rPr>
          <w:lang w:eastAsia="en-GB"/>
        </w:rPr>
        <w:t>SEAL</w:t>
      </w:r>
      <w:r w:rsidRPr="00FF1B1C">
        <w:t xml:space="preserve"> KM Request is shown in </w:t>
      </w:r>
      <w:r>
        <w:t>t</w:t>
      </w:r>
      <w:r w:rsidRPr="00FF1B1C">
        <w:t>able 5</w:t>
      </w:r>
      <w:r>
        <w:t>.8</w:t>
      </w:r>
      <w:r w:rsidRPr="00FF1B1C">
        <w:t>.2-1.</w:t>
      </w:r>
    </w:p>
    <w:p w14:paraId="455715C1" w14:textId="5385A8B5" w:rsidR="00542DC6" w:rsidRPr="00FF1B1C" w:rsidRDefault="00542DC6" w:rsidP="00542DC6">
      <w:pPr>
        <w:pStyle w:val="TH"/>
        <w:rPr>
          <w:lang w:eastAsia="en-GB"/>
        </w:rPr>
      </w:pPr>
      <w:r w:rsidRPr="00FF1B1C">
        <w:t>Table 5.</w:t>
      </w:r>
      <w:r>
        <w:t>8</w:t>
      </w:r>
      <w:r w:rsidRPr="00FF1B1C">
        <w:t xml:space="preserve">.2-1: Contents of a </w:t>
      </w:r>
      <w:r w:rsidRPr="000C1BEC">
        <w:t>SEAL</w:t>
      </w:r>
      <w:r w:rsidRPr="00FF1B1C">
        <w:t xml:space="preserve"> K</w:t>
      </w:r>
      <w:r>
        <w:t>P</w:t>
      </w:r>
      <w:r w:rsidRPr="00FF1B1C">
        <w:t xml:space="preserve"> Request </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542DC6" w:rsidRPr="00FF1B1C" w14:paraId="3B8E00A0"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38EA6993" w14:textId="77777777" w:rsidR="00542DC6" w:rsidRPr="00FF1B1C" w:rsidRDefault="00542DC6" w:rsidP="008B7835">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13E10BCA" w14:textId="77777777" w:rsidR="00542DC6" w:rsidRPr="00FF1B1C" w:rsidRDefault="00542DC6" w:rsidP="008B7835">
            <w:pPr>
              <w:pStyle w:val="TAH"/>
              <w:rPr>
                <w:lang w:eastAsia="en-GB"/>
              </w:rPr>
            </w:pPr>
            <w:r w:rsidRPr="00FF1B1C">
              <w:rPr>
                <w:lang w:eastAsia="en-GB"/>
              </w:rPr>
              <w:t>Description</w:t>
            </w:r>
          </w:p>
        </w:tc>
      </w:tr>
      <w:tr w:rsidR="00542DC6" w:rsidRPr="00FF1B1C" w14:paraId="05CB9AA0"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1BAD576" w14:textId="77777777" w:rsidR="00542DC6" w:rsidRPr="00FF1B1C" w:rsidRDefault="00542DC6" w:rsidP="008B7835">
            <w:pPr>
              <w:pStyle w:val="TAL"/>
              <w:rPr>
                <w:lang w:eastAsia="en-GB"/>
              </w:rPr>
            </w:pPr>
            <w:r w:rsidRPr="00FF1B1C">
              <w:rPr>
                <w:lang w:eastAsia="en-GB"/>
              </w:rPr>
              <w:t>Version</w:t>
            </w:r>
          </w:p>
        </w:tc>
        <w:tc>
          <w:tcPr>
            <w:tcW w:w="7988" w:type="dxa"/>
            <w:tcBorders>
              <w:top w:val="single" w:sz="6" w:space="0" w:color="000000"/>
              <w:left w:val="single" w:sz="6" w:space="0" w:color="000000"/>
              <w:bottom w:val="single" w:sz="6" w:space="0" w:color="000000"/>
              <w:right w:val="single" w:sz="6" w:space="0" w:color="000000"/>
            </w:tcBorders>
            <w:hideMark/>
          </w:tcPr>
          <w:p w14:paraId="079BF9D2" w14:textId="77777777" w:rsidR="00542DC6" w:rsidRPr="00FF1B1C" w:rsidRDefault="00542DC6" w:rsidP="008B7835">
            <w:pPr>
              <w:pStyle w:val="TAL"/>
              <w:rPr>
                <w:lang w:eastAsia="en-GB"/>
              </w:rPr>
            </w:pPr>
            <w:r w:rsidRPr="00FF1B1C">
              <w:rPr>
                <w:lang w:eastAsia="en-GB"/>
              </w:rPr>
              <w:t>The</w:t>
            </w:r>
            <w:r>
              <w:rPr>
                <w:lang w:eastAsia="en-GB"/>
              </w:rPr>
              <w:t xml:space="preserve"> </w:t>
            </w:r>
            <w:r w:rsidRPr="00FF1B1C">
              <w:rPr>
                <w:lang w:eastAsia="en-GB"/>
              </w:rPr>
              <w:t>version</w:t>
            </w:r>
            <w:r>
              <w:rPr>
                <w:lang w:eastAsia="en-GB"/>
              </w:rPr>
              <w:t xml:space="preserve"> </w:t>
            </w:r>
            <w:r w:rsidRPr="00FF1B1C">
              <w:rPr>
                <w:lang w:eastAsia="en-GB"/>
              </w:rPr>
              <w:t>number</w:t>
            </w:r>
            <w:r>
              <w:rPr>
                <w:lang w:eastAsia="en-GB"/>
              </w:rPr>
              <w:t xml:space="preserve"> </w:t>
            </w:r>
            <w:r w:rsidRPr="00FF1B1C">
              <w:rPr>
                <w:lang w:eastAsia="en-GB"/>
              </w:rPr>
              <w:t>of</w:t>
            </w:r>
            <w:r>
              <w:rPr>
                <w:lang w:eastAsia="en-GB"/>
              </w:rPr>
              <w:t xml:space="preserve"> </w:t>
            </w:r>
            <w:r w:rsidRPr="00FF1B1C">
              <w:rPr>
                <w:lang w:eastAsia="en-GB"/>
              </w:rPr>
              <w:t>the</w:t>
            </w:r>
            <w:r>
              <w:rPr>
                <w:lang w:eastAsia="en-GB"/>
              </w:rPr>
              <w:t xml:space="preserve"> </w:t>
            </w:r>
            <w:r w:rsidRPr="000C1BEC">
              <w:rPr>
                <w:lang w:eastAsia="en-GB"/>
              </w:rPr>
              <w:t>SEAL</w:t>
            </w:r>
            <w:r>
              <w:rPr>
                <w:lang w:eastAsia="en-GB"/>
              </w:rPr>
              <w:t xml:space="preserve"> </w:t>
            </w:r>
            <w:r w:rsidRPr="00FF1B1C">
              <w:rPr>
                <w:lang w:eastAsia="en-GB"/>
              </w:rPr>
              <w:t>key</w:t>
            </w:r>
            <w:r>
              <w:rPr>
                <w:lang w:eastAsia="en-GB"/>
              </w:rPr>
              <w:t xml:space="preserve"> provisioning </w:t>
            </w:r>
            <w:r w:rsidRPr="00FF1B1C">
              <w:rPr>
                <w:lang w:eastAsia="en-GB"/>
              </w:rPr>
              <w:t>request.</w:t>
            </w:r>
          </w:p>
        </w:tc>
      </w:tr>
      <w:tr w:rsidR="00542DC6" w:rsidRPr="00FF1B1C" w14:paraId="2BDACEE1"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6EF79B7A" w14:textId="77777777" w:rsidR="00542DC6" w:rsidRPr="00FF1B1C" w:rsidRDefault="00542DC6" w:rsidP="008B7835">
            <w:pPr>
              <w:pStyle w:val="TAL"/>
              <w:rPr>
                <w:lang w:eastAsia="en-GB"/>
              </w:rPr>
            </w:pPr>
            <w:r>
              <w:rPr>
                <w:lang w:eastAsia="en-GB"/>
              </w:rPr>
              <w:t>SValClient</w:t>
            </w:r>
            <w:r w:rsidRPr="00FF1B1C">
              <w:rPr>
                <w:lang w:eastAsia="en-GB"/>
              </w:rPr>
              <w:t>Uri</w:t>
            </w:r>
          </w:p>
        </w:tc>
        <w:tc>
          <w:tcPr>
            <w:tcW w:w="7988" w:type="dxa"/>
            <w:tcBorders>
              <w:top w:val="single" w:sz="6" w:space="0" w:color="000000"/>
              <w:left w:val="single" w:sz="6" w:space="0" w:color="000000"/>
              <w:bottom w:val="single" w:sz="6" w:space="0" w:color="000000"/>
              <w:right w:val="single" w:sz="6" w:space="0" w:color="000000"/>
            </w:tcBorders>
          </w:tcPr>
          <w:p w14:paraId="2C148FBB" w14:textId="77777777" w:rsidR="00542DC6" w:rsidRPr="00FF1B1C" w:rsidRDefault="00542DC6" w:rsidP="008B7835">
            <w:pPr>
              <w:pStyle w:val="TAL"/>
              <w:rPr>
                <w:lang w:eastAsia="en-GB"/>
              </w:rPr>
            </w:pPr>
            <w:r>
              <w:rPr>
                <w:lang w:eastAsia="en-GB"/>
              </w:rPr>
              <w:t xml:space="preserve">The </w:t>
            </w:r>
            <w:r w:rsidRPr="00FF1B1C">
              <w:rPr>
                <w:lang w:eastAsia="en-GB"/>
              </w:rPr>
              <w:t xml:space="preserve">URI of the </w:t>
            </w:r>
            <w:r>
              <w:rPr>
                <w:lang w:eastAsia="en-GB"/>
              </w:rPr>
              <w:t>SKM-C (hosted in the VAL server) making the request</w:t>
            </w:r>
            <w:r w:rsidRPr="00FF1B1C">
              <w:rPr>
                <w:lang w:eastAsia="en-GB"/>
              </w:rPr>
              <w:t>.</w:t>
            </w:r>
          </w:p>
        </w:tc>
      </w:tr>
      <w:tr w:rsidR="00542DC6" w:rsidRPr="00FF1B1C" w14:paraId="7BCFBEEC"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43F4E55" w14:textId="77777777" w:rsidR="00542DC6" w:rsidRPr="00FF1B1C" w:rsidRDefault="00542DC6" w:rsidP="008B7835">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0BACB606" w14:textId="77777777" w:rsidR="00542DC6" w:rsidRPr="00FF1B1C" w:rsidRDefault="00542DC6" w:rsidP="008B7835">
            <w:pPr>
              <w:pStyle w:val="TAL"/>
              <w:rPr>
                <w:lang w:eastAsia="en-GB"/>
              </w:rPr>
            </w:pPr>
            <w:r w:rsidRPr="00FF1B1C">
              <w:rPr>
                <w:lang w:eastAsia="en-GB"/>
              </w:rPr>
              <w:t>The</w:t>
            </w:r>
            <w:r>
              <w:rPr>
                <w:lang w:eastAsia="en-GB"/>
              </w:rPr>
              <w:t xml:space="preserve"> </w:t>
            </w:r>
            <w:r w:rsidRPr="00FF1B1C">
              <w:rPr>
                <w:lang w:eastAsia="en-GB"/>
              </w:rPr>
              <w:t>URI</w:t>
            </w:r>
            <w:r>
              <w:rPr>
                <w:lang w:eastAsia="en-GB"/>
              </w:rPr>
              <w:t xml:space="preserve"> </w:t>
            </w:r>
            <w:r w:rsidRPr="00FF1B1C">
              <w:rPr>
                <w:lang w:eastAsia="en-GB"/>
              </w:rPr>
              <w:t>of</w:t>
            </w:r>
            <w:r>
              <w:rPr>
                <w:lang w:eastAsia="en-GB"/>
              </w:rPr>
              <w:t xml:space="preserve"> </w:t>
            </w:r>
            <w:r w:rsidRPr="00FF1B1C">
              <w:rPr>
                <w:lang w:eastAsia="en-GB"/>
              </w:rPr>
              <w:t>the</w:t>
            </w:r>
            <w:r>
              <w:rPr>
                <w:lang w:eastAsia="en-GB"/>
              </w:rPr>
              <w:t xml:space="preserve"> </w:t>
            </w:r>
            <w:r w:rsidRPr="000C1BEC">
              <w:rPr>
                <w:lang w:eastAsia="en-GB"/>
              </w:rPr>
              <w:t>SKM-S</w:t>
            </w:r>
            <w:r>
              <w:rPr>
                <w:lang w:eastAsia="en-GB"/>
              </w:rPr>
              <w:t xml:space="preserve"> </w:t>
            </w:r>
            <w:r w:rsidRPr="00FF1B1C">
              <w:rPr>
                <w:lang w:eastAsia="en-GB"/>
              </w:rPr>
              <w:t>to</w:t>
            </w:r>
            <w:r>
              <w:rPr>
                <w:lang w:eastAsia="en-GB"/>
              </w:rPr>
              <w:t xml:space="preserve"> </w:t>
            </w:r>
            <w:r w:rsidRPr="00FF1B1C">
              <w:rPr>
                <w:lang w:eastAsia="en-GB"/>
              </w:rPr>
              <w:t>which</w:t>
            </w:r>
            <w:r>
              <w:rPr>
                <w:lang w:eastAsia="en-GB"/>
              </w:rPr>
              <w:t xml:space="preserve"> </w:t>
            </w:r>
            <w:r w:rsidRPr="00FF1B1C">
              <w:rPr>
                <w:lang w:eastAsia="en-GB"/>
              </w:rPr>
              <w:t>the</w:t>
            </w:r>
            <w:r>
              <w:rPr>
                <w:lang w:eastAsia="en-GB"/>
              </w:rPr>
              <w:t xml:space="preserve"> </w:t>
            </w:r>
            <w:r w:rsidRPr="00FF1B1C">
              <w:rPr>
                <w:lang w:eastAsia="en-GB"/>
              </w:rPr>
              <w:t>request</w:t>
            </w:r>
            <w:r>
              <w:rPr>
                <w:lang w:eastAsia="en-GB"/>
              </w:rPr>
              <w:t xml:space="preserve"> </w:t>
            </w:r>
            <w:r w:rsidRPr="00FF1B1C">
              <w:rPr>
                <w:lang w:eastAsia="en-GB"/>
              </w:rPr>
              <w:t>is</w:t>
            </w:r>
            <w:r>
              <w:rPr>
                <w:lang w:eastAsia="en-GB"/>
              </w:rPr>
              <w:t xml:space="preserve"> </w:t>
            </w:r>
            <w:r w:rsidRPr="00FF1B1C">
              <w:rPr>
                <w:lang w:eastAsia="en-GB"/>
              </w:rPr>
              <w:t>sent.</w:t>
            </w:r>
          </w:p>
        </w:tc>
      </w:tr>
      <w:tr w:rsidR="00542DC6" w:rsidRPr="00FF1B1C" w14:paraId="081C5580"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6BDC4D28" w14:textId="77777777" w:rsidR="00542DC6" w:rsidRPr="00FF1B1C" w:rsidRDefault="00542DC6" w:rsidP="008B7835">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7D88E73F" w14:textId="77777777" w:rsidR="00542DC6" w:rsidRPr="00FF1B1C" w:rsidRDefault="00542DC6" w:rsidP="008B7835">
            <w:pPr>
              <w:pStyle w:val="TAL"/>
              <w:rPr>
                <w:lang w:eastAsia="en-GB"/>
              </w:rPr>
            </w:pPr>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0C1BEC">
              <w:rPr>
                <w:lang w:eastAsia="en-GB"/>
              </w:rPr>
              <w:t>VAL</w:t>
            </w:r>
            <w:r>
              <w:rPr>
                <w:lang w:eastAsia="en-GB"/>
              </w:rPr>
              <w:t xml:space="preserve"> </w:t>
            </w:r>
            <w:r w:rsidRPr="00FF1B1C">
              <w:rPr>
                <w:lang w:eastAsia="en-GB"/>
              </w:rPr>
              <w:t>service/application</w:t>
            </w:r>
            <w:r>
              <w:rPr>
                <w:lang w:eastAsia="en-GB"/>
              </w:rPr>
              <w:t xml:space="preserve"> </w:t>
            </w:r>
            <w:r w:rsidRPr="00FF1B1C">
              <w:rPr>
                <w:lang w:eastAsia="en-GB"/>
              </w:rPr>
              <w:t>related</w:t>
            </w:r>
            <w:r>
              <w:rPr>
                <w:lang w:eastAsia="en-GB"/>
              </w:rPr>
              <w:t xml:space="preserve"> </w:t>
            </w:r>
            <w:r w:rsidRPr="00FF1B1C">
              <w:rPr>
                <w:lang w:eastAsia="en-GB"/>
              </w:rPr>
              <w:t>to</w:t>
            </w:r>
            <w:r>
              <w:rPr>
                <w:lang w:eastAsia="en-GB"/>
              </w:rPr>
              <w:t xml:space="preserve"> </w:t>
            </w:r>
            <w:r w:rsidRPr="00FF1B1C">
              <w:rPr>
                <w:lang w:eastAsia="en-GB"/>
              </w:rPr>
              <w:t>the</w:t>
            </w:r>
            <w:r>
              <w:rPr>
                <w:lang w:eastAsia="en-GB"/>
              </w:rPr>
              <w:t xml:space="preserve"> </w:t>
            </w:r>
            <w:r w:rsidRPr="000C1BEC">
              <w:rPr>
                <w:lang w:eastAsia="en-GB"/>
              </w:rPr>
              <w:t>VAL</w:t>
            </w:r>
            <w:r>
              <w:rPr>
                <w:lang w:eastAsia="en-GB"/>
              </w:rPr>
              <w:t xml:space="preserve"> </w:t>
            </w:r>
            <w:r w:rsidRPr="00FF1B1C">
              <w:rPr>
                <w:lang w:eastAsia="en-GB"/>
              </w:rPr>
              <w:t>client</w:t>
            </w:r>
            <w:r>
              <w:rPr>
                <w:lang w:eastAsia="en-GB"/>
              </w:rPr>
              <w:t xml:space="preserve"> </w:t>
            </w:r>
            <w:r w:rsidRPr="00FF1B1C">
              <w:rPr>
                <w:lang w:eastAsia="en-GB"/>
              </w:rPr>
              <w:t>request.</w:t>
            </w:r>
          </w:p>
        </w:tc>
      </w:tr>
      <w:tr w:rsidR="00542DC6" w:rsidRPr="00FF1B1C" w14:paraId="6DACD818"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4208BB7C" w14:textId="77777777" w:rsidR="00542DC6" w:rsidRPr="00FF1B1C" w:rsidRDefault="00542DC6" w:rsidP="008B7835">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640D4F6C" w14:textId="77777777" w:rsidR="00542DC6" w:rsidRPr="00FF1B1C" w:rsidRDefault="00542DC6" w:rsidP="008B7835">
            <w:pPr>
              <w:pStyle w:val="TAL"/>
              <w:rPr>
                <w:lang w:eastAsia="en-GB"/>
              </w:rPr>
            </w:pPr>
            <w:r w:rsidRPr="00FF1B1C">
              <w:rPr>
                <w:lang w:eastAsia="en-GB"/>
              </w:rPr>
              <w:t>(Optional)</w:t>
            </w:r>
            <w:r>
              <w:rPr>
                <w:lang w:eastAsia="en-GB"/>
              </w:rPr>
              <w:t xml:space="preserve"> </w:t>
            </w:r>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FF1B1C">
              <w:rPr>
                <w:lang w:eastAsia="en-GB"/>
              </w:rPr>
              <w:t>client</w:t>
            </w:r>
            <w:r>
              <w:rPr>
                <w:lang w:eastAsia="en-GB"/>
              </w:rPr>
              <w:t xml:space="preserve"> related to the key material in the Payload</w:t>
            </w:r>
            <w:r w:rsidRPr="00FF1B1C">
              <w:rPr>
                <w:lang w:eastAsia="en-GB"/>
              </w:rPr>
              <w:t>.</w:t>
            </w:r>
            <w:r>
              <w:rPr>
                <w:lang w:eastAsia="en-GB"/>
              </w:rPr>
              <w:t xml:space="preserve">  (see NOTE)</w:t>
            </w:r>
          </w:p>
        </w:tc>
      </w:tr>
      <w:tr w:rsidR="00542DC6" w:rsidRPr="00FF1B1C" w14:paraId="26A1EBCF"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1AEB0635" w14:textId="77777777" w:rsidR="00542DC6" w:rsidRPr="00FF1B1C" w:rsidRDefault="00542DC6" w:rsidP="008B7835">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4559F1E6" w14:textId="77777777" w:rsidR="00542DC6" w:rsidRPr="00FF1B1C" w:rsidRDefault="00542DC6" w:rsidP="008B7835">
            <w:pPr>
              <w:pStyle w:val="TAL"/>
              <w:rPr>
                <w:lang w:eastAsia="en-GB"/>
              </w:rPr>
            </w:pPr>
            <w:r w:rsidRPr="00FF1B1C">
              <w:rPr>
                <w:lang w:eastAsia="en-GB"/>
              </w:rPr>
              <w:t>(Optional)</w:t>
            </w:r>
            <w:r>
              <w:rPr>
                <w:lang w:eastAsia="en-GB"/>
              </w:rPr>
              <w:t xml:space="preserve"> </w:t>
            </w:r>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FF1B1C">
              <w:rPr>
                <w:lang w:eastAsia="en-GB"/>
              </w:rPr>
              <w:t>device</w:t>
            </w:r>
            <w:r>
              <w:rPr>
                <w:lang w:eastAsia="en-GB"/>
              </w:rPr>
              <w:t xml:space="preserve"> related to the key material in the Payload</w:t>
            </w:r>
            <w:r w:rsidRPr="00FF1B1C">
              <w:rPr>
                <w:lang w:eastAsia="en-GB"/>
              </w:rPr>
              <w:t>.</w:t>
            </w:r>
            <w:r>
              <w:rPr>
                <w:lang w:eastAsia="en-GB"/>
              </w:rPr>
              <w:t xml:space="preserve"> (s</w:t>
            </w:r>
            <w:r w:rsidRPr="00FF1B1C">
              <w:rPr>
                <w:lang w:eastAsia="en-GB"/>
              </w:rPr>
              <w:t>ee</w:t>
            </w:r>
            <w:r>
              <w:rPr>
                <w:lang w:eastAsia="en-GB"/>
              </w:rPr>
              <w:t xml:space="preserve"> NOTE)</w:t>
            </w:r>
          </w:p>
        </w:tc>
      </w:tr>
      <w:tr w:rsidR="00542DC6" w:rsidRPr="00FF1B1C" w14:paraId="64B08FDE"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2CE02337" w14:textId="77777777" w:rsidR="00542DC6" w:rsidRPr="00FF1B1C" w:rsidRDefault="00542DC6" w:rsidP="008B7835">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2DB3C59B" w14:textId="77777777" w:rsidR="00542DC6" w:rsidRPr="00FF1B1C" w:rsidRDefault="00542DC6" w:rsidP="008B7835">
            <w:pPr>
              <w:pStyle w:val="TAL"/>
              <w:rPr>
                <w:lang w:eastAsia="en-GB"/>
              </w:rPr>
            </w:pPr>
            <w:r w:rsidRPr="00FF1B1C">
              <w:rPr>
                <w:lang w:eastAsia="en-GB"/>
              </w:rPr>
              <w:t>(Optional)</w:t>
            </w:r>
            <w:r>
              <w:rPr>
                <w:lang w:eastAsia="en-GB"/>
              </w:rPr>
              <w:t xml:space="preserve"> </w:t>
            </w:r>
            <w:r w:rsidRPr="00FF1B1C">
              <w:rPr>
                <w:lang w:eastAsia="en-GB"/>
              </w:rPr>
              <w:t>A</w:t>
            </w:r>
            <w:r>
              <w:rPr>
                <w:lang w:eastAsia="en-GB"/>
              </w:rPr>
              <w:t xml:space="preserve"> </w:t>
            </w:r>
            <w:r w:rsidRPr="00FF1B1C">
              <w:rPr>
                <w:lang w:eastAsia="en-GB"/>
              </w:rPr>
              <w:t>string</w:t>
            </w:r>
            <w:r>
              <w:rPr>
                <w:lang w:eastAsia="en-GB"/>
              </w:rPr>
              <w:t xml:space="preserve"> </w:t>
            </w:r>
            <w:r w:rsidRPr="00FF1B1C">
              <w:rPr>
                <w:lang w:eastAsia="en-GB"/>
              </w:rPr>
              <w:t>representing</w:t>
            </w:r>
            <w:r>
              <w:rPr>
                <w:lang w:eastAsia="en-GB"/>
              </w:rPr>
              <w:t xml:space="preserve"> </w:t>
            </w:r>
            <w:r w:rsidRPr="00FF1B1C">
              <w:rPr>
                <w:lang w:eastAsia="en-GB"/>
              </w:rPr>
              <w:t>the</w:t>
            </w:r>
            <w:r>
              <w:rPr>
                <w:lang w:eastAsia="en-GB"/>
              </w:rPr>
              <w:t xml:space="preserve"> </w:t>
            </w:r>
            <w:r w:rsidRPr="00FF1B1C">
              <w:rPr>
                <w:lang w:eastAsia="en-GB"/>
              </w:rPr>
              <w:t>user</w:t>
            </w:r>
            <w:r>
              <w:rPr>
                <w:lang w:eastAsia="en-GB"/>
              </w:rPr>
              <w:t xml:space="preserve"> related to the key material in the Payload</w:t>
            </w:r>
            <w:r w:rsidRPr="00FF1B1C">
              <w:rPr>
                <w:lang w:eastAsia="en-GB"/>
              </w:rPr>
              <w:t>.</w:t>
            </w:r>
            <w:r>
              <w:rPr>
                <w:lang w:eastAsia="en-GB"/>
              </w:rPr>
              <w:t xml:space="preserve"> (s</w:t>
            </w:r>
            <w:r w:rsidRPr="00FF1B1C">
              <w:rPr>
                <w:lang w:eastAsia="en-GB"/>
              </w:rPr>
              <w:t>ee</w:t>
            </w:r>
            <w:r>
              <w:rPr>
                <w:lang w:eastAsia="en-GB"/>
              </w:rPr>
              <w:t xml:space="preserve"> NOTE)</w:t>
            </w:r>
          </w:p>
        </w:tc>
      </w:tr>
      <w:tr w:rsidR="00542DC6" w:rsidRPr="00FF1B1C" w14:paraId="0C4F2BC3"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48C1934" w14:textId="77777777" w:rsidR="00542DC6" w:rsidRPr="00FF1B1C" w:rsidRDefault="00542DC6" w:rsidP="008B7835">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6DAFCCC2" w14:textId="77777777" w:rsidR="00542DC6" w:rsidRPr="00FF1B1C" w:rsidRDefault="00542DC6" w:rsidP="008B7835">
            <w:pPr>
              <w:pStyle w:val="TAL"/>
              <w:rPr>
                <w:lang w:eastAsia="en-GB"/>
              </w:rPr>
            </w:pPr>
            <w:r w:rsidRPr="00FF1B1C">
              <w:t>The</w:t>
            </w:r>
            <w:r>
              <w:t xml:space="preserve"> </w:t>
            </w:r>
            <w:r w:rsidRPr="00FF1B1C">
              <w:t>Date</w:t>
            </w:r>
            <w:r>
              <w:t xml:space="preserve"> </w:t>
            </w:r>
            <w:r w:rsidRPr="00FF1B1C">
              <w:t>and</w:t>
            </w:r>
            <w:r>
              <w:t xml:space="preserve"> </w:t>
            </w:r>
            <w:r w:rsidRPr="00FF1B1C">
              <w:t>Time</w:t>
            </w:r>
            <w:r>
              <w:t xml:space="preserve"> </w:t>
            </w:r>
            <w:r w:rsidRPr="00FF1B1C">
              <w:t>of</w:t>
            </w:r>
            <w:r>
              <w:t xml:space="preserve"> </w:t>
            </w:r>
            <w:r w:rsidRPr="00FF1B1C">
              <w:t>the</w:t>
            </w:r>
            <w:r>
              <w:t xml:space="preserve"> </w:t>
            </w:r>
            <w:r w:rsidRPr="00FF1B1C">
              <w:t>request.</w:t>
            </w:r>
            <w:r>
              <w:t xml:space="preserve"> </w:t>
            </w:r>
            <w:r w:rsidRPr="00FF1B1C">
              <w:t>This</w:t>
            </w:r>
            <w:r>
              <w:t xml:space="preserve"> </w:t>
            </w:r>
            <w:r w:rsidRPr="00FF1B1C">
              <w:t>number</w:t>
            </w:r>
            <w:r>
              <w:t xml:space="preserve"> </w:t>
            </w:r>
            <w:r w:rsidRPr="00FF1B1C">
              <w:t>represents</w:t>
            </w:r>
            <w:r>
              <w:t xml:space="preserve"> </w:t>
            </w:r>
            <w:r w:rsidRPr="00FF1B1C">
              <w:t>the</w:t>
            </w:r>
            <w:r>
              <w:t xml:space="preserve"> </w:t>
            </w:r>
            <w:r w:rsidRPr="00FF1B1C">
              <w:t>number</w:t>
            </w:r>
            <w:r>
              <w:t xml:space="preserve"> </w:t>
            </w:r>
            <w:r w:rsidRPr="00FF1B1C">
              <w:t>of</w:t>
            </w:r>
            <w:r>
              <w:t xml:space="preserve"> </w:t>
            </w:r>
            <w:r w:rsidRPr="00FF1B1C">
              <w:t>seconds</w:t>
            </w:r>
            <w:r>
              <w:t xml:space="preserve"> </w:t>
            </w:r>
            <w:r w:rsidRPr="00FF1B1C">
              <w:t>from</w:t>
            </w:r>
            <w:r>
              <w:t xml:space="preserve"> </w:t>
            </w:r>
            <w:r w:rsidRPr="00FF1B1C">
              <w:t>1970-01-01T0:0:0Z</w:t>
            </w:r>
            <w:r>
              <w:t xml:space="preserve"> </w:t>
            </w:r>
            <w:r w:rsidRPr="00FF1B1C">
              <w:t>as</w:t>
            </w:r>
            <w:r>
              <w:t xml:space="preserve"> </w:t>
            </w:r>
            <w:r w:rsidRPr="00FF1B1C">
              <w:t>measured</w:t>
            </w:r>
            <w:r>
              <w:t xml:space="preserve"> </w:t>
            </w:r>
            <w:r w:rsidRPr="00FF1B1C">
              <w:t>in</w:t>
            </w:r>
            <w:r>
              <w:t xml:space="preserve"> </w:t>
            </w:r>
            <w:r w:rsidRPr="00FF1B1C">
              <w:t>UTC.</w:t>
            </w:r>
          </w:p>
        </w:tc>
      </w:tr>
      <w:tr w:rsidR="00542DC6" w:rsidRPr="00FF1B1C" w14:paraId="10FADD18"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544E7FED" w14:textId="77777777" w:rsidR="00542DC6" w:rsidRPr="00FF1B1C" w:rsidRDefault="00542DC6" w:rsidP="008B7835">
            <w:pPr>
              <w:pStyle w:val="TAL"/>
              <w:rPr>
                <w:lang w:eastAsia="en-GB"/>
              </w:rPr>
            </w:pPr>
            <w:r>
              <w:rPr>
                <w:lang w:eastAsia="en-GB"/>
              </w:rPr>
              <w:t>KP PayloadID</w:t>
            </w:r>
          </w:p>
        </w:tc>
        <w:tc>
          <w:tcPr>
            <w:tcW w:w="7988" w:type="dxa"/>
            <w:tcBorders>
              <w:top w:val="single" w:sz="6" w:space="0" w:color="000000"/>
              <w:left w:val="single" w:sz="6" w:space="0" w:color="000000"/>
              <w:bottom w:val="single" w:sz="6" w:space="0" w:color="000000"/>
              <w:right w:val="single" w:sz="6" w:space="0" w:color="000000"/>
            </w:tcBorders>
          </w:tcPr>
          <w:p w14:paraId="628E87C1" w14:textId="77777777" w:rsidR="00542DC6" w:rsidRPr="00FF1B1C" w:rsidRDefault="00542DC6" w:rsidP="008B7835">
            <w:pPr>
              <w:pStyle w:val="TAL"/>
            </w:pPr>
            <w:r>
              <w:t>(Optional) A string identifier representing the Payload.</w:t>
            </w:r>
          </w:p>
        </w:tc>
      </w:tr>
      <w:tr w:rsidR="00542DC6" w:rsidRPr="00FF1B1C" w14:paraId="5DB8B137"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03009D5E" w14:textId="77777777" w:rsidR="00542DC6" w:rsidRPr="00FF1B1C" w:rsidRDefault="00542DC6" w:rsidP="008B7835">
            <w:pPr>
              <w:pStyle w:val="TAL"/>
              <w:rPr>
                <w:lang w:eastAsia="en-GB"/>
              </w:rPr>
            </w:pPr>
            <w:r>
              <w:rPr>
                <w:lang w:eastAsia="en-GB"/>
              </w:rPr>
              <w:t xml:space="preserve">KP </w:t>
            </w:r>
            <w:r w:rsidRPr="00FF1B1C">
              <w:rPr>
                <w:lang w:eastAsia="en-GB"/>
              </w:rPr>
              <w:t>Payload</w:t>
            </w:r>
          </w:p>
        </w:tc>
        <w:tc>
          <w:tcPr>
            <w:tcW w:w="7988" w:type="dxa"/>
            <w:tcBorders>
              <w:top w:val="single" w:sz="6" w:space="0" w:color="000000"/>
              <w:left w:val="single" w:sz="6" w:space="0" w:color="000000"/>
              <w:bottom w:val="single" w:sz="6" w:space="0" w:color="000000"/>
              <w:right w:val="single" w:sz="6" w:space="0" w:color="000000"/>
            </w:tcBorders>
          </w:tcPr>
          <w:p w14:paraId="49A1C2BD" w14:textId="77777777" w:rsidR="00542DC6" w:rsidRPr="00FF1B1C" w:rsidRDefault="00542DC6" w:rsidP="008B7835">
            <w:pPr>
              <w:pStyle w:val="TAL"/>
              <w:rPr>
                <w:lang w:eastAsia="en-GB"/>
              </w:rPr>
            </w:pPr>
            <w:r w:rsidRPr="00FF1B1C">
              <w:t xml:space="preserve">Key </w:t>
            </w:r>
            <w:r>
              <w:t>provisioning</w:t>
            </w:r>
            <w:r w:rsidRPr="00FF1B1C">
              <w:t xml:space="preserve"> payload specific to the </w:t>
            </w:r>
            <w:r>
              <w:t xml:space="preserve">identified </w:t>
            </w:r>
            <w:r w:rsidRPr="000C1BEC">
              <w:t>VAL</w:t>
            </w:r>
            <w:r w:rsidRPr="00FF1B1C">
              <w:t xml:space="preserve"> </w:t>
            </w:r>
            <w:r>
              <w:t>ServiceID, UserID</w:t>
            </w:r>
            <w:r w:rsidRPr="00FF1B1C">
              <w:t xml:space="preserve">, </w:t>
            </w:r>
            <w:r>
              <w:t>ClientID,</w:t>
            </w:r>
            <w:r w:rsidRPr="00FF1B1C">
              <w:t xml:space="preserve"> </w:t>
            </w:r>
            <w:r>
              <w:t>or DeviceID</w:t>
            </w:r>
            <w:r w:rsidRPr="00FF1B1C">
              <w:t>.</w:t>
            </w:r>
          </w:p>
        </w:tc>
      </w:tr>
      <w:tr w:rsidR="00542DC6" w:rsidRPr="00FF1B1C" w14:paraId="1503660A" w14:textId="77777777" w:rsidTr="008B783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17372AF" w14:textId="77777777" w:rsidR="00542DC6" w:rsidRPr="00FF1B1C" w:rsidRDefault="00542DC6" w:rsidP="008B7835">
            <w:pPr>
              <w:pStyle w:val="TAL"/>
            </w:pPr>
            <w:r>
              <w:t>NOTE:  Only one of these fields may be present in any given SEAL KP Request message.</w:t>
            </w:r>
          </w:p>
        </w:tc>
      </w:tr>
    </w:tbl>
    <w:p w14:paraId="3E6E4588" w14:textId="77777777" w:rsidR="00542DC6" w:rsidRPr="00FF1B1C" w:rsidRDefault="00542DC6" w:rsidP="00542DC6">
      <w:pPr>
        <w:rPr>
          <w:lang w:eastAsia="en-GB"/>
        </w:rPr>
      </w:pPr>
    </w:p>
    <w:p w14:paraId="276E3937" w14:textId="06B14DF2" w:rsidR="00542DC6" w:rsidRDefault="00542DC6" w:rsidP="00542DC6">
      <w:pPr>
        <w:pStyle w:val="B10"/>
        <w:ind w:left="0" w:firstLine="0"/>
        <w:rPr>
          <w:lang w:eastAsia="en-GB"/>
        </w:rPr>
      </w:pPr>
      <w:r w:rsidRPr="00FF1B1C">
        <w:rPr>
          <w:lang w:eastAsia="en-GB"/>
        </w:rPr>
        <w:t xml:space="preserve">The identities listed in </w:t>
      </w:r>
      <w:r>
        <w:rPr>
          <w:lang w:eastAsia="en-GB"/>
        </w:rPr>
        <w:t>t</w:t>
      </w:r>
      <w:r w:rsidRPr="00FF1B1C">
        <w:rPr>
          <w:lang w:eastAsia="en-GB"/>
        </w:rPr>
        <w:t xml:space="preserve">able </w:t>
      </w:r>
      <w:r>
        <w:rPr>
          <w:lang w:eastAsia="en-GB"/>
        </w:rPr>
        <w:t>5.8</w:t>
      </w:r>
      <w:r w:rsidRPr="00FF1B1C">
        <w:rPr>
          <w:lang w:eastAsia="en-GB"/>
        </w:rPr>
        <w:t xml:space="preserve">.2-1 map to </w:t>
      </w:r>
      <w:r w:rsidRPr="000C1BEC">
        <w:rPr>
          <w:lang w:eastAsia="en-GB"/>
        </w:rPr>
        <w:t>SEAL</w:t>
      </w:r>
      <w:r w:rsidRPr="00FF1B1C">
        <w:rPr>
          <w:lang w:eastAsia="en-GB"/>
        </w:rPr>
        <w:t xml:space="preserve"> identities defined in 3GPP</w:t>
      </w:r>
      <w:r w:rsidRPr="00FF1B1C">
        <w:t> TS 23.434 [2]</w:t>
      </w:r>
      <w:r>
        <w:t>, and identify the endpoints targets of the key information (Payload)</w:t>
      </w:r>
      <w:r w:rsidRPr="00FF1B1C">
        <w:rPr>
          <w:lang w:eastAsia="en-GB"/>
        </w:rPr>
        <w:t>.</w:t>
      </w:r>
      <w:r>
        <w:rPr>
          <w:lang w:eastAsia="en-GB"/>
        </w:rPr>
        <w:t xml:space="preserve">  </w:t>
      </w:r>
      <w:r w:rsidRPr="00FF1B1C">
        <w:rPr>
          <w:lang w:eastAsia="en-GB"/>
        </w:rPr>
        <w:t xml:space="preserve">Namely, the ServiceID maps to the </w:t>
      </w:r>
      <w:r w:rsidRPr="000C1BEC">
        <w:rPr>
          <w:lang w:eastAsia="en-GB"/>
        </w:rPr>
        <w:t>VAL</w:t>
      </w:r>
      <w:r w:rsidRPr="00FF1B1C">
        <w:rPr>
          <w:lang w:eastAsia="en-GB"/>
        </w:rPr>
        <w:t xml:space="preserve"> service identity (</w:t>
      </w:r>
      <w:r w:rsidRPr="000C1BEC">
        <w:rPr>
          <w:lang w:eastAsia="en-GB"/>
        </w:rPr>
        <w:t>VAL</w:t>
      </w:r>
      <w:r w:rsidRPr="00FF1B1C">
        <w:rPr>
          <w:lang w:eastAsia="en-GB"/>
        </w:rPr>
        <w:t xml:space="preserve"> service ID), the ClientID maps to the </w:t>
      </w:r>
      <w:r w:rsidRPr="000C1BEC">
        <w:rPr>
          <w:lang w:eastAsia="en-GB"/>
        </w:rPr>
        <w:t>VAL</w:t>
      </w:r>
      <w:r w:rsidRPr="00FF1B1C">
        <w:rPr>
          <w:lang w:eastAsia="en-GB"/>
        </w:rPr>
        <w:t xml:space="preserve"> client</w:t>
      </w:r>
      <w:r>
        <w:rPr>
          <w:lang w:eastAsia="en-GB"/>
        </w:rPr>
        <w:t xml:space="preserve"> or client on the VAL server</w:t>
      </w:r>
      <w:r w:rsidRPr="00FF1B1C">
        <w:rPr>
          <w:lang w:eastAsia="en-GB"/>
        </w:rPr>
        <w:t xml:space="preserve">, </w:t>
      </w:r>
      <w:r w:rsidRPr="00FF1B1C">
        <w:t xml:space="preserve">the </w:t>
      </w:r>
      <w:r w:rsidRPr="00FF1B1C">
        <w:rPr>
          <w:lang w:eastAsia="en-GB"/>
        </w:rPr>
        <w:t xml:space="preserve">DeviceID maps to the </w:t>
      </w:r>
      <w:r w:rsidRPr="000C1BEC">
        <w:rPr>
          <w:lang w:eastAsia="en-GB"/>
        </w:rPr>
        <w:t>VAL</w:t>
      </w:r>
      <w:r w:rsidRPr="00FF1B1C">
        <w:rPr>
          <w:lang w:eastAsia="en-GB"/>
        </w:rPr>
        <w:t xml:space="preserve"> UE identity (</w:t>
      </w:r>
      <w:r w:rsidRPr="000C1BEC">
        <w:rPr>
          <w:lang w:eastAsia="en-GB"/>
        </w:rPr>
        <w:t>VAL</w:t>
      </w:r>
      <w:r w:rsidRPr="00FF1B1C">
        <w:rPr>
          <w:lang w:eastAsia="en-GB"/>
        </w:rPr>
        <w:t xml:space="preserve"> UE ID), and the UserID maps to the </w:t>
      </w:r>
      <w:r w:rsidRPr="000C1BEC">
        <w:rPr>
          <w:lang w:eastAsia="en-GB"/>
        </w:rPr>
        <w:t>VAL</w:t>
      </w:r>
      <w:r w:rsidRPr="00FF1B1C">
        <w:rPr>
          <w:lang w:eastAsia="en-GB"/>
        </w:rPr>
        <w:t xml:space="preserve"> user identity (</w:t>
      </w:r>
      <w:r w:rsidRPr="000C1BEC">
        <w:rPr>
          <w:lang w:eastAsia="en-GB"/>
        </w:rPr>
        <w:t>VAL</w:t>
      </w:r>
      <w:r w:rsidRPr="00FF1B1C">
        <w:rPr>
          <w:lang w:eastAsia="en-GB"/>
        </w:rPr>
        <w:t xml:space="preserve"> user ID).</w:t>
      </w:r>
    </w:p>
    <w:p w14:paraId="4A95BF68" w14:textId="77777777" w:rsidR="00542DC6" w:rsidRDefault="00542DC6" w:rsidP="00542DC6">
      <w:pPr>
        <w:pStyle w:val="B10"/>
        <w:ind w:left="0" w:firstLine="0"/>
      </w:pPr>
      <w:r>
        <w:t>The 'Version' field identifies the version of the SEAL KP Request message.  The current version is defined as "1.0.0".</w:t>
      </w:r>
    </w:p>
    <w:p w14:paraId="6DDCDD1C" w14:textId="77777777" w:rsidR="00542DC6" w:rsidRPr="00FF1B1C" w:rsidRDefault="00542DC6" w:rsidP="00542DC6">
      <w:pPr>
        <w:pStyle w:val="B10"/>
        <w:ind w:left="0" w:firstLine="0"/>
        <w:rPr>
          <w:lang w:eastAsia="en-GB"/>
        </w:rPr>
      </w:pPr>
      <w:r>
        <w:lastRenderedPageBreak/>
        <w:t>The 'Date/Time' field is primarily as an anti-replay mechanism for SEAL key provisioning requests and responses.  If the 'Date/Time' field is significantly out of range (more than a few seconds), this could indicate a replay attack.</w:t>
      </w:r>
    </w:p>
    <w:p w14:paraId="4D1B5D54" w14:textId="77777777" w:rsidR="00542DC6" w:rsidRPr="00FF1B1C" w:rsidRDefault="00542DC6" w:rsidP="00542DC6">
      <w:pPr>
        <w:rPr>
          <w:lang w:eastAsia="en-GB"/>
        </w:rPr>
      </w:pPr>
      <w:r w:rsidRPr="00FF1B1C">
        <w:rPr>
          <w:lang w:eastAsia="en-GB"/>
        </w:rPr>
        <w:t xml:space="preserve">Upon receipt of a </w:t>
      </w:r>
      <w:r w:rsidRPr="000C1BEC">
        <w:rPr>
          <w:lang w:eastAsia="en-GB"/>
        </w:rPr>
        <w:t>SEAL</w:t>
      </w:r>
      <w:r>
        <w:rPr>
          <w:lang w:eastAsia="en-GB"/>
        </w:rPr>
        <w:t xml:space="preserve"> KP</w:t>
      </w:r>
      <w:r w:rsidRPr="00FF1B1C">
        <w:rPr>
          <w:lang w:eastAsia="en-GB"/>
        </w:rPr>
        <w:t xml:space="preserve"> Request message, the </w:t>
      </w:r>
      <w:r w:rsidRPr="000C1BEC">
        <w:rPr>
          <w:lang w:eastAsia="en-GB"/>
        </w:rPr>
        <w:t>SKM-S</w:t>
      </w:r>
      <w:r w:rsidRPr="00FF1B1C">
        <w:rPr>
          <w:lang w:eastAsia="en-GB"/>
        </w:rPr>
        <w:t xml:space="preserve"> shall verify that:</w:t>
      </w:r>
    </w:p>
    <w:p w14:paraId="2DD8378F" w14:textId="77777777" w:rsidR="00542DC6" w:rsidRDefault="00542DC6" w:rsidP="00542DC6">
      <w:pPr>
        <w:pStyle w:val="B10"/>
        <w:rPr>
          <w:lang w:eastAsia="en-GB"/>
        </w:rPr>
      </w:pPr>
      <w:r w:rsidRPr="00FF1B1C">
        <w:rPr>
          <w:lang w:eastAsia="en-GB"/>
        </w:rPr>
        <w:t>-</w:t>
      </w:r>
      <w:r w:rsidRPr="00FF1B1C">
        <w:rPr>
          <w:lang w:eastAsia="en-GB"/>
        </w:rPr>
        <w:tab/>
        <w:t>the access token is valid</w:t>
      </w:r>
      <w:r>
        <w:rPr>
          <w:lang w:eastAsia="en-GB"/>
        </w:rPr>
        <w:t xml:space="preserve"> and contains the SKeyProv field;</w:t>
      </w:r>
    </w:p>
    <w:p w14:paraId="5AD82CD5" w14:textId="77777777" w:rsidR="00542DC6" w:rsidRDefault="00542DC6" w:rsidP="00542DC6">
      <w:pPr>
        <w:pStyle w:val="B10"/>
        <w:rPr>
          <w:lang w:eastAsia="en-GB"/>
        </w:rPr>
      </w:pPr>
      <w:r w:rsidRPr="00FF1B1C">
        <w:rPr>
          <w:lang w:eastAsia="en-GB"/>
        </w:rPr>
        <w:t>-</w:t>
      </w:r>
      <w:r>
        <w:rPr>
          <w:lang w:eastAsia="en-GB"/>
        </w:rPr>
        <w:tab/>
      </w:r>
      <w:r w:rsidRPr="00FF1B1C">
        <w:rPr>
          <w:lang w:eastAsia="en-GB"/>
        </w:rPr>
        <w:t>the signature is valid</w:t>
      </w:r>
      <w:r>
        <w:rPr>
          <w:lang w:eastAsia="en-GB"/>
        </w:rPr>
        <w:t>;</w:t>
      </w:r>
    </w:p>
    <w:p w14:paraId="323CD6F3" w14:textId="77777777" w:rsidR="00542DC6" w:rsidRPr="00FF1B1C" w:rsidRDefault="00542DC6" w:rsidP="00542DC6">
      <w:pPr>
        <w:pStyle w:val="B10"/>
        <w:rPr>
          <w:lang w:eastAsia="en-GB"/>
        </w:rPr>
      </w:pPr>
      <w:r>
        <w:rPr>
          <w:lang w:eastAsia="en-GB"/>
        </w:rPr>
        <w:t>-    the requesting SKM-C is authorized for key provisioning;</w:t>
      </w:r>
    </w:p>
    <w:p w14:paraId="630EED82" w14:textId="77777777" w:rsidR="00542DC6" w:rsidRPr="00FF1B1C" w:rsidRDefault="00542DC6" w:rsidP="00542DC6">
      <w:pPr>
        <w:pStyle w:val="B10"/>
        <w:rPr>
          <w:lang w:eastAsia="en-GB"/>
        </w:rPr>
      </w:pPr>
      <w:r w:rsidRPr="00FF1B1C">
        <w:rPr>
          <w:lang w:eastAsia="en-GB"/>
        </w:rPr>
        <w:t>-</w:t>
      </w:r>
      <w:r w:rsidRPr="00FF1B1C">
        <w:rPr>
          <w:lang w:eastAsia="en-GB"/>
        </w:rPr>
        <w:tab/>
        <w:t xml:space="preserve">the SKmsUri is the </w:t>
      </w:r>
      <w:r w:rsidRPr="000C1BEC">
        <w:rPr>
          <w:lang w:eastAsia="en-GB"/>
        </w:rPr>
        <w:t>SKM-S</w:t>
      </w:r>
      <w:r w:rsidRPr="00FF1B1C">
        <w:rPr>
          <w:lang w:eastAsia="en-GB"/>
        </w:rPr>
        <w:t xml:space="preserve"> URI of the target </w:t>
      </w:r>
      <w:r w:rsidRPr="000C1BEC">
        <w:rPr>
          <w:lang w:eastAsia="en-GB"/>
        </w:rPr>
        <w:t>SEAL</w:t>
      </w:r>
      <w:r w:rsidRPr="00FF1B1C">
        <w:rPr>
          <w:lang w:eastAsia="en-GB"/>
        </w:rPr>
        <w:t xml:space="preserve"> KMS</w:t>
      </w:r>
      <w:r>
        <w:rPr>
          <w:lang w:eastAsia="en-GB"/>
        </w:rPr>
        <w:t xml:space="preserve"> where the key information shall be stored;</w:t>
      </w:r>
      <w:r w:rsidRPr="00FF1B1C">
        <w:rPr>
          <w:lang w:eastAsia="en-GB"/>
        </w:rPr>
        <w:t xml:space="preserve"> and</w:t>
      </w:r>
    </w:p>
    <w:p w14:paraId="4EBA8E22" w14:textId="77777777" w:rsidR="00542DC6" w:rsidRPr="00FF1B1C" w:rsidRDefault="00542DC6" w:rsidP="00542DC6">
      <w:pPr>
        <w:pStyle w:val="B10"/>
        <w:rPr>
          <w:lang w:eastAsia="en-GB"/>
        </w:rPr>
      </w:pPr>
      <w:r w:rsidRPr="00FF1B1C">
        <w:rPr>
          <w:lang w:eastAsia="en-GB"/>
        </w:rPr>
        <w:t>-</w:t>
      </w:r>
      <w:r w:rsidRPr="00FF1B1C">
        <w:rPr>
          <w:lang w:eastAsia="en-GB"/>
        </w:rPr>
        <w:tab/>
        <w:t>the Date/Time is within a recent time window (e.g. 5 seconds).</w:t>
      </w:r>
    </w:p>
    <w:p w14:paraId="65EB9C7F" w14:textId="77777777" w:rsidR="00542DC6" w:rsidRDefault="00542DC6" w:rsidP="00542DC6">
      <w:pPr>
        <w:pStyle w:val="B10"/>
        <w:ind w:left="0" w:firstLine="0"/>
        <w:rPr>
          <w:lang w:eastAsia="en-GB"/>
        </w:rPr>
      </w:pPr>
      <w:r w:rsidRPr="00FF1B1C">
        <w:rPr>
          <w:lang w:eastAsia="en-GB"/>
        </w:rPr>
        <w:t xml:space="preserve">If valid, the request is accepted and processed by the </w:t>
      </w:r>
      <w:r w:rsidRPr="000C1BEC">
        <w:rPr>
          <w:lang w:eastAsia="en-GB"/>
        </w:rPr>
        <w:t>SKM-S</w:t>
      </w:r>
      <w:r w:rsidRPr="00FF1B1C">
        <w:rPr>
          <w:lang w:eastAsia="en-GB"/>
        </w:rPr>
        <w:t>.</w:t>
      </w:r>
      <w:r>
        <w:rPr>
          <w:lang w:eastAsia="en-GB"/>
        </w:rPr>
        <w:t xml:space="preserve"> A standalone ServiceID, or a ServiceID in </w:t>
      </w:r>
      <w:r w:rsidRPr="00FF1B1C">
        <w:rPr>
          <w:lang w:eastAsia="en-GB"/>
        </w:rPr>
        <w:t xml:space="preserve">combination </w:t>
      </w:r>
      <w:r>
        <w:rPr>
          <w:lang w:eastAsia="en-GB"/>
        </w:rPr>
        <w:t xml:space="preserve">with a </w:t>
      </w:r>
      <w:r w:rsidRPr="00FF1B1C">
        <w:rPr>
          <w:lang w:eastAsia="en-GB"/>
        </w:rPr>
        <w:t xml:space="preserve">ClientID, DeviceID, </w:t>
      </w:r>
      <w:r>
        <w:rPr>
          <w:lang w:eastAsia="en-GB"/>
        </w:rPr>
        <w:t>or</w:t>
      </w:r>
      <w:r w:rsidRPr="00FF1B1C">
        <w:rPr>
          <w:lang w:eastAsia="en-GB"/>
        </w:rPr>
        <w:t xml:space="preserve"> UserID may be present in the </w:t>
      </w:r>
      <w:r w:rsidRPr="000C1BEC">
        <w:rPr>
          <w:lang w:eastAsia="en-GB"/>
        </w:rPr>
        <w:t>SEAL</w:t>
      </w:r>
      <w:r>
        <w:rPr>
          <w:lang w:eastAsia="en-GB"/>
        </w:rPr>
        <w:t xml:space="preserve"> KP</w:t>
      </w:r>
      <w:r w:rsidRPr="00FF1B1C">
        <w:rPr>
          <w:lang w:eastAsia="en-GB"/>
        </w:rPr>
        <w:t xml:space="preserve"> Request message.</w:t>
      </w:r>
      <w:r>
        <w:rPr>
          <w:lang w:eastAsia="en-GB"/>
        </w:rPr>
        <w:t xml:space="preserve"> </w:t>
      </w:r>
      <w:r w:rsidRPr="00FF1B1C">
        <w:rPr>
          <w:lang w:eastAsia="en-GB"/>
        </w:rPr>
        <w:t xml:space="preserve">This combination may be used by the KMS to </w:t>
      </w:r>
      <w:r>
        <w:rPr>
          <w:lang w:eastAsia="en-GB"/>
        </w:rPr>
        <w:t>map</w:t>
      </w:r>
      <w:r w:rsidRPr="00FF1B1C">
        <w:rPr>
          <w:lang w:eastAsia="en-GB"/>
        </w:rPr>
        <w:t xml:space="preserve"> </w:t>
      </w:r>
      <w:r>
        <w:rPr>
          <w:lang w:eastAsia="en-GB"/>
        </w:rPr>
        <w:t>the key material in the Payload with a specific client, device, or user</w:t>
      </w:r>
      <w:r w:rsidRPr="00FF1B1C">
        <w:rPr>
          <w:lang w:eastAsia="en-GB"/>
        </w:rPr>
        <w:t>.</w:t>
      </w:r>
      <w:r>
        <w:rPr>
          <w:lang w:eastAsia="en-GB"/>
        </w:rPr>
        <w:t xml:space="preserve">  </w:t>
      </w:r>
      <w:r w:rsidRPr="00FF1B1C">
        <w:rPr>
          <w:lang w:eastAsia="en-GB"/>
        </w:rPr>
        <w:t xml:space="preserve">The format and content of a key </w:t>
      </w:r>
      <w:r>
        <w:rPr>
          <w:lang w:eastAsia="en-GB"/>
        </w:rPr>
        <w:t>provisioning Payload</w:t>
      </w:r>
      <w:r w:rsidRPr="00FF1B1C">
        <w:rPr>
          <w:lang w:eastAsia="en-GB"/>
        </w:rPr>
        <w:t xml:space="preserve"> is defined by the </w:t>
      </w:r>
      <w:r w:rsidRPr="000C1BEC">
        <w:rPr>
          <w:lang w:eastAsia="en-GB"/>
        </w:rPr>
        <w:t>VAL</w:t>
      </w:r>
      <w:r w:rsidRPr="00FF1B1C">
        <w:rPr>
          <w:lang w:eastAsia="en-GB"/>
        </w:rPr>
        <w:t xml:space="preserve"> application or </w:t>
      </w:r>
      <w:r w:rsidRPr="000C1BEC">
        <w:rPr>
          <w:lang w:eastAsia="en-GB"/>
        </w:rPr>
        <w:t>VAL</w:t>
      </w:r>
      <w:r w:rsidRPr="00FF1B1C">
        <w:rPr>
          <w:lang w:eastAsia="en-GB"/>
        </w:rPr>
        <w:t xml:space="preserve"> service owner/operator</w:t>
      </w:r>
      <w:r>
        <w:rPr>
          <w:lang w:eastAsia="en-GB"/>
        </w:rPr>
        <w:t xml:space="preserve"> and is out of scope of this document.  For example, such content may include VAL specific keys, </w:t>
      </w:r>
      <w:r w:rsidRPr="00960195">
        <w:t>additional tokens, credentials, or other important security related information</w:t>
      </w:r>
      <w:r>
        <w:rPr>
          <w:lang w:eastAsia="en-GB"/>
        </w:rPr>
        <w:t>.</w:t>
      </w:r>
    </w:p>
    <w:p w14:paraId="1ADF8E6E" w14:textId="77777777" w:rsidR="00542DC6" w:rsidRPr="00FF1B1C" w:rsidRDefault="00542DC6" w:rsidP="00542DC6">
      <w:pPr>
        <w:pStyle w:val="B10"/>
        <w:ind w:left="0" w:firstLine="0"/>
        <w:rPr>
          <w:lang w:eastAsia="en-GB"/>
        </w:rPr>
      </w:pPr>
      <w:r w:rsidRPr="00FF1B1C">
        <w:rPr>
          <w:lang w:eastAsia="en-GB"/>
        </w:rPr>
        <w:t xml:space="preserve">The method used to organize, manage, and maintain </w:t>
      </w:r>
      <w:r w:rsidRPr="000C1BEC">
        <w:rPr>
          <w:lang w:eastAsia="en-GB"/>
        </w:rPr>
        <w:t>VAL</w:t>
      </w:r>
      <w:r w:rsidRPr="00FF1B1C">
        <w:rPr>
          <w:lang w:eastAsia="en-GB"/>
        </w:rPr>
        <w:t xml:space="preserve"> service or </w:t>
      </w:r>
      <w:r w:rsidRPr="000C1BEC">
        <w:rPr>
          <w:lang w:eastAsia="en-GB"/>
        </w:rPr>
        <w:t>VAL</w:t>
      </w:r>
      <w:r w:rsidRPr="00FF1B1C">
        <w:rPr>
          <w:lang w:eastAsia="en-GB"/>
        </w:rPr>
        <w:t xml:space="preserve"> application key material within the KMS is out of scope of </w:t>
      </w:r>
      <w:r>
        <w:rPr>
          <w:lang w:eastAsia="en-GB"/>
        </w:rPr>
        <w:t>the present document</w:t>
      </w:r>
      <w:r w:rsidRPr="00FF1B1C">
        <w:rPr>
          <w:lang w:eastAsia="en-GB"/>
        </w:rPr>
        <w:t>.</w:t>
      </w:r>
    </w:p>
    <w:p w14:paraId="0D67C0B8" w14:textId="67188431" w:rsidR="00542DC6" w:rsidRPr="00FF1B1C" w:rsidRDefault="00542DC6" w:rsidP="00542DC6">
      <w:pPr>
        <w:pStyle w:val="Heading3"/>
      </w:pPr>
      <w:bookmarkStart w:id="199" w:name="_Toc98511864"/>
      <w:bookmarkStart w:id="200" w:name="_Toc202198593"/>
      <w:r>
        <w:t>5.8</w:t>
      </w:r>
      <w:r w:rsidRPr="00FF1B1C">
        <w:t>.3</w:t>
      </w:r>
      <w:r w:rsidRPr="00FF1B1C">
        <w:tab/>
      </w:r>
      <w:r w:rsidRPr="000C1BEC">
        <w:t>SEAL</w:t>
      </w:r>
      <w:r>
        <w:t xml:space="preserve"> KP</w:t>
      </w:r>
      <w:r w:rsidRPr="00FF1B1C">
        <w:t xml:space="preserve"> Response message</w:t>
      </w:r>
      <w:bookmarkEnd w:id="199"/>
      <w:bookmarkEnd w:id="200"/>
    </w:p>
    <w:p w14:paraId="60591381" w14:textId="77777777" w:rsidR="00542DC6" w:rsidRPr="00FF1B1C" w:rsidRDefault="00542DC6" w:rsidP="00542DC6">
      <w:r w:rsidRPr="00FF1B1C">
        <w:t xml:space="preserve">The </w:t>
      </w:r>
      <w:r w:rsidRPr="000C1BEC">
        <w:t>SEAL</w:t>
      </w:r>
      <w:r>
        <w:t xml:space="preserve"> KP</w:t>
      </w:r>
      <w:r w:rsidRPr="00FF1B1C">
        <w:t xml:space="preserve"> Response message is sent</w:t>
      </w:r>
      <w:r>
        <w:t xml:space="preserve"> by the SKM-S</w:t>
      </w:r>
      <w:r w:rsidRPr="00FF1B1C">
        <w:t xml:space="preserve"> to the </w:t>
      </w:r>
      <w:r w:rsidRPr="000C1BEC">
        <w:t>SKM-C</w:t>
      </w:r>
      <w:r w:rsidRPr="00FF1B1C">
        <w:t xml:space="preserve"> in response to a </w:t>
      </w:r>
      <w:r w:rsidRPr="000C1BEC">
        <w:t>SEAL</w:t>
      </w:r>
      <w:r>
        <w:t xml:space="preserve"> KP</w:t>
      </w:r>
      <w:r w:rsidRPr="00FF1B1C">
        <w:t xml:space="preserve"> Request message.</w:t>
      </w:r>
    </w:p>
    <w:p w14:paraId="544E32B3" w14:textId="77777777" w:rsidR="00542DC6" w:rsidRPr="00FF1B1C" w:rsidRDefault="00542DC6" w:rsidP="00542DC6">
      <w:r w:rsidRPr="00FF1B1C">
        <w:t xml:space="preserve">A successful </w:t>
      </w:r>
      <w:r w:rsidRPr="000C1BEC">
        <w:t>SEAL</w:t>
      </w:r>
      <w:r w:rsidRPr="00FF1B1C">
        <w:t xml:space="preserve"> key </w:t>
      </w:r>
      <w:r>
        <w:t>provisioning</w:t>
      </w:r>
      <w:r w:rsidRPr="00FF1B1C">
        <w:t xml:space="preserve"> procedure results in </w:t>
      </w:r>
      <w:r>
        <w:t xml:space="preserve">the KMS sending </w:t>
      </w:r>
      <w:r w:rsidRPr="00FF1B1C">
        <w:t xml:space="preserve">a </w:t>
      </w:r>
      <w:r w:rsidRPr="000C1BEC">
        <w:t>SEAL</w:t>
      </w:r>
      <w:r>
        <w:t xml:space="preserve"> KP</w:t>
      </w:r>
      <w:r w:rsidRPr="00FF1B1C">
        <w:t xml:space="preserve"> Response message</w:t>
      </w:r>
      <w:r>
        <w:t xml:space="preserve"> containing an acknowledgement indicating the KMS successfully received and processed the SEAL KP Request message. </w:t>
      </w:r>
      <w:r w:rsidRPr="00FF1B1C">
        <w:t xml:space="preserve"> If </w:t>
      </w:r>
      <w:r>
        <w:t>the KMS is unable to successfully process the SEAL KP Request message</w:t>
      </w:r>
      <w:r w:rsidRPr="00FF1B1C">
        <w:t xml:space="preserve">, </w:t>
      </w:r>
      <w:r>
        <w:t xml:space="preserve">the KMS may instead return </w:t>
      </w:r>
      <w:r w:rsidRPr="00FF1B1C">
        <w:t xml:space="preserve">an error code in the </w:t>
      </w:r>
      <w:r w:rsidRPr="000C1BEC">
        <w:t>SEAL</w:t>
      </w:r>
      <w:r>
        <w:t xml:space="preserve"> KP</w:t>
      </w:r>
      <w:r w:rsidRPr="00FF1B1C">
        <w:t xml:space="preserve"> Response message.</w:t>
      </w:r>
    </w:p>
    <w:p w14:paraId="56FBDA03" w14:textId="77777777" w:rsidR="00542DC6" w:rsidRPr="00FF1B1C" w:rsidRDefault="00542DC6" w:rsidP="00542DC6">
      <w:pPr>
        <w:rPr>
          <w:lang w:eastAsia="en-GB"/>
        </w:rPr>
      </w:pPr>
      <w:r w:rsidRPr="00FF1B1C">
        <w:t xml:space="preserve">The </w:t>
      </w:r>
      <w:r w:rsidRPr="000C1BEC">
        <w:t>SEAL</w:t>
      </w:r>
      <w:r>
        <w:t xml:space="preserve"> KP</w:t>
      </w:r>
      <w:r w:rsidRPr="00FF1B1C">
        <w:t xml:space="preserve"> Response message </w:t>
      </w:r>
      <w:r w:rsidRPr="00FF1B1C">
        <w:rPr>
          <w:lang w:eastAsia="en-GB"/>
        </w:rPr>
        <w:t xml:space="preserve">shall be protected in transit </w:t>
      </w:r>
      <w:r w:rsidRPr="00E93AF8">
        <w:rPr>
          <w:lang w:eastAsia="en-GB"/>
        </w:rPr>
        <w:t>using the mechanism specified in clause 5.1.1.4</w:t>
      </w:r>
      <w:r w:rsidRPr="00FF1B1C">
        <w:rPr>
          <w:lang w:eastAsia="en-GB"/>
        </w:rPr>
        <w:t>.</w:t>
      </w:r>
    </w:p>
    <w:p w14:paraId="16E78EE4" w14:textId="42D59795" w:rsidR="00542DC6" w:rsidRPr="00FF1B1C" w:rsidRDefault="00542DC6" w:rsidP="00542DC6">
      <w:r w:rsidRPr="00FF1B1C">
        <w:rPr>
          <w:lang w:eastAsia="en-GB"/>
        </w:rPr>
        <w:t xml:space="preserve">The content of a </w:t>
      </w:r>
      <w:r w:rsidRPr="000C1BEC">
        <w:t>SEAL</w:t>
      </w:r>
      <w:r>
        <w:t xml:space="preserve"> KP</w:t>
      </w:r>
      <w:r w:rsidRPr="00FF1B1C">
        <w:t xml:space="preserve"> Response message</w:t>
      </w:r>
      <w:r w:rsidRPr="00FF1B1C">
        <w:rPr>
          <w:lang w:eastAsia="en-GB"/>
        </w:rPr>
        <w:t xml:space="preserve"> </w:t>
      </w:r>
      <w:r w:rsidRPr="00FF1B1C">
        <w:t>is shown in</w:t>
      </w:r>
      <w:r>
        <w:t xml:space="preserve"> t</w:t>
      </w:r>
      <w:r w:rsidRPr="00FF1B1C">
        <w:t xml:space="preserve">able </w:t>
      </w:r>
      <w:r>
        <w:t>5.8</w:t>
      </w:r>
      <w:r w:rsidRPr="00FF1B1C">
        <w:t>.3-1.</w:t>
      </w:r>
    </w:p>
    <w:p w14:paraId="4C618696" w14:textId="48496DAA" w:rsidR="00542DC6" w:rsidRPr="00FF1B1C" w:rsidRDefault="00542DC6" w:rsidP="00542DC6">
      <w:pPr>
        <w:pStyle w:val="TH"/>
        <w:rPr>
          <w:lang w:eastAsia="en-GB"/>
        </w:rPr>
      </w:pPr>
      <w:r w:rsidRPr="00FF1B1C">
        <w:t xml:space="preserve">Table </w:t>
      </w:r>
      <w:r>
        <w:t>5.8</w:t>
      </w:r>
      <w:r w:rsidRPr="00FF1B1C">
        <w:t xml:space="preserve">.3-1: Contents of a </w:t>
      </w:r>
      <w:r w:rsidRPr="000C1BEC">
        <w:t>SEAL</w:t>
      </w:r>
      <w:r>
        <w:t xml:space="preserve"> KP</w:t>
      </w:r>
      <w:r w:rsidRPr="00FF1B1C">
        <w:t xml:space="preserve"> Response message</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67"/>
        <w:gridCol w:w="7988"/>
      </w:tblGrid>
      <w:tr w:rsidR="00542DC6" w:rsidRPr="00FF1B1C" w14:paraId="1FF7E29A"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54750674" w14:textId="77777777" w:rsidR="00542DC6" w:rsidRPr="00FF1B1C" w:rsidRDefault="00542DC6" w:rsidP="008B7835">
            <w:pPr>
              <w:pStyle w:val="TAH"/>
              <w:rPr>
                <w:lang w:eastAsia="en-GB"/>
              </w:rPr>
            </w:pPr>
            <w:r w:rsidRPr="00FF1B1C">
              <w:rPr>
                <w:lang w:eastAsia="en-GB"/>
              </w:rPr>
              <w:t>Name</w:t>
            </w:r>
          </w:p>
        </w:tc>
        <w:tc>
          <w:tcPr>
            <w:tcW w:w="7988" w:type="dxa"/>
            <w:tcBorders>
              <w:top w:val="single" w:sz="6" w:space="0" w:color="000000"/>
              <w:left w:val="single" w:sz="6" w:space="0" w:color="000000"/>
              <w:bottom w:val="single" w:sz="6" w:space="0" w:color="000000"/>
              <w:right w:val="single" w:sz="6" w:space="0" w:color="000000"/>
            </w:tcBorders>
            <w:hideMark/>
          </w:tcPr>
          <w:p w14:paraId="28856171" w14:textId="77777777" w:rsidR="00542DC6" w:rsidRPr="00FF1B1C" w:rsidRDefault="00542DC6" w:rsidP="008B7835">
            <w:pPr>
              <w:pStyle w:val="TAH"/>
              <w:rPr>
                <w:lang w:eastAsia="en-GB"/>
              </w:rPr>
            </w:pPr>
            <w:r w:rsidRPr="00FF1B1C">
              <w:rPr>
                <w:lang w:eastAsia="en-GB"/>
              </w:rPr>
              <w:t>Description</w:t>
            </w:r>
          </w:p>
        </w:tc>
      </w:tr>
      <w:tr w:rsidR="00542DC6" w:rsidRPr="00FF1B1C" w14:paraId="3423E98D"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03BCEA6B" w14:textId="77777777" w:rsidR="00542DC6" w:rsidRPr="00FF1B1C" w:rsidRDefault="00542DC6" w:rsidP="008B7835">
            <w:pPr>
              <w:pStyle w:val="TAL"/>
              <w:rPr>
                <w:lang w:eastAsia="en-GB"/>
              </w:rPr>
            </w:pPr>
            <w:r>
              <w:rPr>
                <w:lang w:eastAsia="en-GB"/>
              </w:rPr>
              <w:t>SValKmc</w:t>
            </w:r>
            <w:r w:rsidRPr="00FF1B1C">
              <w:rPr>
                <w:lang w:eastAsia="en-GB"/>
              </w:rPr>
              <w:t>Uri</w:t>
            </w:r>
          </w:p>
        </w:tc>
        <w:tc>
          <w:tcPr>
            <w:tcW w:w="7988" w:type="dxa"/>
            <w:tcBorders>
              <w:top w:val="single" w:sz="6" w:space="0" w:color="000000"/>
              <w:left w:val="single" w:sz="6" w:space="0" w:color="000000"/>
              <w:bottom w:val="single" w:sz="6" w:space="0" w:color="000000"/>
              <w:right w:val="single" w:sz="6" w:space="0" w:color="000000"/>
            </w:tcBorders>
          </w:tcPr>
          <w:p w14:paraId="0179AE64" w14:textId="77777777" w:rsidR="00542DC6" w:rsidRPr="00FF1B1C" w:rsidRDefault="00542DC6" w:rsidP="008B7835">
            <w:pPr>
              <w:pStyle w:val="TAL"/>
              <w:rPr>
                <w:lang w:eastAsia="en-GB"/>
              </w:rPr>
            </w:pPr>
            <w:r w:rsidRPr="00FF1B1C">
              <w:rPr>
                <w:lang w:eastAsia="en-GB"/>
              </w:rPr>
              <w:t xml:space="preserve">URI of the </w:t>
            </w:r>
            <w:r>
              <w:rPr>
                <w:lang w:eastAsia="en-GB"/>
              </w:rPr>
              <w:t>VAL SKM-C client</w:t>
            </w:r>
            <w:r w:rsidRPr="00FF1B1C">
              <w:rPr>
                <w:lang w:eastAsia="en-GB"/>
              </w:rPr>
              <w:t xml:space="preserve"> for which the response is intended.</w:t>
            </w:r>
          </w:p>
        </w:tc>
      </w:tr>
      <w:tr w:rsidR="00542DC6" w:rsidRPr="00FF1B1C" w14:paraId="1DD48EF3"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60C39B0A" w14:textId="77777777" w:rsidR="00542DC6" w:rsidRPr="00FF1B1C" w:rsidRDefault="00542DC6" w:rsidP="008B7835">
            <w:pPr>
              <w:pStyle w:val="TAL"/>
              <w:rPr>
                <w:lang w:eastAsia="en-GB"/>
              </w:rPr>
            </w:pPr>
            <w:r w:rsidRPr="00FF1B1C">
              <w:rPr>
                <w:lang w:eastAsia="en-GB"/>
              </w:rPr>
              <w:t>SKmsUri</w:t>
            </w:r>
          </w:p>
        </w:tc>
        <w:tc>
          <w:tcPr>
            <w:tcW w:w="7988" w:type="dxa"/>
            <w:tcBorders>
              <w:top w:val="single" w:sz="6" w:space="0" w:color="000000"/>
              <w:left w:val="single" w:sz="6" w:space="0" w:color="000000"/>
              <w:bottom w:val="single" w:sz="6" w:space="0" w:color="000000"/>
              <w:right w:val="single" w:sz="6" w:space="0" w:color="000000"/>
            </w:tcBorders>
            <w:hideMark/>
          </w:tcPr>
          <w:p w14:paraId="4B1FCBA6" w14:textId="77777777" w:rsidR="00542DC6" w:rsidRPr="00FF1B1C" w:rsidRDefault="00542DC6" w:rsidP="008B7835">
            <w:pPr>
              <w:pStyle w:val="TAL"/>
              <w:rPr>
                <w:lang w:eastAsia="en-GB"/>
              </w:rPr>
            </w:pPr>
            <w:r w:rsidRPr="00FF1B1C">
              <w:rPr>
                <w:lang w:eastAsia="en-GB"/>
              </w:rPr>
              <w:t xml:space="preserve">The URI of the </w:t>
            </w:r>
            <w:r w:rsidRPr="000C1BEC">
              <w:rPr>
                <w:lang w:eastAsia="en-GB"/>
              </w:rPr>
              <w:t>SKM-S</w:t>
            </w:r>
            <w:r w:rsidRPr="00FF1B1C">
              <w:rPr>
                <w:lang w:eastAsia="en-GB"/>
              </w:rPr>
              <w:t xml:space="preserve"> sending the response.</w:t>
            </w:r>
          </w:p>
        </w:tc>
      </w:tr>
      <w:tr w:rsidR="00542DC6" w:rsidRPr="00FF1B1C" w14:paraId="3F36AC54"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7E7CCC7A" w14:textId="77777777" w:rsidR="00542DC6" w:rsidRPr="00FF1B1C" w:rsidRDefault="00542DC6" w:rsidP="008B7835">
            <w:pPr>
              <w:pStyle w:val="TAL"/>
              <w:rPr>
                <w:lang w:eastAsia="en-GB"/>
              </w:rPr>
            </w:pPr>
            <w:r w:rsidRPr="00FF1B1C">
              <w:rPr>
                <w:lang w:eastAsia="en-GB"/>
              </w:rPr>
              <w:t>ServiceID</w:t>
            </w:r>
          </w:p>
        </w:tc>
        <w:tc>
          <w:tcPr>
            <w:tcW w:w="7988" w:type="dxa"/>
            <w:tcBorders>
              <w:top w:val="single" w:sz="6" w:space="0" w:color="000000"/>
              <w:left w:val="single" w:sz="6" w:space="0" w:color="000000"/>
              <w:bottom w:val="single" w:sz="6" w:space="0" w:color="000000"/>
              <w:right w:val="single" w:sz="6" w:space="0" w:color="000000"/>
            </w:tcBorders>
          </w:tcPr>
          <w:p w14:paraId="14BD5A1C" w14:textId="77777777" w:rsidR="00542DC6" w:rsidRPr="00FF1B1C" w:rsidRDefault="00542DC6" w:rsidP="008B7835">
            <w:pPr>
              <w:pStyle w:val="TAL"/>
              <w:rPr>
                <w:lang w:eastAsia="en-GB"/>
              </w:rPr>
            </w:pPr>
            <w:r w:rsidRPr="00FF1B1C">
              <w:rPr>
                <w:lang w:eastAsia="en-GB"/>
              </w:rPr>
              <w:t xml:space="preserve">A string representing the </w:t>
            </w:r>
            <w:r w:rsidRPr="000C1BEC">
              <w:rPr>
                <w:lang w:eastAsia="en-GB"/>
              </w:rPr>
              <w:t>VAL</w:t>
            </w:r>
            <w:r w:rsidRPr="00FF1B1C">
              <w:rPr>
                <w:lang w:eastAsia="en-GB"/>
              </w:rPr>
              <w:t xml:space="preserve"> service/application related to the </w:t>
            </w:r>
            <w:r w:rsidRPr="000C1BEC">
              <w:rPr>
                <w:lang w:eastAsia="en-GB"/>
              </w:rPr>
              <w:t>VAL</w:t>
            </w:r>
            <w:r w:rsidRPr="00FF1B1C">
              <w:rPr>
                <w:lang w:eastAsia="en-GB"/>
              </w:rPr>
              <w:t xml:space="preserve"> client request.</w:t>
            </w:r>
            <w:r>
              <w:rPr>
                <w:lang w:eastAsia="en-GB"/>
              </w:rPr>
              <w:t xml:space="preserve"> </w:t>
            </w:r>
            <w:r w:rsidRPr="00FF1B1C">
              <w:rPr>
                <w:lang w:eastAsia="en-GB"/>
              </w:rPr>
              <w:t xml:space="preserve">This is the same field as received in the </w:t>
            </w:r>
            <w:r w:rsidRPr="000C1BEC">
              <w:rPr>
                <w:lang w:eastAsia="en-GB"/>
              </w:rPr>
              <w:t>SEAL</w:t>
            </w:r>
            <w:r w:rsidRPr="00FF1B1C">
              <w:rPr>
                <w:lang w:eastAsia="en-GB"/>
              </w:rPr>
              <w:t xml:space="preserve"> KM Request message.</w:t>
            </w:r>
          </w:p>
        </w:tc>
      </w:tr>
      <w:tr w:rsidR="00542DC6" w:rsidRPr="00FF1B1C" w14:paraId="0CD059CF"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2F7DE949" w14:textId="77777777" w:rsidR="00542DC6" w:rsidRPr="00FF1B1C" w:rsidRDefault="00542DC6" w:rsidP="008B7835">
            <w:pPr>
              <w:pStyle w:val="TAL"/>
              <w:rPr>
                <w:lang w:eastAsia="en-GB"/>
              </w:rPr>
            </w:pPr>
            <w:r w:rsidRPr="00FF1B1C">
              <w:rPr>
                <w:lang w:eastAsia="en-GB"/>
              </w:rPr>
              <w:t>SKmsID</w:t>
            </w:r>
          </w:p>
        </w:tc>
        <w:tc>
          <w:tcPr>
            <w:tcW w:w="7988" w:type="dxa"/>
            <w:tcBorders>
              <w:top w:val="single" w:sz="6" w:space="0" w:color="000000"/>
              <w:left w:val="single" w:sz="6" w:space="0" w:color="000000"/>
              <w:bottom w:val="single" w:sz="6" w:space="0" w:color="000000"/>
              <w:right w:val="single" w:sz="6" w:space="0" w:color="000000"/>
            </w:tcBorders>
          </w:tcPr>
          <w:p w14:paraId="0C6B5609" w14:textId="77777777" w:rsidR="00542DC6" w:rsidRPr="00FF1B1C" w:rsidRDefault="00542DC6" w:rsidP="008B7835">
            <w:pPr>
              <w:pStyle w:val="TAL"/>
              <w:rPr>
                <w:lang w:eastAsia="en-GB"/>
              </w:rPr>
            </w:pPr>
            <w:r w:rsidRPr="00FF1B1C">
              <w:rPr>
                <w:lang w:eastAsia="en-GB"/>
              </w:rPr>
              <w:t xml:space="preserve">(Optional) The ID of the </w:t>
            </w:r>
            <w:r w:rsidRPr="000C1BEC">
              <w:rPr>
                <w:lang w:eastAsia="en-GB"/>
              </w:rPr>
              <w:t>SKM-S</w:t>
            </w:r>
            <w:r w:rsidRPr="00FF1B1C">
              <w:rPr>
                <w:lang w:eastAsia="en-GB"/>
              </w:rPr>
              <w:t xml:space="preserve"> providing the response message.</w:t>
            </w:r>
          </w:p>
        </w:tc>
      </w:tr>
      <w:tr w:rsidR="00542DC6" w:rsidRPr="00FF1B1C" w14:paraId="76FBE215"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30121911" w14:textId="77777777" w:rsidR="00542DC6" w:rsidRPr="00FF1B1C" w:rsidRDefault="00542DC6" w:rsidP="008B7835">
            <w:pPr>
              <w:pStyle w:val="TAL"/>
              <w:rPr>
                <w:lang w:eastAsia="en-GB"/>
              </w:rPr>
            </w:pPr>
            <w:r w:rsidRPr="00FF1B1C">
              <w:rPr>
                <w:lang w:eastAsia="en-GB"/>
              </w:rPr>
              <w:t>ClientID</w:t>
            </w:r>
          </w:p>
        </w:tc>
        <w:tc>
          <w:tcPr>
            <w:tcW w:w="7988" w:type="dxa"/>
            <w:tcBorders>
              <w:top w:val="single" w:sz="6" w:space="0" w:color="000000"/>
              <w:left w:val="single" w:sz="6" w:space="0" w:color="000000"/>
              <w:bottom w:val="single" w:sz="6" w:space="0" w:color="000000"/>
              <w:right w:val="single" w:sz="6" w:space="0" w:color="000000"/>
            </w:tcBorders>
          </w:tcPr>
          <w:p w14:paraId="415863DD" w14:textId="77777777" w:rsidR="00542DC6" w:rsidRPr="00FF1B1C" w:rsidRDefault="00542DC6" w:rsidP="008B7835">
            <w:pPr>
              <w:pStyle w:val="TAL"/>
              <w:rPr>
                <w:lang w:eastAsia="en-GB"/>
              </w:rPr>
            </w:pPr>
            <w:r w:rsidRPr="00FF1B1C">
              <w:rPr>
                <w:lang w:eastAsia="en-GB"/>
              </w:rPr>
              <w:t xml:space="preserve">(Optional) A string representing the client (see </w:t>
            </w:r>
            <w:r>
              <w:rPr>
                <w:lang w:eastAsia="en-GB"/>
              </w:rPr>
              <w:t>NOTE</w:t>
            </w:r>
            <w:r w:rsidRPr="00FF1B1C">
              <w:rPr>
                <w:lang w:eastAsia="en-GB"/>
              </w:rPr>
              <w:t>)</w:t>
            </w:r>
          </w:p>
        </w:tc>
      </w:tr>
      <w:tr w:rsidR="00542DC6" w:rsidRPr="00FF1B1C" w14:paraId="556B63F1"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381D46CD" w14:textId="77777777" w:rsidR="00542DC6" w:rsidRPr="00FF1B1C" w:rsidRDefault="00542DC6" w:rsidP="008B7835">
            <w:pPr>
              <w:pStyle w:val="TAL"/>
              <w:rPr>
                <w:lang w:eastAsia="en-GB"/>
              </w:rPr>
            </w:pPr>
            <w:r w:rsidRPr="00FF1B1C">
              <w:rPr>
                <w:lang w:eastAsia="en-GB"/>
              </w:rPr>
              <w:t>DeviceID</w:t>
            </w:r>
          </w:p>
        </w:tc>
        <w:tc>
          <w:tcPr>
            <w:tcW w:w="7988" w:type="dxa"/>
            <w:tcBorders>
              <w:top w:val="single" w:sz="6" w:space="0" w:color="000000"/>
              <w:left w:val="single" w:sz="6" w:space="0" w:color="000000"/>
              <w:bottom w:val="single" w:sz="6" w:space="0" w:color="000000"/>
              <w:right w:val="single" w:sz="6" w:space="0" w:color="000000"/>
            </w:tcBorders>
          </w:tcPr>
          <w:p w14:paraId="5631F406" w14:textId="77777777" w:rsidR="00542DC6" w:rsidRPr="00FF1B1C" w:rsidRDefault="00542DC6" w:rsidP="008B7835">
            <w:pPr>
              <w:pStyle w:val="TAL"/>
              <w:rPr>
                <w:lang w:eastAsia="en-GB"/>
              </w:rPr>
            </w:pPr>
            <w:r w:rsidRPr="00FF1B1C">
              <w:rPr>
                <w:lang w:eastAsia="en-GB"/>
              </w:rPr>
              <w:t xml:space="preserve">(Optional) A string representing the device (see </w:t>
            </w:r>
            <w:r>
              <w:rPr>
                <w:lang w:eastAsia="en-GB"/>
              </w:rPr>
              <w:t>NOTE</w:t>
            </w:r>
            <w:r w:rsidRPr="00FF1B1C">
              <w:rPr>
                <w:lang w:eastAsia="en-GB"/>
              </w:rPr>
              <w:t>)</w:t>
            </w:r>
          </w:p>
        </w:tc>
      </w:tr>
      <w:tr w:rsidR="00542DC6" w:rsidRPr="00FF1B1C" w14:paraId="103CC780"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13E6059F" w14:textId="77777777" w:rsidR="00542DC6" w:rsidRPr="00FF1B1C" w:rsidRDefault="00542DC6" w:rsidP="008B7835">
            <w:pPr>
              <w:pStyle w:val="TAL"/>
              <w:rPr>
                <w:lang w:eastAsia="en-GB"/>
              </w:rPr>
            </w:pPr>
            <w:r w:rsidRPr="00FF1B1C">
              <w:rPr>
                <w:lang w:eastAsia="en-GB"/>
              </w:rPr>
              <w:t>UserID</w:t>
            </w:r>
          </w:p>
        </w:tc>
        <w:tc>
          <w:tcPr>
            <w:tcW w:w="7988" w:type="dxa"/>
            <w:tcBorders>
              <w:top w:val="single" w:sz="6" w:space="0" w:color="000000"/>
              <w:left w:val="single" w:sz="6" w:space="0" w:color="000000"/>
              <w:bottom w:val="single" w:sz="6" w:space="0" w:color="000000"/>
              <w:right w:val="single" w:sz="6" w:space="0" w:color="000000"/>
            </w:tcBorders>
          </w:tcPr>
          <w:p w14:paraId="7A725BE8" w14:textId="77777777" w:rsidR="00542DC6" w:rsidRPr="00FF1B1C" w:rsidRDefault="00542DC6" w:rsidP="008B7835">
            <w:pPr>
              <w:pStyle w:val="TAL"/>
              <w:rPr>
                <w:lang w:eastAsia="en-GB"/>
              </w:rPr>
            </w:pPr>
            <w:r w:rsidRPr="00FF1B1C">
              <w:rPr>
                <w:lang w:eastAsia="en-GB"/>
              </w:rPr>
              <w:t xml:space="preserve">(Optional) A string representing the user. (see </w:t>
            </w:r>
            <w:r>
              <w:rPr>
                <w:lang w:eastAsia="en-GB"/>
              </w:rPr>
              <w:t>NOTE</w:t>
            </w:r>
            <w:r w:rsidRPr="00FF1B1C">
              <w:rPr>
                <w:lang w:eastAsia="en-GB"/>
              </w:rPr>
              <w:t>)</w:t>
            </w:r>
          </w:p>
        </w:tc>
      </w:tr>
      <w:tr w:rsidR="00542DC6" w:rsidRPr="00FF1B1C" w14:paraId="2A5E8679"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hideMark/>
          </w:tcPr>
          <w:p w14:paraId="06BE227D" w14:textId="77777777" w:rsidR="00542DC6" w:rsidRPr="00FF1B1C" w:rsidRDefault="00542DC6" w:rsidP="008B7835">
            <w:pPr>
              <w:pStyle w:val="TAL"/>
              <w:rPr>
                <w:lang w:eastAsia="en-GB"/>
              </w:rPr>
            </w:pPr>
            <w:r w:rsidRPr="00FF1B1C">
              <w:rPr>
                <w:lang w:eastAsia="en-GB"/>
              </w:rPr>
              <w:t>Date/Time</w:t>
            </w:r>
          </w:p>
        </w:tc>
        <w:tc>
          <w:tcPr>
            <w:tcW w:w="7988" w:type="dxa"/>
            <w:tcBorders>
              <w:top w:val="single" w:sz="6" w:space="0" w:color="000000"/>
              <w:left w:val="single" w:sz="6" w:space="0" w:color="000000"/>
              <w:bottom w:val="single" w:sz="6" w:space="0" w:color="000000"/>
              <w:right w:val="single" w:sz="6" w:space="0" w:color="000000"/>
            </w:tcBorders>
            <w:hideMark/>
          </w:tcPr>
          <w:p w14:paraId="473DD699" w14:textId="77777777" w:rsidR="00542DC6" w:rsidRPr="00FF1B1C" w:rsidRDefault="00542DC6" w:rsidP="008B7835">
            <w:pPr>
              <w:pStyle w:val="TAL"/>
              <w:rPr>
                <w:lang w:eastAsia="en-GB"/>
              </w:rPr>
            </w:pPr>
            <w:r w:rsidRPr="00FF1B1C">
              <w:t>The Date and Time of the response.</w:t>
            </w:r>
            <w:r>
              <w:t xml:space="preserve"> </w:t>
            </w:r>
            <w:r w:rsidRPr="00FF1B1C">
              <w:t>This number represents the number of seconds from 1970-01-01T0:0:0Z as measured in UTC.</w:t>
            </w:r>
          </w:p>
        </w:tc>
      </w:tr>
      <w:tr w:rsidR="00542DC6" w:rsidRPr="00FF1B1C" w14:paraId="3872998D"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07599019" w14:textId="77777777" w:rsidR="00542DC6" w:rsidRPr="00FF1B1C" w:rsidRDefault="00542DC6" w:rsidP="008B7835">
            <w:pPr>
              <w:pStyle w:val="TAL"/>
              <w:rPr>
                <w:lang w:eastAsia="en-GB"/>
              </w:rPr>
            </w:pPr>
            <w:r>
              <w:rPr>
                <w:lang w:eastAsia="en-GB"/>
              </w:rPr>
              <w:t>KP PayloadID</w:t>
            </w:r>
          </w:p>
        </w:tc>
        <w:tc>
          <w:tcPr>
            <w:tcW w:w="7988" w:type="dxa"/>
            <w:tcBorders>
              <w:top w:val="single" w:sz="6" w:space="0" w:color="000000"/>
              <w:left w:val="single" w:sz="6" w:space="0" w:color="000000"/>
              <w:bottom w:val="single" w:sz="6" w:space="0" w:color="000000"/>
              <w:right w:val="single" w:sz="6" w:space="0" w:color="000000"/>
            </w:tcBorders>
          </w:tcPr>
          <w:p w14:paraId="11F9D525" w14:textId="77777777" w:rsidR="00542DC6" w:rsidRPr="00FF1B1C" w:rsidRDefault="00542DC6" w:rsidP="008B7835">
            <w:pPr>
              <w:pStyle w:val="TAL"/>
            </w:pPr>
            <w:r>
              <w:t>(Optional) A string representing the received Payload.  (see NOTE)</w:t>
            </w:r>
          </w:p>
        </w:tc>
      </w:tr>
      <w:tr w:rsidR="00542DC6" w:rsidRPr="00FF1B1C" w14:paraId="37B451F5" w14:textId="77777777" w:rsidTr="008B7835">
        <w:trPr>
          <w:jc w:val="center"/>
        </w:trPr>
        <w:tc>
          <w:tcPr>
            <w:tcW w:w="1867" w:type="dxa"/>
            <w:tcBorders>
              <w:top w:val="single" w:sz="6" w:space="0" w:color="000000"/>
              <w:left w:val="single" w:sz="6" w:space="0" w:color="000000"/>
              <w:bottom w:val="single" w:sz="6" w:space="0" w:color="000000"/>
              <w:right w:val="single" w:sz="6" w:space="0" w:color="000000"/>
            </w:tcBorders>
          </w:tcPr>
          <w:p w14:paraId="1F79770A" w14:textId="77777777" w:rsidR="00542DC6" w:rsidRPr="00FF1B1C" w:rsidRDefault="00542DC6" w:rsidP="008B7835">
            <w:pPr>
              <w:pStyle w:val="TAL"/>
              <w:rPr>
                <w:lang w:eastAsia="en-GB"/>
              </w:rPr>
            </w:pPr>
            <w:r w:rsidRPr="00FF1B1C">
              <w:rPr>
                <w:lang w:eastAsia="en-GB"/>
              </w:rPr>
              <w:t>ErrorCode</w:t>
            </w:r>
          </w:p>
        </w:tc>
        <w:tc>
          <w:tcPr>
            <w:tcW w:w="7988" w:type="dxa"/>
            <w:tcBorders>
              <w:top w:val="single" w:sz="6" w:space="0" w:color="000000"/>
              <w:left w:val="single" w:sz="6" w:space="0" w:color="000000"/>
              <w:bottom w:val="single" w:sz="6" w:space="0" w:color="000000"/>
              <w:right w:val="single" w:sz="6" w:space="0" w:color="000000"/>
            </w:tcBorders>
          </w:tcPr>
          <w:p w14:paraId="11D872AF" w14:textId="77777777" w:rsidR="00542DC6" w:rsidRPr="00FF1B1C" w:rsidRDefault="00542DC6" w:rsidP="008B7835">
            <w:pPr>
              <w:pStyle w:val="TAL"/>
              <w:rPr>
                <w:lang w:eastAsia="en-GB"/>
              </w:rPr>
            </w:pPr>
            <w:r w:rsidRPr="00FF1B1C">
              <w:rPr>
                <w:lang w:eastAsia="en-GB"/>
              </w:rPr>
              <w:t>(Optional) Reason code indicating the failure of the requested action.</w:t>
            </w:r>
            <w:r>
              <w:rPr>
                <w:lang w:eastAsia="en-GB"/>
              </w:rPr>
              <w:t xml:space="preserve"> </w:t>
            </w:r>
            <w:r w:rsidRPr="00FF1B1C">
              <w:rPr>
                <w:lang w:eastAsia="en-GB"/>
              </w:rPr>
              <w:t xml:space="preserve">If </w:t>
            </w:r>
            <w:r>
              <w:rPr>
                <w:lang w:eastAsia="en-GB"/>
              </w:rPr>
              <w:t xml:space="preserve">this field is </w:t>
            </w:r>
            <w:r w:rsidRPr="00FF1B1C">
              <w:rPr>
                <w:lang w:eastAsia="en-GB"/>
              </w:rPr>
              <w:t xml:space="preserve">not present, the key </w:t>
            </w:r>
            <w:r>
              <w:rPr>
                <w:lang w:eastAsia="en-GB"/>
              </w:rPr>
              <w:t>provisioning</w:t>
            </w:r>
            <w:r w:rsidRPr="00FF1B1C">
              <w:rPr>
                <w:lang w:eastAsia="en-GB"/>
              </w:rPr>
              <w:t xml:space="preserve"> request is assumed to be successful. </w:t>
            </w:r>
          </w:p>
        </w:tc>
      </w:tr>
      <w:tr w:rsidR="00542DC6" w:rsidRPr="00FF1B1C" w14:paraId="1FB05E85" w14:textId="77777777" w:rsidTr="008B7835">
        <w:trPr>
          <w:jc w:val="center"/>
        </w:trPr>
        <w:tc>
          <w:tcPr>
            <w:tcW w:w="9855" w:type="dxa"/>
            <w:gridSpan w:val="2"/>
            <w:tcBorders>
              <w:top w:val="single" w:sz="6" w:space="0" w:color="000000"/>
              <w:left w:val="single" w:sz="6" w:space="0" w:color="000000"/>
              <w:bottom w:val="single" w:sz="6" w:space="0" w:color="000000"/>
              <w:right w:val="single" w:sz="6" w:space="0" w:color="000000"/>
            </w:tcBorders>
          </w:tcPr>
          <w:p w14:paraId="1BB8E831" w14:textId="77777777" w:rsidR="00542DC6" w:rsidRPr="00FF1B1C" w:rsidRDefault="00542DC6" w:rsidP="008B7835">
            <w:pPr>
              <w:pStyle w:val="TAL"/>
              <w:ind w:left="788" w:hanging="788"/>
            </w:pPr>
            <w:r>
              <w:t>NOTE</w:t>
            </w:r>
            <w:r w:rsidRPr="00FF1B1C">
              <w:t>:</w:t>
            </w:r>
            <w:r>
              <w:tab/>
            </w:r>
            <w:r w:rsidRPr="00FF1B1C">
              <w:t xml:space="preserve">If this field is present in the </w:t>
            </w:r>
            <w:r w:rsidRPr="000C1BEC">
              <w:t>SEAL</w:t>
            </w:r>
            <w:r>
              <w:t xml:space="preserve"> KP</w:t>
            </w:r>
            <w:r w:rsidRPr="00FF1B1C">
              <w:t xml:space="preserve"> Request message then this field shall be present in the </w:t>
            </w:r>
            <w:r w:rsidRPr="000C1BEC">
              <w:t>SEAL</w:t>
            </w:r>
            <w:r>
              <w:t xml:space="preserve"> KP</w:t>
            </w:r>
            <w:r w:rsidRPr="00FF1B1C">
              <w:t xml:space="preserve"> Response message and shall be the same value.</w:t>
            </w:r>
          </w:p>
        </w:tc>
      </w:tr>
    </w:tbl>
    <w:p w14:paraId="4C26C911" w14:textId="77777777" w:rsidR="00542DC6" w:rsidRPr="00FF1B1C" w:rsidRDefault="00542DC6" w:rsidP="00542DC6">
      <w:pPr>
        <w:pStyle w:val="EX"/>
      </w:pPr>
    </w:p>
    <w:p w14:paraId="06FC6639" w14:textId="22F560A9" w:rsidR="00542DC6" w:rsidRDefault="00542DC6" w:rsidP="00542DC6">
      <w:pPr>
        <w:rPr>
          <w:lang w:eastAsia="en-GB"/>
        </w:rPr>
      </w:pPr>
      <w:r w:rsidRPr="00FF1B1C">
        <w:rPr>
          <w:lang w:eastAsia="en-GB"/>
        </w:rPr>
        <w:t xml:space="preserve">The identities listed in </w:t>
      </w:r>
      <w:r>
        <w:rPr>
          <w:lang w:eastAsia="en-GB"/>
        </w:rPr>
        <w:t>t</w:t>
      </w:r>
      <w:r w:rsidRPr="00FF1B1C">
        <w:rPr>
          <w:lang w:eastAsia="en-GB"/>
        </w:rPr>
        <w:t xml:space="preserve">able </w:t>
      </w:r>
      <w:r>
        <w:rPr>
          <w:lang w:eastAsia="en-GB"/>
        </w:rPr>
        <w:t>5</w:t>
      </w:r>
      <w:r w:rsidRPr="00FF1B1C">
        <w:rPr>
          <w:lang w:eastAsia="en-GB"/>
        </w:rPr>
        <w:t>.</w:t>
      </w:r>
      <w:r>
        <w:rPr>
          <w:lang w:eastAsia="en-GB"/>
        </w:rPr>
        <w:t>8</w:t>
      </w:r>
      <w:r w:rsidRPr="00FF1B1C">
        <w:rPr>
          <w:lang w:eastAsia="en-GB"/>
        </w:rPr>
        <w:t>.3-1 are described in clause 5.</w:t>
      </w:r>
      <w:r>
        <w:rPr>
          <w:lang w:eastAsia="en-GB"/>
        </w:rPr>
        <w:t>8</w:t>
      </w:r>
      <w:r w:rsidRPr="00FF1B1C">
        <w:rPr>
          <w:lang w:eastAsia="en-GB"/>
        </w:rPr>
        <w:t xml:space="preserve">.2. </w:t>
      </w:r>
    </w:p>
    <w:p w14:paraId="1BEA5268" w14:textId="18F077C2" w:rsidR="00542DC6" w:rsidRDefault="00542DC6" w:rsidP="00542DC6">
      <w:r>
        <w:t>If the SKM-S encounters an error while processing the SEAL KP Request message, an error value described in table 5.8.3-2 should be returned in the 'ErrorCode' field of the SEAL KP Response message.</w:t>
      </w:r>
    </w:p>
    <w:p w14:paraId="07680E04" w14:textId="77777777" w:rsidR="00542DC6" w:rsidRDefault="00542DC6" w:rsidP="00542DC6">
      <w:r>
        <w:t>In the event of an error, the user and/or the operator of the VAL service may be notified.</w:t>
      </w:r>
    </w:p>
    <w:p w14:paraId="3DEE65B4" w14:textId="2F92DF7D" w:rsidR="00542DC6" w:rsidRDefault="00542DC6" w:rsidP="00542DC6">
      <w:pPr>
        <w:pStyle w:val="TH"/>
        <w:rPr>
          <w:lang w:eastAsia="en-GB"/>
        </w:rPr>
      </w:pPr>
      <w:r>
        <w:lastRenderedPageBreak/>
        <w:t>Table 5.8.3-2: 'ErrorCode' values</w:t>
      </w:r>
    </w:p>
    <w:tbl>
      <w:tblPr>
        <w:tblW w:w="99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161"/>
        <w:gridCol w:w="4407"/>
        <w:gridCol w:w="4407"/>
      </w:tblGrid>
      <w:tr w:rsidR="00542DC6" w14:paraId="33C5B566" w14:textId="77777777" w:rsidTr="008B7835">
        <w:trPr>
          <w:cantSplit/>
          <w:trHeight w:val="450"/>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7DC07158" w14:textId="77777777" w:rsidR="00542DC6" w:rsidRDefault="00542DC6" w:rsidP="00542DC6">
            <w:pPr>
              <w:pStyle w:val="TAH"/>
              <w:rPr>
                <w:lang w:val="en-US" w:eastAsia="en-GB"/>
              </w:rPr>
            </w:pPr>
            <w:r>
              <w:rPr>
                <w:lang w:val="en-US" w:eastAsia="en-GB"/>
              </w:rPr>
              <w:t>ErrorCode</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5AC93DB2" w14:textId="77777777" w:rsidR="00542DC6" w:rsidRDefault="00542DC6" w:rsidP="00542DC6">
            <w:pPr>
              <w:pStyle w:val="TAH"/>
              <w:rPr>
                <w:lang w:val="en-US" w:eastAsia="en-GB"/>
              </w:rPr>
            </w:pPr>
            <w:r>
              <w:rPr>
                <w:lang w:val="en-US" w:eastAsia="en-GB"/>
              </w:rPr>
              <w:t>Description</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7550B1E6" w14:textId="77777777" w:rsidR="00542DC6" w:rsidRDefault="00542DC6" w:rsidP="00542DC6">
            <w:pPr>
              <w:pStyle w:val="TAH"/>
              <w:rPr>
                <w:lang w:val="en-US" w:eastAsia="en-GB"/>
              </w:rPr>
            </w:pPr>
            <w:r>
              <w:rPr>
                <w:lang w:val="en-US" w:eastAsia="en-GB"/>
              </w:rPr>
              <w:t>Maps To</w:t>
            </w:r>
          </w:p>
        </w:tc>
      </w:tr>
      <w:tr w:rsidR="00542DC6" w14:paraId="580028D7" w14:textId="77777777" w:rsidTr="008B7835">
        <w:trPr>
          <w:cantSplit/>
          <w:trHeight w:val="547"/>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42CCD2CF" w14:textId="77777777" w:rsidR="00542DC6" w:rsidRDefault="00542DC6" w:rsidP="008B7835">
            <w:pPr>
              <w:pStyle w:val="TAL"/>
              <w:spacing w:line="276" w:lineRule="auto"/>
              <w:jc w:val="center"/>
              <w:rPr>
                <w:lang w:val="en-US" w:eastAsia="en-GB"/>
              </w:rPr>
            </w:pPr>
            <w:r>
              <w:rPr>
                <w:lang w:val="en-US" w:eastAsia="en-GB"/>
              </w:rPr>
              <w:t>01</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46C03759" w14:textId="77777777" w:rsidR="00542DC6" w:rsidRDefault="00542DC6" w:rsidP="008B7835">
            <w:pPr>
              <w:pStyle w:val="TH"/>
              <w:spacing w:line="276" w:lineRule="auto"/>
              <w:jc w:val="left"/>
              <w:rPr>
                <w:b w:val="0"/>
                <w:sz w:val="18"/>
                <w:lang w:val="en-US" w:eastAsia="en-GB"/>
              </w:rPr>
            </w:pPr>
            <w:r>
              <w:rPr>
                <w:b w:val="0"/>
                <w:sz w:val="18"/>
                <w:lang w:val="en-US" w:eastAsia="en-GB"/>
              </w:rPr>
              <w:t xml:space="preserve">  Unspecified error</w:t>
            </w:r>
          </w:p>
        </w:tc>
        <w:tc>
          <w:tcPr>
            <w:tcW w:w="4407" w:type="dxa"/>
            <w:tcBorders>
              <w:top w:val="single" w:sz="6" w:space="0" w:color="000000"/>
              <w:left w:val="single" w:sz="6" w:space="0" w:color="000000"/>
              <w:bottom w:val="single" w:sz="6" w:space="0" w:color="000000"/>
              <w:right w:val="single" w:sz="6" w:space="0" w:color="000000"/>
            </w:tcBorders>
            <w:hideMark/>
          </w:tcPr>
          <w:p w14:paraId="57183D9A" w14:textId="77777777" w:rsidR="00542DC6" w:rsidRDefault="00542DC6" w:rsidP="008B7835">
            <w:pPr>
              <w:pStyle w:val="TH"/>
              <w:spacing w:line="276" w:lineRule="auto"/>
              <w:jc w:val="left"/>
              <w:rPr>
                <w:b w:val="0"/>
                <w:sz w:val="18"/>
                <w:lang w:val="en-US" w:eastAsia="en-GB"/>
              </w:rPr>
            </w:pPr>
            <w:r>
              <w:rPr>
                <w:b w:val="0"/>
                <w:sz w:val="18"/>
                <w:lang w:val="en-US" w:eastAsia="en-GB"/>
              </w:rPr>
              <w:t>"500 Internal Server Error" as described in Table 5.2.6-1 of TS 29.122 [17]</w:t>
            </w:r>
          </w:p>
        </w:tc>
      </w:tr>
      <w:tr w:rsidR="00542DC6" w14:paraId="549C87B9" w14:textId="77777777" w:rsidTr="008B7835">
        <w:trPr>
          <w:cantSplit/>
          <w:trHeight w:val="450"/>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192BAF87" w14:textId="77777777" w:rsidR="00542DC6" w:rsidRDefault="00542DC6" w:rsidP="008B7835">
            <w:pPr>
              <w:pStyle w:val="TAL"/>
              <w:spacing w:line="276" w:lineRule="auto"/>
              <w:jc w:val="center"/>
              <w:rPr>
                <w:lang w:val="en-US" w:eastAsia="en-GB"/>
              </w:rPr>
            </w:pPr>
            <w:r>
              <w:rPr>
                <w:lang w:val="en-US" w:eastAsia="en-GB"/>
              </w:rPr>
              <w:t>02</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3BF98557" w14:textId="77777777" w:rsidR="00542DC6" w:rsidRDefault="00542DC6" w:rsidP="008B7835">
            <w:pPr>
              <w:pStyle w:val="TH"/>
              <w:spacing w:line="276" w:lineRule="auto"/>
              <w:jc w:val="left"/>
              <w:rPr>
                <w:b w:val="0"/>
                <w:sz w:val="18"/>
                <w:lang w:val="en-US" w:eastAsia="en-GB"/>
              </w:rPr>
            </w:pPr>
            <w:r>
              <w:rPr>
                <w:b w:val="0"/>
                <w:sz w:val="18"/>
                <w:lang w:val="en-US" w:eastAsia="en-GB"/>
              </w:rPr>
              <w:t xml:space="preserve">  Referenced client, device, user, or service not found.</w:t>
            </w:r>
          </w:p>
        </w:tc>
        <w:tc>
          <w:tcPr>
            <w:tcW w:w="4407" w:type="dxa"/>
            <w:tcBorders>
              <w:top w:val="single" w:sz="6" w:space="0" w:color="000000"/>
              <w:left w:val="single" w:sz="6" w:space="0" w:color="000000"/>
              <w:bottom w:val="single" w:sz="6" w:space="0" w:color="000000"/>
              <w:right w:val="single" w:sz="6" w:space="0" w:color="000000"/>
            </w:tcBorders>
            <w:hideMark/>
          </w:tcPr>
          <w:p w14:paraId="6E7D3664" w14:textId="77777777" w:rsidR="00542DC6" w:rsidRDefault="00542DC6" w:rsidP="008B7835">
            <w:pPr>
              <w:pStyle w:val="TH"/>
              <w:spacing w:line="276" w:lineRule="auto"/>
              <w:jc w:val="left"/>
              <w:rPr>
                <w:b w:val="0"/>
                <w:sz w:val="18"/>
                <w:lang w:val="en-US" w:eastAsia="en-GB"/>
              </w:rPr>
            </w:pPr>
            <w:r>
              <w:rPr>
                <w:b w:val="0"/>
                <w:sz w:val="18"/>
                <w:lang w:val="en-US" w:eastAsia="en-GB"/>
              </w:rPr>
              <w:t>"404 Not Found" as described in Table 5.2.6-1 of TS 29.122 [17]</w:t>
            </w:r>
          </w:p>
        </w:tc>
      </w:tr>
      <w:tr w:rsidR="00542DC6" w14:paraId="0BA8061D" w14:textId="77777777" w:rsidTr="008B7835">
        <w:trPr>
          <w:cantSplit/>
          <w:trHeight w:val="450"/>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140FA58B" w14:textId="77777777" w:rsidR="00542DC6" w:rsidRDefault="00542DC6" w:rsidP="008B7835">
            <w:pPr>
              <w:pStyle w:val="TAL"/>
              <w:spacing w:line="276" w:lineRule="auto"/>
              <w:jc w:val="center"/>
              <w:rPr>
                <w:lang w:val="en-US" w:eastAsia="en-GB"/>
              </w:rPr>
            </w:pPr>
            <w:r>
              <w:rPr>
                <w:lang w:val="en-US" w:eastAsia="en-GB"/>
              </w:rPr>
              <w:t>03</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374E7719" w14:textId="77777777" w:rsidR="00542DC6" w:rsidRDefault="00542DC6" w:rsidP="008B7835">
            <w:pPr>
              <w:pStyle w:val="TH"/>
              <w:spacing w:line="276" w:lineRule="auto"/>
              <w:jc w:val="left"/>
              <w:rPr>
                <w:b w:val="0"/>
                <w:sz w:val="18"/>
                <w:lang w:val="en-US" w:eastAsia="en-GB"/>
              </w:rPr>
            </w:pPr>
            <w:r>
              <w:rPr>
                <w:b w:val="0"/>
                <w:sz w:val="18"/>
                <w:lang w:val="en-US" w:eastAsia="en-GB"/>
              </w:rPr>
              <w:t xml:space="preserve">  Request rejected</w:t>
            </w:r>
          </w:p>
        </w:tc>
        <w:tc>
          <w:tcPr>
            <w:tcW w:w="4407" w:type="dxa"/>
            <w:tcBorders>
              <w:top w:val="single" w:sz="6" w:space="0" w:color="000000"/>
              <w:left w:val="single" w:sz="6" w:space="0" w:color="000000"/>
              <w:bottom w:val="single" w:sz="6" w:space="0" w:color="000000"/>
              <w:right w:val="single" w:sz="6" w:space="0" w:color="000000"/>
            </w:tcBorders>
            <w:hideMark/>
          </w:tcPr>
          <w:p w14:paraId="583BDD5C" w14:textId="77777777" w:rsidR="00542DC6" w:rsidRDefault="00542DC6" w:rsidP="008B7835">
            <w:pPr>
              <w:pStyle w:val="TH"/>
              <w:spacing w:line="276" w:lineRule="auto"/>
              <w:jc w:val="left"/>
              <w:rPr>
                <w:b w:val="0"/>
                <w:sz w:val="18"/>
                <w:lang w:val="en-US" w:eastAsia="en-GB"/>
              </w:rPr>
            </w:pPr>
            <w:r>
              <w:rPr>
                <w:b w:val="0"/>
                <w:sz w:val="18"/>
                <w:lang w:val="en-US" w:eastAsia="en-GB"/>
              </w:rPr>
              <w:t>"401 Unauthorized" as described in Table 5.2.6-1 of TS 29.122 [17]</w:t>
            </w:r>
          </w:p>
        </w:tc>
      </w:tr>
      <w:tr w:rsidR="00542DC6" w14:paraId="151D64B4" w14:textId="77777777" w:rsidTr="008B7835">
        <w:trPr>
          <w:cantSplit/>
          <w:trHeight w:val="450"/>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47FF4B65" w14:textId="77777777" w:rsidR="00542DC6" w:rsidRDefault="00542DC6" w:rsidP="008B7835">
            <w:pPr>
              <w:pStyle w:val="TAL"/>
              <w:spacing w:line="276" w:lineRule="auto"/>
              <w:jc w:val="center"/>
              <w:rPr>
                <w:lang w:val="en-US" w:eastAsia="en-GB"/>
              </w:rPr>
            </w:pPr>
            <w:r>
              <w:rPr>
                <w:lang w:val="en-US" w:eastAsia="en-GB"/>
              </w:rPr>
              <w:t>04</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27FC38C3" w14:textId="77777777" w:rsidR="00542DC6" w:rsidRDefault="00542DC6" w:rsidP="008B7835">
            <w:pPr>
              <w:pStyle w:val="TH"/>
              <w:spacing w:line="276" w:lineRule="auto"/>
              <w:jc w:val="left"/>
              <w:rPr>
                <w:b w:val="0"/>
                <w:sz w:val="18"/>
                <w:lang w:val="en-US" w:eastAsia="en-GB"/>
              </w:rPr>
            </w:pPr>
            <w:r>
              <w:rPr>
                <w:b w:val="0"/>
                <w:sz w:val="18"/>
                <w:lang w:val="en-US" w:eastAsia="en-GB"/>
              </w:rPr>
              <w:t xml:space="preserve">  Unable to validate request</w:t>
            </w:r>
          </w:p>
        </w:tc>
        <w:tc>
          <w:tcPr>
            <w:tcW w:w="4407" w:type="dxa"/>
            <w:tcBorders>
              <w:top w:val="single" w:sz="6" w:space="0" w:color="000000"/>
              <w:left w:val="single" w:sz="6" w:space="0" w:color="000000"/>
              <w:bottom w:val="single" w:sz="6" w:space="0" w:color="000000"/>
              <w:right w:val="single" w:sz="6" w:space="0" w:color="000000"/>
            </w:tcBorders>
            <w:hideMark/>
          </w:tcPr>
          <w:p w14:paraId="121A46DE" w14:textId="77777777" w:rsidR="00542DC6" w:rsidRDefault="00542DC6" w:rsidP="008B7835">
            <w:pPr>
              <w:pStyle w:val="TH"/>
              <w:spacing w:line="276" w:lineRule="auto"/>
              <w:jc w:val="left"/>
              <w:rPr>
                <w:b w:val="0"/>
                <w:sz w:val="18"/>
                <w:lang w:val="en-US" w:eastAsia="en-GB"/>
              </w:rPr>
            </w:pPr>
            <w:r>
              <w:rPr>
                <w:b w:val="0"/>
                <w:sz w:val="18"/>
                <w:lang w:val="en-US" w:eastAsia="en-GB"/>
              </w:rPr>
              <w:t>"400 Bad Request" or "403 Forbidden" as described in Table 5.2.6-1 of TS 29.122 [17]</w:t>
            </w:r>
          </w:p>
        </w:tc>
      </w:tr>
      <w:tr w:rsidR="00542DC6" w14:paraId="077B92D1" w14:textId="77777777" w:rsidTr="008B7835">
        <w:trPr>
          <w:cantSplit/>
          <w:trHeight w:val="450"/>
          <w:jc w:val="center"/>
        </w:trPr>
        <w:tc>
          <w:tcPr>
            <w:tcW w:w="1161" w:type="dxa"/>
            <w:tcBorders>
              <w:top w:val="single" w:sz="6" w:space="0" w:color="000000"/>
              <w:left w:val="single" w:sz="6" w:space="0" w:color="000000"/>
              <w:bottom w:val="single" w:sz="6" w:space="0" w:color="000000"/>
              <w:right w:val="single" w:sz="6" w:space="0" w:color="000000"/>
            </w:tcBorders>
            <w:vAlign w:val="center"/>
            <w:hideMark/>
          </w:tcPr>
          <w:p w14:paraId="23AD0DC2" w14:textId="77777777" w:rsidR="00542DC6" w:rsidRDefault="00542DC6" w:rsidP="008B7835">
            <w:pPr>
              <w:pStyle w:val="TAL"/>
              <w:spacing w:line="276" w:lineRule="auto"/>
              <w:jc w:val="center"/>
              <w:rPr>
                <w:lang w:val="en-US" w:eastAsia="en-GB"/>
              </w:rPr>
            </w:pPr>
            <w:r>
              <w:rPr>
                <w:lang w:val="en-US" w:eastAsia="en-GB"/>
              </w:rPr>
              <w:t>05-FF</w:t>
            </w:r>
          </w:p>
        </w:tc>
        <w:tc>
          <w:tcPr>
            <w:tcW w:w="4407" w:type="dxa"/>
            <w:tcBorders>
              <w:top w:val="single" w:sz="6" w:space="0" w:color="000000"/>
              <w:left w:val="single" w:sz="6" w:space="0" w:color="000000"/>
              <w:bottom w:val="single" w:sz="6" w:space="0" w:color="000000"/>
              <w:right w:val="single" w:sz="6" w:space="0" w:color="000000"/>
            </w:tcBorders>
            <w:vAlign w:val="center"/>
            <w:hideMark/>
          </w:tcPr>
          <w:p w14:paraId="40F58014" w14:textId="77777777" w:rsidR="00542DC6" w:rsidRDefault="00542DC6" w:rsidP="008B7835">
            <w:pPr>
              <w:pStyle w:val="TH"/>
              <w:spacing w:line="276" w:lineRule="auto"/>
              <w:jc w:val="left"/>
              <w:rPr>
                <w:b w:val="0"/>
                <w:sz w:val="18"/>
                <w:lang w:val="en-US" w:eastAsia="en-GB"/>
              </w:rPr>
            </w:pPr>
            <w:r>
              <w:rPr>
                <w:b w:val="0"/>
                <w:sz w:val="18"/>
                <w:lang w:val="en-US" w:eastAsia="en-GB"/>
              </w:rPr>
              <w:t xml:space="preserve">  Reserved</w:t>
            </w:r>
          </w:p>
        </w:tc>
        <w:tc>
          <w:tcPr>
            <w:tcW w:w="4407" w:type="dxa"/>
            <w:tcBorders>
              <w:top w:val="single" w:sz="6" w:space="0" w:color="000000"/>
              <w:left w:val="single" w:sz="6" w:space="0" w:color="000000"/>
              <w:bottom w:val="single" w:sz="6" w:space="0" w:color="000000"/>
              <w:right w:val="single" w:sz="6" w:space="0" w:color="000000"/>
            </w:tcBorders>
          </w:tcPr>
          <w:p w14:paraId="253F4660" w14:textId="77777777" w:rsidR="00542DC6" w:rsidRDefault="00542DC6" w:rsidP="008B7835">
            <w:pPr>
              <w:pStyle w:val="TH"/>
              <w:spacing w:line="276" w:lineRule="auto"/>
              <w:jc w:val="left"/>
              <w:rPr>
                <w:b w:val="0"/>
                <w:sz w:val="18"/>
                <w:lang w:val="en-US" w:eastAsia="en-GB"/>
              </w:rPr>
            </w:pPr>
            <w:r>
              <w:rPr>
                <w:b w:val="0"/>
                <w:sz w:val="18"/>
                <w:lang w:val="en-US" w:eastAsia="en-GB"/>
              </w:rPr>
              <w:t>N/A</w:t>
            </w:r>
          </w:p>
        </w:tc>
      </w:tr>
    </w:tbl>
    <w:p w14:paraId="63ECD994" w14:textId="77777777" w:rsidR="00542DC6" w:rsidRDefault="00542DC6" w:rsidP="005F3978">
      <w:pPr>
        <w:rPr>
          <w:ins w:id="201" w:author="33.434_CR0021_(Rel-19)_TEI19" w:date="2025-06-30T17:42:00Z"/>
          <w:rFonts w:eastAsia="SimSun"/>
        </w:rPr>
      </w:pPr>
    </w:p>
    <w:p w14:paraId="5C377535" w14:textId="695037C5" w:rsidR="007858E7" w:rsidRDefault="007858E7" w:rsidP="007858E7">
      <w:pPr>
        <w:pStyle w:val="Heading2"/>
        <w:rPr>
          <w:ins w:id="202" w:author="33.434_CR0021_(Rel-19)_TEI19" w:date="2025-06-30T17:42:00Z"/>
          <w:noProof/>
        </w:rPr>
      </w:pPr>
      <w:bookmarkStart w:id="203" w:name="_Toc202198594"/>
      <w:ins w:id="204" w:author="33.434_CR0021_(Rel-19)_TEI19" w:date="2025-06-30T17:42:00Z">
        <w:r>
          <w:rPr>
            <w:noProof/>
          </w:rPr>
          <w:t>5.</w:t>
        </w:r>
        <w:r>
          <w:rPr>
            <w:noProof/>
          </w:rPr>
          <w:t>9</w:t>
        </w:r>
        <w:r>
          <w:rPr>
            <w:noProof/>
          </w:rPr>
          <w:tab/>
          <w:t>Security for AIMLE Services</w:t>
        </w:r>
        <w:bookmarkEnd w:id="203"/>
      </w:ins>
    </w:p>
    <w:p w14:paraId="0287CF83" w14:textId="28825041" w:rsidR="007858E7" w:rsidRDefault="007858E7" w:rsidP="007858E7">
      <w:pPr>
        <w:rPr>
          <w:ins w:id="205" w:author="33.434_CR0023_(Rel-19)_Metaverse_Sec" w:date="2025-06-30T17:45:00Z"/>
          <w:noProof/>
        </w:rPr>
      </w:pPr>
      <w:ins w:id="206" w:author="33.434_CR0021_(Rel-19)_TEI19" w:date="2025-06-30T17:42:00Z">
        <w:r>
          <w:rPr>
            <w:noProof/>
          </w:rPr>
          <w:t>The AIML Enablement (AIMLE) SEAL services are specified in TS 23.482 [</w:t>
        </w:r>
      </w:ins>
      <w:ins w:id="207" w:author="33.434_CR0021_(Rel-19)_TEI19" w:date="2025-06-30T17:43:00Z">
        <w:r>
          <w:rPr>
            <w:noProof/>
          </w:rPr>
          <w:t>33</w:t>
        </w:r>
      </w:ins>
      <w:ins w:id="208" w:author="33.434_CR0021_(Rel-19)_TEI19" w:date="2025-06-30T17:42:00Z">
        <w:r>
          <w:rPr>
            <w:noProof/>
          </w:rPr>
          <w:t>] and the AIMLE security shall follow the SEAL security aspects specified in this present document.</w:t>
        </w:r>
      </w:ins>
    </w:p>
    <w:p w14:paraId="2D375A6B" w14:textId="77777777" w:rsidR="00810E83" w:rsidRPr="002925C2" w:rsidRDefault="00810E83" w:rsidP="00810E83">
      <w:pPr>
        <w:pStyle w:val="Heading1"/>
        <w:rPr>
          <w:ins w:id="209" w:author="33.434_CR0023_(Rel-19)_Metaverse_Sec" w:date="2025-06-30T17:46:00Z"/>
          <w:lang w:eastAsia="zh-CN"/>
        </w:rPr>
      </w:pPr>
      <w:bookmarkStart w:id="210" w:name="_Toc202198595"/>
      <w:ins w:id="211" w:author="33.434_CR0023_(Rel-19)_Metaverse_Sec" w:date="2025-06-30T17:46:00Z">
        <w:r w:rsidRPr="002925C2">
          <w:t>6</w:t>
        </w:r>
        <w:r w:rsidRPr="002925C2">
          <w:tab/>
          <w:t>Security procedures for mobile metaverse services</w:t>
        </w:r>
        <w:bookmarkEnd w:id="210"/>
      </w:ins>
    </w:p>
    <w:p w14:paraId="3F947E15" w14:textId="0F655B6A" w:rsidR="00810E83" w:rsidRPr="002925C2" w:rsidRDefault="00810E83" w:rsidP="00810E83">
      <w:pPr>
        <w:pStyle w:val="Heading2"/>
        <w:rPr>
          <w:ins w:id="212" w:author="33.434_CR0023_(Rel-19)_Metaverse_Sec" w:date="2025-06-30T17:46:00Z"/>
          <w:lang w:val="en-US" w:eastAsia="zh-CN"/>
        </w:rPr>
      </w:pPr>
      <w:bookmarkStart w:id="213" w:name="_Toc202198596"/>
      <w:ins w:id="214" w:author="33.434_CR0023_(Rel-19)_Metaverse_Sec" w:date="2025-06-30T17:46:00Z">
        <w:r w:rsidRPr="002925C2">
          <w:rPr>
            <w:lang w:eastAsia="zh-CN"/>
          </w:rPr>
          <w:t>6.</w:t>
        </w:r>
        <w:r>
          <w:rPr>
            <w:lang w:eastAsia="zh-CN"/>
          </w:rPr>
          <w:t>1</w:t>
        </w:r>
        <w:r w:rsidRPr="002925C2">
          <w:rPr>
            <w:lang w:eastAsia="zh-CN"/>
          </w:rPr>
          <w:tab/>
          <w:t>Authentication and authorization for spatial localization services</w:t>
        </w:r>
        <w:bookmarkEnd w:id="213"/>
      </w:ins>
    </w:p>
    <w:p w14:paraId="3EB5C2D9" w14:textId="502F0DBC" w:rsidR="00810E83" w:rsidRPr="002925C2" w:rsidRDefault="00810E83" w:rsidP="00810E83">
      <w:pPr>
        <w:pStyle w:val="Heading3"/>
        <w:rPr>
          <w:ins w:id="215" w:author="33.434_CR0023_(Rel-19)_Metaverse_Sec" w:date="2025-06-30T17:46:00Z"/>
          <w:lang w:eastAsia="zh-CN"/>
        </w:rPr>
      </w:pPr>
      <w:bookmarkStart w:id="216" w:name="_Toc202198597"/>
      <w:ins w:id="217" w:author="33.434_CR0023_(Rel-19)_Metaverse_Sec" w:date="2025-06-30T17:46:00Z">
        <w:r w:rsidRPr="002925C2">
          <w:t>6.</w:t>
        </w:r>
        <w:r>
          <w:t>1</w:t>
        </w:r>
        <w:r w:rsidRPr="002925C2">
          <w:t>.1</w:t>
        </w:r>
        <w:r>
          <w:tab/>
        </w:r>
        <w:r w:rsidRPr="002925C2">
          <w:rPr>
            <w:lang w:eastAsia="zh-CN"/>
          </w:rPr>
          <w:t>Authentication and authorization for spatial anchor/map services when CAPIF is used</w:t>
        </w:r>
        <w:bookmarkEnd w:id="216"/>
        <w:r w:rsidRPr="002925C2">
          <w:rPr>
            <w:lang w:eastAsia="zh-CN"/>
          </w:rPr>
          <w:t xml:space="preserve"> </w:t>
        </w:r>
      </w:ins>
    </w:p>
    <w:p w14:paraId="5E00C2CA" w14:textId="65EAC899" w:rsidR="00810E83" w:rsidRPr="002925C2" w:rsidRDefault="00810E83" w:rsidP="00810E83">
      <w:pPr>
        <w:rPr>
          <w:ins w:id="218" w:author="33.434_CR0023_(Rel-19)_Metaverse_Sec" w:date="2025-06-30T17:46:00Z"/>
        </w:rPr>
      </w:pPr>
      <w:ins w:id="219" w:author="33.434_CR0023_(Rel-19)_Metaverse_Sec" w:date="2025-06-30T17:46:00Z">
        <w:r w:rsidRPr="002925C2">
          <w:t xml:space="preserve">When CAPIF is used as specified in TS 23.434 [2], the security mechanism for CAPIF specified in TS 33.122 [29] </w:t>
        </w:r>
        <w:r w:rsidRPr="002925C2">
          <w:rPr>
            <w:lang w:val="en-US"/>
          </w:rPr>
          <w:t xml:space="preserve">is referred to protect interfaces between </w:t>
        </w:r>
        <w:r w:rsidRPr="002925C2">
          <w:t>spatial anchor</w:t>
        </w:r>
        <w:r w:rsidRPr="002925C2">
          <w:rPr>
            <w:rFonts w:hint="eastAsia"/>
            <w:lang w:val="en-US" w:eastAsia="zh-CN"/>
          </w:rPr>
          <w:t>s</w:t>
        </w:r>
        <w:r w:rsidRPr="002925C2">
          <w:t xml:space="preserve"> (SAn) client and spatial anchor</w:t>
        </w:r>
        <w:r w:rsidRPr="002925C2">
          <w:rPr>
            <w:rFonts w:hint="eastAsia"/>
            <w:lang w:val="en-US" w:eastAsia="zh-CN"/>
          </w:rPr>
          <w:t>s</w:t>
        </w:r>
        <w:r w:rsidRPr="002925C2">
          <w:t xml:space="preserve"> server specified in TS 23.437 [</w:t>
        </w:r>
        <w:r>
          <w:t>34</w:t>
        </w:r>
        <w:r w:rsidRPr="002925C2">
          <w:t xml:space="preserve">], </w:t>
        </w:r>
        <w:r w:rsidRPr="002925C2">
          <w:rPr>
            <w:lang w:val="en-US"/>
          </w:rPr>
          <w:t xml:space="preserve">between </w:t>
        </w:r>
        <w:r w:rsidRPr="002925C2">
          <w:t>VAL server and spatial anchor</w:t>
        </w:r>
        <w:r w:rsidRPr="002925C2">
          <w:rPr>
            <w:rFonts w:hint="eastAsia"/>
            <w:lang w:val="en-US" w:eastAsia="zh-CN"/>
          </w:rPr>
          <w:t>s</w:t>
        </w:r>
        <w:r w:rsidRPr="002925C2">
          <w:t xml:space="preserve"> server, between spatial map (SM) client and spatial map server specified in TS 23.437 [</w:t>
        </w:r>
        <w:r>
          <w:t>34</w:t>
        </w:r>
        <w:r w:rsidRPr="002925C2">
          <w:t>], VAL server and spatial map server. Spatial anchor</w:t>
        </w:r>
        <w:r w:rsidRPr="002925C2">
          <w:rPr>
            <w:rFonts w:hint="eastAsia"/>
            <w:lang w:val="en-US" w:eastAsia="zh-CN"/>
          </w:rPr>
          <w:t>s</w:t>
        </w:r>
        <w:r w:rsidRPr="002925C2">
          <w:t xml:space="preserve"> client, spatial map client and VAL server take role of API Invoker in CAPIF. Spatial anchor</w:t>
        </w:r>
        <w:r w:rsidRPr="002925C2">
          <w:rPr>
            <w:rFonts w:hint="eastAsia"/>
            <w:lang w:val="en-US" w:eastAsia="zh-CN"/>
          </w:rPr>
          <w:t>s</w:t>
        </w:r>
        <w:r w:rsidRPr="002925C2">
          <w:t xml:space="preserve"> server and spatial map server take role of AEF in CAPIF.</w:t>
        </w:r>
      </w:ins>
    </w:p>
    <w:p w14:paraId="5E3DB5EB" w14:textId="73BEADEA" w:rsidR="00810E83" w:rsidRPr="002925C2" w:rsidRDefault="00810E83" w:rsidP="00810E83">
      <w:pPr>
        <w:rPr>
          <w:ins w:id="220" w:author="33.434_CR0023_(Rel-19)_Metaverse_Sec" w:date="2025-06-30T17:46:00Z"/>
        </w:rPr>
      </w:pPr>
      <w:ins w:id="221" w:author="33.434_CR0023_(Rel-19)_Metaverse_Sec" w:date="2025-06-30T17:46:00Z">
        <w:r w:rsidRPr="002925C2">
          <w:rPr>
            <w:lang w:val="en-US" w:eastAsia="en-GB"/>
          </w:rPr>
          <w:t xml:space="preserve">The authentication and authorization mechanisms specified for CAPIF-2e reference point in </w:t>
        </w:r>
        <w:bookmarkStart w:id="222" w:name="_Hlk190075202"/>
        <w:r w:rsidRPr="002925C2">
          <w:rPr>
            <w:lang w:val="en-US" w:eastAsia="en-GB"/>
          </w:rPr>
          <w:t>TS 33.122 [29] clause 6.5.2 shall be followed for authenticating and authorizing a SAn/SM client to access the spatial anchor/map services</w:t>
        </w:r>
        <w:bookmarkEnd w:id="222"/>
        <w:r w:rsidRPr="002925C2">
          <w:rPr>
            <w:lang w:val="en-US" w:eastAsia="en-GB"/>
          </w:rPr>
          <w:t xml:space="preserve"> defined in </w:t>
        </w:r>
        <w:r w:rsidRPr="002925C2">
          <w:rPr>
            <w:rFonts w:hint="eastAsia"/>
            <w:lang w:val="en-US" w:eastAsia="zh-CN"/>
          </w:rPr>
          <w:t>TS 23.43</w:t>
        </w:r>
        <w:r w:rsidRPr="002925C2">
          <w:rPr>
            <w:lang w:val="en-US" w:eastAsia="zh-CN"/>
          </w:rPr>
          <w:t>7</w:t>
        </w:r>
        <w:r w:rsidRPr="002925C2">
          <w:rPr>
            <w:rFonts w:hint="eastAsia"/>
            <w:lang w:val="en-US" w:eastAsia="zh-CN"/>
          </w:rPr>
          <w:t xml:space="preserve"> [</w:t>
        </w:r>
        <w:r>
          <w:rPr>
            <w:lang w:val="en-US" w:eastAsia="zh-CN"/>
          </w:rPr>
          <w:t>34</w:t>
        </w:r>
        <w:r w:rsidRPr="002925C2">
          <w:rPr>
            <w:rFonts w:hint="eastAsia"/>
            <w:lang w:val="en-US" w:eastAsia="zh-CN"/>
          </w:rPr>
          <w:t>]</w:t>
        </w:r>
        <w:r w:rsidRPr="002925C2">
          <w:rPr>
            <w:lang w:val="en-US" w:eastAsia="zh-CN"/>
          </w:rPr>
          <w:t xml:space="preserve"> clauses 8 and 9</w:t>
        </w:r>
        <w:r w:rsidRPr="002925C2">
          <w:rPr>
            <w:lang w:val="en-US" w:eastAsia="en-GB"/>
          </w:rPr>
          <w:t>.</w:t>
        </w:r>
      </w:ins>
    </w:p>
    <w:p w14:paraId="0078DFDA" w14:textId="77777777" w:rsidR="00810E83" w:rsidRPr="002925C2" w:rsidRDefault="00810E83" w:rsidP="00810E83">
      <w:pPr>
        <w:rPr>
          <w:ins w:id="223" w:author="33.434_CR0023_(Rel-19)_Metaverse_Sec" w:date="2025-06-30T17:46:00Z"/>
          <w:lang w:eastAsia="zh-CN"/>
        </w:rPr>
      </w:pPr>
      <w:ins w:id="224" w:author="33.434_CR0023_(Rel-19)_Metaverse_Sec" w:date="2025-06-30T17:46:00Z">
        <w:r w:rsidRPr="002925C2">
          <w:rPr>
            <w:rFonts w:hint="eastAsia"/>
            <w:lang w:val="en-US" w:eastAsia="en-GB"/>
          </w:rPr>
          <w:t xml:space="preserve">If </w:t>
        </w:r>
        <w:r w:rsidRPr="002925C2">
          <w:rPr>
            <w:lang w:val="en-US" w:eastAsia="en-GB"/>
          </w:rPr>
          <w:t>the owner of the spatial anchor or spatial map is provided in the spatial anchor/map service request</w:t>
        </w:r>
        <w:r w:rsidRPr="002925C2">
          <w:rPr>
            <w:rFonts w:hint="eastAsia"/>
            <w:lang w:val="en-US" w:eastAsia="en-GB"/>
          </w:rPr>
          <w:t xml:space="preserve">, </w:t>
        </w:r>
        <w:r w:rsidRPr="002925C2">
          <w:rPr>
            <w:lang w:val="en-US" w:eastAsia="en-GB"/>
          </w:rPr>
          <w:t>authentication and authorization for RNAA specified in clause 6.5.3 of TS 33.122 [29] are followed to authenticate and authorize a SAn/SM client to access the spatial anchor/map of a specific owner</w:t>
        </w:r>
        <w:r w:rsidRPr="002925C2">
          <w:rPr>
            <w:rFonts w:hint="eastAsia"/>
            <w:lang w:val="en-US" w:eastAsia="en-GB"/>
          </w:rPr>
          <w:t xml:space="preserve">. </w:t>
        </w:r>
        <w:r w:rsidRPr="002925C2">
          <w:rPr>
            <w:rFonts w:hint="eastAsia"/>
            <w:lang w:eastAsia="zh-CN"/>
          </w:rPr>
          <w:t xml:space="preserve"> </w:t>
        </w:r>
      </w:ins>
    </w:p>
    <w:p w14:paraId="38305BC1" w14:textId="77777777" w:rsidR="00810E83" w:rsidRPr="002925C2" w:rsidRDefault="00810E83" w:rsidP="00810E83">
      <w:pPr>
        <w:pStyle w:val="NO"/>
        <w:rPr>
          <w:ins w:id="225" w:author="33.434_CR0023_(Rel-19)_Metaverse_Sec" w:date="2025-06-30T17:46:00Z"/>
          <w:lang w:val="en-US" w:eastAsia="zh-CN"/>
        </w:rPr>
      </w:pPr>
      <w:ins w:id="226" w:author="33.434_CR0023_(Rel-19)_Metaverse_Sec" w:date="2025-06-30T17:46:00Z">
        <w:r w:rsidRPr="002925C2">
          <w:rPr>
            <w:rFonts w:hint="eastAsia"/>
            <w:lang w:val="en-US" w:eastAsia="zh-CN"/>
          </w:rPr>
          <w:t>N</w:t>
        </w:r>
        <w:r w:rsidRPr="002925C2">
          <w:rPr>
            <w:lang w:val="en-US" w:eastAsia="zh-CN"/>
          </w:rPr>
          <w:t>OTE 1:</w:t>
        </w:r>
        <w:r w:rsidRPr="002925C2">
          <w:rPr>
            <w:lang w:val="en-US" w:eastAsia="zh-CN"/>
          </w:rPr>
          <w:tab/>
          <w:t xml:space="preserve">When applying </w:t>
        </w:r>
        <w:r w:rsidRPr="002925C2">
          <w:rPr>
            <w:lang w:val="en-US" w:eastAsia="en-GB"/>
          </w:rPr>
          <w:t>authentication and authorization for RNAA, the owner of the spatial anchor/map has to be a UE subscriber</w:t>
        </w:r>
        <w:r w:rsidRPr="002925C2">
          <w:rPr>
            <w:lang w:val="en-US" w:eastAsia="zh-CN"/>
          </w:rPr>
          <w:t>.</w:t>
        </w:r>
      </w:ins>
    </w:p>
    <w:p w14:paraId="5F869705" w14:textId="5766362E" w:rsidR="00810E83" w:rsidRPr="002925C2" w:rsidRDefault="00810E83" w:rsidP="00810E83">
      <w:pPr>
        <w:pStyle w:val="NO"/>
        <w:rPr>
          <w:ins w:id="227" w:author="33.434_CR0023_(Rel-19)_Metaverse_Sec" w:date="2025-06-30T17:46:00Z"/>
          <w:lang w:eastAsia="zh-CN"/>
        </w:rPr>
      </w:pPr>
      <w:ins w:id="228" w:author="33.434_CR0023_(Rel-19)_Metaverse_Sec" w:date="2025-06-30T17:46:00Z">
        <w:r w:rsidRPr="00501775">
          <w:t>NOTE</w:t>
        </w:r>
        <w:r w:rsidRPr="00501775">
          <w:rPr>
            <w:rFonts w:hint="eastAsia"/>
          </w:rPr>
          <w:t xml:space="preserve"> 2</w:t>
        </w:r>
        <w:r w:rsidRPr="00501775">
          <w:t xml:space="preserve">: How CAPIF RNAA supports service operation level and resource level </w:t>
        </w:r>
        <w:r w:rsidRPr="00501775">
          <w:rPr>
            <w:rFonts w:hint="eastAsia"/>
          </w:rPr>
          <w:t xml:space="preserve">authorization using access token </w:t>
        </w:r>
        <w:r w:rsidRPr="00501775">
          <w:t>is specified in TS 33.122 [29].</w:t>
        </w:r>
      </w:ins>
    </w:p>
    <w:p w14:paraId="495C9027" w14:textId="0F9F48EE" w:rsidR="00810E83" w:rsidRPr="002925C2" w:rsidRDefault="00810E83" w:rsidP="00810E83">
      <w:pPr>
        <w:pStyle w:val="Heading3"/>
        <w:rPr>
          <w:ins w:id="229" w:author="33.434_CR0023_(Rel-19)_Metaverse_Sec" w:date="2025-06-30T17:46:00Z"/>
          <w:lang w:eastAsia="zh-CN"/>
        </w:rPr>
      </w:pPr>
      <w:bookmarkStart w:id="230" w:name="_Toc202198598"/>
      <w:ins w:id="231" w:author="33.434_CR0023_(Rel-19)_Metaverse_Sec" w:date="2025-06-30T17:46:00Z">
        <w:r w:rsidRPr="002925C2">
          <w:lastRenderedPageBreak/>
          <w:t>6.</w:t>
        </w:r>
        <w:r>
          <w:t>1</w:t>
        </w:r>
        <w:r w:rsidRPr="002925C2">
          <w:t>.2</w:t>
        </w:r>
        <w:r>
          <w:tab/>
        </w:r>
        <w:r w:rsidRPr="002925C2">
          <w:rPr>
            <w:lang w:eastAsia="zh-CN"/>
          </w:rPr>
          <w:t>Authentication and authorization for spatial anchor/map services when CAPIF is not used</w:t>
        </w:r>
        <w:bookmarkEnd w:id="230"/>
        <w:r w:rsidRPr="002925C2">
          <w:rPr>
            <w:lang w:eastAsia="zh-CN"/>
          </w:rPr>
          <w:t xml:space="preserve"> </w:t>
        </w:r>
      </w:ins>
    </w:p>
    <w:p w14:paraId="7F13133D" w14:textId="570F26B8" w:rsidR="00810E83" w:rsidRPr="002925C2" w:rsidRDefault="00810E83" w:rsidP="00810E83">
      <w:pPr>
        <w:rPr>
          <w:ins w:id="232" w:author="33.434_CR0023_(Rel-19)_Metaverse_Sec" w:date="2025-06-30T17:46:00Z"/>
        </w:rPr>
      </w:pPr>
      <w:ins w:id="233" w:author="33.434_CR0023_(Rel-19)_Metaverse_Sec" w:date="2025-06-30T17:46:00Z">
        <w:r w:rsidRPr="002925C2">
          <w:t xml:space="preserve">Security for the </w:t>
        </w:r>
        <w:r w:rsidRPr="002925C2">
          <w:rPr>
            <w:lang w:val="en-US" w:eastAsia="zh-CN"/>
          </w:rPr>
          <w:t xml:space="preserve">SEAL-C, </w:t>
        </w:r>
        <w:r w:rsidRPr="002925C2">
          <w:rPr>
            <w:lang w:val="en-US" w:eastAsia="en-GB"/>
          </w:rPr>
          <w:t>SEAL-UU and SEAL-S interfaces</w:t>
        </w:r>
        <w:r w:rsidRPr="002925C2">
          <w:t xml:space="preserve"> as specified in clause </w:t>
        </w:r>
        <w:r w:rsidRPr="002925C2">
          <w:rPr>
            <w:lang w:val="en-US" w:eastAsia="en-GB"/>
          </w:rPr>
          <w:t>5.1.1</w:t>
        </w:r>
        <w:r w:rsidRPr="002925C2">
          <w:t xml:space="preserve"> is applied for protection of </w:t>
        </w:r>
        <w:r w:rsidRPr="002925C2">
          <w:rPr>
            <w:rFonts w:hint="eastAsia"/>
            <w:lang w:val="en-US" w:eastAsia="zh-CN"/>
          </w:rPr>
          <w:t>SAn/SM</w:t>
        </w:r>
        <w:r w:rsidRPr="002925C2">
          <w:rPr>
            <w:lang w:val="en-US" w:eastAsia="zh-CN"/>
          </w:rPr>
          <w:t xml:space="preserve">-C, </w:t>
        </w:r>
        <w:r w:rsidRPr="002925C2">
          <w:rPr>
            <w:rFonts w:hint="eastAsia"/>
            <w:lang w:val="en-US" w:eastAsia="zh-CN"/>
          </w:rPr>
          <w:t>SAn/SM</w:t>
        </w:r>
        <w:r w:rsidRPr="002925C2">
          <w:rPr>
            <w:lang w:val="en-US" w:eastAsia="en-GB"/>
          </w:rPr>
          <w:t xml:space="preserve">-UU and </w:t>
        </w:r>
        <w:r w:rsidRPr="002925C2">
          <w:rPr>
            <w:rFonts w:hint="eastAsia"/>
            <w:lang w:val="en-US" w:eastAsia="zh-CN"/>
          </w:rPr>
          <w:t>SAn/SM</w:t>
        </w:r>
        <w:r w:rsidRPr="002925C2">
          <w:rPr>
            <w:lang w:val="en-US" w:eastAsia="en-GB"/>
          </w:rPr>
          <w:t>-S</w:t>
        </w:r>
        <w:r w:rsidRPr="002925C2">
          <w:t xml:space="preserve"> interfaces </w:t>
        </w:r>
        <w:r w:rsidRPr="002925C2">
          <w:rPr>
            <w:lang w:val="en-US" w:eastAsia="zh-CN"/>
          </w:rPr>
          <w:t>defined</w:t>
        </w:r>
        <w:r w:rsidRPr="002925C2">
          <w:rPr>
            <w:rFonts w:hint="eastAsia"/>
            <w:lang w:val="en-US" w:eastAsia="zh-CN"/>
          </w:rPr>
          <w:t xml:space="preserve"> in TS 23.43</w:t>
        </w:r>
        <w:r w:rsidRPr="002925C2">
          <w:rPr>
            <w:lang w:val="en-US" w:eastAsia="zh-CN"/>
          </w:rPr>
          <w:t>7</w:t>
        </w:r>
        <w:r w:rsidRPr="002925C2">
          <w:rPr>
            <w:rFonts w:hint="eastAsia"/>
            <w:lang w:val="en-US" w:eastAsia="zh-CN"/>
          </w:rPr>
          <w:t xml:space="preserve"> [</w:t>
        </w:r>
      </w:ins>
      <w:ins w:id="234" w:author="33.434_CR0023_(Rel-19)_Metaverse_Sec" w:date="2025-06-30T17:47:00Z">
        <w:r>
          <w:rPr>
            <w:lang w:val="en-US" w:eastAsia="zh-CN"/>
          </w:rPr>
          <w:t>34</w:t>
        </w:r>
      </w:ins>
      <w:ins w:id="235" w:author="33.434_CR0023_(Rel-19)_Metaverse_Sec" w:date="2025-06-30T17:46:00Z">
        <w:r w:rsidRPr="002925C2">
          <w:rPr>
            <w:rFonts w:hint="eastAsia"/>
            <w:lang w:val="en-US" w:eastAsia="zh-CN"/>
          </w:rPr>
          <w:t>]</w:t>
        </w:r>
        <w:r w:rsidRPr="002925C2">
          <w:rPr>
            <w:lang w:val="en-US" w:eastAsia="zh-CN"/>
          </w:rPr>
          <w:t xml:space="preserve"> respectively</w:t>
        </w:r>
        <w:r w:rsidRPr="002925C2">
          <w:t>.</w:t>
        </w:r>
      </w:ins>
    </w:p>
    <w:p w14:paraId="19D5FAA8" w14:textId="77777777" w:rsidR="00810E83" w:rsidRPr="002925C2" w:rsidRDefault="00810E83" w:rsidP="00810E83">
      <w:pPr>
        <w:rPr>
          <w:ins w:id="236" w:author="33.434_CR0023_(Rel-19)_Metaverse_Sec" w:date="2025-06-30T17:46:00Z"/>
          <w:lang w:val="en-US" w:eastAsia="zh-CN"/>
        </w:rPr>
      </w:pPr>
      <w:ins w:id="237" w:author="33.434_CR0023_(Rel-19)_Metaverse_Sec" w:date="2025-06-30T17:46:00Z">
        <w:r w:rsidRPr="002925C2">
          <w:rPr>
            <w:rFonts w:hint="eastAsia"/>
            <w:lang w:val="en-US" w:eastAsia="zh-CN"/>
          </w:rPr>
          <w:t xml:space="preserve">The </w:t>
        </w:r>
        <w:r w:rsidRPr="002925C2">
          <w:t>SEAL Identity Management</w:t>
        </w:r>
        <w:r w:rsidRPr="002925C2">
          <w:rPr>
            <w:rFonts w:hint="eastAsia"/>
            <w:lang w:val="en-US" w:eastAsia="zh-CN"/>
          </w:rPr>
          <w:t xml:space="preserve"> service specified in clause 5.2.4 is utilized to authenticate the s</w:t>
        </w:r>
        <w:r w:rsidRPr="002925C2">
          <w:rPr>
            <w:lang w:val="en-IN"/>
          </w:rPr>
          <w:t>patial anchors (SAn)</w:t>
        </w:r>
        <w:r w:rsidRPr="002925C2">
          <w:rPr>
            <w:rFonts w:hint="eastAsia"/>
            <w:lang w:val="en-US" w:eastAsia="zh-CN"/>
          </w:rPr>
          <w:t xml:space="preserve">/spatial map (SM) client. </w:t>
        </w:r>
        <w:r w:rsidRPr="002925C2">
          <w:t xml:space="preserve">In support for spatial localization authorization, the access token </w:t>
        </w:r>
        <w:r w:rsidRPr="002925C2">
          <w:rPr>
            <w:lang w:val="en-US" w:eastAsia="en-GB"/>
          </w:rPr>
          <w:t xml:space="preserve">issued by the SIM server and provisioned to the </w:t>
        </w:r>
        <w:r w:rsidRPr="002925C2">
          <w:rPr>
            <w:rFonts w:hint="eastAsia"/>
            <w:lang w:val="en-US" w:eastAsia="zh-CN"/>
          </w:rPr>
          <w:t>SAn/SM</w:t>
        </w:r>
        <w:r w:rsidRPr="002925C2">
          <w:rPr>
            <w:lang w:val="en-US" w:eastAsia="en-GB"/>
          </w:rPr>
          <w:t xml:space="preserve"> client</w:t>
        </w:r>
        <w:r w:rsidRPr="002925C2">
          <w:t xml:space="preserve"> during the authentication is used to gain services for SAn </w:t>
        </w:r>
        <w:r w:rsidRPr="002925C2">
          <w:rPr>
            <w:rFonts w:hint="eastAsia"/>
            <w:lang w:val="en-US" w:eastAsia="zh-CN"/>
          </w:rPr>
          <w:t>c</w:t>
        </w:r>
        <w:r w:rsidRPr="002925C2">
          <w:t xml:space="preserve">lient or SM </w:t>
        </w:r>
        <w:r w:rsidRPr="002925C2">
          <w:rPr>
            <w:rFonts w:hint="eastAsia"/>
            <w:lang w:val="en-US" w:eastAsia="zh-CN"/>
          </w:rPr>
          <w:t>c</w:t>
        </w:r>
        <w:r w:rsidRPr="002925C2">
          <w:t>lient</w:t>
        </w:r>
        <w:r w:rsidRPr="002925C2">
          <w:rPr>
            <w:rFonts w:hint="eastAsia"/>
            <w:lang w:val="en-US" w:eastAsia="zh-CN"/>
          </w:rPr>
          <w:t xml:space="preserve">. </w:t>
        </w:r>
      </w:ins>
    </w:p>
    <w:p w14:paraId="40FDBD4C" w14:textId="77777777" w:rsidR="00810E83" w:rsidRDefault="00810E83" w:rsidP="00810E83">
      <w:pPr>
        <w:rPr>
          <w:ins w:id="238" w:author="33.434_CR0023_(Rel-19)_Metaverse_Sec" w:date="2025-06-30T17:46:00Z"/>
          <w:lang w:eastAsia="zh-CN"/>
        </w:rPr>
      </w:pPr>
      <w:ins w:id="239" w:author="33.434_CR0023_(Rel-19)_Metaverse_Sec" w:date="2025-06-30T17:46:00Z">
        <w:r w:rsidRPr="002925C2">
          <w:rPr>
            <w:rFonts w:hint="eastAsia"/>
            <w:lang w:val="en-US" w:eastAsia="zh-CN"/>
          </w:rPr>
          <w:t>I</w:t>
        </w:r>
        <w:r w:rsidRPr="002925C2">
          <w:rPr>
            <w:rFonts w:hint="eastAsia"/>
            <w:lang w:eastAsia="zh-CN"/>
          </w:rPr>
          <w:t xml:space="preserve">n order to gain access to SEAL </w:t>
        </w:r>
        <w:r w:rsidRPr="002925C2">
          <w:rPr>
            <w:rFonts w:hint="eastAsia"/>
            <w:lang w:val="en-US" w:eastAsia="zh-CN"/>
          </w:rPr>
          <w:t xml:space="preserve">spatial anchor/map </w:t>
        </w:r>
        <w:r w:rsidRPr="002925C2">
          <w:rPr>
            <w:rFonts w:hint="eastAsia"/>
            <w:lang w:eastAsia="zh-CN"/>
          </w:rPr>
          <w:t xml:space="preserve">services, the </w:t>
        </w:r>
        <w:r w:rsidRPr="002925C2">
          <w:rPr>
            <w:lang w:val="en-IN"/>
          </w:rPr>
          <w:t>SAn</w:t>
        </w:r>
        <w:r w:rsidRPr="002925C2">
          <w:rPr>
            <w:rFonts w:hint="eastAsia"/>
            <w:lang w:val="en-US" w:eastAsia="zh-CN"/>
          </w:rPr>
          <w:t>/SM client</w:t>
        </w:r>
        <w:r w:rsidRPr="002925C2">
          <w:rPr>
            <w:rFonts w:hint="eastAsia"/>
            <w:lang w:eastAsia="zh-CN"/>
          </w:rPr>
          <w:t xml:space="preserve"> shall present an access token to the </w:t>
        </w:r>
        <w:r w:rsidRPr="002925C2">
          <w:rPr>
            <w:rFonts w:hint="eastAsia"/>
            <w:lang w:val="en-US" w:eastAsia="zh-CN"/>
          </w:rPr>
          <w:t>SAn/SM</w:t>
        </w:r>
        <w:r w:rsidRPr="002925C2">
          <w:rPr>
            <w:rFonts w:hint="eastAsia"/>
            <w:lang w:eastAsia="zh-CN"/>
          </w:rPr>
          <w:t xml:space="preserve"> server for each </w:t>
        </w:r>
        <w:r w:rsidRPr="002925C2">
          <w:rPr>
            <w:rFonts w:hint="eastAsia"/>
            <w:lang w:val="en-US" w:eastAsia="zh-CN"/>
          </w:rPr>
          <w:t xml:space="preserve">spatial localization </w:t>
        </w:r>
        <w:r w:rsidRPr="002925C2">
          <w:rPr>
            <w:rFonts w:hint="eastAsia"/>
            <w:lang w:eastAsia="zh-CN"/>
          </w:rPr>
          <w:t xml:space="preserve">service of interest. </w:t>
        </w:r>
        <w:r w:rsidRPr="002925C2">
          <w:rPr>
            <w:lang w:val="en-US" w:eastAsia="en-GB"/>
          </w:rPr>
          <w:t xml:space="preserve">The </w:t>
        </w:r>
        <w:r w:rsidRPr="002925C2">
          <w:rPr>
            <w:rFonts w:hint="eastAsia"/>
            <w:lang w:val="en-US" w:eastAsia="zh-CN"/>
          </w:rPr>
          <w:t>SAn/SM</w:t>
        </w:r>
        <w:r w:rsidRPr="002925C2">
          <w:rPr>
            <w:lang w:val="en-US" w:eastAsia="en-GB"/>
          </w:rPr>
          <w:t xml:space="preserve"> server performs authorization based on the access token</w:t>
        </w:r>
        <w:r w:rsidRPr="002925C2">
          <w:rPr>
            <w:rFonts w:hint="eastAsia"/>
            <w:lang w:val="en-US" w:eastAsia="zh-CN"/>
          </w:rPr>
          <w:t xml:space="preserve"> </w:t>
        </w:r>
        <w:r w:rsidRPr="002925C2">
          <w:t>by verifying the SIM-S signature using the SIM-S’ certificate.</w:t>
        </w:r>
        <w:r w:rsidRPr="002925C2">
          <w:rPr>
            <w:rFonts w:hint="eastAsia"/>
            <w:lang w:val="en-US" w:eastAsia="zh-CN"/>
          </w:rPr>
          <w:t xml:space="preserve"> </w:t>
        </w:r>
        <w:r w:rsidRPr="002925C2">
          <w:rPr>
            <w:rFonts w:hint="eastAsia"/>
            <w:lang w:eastAsia="zh-CN"/>
          </w:rPr>
          <w:t xml:space="preserve">If the access token is valid, then the </w:t>
        </w:r>
        <w:r w:rsidRPr="002925C2">
          <w:rPr>
            <w:lang w:val="en-IN"/>
          </w:rPr>
          <w:t>SAn</w:t>
        </w:r>
        <w:r w:rsidRPr="002925C2">
          <w:rPr>
            <w:rFonts w:hint="eastAsia"/>
            <w:lang w:val="en-US" w:eastAsia="zh-CN"/>
          </w:rPr>
          <w:t xml:space="preserve">/SM </w:t>
        </w:r>
        <w:r w:rsidRPr="002925C2">
          <w:rPr>
            <w:rFonts w:hint="eastAsia"/>
            <w:lang w:eastAsia="zh-CN"/>
          </w:rPr>
          <w:t>client shall be granted to use the service.</w:t>
        </w:r>
      </w:ins>
    </w:p>
    <w:p w14:paraId="6153E446" w14:textId="77777777" w:rsidR="00810E83" w:rsidRPr="002925C2" w:rsidRDefault="00810E83" w:rsidP="00810E83">
      <w:pPr>
        <w:pStyle w:val="EditorsNote"/>
        <w:rPr>
          <w:ins w:id="240" w:author="33.434_CR0023_(Rel-19)_Metaverse_Sec" w:date="2025-06-30T17:46:00Z"/>
          <w:lang w:val="en-US" w:eastAsia="zh-CN"/>
        </w:rPr>
      </w:pPr>
      <w:ins w:id="241" w:author="33.434_CR0023_(Rel-19)_Metaverse_Sec" w:date="2025-06-30T17:46:00Z">
        <w:r w:rsidRPr="002925C2">
          <w:rPr>
            <w:rFonts w:hint="eastAsia"/>
            <w:lang w:val="en-US" w:eastAsia="zh-CN"/>
          </w:rPr>
          <w:t>Editor</w:t>
        </w:r>
        <w:r w:rsidRPr="002925C2">
          <w:rPr>
            <w:lang w:val="en-US" w:eastAsia="zh-CN"/>
          </w:rPr>
          <w:t>’</w:t>
        </w:r>
        <w:r w:rsidRPr="002925C2">
          <w:rPr>
            <w:rFonts w:hint="eastAsia"/>
            <w:lang w:val="en-US" w:eastAsia="zh-CN"/>
          </w:rPr>
          <w:t>s Note: The clarification on how existing procedures can be utilized is FFS.</w:t>
        </w:r>
      </w:ins>
    </w:p>
    <w:p w14:paraId="6A693F33" w14:textId="2024CE31" w:rsidR="00810E83" w:rsidRPr="002925C2" w:rsidRDefault="00810E83" w:rsidP="00810E83">
      <w:pPr>
        <w:pStyle w:val="Heading2"/>
        <w:rPr>
          <w:ins w:id="242" w:author="33.434_CR0023_(Rel-19)_Metaverse_Sec" w:date="2025-06-30T17:46:00Z"/>
          <w:lang w:eastAsia="zh-CN"/>
        </w:rPr>
      </w:pPr>
      <w:bookmarkStart w:id="243" w:name="_Toc202198599"/>
      <w:ins w:id="244" w:author="33.434_CR0023_(Rel-19)_Metaverse_Sec" w:date="2025-06-30T17:46:00Z">
        <w:r w:rsidRPr="002925C2">
          <w:rPr>
            <w:lang w:eastAsia="zh-CN"/>
          </w:rPr>
          <w:t>6.</w:t>
        </w:r>
      </w:ins>
      <w:ins w:id="245" w:author="33.434_CR0023_(Rel-19)_Metaverse_Sec" w:date="2025-06-30T17:47:00Z">
        <w:r>
          <w:rPr>
            <w:lang w:eastAsia="zh-CN"/>
          </w:rPr>
          <w:t>2</w:t>
        </w:r>
      </w:ins>
      <w:ins w:id="246" w:author="33.434_CR0023_(Rel-19)_Metaverse_Sec" w:date="2025-06-30T17:46:00Z">
        <w:r w:rsidRPr="002925C2">
          <w:rPr>
            <w:lang w:eastAsia="zh-CN"/>
          </w:rPr>
          <w:tab/>
          <w:t>Authentication and authorization for digital asset services</w:t>
        </w:r>
        <w:bookmarkEnd w:id="243"/>
      </w:ins>
    </w:p>
    <w:p w14:paraId="62AA6556" w14:textId="1CA5D380" w:rsidR="00810E83" w:rsidRPr="002925C2" w:rsidRDefault="00810E83" w:rsidP="00810E83">
      <w:pPr>
        <w:pStyle w:val="Heading3"/>
        <w:rPr>
          <w:ins w:id="247" w:author="33.434_CR0023_(Rel-19)_Metaverse_Sec" w:date="2025-06-30T17:46:00Z"/>
          <w:lang w:eastAsia="zh-CN"/>
        </w:rPr>
      </w:pPr>
      <w:bookmarkStart w:id="248" w:name="_Toc202198600"/>
      <w:ins w:id="249" w:author="33.434_CR0023_(Rel-19)_Metaverse_Sec" w:date="2025-06-30T17:46:00Z">
        <w:r w:rsidRPr="002925C2">
          <w:t>6.</w:t>
        </w:r>
      </w:ins>
      <w:ins w:id="250" w:author="33.434_CR0023_(Rel-19)_Metaverse_Sec" w:date="2025-06-30T17:47:00Z">
        <w:r>
          <w:t>2</w:t>
        </w:r>
      </w:ins>
      <w:ins w:id="251" w:author="33.434_CR0023_(Rel-19)_Metaverse_Sec" w:date="2025-06-30T17:46:00Z">
        <w:r w:rsidRPr="002925C2">
          <w:t>.1</w:t>
        </w:r>
        <w:r>
          <w:tab/>
        </w:r>
        <w:r w:rsidRPr="002925C2">
          <w:rPr>
            <w:lang w:eastAsia="zh-CN"/>
          </w:rPr>
          <w:t>Authentication and authorization for digital asset services when CAPIF is used</w:t>
        </w:r>
        <w:bookmarkEnd w:id="248"/>
        <w:r w:rsidRPr="002925C2">
          <w:rPr>
            <w:lang w:eastAsia="zh-CN"/>
          </w:rPr>
          <w:t xml:space="preserve"> </w:t>
        </w:r>
      </w:ins>
    </w:p>
    <w:p w14:paraId="3DFE7DF7" w14:textId="414C790D" w:rsidR="00810E83" w:rsidRPr="002925C2" w:rsidRDefault="00810E83" w:rsidP="00810E83">
      <w:pPr>
        <w:rPr>
          <w:ins w:id="252" w:author="33.434_CR0023_(Rel-19)_Metaverse_Sec" w:date="2025-06-30T17:46:00Z"/>
        </w:rPr>
      </w:pPr>
      <w:ins w:id="253" w:author="33.434_CR0023_(Rel-19)_Metaverse_Sec" w:date="2025-06-30T17:46:00Z">
        <w:r w:rsidRPr="002925C2">
          <w:t xml:space="preserve">When CAPIF is used as specified in TS 23.434 [2], the security mechanism for CAPIF specified in TS 33.122 [29] </w:t>
        </w:r>
        <w:r w:rsidRPr="002925C2">
          <w:rPr>
            <w:lang w:val="en-US"/>
          </w:rPr>
          <w:t xml:space="preserve">is referred to protect interfaces between </w:t>
        </w:r>
        <w:r w:rsidRPr="002925C2">
          <w:rPr>
            <w:lang w:eastAsia="zh-CN"/>
          </w:rPr>
          <w:t xml:space="preserve">digital asset </w:t>
        </w:r>
        <w:r w:rsidRPr="002925C2">
          <w:t xml:space="preserve">client and </w:t>
        </w:r>
        <w:r w:rsidRPr="002925C2">
          <w:rPr>
            <w:lang w:eastAsia="zh-CN"/>
          </w:rPr>
          <w:t xml:space="preserve">digital asset </w:t>
        </w:r>
        <w:r w:rsidRPr="002925C2">
          <w:t>server specified in TS 23.438 [</w:t>
        </w:r>
      </w:ins>
      <w:ins w:id="254" w:author="33.434_CR0023_(Rel-19)_Metaverse_Sec" w:date="2025-06-30T17:47:00Z">
        <w:r>
          <w:t>35</w:t>
        </w:r>
      </w:ins>
      <w:ins w:id="255" w:author="33.434_CR0023_(Rel-19)_Metaverse_Sec" w:date="2025-06-30T17:46:00Z">
        <w:r w:rsidRPr="002925C2">
          <w:t xml:space="preserve">], </w:t>
        </w:r>
        <w:r w:rsidRPr="002925C2">
          <w:rPr>
            <w:lang w:val="en-US"/>
          </w:rPr>
          <w:t xml:space="preserve">between </w:t>
        </w:r>
        <w:r w:rsidRPr="002925C2">
          <w:t xml:space="preserve">VAL server and </w:t>
        </w:r>
        <w:r w:rsidRPr="002925C2">
          <w:rPr>
            <w:lang w:eastAsia="zh-CN"/>
          </w:rPr>
          <w:t xml:space="preserve">digital asset </w:t>
        </w:r>
        <w:r w:rsidRPr="002925C2">
          <w:t xml:space="preserve">server. </w:t>
        </w:r>
        <w:r w:rsidRPr="002925C2">
          <w:rPr>
            <w:lang w:val="en-US" w:eastAsia="en-GB"/>
          </w:rPr>
          <w:t xml:space="preserve">The digital asset (DA) requestor </w:t>
        </w:r>
        <w:r w:rsidRPr="002925C2">
          <w:rPr>
            <w:rFonts w:hint="eastAsia"/>
            <w:lang w:val="en-US" w:eastAsia="zh-CN"/>
          </w:rPr>
          <w:t>(</w:t>
        </w:r>
        <w:r w:rsidRPr="002925C2">
          <w:rPr>
            <w:lang w:val="en-US" w:eastAsia="zh-CN"/>
          </w:rPr>
          <w:t xml:space="preserve">e.g. </w:t>
        </w:r>
        <w:r w:rsidRPr="002925C2">
          <w:rPr>
            <w:lang w:eastAsia="zh-CN"/>
          </w:rPr>
          <w:t xml:space="preserve">digital asset </w:t>
        </w:r>
        <w:r w:rsidRPr="002925C2">
          <w:t>client or VAL server) takes the role of API Invoker in CAPIF. Digital asset server takes role of AEF in CAPIF.</w:t>
        </w:r>
      </w:ins>
    </w:p>
    <w:p w14:paraId="673351E2" w14:textId="77777777" w:rsidR="00810E83" w:rsidRPr="002925C2" w:rsidRDefault="00810E83" w:rsidP="00810E83">
      <w:pPr>
        <w:rPr>
          <w:ins w:id="256" w:author="33.434_CR0023_(Rel-19)_Metaverse_Sec" w:date="2025-06-30T17:46:00Z"/>
          <w:lang w:eastAsia="zh-CN"/>
        </w:rPr>
      </w:pPr>
      <w:ins w:id="257" w:author="33.434_CR0023_(Rel-19)_Metaverse_Sec" w:date="2025-06-30T17:46:00Z">
        <w:r w:rsidRPr="002925C2">
          <w:rPr>
            <w:rFonts w:hint="eastAsia"/>
            <w:lang w:eastAsia="zh-CN"/>
          </w:rPr>
          <w:t>A</w:t>
        </w:r>
        <w:r w:rsidRPr="002925C2">
          <w:t>uthentication and authorization for RNAA specified in clause 6.5.3 of TS 33.122 [29] shall be followed for the DA server to authorize the DA requestor to access the DA service API allowed by the DA owner</w:t>
        </w:r>
        <w:r w:rsidRPr="002925C2">
          <w:rPr>
            <w:rFonts w:hint="eastAsia"/>
            <w:lang w:eastAsia="zh-CN"/>
          </w:rPr>
          <w:t xml:space="preserve">. </w:t>
        </w:r>
        <w:r w:rsidRPr="002925C2">
          <w:rPr>
            <w:lang w:val="en-US" w:eastAsia="en-GB"/>
          </w:rPr>
          <w:t>In addition to verifying the access token, the DA server shall further check the access control list in the DA profile.</w:t>
        </w:r>
      </w:ins>
    </w:p>
    <w:bookmarkStart w:id="258" w:name="_Hlk188296560"/>
    <w:p w14:paraId="5E0B0A2B" w14:textId="77777777" w:rsidR="00810E83" w:rsidRDefault="00810E83" w:rsidP="00810E83">
      <w:pPr>
        <w:pStyle w:val="TH"/>
        <w:rPr>
          <w:ins w:id="259" w:author="33.434_CR0023_(Rel-19)_Metaverse_Sec" w:date="2025-06-30T17:47:00Z"/>
        </w:rPr>
      </w:pPr>
      <w:ins w:id="260" w:author="33.434_CR0023_(Rel-19)_Metaverse_Sec" w:date="2025-06-30T17:46:00Z">
        <w:r w:rsidRPr="002925C2">
          <w:object w:dxaOrig="8551" w:dyaOrig="7101" w14:anchorId="29E3E00A">
            <v:shape id="_x0000_i1031" type="#_x0000_t75" style="width:477.35pt;height:191.2pt" o:ole="">
              <v:imagedata r:id="rId21" o:title="" croptop="3144f" cropbottom="30574f"/>
            </v:shape>
            <o:OLEObject Type="Embed" ProgID="Visio.Drawing.11" ShapeID="_x0000_i1031" DrawAspect="Content" ObjectID="_1812811409" r:id="rId22"/>
          </w:object>
        </w:r>
      </w:ins>
      <w:bookmarkEnd w:id="258"/>
    </w:p>
    <w:p w14:paraId="36D92D2F" w14:textId="48C9EBD3" w:rsidR="00810E83" w:rsidRPr="002925C2" w:rsidRDefault="00810E83" w:rsidP="00810E83">
      <w:pPr>
        <w:pStyle w:val="TF"/>
        <w:rPr>
          <w:ins w:id="261" w:author="33.434_CR0023_(Rel-19)_Metaverse_Sec" w:date="2025-06-30T17:46:00Z"/>
        </w:rPr>
      </w:pPr>
      <w:ins w:id="262" w:author="33.434_CR0023_(Rel-19)_Metaverse_Sec" w:date="2025-06-30T17:46:00Z">
        <w:r w:rsidRPr="002925C2">
          <w:t>Figure 6.</w:t>
        </w:r>
      </w:ins>
      <w:ins w:id="263" w:author="33.434_CR0023_(Rel-19)_Metaverse_Sec" w:date="2025-06-30T17:47:00Z">
        <w:r>
          <w:t>2</w:t>
        </w:r>
      </w:ins>
      <w:ins w:id="264" w:author="33.434_CR0023_(Rel-19)_Metaverse_Sec" w:date="2025-06-30T17:46:00Z">
        <w:r w:rsidRPr="002925C2">
          <w:t xml:space="preserve">.1-1: Procedure for </w:t>
        </w:r>
        <w:r w:rsidRPr="002925C2">
          <w:rPr>
            <w:noProof/>
            <w:lang w:val="en-US"/>
          </w:rPr>
          <w:t>DA requestor authorization to access DA services with token</w:t>
        </w:r>
      </w:ins>
    </w:p>
    <w:p w14:paraId="44A734FF" w14:textId="77777777" w:rsidR="00810E83" w:rsidRPr="002925C2" w:rsidRDefault="00810E83" w:rsidP="00810E83">
      <w:pPr>
        <w:pStyle w:val="B10"/>
        <w:rPr>
          <w:ins w:id="265" w:author="33.434_CR0023_(Rel-19)_Metaverse_Sec" w:date="2025-06-30T17:46:00Z"/>
          <w:lang w:eastAsia="ja-JP"/>
        </w:rPr>
      </w:pPr>
      <w:ins w:id="266" w:author="33.434_CR0023_(Rel-19)_Metaverse_Sec" w:date="2025-06-30T17:46:00Z">
        <w:r w:rsidRPr="002925C2">
          <w:rPr>
            <w:lang w:eastAsia="ja-JP"/>
          </w:rPr>
          <w:t xml:space="preserve">1. </w:t>
        </w:r>
        <w:bookmarkStart w:id="267" w:name="_Hlk173424219"/>
        <w:r w:rsidRPr="002925C2">
          <w:rPr>
            <w:lang w:eastAsia="ja-JP"/>
          </w:rPr>
          <w:tab/>
        </w:r>
        <w:r w:rsidRPr="002925C2">
          <w:t xml:space="preserve">The DA requestor sends the DA service request (e.g. DA create/retrieve/update/delete request) to the DA server. </w:t>
        </w:r>
        <w:r w:rsidRPr="002925C2">
          <w:rPr>
            <w:lang w:eastAsia="ja-JP"/>
          </w:rPr>
          <w:t xml:space="preserve">The access token received from the CCF is sent along with the </w:t>
        </w:r>
        <w:r w:rsidRPr="002925C2">
          <w:t xml:space="preserve">DA service request. The DA owner identity, e.g. GPSI if the DA is owned by a UE subscriber, is included in the access token, as per </w:t>
        </w:r>
        <w:r w:rsidRPr="002925C2">
          <w:rPr>
            <w:lang w:eastAsia="zh-CN"/>
          </w:rPr>
          <w:t>the procedure</w:t>
        </w:r>
        <w:r w:rsidRPr="002925C2">
          <w:t xml:space="preserve"> in TS 33.122 [29] clause 6.5.3</w:t>
        </w:r>
        <w:r w:rsidRPr="002925C2">
          <w:rPr>
            <w:lang w:eastAsia="ja-JP"/>
          </w:rPr>
          <w:t>.</w:t>
        </w:r>
      </w:ins>
    </w:p>
    <w:p w14:paraId="5DA8FB11" w14:textId="77777777" w:rsidR="00810E83" w:rsidRPr="002925C2" w:rsidRDefault="00810E83" w:rsidP="00810E83">
      <w:pPr>
        <w:pStyle w:val="B10"/>
        <w:jc w:val="both"/>
        <w:rPr>
          <w:ins w:id="268" w:author="33.434_CR0023_(Rel-19)_Metaverse_Sec" w:date="2025-06-30T17:46:00Z"/>
          <w:lang w:eastAsia="ja-JP"/>
        </w:rPr>
      </w:pPr>
      <w:ins w:id="269" w:author="33.434_CR0023_(Rel-19)_Metaverse_Sec" w:date="2025-06-30T17:46:00Z">
        <w:r w:rsidRPr="002925C2">
          <w:rPr>
            <w:lang w:eastAsia="ja-JP"/>
          </w:rPr>
          <w:t xml:space="preserve">2. </w:t>
        </w:r>
        <w:r w:rsidRPr="002925C2">
          <w:rPr>
            <w:lang w:eastAsia="ja-JP"/>
          </w:rPr>
          <w:tab/>
          <w:t>Upon receiving the request with an access token, t</w:t>
        </w:r>
        <w:r w:rsidRPr="002925C2">
          <w:t xml:space="preserve">he DA server validates the integrity of the token using the CCF’s certificate. </w:t>
        </w:r>
        <w:r w:rsidRPr="002925C2">
          <w:rPr>
            <w:lang w:eastAsia="ja-JP"/>
          </w:rPr>
          <w:t>If validation of the token is successful, the DA server further verifies the DA service request against the authorization claims in the token.</w:t>
        </w:r>
      </w:ins>
    </w:p>
    <w:p w14:paraId="36B4B29D" w14:textId="77777777" w:rsidR="00810E83" w:rsidRPr="002925C2" w:rsidRDefault="00810E83" w:rsidP="00810E83">
      <w:pPr>
        <w:pStyle w:val="B10"/>
        <w:ind w:firstLine="0"/>
        <w:rPr>
          <w:ins w:id="270" w:author="33.434_CR0023_(Rel-19)_Metaverse_Sec" w:date="2025-06-30T17:46:00Z"/>
          <w:lang w:eastAsia="ja-JP"/>
        </w:rPr>
      </w:pPr>
      <w:ins w:id="271" w:author="33.434_CR0023_(Rel-19)_Metaverse_Sec" w:date="2025-06-30T17:46:00Z">
        <w:r w:rsidRPr="002925C2">
          <w:rPr>
            <w:lang w:eastAsia="ja-JP"/>
          </w:rPr>
          <w:lastRenderedPageBreak/>
          <w:t>In case the access token does not contain sufficient claims for authorizing the DA service API invocation, the DA server further checks its local DA profile for finer level authorization if needed. For example,</w:t>
        </w:r>
        <w:bookmarkStart w:id="272" w:name="_Hlk194350003"/>
        <w:r w:rsidRPr="002925C2">
          <w:rPr>
            <w:lang w:eastAsia="ja-JP"/>
          </w:rPr>
          <w:t xml:space="preserve"> if the DA profile contains the information of owner(s) or allowed operation(s) for resource level authorization</w:t>
        </w:r>
        <w:bookmarkEnd w:id="272"/>
        <w:r w:rsidRPr="002925C2">
          <w:rPr>
            <w:lang w:eastAsia="ja-JP"/>
          </w:rPr>
          <w:t xml:space="preserve">, the DA server checks if the DA owner in the access token matches the owner(s) in the DA profile, and if the servie operation in the access token matches the allowed operation(s) in the DA profile. </w:t>
        </w:r>
      </w:ins>
    </w:p>
    <w:bookmarkEnd w:id="267"/>
    <w:p w14:paraId="4D34F90A" w14:textId="77777777" w:rsidR="00810E83" w:rsidRPr="002925C2" w:rsidRDefault="00810E83" w:rsidP="00810E83">
      <w:pPr>
        <w:pStyle w:val="B10"/>
        <w:rPr>
          <w:ins w:id="273" w:author="33.434_CR0023_(Rel-19)_Metaverse_Sec" w:date="2025-06-30T17:46:00Z"/>
        </w:rPr>
      </w:pPr>
      <w:ins w:id="274" w:author="33.434_CR0023_(Rel-19)_Metaverse_Sec" w:date="2025-06-30T17:46:00Z">
        <w:r w:rsidRPr="002925C2">
          <w:t>3.</w:t>
        </w:r>
        <w:r w:rsidRPr="002925C2">
          <w:tab/>
          <w:t>If the DA service API invocation is successfully authorized by the DA server, it executes the service logic for the invoked DA service API and returns the DA service response as a result of the DA service API invocation.</w:t>
        </w:r>
      </w:ins>
    </w:p>
    <w:p w14:paraId="0442E3D5" w14:textId="6547355D" w:rsidR="00810E83" w:rsidRPr="00501775" w:rsidRDefault="00810E83" w:rsidP="00810E83">
      <w:pPr>
        <w:pStyle w:val="NO"/>
        <w:rPr>
          <w:ins w:id="275" w:author="33.434_CR0023_(Rel-19)_Metaverse_Sec" w:date="2025-06-30T17:46:00Z"/>
        </w:rPr>
      </w:pPr>
      <w:ins w:id="276" w:author="33.434_CR0023_(Rel-19)_Metaverse_Sec" w:date="2025-06-30T17:46:00Z">
        <w:r w:rsidRPr="00501775">
          <w:t>NOTE 1:</w:t>
        </w:r>
      </w:ins>
      <w:ins w:id="277" w:author="33.434_CR0023_(Rel-19)_Metaverse_Sec" w:date="2025-06-30T17:47:00Z">
        <w:r>
          <w:tab/>
        </w:r>
      </w:ins>
      <w:ins w:id="278" w:author="33.434_CR0023_(Rel-19)_Metaverse_Sec" w:date="2025-06-30T17:46:00Z">
        <w:r w:rsidRPr="00501775">
          <w:t>The assumption is that the user behind the digital asset client is the owner of the digital asset.</w:t>
        </w:r>
      </w:ins>
    </w:p>
    <w:p w14:paraId="2E62E1B8" w14:textId="7A4E1BD9" w:rsidR="00810E83" w:rsidRPr="002925C2" w:rsidRDefault="00810E83" w:rsidP="00810E83">
      <w:pPr>
        <w:pStyle w:val="NO"/>
        <w:rPr>
          <w:ins w:id="279" w:author="33.434_CR0023_(Rel-19)_Metaverse_Sec" w:date="2025-06-30T17:46:00Z"/>
          <w:lang w:eastAsia="zh-CN"/>
        </w:rPr>
      </w:pPr>
      <w:ins w:id="280" w:author="33.434_CR0023_(Rel-19)_Metaverse_Sec" w:date="2025-06-30T17:46:00Z">
        <w:r w:rsidRPr="00501775">
          <w:t>NOTE</w:t>
        </w:r>
        <w:r w:rsidRPr="00501775">
          <w:rPr>
            <w:rFonts w:hint="eastAsia"/>
          </w:rPr>
          <w:t xml:space="preserve"> </w:t>
        </w:r>
        <w:r w:rsidRPr="00501775">
          <w:t>2:</w:t>
        </w:r>
      </w:ins>
      <w:ins w:id="281" w:author="33.434_CR0023_(Rel-19)_Metaverse_Sec" w:date="2025-06-30T17:47:00Z">
        <w:r>
          <w:tab/>
        </w:r>
      </w:ins>
      <w:ins w:id="282" w:author="33.434_CR0023_(Rel-19)_Metaverse_Sec" w:date="2025-06-30T17:46:00Z">
        <w:r w:rsidRPr="00501775">
          <w:t>How CAPIF RNAA supports service operation level and resource level</w:t>
        </w:r>
        <w:r w:rsidRPr="00501775">
          <w:rPr>
            <w:rFonts w:hint="eastAsia"/>
          </w:rPr>
          <w:t xml:space="preserve"> authorization</w:t>
        </w:r>
        <w:r w:rsidRPr="00501775">
          <w:t xml:space="preserve"> is specified in TS 33.122 [29].</w:t>
        </w:r>
      </w:ins>
    </w:p>
    <w:p w14:paraId="227A15C1" w14:textId="24562014" w:rsidR="00810E83" w:rsidRPr="002925C2" w:rsidRDefault="00810E83" w:rsidP="00810E83">
      <w:pPr>
        <w:pStyle w:val="Heading3"/>
        <w:rPr>
          <w:ins w:id="283" w:author="33.434_CR0023_(Rel-19)_Metaverse_Sec" w:date="2025-06-30T17:46:00Z"/>
          <w:lang w:eastAsia="zh-CN"/>
        </w:rPr>
      </w:pPr>
      <w:bookmarkStart w:id="284" w:name="_Toc202198601"/>
      <w:ins w:id="285" w:author="33.434_CR0023_(Rel-19)_Metaverse_Sec" w:date="2025-06-30T17:46:00Z">
        <w:r w:rsidRPr="002925C2">
          <w:t>6.</w:t>
        </w:r>
      </w:ins>
      <w:ins w:id="286" w:author="33.434_CR0023_(Rel-19)_Metaverse_Sec" w:date="2025-06-30T17:48:00Z">
        <w:r>
          <w:t>2</w:t>
        </w:r>
      </w:ins>
      <w:ins w:id="287" w:author="33.434_CR0023_(Rel-19)_Metaverse_Sec" w:date="2025-06-30T17:46:00Z">
        <w:r w:rsidRPr="002925C2">
          <w:t>.2</w:t>
        </w:r>
        <w:r>
          <w:tab/>
        </w:r>
        <w:r w:rsidRPr="002925C2">
          <w:rPr>
            <w:lang w:eastAsia="zh-CN"/>
          </w:rPr>
          <w:t>Authentication and authorization for digital asset services when CAPIF is not used</w:t>
        </w:r>
        <w:bookmarkEnd w:id="284"/>
        <w:r w:rsidRPr="002925C2">
          <w:rPr>
            <w:lang w:eastAsia="zh-CN"/>
          </w:rPr>
          <w:t xml:space="preserve"> </w:t>
        </w:r>
      </w:ins>
    </w:p>
    <w:p w14:paraId="40A152A6" w14:textId="2BEA82B2" w:rsidR="00810E83" w:rsidRPr="002925C2" w:rsidRDefault="00810E83" w:rsidP="00810E83">
      <w:pPr>
        <w:rPr>
          <w:ins w:id="288" w:author="33.434_CR0023_(Rel-19)_Metaverse_Sec" w:date="2025-06-30T17:46:00Z"/>
        </w:rPr>
      </w:pPr>
      <w:ins w:id="289" w:author="33.434_CR0023_(Rel-19)_Metaverse_Sec" w:date="2025-06-30T17:46:00Z">
        <w:r w:rsidRPr="002925C2">
          <w:t>When CAPIF is not used, security for the SEAL interfaces, especiall</w:t>
        </w:r>
        <w:r>
          <w:t>y SEAL-S, SEAL-UU, specified in</w:t>
        </w:r>
        <w:r w:rsidRPr="002925C2">
          <w:rPr>
            <w:lang w:val="en-US" w:eastAsia="en-GB"/>
          </w:rPr>
          <w:t xml:space="preserve"> clause 5.1.1</w:t>
        </w:r>
        <w:r w:rsidRPr="002925C2">
          <w:t xml:space="preserve"> is applied for protection of digital asset management interfaces such as DA-S, DA-UU as specified in TS 23.438 [</w:t>
        </w:r>
      </w:ins>
      <w:ins w:id="290" w:author="33.434_CR0023_(Rel-19)_Metaverse_Sec" w:date="2025-06-30T17:48:00Z">
        <w:r>
          <w:t>35</w:t>
        </w:r>
      </w:ins>
      <w:ins w:id="291" w:author="33.434_CR0023_(Rel-19)_Metaverse_Sec" w:date="2025-06-30T17:46:00Z">
        <w:r w:rsidRPr="002925C2">
          <w:t>].</w:t>
        </w:r>
      </w:ins>
    </w:p>
    <w:p w14:paraId="07EC735D" w14:textId="77777777" w:rsidR="00810E83" w:rsidRPr="002925C2" w:rsidRDefault="00810E83" w:rsidP="00810E83">
      <w:pPr>
        <w:rPr>
          <w:ins w:id="292" w:author="33.434_CR0023_(Rel-19)_Metaverse_Sec" w:date="2025-06-30T17:46:00Z"/>
          <w:lang w:val="en-US" w:eastAsia="zh-CN"/>
        </w:rPr>
      </w:pPr>
      <w:ins w:id="293" w:author="33.434_CR0023_(Rel-19)_Metaverse_Sec" w:date="2025-06-30T17:46:00Z">
        <w:r w:rsidRPr="002925C2">
          <w:rPr>
            <w:lang w:val="en-US" w:eastAsia="zh-CN"/>
          </w:rPr>
          <w:t xml:space="preserve">SEAL identity management service is used to support authentication of VAL user and authorization for DA services. </w:t>
        </w:r>
        <w:r w:rsidRPr="002925C2">
          <w:rPr>
            <w:lang w:eastAsia="zh-CN"/>
          </w:rPr>
          <w:t xml:space="preserve">Prior to making a DA service request to the DA server, the VAL user behind the DA client shall be authenticated using the SEAL identity management service as in clause 5.2. </w:t>
        </w:r>
      </w:ins>
    </w:p>
    <w:p w14:paraId="15126E16" w14:textId="77777777" w:rsidR="00810E83" w:rsidRPr="002925C2" w:rsidRDefault="00810E83" w:rsidP="00810E83">
      <w:pPr>
        <w:rPr>
          <w:ins w:id="294" w:author="33.434_CR0023_(Rel-19)_Metaverse_Sec" w:date="2025-06-30T17:46:00Z"/>
          <w:lang w:eastAsia="zh-CN"/>
        </w:rPr>
      </w:pPr>
      <w:ins w:id="295" w:author="33.434_CR0023_(Rel-19)_Metaverse_Sec" w:date="2025-06-30T17:46:00Z">
        <w:r w:rsidRPr="002925C2">
          <w:rPr>
            <w:lang w:eastAsia="zh-CN"/>
          </w:rPr>
          <w:t>I</w:t>
        </w:r>
        <w:r w:rsidRPr="002925C2">
          <w:rPr>
            <w:rFonts w:hint="eastAsia"/>
            <w:lang w:eastAsia="zh-CN"/>
          </w:rPr>
          <w:t xml:space="preserve">n order to gain access to </w:t>
        </w:r>
        <w:r w:rsidRPr="002925C2">
          <w:rPr>
            <w:lang w:eastAsia="zh-CN"/>
          </w:rPr>
          <w:t xml:space="preserve">digital asset </w:t>
        </w:r>
        <w:r w:rsidRPr="002925C2">
          <w:rPr>
            <w:rFonts w:hint="eastAsia"/>
            <w:lang w:eastAsia="zh-CN"/>
          </w:rPr>
          <w:t xml:space="preserve">services, the </w:t>
        </w:r>
        <w:r w:rsidRPr="002925C2">
          <w:rPr>
            <w:lang w:eastAsia="zh-CN"/>
          </w:rPr>
          <w:t xml:space="preserve">digital asset </w:t>
        </w:r>
        <w:r w:rsidRPr="002925C2">
          <w:rPr>
            <w:rFonts w:hint="eastAsia"/>
            <w:lang w:val="en-US" w:eastAsia="zh-CN"/>
          </w:rPr>
          <w:t>client</w:t>
        </w:r>
        <w:r w:rsidRPr="002925C2">
          <w:rPr>
            <w:rFonts w:hint="eastAsia"/>
            <w:lang w:eastAsia="zh-CN"/>
          </w:rPr>
          <w:t xml:space="preserve"> shall present an access token to the </w:t>
        </w:r>
        <w:r w:rsidRPr="002925C2">
          <w:rPr>
            <w:lang w:eastAsia="zh-CN"/>
          </w:rPr>
          <w:t xml:space="preserve">digital asset </w:t>
        </w:r>
        <w:r w:rsidRPr="002925C2">
          <w:rPr>
            <w:rFonts w:hint="eastAsia"/>
            <w:lang w:eastAsia="zh-CN"/>
          </w:rPr>
          <w:t xml:space="preserve">server for </w:t>
        </w:r>
        <w:r w:rsidRPr="002925C2">
          <w:rPr>
            <w:lang w:eastAsia="zh-CN"/>
          </w:rPr>
          <w:t>digital asset service</w:t>
        </w:r>
        <w:r w:rsidRPr="002925C2">
          <w:rPr>
            <w:rFonts w:hint="eastAsia"/>
            <w:lang w:eastAsia="zh-CN"/>
          </w:rPr>
          <w:t xml:space="preserve"> of interest. If the access token is valid, then the </w:t>
        </w:r>
        <w:r w:rsidRPr="002925C2">
          <w:rPr>
            <w:lang w:eastAsia="zh-CN"/>
          </w:rPr>
          <w:t>digital asset</w:t>
        </w:r>
        <w:r w:rsidRPr="002925C2">
          <w:rPr>
            <w:rFonts w:hint="eastAsia"/>
            <w:lang w:val="en-US" w:eastAsia="zh-CN"/>
          </w:rPr>
          <w:t xml:space="preserve"> </w:t>
        </w:r>
        <w:r w:rsidRPr="002925C2">
          <w:rPr>
            <w:rFonts w:hint="eastAsia"/>
            <w:lang w:eastAsia="zh-CN"/>
          </w:rPr>
          <w:t xml:space="preserve">client </w:t>
        </w:r>
        <w:r w:rsidRPr="002925C2">
          <w:rPr>
            <w:lang w:eastAsia="zh-CN"/>
          </w:rPr>
          <w:t>is</w:t>
        </w:r>
        <w:r w:rsidRPr="002925C2">
          <w:rPr>
            <w:rFonts w:hint="eastAsia"/>
            <w:lang w:eastAsia="zh-CN"/>
          </w:rPr>
          <w:t xml:space="preserve"> granted to use the service.</w:t>
        </w:r>
      </w:ins>
    </w:p>
    <w:p w14:paraId="7F15F76A" w14:textId="4DD016B4" w:rsidR="00810E83" w:rsidRPr="002925C2" w:rsidRDefault="00810E83" w:rsidP="00810E83">
      <w:pPr>
        <w:rPr>
          <w:ins w:id="296" w:author="33.434_CR0023_(Rel-19)_Metaverse_Sec" w:date="2025-06-30T17:46:00Z"/>
          <w:lang w:eastAsia="zh-CN"/>
        </w:rPr>
      </w:pPr>
      <w:ins w:id="297" w:author="33.434_CR0023_(Rel-19)_Metaverse_Sec" w:date="2025-06-30T17:46:00Z">
        <w:r w:rsidRPr="002925C2">
          <w:rPr>
            <w:lang w:eastAsia="zh-CN"/>
          </w:rPr>
          <w:t>The procedure to authenticate a VAL user and authorize the digital asset client to access digital asset is shown in figure 6.</w:t>
        </w:r>
      </w:ins>
      <w:ins w:id="298" w:author="33.434_CR0023_(Rel-19)_Metaverse_Sec" w:date="2025-06-30T17:48:00Z">
        <w:r>
          <w:rPr>
            <w:lang w:eastAsia="zh-CN"/>
          </w:rPr>
          <w:t>2</w:t>
        </w:r>
      </w:ins>
      <w:ins w:id="299" w:author="33.434_CR0023_(Rel-19)_Metaverse_Sec" w:date="2025-06-30T17:46:00Z">
        <w:r w:rsidRPr="002925C2">
          <w:rPr>
            <w:lang w:eastAsia="zh-CN"/>
          </w:rPr>
          <w:t>.2-1.</w:t>
        </w:r>
      </w:ins>
    </w:p>
    <w:p w14:paraId="08C18AE8" w14:textId="77777777" w:rsidR="00810E83" w:rsidRPr="002925C2" w:rsidRDefault="00810E83" w:rsidP="00810E83">
      <w:pPr>
        <w:pStyle w:val="TH"/>
        <w:rPr>
          <w:ins w:id="300" w:author="33.434_CR0023_(Rel-19)_Metaverse_Sec" w:date="2025-06-30T17:46:00Z"/>
        </w:rPr>
      </w:pPr>
      <w:ins w:id="301" w:author="33.434_CR0023_(Rel-19)_Metaverse_Sec" w:date="2025-06-30T17:46:00Z">
        <w:r w:rsidRPr="002925C2">
          <w:object w:dxaOrig="11251" w:dyaOrig="13321" w14:anchorId="2616B282">
            <v:shape id="_x0000_i1032" type="#_x0000_t75" style="width:482.5pt;height:569.9pt" o:ole="">
              <v:imagedata r:id="rId23" o:title=""/>
            </v:shape>
            <o:OLEObject Type="Embed" ProgID="Visio.Drawing.15" ShapeID="_x0000_i1032" DrawAspect="Content" ObjectID="_1812811410" r:id="rId24"/>
          </w:object>
        </w:r>
      </w:ins>
    </w:p>
    <w:p w14:paraId="03FAA141" w14:textId="1D462F68" w:rsidR="00810E83" w:rsidRPr="002925C2" w:rsidRDefault="00810E83" w:rsidP="00810E83">
      <w:pPr>
        <w:pStyle w:val="TF"/>
        <w:rPr>
          <w:ins w:id="302" w:author="33.434_CR0023_(Rel-19)_Metaverse_Sec" w:date="2025-06-30T17:46:00Z"/>
          <w:lang w:eastAsia="zh-CN"/>
        </w:rPr>
      </w:pPr>
      <w:ins w:id="303" w:author="33.434_CR0023_(Rel-19)_Metaverse_Sec" w:date="2025-06-30T17:46:00Z">
        <w:r w:rsidRPr="002925C2">
          <w:rPr>
            <w:lang w:eastAsia="zh-CN"/>
          </w:rPr>
          <w:t>Figure 6.</w:t>
        </w:r>
      </w:ins>
      <w:ins w:id="304" w:author="33.434_CR0023_(Rel-19)_Metaverse_Sec" w:date="2025-06-30T17:49:00Z">
        <w:r>
          <w:rPr>
            <w:lang w:eastAsia="zh-CN"/>
          </w:rPr>
          <w:t>2</w:t>
        </w:r>
      </w:ins>
      <w:ins w:id="305" w:author="33.434_CR0023_(Rel-19)_Metaverse_Sec" w:date="2025-06-30T17:46:00Z">
        <w:r w:rsidRPr="002925C2">
          <w:rPr>
            <w:lang w:eastAsia="zh-CN"/>
          </w:rPr>
          <w:t xml:space="preserve">.2-1. Procedure to authorize the digital asset client to access digital asset </w:t>
        </w:r>
      </w:ins>
    </w:p>
    <w:p w14:paraId="4108EC37" w14:textId="77777777" w:rsidR="00810E83" w:rsidRPr="002925C2" w:rsidRDefault="00810E83" w:rsidP="00810E83">
      <w:pPr>
        <w:pStyle w:val="B10"/>
        <w:rPr>
          <w:ins w:id="306" w:author="33.434_CR0023_(Rel-19)_Metaverse_Sec" w:date="2025-06-30T17:46:00Z"/>
        </w:rPr>
      </w:pPr>
      <w:ins w:id="307" w:author="33.434_CR0023_(Rel-19)_Metaverse_Sec" w:date="2025-06-30T17:46:00Z">
        <w:r w:rsidRPr="002925C2">
          <w:t xml:space="preserve">0. </w:t>
        </w:r>
        <w:r w:rsidRPr="002925C2">
          <w:tab/>
          <w:t>DA client registers to SIM-S as Relying Party and delegates identity management and user authentication to the SIM-S, which takes the role of OpenID Provider.  The DA service is registered to the SIM-S either by DA server or O&amp;M. The VAL User registers to the SIM-S with user profile and gets User ID from the SIM-S. The VAL User navigates to a DA client with the User ID.</w:t>
        </w:r>
      </w:ins>
    </w:p>
    <w:p w14:paraId="0E5ADD44" w14:textId="77777777" w:rsidR="00810E83" w:rsidRPr="002925C2" w:rsidRDefault="00810E83" w:rsidP="00810E83">
      <w:pPr>
        <w:pStyle w:val="NO"/>
        <w:rPr>
          <w:ins w:id="308" w:author="33.434_CR0023_(Rel-19)_Metaverse_Sec" w:date="2025-06-30T17:46:00Z"/>
        </w:rPr>
      </w:pPr>
      <w:ins w:id="309" w:author="33.434_CR0023_(Rel-19)_Metaverse_Sec" w:date="2025-06-30T17:46:00Z">
        <w:r w:rsidRPr="002925C2">
          <w:t>NOTE 1: The step 0 is implementation dependent and out of 3GPP scope.</w:t>
        </w:r>
      </w:ins>
    </w:p>
    <w:p w14:paraId="4EE720AA" w14:textId="77777777" w:rsidR="00810E83" w:rsidRPr="002925C2" w:rsidRDefault="00810E83" w:rsidP="00810E83">
      <w:pPr>
        <w:pStyle w:val="B10"/>
        <w:rPr>
          <w:ins w:id="310" w:author="33.434_CR0023_(Rel-19)_Metaverse_Sec" w:date="2025-06-30T17:46:00Z"/>
        </w:rPr>
      </w:pPr>
      <w:ins w:id="311" w:author="33.434_CR0023_(Rel-19)_Metaverse_Sec" w:date="2025-06-30T17:46:00Z">
        <w:r w:rsidRPr="002925C2">
          <w:t>1.</w:t>
        </w:r>
        <w:r w:rsidRPr="002925C2">
          <w:tab/>
          <w:t>With the User ID, the DA client sends OIDC authentication request to the SIM-S, including User ID, and response type. The Scope is set to open id and DA service, the response type is set to auth code.</w:t>
        </w:r>
      </w:ins>
    </w:p>
    <w:p w14:paraId="13DD04FC" w14:textId="77777777" w:rsidR="00810E83" w:rsidRPr="002925C2" w:rsidRDefault="00810E83" w:rsidP="00810E83">
      <w:pPr>
        <w:pStyle w:val="B10"/>
        <w:rPr>
          <w:ins w:id="312" w:author="33.434_CR0023_(Rel-19)_Metaverse_Sec" w:date="2025-06-30T17:46:00Z"/>
        </w:rPr>
      </w:pPr>
      <w:ins w:id="313" w:author="33.434_CR0023_(Rel-19)_Metaverse_Sec" w:date="2025-06-30T17:46:00Z">
        <w:r w:rsidRPr="002925C2">
          <w:lastRenderedPageBreak/>
          <w:t xml:space="preserve">2. </w:t>
        </w:r>
        <w:r w:rsidRPr="002925C2">
          <w:tab/>
          <w:t>The SIM-S checks if the DA service is available. In addition, the SIM-S may check if the DA client is allowed to access the DA service according to local policy.</w:t>
        </w:r>
      </w:ins>
    </w:p>
    <w:p w14:paraId="2114E841" w14:textId="77777777" w:rsidR="00810E83" w:rsidRPr="002925C2" w:rsidRDefault="00810E83" w:rsidP="00810E83">
      <w:pPr>
        <w:pStyle w:val="B10"/>
        <w:rPr>
          <w:ins w:id="314" w:author="33.434_CR0023_(Rel-19)_Metaverse_Sec" w:date="2025-06-30T17:46:00Z"/>
        </w:rPr>
      </w:pPr>
      <w:ins w:id="315" w:author="33.434_CR0023_(Rel-19)_Metaverse_Sec" w:date="2025-06-30T17:46:00Z">
        <w:r w:rsidRPr="002925C2">
          <w:t xml:space="preserve">3. </w:t>
        </w:r>
        <w:r w:rsidRPr="002925C2">
          <w:tab/>
          <w:t>The SIM-S triggers user authentication towards the VAL User and gets authorization from the VAL User to allow the DA client to access the DA service.</w:t>
        </w:r>
      </w:ins>
    </w:p>
    <w:p w14:paraId="3A1EBBA3" w14:textId="77777777" w:rsidR="00810E83" w:rsidRPr="002925C2" w:rsidRDefault="00810E83" w:rsidP="00810E83">
      <w:pPr>
        <w:pStyle w:val="B10"/>
        <w:rPr>
          <w:ins w:id="316" w:author="33.434_CR0023_(Rel-19)_Metaverse_Sec" w:date="2025-06-30T17:46:00Z"/>
        </w:rPr>
      </w:pPr>
      <w:ins w:id="317" w:author="33.434_CR0023_(Rel-19)_Metaverse_Sec" w:date="2025-06-30T17:46:00Z">
        <w:r w:rsidRPr="002925C2">
          <w:t xml:space="preserve">4. </w:t>
        </w:r>
        <w:r w:rsidRPr="002925C2">
          <w:tab/>
          <w:t>The SIM-S sends OIDC response to the DA client with an auth code.</w:t>
        </w:r>
      </w:ins>
    </w:p>
    <w:p w14:paraId="481134A1" w14:textId="77777777" w:rsidR="00810E83" w:rsidRPr="002925C2" w:rsidRDefault="00810E83" w:rsidP="00810E83">
      <w:pPr>
        <w:pStyle w:val="B10"/>
        <w:rPr>
          <w:ins w:id="318" w:author="33.434_CR0023_(Rel-19)_Metaverse_Sec" w:date="2025-06-30T17:46:00Z"/>
        </w:rPr>
      </w:pPr>
      <w:ins w:id="319" w:author="33.434_CR0023_(Rel-19)_Metaverse_Sec" w:date="2025-06-30T17:46:00Z">
        <w:r w:rsidRPr="002925C2">
          <w:t xml:space="preserve">5. </w:t>
        </w:r>
        <w:r w:rsidRPr="002925C2">
          <w:tab/>
          <w:t>The DA client sends token request to the SIM-S with auth code.</w:t>
        </w:r>
      </w:ins>
    </w:p>
    <w:p w14:paraId="571CEB37" w14:textId="77777777" w:rsidR="00810E83" w:rsidRPr="002925C2" w:rsidRDefault="00810E83" w:rsidP="00810E83">
      <w:pPr>
        <w:pStyle w:val="B10"/>
        <w:rPr>
          <w:ins w:id="320" w:author="33.434_CR0023_(Rel-19)_Metaverse_Sec" w:date="2025-06-30T17:46:00Z"/>
        </w:rPr>
      </w:pPr>
      <w:ins w:id="321" w:author="33.434_CR0023_(Rel-19)_Metaverse_Sec" w:date="2025-06-30T17:46:00Z">
        <w:r w:rsidRPr="002925C2">
          <w:t>6.</w:t>
        </w:r>
        <w:r w:rsidRPr="002925C2">
          <w:tab/>
          <w:t>The SIM-S sends token response to the DA client. The response includes an ID token and an Access Token.  The ID token includes issuer set to the SIM-S, audience set to the DA client, subject set to the User ID and expiration time. The Access Token includes issuer set to the SIM-S, audience set to the DA server, subject set to the User ID or VAL User ID, scope set to DA service and expiration time.</w:t>
        </w:r>
      </w:ins>
    </w:p>
    <w:p w14:paraId="0B7877F2" w14:textId="77777777" w:rsidR="00810E83" w:rsidRPr="002925C2" w:rsidRDefault="00810E83" w:rsidP="00810E83">
      <w:pPr>
        <w:pStyle w:val="NO"/>
        <w:rPr>
          <w:ins w:id="322" w:author="33.434_CR0023_(Rel-19)_Metaverse_Sec" w:date="2025-06-30T17:46:00Z"/>
        </w:rPr>
      </w:pPr>
      <w:ins w:id="323" w:author="33.434_CR0023_(Rel-19)_Metaverse_Sec" w:date="2025-06-30T17:46:00Z">
        <w:r w:rsidRPr="002925C2">
          <w:t xml:space="preserve">NOTE 2: </w:t>
        </w:r>
        <w:r w:rsidRPr="002925C2">
          <w:tab/>
        </w:r>
        <w:r>
          <w:t>T</w:t>
        </w:r>
        <w:r w:rsidRPr="002925C2">
          <w:t>he expiration time in the access token should be shorter than the one in the ID Token. I.e., the client should not be able to use the access token after the user has log-out.</w:t>
        </w:r>
      </w:ins>
    </w:p>
    <w:p w14:paraId="279E4606" w14:textId="77777777" w:rsidR="00810E83" w:rsidRPr="002925C2" w:rsidRDefault="00810E83" w:rsidP="00810E83">
      <w:pPr>
        <w:pStyle w:val="B10"/>
        <w:rPr>
          <w:ins w:id="324" w:author="33.434_CR0023_(Rel-19)_Metaverse_Sec" w:date="2025-06-30T17:46:00Z"/>
        </w:rPr>
      </w:pPr>
      <w:ins w:id="325" w:author="33.434_CR0023_(Rel-19)_Metaverse_Sec" w:date="2025-06-30T17:46:00Z">
        <w:r w:rsidRPr="002925C2">
          <w:t>7.</w:t>
        </w:r>
        <w:r w:rsidRPr="002925C2">
          <w:tab/>
          <w:t>The DA client validates the ID token to authenticate the VAL User.</w:t>
        </w:r>
      </w:ins>
    </w:p>
    <w:p w14:paraId="7DF1161D" w14:textId="77777777" w:rsidR="00810E83" w:rsidRPr="002925C2" w:rsidRDefault="00810E83" w:rsidP="00810E83">
      <w:pPr>
        <w:pStyle w:val="B2"/>
        <w:rPr>
          <w:ins w:id="326" w:author="33.434_CR0023_(Rel-19)_Metaverse_Sec" w:date="2025-06-30T17:46:00Z"/>
        </w:rPr>
      </w:pPr>
      <w:ins w:id="327" w:author="33.434_CR0023_(Rel-19)_Metaverse_Sec" w:date="2025-06-30T17:46:00Z">
        <w:r w:rsidRPr="002925C2">
          <w:rPr>
            <w:lang w:eastAsia="zh-CN"/>
          </w:rPr>
          <w:t>Prior to any associated DA service requests, secure connections shall be established between the DA client and the DA server (reference point DA-UU).</w:t>
        </w:r>
      </w:ins>
    </w:p>
    <w:p w14:paraId="24EA50BF" w14:textId="77777777" w:rsidR="00810E83" w:rsidRPr="002925C2" w:rsidRDefault="00810E83" w:rsidP="00810E83">
      <w:pPr>
        <w:pStyle w:val="B10"/>
        <w:rPr>
          <w:ins w:id="328" w:author="33.434_CR0023_(Rel-19)_Metaverse_Sec" w:date="2025-06-30T17:46:00Z"/>
        </w:rPr>
      </w:pPr>
      <w:ins w:id="329" w:author="33.434_CR0023_(Rel-19)_Metaverse_Sec" w:date="2025-06-30T17:46:00Z">
        <w:r w:rsidRPr="002925C2">
          <w:t>8.</w:t>
        </w:r>
        <w:r w:rsidRPr="002925C2">
          <w:tab/>
          <w:t>The DA client sends DA service request to the DA server, including the Access Token obtained in step 6.</w:t>
        </w:r>
      </w:ins>
    </w:p>
    <w:p w14:paraId="4C286CC1" w14:textId="77777777" w:rsidR="00810E83" w:rsidRPr="002925C2" w:rsidRDefault="00810E83" w:rsidP="00810E83">
      <w:pPr>
        <w:pStyle w:val="B10"/>
        <w:rPr>
          <w:ins w:id="330" w:author="33.434_CR0023_(Rel-19)_Metaverse_Sec" w:date="2025-06-30T17:46:00Z"/>
        </w:rPr>
      </w:pPr>
      <w:ins w:id="331" w:author="33.434_CR0023_(Rel-19)_Metaverse_Sec" w:date="2025-06-30T17:46:00Z">
        <w:r w:rsidRPr="002925C2">
          <w:t>9.</w:t>
        </w:r>
        <w:r w:rsidRPr="002925C2">
          <w:tab/>
        </w:r>
        <w:r w:rsidRPr="002925C2">
          <w:rPr>
            <w:lang w:eastAsia="zh-CN"/>
          </w:rPr>
          <w:t xml:space="preserve">Upon receiving the request with an access token, </w:t>
        </w:r>
        <w:r w:rsidRPr="002925C2">
          <w:t>the DA server verifies the Access Token and retrieve User ID from the subject claim of the Access Token. DA server further checks if the User ID matches one of the owners or one of the uses in the DA profile of the accessed DA. If does,  the DA server further checks if the requested operation is allowed by this user based on access control list of the DA profile of the accessed DA. If does, DA server perform requested operation on the accessed DA. Otherwise, DA server rejects the DA service request.</w:t>
        </w:r>
      </w:ins>
    </w:p>
    <w:p w14:paraId="45E0F8E3" w14:textId="77777777" w:rsidR="00810E83" w:rsidRPr="002925C2" w:rsidRDefault="00810E83" w:rsidP="00810E83">
      <w:pPr>
        <w:pStyle w:val="NO"/>
        <w:rPr>
          <w:ins w:id="332" w:author="33.434_CR0023_(Rel-19)_Metaverse_Sec" w:date="2025-06-30T17:46:00Z"/>
        </w:rPr>
      </w:pPr>
      <w:ins w:id="333" w:author="33.434_CR0023_(Rel-19)_Metaverse_Sec" w:date="2025-06-30T17:46:00Z">
        <w:r w:rsidRPr="002925C2">
          <w:t xml:space="preserve">NOTE 3: </w:t>
        </w:r>
        <w:r w:rsidRPr="002925C2">
          <w:tab/>
          <w:t>Access Token verification includes verifying digital signature of the Access Token, checking if issuer is the SIM-S, audience is the DA server, client id matches the DA client, scope is DA service, and the token is not expired.</w:t>
        </w:r>
      </w:ins>
    </w:p>
    <w:p w14:paraId="6BB42CAE" w14:textId="51227022" w:rsidR="00810E83" w:rsidRPr="002925C2" w:rsidRDefault="00810E83" w:rsidP="00810E83">
      <w:pPr>
        <w:pStyle w:val="B10"/>
        <w:rPr>
          <w:ins w:id="334" w:author="33.434_CR0023_(Rel-19)_Metaverse_Sec" w:date="2025-06-30T17:46:00Z"/>
          <w:rFonts w:cstheme="minorHAnsi"/>
        </w:rPr>
      </w:pPr>
      <w:ins w:id="335" w:author="33.434_CR0023_(Rel-19)_Metaverse_Sec" w:date="2025-06-30T17:46:00Z">
        <w:r w:rsidRPr="002925C2">
          <w:t>10.</w:t>
        </w:r>
        <w:r w:rsidRPr="002925C2">
          <w:tab/>
        </w:r>
        <w:r w:rsidRPr="002925C2">
          <w:rPr>
            <w:lang w:eastAsia="zh-CN"/>
          </w:rPr>
          <w:t xml:space="preserve">After successful authorization by the DA server, </w:t>
        </w:r>
        <w:r w:rsidRPr="002925C2">
          <w:t>the DA server sends response to the DA client, which may include the DA profile or DA media.</w:t>
        </w:r>
      </w:ins>
    </w:p>
    <w:p w14:paraId="7A22FCD4" w14:textId="50DEE3A3" w:rsidR="00810E83" w:rsidRPr="002925C2" w:rsidRDefault="00810E83" w:rsidP="00810E83">
      <w:pPr>
        <w:pStyle w:val="Heading2"/>
        <w:rPr>
          <w:ins w:id="336" w:author="33.434_CR0023_(Rel-19)_Metaverse_Sec" w:date="2025-06-30T17:46:00Z"/>
          <w:lang w:eastAsia="zh-CN"/>
        </w:rPr>
      </w:pPr>
      <w:bookmarkStart w:id="337" w:name="_Toc202198602"/>
      <w:ins w:id="338" w:author="33.434_CR0023_(Rel-19)_Metaverse_Sec" w:date="2025-06-30T17:46:00Z">
        <w:r w:rsidRPr="002925C2">
          <w:rPr>
            <w:lang w:eastAsia="zh-CN"/>
          </w:rPr>
          <w:t>6.</w:t>
        </w:r>
      </w:ins>
      <w:ins w:id="339" w:author="33.434_CR0023_(Rel-19)_Metaverse_Sec" w:date="2025-06-30T17:49:00Z">
        <w:r>
          <w:rPr>
            <w:lang w:eastAsia="zh-CN"/>
          </w:rPr>
          <w:t>3</w:t>
        </w:r>
      </w:ins>
      <w:ins w:id="340" w:author="33.434_CR0023_(Rel-19)_Metaverse_Sec" w:date="2025-06-30T17:46:00Z">
        <w:r w:rsidRPr="002925C2">
          <w:rPr>
            <w:lang w:eastAsia="zh-CN"/>
          </w:rPr>
          <w:tab/>
          <w:t>Authentication and authorization of digital representation</w:t>
        </w:r>
        <w:bookmarkEnd w:id="337"/>
      </w:ins>
    </w:p>
    <w:p w14:paraId="2B4A4754" w14:textId="7ABC0EE1" w:rsidR="00810E83" w:rsidRPr="002925C2" w:rsidRDefault="00810E83" w:rsidP="00810E83">
      <w:pPr>
        <w:pStyle w:val="Heading3"/>
        <w:rPr>
          <w:ins w:id="341" w:author="33.434_CR0023_(Rel-19)_Metaverse_Sec" w:date="2025-06-30T17:46:00Z"/>
        </w:rPr>
      </w:pPr>
      <w:bookmarkStart w:id="342" w:name="_Toc202198603"/>
      <w:ins w:id="343" w:author="33.434_CR0023_(Rel-19)_Metaverse_Sec" w:date="2025-06-30T17:46:00Z">
        <w:r w:rsidRPr="002925C2">
          <w:t>6.</w:t>
        </w:r>
      </w:ins>
      <w:ins w:id="344" w:author="33.434_CR0023_(Rel-19)_Metaverse_Sec" w:date="2025-06-30T17:50:00Z">
        <w:r>
          <w:t>3</w:t>
        </w:r>
      </w:ins>
      <w:ins w:id="345" w:author="33.434_CR0023_(Rel-19)_Metaverse_Sec" w:date="2025-06-30T17:46:00Z">
        <w:r w:rsidRPr="002925C2">
          <w:t>.1</w:t>
        </w:r>
        <w:r w:rsidRPr="002925C2">
          <w:tab/>
          <w:t>Authentication and authorization of digital representation when CAPIF is used</w:t>
        </w:r>
        <w:bookmarkEnd w:id="342"/>
      </w:ins>
    </w:p>
    <w:p w14:paraId="5B9F3429" w14:textId="77777777" w:rsidR="00810E83" w:rsidRPr="002925C2" w:rsidRDefault="00810E83" w:rsidP="00810E83">
      <w:pPr>
        <w:rPr>
          <w:ins w:id="346" w:author="33.434_CR0023_(Rel-19)_Metaverse_Sec" w:date="2025-06-30T17:46:00Z"/>
        </w:rPr>
      </w:pPr>
      <w:ins w:id="347" w:author="33.434_CR0023_(Rel-19)_Metaverse_Sec" w:date="2025-06-30T17:46:00Z">
        <w:r w:rsidRPr="002925C2">
          <w:t>When CAPIF is used</w:t>
        </w:r>
        <w:r w:rsidRPr="002925C2">
          <w:rPr>
            <w:lang w:val="en-US" w:eastAsia="en-GB"/>
          </w:rPr>
          <w:t xml:space="preserve"> as specified in TS 23.434 [2]</w:t>
        </w:r>
        <w:r w:rsidRPr="002925C2">
          <w:rPr>
            <w:rFonts w:eastAsia="DengXian"/>
          </w:rPr>
          <w:t xml:space="preserve">, the metaverse application client </w:t>
        </w:r>
        <w:r w:rsidRPr="002925C2">
          <w:t>in VAL UE shall act as the API invoker and the DA server shall act as the AEF.</w:t>
        </w:r>
        <w:r w:rsidRPr="002925C2">
          <w:rPr>
            <w:rFonts w:eastAsia="DengXian"/>
          </w:rPr>
          <w:t xml:space="preserve"> </w:t>
        </w:r>
      </w:ins>
    </w:p>
    <w:p w14:paraId="05A0F026" w14:textId="77777777" w:rsidR="00810E83" w:rsidRPr="002925C2" w:rsidRDefault="00810E83" w:rsidP="00810E83">
      <w:pPr>
        <w:rPr>
          <w:ins w:id="348" w:author="33.434_CR0023_(Rel-19)_Metaverse_Sec" w:date="2025-06-30T17:46:00Z"/>
          <w:lang w:eastAsia="zh-CN"/>
        </w:rPr>
      </w:pPr>
      <w:ins w:id="349" w:author="33.434_CR0023_(Rel-19)_Metaverse_Sec" w:date="2025-06-30T17:46:00Z">
        <w:r w:rsidRPr="002925C2">
          <w:rPr>
            <w:lang w:eastAsia="zh-CN"/>
          </w:rPr>
          <w:t xml:space="preserve">As the digital asset profile and media are created in the DA server according to TS 23.438 [y], the created avatar shall be digitally signed by the DA server to ensure the authenticity of the avatar. </w:t>
        </w:r>
      </w:ins>
    </w:p>
    <w:p w14:paraId="0A29A0D3" w14:textId="77777777" w:rsidR="00810E83" w:rsidRPr="002925C2" w:rsidRDefault="00810E83" w:rsidP="00810E83">
      <w:pPr>
        <w:rPr>
          <w:ins w:id="350" w:author="33.434_CR0023_(Rel-19)_Metaverse_Sec" w:date="2025-06-30T17:46:00Z"/>
          <w:lang w:eastAsia="zh-CN"/>
        </w:rPr>
      </w:pPr>
      <w:ins w:id="351" w:author="33.434_CR0023_(Rel-19)_Metaverse_Sec" w:date="2025-06-30T17:46:00Z">
        <w:r w:rsidRPr="002925C2">
          <w:t>For authenticating the avatar and authorizing its usage by the user, the API invoker in the VAL UE shall invoke the DA service API for retrieving DA profile from the AEF (i.e. DA server)</w:t>
        </w:r>
        <w:r w:rsidRPr="002925C2">
          <w:rPr>
            <w:lang w:eastAsia="zh-CN"/>
          </w:rPr>
          <w:t xml:space="preserve">. Based on the validation of avatar authenticity and the retrieved DA profile containing the association between avatar and user, the VAL UE determines whether the avatar can represent the user in the </w:t>
        </w:r>
        <w:r w:rsidRPr="002925C2">
          <w:rPr>
            <w:rFonts w:eastAsia="DengXian"/>
          </w:rPr>
          <w:t>metaverse application</w:t>
        </w:r>
        <w:r w:rsidRPr="002925C2">
          <w:rPr>
            <w:lang w:eastAsia="zh-CN"/>
          </w:rPr>
          <w:t xml:space="preserve"> and whether the user is allowed to use the avatar in the application. The detailed procedure is depicted in Figure 6.XY.1-1.</w:t>
        </w:r>
      </w:ins>
    </w:p>
    <w:p w14:paraId="7A0B68E9" w14:textId="77777777" w:rsidR="00810E83" w:rsidRPr="002925C2" w:rsidRDefault="00810E83" w:rsidP="00810E83">
      <w:pPr>
        <w:pStyle w:val="TH"/>
        <w:rPr>
          <w:ins w:id="352" w:author="33.434_CR0023_(Rel-19)_Metaverse_Sec" w:date="2025-06-30T17:46:00Z"/>
          <w:bCs/>
          <w:noProof/>
        </w:rPr>
      </w:pPr>
      <w:ins w:id="353" w:author="33.434_CR0023_(Rel-19)_Metaverse_Sec" w:date="2025-06-30T17:46:00Z">
        <w:r w:rsidRPr="002925C2">
          <w:object w:dxaOrig="6351" w:dyaOrig="3621" w14:anchorId="4FCAEBA9">
            <v:shape id="_x0000_i1033" type="#_x0000_t75" style="width:317.9pt;height:180.95pt" o:ole="">
              <v:imagedata r:id="rId25" o:title=""/>
            </v:shape>
            <o:OLEObject Type="Embed" ProgID="Visio.Drawing.15" ShapeID="_x0000_i1033" DrawAspect="Content" ObjectID="_1812811411" r:id="rId26"/>
          </w:object>
        </w:r>
      </w:ins>
    </w:p>
    <w:p w14:paraId="22C49D92" w14:textId="7A9EAB16" w:rsidR="00810E83" w:rsidRPr="002925C2" w:rsidRDefault="00810E83" w:rsidP="00810E83">
      <w:pPr>
        <w:pStyle w:val="TF"/>
        <w:rPr>
          <w:ins w:id="354" w:author="33.434_CR0023_(Rel-19)_Metaverse_Sec" w:date="2025-06-30T17:46:00Z"/>
          <w:noProof/>
        </w:rPr>
      </w:pPr>
      <w:ins w:id="355" w:author="33.434_CR0023_(Rel-19)_Metaverse_Sec" w:date="2025-06-30T17:46:00Z">
        <w:r w:rsidRPr="002925C2">
          <w:rPr>
            <w:noProof/>
          </w:rPr>
          <w:t>Figure 6.</w:t>
        </w:r>
      </w:ins>
      <w:ins w:id="356" w:author="33.434_CR0023_(Rel-19)_Metaverse_Sec" w:date="2025-06-30T17:50:00Z">
        <w:r>
          <w:rPr>
            <w:noProof/>
          </w:rPr>
          <w:t>3</w:t>
        </w:r>
      </w:ins>
      <w:ins w:id="357" w:author="33.434_CR0023_(Rel-19)_Metaverse_Sec" w:date="2025-06-30T17:46:00Z">
        <w:r w:rsidRPr="002925C2">
          <w:rPr>
            <w:noProof/>
          </w:rPr>
          <w:t>.1-1: Avatar authentication and usage authorization</w:t>
        </w:r>
      </w:ins>
    </w:p>
    <w:p w14:paraId="6BDDA54E" w14:textId="77777777" w:rsidR="00810E83" w:rsidRPr="002925C2" w:rsidRDefault="00810E83" w:rsidP="00810E83">
      <w:pPr>
        <w:pStyle w:val="B10"/>
        <w:rPr>
          <w:ins w:id="358" w:author="33.434_CR0023_(Rel-19)_Metaverse_Sec" w:date="2025-06-30T17:46:00Z"/>
        </w:rPr>
      </w:pPr>
      <w:ins w:id="359" w:author="33.434_CR0023_(Rel-19)_Metaverse_Sec" w:date="2025-06-30T17:46:00Z">
        <w:r w:rsidRPr="002925C2">
          <w:t>1.</w:t>
        </w:r>
        <w:r w:rsidRPr="002925C2">
          <w:tab/>
          <w:t xml:space="preserve">The metaverse application in the VAL UE triggers for avatar authentication and authorization by passing at least the avatar ID and corresponding avatar (media), VAL user ID, app ID. </w:t>
        </w:r>
      </w:ins>
    </w:p>
    <w:p w14:paraId="311B952D" w14:textId="77777777" w:rsidR="00810E83" w:rsidRPr="002925C2" w:rsidRDefault="00810E83" w:rsidP="00810E83">
      <w:pPr>
        <w:pStyle w:val="B10"/>
        <w:rPr>
          <w:ins w:id="360" w:author="33.434_CR0023_(Rel-19)_Metaverse_Sec" w:date="2025-06-30T17:46:00Z"/>
          <w:lang w:eastAsia="zh-CN"/>
        </w:rPr>
      </w:pPr>
      <w:ins w:id="361" w:author="33.434_CR0023_(Rel-19)_Metaverse_Sec" w:date="2025-06-30T17:46:00Z">
        <w:r w:rsidRPr="002925C2">
          <w:rPr>
            <w:rFonts w:hint="eastAsia"/>
            <w:lang w:eastAsia="zh-CN"/>
          </w:rPr>
          <w:t>2</w:t>
        </w:r>
        <w:r w:rsidRPr="002925C2">
          <w:rPr>
            <w:lang w:eastAsia="zh-CN"/>
          </w:rPr>
          <w:t>.</w:t>
        </w:r>
        <w:r w:rsidRPr="002925C2">
          <w:rPr>
            <w:lang w:eastAsia="zh-CN"/>
          </w:rPr>
          <w:tab/>
          <w:t>If the certificate of DA server is locally available in the VAL UE, it verifies the avatar authenticity by verifying the digital signature of the avatar signed by the DA server.</w:t>
        </w:r>
        <w:r w:rsidRPr="002925C2">
          <w:t xml:space="preserve"> </w:t>
        </w:r>
        <w:r w:rsidRPr="002925C2">
          <w:rPr>
            <w:lang w:eastAsia="zh-CN"/>
          </w:rPr>
          <w:t>Only when the avatar is verified as authentic, the VAL UE then proceeds with the following steps.</w:t>
        </w:r>
      </w:ins>
    </w:p>
    <w:p w14:paraId="0A36B24C" w14:textId="77777777" w:rsidR="00810E83" w:rsidRPr="002925C2" w:rsidRDefault="00810E83" w:rsidP="00810E83">
      <w:pPr>
        <w:pStyle w:val="B10"/>
        <w:rPr>
          <w:ins w:id="362" w:author="33.434_CR0023_(Rel-19)_Metaverse_Sec" w:date="2025-06-30T17:46:00Z"/>
        </w:rPr>
      </w:pPr>
      <w:ins w:id="363" w:author="33.434_CR0023_(Rel-19)_Metaverse_Sec" w:date="2025-06-30T17:46:00Z">
        <w:r w:rsidRPr="002925C2">
          <w:t>3.</w:t>
        </w:r>
        <w:r w:rsidRPr="002925C2">
          <w:tab/>
          <w:t>The API invoker in the VAL UE sends a DA service API invocation request to the DA server, including at least the invoker ID, identifier of DA service API (i.e. SS_DAProfileManagement_Retrieve in TS 23.438 [y]), avatar ID and optionally application ID. If the VAL UE is not able to verify the avatar authenticity (e.g. no DA server certificate) in step #2, it also sends the received avatar to the DA server for verification.</w:t>
        </w:r>
      </w:ins>
    </w:p>
    <w:p w14:paraId="6F62C401" w14:textId="77777777" w:rsidR="00810E83" w:rsidRPr="002925C2" w:rsidRDefault="00810E83" w:rsidP="00810E83">
      <w:pPr>
        <w:pStyle w:val="B10"/>
        <w:rPr>
          <w:ins w:id="364" w:author="33.434_CR0023_(Rel-19)_Metaverse_Sec" w:date="2025-06-30T17:46:00Z"/>
        </w:rPr>
      </w:pPr>
      <w:ins w:id="365" w:author="33.434_CR0023_(Rel-19)_Metaverse_Sec" w:date="2025-06-30T17:46:00Z">
        <w:r w:rsidRPr="002925C2">
          <w:t>4.</w:t>
        </w:r>
        <w:r w:rsidRPr="002925C2">
          <w:tab/>
          <w:t>If avatar is included in the request, the DA server first verifies the avatar authenticity, and then checks the application ID if received. Only when the avatar is verified as authentic and allowed to be used in the application, the DA server then accepts the DA service API invocation request. Otherwise, the DA server returns a failure response to the VAL UE. If needed, the DA server may obtain more authorization information from the CCF before responding.</w:t>
        </w:r>
      </w:ins>
    </w:p>
    <w:p w14:paraId="3B06559F" w14:textId="77777777" w:rsidR="00810E83" w:rsidRPr="002925C2" w:rsidRDefault="00810E83" w:rsidP="00810E83">
      <w:pPr>
        <w:pStyle w:val="B10"/>
        <w:rPr>
          <w:ins w:id="366" w:author="33.434_CR0023_(Rel-19)_Metaverse_Sec" w:date="2025-06-30T17:46:00Z"/>
        </w:rPr>
      </w:pPr>
      <w:ins w:id="367" w:author="33.434_CR0023_(Rel-19)_Metaverse_Sec" w:date="2025-06-30T17:46:00Z">
        <w:r w:rsidRPr="002925C2">
          <w:t>5.</w:t>
        </w:r>
        <w:r w:rsidRPr="002925C2">
          <w:tab/>
          <w:t>The DA server sends the DA service API invocation response to the VAL UE, which contains the requested DA profile.</w:t>
        </w:r>
      </w:ins>
    </w:p>
    <w:p w14:paraId="7D0F86F4" w14:textId="77777777" w:rsidR="00810E83" w:rsidRPr="002925C2" w:rsidRDefault="00810E83" w:rsidP="00810E83">
      <w:pPr>
        <w:pStyle w:val="B10"/>
        <w:rPr>
          <w:ins w:id="368" w:author="33.434_CR0023_(Rel-19)_Metaverse_Sec" w:date="2025-06-30T17:46:00Z"/>
        </w:rPr>
      </w:pPr>
      <w:ins w:id="369" w:author="33.434_CR0023_(Rel-19)_Metaverse_Sec" w:date="2025-06-30T17:46:00Z">
        <w:r w:rsidRPr="002925C2">
          <w:t>6.</w:t>
        </w:r>
        <w:r w:rsidRPr="002925C2">
          <w:tab/>
          <w:t>If the requested DA profile is received, it implies that the avatar is successfully authenticated. The VAL UE then determines whether the authentic avatar can be used to represent the VAL user or whether the VAL user is allowed to use the avatar, by checking the association between the avatar and VAL user in the DA profile.</w:t>
        </w:r>
      </w:ins>
    </w:p>
    <w:p w14:paraId="57B948CF" w14:textId="6794B407" w:rsidR="00810E83" w:rsidRPr="002925C2" w:rsidRDefault="00810E83" w:rsidP="00810E83">
      <w:pPr>
        <w:pStyle w:val="NO"/>
        <w:jc w:val="both"/>
        <w:rPr>
          <w:ins w:id="370" w:author="33.434_CR0023_(Rel-19)_Metaverse_Sec" w:date="2025-06-30T17:46:00Z"/>
        </w:rPr>
      </w:pPr>
      <w:ins w:id="371" w:author="33.434_CR0023_(Rel-19)_Metaverse_Sec" w:date="2025-06-30T17:46:00Z">
        <w:r w:rsidRPr="002925C2">
          <w:rPr>
            <w:rFonts w:hint="eastAsia"/>
          </w:rPr>
          <w:t>N</w:t>
        </w:r>
        <w:r w:rsidRPr="002925C2">
          <w:t>OTE:</w:t>
        </w:r>
        <w:r w:rsidRPr="002925C2">
          <w:tab/>
        </w:r>
      </w:ins>
      <w:ins w:id="372" w:author="33.434_CR0023_(Rel-19)_Metaverse_Sec" w:date="2025-06-30T17:50:00Z">
        <w:r>
          <w:t>T</w:t>
        </w:r>
      </w:ins>
      <w:ins w:id="373" w:author="33.434_CR0023_(Rel-19)_Metaverse_Sec" w:date="2025-06-30T17:46:00Z">
        <w:r w:rsidRPr="002925C2">
          <w:t>the VAL user is assumed to be a UE subscriber.</w:t>
        </w:r>
      </w:ins>
    </w:p>
    <w:p w14:paraId="5F695FED" w14:textId="4969F780" w:rsidR="00810E83" w:rsidRPr="002925C2" w:rsidRDefault="00810E83" w:rsidP="00810E83">
      <w:pPr>
        <w:pStyle w:val="B10"/>
        <w:rPr>
          <w:ins w:id="374" w:author="33.434_CR0023_(Rel-19)_Metaverse_Sec" w:date="2025-06-30T17:46:00Z"/>
        </w:rPr>
      </w:pPr>
      <w:ins w:id="375" w:author="33.434_CR0023_(Rel-19)_Metaverse_Sec" w:date="2025-06-30T17:46:00Z">
        <w:r w:rsidRPr="002925C2">
          <w:t>7.</w:t>
        </w:r>
        <w:r w:rsidRPr="002925C2">
          <w:tab/>
          <w:t>The metaverse application in the UE proceeds only if the avatar authentication and authorization is successful.</w:t>
        </w:r>
      </w:ins>
    </w:p>
    <w:p w14:paraId="6891E0EF" w14:textId="62CB76A9" w:rsidR="00810E83" w:rsidRPr="002925C2" w:rsidRDefault="00810E83" w:rsidP="00810E83">
      <w:pPr>
        <w:pStyle w:val="Heading3"/>
        <w:rPr>
          <w:ins w:id="376" w:author="33.434_CR0023_(Rel-19)_Metaverse_Sec" w:date="2025-06-30T17:46:00Z"/>
        </w:rPr>
      </w:pPr>
      <w:bookmarkStart w:id="377" w:name="_Toc202198604"/>
      <w:ins w:id="378" w:author="33.434_CR0023_(Rel-19)_Metaverse_Sec" w:date="2025-06-30T17:46:00Z">
        <w:r w:rsidRPr="002925C2">
          <w:t>6.</w:t>
        </w:r>
      </w:ins>
      <w:ins w:id="379" w:author="33.434_CR0023_(Rel-19)_Metaverse_Sec" w:date="2025-06-30T17:50:00Z">
        <w:r>
          <w:t>3</w:t>
        </w:r>
      </w:ins>
      <w:ins w:id="380" w:author="33.434_CR0023_(Rel-19)_Metaverse_Sec" w:date="2025-06-30T17:46:00Z">
        <w:r w:rsidRPr="002925C2">
          <w:t>.2</w:t>
        </w:r>
        <w:r w:rsidRPr="002925C2">
          <w:tab/>
          <w:t>Authentication and authorization of digital representation when CAPIF is not used</w:t>
        </w:r>
        <w:bookmarkEnd w:id="377"/>
      </w:ins>
    </w:p>
    <w:p w14:paraId="3F6F28DC" w14:textId="2FBB7560" w:rsidR="00810E83" w:rsidRPr="002925C2" w:rsidRDefault="00810E83" w:rsidP="00810E83">
      <w:pPr>
        <w:pStyle w:val="Heading4"/>
        <w:rPr>
          <w:ins w:id="381" w:author="33.434_CR0023_(Rel-19)_Metaverse_Sec" w:date="2025-06-30T17:46:00Z"/>
        </w:rPr>
      </w:pPr>
      <w:bookmarkStart w:id="382" w:name="_Toc202198605"/>
      <w:ins w:id="383" w:author="33.434_CR0023_(Rel-19)_Metaverse_Sec" w:date="2025-06-30T17:46:00Z">
        <w:r w:rsidRPr="002925C2">
          <w:t>6.</w:t>
        </w:r>
      </w:ins>
      <w:ins w:id="384" w:author="33.434_CR0023_(Rel-19)_Metaverse_Sec" w:date="2025-06-30T17:50:00Z">
        <w:r>
          <w:t>3</w:t>
        </w:r>
      </w:ins>
      <w:ins w:id="385" w:author="33.434_CR0023_(Rel-19)_Metaverse_Sec" w:date="2025-06-30T17:46:00Z">
        <w:r w:rsidRPr="002925C2">
          <w:t>.2.1</w:t>
        </w:r>
        <w:r w:rsidRPr="002925C2">
          <w:tab/>
          <w:t>General</w:t>
        </w:r>
        <w:bookmarkEnd w:id="382"/>
      </w:ins>
    </w:p>
    <w:p w14:paraId="267F5950" w14:textId="77777777" w:rsidR="00810E83" w:rsidRPr="002925C2" w:rsidRDefault="00810E83" w:rsidP="00810E83">
      <w:pPr>
        <w:rPr>
          <w:ins w:id="386" w:author="33.434_CR0023_(Rel-19)_Metaverse_Sec" w:date="2025-06-30T17:46:00Z"/>
          <w:rFonts w:eastAsia="DengXian"/>
        </w:rPr>
      </w:pPr>
      <w:ins w:id="387" w:author="33.434_CR0023_(Rel-19)_Metaverse_Sec" w:date="2025-06-30T17:46:00Z">
        <w:r w:rsidRPr="002925C2">
          <w:t>When CAPIF is not used</w:t>
        </w:r>
        <w:r w:rsidRPr="002925C2">
          <w:rPr>
            <w:rFonts w:eastAsia="DengXian"/>
          </w:rPr>
          <w:t xml:space="preserve">, SEAL identity management service </w:t>
        </w:r>
        <w:r w:rsidRPr="002925C2">
          <w:t xml:space="preserve">defined in clause 5.2 </w:t>
        </w:r>
        <w:r w:rsidRPr="002925C2">
          <w:rPr>
            <w:rFonts w:eastAsia="DengXian"/>
          </w:rPr>
          <w:t>is used to authenticate the VAL user using an avatar to represent him/her in a metaverse service</w:t>
        </w:r>
        <w:r w:rsidRPr="002925C2">
          <w:t>.</w:t>
        </w:r>
        <w:r w:rsidRPr="002925C2">
          <w:rPr>
            <w:rFonts w:eastAsia="DengXian"/>
          </w:rPr>
          <w:t xml:space="preserve"> </w:t>
        </w:r>
      </w:ins>
    </w:p>
    <w:p w14:paraId="7E922049" w14:textId="77777777" w:rsidR="00810E83" w:rsidRPr="002925C2" w:rsidRDefault="00810E83" w:rsidP="00810E83">
      <w:pPr>
        <w:rPr>
          <w:ins w:id="388" w:author="33.434_CR0023_(Rel-19)_Metaverse_Sec" w:date="2025-06-30T17:46:00Z"/>
          <w:rFonts w:eastAsia="DengXian"/>
          <w:lang w:eastAsia="zh-CN"/>
        </w:rPr>
      </w:pPr>
      <w:ins w:id="389" w:author="33.434_CR0023_(Rel-19)_Metaverse_Sec" w:date="2025-06-30T17:46:00Z">
        <w:r w:rsidRPr="002925C2">
          <w:rPr>
            <w:rFonts w:eastAsia="DengXian" w:hint="eastAsia"/>
            <w:lang w:eastAsia="zh-CN"/>
          </w:rPr>
          <w:t>T</w:t>
        </w:r>
        <w:r w:rsidRPr="002925C2">
          <w:rPr>
            <w:rFonts w:eastAsia="DengXian"/>
            <w:lang w:eastAsia="zh-CN"/>
          </w:rPr>
          <w:t>here are two cases an avatar is used in metaverse applications. One case is that the VAL client downloads an avatar before requesting metaverse services, which can be used in one or more metaverse applications. Then the VAL client requests metaverse services using the downloaded avatar to represent him/her. The other case is that, the metaverse application triggers to download from the DA server an authentic avatar to be used to represent the VAL user navigated to the metaverse application.</w:t>
        </w:r>
      </w:ins>
    </w:p>
    <w:p w14:paraId="46ED82A3" w14:textId="5D30F7C5" w:rsidR="00810E83" w:rsidRPr="002925C2" w:rsidRDefault="00810E83" w:rsidP="00810E83">
      <w:pPr>
        <w:pStyle w:val="Heading4"/>
        <w:rPr>
          <w:ins w:id="390" w:author="33.434_CR0023_(Rel-19)_Metaverse_Sec" w:date="2025-06-30T17:46:00Z"/>
        </w:rPr>
      </w:pPr>
      <w:bookmarkStart w:id="391" w:name="_Hlk195169901"/>
      <w:bookmarkStart w:id="392" w:name="_Toc202198606"/>
      <w:ins w:id="393" w:author="33.434_CR0023_(Rel-19)_Metaverse_Sec" w:date="2025-06-30T17:46:00Z">
        <w:r w:rsidRPr="002925C2">
          <w:lastRenderedPageBreak/>
          <w:t>6.</w:t>
        </w:r>
      </w:ins>
      <w:ins w:id="394" w:author="33.434_CR0023_(Rel-19)_Metaverse_Sec" w:date="2025-06-30T17:51:00Z">
        <w:r w:rsidR="00C600DE">
          <w:t>3</w:t>
        </w:r>
      </w:ins>
      <w:ins w:id="395" w:author="33.434_CR0023_(Rel-19)_Metaverse_Sec" w:date="2025-06-30T17:46:00Z">
        <w:r w:rsidRPr="002925C2">
          <w:t>.2.2</w:t>
        </w:r>
        <w:r w:rsidRPr="002925C2">
          <w:tab/>
          <w:t>The case where avatar is downloaded and present by the VAL client</w:t>
        </w:r>
        <w:bookmarkEnd w:id="392"/>
      </w:ins>
    </w:p>
    <w:p w14:paraId="20B97345" w14:textId="0ED5BA50" w:rsidR="00810E83" w:rsidRPr="002925C2" w:rsidRDefault="00810E83" w:rsidP="00810E83">
      <w:pPr>
        <w:pStyle w:val="Heading5"/>
        <w:rPr>
          <w:ins w:id="396" w:author="33.434_CR0023_(Rel-19)_Metaverse_Sec" w:date="2025-06-30T17:46:00Z"/>
        </w:rPr>
      </w:pPr>
      <w:bookmarkStart w:id="397" w:name="_Toc202198607"/>
      <w:bookmarkEnd w:id="391"/>
      <w:ins w:id="398" w:author="33.434_CR0023_(Rel-19)_Metaverse_Sec" w:date="2025-06-30T17:46:00Z">
        <w:r w:rsidRPr="002925C2">
          <w:t>6.</w:t>
        </w:r>
      </w:ins>
      <w:ins w:id="399" w:author="33.434_CR0023_(Rel-19)_Metaverse_Sec" w:date="2025-06-30T17:51:00Z">
        <w:r w:rsidR="00C600DE">
          <w:t>3</w:t>
        </w:r>
      </w:ins>
      <w:ins w:id="400" w:author="33.434_CR0023_(Rel-19)_Metaverse_Sec" w:date="2025-06-30T17:46:00Z">
        <w:r w:rsidRPr="002925C2">
          <w:t>.2.2.1</w:t>
        </w:r>
        <w:r w:rsidRPr="002925C2">
          <w:tab/>
          <w:t>VAL user authentication supporting avatar authentication and authorization</w:t>
        </w:r>
        <w:bookmarkEnd w:id="397"/>
      </w:ins>
    </w:p>
    <w:p w14:paraId="0587DF8F" w14:textId="77777777" w:rsidR="00810E83" w:rsidRPr="002925C2" w:rsidRDefault="00810E83" w:rsidP="00810E83">
      <w:pPr>
        <w:rPr>
          <w:ins w:id="401" w:author="33.434_CR0023_(Rel-19)_Metaverse_Sec" w:date="2025-06-30T17:46:00Z"/>
          <w:rFonts w:eastAsia="DengXian"/>
        </w:rPr>
      </w:pPr>
      <w:ins w:id="402" w:author="33.434_CR0023_(Rel-19)_Metaverse_Sec" w:date="2025-06-30T17:46:00Z">
        <w:r w:rsidRPr="002925C2">
          <w:rPr>
            <w:rFonts w:eastAsia="DengXian"/>
          </w:rPr>
          <w:t xml:space="preserve">During the SEAL identity management authentication procedure, the avatar authenticity shall be validated by the SIM server. As a result of the SEAL identity management authentication procedure, an access token is issued by the SIM server based on the information from the DA server. </w:t>
        </w:r>
      </w:ins>
    </w:p>
    <w:p w14:paraId="73F0D5CD" w14:textId="77777777" w:rsidR="00C600DE" w:rsidRDefault="00810E83" w:rsidP="00C600DE">
      <w:pPr>
        <w:pStyle w:val="TH"/>
        <w:rPr>
          <w:ins w:id="403" w:author="33.434_CR0023_(Rel-19)_Metaverse_Sec" w:date="2025-06-30T17:52:00Z"/>
        </w:rPr>
      </w:pPr>
      <w:ins w:id="404" w:author="33.434_CR0023_(Rel-19)_Metaverse_Sec" w:date="2025-06-30T17:46:00Z">
        <w:r w:rsidRPr="002925C2">
          <w:object w:dxaOrig="15461" w:dyaOrig="7001" w14:anchorId="36BF8258">
            <v:shape id="_x0000_i1034" type="#_x0000_t75" style="width:482.95pt;height:205.7pt" o:ole="">
              <v:imagedata r:id="rId27" o:title="" cropbottom="4613f"/>
            </v:shape>
            <o:OLEObject Type="Embed" ProgID="Visio.Drawing.15" ShapeID="_x0000_i1034" DrawAspect="Content" ObjectID="_1812811412" r:id="rId28"/>
          </w:object>
        </w:r>
        <w:r w:rsidRPr="00C600DE">
          <w:t xml:space="preserve"> </w:t>
        </w:r>
      </w:ins>
    </w:p>
    <w:p w14:paraId="48981AFC" w14:textId="3EDE5F0A" w:rsidR="00810E83" w:rsidRPr="002925C2" w:rsidRDefault="00810E83" w:rsidP="00C600DE">
      <w:pPr>
        <w:pStyle w:val="TF"/>
        <w:rPr>
          <w:ins w:id="405" w:author="33.434_CR0023_(Rel-19)_Metaverse_Sec" w:date="2025-06-30T17:46:00Z"/>
          <w:rStyle w:val="TFChar"/>
        </w:rPr>
      </w:pPr>
      <w:ins w:id="406" w:author="33.434_CR0023_(Rel-19)_Metaverse_Sec" w:date="2025-06-30T17:46:00Z">
        <w:r w:rsidRPr="00C600DE">
          <w:rPr>
            <w:rStyle w:val="TFChar"/>
            <w:b/>
          </w:rPr>
          <w:t>Figure 6.</w:t>
        </w:r>
      </w:ins>
      <w:ins w:id="407" w:author="33.434_CR0023_(Rel-19)_Metaverse_Sec" w:date="2025-06-30T17:51:00Z">
        <w:r w:rsidR="00C600DE" w:rsidRPr="00C600DE">
          <w:rPr>
            <w:rStyle w:val="TFChar"/>
            <w:b/>
          </w:rPr>
          <w:t>3</w:t>
        </w:r>
      </w:ins>
      <w:ins w:id="408" w:author="33.434_CR0023_(Rel-19)_Metaverse_Sec" w:date="2025-06-30T17:46:00Z">
        <w:r w:rsidRPr="00C600DE">
          <w:rPr>
            <w:rStyle w:val="TFChar"/>
            <w:b/>
          </w:rPr>
          <w:t>.2.2.1-1: VAL user authentication supporting avatar authentication and authorization</w:t>
        </w:r>
      </w:ins>
    </w:p>
    <w:p w14:paraId="0E500B91" w14:textId="77777777" w:rsidR="00810E83" w:rsidRPr="002925C2" w:rsidRDefault="00810E83" w:rsidP="00C600DE">
      <w:pPr>
        <w:pStyle w:val="B10"/>
        <w:rPr>
          <w:ins w:id="409" w:author="33.434_CR0023_(Rel-19)_Metaverse_Sec" w:date="2025-06-30T17:46:00Z"/>
        </w:rPr>
      </w:pPr>
      <w:ins w:id="410" w:author="33.434_CR0023_(Rel-19)_Metaverse_Sec" w:date="2025-06-30T17:46:00Z">
        <w:r w:rsidRPr="002925C2">
          <w:t>1.</w:t>
        </w:r>
        <w:r w:rsidRPr="002925C2">
          <w:tab/>
          <w:t>When the user on the VAL UE starts to request a metaverse service using an avatar to represent him/her, the VAL client sends to the SIM-S an OpenID Connect Authentication Request, which contains the VAL client ID, user ID, avatar ID, the signed avatar media, and application ID.</w:t>
        </w:r>
      </w:ins>
    </w:p>
    <w:p w14:paraId="2FD8813C" w14:textId="77777777" w:rsidR="00810E83" w:rsidRPr="002925C2" w:rsidRDefault="00810E83" w:rsidP="00C600DE">
      <w:pPr>
        <w:pStyle w:val="B10"/>
        <w:rPr>
          <w:ins w:id="411" w:author="33.434_CR0023_(Rel-19)_Metaverse_Sec" w:date="2025-06-30T17:46:00Z"/>
          <w:lang w:eastAsia="zh-CN"/>
        </w:rPr>
      </w:pPr>
      <w:ins w:id="412" w:author="33.434_CR0023_(Rel-19)_Metaverse_Sec" w:date="2025-06-30T17:46:00Z">
        <w:r w:rsidRPr="002925C2">
          <w:rPr>
            <w:lang w:eastAsia="zh-CN"/>
          </w:rPr>
          <w:t>2.</w:t>
        </w:r>
        <w:r w:rsidRPr="002925C2">
          <w:rPr>
            <w:lang w:eastAsia="zh-CN"/>
          </w:rPr>
          <w:tab/>
          <w:t>The SIM-S verifies the avatar authenticity using the DA server’s certificate.</w:t>
        </w:r>
      </w:ins>
    </w:p>
    <w:p w14:paraId="1FE2A02F" w14:textId="77777777" w:rsidR="00810E83" w:rsidRPr="002925C2" w:rsidRDefault="00810E83" w:rsidP="00C600DE">
      <w:pPr>
        <w:pStyle w:val="B10"/>
        <w:rPr>
          <w:ins w:id="413" w:author="33.434_CR0023_(Rel-19)_Metaverse_Sec" w:date="2025-06-30T17:46:00Z"/>
          <w:lang w:eastAsia="zh-CN"/>
        </w:rPr>
      </w:pPr>
      <w:ins w:id="414" w:author="33.434_CR0023_(Rel-19)_Metaverse_Sec" w:date="2025-06-30T17:46:00Z">
        <w:r w:rsidRPr="002925C2">
          <w:rPr>
            <w:rFonts w:hint="eastAsia"/>
            <w:lang w:eastAsia="zh-CN"/>
          </w:rPr>
          <w:t>3</w:t>
        </w:r>
        <w:r w:rsidRPr="002925C2">
          <w:rPr>
            <w:lang w:eastAsia="zh-CN"/>
          </w:rPr>
          <w:t>.</w:t>
        </w:r>
        <w:r w:rsidRPr="002925C2">
          <w:rPr>
            <w:lang w:eastAsia="zh-CN"/>
          </w:rPr>
          <w:tab/>
          <w:t>If avatar authenticity is validated,</w:t>
        </w:r>
        <w:r w:rsidRPr="002925C2">
          <w:t xml:space="preserve"> step #3 in clause 5.2.4 is performed</w:t>
        </w:r>
        <w:r w:rsidRPr="002925C2">
          <w:rPr>
            <w:lang w:eastAsia="zh-CN"/>
          </w:rPr>
          <w:t>. Otherwise, an OpenID Connect Authentication Response is returned to the VAL client, indicating the avatar is unauthentic.</w:t>
        </w:r>
      </w:ins>
    </w:p>
    <w:p w14:paraId="5427E631" w14:textId="77777777" w:rsidR="00810E83" w:rsidRPr="002925C2" w:rsidRDefault="00810E83" w:rsidP="00C600DE">
      <w:pPr>
        <w:pStyle w:val="B10"/>
        <w:rPr>
          <w:ins w:id="415" w:author="33.434_CR0023_(Rel-19)_Metaverse_Sec" w:date="2025-06-30T17:46:00Z"/>
          <w:lang w:eastAsia="zh-CN"/>
        </w:rPr>
      </w:pPr>
      <w:ins w:id="416" w:author="33.434_CR0023_(Rel-19)_Metaverse_Sec" w:date="2025-06-30T17:46:00Z">
        <w:r w:rsidRPr="002925C2">
          <w:rPr>
            <w:lang w:eastAsia="zh-CN"/>
          </w:rPr>
          <w:t>4.</w:t>
        </w:r>
        <w:r w:rsidRPr="002925C2">
          <w:rPr>
            <w:lang w:eastAsia="zh-CN"/>
          </w:rPr>
          <w:tab/>
          <w:t xml:space="preserve">If the VAL user is authenticated, the SIM-S sends a Representation Check Request to the DA server, which contains the user ID, avatar ID and application ID. </w:t>
        </w:r>
      </w:ins>
    </w:p>
    <w:p w14:paraId="19B6CBB5" w14:textId="77777777" w:rsidR="00810E83" w:rsidRPr="002925C2" w:rsidRDefault="00810E83" w:rsidP="00C600DE">
      <w:pPr>
        <w:pStyle w:val="B10"/>
        <w:rPr>
          <w:ins w:id="417" w:author="33.434_CR0023_(Rel-19)_Metaverse_Sec" w:date="2025-06-30T17:46:00Z"/>
          <w:lang w:eastAsia="zh-CN"/>
        </w:rPr>
      </w:pPr>
      <w:ins w:id="418" w:author="33.434_CR0023_(Rel-19)_Metaverse_Sec" w:date="2025-06-30T17:46:00Z">
        <w:r w:rsidRPr="002925C2">
          <w:rPr>
            <w:lang w:eastAsia="zh-CN"/>
          </w:rPr>
          <w:t>5.</w:t>
        </w:r>
        <w:r w:rsidRPr="002925C2">
          <w:rPr>
            <w:lang w:eastAsia="zh-CN"/>
          </w:rPr>
          <w:tab/>
          <w:t>Based on the received user ID, avatar ID and application ID, the DA server determines whether the avatar is allowed to be used by the user and whether the avatar is allowed to be used in the application, by checking against the DA profile</w:t>
        </w:r>
        <w:r w:rsidRPr="002925C2">
          <w:t>.</w:t>
        </w:r>
      </w:ins>
    </w:p>
    <w:p w14:paraId="14B1936E" w14:textId="77777777" w:rsidR="00810E83" w:rsidRPr="002925C2" w:rsidRDefault="00810E83" w:rsidP="00C600DE">
      <w:pPr>
        <w:pStyle w:val="B10"/>
        <w:rPr>
          <w:ins w:id="419" w:author="33.434_CR0023_(Rel-19)_Metaverse_Sec" w:date="2025-06-30T17:46:00Z"/>
          <w:lang w:eastAsia="zh-CN"/>
        </w:rPr>
      </w:pPr>
      <w:ins w:id="420" w:author="33.434_CR0023_(Rel-19)_Metaverse_Sec" w:date="2025-06-30T17:46:00Z">
        <w:r w:rsidRPr="002925C2">
          <w:rPr>
            <w:lang w:eastAsia="zh-CN"/>
          </w:rPr>
          <w:t>6.</w:t>
        </w:r>
        <w:r w:rsidRPr="002925C2">
          <w:rPr>
            <w:lang w:eastAsia="zh-CN"/>
          </w:rPr>
          <w:tab/>
          <w:t>The DA server returns the Representation Check Response with the check result.</w:t>
        </w:r>
      </w:ins>
    </w:p>
    <w:p w14:paraId="7B71B108" w14:textId="77777777" w:rsidR="00810E83" w:rsidRPr="002925C2" w:rsidRDefault="00810E83" w:rsidP="00C600DE">
      <w:pPr>
        <w:pStyle w:val="B10"/>
        <w:rPr>
          <w:ins w:id="421" w:author="33.434_CR0023_(Rel-19)_Metaverse_Sec" w:date="2025-06-30T17:46:00Z"/>
          <w:lang w:eastAsia="zh-CN"/>
        </w:rPr>
      </w:pPr>
      <w:ins w:id="422" w:author="33.434_CR0023_(Rel-19)_Metaverse_Sec" w:date="2025-06-30T17:46:00Z">
        <w:r w:rsidRPr="002925C2">
          <w:rPr>
            <w:lang w:eastAsia="zh-CN"/>
          </w:rPr>
          <w:t>7.</w:t>
        </w:r>
        <w:r w:rsidRPr="002925C2">
          <w:rPr>
            <w:lang w:eastAsia="zh-CN"/>
          </w:rPr>
          <w:tab/>
          <w:t xml:space="preserve">If the check result is positive, </w:t>
        </w:r>
        <w:r w:rsidRPr="002925C2">
          <w:t>step #4 in clause 5.2.4 is performed</w:t>
        </w:r>
        <w:r w:rsidRPr="002925C2">
          <w:rPr>
            <w:lang w:eastAsia="zh-CN"/>
          </w:rPr>
          <w:t>. Otherwise, the OpenID Connect Authentication Response indicates the mismatch between the avatar and user or between the avatar and application.</w:t>
        </w:r>
      </w:ins>
    </w:p>
    <w:p w14:paraId="53A18A73" w14:textId="0E162E8D" w:rsidR="00810E83" w:rsidRDefault="00810E83" w:rsidP="00C600DE">
      <w:pPr>
        <w:pStyle w:val="B10"/>
        <w:rPr>
          <w:ins w:id="423" w:author="33.434_CR0023_(Rel-19)_Metaverse_Sec" w:date="2025-06-30T17:46:00Z"/>
        </w:rPr>
      </w:pPr>
      <w:ins w:id="424" w:author="33.434_CR0023_(Rel-19)_Metaverse_Sec" w:date="2025-06-30T17:46:00Z">
        <w:r w:rsidRPr="002925C2">
          <w:rPr>
            <w:lang w:eastAsia="zh-CN"/>
          </w:rPr>
          <w:t>8-9.</w:t>
        </w:r>
        <w:r w:rsidRPr="002925C2">
          <w:rPr>
            <w:lang w:eastAsia="zh-CN"/>
          </w:rPr>
          <w:tab/>
          <w:t>The same steps as s</w:t>
        </w:r>
        <w:r w:rsidRPr="002925C2">
          <w:t>teps #5 &amp; #6 in clause 5.2.4. The access token is issued by the SIM-S based on the check result from the DA server. The details of access token refer to step #1 in clause 6.</w:t>
        </w:r>
      </w:ins>
      <w:ins w:id="425" w:author="33.434_CR0023_(Rel-19)_Metaverse_Sec" w:date="2025-06-30T17:52:00Z">
        <w:r w:rsidR="00C600DE">
          <w:t>3</w:t>
        </w:r>
      </w:ins>
      <w:ins w:id="426" w:author="33.434_CR0023_(Rel-19)_Metaverse_Sec" w:date="2025-06-30T17:46:00Z">
        <w:r w:rsidRPr="002925C2">
          <w:t xml:space="preserve">.b.2.2. </w:t>
        </w:r>
      </w:ins>
    </w:p>
    <w:p w14:paraId="4E12C3A4" w14:textId="4D489303" w:rsidR="00810E83" w:rsidRPr="002925C2" w:rsidRDefault="00810E83" w:rsidP="00810E83">
      <w:pPr>
        <w:pStyle w:val="Heading5"/>
        <w:rPr>
          <w:ins w:id="427" w:author="33.434_CR0023_(Rel-19)_Metaverse_Sec" w:date="2025-06-30T17:46:00Z"/>
        </w:rPr>
      </w:pPr>
      <w:bookmarkStart w:id="428" w:name="_Toc202198608"/>
      <w:ins w:id="429" w:author="33.434_CR0023_(Rel-19)_Metaverse_Sec" w:date="2025-06-30T17:46:00Z">
        <w:r w:rsidRPr="002925C2">
          <w:t>6.</w:t>
        </w:r>
      </w:ins>
      <w:ins w:id="430" w:author="33.434_CR0023_(Rel-19)_Metaverse_Sec" w:date="2025-06-30T17:52:00Z">
        <w:r w:rsidR="00C600DE">
          <w:t>3</w:t>
        </w:r>
      </w:ins>
      <w:ins w:id="431" w:author="33.434_CR0023_(Rel-19)_Metaverse_Sec" w:date="2025-06-30T17:46:00Z">
        <w:r w:rsidRPr="002925C2">
          <w:t>.2.2.2</w:t>
        </w:r>
        <w:r w:rsidRPr="002925C2">
          <w:tab/>
          <w:t>Authorization procedure for metaverse service access by an avatar</w:t>
        </w:r>
        <w:bookmarkEnd w:id="428"/>
      </w:ins>
    </w:p>
    <w:p w14:paraId="40E84205" w14:textId="77777777" w:rsidR="00810E83" w:rsidRPr="002925C2" w:rsidRDefault="00810E83" w:rsidP="00810E83">
      <w:pPr>
        <w:rPr>
          <w:ins w:id="432" w:author="33.434_CR0023_(Rel-19)_Metaverse_Sec" w:date="2025-06-30T17:46:00Z"/>
          <w:rFonts w:eastAsia="DengXian"/>
        </w:rPr>
      </w:pPr>
      <w:ins w:id="433" w:author="33.434_CR0023_(Rel-19)_Metaverse_Sec" w:date="2025-06-30T17:46:00Z">
        <w:r w:rsidRPr="002925C2">
          <w:rPr>
            <w:rFonts w:eastAsia="DengXian"/>
          </w:rPr>
          <w:t>The access token provisioned to the VAL client is included in the metaverse service request to the metaverse VAL server, which checks the avatar authenticity and its usage by the user based on the token.</w:t>
        </w:r>
      </w:ins>
    </w:p>
    <w:bookmarkStart w:id="434" w:name="_MON_1812811194"/>
    <w:bookmarkEnd w:id="434"/>
    <w:p w14:paraId="293992AF" w14:textId="35F1B103" w:rsidR="00810E83" w:rsidRPr="002925C2" w:rsidRDefault="00C600DE" w:rsidP="00C600DE">
      <w:pPr>
        <w:pStyle w:val="TH"/>
        <w:rPr>
          <w:ins w:id="435" w:author="33.434_CR0023_(Rel-19)_Metaverse_Sec" w:date="2025-06-30T17:46:00Z"/>
          <w:lang w:eastAsia="zh-CN"/>
        </w:rPr>
      </w:pPr>
      <w:ins w:id="436" w:author="33.434_CR0023_(Rel-19)_Metaverse_Sec" w:date="2025-06-30T17:52:00Z">
        <w:r>
          <w:rPr>
            <w:lang w:eastAsia="zh-CN"/>
          </w:rPr>
          <w:object w:dxaOrig="9030" w:dyaOrig="3030" w14:anchorId="3908F921">
            <v:shape id="_x0000_i1049" type="#_x0000_t75" style="width:451.65pt;height:151.5pt" o:ole="">
              <v:imagedata r:id="rId29" o:title=""/>
            </v:shape>
            <o:OLEObject Type="Embed" ProgID="Word.Document.12" ShapeID="_x0000_i1049" DrawAspect="Content" ObjectID="_1812811413" r:id="rId30">
              <o:FieldCodes>\s</o:FieldCodes>
            </o:OLEObject>
          </w:object>
        </w:r>
      </w:ins>
    </w:p>
    <w:p w14:paraId="20BD0763" w14:textId="7D23D2CB" w:rsidR="00810E83" w:rsidRPr="002925C2" w:rsidRDefault="00810E83" w:rsidP="00810E83">
      <w:pPr>
        <w:pStyle w:val="TF"/>
        <w:rPr>
          <w:ins w:id="437" w:author="33.434_CR0023_(Rel-19)_Metaverse_Sec" w:date="2025-06-30T17:46:00Z"/>
        </w:rPr>
      </w:pPr>
      <w:ins w:id="438" w:author="33.434_CR0023_(Rel-19)_Metaverse_Sec" w:date="2025-06-30T17:46:00Z">
        <w:r w:rsidRPr="002925C2">
          <w:t>Figure 6.</w:t>
        </w:r>
      </w:ins>
      <w:ins w:id="439" w:author="33.434_CR0023_(Rel-19)_Metaverse_Sec" w:date="2025-06-30T17:52:00Z">
        <w:r w:rsidR="00C600DE">
          <w:t>3</w:t>
        </w:r>
      </w:ins>
      <w:ins w:id="440" w:author="33.434_CR0023_(Rel-19)_Metaverse_Sec" w:date="2025-06-30T17:46:00Z">
        <w:r w:rsidRPr="002925C2">
          <w:t>.2.2.2-1: Authorization procedure for metaverse service access by an avatar</w:t>
        </w:r>
      </w:ins>
    </w:p>
    <w:p w14:paraId="0ED12334" w14:textId="77777777" w:rsidR="00810E83" w:rsidRPr="002925C2" w:rsidRDefault="00810E83" w:rsidP="00C600DE">
      <w:pPr>
        <w:pStyle w:val="B10"/>
        <w:rPr>
          <w:ins w:id="441" w:author="33.434_CR0023_(Rel-19)_Metaverse_Sec" w:date="2025-06-30T17:46:00Z"/>
        </w:rPr>
      </w:pPr>
      <w:ins w:id="442" w:author="33.434_CR0023_(Rel-19)_Metaverse_Sec" w:date="2025-06-30T17:46:00Z">
        <w:r w:rsidRPr="002925C2">
          <w:rPr>
            <w:lang w:eastAsia="zh-CN"/>
          </w:rPr>
          <w:t>1.</w:t>
        </w:r>
        <w:r w:rsidRPr="002925C2">
          <w:rPr>
            <w:lang w:eastAsia="zh-CN"/>
          </w:rPr>
          <w:tab/>
          <w:t>The VAL UE sends an HTTP message to the VAL server containing the user ID, avatar ID, avatar media</w:t>
        </w:r>
        <w:r w:rsidRPr="002925C2">
          <w:rPr>
            <w:rFonts w:hint="eastAsia"/>
            <w:lang w:eastAsia="zh-CN"/>
          </w:rPr>
          <w:t>,</w:t>
        </w:r>
        <w:r w:rsidRPr="002925C2">
          <w:rPr>
            <w:lang w:eastAsia="zh-CN"/>
          </w:rPr>
          <w:t xml:space="preserve"> application ID, and access token. The access token contains the standard claims as defined in A.2.2.2, as well as</w:t>
        </w:r>
        <w:r w:rsidRPr="002925C2">
          <w:t xml:space="preserve"> additional VAL claims, such as a claim for the association between avatar and user and a claim for the signed avatar media. The standard scope claim contains the application information indicated by the application ID.</w:t>
        </w:r>
      </w:ins>
    </w:p>
    <w:p w14:paraId="08404B40" w14:textId="77777777" w:rsidR="00810E83" w:rsidRPr="002925C2" w:rsidRDefault="00810E83" w:rsidP="00C600DE">
      <w:pPr>
        <w:pStyle w:val="B10"/>
        <w:rPr>
          <w:ins w:id="443" w:author="33.434_CR0023_(Rel-19)_Metaverse_Sec" w:date="2025-06-30T17:46:00Z"/>
          <w:lang w:eastAsia="zh-CN"/>
        </w:rPr>
      </w:pPr>
      <w:ins w:id="444" w:author="33.434_CR0023_(Rel-19)_Metaverse_Sec" w:date="2025-06-30T17:46:00Z">
        <w:r w:rsidRPr="002925C2">
          <w:rPr>
            <w:lang w:eastAsia="zh-CN"/>
          </w:rPr>
          <w:t>2.</w:t>
        </w:r>
        <w:r w:rsidRPr="002925C2">
          <w:rPr>
            <w:lang w:eastAsia="zh-CN"/>
          </w:rPr>
          <w:tab/>
          <w:t>The VAL server validates the access token as follows:</w:t>
        </w:r>
      </w:ins>
    </w:p>
    <w:p w14:paraId="2593830F" w14:textId="77777777" w:rsidR="00810E83" w:rsidRPr="002925C2" w:rsidRDefault="00810E83" w:rsidP="00C600DE">
      <w:pPr>
        <w:pStyle w:val="B2"/>
        <w:rPr>
          <w:ins w:id="445" w:author="33.434_CR0023_(Rel-19)_Metaverse_Sec" w:date="2025-06-30T17:46:00Z"/>
        </w:rPr>
      </w:pPr>
      <w:ins w:id="446" w:author="33.434_CR0023_(Rel-19)_Metaverse_Sec" w:date="2025-06-30T17:46:00Z">
        <w:r w:rsidRPr="002925C2">
          <w:t>-</w:t>
        </w:r>
        <w:r w:rsidRPr="002925C2">
          <w:tab/>
          <w:t>check the integrity of the token using the SIM-S’ certificate;</w:t>
        </w:r>
      </w:ins>
    </w:p>
    <w:p w14:paraId="2717A1C1" w14:textId="77777777" w:rsidR="00810E83" w:rsidRPr="002925C2" w:rsidRDefault="00810E83" w:rsidP="00C600DE">
      <w:pPr>
        <w:pStyle w:val="B2"/>
        <w:rPr>
          <w:ins w:id="447" w:author="33.434_CR0023_(Rel-19)_Metaverse_Sec" w:date="2025-06-30T17:46:00Z"/>
          <w:lang w:eastAsia="zh-CN"/>
        </w:rPr>
      </w:pPr>
      <w:ins w:id="448" w:author="33.434_CR0023_(Rel-19)_Metaverse_Sec" w:date="2025-06-30T17:46:00Z">
        <w:r w:rsidRPr="002925C2">
          <w:rPr>
            <w:lang w:eastAsia="zh-CN"/>
          </w:rPr>
          <w:t>-</w:t>
        </w:r>
        <w:r w:rsidRPr="002925C2">
          <w:rPr>
            <w:lang w:eastAsia="zh-CN"/>
          </w:rPr>
          <w:tab/>
          <w:t>check whether the application ID in the request matches the information in the standard scope claim;</w:t>
        </w:r>
      </w:ins>
    </w:p>
    <w:p w14:paraId="50A531A5" w14:textId="77777777" w:rsidR="00810E83" w:rsidRPr="002925C2" w:rsidRDefault="00810E83" w:rsidP="00C600DE">
      <w:pPr>
        <w:pStyle w:val="B2"/>
        <w:rPr>
          <w:ins w:id="449" w:author="33.434_CR0023_(Rel-19)_Metaverse_Sec" w:date="2025-06-30T17:46:00Z"/>
        </w:rPr>
      </w:pPr>
      <w:ins w:id="450" w:author="33.434_CR0023_(Rel-19)_Metaverse_Sec" w:date="2025-06-30T17:46:00Z">
        <w:r w:rsidRPr="002925C2">
          <w:t>-</w:t>
        </w:r>
        <w:r w:rsidRPr="002925C2">
          <w:tab/>
          <w:t>check whether the user ID and avatar ID in the request matches the VAL claim for the association between avatar and user;</w:t>
        </w:r>
      </w:ins>
    </w:p>
    <w:p w14:paraId="6C6E5A2F" w14:textId="77777777" w:rsidR="00810E83" w:rsidRPr="002925C2" w:rsidRDefault="00810E83" w:rsidP="00C600DE">
      <w:pPr>
        <w:pStyle w:val="B2"/>
        <w:rPr>
          <w:ins w:id="451" w:author="33.434_CR0023_(Rel-19)_Metaverse_Sec" w:date="2025-06-30T17:46:00Z"/>
          <w:lang w:eastAsia="zh-CN"/>
        </w:rPr>
      </w:pPr>
      <w:ins w:id="452" w:author="33.434_CR0023_(Rel-19)_Metaverse_Sec" w:date="2025-06-30T17:46:00Z">
        <w:r w:rsidRPr="002925C2">
          <w:rPr>
            <w:lang w:eastAsia="zh-CN"/>
          </w:rPr>
          <w:t>-</w:t>
        </w:r>
        <w:r w:rsidRPr="002925C2">
          <w:rPr>
            <w:lang w:eastAsia="zh-CN"/>
          </w:rPr>
          <w:tab/>
          <w:t>check whether the avatar media in the request matches the VAL claim for avatar media.</w:t>
        </w:r>
      </w:ins>
    </w:p>
    <w:p w14:paraId="6086B5B5" w14:textId="77777777" w:rsidR="00810E83" w:rsidRPr="002925C2" w:rsidRDefault="00810E83" w:rsidP="00C600DE">
      <w:pPr>
        <w:pStyle w:val="B2"/>
        <w:rPr>
          <w:ins w:id="453" w:author="33.434_CR0023_(Rel-19)_Metaverse_Sec" w:date="2025-06-30T17:46:00Z"/>
          <w:lang w:eastAsia="zh-CN"/>
        </w:rPr>
      </w:pPr>
      <w:ins w:id="454" w:author="33.434_CR0023_(Rel-19)_Metaverse_Sec" w:date="2025-06-30T17:46:00Z">
        <w:r w:rsidRPr="002925C2">
          <w:rPr>
            <w:lang w:eastAsia="zh-CN"/>
          </w:rPr>
          <w:t xml:space="preserve">If the access token is successfully verified, the VAL server </w:t>
        </w:r>
        <w:r w:rsidRPr="002925C2">
          <w:t>determines that</w:t>
        </w:r>
        <w:r w:rsidRPr="002925C2">
          <w:rPr>
            <w:lang w:eastAsia="zh-CN"/>
          </w:rPr>
          <w:t xml:space="preserve"> the avatar </w:t>
        </w:r>
        <w:r w:rsidRPr="002925C2">
          <w:t>present by the VAL client is authentic and allowed to be used by the user in the requested metaverse service</w:t>
        </w:r>
        <w:r w:rsidRPr="002925C2">
          <w:rPr>
            <w:lang w:eastAsia="zh-CN"/>
          </w:rPr>
          <w:t>.</w:t>
        </w:r>
      </w:ins>
    </w:p>
    <w:p w14:paraId="2AF5CBAE" w14:textId="77777777" w:rsidR="00810E83" w:rsidRPr="002925C2" w:rsidRDefault="00810E83" w:rsidP="00C600DE">
      <w:pPr>
        <w:pStyle w:val="NO"/>
        <w:rPr>
          <w:ins w:id="455" w:author="33.434_CR0023_(Rel-19)_Metaverse_Sec" w:date="2025-06-30T17:46:00Z"/>
          <w:lang w:eastAsia="zh-CN"/>
        </w:rPr>
      </w:pPr>
      <w:ins w:id="456" w:author="33.434_CR0023_(Rel-19)_Metaverse_Sec" w:date="2025-06-30T17:46:00Z">
        <w:r w:rsidRPr="002925C2">
          <w:rPr>
            <w:rFonts w:hint="eastAsia"/>
            <w:lang w:eastAsia="zh-CN"/>
          </w:rPr>
          <w:t>N</w:t>
        </w:r>
        <w:r w:rsidRPr="002925C2">
          <w:rPr>
            <w:lang w:eastAsia="zh-CN"/>
          </w:rPr>
          <w:t>OTE:</w:t>
        </w:r>
        <w:r w:rsidRPr="002925C2">
          <w:rPr>
            <w:lang w:eastAsia="zh-CN"/>
          </w:rPr>
          <w:tab/>
          <w:t>When the avatar ID is not integrated into the avatar media, the avatar media needs to be included in the access token.</w:t>
        </w:r>
      </w:ins>
    </w:p>
    <w:p w14:paraId="32938D68" w14:textId="77777777" w:rsidR="00810E83" w:rsidRDefault="00810E83" w:rsidP="00C600DE">
      <w:pPr>
        <w:pStyle w:val="B10"/>
        <w:rPr>
          <w:ins w:id="457" w:author="33.434_CR0023_(Rel-19)_Metaverse_Sec" w:date="2025-06-30T17:46:00Z"/>
        </w:rPr>
      </w:pPr>
      <w:ins w:id="458" w:author="33.434_CR0023_(Rel-19)_Metaverse_Sec" w:date="2025-06-30T17:46:00Z">
        <w:r w:rsidRPr="002925C2">
          <w:rPr>
            <w:lang w:eastAsia="zh-CN"/>
          </w:rPr>
          <w:t>3.</w:t>
        </w:r>
        <w:r w:rsidRPr="002925C2">
          <w:rPr>
            <w:lang w:eastAsia="zh-CN"/>
          </w:rPr>
          <w:tab/>
          <w:t>The VAL server responds the request with OK/failure or with the service information requested by the VAL client</w:t>
        </w:r>
        <w:r w:rsidRPr="002925C2">
          <w:t>.</w:t>
        </w:r>
      </w:ins>
    </w:p>
    <w:p w14:paraId="02000ECE" w14:textId="42103600" w:rsidR="00810E83" w:rsidRPr="002925C2" w:rsidRDefault="00810E83" w:rsidP="00810E83">
      <w:pPr>
        <w:pStyle w:val="Heading4"/>
        <w:rPr>
          <w:ins w:id="459" w:author="33.434_CR0023_(Rel-19)_Metaverse_Sec" w:date="2025-06-30T17:46:00Z"/>
        </w:rPr>
      </w:pPr>
      <w:bookmarkStart w:id="460" w:name="_Toc202198609"/>
      <w:ins w:id="461" w:author="33.434_CR0023_(Rel-19)_Metaverse_Sec" w:date="2025-06-30T17:46:00Z">
        <w:r w:rsidRPr="002925C2">
          <w:t>6.</w:t>
        </w:r>
      </w:ins>
      <w:ins w:id="462" w:author="33.434_CR0023_(Rel-19)_Metaverse_Sec" w:date="2025-06-30T17:53:00Z">
        <w:r w:rsidR="00C600DE">
          <w:t>3</w:t>
        </w:r>
      </w:ins>
      <w:ins w:id="463" w:author="33.434_CR0023_(Rel-19)_Metaverse_Sec" w:date="2025-06-30T17:46:00Z">
        <w:r w:rsidRPr="002925C2">
          <w:t>.2.3</w:t>
        </w:r>
        <w:r w:rsidRPr="002925C2">
          <w:tab/>
        </w:r>
      </w:ins>
      <w:ins w:id="464" w:author="33.434_CR0023_(Rel-19)_Metaverse_Sec" w:date="2025-06-30T17:54:00Z">
        <w:r w:rsidR="00206060">
          <w:t>C</w:t>
        </w:r>
      </w:ins>
      <w:ins w:id="465" w:author="33.434_CR0023_(Rel-19)_Metaverse_Sec" w:date="2025-06-30T17:46:00Z">
        <w:r w:rsidRPr="002925C2">
          <w:t>ase where avatar is downloaded and present by the application</w:t>
        </w:r>
        <w:bookmarkEnd w:id="460"/>
        <w:r w:rsidRPr="002925C2">
          <w:t xml:space="preserve"> </w:t>
        </w:r>
      </w:ins>
    </w:p>
    <w:p w14:paraId="57449CEC" w14:textId="77777777" w:rsidR="00810E83" w:rsidRPr="002925C2" w:rsidRDefault="00810E83" w:rsidP="00C600DE">
      <w:pPr>
        <w:rPr>
          <w:ins w:id="466" w:author="33.434_CR0023_(Rel-19)_Metaverse_Sec" w:date="2025-06-30T17:46:00Z"/>
          <w:lang w:eastAsia="zh-CN"/>
        </w:rPr>
      </w:pPr>
      <w:ins w:id="467" w:author="33.434_CR0023_(Rel-19)_Metaverse_Sec" w:date="2025-06-30T17:46:00Z">
        <w:r w:rsidRPr="002925C2">
          <w:rPr>
            <w:lang w:val="en-US"/>
          </w:rPr>
          <w:t>A VAL User is authorized to use an avatar</w:t>
        </w:r>
        <w:r w:rsidRPr="002925C2">
          <w:rPr>
            <w:lang w:eastAsia="zh-CN"/>
          </w:rPr>
          <w:t xml:space="preserve"> in a mobile metaverse service if the User ID is matched with one of list of owners in the DA profile of the corresponding avatar, and the association between the avatar and the VAL User is identified by the metaverse application based on the ID token got from SIM-S after user authentication.</w:t>
        </w:r>
      </w:ins>
    </w:p>
    <w:p w14:paraId="7E44EA64" w14:textId="57E75006" w:rsidR="00810E83" w:rsidRPr="002925C2" w:rsidRDefault="00810E83" w:rsidP="00C600DE">
      <w:pPr>
        <w:rPr>
          <w:ins w:id="468" w:author="33.434_CR0023_(Rel-19)_Metaverse_Sec" w:date="2025-06-30T17:46:00Z"/>
          <w:lang w:eastAsia="zh-CN"/>
        </w:rPr>
      </w:pPr>
      <w:ins w:id="469" w:author="33.434_CR0023_(Rel-19)_Metaverse_Sec" w:date="2025-06-30T17:46:00Z">
        <w:r w:rsidRPr="002925C2">
          <w:rPr>
            <w:lang w:eastAsia="zh-CN"/>
          </w:rPr>
          <w:t>The procedure to authorize a VAL user to use the avatar in metaverse service and identify the association between the avatar and the VAL User by the metaverse application is shown in figure 6.</w:t>
        </w:r>
      </w:ins>
      <w:ins w:id="470" w:author="33.434_CR0023_(Rel-19)_Metaverse_Sec" w:date="2025-06-30T17:54:00Z">
        <w:r w:rsidR="00206060">
          <w:rPr>
            <w:lang w:eastAsia="zh-CN"/>
          </w:rPr>
          <w:t>3</w:t>
        </w:r>
      </w:ins>
      <w:ins w:id="471" w:author="33.434_CR0023_(Rel-19)_Metaverse_Sec" w:date="2025-06-30T17:46:00Z">
        <w:r w:rsidRPr="002925C2">
          <w:rPr>
            <w:lang w:eastAsia="zh-CN"/>
          </w:rPr>
          <w:t>.2.3-1.</w:t>
        </w:r>
      </w:ins>
    </w:p>
    <w:p w14:paraId="34E0FB4F" w14:textId="77777777" w:rsidR="00810E83" w:rsidRPr="002925C2" w:rsidRDefault="00810E83" w:rsidP="00C600DE">
      <w:pPr>
        <w:rPr>
          <w:ins w:id="472" w:author="33.434_CR0023_(Rel-19)_Metaverse_Sec" w:date="2025-06-30T17:46:00Z"/>
          <w:lang w:eastAsia="zh-CN"/>
        </w:rPr>
      </w:pPr>
      <w:ins w:id="473" w:author="33.434_CR0023_(Rel-19)_Metaverse_Sec" w:date="2025-06-30T17:46:00Z">
        <w:r w:rsidRPr="002925C2">
          <w:rPr>
            <w:lang w:eastAsia="zh-CN"/>
          </w:rPr>
          <w:t>The metaverse application plays the role of SEAL Client, and DA Server plays the role of SEAL server.</w:t>
        </w:r>
      </w:ins>
    </w:p>
    <w:p w14:paraId="3615DEA4" w14:textId="77777777" w:rsidR="00810E83" w:rsidRPr="002925C2" w:rsidRDefault="00810E83" w:rsidP="00206060">
      <w:pPr>
        <w:rPr>
          <w:ins w:id="474" w:author="33.434_CR0023_(Rel-19)_Metaverse_Sec" w:date="2025-06-30T17:46:00Z"/>
        </w:rPr>
      </w:pPr>
    </w:p>
    <w:p w14:paraId="000B045C" w14:textId="77777777" w:rsidR="00810E83" w:rsidRPr="002925C2" w:rsidRDefault="00810E83" w:rsidP="00206060">
      <w:pPr>
        <w:pStyle w:val="TH"/>
        <w:rPr>
          <w:ins w:id="475" w:author="33.434_CR0023_(Rel-19)_Metaverse_Sec" w:date="2025-06-30T17:46:00Z"/>
        </w:rPr>
      </w:pPr>
      <w:ins w:id="476" w:author="33.434_CR0023_(Rel-19)_Metaverse_Sec" w:date="2025-06-30T17:46:00Z">
        <w:r w:rsidRPr="002925C2">
          <w:object w:dxaOrig="11980" w:dyaOrig="11110" w14:anchorId="6BF83C8A">
            <v:shape id="_x0000_i1035" type="#_x0000_t75" style="width:513.35pt;height:475pt" o:ole="">
              <v:imagedata r:id="rId31" o:title=""/>
            </v:shape>
            <o:OLEObject Type="Embed" ProgID="Visio.Drawing.15" ShapeID="_x0000_i1035" DrawAspect="Content" ObjectID="_1812811414" r:id="rId32"/>
          </w:object>
        </w:r>
      </w:ins>
    </w:p>
    <w:p w14:paraId="41B2FB8A" w14:textId="09C75BDD" w:rsidR="00810E83" w:rsidRPr="002925C2" w:rsidRDefault="00810E83" w:rsidP="00810E83">
      <w:pPr>
        <w:pStyle w:val="TF"/>
        <w:rPr>
          <w:ins w:id="477" w:author="33.434_CR0023_(Rel-19)_Metaverse_Sec" w:date="2025-06-30T17:46:00Z"/>
          <w:lang w:eastAsia="zh-CN"/>
        </w:rPr>
      </w:pPr>
      <w:ins w:id="478" w:author="33.434_CR0023_(Rel-19)_Metaverse_Sec" w:date="2025-06-30T17:46:00Z">
        <w:r w:rsidRPr="002925C2">
          <w:rPr>
            <w:lang w:eastAsia="zh-CN"/>
          </w:rPr>
          <w:t>Figure 6.</w:t>
        </w:r>
      </w:ins>
      <w:ins w:id="479" w:author="33.434_CR0023_(Rel-19)_Metaverse_Sec" w:date="2025-06-30T17:54:00Z">
        <w:r w:rsidR="00206060">
          <w:rPr>
            <w:lang w:eastAsia="zh-CN"/>
          </w:rPr>
          <w:t>3</w:t>
        </w:r>
      </w:ins>
      <w:ins w:id="480" w:author="33.434_CR0023_(Rel-19)_Metaverse_Sec" w:date="2025-06-30T17:46:00Z">
        <w:r w:rsidRPr="002925C2">
          <w:rPr>
            <w:lang w:eastAsia="zh-CN"/>
          </w:rPr>
          <w:t xml:space="preserve">.2.3-1. Procedure to authorize a VAL user to use the avatar in metaverse service </w:t>
        </w:r>
      </w:ins>
    </w:p>
    <w:p w14:paraId="0A68A6DE" w14:textId="77777777" w:rsidR="00810E83" w:rsidRPr="002925C2" w:rsidRDefault="00810E83" w:rsidP="00206060">
      <w:pPr>
        <w:pStyle w:val="B10"/>
        <w:rPr>
          <w:ins w:id="481" w:author="33.434_CR0023_(Rel-19)_Metaverse_Sec" w:date="2025-06-30T17:46:00Z"/>
        </w:rPr>
      </w:pPr>
      <w:ins w:id="482" w:author="33.434_CR0023_(Rel-19)_Metaverse_Sec" w:date="2025-06-30T17:46:00Z">
        <w:r w:rsidRPr="002925C2">
          <w:t xml:space="preserve">0. </w:t>
        </w:r>
        <w:r w:rsidRPr="002925C2">
          <w:tab/>
          <w:t xml:space="preserve">DA client registers to SIM-S as Relying Party and delegates identity management and user authentication to the SIM-S, which takes the role of OpenID Provider.  The VAL User registers to the SIM-S with user profile including name and gets User ID from the SIM-S. The VAL User navigates to a metaverse application with the User ID. </w:t>
        </w:r>
      </w:ins>
    </w:p>
    <w:p w14:paraId="6BD64992" w14:textId="77777777" w:rsidR="00810E83" w:rsidRPr="002925C2" w:rsidRDefault="00810E83" w:rsidP="00810E83">
      <w:pPr>
        <w:pStyle w:val="NO"/>
        <w:rPr>
          <w:ins w:id="483" w:author="33.434_CR0023_(Rel-19)_Metaverse_Sec" w:date="2025-06-30T17:46:00Z"/>
        </w:rPr>
      </w:pPr>
      <w:ins w:id="484" w:author="33.434_CR0023_(Rel-19)_Metaverse_Sec" w:date="2025-06-30T17:46:00Z">
        <w:r w:rsidRPr="002925C2">
          <w:t xml:space="preserve">NOTE 1: </w:t>
        </w:r>
        <w:r w:rsidRPr="002925C2">
          <w:tab/>
          <w:t xml:space="preserve">The step 0 is implementation dependent and out of 3GPP scope. </w:t>
        </w:r>
      </w:ins>
    </w:p>
    <w:p w14:paraId="16D1455A" w14:textId="77777777" w:rsidR="00810E83" w:rsidRPr="002925C2" w:rsidRDefault="00810E83" w:rsidP="00810E83">
      <w:pPr>
        <w:pStyle w:val="NO"/>
        <w:rPr>
          <w:ins w:id="485" w:author="33.434_CR0023_(Rel-19)_Metaverse_Sec" w:date="2025-06-30T17:46:00Z"/>
        </w:rPr>
      </w:pPr>
      <w:ins w:id="486" w:author="33.434_CR0023_(Rel-19)_Metaverse_Sec" w:date="2025-06-30T17:46:00Z">
        <w:r w:rsidRPr="002925C2">
          <w:t xml:space="preserve">NOTE 2: </w:t>
        </w:r>
        <w:r w:rsidRPr="002925C2">
          <w:tab/>
          <w:t>As central identity management server, SIM-S is trusted by VAL User, metaverse application and DA server, and the SIM-S is authorized to retrieve avatar of the VAL user from the DA server. Security for the SEAL-E specified in TS 33.434 [4] is applied for protection of interface between SIM-S and DA server, which including mutual authentication, confidentiality and integrity protection.</w:t>
        </w:r>
      </w:ins>
    </w:p>
    <w:p w14:paraId="755E42F7" w14:textId="77777777" w:rsidR="00810E83" w:rsidRPr="002925C2" w:rsidRDefault="00810E83" w:rsidP="00206060">
      <w:pPr>
        <w:pStyle w:val="B10"/>
        <w:rPr>
          <w:ins w:id="487" w:author="33.434_CR0023_(Rel-19)_Metaverse_Sec" w:date="2025-06-30T17:46:00Z"/>
        </w:rPr>
      </w:pPr>
      <w:ins w:id="488" w:author="33.434_CR0023_(Rel-19)_Metaverse_Sec" w:date="2025-06-30T17:46:00Z">
        <w:r w:rsidRPr="002925C2">
          <w:t>1.</w:t>
        </w:r>
        <w:r w:rsidRPr="002925C2">
          <w:tab/>
          <w:t>With the User ID, the metaverse application sends OIDC authentication request to the SIM-S, including User ID and response type. The Scope is set to open id, name and avatar, the response type is set to id_token.</w:t>
        </w:r>
      </w:ins>
    </w:p>
    <w:p w14:paraId="3C3C038E" w14:textId="77777777" w:rsidR="00810E83" w:rsidRPr="002925C2" w:rsidRDefault="00810E83" w:rsidP="00206060">
      <w:pPr>
        <w:pStyle w:val="B10"/>
        <w:rPr>
          <w:ins w:id="489" w:author="33.434_CR0023_(Rel-19)_Metaverse_Sec" w:date="2025-06-30T17:46:00Z"/>
        </w:rPr>
      </w:pPr>
      <w:ins w:id="490" w:author="33.434_CR0023_(Rel-19)_Metaverse_Sec" w:date="2025-06-30T17:46:00Z">
        <w:r w:rsidRPr="002925C2">
          <w:t xml:space="preserve">2. </w:t>
        </w:r>
        <w:r w:rsidRPr="002925C2">
          <w:tab/>
          <w:t>The SIM-S triggers user authentication towards the VAL User and gets authorization from the VAL User to allow the SIM-S to download his/her avatar and send to the metaverse application.</w:t>
        </w:r>
      </w:ins>
    </w:p>
    <w:p w14:paraId="656121F2" w14:textId="77777777" w:rsidR="00810E83" w:rsidRPr="002925C2" w:rsidRDefault="00810E83" w:rsidP="00206060">
      <w:pPr>
        <w:pStyle w:val="B10"/>
        <w:rPr>
          <w:ins w:id="491" w:author="33.434_CR0023_(Rel-19)_Metaverse_Sec" w:date="2025-06-30T17:46:00Z"/>
        </w:rPr>
      </w:pPr>
      <w:ins w:id="492" w:author="33.434_CR0023_(Rel-19)_Metaverse_Sec" w:date="2025-06-30T17:46:00Z">
        <w:r w:rsidRPr="002925C2">
          <w:lastRenderedPageBreak/>
          <w:t xml:space="preserve">3. </w:t>
        </w:r>
        <w:r w:rsidRPr="002925C2">
          <w:tab/>
          <w:t xml:space="preserve">The SIM-S discovers an avatar for the VAL User in the metaverse application and downloads the avatar from the DA server. </w:t>
        </w:r>
      </w:ins>
    </w:p>
    <w:p w14:paraId="5A602611" w14:textId="77777777" w:rsidR="00810E83" w:rsidRPr="002925C2" w:rsidRDefault="00810E83" w:rsidP="00206060">
      <w:pPr>
        <w:pStyle w:val="B10"/>
        <w:rPr>
          <w:ins w:id="493" w:author="33.434_CR0023_(Rel-19)_Metaverse_Sec" w:date="2025-06-30T17:46:00Z"/>
        </w:rPr>
      </w:pPr>
      <w:ins w:id="494" w:author="33.434_CR0023_(Rel-19)_Metaverse_Sec" w:date="2025-06-30T17:46:00Z">
        <w:r w:rsidRPr="002925C2">
          <w:t>4.</w:t>
        </w:r>
        <w:r w:rsidRPr="002925C2">
          <w:tab/>
          <w:t xml:space="preserve">The SIM-S sends authentication response to the metaverse application. The response includes an ID token which comprises of issuer set to the SIM-S, audience set to the metaverse application, subject set to the User ID, and name claim set to the name of the VAL User, and additional claims set to avatar media of the VAL User, and optional avatar ID and avatar name. </w:t>
        </w:r>
      </w:ins>
    </w:p>
    <w:p w14:paraId="059180E7" w14:textId="7781ACC8" w:rsidR="00810E83" w:rsidRPr="002925C2" w:rsidRDefault="00810E83" w:rsidP="00206060">
      <w:pPr>
        <w:pStyle w:val="B10"/>
        <w:rPr>
          <w:ins w:id="495" w:author="33.434_CR0023_(Rel-19)_Metaverse_Sec" w:date="2025-06-30T17:46:00Z"/>
        </w:rPr>
      </w:pPr>
      <w:ins w:id="496" w:author="33.434_CR0023_(Rel-19)_Metaverse_Sec" w:date="2025-06-30T17:46:00Z">
        <w:r w:rsidRPr="002925C2">
          <w:t>5.</w:t>
        </w:r>
        <w:r w:rsidRPr="002925C2">
          <w:tab/>
          <w:t xml:space="preserve">The metaverse application validates the ID token to authenticate the VAL User, and retrieves the name and avatar of the user from the ID token and displays the information. </w:t>
        </w:r>
      </w:ins>
    </w:p>
    <w:p w14:paraId="3A0AD7FD" w14:textId="2902F602" w:rsidR="00810E83" w:rsidRPr="002925C2" w:rsidRDefault="00810E83" w:rsidP="00810E83">
      <w:pPr>
        <w:pStyle w:val="Heading2"/>
        <w:jc w:val="both"/>
        <w:rPr>
          <w:ins w:id="497" w:author="33.434_CR0023_(Rel-19)_Metaverse_Sec" w:date="2025-06-30T17:46:00Z"/>
          <w:lang w:eastAsia="zh-CN"/>
        </w:rPr>
      </w:pPr>
      <w:bookmarkStart w:id="498" w:name="_Toc202198610"/>
      <w:ins w:id="499" w:author="33.434_CR0023_(Rel-19)_Metaverse_Sec" w:date="2025-06-30T17:46:00Z">
        <w:r w:rsidRPr="002925C2">
          <w:rPr>
            <w:lang w:eastAsia="zh-CN"/>
          </w:rPr>
          <w:t>6.</w:t>
        </w:r>
      </w:ins>
      <w:ins w:id="500" w:author="33.434_CR0023_(Rel-19)_Metaverse_Sec" w:date="2025-06-30T17:54:00Z">
        <w:r w:rsidR="00206060">
          <w:rPr>
            <w:lang w:eastAsia="zh-CN"/>
          </w:rPr>
          <w:t>4</w:t>
        </w:r>
      </w:ins>
      <w:ins w:id="501" w:author="33.434_CR0023_(Rel-19)_Metaverse_Sec" w:date="2025-06-30T17:46:00Z">
        <w:r w:rsidRPr="002925C2">
          <w:rPr>
            <w:lang w:eastAsia="zh-CN"/>
          </w:rPr>
          <w:tab/>
          <w:t>Privacy protection for user information exposure</w:t>
        </w:r>
        <w:bookmarkEnd w:id="498"/>
      </w:ins>
    </w:p>
    <w:p w14:paraId="4D0CD5FB" w14:textId="77777777" w:rsidR="00810E83" w:rsidRPr="002925C2" w:rsidRDefault="00810E83" w:rsidP="00206060">
      <w:pPr>
        <w:numPr>
          <w:ilvl w:val="255"/>
          <w:numId w:val="0"/>
        </w:numPr>
        <w:rPr>
          <w:ins w:id="502" w:author="33.434_CR0023_(Rel-19)_Metaverse_Sec" w:date="2025-06-30T17:46:00Z"/>
          <w:rFonts w:eastAsia="DengXian"/>
          <w:lang w:eastAsia="zh-CN"/>
        </w:rPr>
      </w:pPr>
      <w:ins w:id="503" w:author="33.434_CR0023_(Rel-19)_Metaverse_Sec" w:date="2025-06-30T17:46:00Z">
        <w:r w:rsidRPr="002925C2">
          <w:t>When CAPIF is used as specified in TS 23.434 [2]</w:t>
        </w:r>
        <w:r w:rsidRPr="002925C2">
          <w:rPr>
            <w:rFonts w:hint="eastAsia"/>
            <w:lang w:val="en-US" w:eastAsia="zh-CN"/>
          </w:rPr>
          <w:t xml:space="preserve">, </w:t>
        </w:r>
        <w:r w:rsidRPr="002925C2">
          <w:rPr>
            <w:rFonts w:eastAsia="DengXian" w:hint="eastAsia"/>
            <w:lang w:val="en-US" w:eastAsia="zh-CN"/>
          </w:rPr>
          <w:t>d</w:t>
        </w:r>
        <w:r w:rsidRPr="002925C2">
          <w:rPr>
            <w:lang w:eastAsia="zh-CN"/>
          </w:rPr>
          <w:t>uring exposure of user specific information</w:t>
        </w:r>
        <w:r w:rsidRPr="002925C2">
          <w:t xml:space="preserve"> (e.g. user identity, </w:t>
        </w:r>
        <w:r w:rsidRPr="002925C2">
          <w:rPr>
            <w:lang w:val="en-US"/>
          </w:rPr>
          <w:t>user</w:t>
        </w:r>
        <w:r w:rsidRPr="002925C2">
          <w:t xml:space="preserve"> location)</w:t>
        </w:r>
        <w:r w:rsidRPr="002925C2">
          <w:rPr>
            <w:lang w:eastAsia="zh-CN"/>
          </w:rPr>
          <w:t xml:space="preserve"> </w:t>
        </w:r>
        <w:r w:rsidRPr="002925C2">
          <w:t xml:space="preserve">in localized mobile metaverse services </w:t>
        </w:r>
        <w:r w:rsidRPr="002925C2">
          <w:rPr>
            <w:lang w:eastAsia="zh-CN"/>
          </w:rPr>
          <w:t>through the application enabler layer</w:t>
        </w:r>
        <w:r w:rsidRPr="002925C2">
          <w:rPr>
            <w:rFonts w:hint="eastAsia"/>
            <w:lang w:val="en-US" w:eastAsia="zh-CN"/>
          </w:rPr>
          <w:t xml:space="preserve">, </w:t>
        </w:r>
        <w:r w:rsidRPr="002925C2">
          <w:rPr>
            <w:rFonts w:eastAsia="DengXian" w:hint="eastAsia"/>
            <w:lang w:val="en-US" w:eastAsia="zh-CN"/>
          </w:rPr>
          <w:t xml:space="preserve">the RNAA framework defined in TS 33.122 [29] is used for </w:t>
        </w:r>
        <w:r w:rsidRPr="002925C2">
          <w:rPr>
            <w:lang w:eastAsia="zh-CN"/>
          </w:rPr>
          <w:t>for privacy protection of user information</w:t>
        </w:r>
        <w:r w:rsidRPr="002925C2">
          <w:rPr>
            <w:rFonts w:hint="eastAsia"/>
            <w:lang w:val="en-US" w:eastAsia="zh-CN"/>
          </w:rPr>
          <w:t xml:space="preserve">. </w:t>
        </w:r>
        <w:r w:rsidRPr="002925C2">
          <w:rPr>
            <w:rFonts w:eastAsia="DengXian" w:hint="eastAsia"/>
            <w:lang w:val="en-US" w:eastAsia="zh-CN"/>
          </w:rPr>
          <w:t>T</w:t>
        </w:r>
        <w:r w:rsidRPr="002925C2">
          <w:rPr>
            <w:rFonts w:eastAsia="DengXian"/>
            <w:lang w:eastAsia="zh-CN"/>
          </w:rPr>
          <w:t>he user information is only exposed if CCF obtains permission from the resource owner as specified in TS 33.122 [</w:t>
        </w:r>
        <w:r w:rsidRPr="002925C2">
          <w:rPr>
            <w:rFonts w:eastAsia="DengXian" w:hint="eastAsia"/>
            <w:lang w:val="en-US" w:eastAsia="zh-CN"/>
          </w:rPr>
          <w:t>29</w:t>
        </w:r>
        <w:r w:rsidRPr="002925C2">
          <w:rPr>
            <w:rFonts w:eastAsia="DengXian"/>
            <w:lang w:eastAsia="zh-CN"/>
          </w:rPr>
          <w:t>].</w:t>
        </w:r>
      </w:ins>
    </w:p>
    <w:p w14:paraId="0079EC8F" w14:textId="77777777" w:rsidR="00810E83" w:rsidRPr="002925C2" w:rsidRDefault="00810E83" w:rsidP="00206060">
      <w:pPr>
        <w:rPr>
          <w:ins w:id="504" w:author="33.434_CR0023_(Rel-19)_Metaverse_Sec" w:date="2025-06-30T17:46:00Z"/>
          <w:rFonts w:eastAsia="DengXian"/>
          <w:lang w:eastAsia="zh-CN"/>
        </w:rPr>
      </w:pPr>
      <w:ins w:id="505" w:author="33.434_CR0023_(Rel-19)_Metaverse_Sec" w:date="2025-06-30T17:46:00Z">
        <w:r w:rsidRPr="002925C2">
          <w:rPr>
            <w:rFonts w:eastAsia="DengXian"/>
            <w:lang w:eastAsia="zh-CN"/>
          </w:rPr>
          <w:t xml:space="preserve">When CAPIF is not used, the user information is only exposed if SIM-S obtains </w:t>
        </w:r>
        <w:r w:rsidRPr="002925C2">
          <w:t xml:space="preserve">authorization decision from the VAL user after </w:t>
        </w:r>
        <w:r>
          <w:t xml:space="preserve">the SIM-S </w:t>
        </w:r>
        <w:r w:rsidRPr="002925C2">
          <w:t>authenticates the VAL user based on OpenID connection (OIDC) procedure referred in TS 33.434 [4]</w:t>
        </w:r>
        <w:r w:rsidRPr="002925C2">
          <w:rPr>
            <w:rFonts w:eastAsia="DengXian"/>
            <w:lang w:eastAsia="zh-CN"/>
          </w:rPr>
          <w:t>.</w:t>
        </w:r>
      </w:ins>
    </w:p>
    <w:p w14:paraId="6074CC6A" w14:textId="77777777" w:rsidR="00810E83" w:rsidRPr="002925C2" w:rsidRDefault="00810E83" w:rsidP="00810E83">
      <w:pPr>
        <w:pStyle w:val="NO"/>
        <w:jc w:val="both"/>
        <w:rPr>
          <w:ins w:id="506" w:author="33.434_CR0023_(Rel-19)_Metaverse_Sec" w:date="2025-06-30T17:46:00Z"/>
        </w:rPr>
      </w:pPr>
      <w:ins w:id="507" w:author="33.434_CR0023_(Rel-19)_Metaverse_Sec" w:date="2025-06-30T17:46:00Z">
        <w:r w:rsidRPr="002925C2">
          <w:rPr>
            <w:lang w:eastAsia="zh-CN"/>
          </w:rPr>
          <w:t xml:space="preserve">NOTE </w:t>
        </w:r>
        <w:r w:rsidRPr="002925C2">
          <w:rPr>
            <w:lang w:val="en-US" w:eastAsia="zh-CN"/>
          </w:rPr>
          <w:t>1</w:t>
        </w:r>
        <w:r w:rsidRPr="002925C2">
          <w:rPr>
            <w:lang w:eastAsia="zh-CN"/>
          </w:rPr>
          <w:t xml:space="preserve">: </w:t>
        </w:r>
        <w:r>
          <w:rPr>
            <w:lang w:eastAsia="zh-CN"/>
          </w:rPr>
          <w:t>T</w:t>
        </w:r>
        <w:r w:rsidRPr="002925C2">
          <w:rPr>
            <w:lang w:eastAsia="zh-CN"/>
          </w:rPr>
          <w:t xml:space="preserve">he above procedures are only applicable to the case </w:t>
        </w:r>
        <w:r w:rsidRPr="002925C2">
          <w:t>where the resource owner is same to the VAL user.</w:t>
        </w:r>
      </w:ins>
    </w:p>
    <w:p w14:paraId="166EC6F9" w14:textId="7BD2EDA0" w:rsidR="00810E83" w:rsidRPr="000122C5" w:rsidRDefault="00810E83" w:rsidP="00810E83">
      <w:pPr>
        <w:rPr>
          <w:rFonts w:eastAsia="SimSun"/>
        </w:rPr>
      </w:pPr>
      <w:ins w:id="508" w:author="33.434_CR0023_(Rel-19)_Metaverse_Sec" w:date="2025-06-30T17:46:00Z">
        <w:r w:rsidRPr="002925C2">
          <w:rPr>
            <w:lang w:val="en-US" w:eastAsia="zh-CN"/>
          </w:rPr>
          <w:t>NOTE</w:t>
        </w:r>
        <w:r w:rsidRPr="002925C2">
          <w:rPr>
            <w:rFonts w:hint="eastAsia"/>
            <w:lang w:val="en-US" w:eastAsia="zh-CN"/>
          </w:rPr>
          <w:t xml:space="preserve"> </w:t>
        </w:r>
        <w:r w:rsidRPr="002925C2">
          <w:rPr>
            <w:lang w:val="en-US" w:eastAsia="zh-CN"/>
          </w:rPr>
          <w:t xml:space="preserve">2: How </w:t>
        </w:r>
        <w:r w:rsidRPr="002925C2">
          <w:rPr>
            <w:lang w:eastAsia="zh-CN"/>
          </w:rPr>
          <w:t xml:space="preserve">CAPIF RNAA supports service operation level and resource level </w:t>
        </w:r>
        <w:r w:rsidRPr="002925C2">
          <w:rPr>
            <w:rFonts w:hint="eastAsia"/>
            <w:lang w:val="en-US" w:eastAsia="zh-CN"/>
          </w:rPr>
          <w:t>authorization</w:t>
        </w:r>
        <w:r w:rsidRPr="002925C2">
          <w:rPr>
            <w:lang w:val="en-US" w:eastAsia="zh-CN"/>
          </w:rPr>
          <w:t xml:space="preserve"> is specified in TS 33.122 [29].</w:t>
        </w:r>
      </w:ins>
    </w:p>
    <w:p w14:paraId="0DC85B2A" w14:textId="096F17A2" w:rsidR="006B30D0" w:rsidRPr="00FF1B1C" w:rsidRDefault="00D9134D" w:rsidP="00A95854">
      <w:pPr>
        <w:pStyle w:val="Heading8"/>
      </w:pPr>
      <w:bookmarkStart w:id="509" w:name="startOfAnnexes"/>
      <w:bookmarkEnd w:id="509"/>
      <w:r w:rsidRPr="00FF1B1C">
        <w:br w:type="page"/>
      </w:r>
      <w:bookmarkStart w:id="510" w:name="_Toc42174481"/>
      <w:bookmarkStart w:id="511" w:name="_Toc42175491"/>
      <w:bookmarkStart w:id="512" w:name="_Toc42176959"/>
      <w:bookmarkStart w:id="513" w:name="_Toc202198611"/>
      <w:r w:rsidR="00080512" w:rsidRPr="00FF1B1C">
        <w:lastRenderedPageBreak/>
        <w:t>Annex A (normative):</w:t>
      </w:r>
      <w:r w:rsidR="00080512" w:rsidRPr="00FF1B1C">
        <w:br/>
      </w:r>
      <w:r w:rsidR="00C56E1B" w:rsidRPr="00FF1B1C">
        <w:t xml:space="preserve">OpenID connect profile for </w:t>
      </w:r>
      <w:r w:rsidR="00C56E1B" w:rsidRPr="000C1BEC">
        <w:t>VAL</w:t>
      </w:r>
      <w:bookmarkEnd w:id="510"/>
      <w:bookmarkEnd w:id="511"/>
      <w:bookmarkEnd w:id="512"/>
      <w:bookmarkEnd w:id="513"/>
    </w:p>
    <w:p w14:paraId="63DA0B28" w14:textId="0D3A01FD" w:rsidR="00C56E1B" w:rsidRPr="00FF1B1C" w:rsidRDefault="00C56E1B" w:rsidP="005B3CF9">
      <w:pPr>
        <w:pStyle w:val="Heading1"/>
        <w:rPr>
          <w:rFonts w:eastAsia="SimSun"/>
        </w:rPr>
      </w:pPr>
      <w:bookmarkStart w:id="514" w:name="h.bhe9uiewx6r5"/>
      <w:bookmarkStart w:id="515" w:name="h.8hboi0fhov62"/>
      <w:bookmarkStart w:id="516" w:name="h.xfhabtv51ex1"/>
      <w:bookmarkStart w:id="517" w:name="h.7xvm3nj3g6v"/>
      <w:bookmarkStart w:id="518" w:name="_Toc42175492"/>
      <w:bookmarkStart w:id="519" w:name="_Toc42176960"/>
      <w:bookmarkStart w:id="520" w:name="_Toc202198612"/>
      <w:bookmarkEnd w:id="514"/>
      <w:bookmarkEnd w:id="515"/>
      <w:bookmarkEnd w:id="516"/>
      <w:bookmarkEnd w:id="517"/>
      <w:r w:rsidRPr="00FF1B1C">
        <w:rPr>
          <w:rFonts w:eastAsia="SimSun"/>
        </w:rPr>
        <w:t>A.1</w:t>
      </w:r>
      <w:r w:rsidRPr="00FF1B1C">
        <w:rPr>
          <w:rFonts w:eastAsia="SimSun"/>
        </w:rPr>
        <w:tab/>
        <w:t>General</w:t>
      </w:r>
      <w:bookmarkEnd w:id="518"/>
      <w:bookmarkEnd w:id="519"/>
      <w:bookmarkEnd w:id="520"/>
    </w:p>
    <w:p w14:paraId="3EEAFBDC" w14:textId="77777777" w:rsidR="00C56E1B" w:rsidRPr="00FF1B1C" w:rsidRDefault="00C56E1B" w:rsidP="00C56E1B">
      <w:pPr>
        <w:rPr>
          <w:rFonts w:eastAsia="SimSun"/>
        </w:rPr>
      </w:pPr>
      <w:r w:rsidRPr="00FF1B1C">
        <w:rPr>
          <w:rFonts w:eastAsia="SimSun"/>
        </w:rPr>
        <w:t>The information in this annex provides a normative description of the Authentication and Authorization framework based on the OpenID Connect 1.0 standard. Characterization of the ID token, access token, how to obtain tokens, how to validate tokens, and how to use the refresh token is explained.</w:t>
      </w:r>
    </w:p>
    <w:p w14:paraId="57CD0A33" w14:textId="77777777" w:rsidR="00C56E1B" w:rsidRPr="00FF1B1C" w:rsidRDefault="00C56E1B" w:rsidP="00C56E1B">
      <w:pPr>
        <w:rPr>
          <w:rFonts w:eastAsia="SimSun"/>
        </w:rPr>
      </w:pPr>
      <w:r w:rsidRPr="00FF1B1C">
        <w:rPr>
          <w:rFonts w:eastAsia="SimSun"/>
        </w:rPr>
        <w:t xml:space="preserve">The OpenID Connect 1.0 standard provides the source of the information contained in this annex. This annex profiles the OpenID Connect standard and includes the ID token and the access token, as well as the definition of </w:t>
      </w:r>
      <w:r w:rsidRPr="000C1BEC">
        <w:rPr>
          <w:rFonts w:eastAsia="SimSun"/>
        </w:rPr>
        <w:t>VAL</w:t>
      </w:r>
      <w:r w:rsidRPr="00FF1B1C">
        <w:rPr>
          <w:rFonts w:eastAsia="SimSun"/>
        </w:rPr>
        <w:t xml:space="preserve"> specific scopes for key management, </w:t>
      </w:r>
      <w:r w:rsidRPr="000C1BEC">
        <w:rPr>
          <w:rFonts w:eastAsia="SimSun"/>
        </w:rPr>
        <w:t>VAL</w:t>
      </w:r>
      <w:r w:rsidRPr="00FF1B1C">
        <w:rPr>
          <w:rFonts w:eastAsia="SimSun"/>
        </w:rPr>
        <w:t xml:space="preserve"> services, configuration management, and group management. This profile is compliant with OpenID Connect.</w:t>
      </w:r>
    </w:p>
    <w:p w14:paraId="700D3A37" w14:textId="018E6242" w:rsidR="00C56E1B" w:rsidRPr="00FF1B1C" w:rsidRDefault="007C2D35" w:rsidP="005B3CF9">
      <w:pPr>
        <w:pStyle w:val="Heading1"/>
        <w:rPr>
          <w:rFonts w:eastAsia="SimSun"/>
        </w:rPr>
      </w:pPr>
      <w:bookmarkStart w:id="521" w:name="_Toc42175493"/>
      <w:bookmarkStart w:id="522" w:name="_Toc42176961"/>
      <w:bookmarkStart w:id="523" w:name="_Toc202198613"/>
      <w:r w:rsidRPr="00FF1B1C">
        <w:rPr>
          <w:rFonts w:eastAsia="SimSun"/>
        </w:rPr>
        <w:t>A</w:t>
      </w:r>
      <w:r w:rsidR="00C56E1B" w:rsidRPr="00FF1B1C">
        <w:rPr>
          <w:rFonts w:eastAsia="SimSun"/>
        </w:rPr>
        <w:t>.2</w:t>
      </w:r>
      <w:r w:rsidR="00C56E1B" w:rsidRPr="00FF1B1C">
        <w:rPr>
          <w:rFonts w:eastAsia="SimSun"/>
        </w:rPr>
        <w:tab/>
      </w:r>
      <w:r w:rsidR="00C56E1B" w:rsidRPr="000C1BEC">
        <w:rPr>
          <w:rFonts w:eastAsia="SimSun"/>
        </w:rPr>
        <w:t>VAL</w:t>
      </w:r>
      <w:r w:rsidR="00C56E1B" w:rsidRPr="00FF1B1C">
        <w:rPr>
          <w:rFonts w:eastAsia="SimSun"/>
        </w:rPr>
        <w:t xml:space="preserve"> tokens</w:t>
      </w:r>
      <w:bookmarkEnd w:id="521"/>
      <w:bookmarkEnd w:id="522"/>
      <w:bookmarkEnd w:id="523"/>
    </w:p>
    <w:p w14:paraId="467F3B34" w14:textId="7D4D9F70" w:rsidR="00C56E1B" w:rsidRPr="00FF1B1C" w:rsidRDefault="007C2D35" w:rsidP="005B3CF9">
      <w:pPr>
        <w:pStyle w:val="Heading2"/>
        <w:rPr>
          <w:rFonts w:eastAsia="SimSun"/>
        </w:rPr>
      </w:pPr>
      <w:bookmarkStart w:id="524" w:name="_Toc42175494"/>
      <w:bookmarkStart w:id="525" w:name="_Toc42176962"/>
      <w:bookmarkStart w:id="526" w:name="_Toc202198614"/>
      <w:r w:rsidRPr="00FF1B1C">
        <w:rPr>
          <w:rFonts w:eastAsia="SimSun"/>
        </w:rPr>
        <w:t>A</w:t>
      </w:r>
      <w:r w:rsidR="00C56E1B" w:rsidRPr="00FF1B1C">
        <w:rPr>
          <w:rFonts w:eastAsia="SimSun"/>
        </w:rPr>
        <w:t>.2.1</w:t>
      </w:r>
      <w:r w:rsidR="00C56E1B" w:rsidRPr="00FF1B1C">
        <w:rPr>
          <w:rFonts w:eastAsia="SimSun"/>
        </w:rPr>
        <w:tab/>
        <w:t>ID token</w:t>
      </w:r>
      <w:bookmarkEnd w:id="524"/>
      <w:bookmarkEnd w:id="525"/>
      <w:bookmarkEnd w:id="526"/>
    </w:p>
    <w:p w14:paraId="1A0F1109" w14:textId="5DD0F894" w:rsidR="00C56E1B" w:rsidRPr="00FF1B1C" w:rsidRDefault="007C2D35" w:rsidP="005B3CF9">
      <w:pPr>
        <w:pStyle w:val="Heading3"/>
        <w:rPr>
          <w:rFonts w:eastAsia="SimSun"/>
        </w:rPr>
      </w:pPr>
      <w:bookmarkStart w:id="527" w:name="_Toc42175495"/>
      <w:bookmarkStart w:id="528" w:name="_Toc42176963"/>
      <w:bookmarkStart w:id="529" w:name="_Toc202198615"/>
      <w:r w:rsidRPr="00FF1B1C">
        <w:rPr>
          <w:rFonts w:eastAsia="SimSun"/>
        </w:rPr>
        <w:t>A</w:t>
      </w:r>
      <w:r w:rsidR="00C56E1B" w:rsidRPr="00FF1B1C">
        <w:rPr>
          <w:rFonts w:eastAsia="SimSun"/>
        </w:rPr>
        <w:t>.2.1.1</w:t>
      </w:r>
      <w:r w:rsidR="00C56E1B" w:rsidRPr="00FF1B1C">
        <w:rPr>
          <w:rFonts w:eastAsia="SimSun"/>
        </w:rPr>
        <w:tab/>
        <w:t>General</w:t>
      </w:r>
      <w:bookmarkEnd w:id="527"/>
      <w:bookmarkEnd w:id="528"/>
      <w:bookmarkEnd w:id="529"/>
    </w:p>
    <w:p w14:paraId="4F0D4343" w14:textId="77777777" w:rsidR="00C56E1B" w:rsidRPr="00FF1B1C" w:rsidRDefault="00C56E1B" w:rsidP="00C56E1B">
      <w:pPr>
        <w:rPr>
          <w:rFonts w:eastAsia="SimSun"/>
        </w:rPr>
      </w:pPr>
      <w:r w:rsidRPr="00FF1B1C">
        <w:rPr>
          <w:rFonts w:eastAsia="SimSun"/>
        </w:rPr>
        <w:t xml:space="preserve">The ID Token shall be a JSON Web Token (JWT) and contain the following standard and </w:t>
      </w:r>
      <w:r w:rsidRPr="000C1BEC">
        <w:rPr>
          <w:rFonts w:eastAsia="SimSun"/>
        </w:rPr>
        <w:t>VAL</w:t>
      </w:r>
      <w:r w:rsidRPr="00FF1B1C">
        <w:rPr>
          <w:rFonts w:eastAsia="SimSun"/>
        </w:rPr>
        <w:t xml:space="preserve"> token claims. Token claims provide information pertaining to the authentication of the </w:t>
      </w:r>
      <w:r w:rsidRPr="000C1BEC">
        <w:rPr>
          <w:rFonts w:eastAsia="SimSun"/>
        </w:rPr>
        <w:t>VAL</w:t>
      </w:r>
      <w:r w:rsidRPr="00FF1B1C">
        <w:rPr>
          <w:rFonts w:eastAsia="SimSun"/>
        </w:rPr>
        <w:t xml:space="preserve"> client by the </w:t>
      </w:r>
      <w:r w:rsidRPr="000C1BEC">
        <w:rPr>
          <w:rFonts w:eastAsia="SimSun"/>
        </w:rPr>
        <w:t>SIM-S</w:t>
      </w:r>
      <w:r w:rsidRPr="00FF1B1C">
        <w:rPr>
          <w:rFonts w:eastAsia="SimSun"/>
        </w:rPr>
        <w:t xml:space="preserve"> as well as additional claims. The following clause profiles the required standard and </w:t>
      </w:r>
      <w:r w:rsidRPr="000C1BEC">
        <w:rPr>
          <w:rFonts w:eastAsia="SimSun"/>
        </w:rPr>
        <w:t>VAL</w:t>
      </w:r>
      <w:r w:rsidRPr="00FF1B1C">
        <w:rPr>
          <w:rFonts w:eastAsia="SimSun"/>
        </w:rPr>
        <w:t xml:space="preserve"> claims for the </w:t>
      </w:r>
      <w:r w:rsidRPr="000C1BEC">
        <w:rPr>
          <w:rFonts w:eastAsia="SimSun"/>
        </w:rPr>
        <w:t>VAL</w:t>
      </w:r>
      <w:r w:rsidRPr="00FF1B1C">
        <w:rPr>
          <w:rFonts w:eastAsia="SimSun"/>
        </w:rPr>
        <w:t xml:space="preserve"> Connect profile.</w:t>
      </w:r>
    </w:p>
    <w:p w14:paraId="4ADA35A2" w14:textId="3F0F6AA8" w:rsidR="00C56E1B" w:rsidRPr="00FF1B1C" w:rsidRDefault="007C2D35" w:rsidP="005B3CF9">
      <w:pPr>
        <w:pStyle w:val="Heading3"/>
        <w:rPr>
          <w:rFonts w:eastAsia="SimSun"/>
        </w:rPr>
      </w:pPr>
      <w:bookmarkStart w:id="530" w:name="h.w60g8isgnmtf"/>
      <w:bookmarkStart w:id="531" w:name="_Toc42175496"/>
      <w:bookmarkStart w:id="532" w:name="_Toc42176964"/>
      <w:bookmarkStart w:id="533" w:name="_Toc202198616"/>
      <w:bookmarkEnd w:id="530"/>
      <w:r w:rsidRPr="00FF1B1C">
        <w:rPr>
          <w:rFonts w:eastAsia="SimSun"/>
        </w:rPr>
        <w:t>A</w:t>
      </w:r>
      <w:r w:rsidR="00C56E1B" w:rsidRPr="00FF1B1C">
        <w:rPr>
          <w:rFonts w:eastAsia="SimSun"/>
        </w:rPr>
        <w:t>.2.1.2</w:t>
      </w:r>
      <w:r w:rsidR="00C56E1B" w:rsidRPr="00FF1B1C">
        <w:rPr>
          <w:rFonts w:eastAsia="SimSun"/>
        </w:rPr>
        <w:tab/>
        <w:t>Standard claims</w:t>
      </w:r>
      <w:bookmarkEnd w:id="531"/>
      <w:bookmarkEnd w:id="532"/>
      <w:bookmarkEnd w:id="533"/>
    </w:p>
    <w:p w14:paraId="30486EF4" w14:textId="2EAD49F7" w:rsidR="00C56E1B" w:rsidRPr="00FF1B1C" w:rsidRDefault="00C56E1B" w:rsidP="00C56E1B">
      <w:pPr>
        <w:rPr>
          <w:rFonts w:eastAsia="SimSun"/>
        </w:rPr>
      </w:pPr>
      <w:r w:rsidRPr="00FF1B1C">
        <w:rPr>
          <w:rFonts w:eastAsia="SimSun"/>
        </w:rPr>
        <w:t xml:space="preserve">These standard claims are defined by the OpenID Connect 1.0 specification and are REQUIRED for </w:t>
      </w:r>
      <w:r w:rsidRPr="000C1BEC">
        <w:rPr>
          <w:rFonts w:eastAsia="SimSun"/>
        </w:rPr>
        <w:t>VAL</w:t>
      </w:r>
      <w:r w:rsidRPr="00FF1B1C">
        <w:rPr>
          <w:rFonts w:eastAsia="SimSun"/>
        </w:rPr>
        <w:t xml:space="preserve"> implementation. Other claims defined by OpenID Connect are optional. The standards-based claims for a </w:t>
      </w:r>
      <w:r w:rsidRPr="000C1BEC">
        <w:rPr>
          <w:rFonts w:eastAsia="SimSun"/>
        </w:rPr>
        <w:t>VAL</w:t>
      </w:r>
      <w:r w:rsidRPr="00FF1B1C">
        <w:rPr>
          <w:rFonts w:eastAsia="SimSun"/>
        </w:rPr>
        <w:t xml:space="preserve"> Connect ID token are shown in table </w:t>
      </w:r>
      <w:r w:rsidR="00821C9B" w:rsidRPr="00FF1B1C">
        <w:rPr>
          <w:rFonts w:eastAsia="SimSun"/>
        </w:rPr>
        <w:t>A</w:t>
      </w:r>
      <w:r w:rsidRPr="00FF1B1C">
        <w:rPr>
          <w:rFonts w:eastAsia="SimSun"/>
        </w:rPr>
        <w:t>.2.1.2-1.</w:t>
      </w:r>
    </w:p>
    <w:p w14:paraId="65D55E14" w14:textId="48FB4306"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.2.1.2-1: ID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668F2F83" w14:textId="77777777" w:rsidTr="00C56E1B">
        <w:trPr>
          <w:jc w:val="center"/>
        </w:trPr>
        <w:tc>
          <w:tcPr>
            <w:tcW w:w="1101" w:type="dxa"/>
            <w:shd w:val="clear" w:color="auto" w:fill="auto"/>
          </w:tcPr>
          <w:p w14:paraId="4587247E"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C8FDFF2"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3D5C5F51" w14:textId="77777777" w:rsidTr="00C56E1B">
        <w:trPr>
          <w:jc w:val="center"/>
        </w:trPr>
        <w:tc>
          <w:tcPr>
            <w:tcW w:w="1101" w:type="dxa"/>
            <w:shd w:val="clear" w:color="auto" w:fill="auto"/>
          </w:tcPr>
          <w:p w14:paraId="1E1EA44F" w14:textId="77777777" w:rsidR="00C56E1B" w:rsidRPr="00FF1B1C" w:rsidRDefault="00C56E1B" w:rsidP="00FB32C9">
            <w:pPr>
              <w:pStyle w:val="TAL"/>
              <w:rPr>
                <w:rFonts w:eastAsia="SimSun"/>
              </w:rPr>
            </w:pPr>
            <w:r w:rsidRPr="00FF1B1C">
              <w:rPr>
                <w:rFonts w:eastAsia="SimSun"/>
              </w:rPr>
              <w:t>Iss</w:t>
            </w:r>
          </w:p>
        </w:tc>
        <w:tc>
          <w:tcPr>
            <w:tcW w:w="6804" w:type="dxa"/>
            <w:shd w:val="clear" w:color="auto" w:fill="auto"/>
          </w:tcPr>
          <w:p w14:paraId="18923DDF" w14:textId="77777777" w:rsidR="00C56E1B" w:rsidRPr="00FF1B1C" w:rsidRDefault="00C56E1B" w:rsidP="00FB32C9">
            <w:pPr>
              <w:pStyle w:val="TAL"/>
              <w:rPr>
                <w:rFonts w:eastAsia="SimSun"/>
              </w:rPr>
            </w:pPr>
            <w:r w:rsidRPr="00FF1B1C">
              <w:rPr>
                <w:rFonts w:eastAsia="SimSun"/>
              </w:rPr>
              <w:t xml:space="preserve">REQUIRED. The URL of the </w:t>
            </w:r>
            <w:r w:rsidRPr="000C1BEC">
              <w:rPr>
                <w:rFonts w:eastAsia="SimSun"/>
              </w:rPr>
              <w:t>SIM-S</w:t>
            </w:r>
            <w:r w:rsidRPr="00FF1B1C">
              <w:rPr>
                <w:rFonts w:eastAsia="SimSun"/>
              </w:rPr>
              <w:t>.</w:t>
            </w:r>
          </w:p>
        </w:tc>
      </w:tr>
      <w:tr w:rsidR="00C56E1B" w:rsidRPr="00FF1B1C" w14:paraId="01A6E987" w14:textId="77777777" w:rsidTr="00C56E1B">
        <w:trPr>
          <w:jc w:val="center"/>
        </w:trPr>
        <w:tc>
          <w:tcPr>
            <w:tcW w:w="1101" w:type="dxa"/>
            <w:shd w:val="clear" w:color="auto" w:fill="auto"/>
          </w:tcPr>
          <w:p w14:paraId="1BC16EF5" w14:textId="77777777" w:rsidR="00C56E1B" w:rsidRPr="00FF1B1C" w:rsidRDefault="00C56E1B" w:rsidP="00FB32C9">
            <w:pPr>
              <w:pStyle w:val="TAL"/>
              <w:rPr>
                <w:rFonts w:eastAsia="SimSun"/>
              </w:rPr>
            </w:pPr>
            <w:r w:rsidRPr="00FF1B1C">
              <w:rPr>
                <w:rFonts w:eastAsia="SimSun"/>
              </w:rPr>
              <w:t>Sub</w:t>
            </w:r>
          </w:p>
        </w:tc>
        <w:tc>
          <w:tcPr>
            <w:tcW w:w="6804" w:type="dxa"/>
            <w:shd w:val="clear" w:color="auto" w:fill="auto"/>
          </w:tcPr>
          <w:p w14:paraId="66CA803F" w14:textId="77777777" w:rsidR="00C56E1B" w:rsidRPr="00FF1B1C" w:rsidRDefault="00C56E1B" w:rsidP="00FB32C9">
            <w:pPr>
              <w:pStyle w:val="TAL"/>
              <w:rPr>
                <w:rFonts w:eastAsia="SimSun"/>
              </w:rPr>
            </w:pPr>
            <w:r w:rsidRPr="00FF1B1C">
              <w:rPr>
                <w:rFonts w:eastAsia="SimSun"/>
              </w:rPr>
              <w:t xml:space="preserve">REQUIRED. A case-sensitive, never reassigned string (not to exceed 255 bytes), which uniquely identifies the </w:t>
            </w:r>
            <w:r w:rsidRPr="000C1BEC">
              <w:rPr>
                <w:rFonts w:eastAsia="SimSun"/>
              </w:rPr>
              <w:t>VAL</w:t>
            </w:r>
            <w:r w:rsidRPr="00FF1B1C">
              <w:rPr>
                <w:rFonts w:eastAsia="SimSun"/>
              </w:rPr>
              <w:t xml:space="preserve"> user within the </w:t>
            </w:r>
            <w:r w:rsidRPr="000C1BEC">
              <w:rPr>
                <w:rFonts w:eastAsia="SimSun"/>
              </w:rPr>
              <w:t>VAL</w:t>
            </w:r>
            <w:r w:rsidRPr="00FF1B1C">
              <w:rPr>
                <w:rFonts w:eastAsia="SimSun"/>
              </w:rPr>
              <w:t xml:space="preserve"> server provider's domain.</w:t>
            </w:r>
          </w:p>
        </w:tc>
      </w:tr>
      <w:tr w:rsidR="00C56E1B" w:rsidRPr="00FF1B1C" w14:paraId="47A3501C" w14:textId="77777777" w:rsidTr="00C56E1B">
        <w:trPr>
          <w:jc w:val="center"/>
        </w:trPr>
        <w:tc>
          <w:tcPr>
            <w:tcW w:w="1101" w:type="dxa"/>
            <w:shd w:val="clear" w:color="auto" w:fill="auto"/>
          </w:tcPr>
          <w:p w14:paraId="7B597E16" w14:textId="77777777" w:rsidR="00C56E1B" w:rsidRPr="00FF1B1C" w:rsidRDefault="00C56E1B" w:rsidP="00FB32C9">
            <w:pPr>
              <w:pStyle w:val="TAL"/>
              <w:rPr>
                <w:rFonts w:eastAsia="SimSun"/>
              </w:rPr>
            </w:pPr>
            <w:r w:rsidRPr="00FF1B1C">
              <w:rPr>
                <w:rFonts w:eastAsia="SimSun"/>
              </w:rPr>
              <w:t>Aud</w:t>
            </w:r>
          </w:p>
        </w:tc>
        <w:tc>
          <w:tcPr>
            <w:tcW w:w="6804" w:type="dxa"/>
            <w:shd w:val="clear" w:color="auto" w:fill="auto"/>
          </w:tcPr>
          <w:p w14:paraId="33470BFA" w14:textId="77777777" w:rsidR="00C56E1B" w:rsidRPr="00FF1B1C" w:rsidRDefault="00C56E1B" w:rsidP="00FB32C9">
            <w:pPr>
              <w:pStyle w:val="TAL"/>
              <w:rPr>
                <w:rFonts w:eastAsia="SimSun"/>
              </w:rPr>
            </w:pPr>
            <w:r w:rsidRPr="00FF1B1C">
              <w:rPr>
                <w:rFonts w:eastAsia="SimSun"/>
              </w:rPr>
              <w:t xml:space="preserve">REQUIRED. The Oauth 2.0 client_id of the </w:t>
            </w:r>
            <w:r w:rsidRPr="000C1BEC">
              <w:rPr>
                <w:rFonts w:eastAsia="SimSun"/>
              </w:rPr>
              <w:t>SIM-C</w:t>
            </w:r>
          </w:p>
        </w:tc>
      </w:tr>
      <w:tr w:rsidR="00C56E1B" w:rsidRPr="00FF1B1C" w14:paraId="7AAEB31D" w14:textId="77777777" w:rsidTr="00C56E1B">
        <w:trPr>
          <w:jc w:val="center"/>
        </w:trPr>
        <w:tc>
          <w:tcPr>
            <w:tcW w:w="1101" w:type="dxa"/>
            <w:shd w:val="clear" w:color="auto" w:fill="auto"/>
          </w:tcPr>
          <w:p w14:paraId="5F45174A"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789B58E8"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29585454" w14:textId="77777777" w:rsidTr="00C56E1B">
        <w:trPr>
          <w:jc w:val="center"/>
        </w:trPr>
        <w:tc>
          <w:tcPr>
            <w:tcW w:w="1101" w:type="dxa"/>
            <w:shd w:val="clear" w:color="auto" w:fill="auto"/>
          </w:tcPr>
          <w:p w14:paraId="1B1A6309" w14:textId="77777777" w:rsidR="00C56E1B" w:rsidRPr="00FF1B1C" w:rsidRDefault="00C56E1B" w:rsidP="00FB32C9">
            <w:pPr>
              <w:pStyle w:val="TAL"/>
              <w:rPr>
                <w:rFonts w:eastAsia="SimSun"/>
              </w:rPr>
            </w:pPr>
            <w:r w:rsidRPr="00FF1B1C">
              <w:rPr>
                <w:rFonts w:eastAsia="SimSun"/>
              </w:rPr>
              <w:t>iat</w:t>
            </w:r>
          </w:p>
        </w:tc>
        <w:tc>
          <w:tcPr>
            <w:tcW w:w="6804" w:type="dxa"/>
            <w:shd w:val="clear" w:color="auto" w:fill="auto"/>
          </w:tcPr>
          <w:p w14:paraId="5E5621B7" w14:textId="77777777" w:rsidR="00C56E1B" w:rsidRPr="00FF1B1C" w:rsidRDefault="00C56E1B" w:rsidP="00FB32C9">
            <w:pPr>
              <w:pStyle w:val="TAL"/>
              <w:rPr>
                <w:rFonts w:eastAsia="SimSun"/>
              </w:rPr>
            </w:pPr>
            <w:r w:rsidRPr="00FF1B1C">
              <w:rPr>
                <w:rFonts w:eastAsia="SimSun"/>
              </w:rPr>
              <w:t>REQUIRED. Time at which the ID Token was issued. Its value is a JSON number representing the number of seconds from 1970-01-01T0:0:0Z as measured in UTC until the date/time.</w:t>
            </w:r>
          </w:p>
        </w:tc>
      </w:tr>
    </w:tbl>
    <w:p w14:paraId="3CA7F51B" w14:textId="77777777" w:rsidR="00C56E1B" w:rsidRPr="00FF1B1C" w:rsidRDefault="00C56E1B" w:rsidP="00C56E1B">
      <w:pPr>
        <w:rPr>
          <w:rFonts w:eastAsia="SimSun"/>
        </w:rPr>
      </w:pPr>
    </w:p>
    <w:p w14:paraId="1272D771" w14:textId="6A472328" w:rsidR="00C56E1B" w:rsidRPr="00FF1B1C" w:rsidRDefault="007C2D35" w:rsidP="005B3CF9">
      <w:pPr>
        <w:pStyle w:val="Heading3"/>
        <w:rPr>
          <w:rFonts w:eastAsia="SimSun"/>
        </w:rPr>
      </w:pPr>
      <w:bookmarkStart w:id="534" w:name="h.4fcadx066d3"/>
      <w:bookmarkStart w:id="535" w:name="_Toc42175497"/>
      <w:bookmarkStart w:id="536" w:name="_Toc42176965"/>
      <w:bookmarkStart w:id="537" w:name="_Toc202198617"/>
      <w:bookmarkEnd w:id="534"/>
      <w:r w:rsidRPr="00FF1B1C">
        <w:rPr>
          <w:rFonts w:eastAsia="SimSun"/>
        </w:rPr>
        <w:t>A</w:t>
      </w:r>
      <w:r w:rsidR="00C56E1B" w:rsidRPr="00FF1B1C">
        <w:rPr>
          <w:rFonts w:eastAsia="SimSun"/>
        </w:rPr>
        <w:t>.2.1.3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535"/>
      <w:bookmarkEnd w:id="536"/>
      <w:bookmarkEnd w:id="537"/>
    </w:p>
    <w:p w14:paraId="5ABFBA3A" w14:textId="77777777" w:rsidR="00C56E1B" w:rsidRPr="00FF1B1C"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Connect profile extends the OpenID Connect standard claims with the additional claims based on the </w:t>
      </w:r>
      <w:r w:rsidRPr="000C1BEC">
        <w:rPr>
          <w:rFonts w:eastAsia="SimSun"/>
        </w:rPr>
        <w:t>VAL</w:t>
      </w:r>
      <w:r w:rsidRPr="00FF1B1C">
        <w:rPr>
          <w:rFonts w:eastAsia="SimSun"/>
        </w:rPr>
        <w:t xml:space="preserve"> service. </w:t>
      </w:r>
    </w:p>
    <w:p w14:paraId="08583B69" w14:textId="2432F0C2" w:rsidR="00C56E1B" w:rsidRPr="00FF1B1C" w:rsidRDefault="007C2D35" w:rsidP="005B3CF9">
      <w:pPr>
        <w:pStyle w:val="Heading2"/>
        <w:rPr>
          <w:rFonts w:eastAsia="SimSun"/>
        </w:rPr>
      </w:pPr>
      <w:bookmarkStart w:id="538" w:name="h.x6cwkv5ykzex"/>
      <w:bookmarkStart w:id="539" w:name="_Toc42175498"/>
      <w:bookmarkStart w:id="540" w:name="_Toc42176966"/>
      <w:bookmarkStart w:id="541" w:name="_Toc202198618"/>
      <w:bookmarkEnd w:id="538"/>
      <w:r w:rsidRPr="00FF1B1C">
        <w:rPr>
          <w:rFonts w:eastAsia="SimSun"/>
        </w:rPr>
        <w:lastRenderedPageBreak/>
        <w:t>A</w:t>
      </w:r>
      <w:r w:rsidR="00C56E1B" w:rsidRPr="00FF1B1C">
        <w:rPr>
          <w:rFonts w:eastAsia="SimSun"/>
        </w:rPr>
        <w:t>.2.2</w:t>
      </w:r>
      <w:r w:rsidR="00C56E1B" w:rsidRPr="00FF1B1C">
        <w:rPr>
          <w:rFonts w:eastAsia="SimSun"/>
        </w:rPr>
        <w:tab/>
        <w:t>Access token</w:t>
      </w:r>
      <w:bookmarkEnd w:id="539"/>
      <w:bookmarkEnd w:id="540"/>
      <w:bookmarkEnd w:id="541"/>
    </w:p>
    <w:p w14:paraId="3BEBD3AE" w14:textId="0BAE88D1" w:rsidR="00C56E1B" w:rsidRPr="00FF1B1C" w:rsidRDefault="00821C9B" w:rsidP="005B3CF9">
      <w:pPr>
        <w:pStyle w:val="Heading3"/>
        <w:rPr>
          <w:rFonts w:eastAsia="SimSun"/>
        </w:rPr>
      </w:pPr>
      <w:bookmarkStart w:id="542" w:name="_Toc42175499"/>
      <w:bookmarkStart w:id="543" w:name="_Toc42176967"/>
      <w:bookmarkStart w:id="544" w:name="_Toc202198619"/>
      <w:r w:rsidRPr="00FF1B1C">
        <w:rPr>
          <w:rFonts w:eastAsia="SimSun"/>
        </w:rPr>
        <w:t>A</w:t>
      </w:r>
      <w:r w:rsidR="00C56E1B" w:rsidRPr="00FF1B1C">
        <w:rPr>
          <w:rFonts w:eastAsia="SimSun"/>
        </w:rPr>
        <w:t>.2.2.1</w:t>
      </w:r>
      <w:r w:rsidR="00C56E1B" w:rsidRPr="00FF1B1C">
        <w:rPr>
          <w:rFonts w:eastAsia="SimSun"/>
        </w:rPr>
        <w:tab/>
        <w:t>Introduction</w:t>
      </w:r>
      <w:bookmarkEnd w:id="542"/>
      <w:bookmarkEnd w:id="543"/>
      <w:bookmarkEnd w:id="544"/>
    </w:p>
    <w:p w14:paraId="61249E50" w14:textId="14A10DB7" w:rsidR="00C56E1B" w:rsidRPr="00FF1B1C" w:rsidRDefault="00C56E1B" w:rsidP="00C56E1B">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The access token shall be encoded as a JSON Web Token as defined in IETF RFC 7797 [</w:t>
      </w:r>
      <w:r w:rsidR="00D301C8" w:rsidRPr="00FF1B1C">
        <w:rPr>
          <w:rFonts w:eastAsia="SimSun"/>
        </w:rPr>
        <w:t>11</w:t>
      </w:r>
      <w:r w:rsidRPr="00FF1B1C">
        <w:rPr>
          <w:rFonts w:eastAsia="SimSun"/>
        </w:rPr>
        <w:t>].</w:t>
      </w:r>
      <w:r w:rsidR="005B3CF9">
        <w:rPr>
          <w:rFonts w:eastAsia="SimSun"/>
        </w:rPr>
        <w:t xml:space="preserve"> </w:t>
      </w:r>
      <w:r w:rsidRPr="00FF1B1C">
        <w:rPr>
          <w:rFonts w:eastAsia="SimSun"/>
        </w:rPr>
        <w:t>The access token shall include the JSON web digital signature profile as defined in IETF RFC 7515 [</w:t>
      </w:r>
      <w:r w:rsidR="00D301C8" w:rsidRPr="00FF1B1C">
        <w:rPr>
          <w:rFonts w:eastAsia="SimSun"/>
        </w:rPr>
        <w:t>12</w:t>
      </w:r>
      <w:r w:rsidRPr="00FF1B1C">
        <w:rPr>
          <w:rFonts w:eastAsia="SimSun"/>
        </w:rPr>
        <w:t>].</w:t>
      </w:r>
    </w:p>
    <w:p w14:paraId="54DA56AD" w14:textId="0A2AFA9F" w:rsidR="00C56E1B" w:rsidRPr="00FF1B1C" w:rsidRDefault="007C2D35" w:rsidP="005B3CF9">
      <w:pPr>
        <w:pStyle w:val="Heading3"/>
        <w:rPr>
          <w:rFonts w:eastAsia="SimSun"/>
        </w:rPr>
      </w:pPr>
      <w:bookmarkStart w:id="545" w:name="h.mbw9kas68r86"/>
      <w:bookmarkStart w:id="546" w:name="_Toc42175500"/>
      <w:bookmarkStart w:id="547" w:name="_Toc42176968"/>
      <w:bookmarkStart w:id="548" w:name="_Toc202198620"/>
      <w:bookmarkEnd w:id="545"/>
      <w:r w:rsidRPr="00FF1B1C">
        <w:rPr>
          <w:rFonts w:eastAsia="SimSun"/>
        </w:rPr>
        <w:t>A</w:t>
      </w:r>
      <w:r w:rsidR="00C56E1B" w:rsidRPr="00FF1B1C">
        <w:rPr>
          <w:rFonts w:eastAsia="SimSun"/>
        </w:rPr>
        <w:t>.2.2.2</w:t>
      </w:r>
      <w:r w:rsidR="00C56E1B" w:rsidRPr="00FF1B1C">
        <w:rPr>
          <w:rFonts w:eastAsia="SimSun"/>
        </w:rPr>
        <w:tab/>
        <w:t>Standard claims</w:t>
      </w:r>
      <w:bookmarkEnd w:id="546"/>
      <w:bookmarkEnd w:id="547"/>
      <w:bookmarkEnd w:id="548"/>
    </w:p>
    <w:p w14:paraId="573C0F1A" w14:textId="120EBB90" w:rsidR="00C56E1B" w:rsidRPr="00FF1B1C" w:rsidRDefault="00C56E1B" w:rsidP="00C56E1B">
      <w:pPr>
        <w:rPr>
          <w:rFonts w:eastAsia="SimSun"/>
        </w:rPr>
      </w:pPr>
      <w:r w:rsidRPr="000C1BEC">
        <w:rPr>
          <w:rFonts w:eastAsia="SimSun"/>
        </w:rPr>
        <w:t>VAL</w:t>
      </w:r>
      <w:r w:rsidRPr="00FF1B1C">
        <w:rPr>
          <w:rFonts w:eastAsia="SimSun"/>
        </w:rPr>
        <w:t xml:space="preserve"> access tokens shall convey the following standards-based claims as defined in IETF RFC 7662 [</w:t>
      </w:r>
      <w:r w:rsidR="00D301C8" w:rsidRPr="00FF1B1C">
        <w:rPr>
          <w:rFonts w:eastAsia="SimSun"/>
        </w:rPr>
        <w:t>13</w:t>
      </w:r>
      <w:r w:rsidRPr="00FF1B1C">
        <w:rPr>
          <w:rFonts w:eastAsia="SimSun"/>
        </w:rPr>
        <w:t>].</w:t>
      </w:r>
    </w:p>
    <w:p w14:paraId="361C33A2" w14:textId="5A3E3417" w:rsidR="00C56E1B" w:rsidRPr="00FF1B1C" w:rsidRDefault="00C56E1B" w:rsidP="00FB32C9">
      <w:pPr>
        <w:pStyle w:val="TH"/>
        <w:rPr>
          <w:rFonts w:eastAsia="SimSun"/>
        </w:rPr>
      </w:pPr>
      <w:r w:rsidRPr="00FF1B1C">
        <w:rPr>
          <w:rFonts w:eastAsia="SimSun"/>
        </w:rPr>
        <w:t xml:space="preserve">Table </w:t>
      </w:r>
      <w:r w:rsidR="007C2D35" w:rsidRPr="00FF1B1C">
        <w:rPr>
          <w:rFonts w:eastAsia="SimSun"/>
        </w:rPr>
        <w:t>A</w:t>
      </w:r>
      <w:r w:rsidRPr="00FF1B1C">
        <w:rPr>
          <w:rFonts w:eastAsia="SimSun"/>
        </w:rPr>
        <w:t>.2.2.2-1: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C56E1B" w:rsidRPr="00FF1B1C" w14:paraId="058BE2C1" w14:textId="77777777" w:rsidTr="00C56E1B">
        <w:trPr>
          <w:jc w:val="center"/>
        </w:trPr>
        <w:tc>
          <w:tcPr>
            <w:tcW w:w="1101" w:type="dxa"/>
            <w:shd w:val="clear" w:color="auto" w:fill="auto"/>
          </w:tcPr>
          <w:p w14:paraId="72F5A9D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55825F39" w14:textId="77777777" w:rsidR="00C56E1B" w:rsidRPr="00FF1B1C" w:rsidRDefault="00C56E1B" w:rsidP="00FB32C9">
            <w:pPr>
              <w:pStyle w:val="TAH"/>
              <w:rPr>
                <w:rFonts w:eastAsia="SimSun"/>
              </w:rPr>
            </w:pPr>
            <w:r w:rsidRPr="00FF1B1C">
              <w:rPr>
                <w:rFonts w:eastAsia="SimSun"/>
                <w:lang w:eastAsia="en-GB"/>
              </w:rPr>
              <w:t>Description</w:t>
            </w:r>
          </w:p>
        </w:tc>
      </w:tr>
      <w:tr w:rsidR="00C56E1B" w:rsidRPr="00FF1B1C" w14:paraId="541E145B" w14:textId="77777777" w:rsidTr="00C56E1B">
        <w:trPr>
          <w:jc w:val="center"/>
        </w:trPr>
        <w:tc>
          <w:tcPr>
            <w:tcW w:w="1101" w:type="dxa"/>
            <w:shd w:val="clear" w:color="auto" w:fill="auto"/>
          </w:tcPr>
          <w:p w14:paraId="6286BFCE" w14:textId="77777777" w:rsidR="00C56E1B" w:rsidRPr="00FF1B1C" w:rsidRDefault="00C56E1B" w:rsidP="00FB32C9">
            <w:pPr>
              <w:pStyle w:val="TAL"/>
              <w:rPr>
                <w:rFonts w:eastAsia="SimSun"/>
              </w:rPr>
            </w:pPr>
            <w:r w:rsidRPr="00FF1B1C">
              <w:rPr>
                <w:rFonts w:eastAsia="SimSun"/>
              </w:rPr>
              <w:t>Exp</w:t>
            </w:r>
          </w:p>
        </w:tc>
        <w:tc>
          <w:tcPr>
            <w:tcW w:w="6804" w:type="dxa"/>
            <w:shd w:val="clear" w:color="auto" w:fill="auto"/>
          </w:tcPr>
          <w:p w14:paraId="66793CCB" w14:textId="77777777" w:rsidR="00C56E1B" w:rsidRPr="00FF1B1C" w:rsidRDefault="00C56E1B" w:rsidP="00FB32C9">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C56E1B" w:rsidRPr="00FF1B1C" w14:paraId="792A5B07" w14:textId="77777777" w:rsidTr="00C56E1B">
        <w:trPr>
          <w:jc w:val="center"/>
        </w:trPr>
        <w:tc>
          <w:tcPr>
            <w:tcW w:w="1101" w:type="dxa"/>
            <w:shd w:val="clear" w:color="auto" w:fill="auto"/>
          </w:tcPr>
          <w:p w14:paraId="20FFD462"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1183679B" w14:textId="1F6139B6" w:rsidR="00C56E1B" w:rsidRPr="00FF1B1C" w:rsidRDefault="00C56E1B" w:rsidP="00FB32C9">
            <w:pPr>
              <w:pStyle w:val="TAL"/>
              <w:rPr>
                <w:rFonts w:eastAsia="SimSun"/>
              </w:rPr>
            </w:pPr>
            <w:r w:rsidRPr="00FF1B1C">
              <w:rPr>
                <w:rFonts w:eastAsia="SimSun"/>
              </w:rPr>
              <w:t xml:space="preserve">REQUIRED. A JSON string containing a space-separated list of the authorization scopes associated with this token. The scope(s) contained here reflect the requested scope(s) from the Authentication Request (clause </w:t>
            </w:r>
            <w:r w:rsidR="00821C9B" w:rsidRPr="00FF1B1C">
              <w:rPr>
                <w:rFonts w:eastAsia="SimSun"/>
              </w:rPr>
              <w:t>A</w:t>
            </w:r>
            <w:r w:rsidRPr="00FF1B1C">
              <w:rPr>
                <w:rFonts w:eastAsia="SimSun"/>
              </w:rPr>
              <w:t>.4.2.2).</w:t>
            </w:r>
          </w:p>
        </w:tc>
      </w:tr>
      <w:tr w:rsidR="00C56E1B" w:rsidRPr="00FF1B1C" w14:paraId="45FA659C" w14:textId="77777777" w:rsidTr="00C56E1B">
        <w:trPr>
          <w:jc w:val="center"/>
        </w:trPr>
        <w:tc>
          <w:tcPr>
            <w:tcW w:w="1101" w:type="dxa"/>
            <w:shd w:val="clear" w:color="auto" w:fill="auto"/>
          </w:tcPr>
          <w:p w14:paraId="68F324C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52D81069"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as previously registered with the </w:t>
            </w:r>
            <w:r w:rsidRPr="000C1BEC">
              <w:rPr>
                <w:rFonts w:eastAsia="SimSun"/>
              </w:rPr>
              <w:t>SIM-S</w:t>
            </w:r>
            <w:r w:rsidRPr="00FF1B1C">
              <w:rPr>
                <w:rFonts w:eastAsia="SimSun"/>
              </w:rPr>
              <w:t>.</w:t>
            </w:r>
          </w:p>
        </w:tc>
      </w:tr>
    </w:tbl>
    <w:p w14:paraId="3218E6DE" w14:textId="77777777" w:rsidR="00C56E1B" w:rsidRPr="00FF1B1C" w:rsidRDefault="00C56E1B" w:rsidP="00C56E1B">
      <w:pPr>
        <w:rPr>
          <w:rFonts w:eastAsia="SimSun"/>
        </w:rPr>
      </w:pPr>
    </w:p>
    <w:p w14:paraId="005D9A49" w14:textId="6FEFCF69" w:rsidR="00C56E1B" w:rsidRPr="00FF1B1C" w:rsidRDefault="007C2D35" w:rsidP="005B3CF9">
      <w:pPr>
        <w:pStyle w:val="Heading3"/>
        <w:rPr>
          <w:rFonts w:eastAsia="SimSun"/>
        </w:rPr>
      </w:pPr>
      <w:bookmarkStart w:id="549" w:name="h.ytpg8u7pm7b"/>
      <w:bookmarkStart w:id="550" w:name="_Toc42175501"/>
      <w:bookmarkStart w:id="551" w:name="_Toc42176969"/>
      <w:bookmarkStart w:id="552" w:name="_Toc202198621"/>
      <w:bookmarkEnd w:id="549"/>
      <w:r w:rsidRPr="00FF1B1C">
        <w:rPr>
          <w:rFonts w:eastAsia="SimSun"/>
        </w:rPr>
        <w:t>A</w:t>
      </w:r>
      <w:r w:rsidR="00C56E1B" w:rsidRPr="00FF1B1C">
        <w:rPr>
          <w:rFonts w:eastAsia="SimSun"/>
        </w:rPr>
        <w:t>.2.2.3</w:t>
      </w:r>
      <w:r w:rsidR="00C56E1B" w:rsidRPr="00FF1B1C">
        <w:rPr>
          <w:rFonts w:eastAsia="SimSun"/>
        </w:rPr>
        <w:tab/>
      </w:r>
      <w:r w:rsidR="00C56E1B" w:rsidRPr="000C1BEC">
        <w:rPr>
          <w:rFonts w:eastAsia="SimSun"/>
        </w:rPr>
        <w:t>VAL</w:t>
      </w:r>
      <w:r w:rsidR="00C56E1B" w:rsidRPr="00FF1B1C">
        <w:rPr>
          <w:rFonts w:eastAsia="SimSun"/>
        </w:rPr>
        <w:t xml:space="preserve"> claims</w:t>
      </w:r>
      <w:bookmarkEnd w:id="550"/>
      <w:bookmarkEnd w:id="551"/>
      <w:bookmarkEnd w:id="552"/>
    </w:p>
    <w:p w14:paraId="21F48883" w14:textId="53631B48" w:rsidR="00C56E1B" w:rsidRDefault="00C56E1B" w:rsidP="00C56E1B">
      <w:pPr>
        <w:rPr>
          <w:rFonts w:eastAsia="SimSun"/>
        </w:rPr>
      </w:pPr>
      <w:r w:rsidRPr="00FF1B1C">
        <w:rPr>
          <w:rFonts w:eastAsia="SimSun"/>
        </w:rPr>
        <w:t xml:space="preserve">The </w:t>
      </w:r>
      <w:r w:rsidRPr="000C1BEC">
        <w:rPr>
          <w:rFonts w:eastAsia="SimSun"/>
        </w:rPr>
        <w:t>VAL</w:t>
      </w:r>
      <w:r w:rsidRPr="00FF1B1C">
        <w:rPr>
          <w:rFonts w:eastAsia="SimSun"/>
        </w:rPr>
        <w:t xml:space="preserve"> profile extends the standard claims defined in IETF RFC 7662 [</w:t>
      </w:r>
      <w:r w:rsidR="00D301C8" w:rsidRPr="00FF1B1C">
        <w:rPr>
          <w:rFonts w:eastAsia="SimSun"/>
        </w:rPr>
        <w:t>13</w:t>
      </w:r>
      <w:r w:rsidRPr="00FF1B1C">
        <w:rPr>
          <w:rFonts w:eastAsia="SimSun"/>
        </w:rPr>
        <w:t xml:space="preserve">] with the additional claims based on the </w:t>
      </w:r>
      <w:r w:rsidRPr="000C1BEC">
        <w:rPr>
          <w:rFonts w:eastAsia="SimSun"/>
        </w:rPr>
        <w:t>VAL</w:t>
      </w:r>
      <w:r w:rsidRPr="00FF1B1C">
        <w:rPr>
          <w:rFonts w:eastAsia="SimSun"/>
        </w:rPr>
        <w:t xml:space="preserve"> service</w:t>
      </w:r>
      <w:r w:rsidR="00542DC6" w:rsidRPr="00542DC6">
        <w:rPr>
          <w:rFonts w:eastAsia="SimSun"/>
        </w:rPr>
        <w:t xml:space="preserve"> and those shown in table A.2.2.3-1</w:t>
      </w:r>
      <w:r w:rsidRPr="00FF1B1C">
        <w:rPr>
          <w:rFonts w:eastAsia="SimSun"/>
        </w:rPr>
        <w:t xml:space="preserve">. </w:t>
      </w:r>
    </w:p>
    <w:p w14:paraId="7C86BA5B" w14:textId="77777777" w:rsidR="00542DC6" w:rsidRPr="00EA26B3" w:rsidRDefault="00542DC6" w:rsidP="00542DC6">
      <w:pPr>
        <w:pStyle w:val="TH"/>
      </w:pPr>
      <w:r w:rsidRPr="00EA26B3">
        <w:t xml:space="preserve">Table </w:t>
      </w:r>
      <w:r>
        <w:t>A.2.2.3</w:t>
      </w:r>
      <w:r w:rsidRPr="00EA26B3">
        <w:t xml:space="preserve">-1: Access token </w:t>
      </w:r>
      <w:r>
        <w:t>VAL</w:t>
      </w:r>
      <w:r w:rsidRPr="00EA26B3">
        <w:t xml:space="preserve">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542DC6" w:rsidRPr="00EA26B3" w14:paraId="3CB986CA" w14:textId="77777777" w:rsidTr="008B7835">
        <w:trPr>
          <w:jc w:val="center"/>
        </w:trPr>
        <w:tc>
          <w:tcPr>
            <w:tcW w:w="1101" w:type="dxa"/>
            <w:shd w:val="clear" w:color="auto" w:fill="auto"/>
          </w:tcPr>
          <w:p w14:paraId="57A839C1" w14:textId="77777777" w:rsidR="00542DC6" w:rsidRPr="001103C9" w:rsidRDefault="00542DC6" w:rsidP="008B7835">
            <w:pPr>
              <w:pStyle w:val="TAH"/>
            </w:pPr>
            <w:r w:rsidRPr="001103C9">
              <w:rPr>
                <w:lang w:eastAsia="en-GB"/>
              </w:rPr>
              <w:t>Parameter</w:t>
            </w:r>
          </w:p>
        </w:tc>
        <w:tc>
          <w:tcPr>
            <w:tcW w:w="6804" w:type="dxa"/>
            <w:shd w:val="clear" w:color="auto" w:fill="auto"/>
          </w:tcPr>
          <w:p w14:paraId="6BBC9553" w14:textId="77777777" w:rsidR="00542DC6" w:rsidRPr="001103C9" w:rsidRDefault="00542DC6" w:rsidP="008B7835">
            <w:pPr>
              <w:pStyle w:val="TAH"/>
            </w:pPr>
            <w:r w:rsidRPr="001103C9">
              <w:rPr>
                <w:lang w:eastAsia="en-GB"/>
              </w:rPr>
              <w:t>Description</w:t>
            </w:r>
          </w:p>
        </w:tc>
      </w:tr>
      <w:tr w:rsidR="00542DC6" w:rsidRPr="00EA26B3" w14:paraId="1CE1D192" w14:textId="77777777" w:rsidTr="008B7835">
        <w:trPr>
          <w:jc w:val="center"/>
        </w:trPr>
        <w:tc>
          <w:tcPr>
            <w:tcW w:w="1101" w:type="dxa"/>
            <w:shd w:val="clear" w:color="auto" w:fill="auto"/>
          </w:tcPr>
          <w:p w14:paraId="3474D41E" w14:textId="77777777" w:rsidR="00542DC6" w:rsidRPr="00B96C52" w:rsidRDefault="00542DC6" w:rsidP="008B7835">
            <w:pPr>
              <w:pStyle w:val="TAL"/>
              <w:tabs>
                <w:tab w:val="left" w:pos="5454"/>
              </w:tabs>
            </w:pPr>
            <w:r>
              <w:t>SKeyProv</w:t>
            </w:r>
          </w:p>
        </w:tc>
        <w:tc>
          <w:tcPr>
            <w:tcW w:w="6804" w:type="dxa"/>
            <w:shd w:val="clear" w:color="auto" w:fill="auto"/>
          </w:tcPr>
          <w:p w14:paraId="00FA497C" w14:textId="77777777" w:rsidR="00542DC6" w:rsidRPr="00B96C52" w:rsidRDefault="00542DC6" w:rsidP="008B7835">
            <w:pPr>
              <w:pStyle w:val="TAL"/>
              <w:tabs>
                <w:tab w:val="left" w:pos="5454"/>
              </w:tabs>
            </w:pPr>
            <w:r>
              <w:t>OPTIONAL</w:t>
            </w:r>
            <w:r w:rsidRPr="00B96C52">
              <w:t xml:space="preserve"> for </w:t>
            </w:r>
            <w:r>
              <w:t>SEAL. The</w:t>
            </w:r>
            <w:r w:rsidRPr="00B96C52">
              <w:t xml:space="preserve"> </w:t>
            </w:r>
            <w:r>
              <w:t>SKeyProv</w:t>
            </w:r>
            <w:r w:rsidRPr="00B96C52">
              <w:t xml:space="preserve"> </w:t>
            </w:r>
            <w:r>
              <w:t>parameter shall be present when the VAL Server SKM-C is authorized to provide key material to the KMS.</w:t>
            </w:r>
          </w:p>
        </w:tc>
      </w:tr>
    </w:tbl>
    <w:p w14:paraId="1C1A8C66" w14:textId="77777777" w:rsidR="00542DC6" w:rsidRPr="00FF1B1C" w:rsidRDefault="00542DC6" w:rsidP="00C56E1B">
      <w:pPr>
        <w:rPr>
          <w:rFonts w:eastAsia="SimSun"/>
        </w:rPr>
      </w:pPr>
    </w:p>
    <w:p w14:paraId="3D25C097" w14:textId="7E92AE15" w:rsidR="00C56E1B" w:rsidRPr="00FF1B1C" w:rsidRDefault="007C2D35" w:rsidP="005B3CF9">
      <w:pPr>
        <w:pStyle w:val="Heading1"/>
        <w:rPr>
          <w:rFonts w:eastAsia="SimSun"/>
        </w:rPr>
      </w:pPr>
      <w:bookmarkStart w:id="553" w:name="h.d21scfdn84dy"/>
      <w:bookmarkStart w:id="554" w:name="_Toc42175502"/>
      <w:bookmarkStart w:id="555" w:name="_Toc42176970"/>
      <w:bookmarkStart w:id="556" w:name="_Toc202198622"/>
      <w:bookmarkEnd w:id="553"/>
      <w:r w:rsidRPr="00FF1B1C">
        <w:rPr>
          <w:rFonts w:eastAsia="SimSun"/>
        </w:rPr>
        <w:t>A</w:t>
      </w:r>
      <w:r w:rsidR="00C56E1B" w:rsidRPr="00FF1B1C">
        <w:rPr>
          <w:rFonts w:eastAsia="SimSun"/>
        </w:rPr>
        <w:t>.3</w:t>
      </w:r>
      <w:r w:rsidR="00C56E1B" w:rsidRPr="00FF1B1C">
        <w:rPr>
          <w:rFonts w:eastAsia="SimSun"/>
        </w:rPr>
        <w:tab/>
      </w:r>
      <w:r w:rsidR="00C56E1B" w:rsidRPr="000C1BEC">
        <w:rPr>
          <w:rFonts w:eastAsia="SimSun"/>
        </w:rPr>
        <w:t>SIM-C</w:t>
      </w:r>
      <w:r w:rsidR="00C56E1B" w:rsidRPr="00FF1B1C">
        <w:rPr>
          <w:rFonts w:eastAsia="SimSun"/>
        </w:rPr>
        <w:t xml:space="preserve"> registration</w:t>
      </w:r>
      <w:bookmarkEnd w:id="554"/>
      <w:bookmarkEnd w:id="555"/>
      <w:bookmarkEnd w:id="556"/>
    </w:p>
    <w:p w14:paraId="6C5A2F27" w14:textId="40CADB57" w:rsidR="00C56E1B" w:rsidRPr="00FF1B1C" w:rsidRDefault="00C56E1B" w:rsidP="00C56E1B">
      <w:pPr>
        <w:rPr>
          <w:rFonts w:eastAsia="SimSun"/>
        </w:rPr>
      </w:pPr>
      <w:r w:rsidRPr="00FF1B1C">
        <w:rPr>
          <w:rFonts w:eastAsia="SimSun"/>
        </w:rPr>
        <w:t xml:space="preserve">Before a </w:t>
      </w:r>
      <w:r w:rsidRPr="000C1BEC">
        <w:rPr>
          <w:rFonts w:eastAsia="SimSun"/>
        </w:rPr>
        <w:t>SIM-C</w:t>
      </w:r>
      <w:r w:rsidRPr="00FF1B1C">
        <w:rPr>
          <w:rFonts w:eastAsia="SimSun"/>
        </w:rPr>
        <w:t xml:space="preserve"> can obtain ID tokens and access tokens (required to access </w:t>
      </w:r>
      <w:r w:rsidRPr="000C1BEC">
        <w:rPr>
          <w:rFonts w:eastAsia="SimSun"/>
        </w:rPr>
        <w:t>VAL</w:t>
      </w:r>
      <w:r w:rsidRPr="00FF1B1C">
        <w:rPr>
          <w:rFonts w:eastAsia="SimSun"/>
        </w:rPr>
        <w:t xml:space="preserve"> resource servers) it shall first be registered with the </w:t>
      </w:r>
      <w:r w:rsidRPr="000C1BEC">
        <w:rPr>
          <w:rFonts w:eastAsia="SimSun"/>
        </w:rPr>
        <w:t>SIM-S</w:t>
      </w:r>
      <w:r w:rsidRPr="00FF1B1C">
        <w:rPr>
          <w:rFonts w:eastAsia="SimSun"/>
        </w:rPr>
        <w:t xml:space="preserve"> of the service provider as required by OpenID Connect 1.0. The method by which this is done is not specified by this profile.</w:t>
      </w:r>
      <w:r w:rsidR="005B3CF9">
        <w:rPr>
          <w:rFonts w:eastAsia="SimSun"/>
        </w:rPr>
        <w:t xml:space="preserve"> </w:t>
      </w:r>
      <w:r w:rsidRPr="00FF1B1C">
        <w:rPr>
          <w:rFonts w:eastAsia="SimSun"/>
        </w:rPr>
        <w:t xml:space="preserve">For native </w:t>
      </w:r>
      <w:r w:rsidRPr="000C1BEC">
        <w:rPr>
          <w:rFonts w:eastAsia="SimSun"/>
        </w:rPr>
        <w:t>SIM-C</w:t>
      </w:r>
      <w:r w:rsidRPr="00FF1B1C">
        <w:rPr>
          <w:rFonts w:eastAsia="SimSun"/>
        </w:rPr>
        <w:t>, the following information shall be registered:</w:t>
      </w:r>
    </w:p>
    <w:p w14:paraId="5ACFE440" w14:textId="77777777" w:rsidR="00C56E1B" w:rsidRPr="00FF1B1C" w:rsidRDefault="00C56E1B" w:rsidP="000122C5">
      <w:pPr>
        <w:pStyle w:val="B10"/>
        <w:rPr>
          <w:rFonts w:eastAsia="SimSun"/>
        </w:rPr>
      </w:pPr>
      <w:r w:rsidRPr="00FF1B1C">
        <w:rPr>
          <w:rFonts w:eastAsia="SimSun"/>
        </w:rPr>
        <w:t>-</w:t>
      </w:r>
      <w:r w:rsidRPr="00FF1B1C">
        <w:rPr>
          <w:rFonts w:eastAsia="SimSun"/>
        </w:rPr>
        <w:tab/>
        <w:t xml:space="preserve">The client is issued a client identifier. The client identifier represents the client's registration with the authorization server, and enables the </w:t>
      </w:r>
      <w:r w:rsidRPr="000C1BEC">
        <w:rPr>
          <w:rFonts w:eastAsia="SimSun"/>
        </w:rPr>
        <w:t>SIM-S</w:t>
      </w:r>
      <w:r w:rsidRPr="00FF1B1C">
        <w:rPr>
          <w:rFonts w:eastAsia="SimSun"/>
        </w:rPr>
        <w:t xml:space="preserve"> to reference parameters associated with that client's registration when being requested for an access token by the </w:t>
      </w:r>
      <w:r w:rsidRPr="000C1BEC">
        <w:rPr>
          <w:rFonts w:eastAsia="SimSun"/>
        </w:rPr>
        <w:t>SIM-C</w:t>
      </w:r>
      <w:r w:rsidRPr="00FF1B1C">
        <w:rPr>
          <w:rFonts w:eastAsia="SimSun"/>
        </w:rPr>
        <w:t>.</w:t>
      </w:r>
    </w:p>
    <w:p w14:paraId="74745977" w14:textId="77777777" w:rsidR="00C56E1B" w:rsidRPr="00FF1B1C" w:rsidRDefault="00C56E1B" w:rsidP="000122C5">
      <w:pPr>
        <w:pStyle w:val="B10"/>
        <w:rPr>
          <w:rFonts w:eastAsia="SimSun"/>
        </w:rPr>
      </w:pPr>
      <w:r w:rsidRPr="00FF1B1C">
        <w:rPr>
          <w:rFonts w:eastAsia="SimSun"/>
        </w:rPr>
        <w:t>-</w:t>
      </w:r>
      <w:r w:rsidRPr="00FF1B1C">
        <w:rPr>
          <w:rFonts w:eastAsia="SimSun"/>
        </w:rPr>
        <w:tab/>
        <w:t>Registration of the client's redirect URIs.</w:t>
      </w:r>
    </w:p>
    <w:p w14:paraId="2E9931DA" w14:textId="77777777" w:rsidR="00C56E1B" w:rsidRPr="00FF1B1C" w:rsidRDefault="00C56E1B" w:rsidP="00C56E1B">
      <w:pPr>
        <w:rPr>
          <w:rFonts w:eastAsia="SimSun"/>
        </w:rPr>
      </w:pPr>
      <w:r w:rsidRPr="00FF1B1C">
        <w:rPr>
          <w:rFonts w:eastAsia="SimSun"/>
        </w:rPr>
        <w:t xml:space="preserve">Other information about the </w:t>
      </w:r>
      <w:r w:rsidRPr="000C1BEC">
        <w:rPr>
          <w:rFonts w:eastAsia="SimSun"/>
        </w:rPr>
        <w:t>SIM-C</w:t>
      </w:r>
      <w:r w:rsidRPr="00FF1B1C">
        <w:rPr>
          <w:rFonts w:eastAsia="SimSun"/>
        </w:rPr>
        <w:t xml:space="preserve"> such as (for example): application name, website, description, logo image, legal terms to be consented to, may optionally be registered.</w:t>
      </w:r>
    </w:p>
    <w:p w14:paraId="461A4958" w14:textId="1C558E7D" w:rsidR="00C56E1B" w:rsidRPr="00FF1B1C" w:rsidRDefault="007C2D35" w:rsidP="005B3CF9">
      <w:pPr>
        <w:pStyle w:val="Heading1"/>
        <w:rPr>
          <w:rFonts w:eastAsia="SimSun"/>
        </w:rPr>
      </w:pPr>
      <w:bookmarkStart w:id="557" w:name="h.wahpglr78pjj"/>
      <w:bookmarkStart w:id="558" w:name="_Toc42175503"/>
      <w:bookmarkStart w:id="559" w:name="_Toc42176971"/>
      <w:bookmarkStart w:id="560" w:name="_Toc202198623"/>
      <w:bookmarkEnd w:id="557"/>
      <w:r w:rsidRPr="00FF1B1C">
        <w:rPr>
          <w:rFonts w:eastAsia="SimSun"/>
        </w:rPr>
        <w:t>A</w:t>
      </w:r>
      <w:r w:rsidR="00C56E1B" w:rsidRPr="00FF1B1C">
        <w:rPr>
          <w:rFonts w:eastAsia="SimSun"/>
        </w:rPr>
        <w:t>.4</w:t>
      </w:r>
      <w:r w:rsidR="00C56E1B" w:rsidRPr="00FF1B1C">
        <w:rPr>
          <w:rFonts w:eastAsia="SimSun"/>
        </w:rPr>
        <w:tab/>
        <w:t>Obtaining tokens</w:t>
      </w:r>
      <w:bookmarkEnd w:id="558"/>
      <w:bookmarkEnd w:id="559"/>
      <w:bookmarkEnd w:id="560"/>
    </w:p>
    <w:p w14:paraId="797C83F1" w14:textId="0A5F1800" w:rsidR="00C56E1B" w:rsidRPr="00FF1B1C" w:rsidRDefault="007C2D35" w:rsidP="005B3CF9">
      <w:pPr>
        <w:pStyle w:val="Heading2"/>
        <w:rPr>
          <w:rFonts w:eastAsia="SimSun"/>
        </w:rPr>
      </w:pPr>
      <w:bookmarkStart w:id="561" w:name="_Toc42175504"/>
      <w:bookmarkStart w:id="562" w:name="_Toc42176972"/>
      <w:bookmarkStart w:id="563" w:name="_Toc202198624"/>
      <w:r w:rsidRPr="00FF1B1C">
        <w:rPr>
          <w:rFonts w:eastAsia="SimSun"/>
        </w:rPr>
        <w:t>A</w:t>
      </w:r>
      <w:r w:rsidR="00C56E1B" w:rsidRPr="00FF1B1C">
        <w:rPr>
          <w:rFonts w:eastAsia="SimSun"/>
        </w:rPr>
        <w:t>.4.1</w:t>
      </w:r>
      <w:r w:rsidR="00C56E1B" w:rsidRPr="00FF1B1C">
        <w:rPr>
          <w:rFonts w:eastAsia="SimSun"/>
        </w:rPr>
        <w:tab/>
        <w:t>General</w:t>
      </w:r>
      <w:bookmarkEnd w:id="561"/>
      <w:bookmarkEnd w:id="562"/>
      <w:bookmarkEnd w:id="563"/>
    </w:p>
    <w:p w14:paraId="38DE9FA0" w14:textId="77777777" w:rsidR="00C56E1B" w:rsidRPr="00FF1B1C" w:rsidRDefault="00C56E1B" w:rsidP="00C56E1B">
      <w:pPr>
        <w:rPr>
          <w:rFonts w:eastAsia="SimSun"/>
        </w:rPr>
      </w:pPr>
      <w:r w:rsidRPr="00FF1B1C">
        <w:rPr>
          <w:rFonts w:eastAsia="SimSun"/>
        </w:rPr>
        <w:t xml:space="preserve">Once a </w:t>
      </w:r>
      <w:r w:rsidRPr="000C1BEC">
        <w:rPr>
          <w:rFonts w:eastAsia="SimSun"/>
        </w:rPr>
        <w:t>SIM-C</w:t>
      </w:r>
      <w:r w:rsidRPr="00FF1B1C">
        <w:rPr>
          <w:rFonts w:eastAsia="SimSun"/>
        </w:rPr>
        <w:t xml:space="preserve"> has been successfully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 the </w:t>
      </w:r>
      <w:r w:rsidRPr="000C1BEC">
        <w:rPr>
          <w:rFonts w:eastAsia="SimSun"/>
        </w:rPr>
        <w:t>SIM-C</w:t>
      </w:r>
      <w:r w:rsidRPr="00FF1B1C">
        <w:rPr>
          <w:rFonts w:eastAsia="SimSun"/>
        </w:rPr>
        <w:t xml:space="preserve"> may request ID tokens and access tokens (as required to access </w:t>
      </w:r>
      <w:r w:rsidRPr="000C1BEC">
        <w:rPr>
          <w:rFonts w:eastAsia="SimSun"/>
        </w:rPr>
        <w:t>VAL</w:t>
      </w:r>
      <w:r w:rsidRPr="00FF1B1C">
        <w:rPr>
          <w:rFonts w:eastAsia="SimSun"/>
        </w:rPr>
        <w:t xml:space="preserve"> service servers). Only native </w:t>
      </w:r>
      <w:r w:rsidRPr="000C1BEC">
        <w:rPr>
          <w:rFonts w:eastAsia="SimSun"/>
        </w:rPr>
        <w:t>SIM-C</w:t>
      </w:r>
      <w:r w:rsidRPr="00FF1B1C">
        <w:rPr>
          <w:rFonts w:eastAsia="SimSun"/>
        </w:rPr>
        <w:t xml:space="preserve"> are defined here. The exact </w:t>
      </w:r>
      <w:r w:rsidRPr="00FF1B1C">
        <w:rPr>
          <w:rFonts w:eastAsia="SimSun"/>
        </w:rPr>
        <w:lastRenderedPageBreak/>
        <w:t xml:space="preserve">method in which a </w:t>
      </w:r>
      <w:r w:rsidRPr="000C1BEC">
        <w:rPr>
          <w:rFonts w:eastAsia="SimSun"/>
        </w:rPr>
        <w:t>SIM-C</w:t>
      </w:r>
      <w:r w:rsidRPr="00FF1B1C">
        <w:rPr>
          <w:rFonts w:eastAsia="SimSun"/>
        </w:rPr>
        <w:t xml:space="preserve"> requests the access token depends upon the client profile. The </w:t>
      </w:r>
      <w:r w:rsidRPr="000C1BEC">
        <w:rPr>
          <w:rFonts w:eastAsia="SimSun"/>
        </w:rPr>
        <w:t>SIM-C</w:t>
      </w:r>
      <w:r w:rsidRPr="00FF1B1C">
        <w:rPr>
          <w:rFonts w:eastAsia="SimSun"/>
        </w:rPr>
        <w:t xml:space="preserve"> profiles, along with steps required from them to obtain OAuth access tokens, are explained below.</w:t>
      </w:r>
    </w:p>
    <w:p w14:paraId="4F9E8654" w14:textId="192E30CD" w:rsidR="00C56E1B" w:rsidRPr="00FF1B1C" w:rsidRDefault="007C2D35" w:rsidP="005B3CF9">
      <w:pPr>
        <w:pStyle w:val="Heading2"/>
        <w:rPr>
          <w:rFonts w:eastAsia="SimSun"/>
        </w:rPr>
      </w:pPr>
      <w:bookmarkStart w:id="564" w:name="h.hg56pnmozq86"/>
      <w:bookmarkStart w:id="565" w:name="_Toc42175505"/>
      <w:bookmarkStart w:id="566" w:name="_Toc42176973"/>
      <w:bookmarkStart w:id="567" w:name="_Toc202198625"/>
      <w:bookmarkEnd w:id="564"/>
      <w:r w:rsidRPr="00FF1B1C">
        <w:rPr>
          <w:rFonts w:eastAsia="SimSun"/>
        </w:rPr>
        <w:t>A</w:t>
      </w:r>
      <w:r w:rsidR="00C56E1B" w:rsidRPr="00FF1B1C">
        <w:rPr>
          <w:rFonts w:eastAsia="SimSun"/>
        </w:rPr>
        <w:t>.4.2</w:t>
      </w:r>
      <w:r w:rsidR="00C56E1B" w:rsidRPr="00FF1B1C">
        <w:rPr>
          <w:rFonts w:eastAsia="SimSun"/>
        </w:rPr>
        <w:tab/>
        <w:t xml:space="preserve">Native </w:t>
      </w:r>
      <w:r w:rsidR="00C56E1B" w:rsidRPr="000C1BEC">
        <w:rPr>
          <w:rFonts w:eastAsia="SimSun"/>
        </w:rPr>
        <w:t>SIM-C</w:t>
      </w:r>
      <w:bookmarkEnd w:id="565"/>
      <w:bookmarkEnd w:id="566"/>
      <w:bookmarkEnd w:id="567"/>
    </w:p>
    <w:p w14:paraId="0F94301E" w14:textId="58D16B83" w:rsidR="00C56E1B" w:rsidRPr="00FF1B1C" w:rsidRDefault="007C2D35" w:rsidP="005B3CF9">
      <w:pPr>
        <w:pStyle w:val="Heading3"/>
        <w:rPr>
          <w:rFonts w:eastAsia="SimSun"/>
        </w:rPr>
      </w:pPr>
      <w:bookmarkStart w:id="568" w:name="_Toc42175506"/>
      <w:bookmarkStart w:id="569" w:name="_Toc42176974"/>
      <w:bookmarkStart w:id="570" w:name="_Toc202198626"/>
      <w:r w:rsidRPr="00FF1B1C">
        <w:rPr>
          <w:rFonts w:eastAsia="SimSun"/>
        </w:rPr>
        <w:t>A</w:t>
      </w:r>
      <w:r w:rsidR="00C56E1B" w:rsidRPr="00FF1B1C">
        <w:rPr>
          <w:rFonts w:eastAsia="SimSun"/>
        </w:rPr>
        <w:t>.4.2.1</w:t>
      </w:r>
      <w:r w:rsidR="00C56E1B" w:rsidRPr="00FF1B1C">
        <w:rPr>
          <w:rFonts w:eastAsia="SimSun"/>
        </w:rPr>
        <w:tab/>
        <w:t>General</w:t>
      </w:r>
      <w:bookmarkEnd w:id="568"/>
      <w:bookmarkEnd w:id="569"/>
      <w:bookmarkEnd w:id="570"/>
    </w:p>
    <w:p w14:paraId="43069C15" w14:textId="77777777" w:rsidR="00C56E1B" w:rsidRPr="00FF1B1C" w:rsidRDefault="00C56E1B" w:rsidP="00C56E1B">
      <w:pPr>
        <w:rPr>
          <w:rFonts w:eastAsia="SimSun"/>
        </w:rPr>
      </w:pPr>
      <w:r w:rsidRPr="00FF1B1C">
        <w:rPr>
          <w:rFonts w:eastAsia="SimSun"/>
        </w:rPr>
        <w:t>This conforms to the Native Application profile of OAuth 2.0 as per IETF RFC 6749 [3].</w:t>
      </w:r>
    </w:p>
    <w:p w14:paraId="6F9E9968" w14:textId="2C122B63" w:rsidR="00C56E1B" w:rsidRPr="00FF1B1C" w:rsidRDefault="00C56E1B" w:rsidP="00C56E1B">
      <w:pPr>
        <w:rPr>
          <w:rFonts w:eastAsia="SimSun"/>
        </w:rPr>
      </w:pPr>
      <w:r w:rsidRPr="000C1BEC">
        <w:rPr>
          <w:rFonts w:eastAsia="SimSun"/>
        </w:rPr>
        <w:t>SIM-C</w:t>
      </w:r>
      <w:r w:rsidRPr="00FF1B1C">
        <w:rPr>
          <w:rFonts w:eastAsia="SimSun"/>
        </w:rPr>
        <w:t xml:space="preserve"> fitting the Native application profile utilize the authorization code grant type with the PKCE extension for enhanced security as shown in figure </w:t>
      </w:r>
      <w:r w:rsidR="00821C9B" w:rsidRPr="00FF1B1C">
        <w:rPr>
          <w:rFonts w:eastAsia="SimSun"/>
        </w:rPr>
        <w:t>A</w:t>
      </w:r>
      <w:r w:rsidRPr="00FF1B1C">
        <w:rPr>
          <w:rFonts w:eastAsia="SimSun"/>
        </w:rPr>
        <w:t>.4.2.1-1.</w:t>
      </w:r>
    </w:p>
    <w:p w14:paraId="32702B6F" w14:textId="58B93F01" w:rsidR="00C56E1B" w:rsidRPr="00FF1B1C" w:rsidRDefault="00F1038A" w:rsidP="000122C5">
      <w:pPr>
        <w:pStyle w:val="TH"/>
        <w:rPr>
          <w:rFonts w:eastAsia="SimSun"/>
        </w:rPr>
      </w:pPr>
      <w:r w:rsidRPr="00FF1B1C">
        <w:rPr>
          <w:rFonts w:eastAsia="SimSun"/>
          <w:noProof/>
          <w:lang w:eastAsia="ja-JP"/>
        </w:rPr>
        <w:drawing>
          <wp:inline distT="0" distB="0" distL="0" distR="0" wp14:anchorId="0876F04B" wp14:editId="3C711180">
            <wp:extent cx="4427220" cy="28727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27220" cy="2872740"/>
                    </a:xfrm>
                    <a:prstGeom prst="rect">
                      <a:avLst/>
                    </a:prstGeom>
                    <a:noFill/>
                    <a:ln>
                      <a:noFill/>
                    </a:ln>
                  </pic:spPr>
                </pic:pic>
              </a:graphicData>
            </a:graphic>
          </wp:inline>
        </w:drawing>
      </w:r>
    </w:p>
    <w:p w14:paraId="143F1685" w14:textId="501749C8"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.4.2.1-1: Authorization Code flow</w:t>
      </w:r>
    </w:p>
    <w:p w14:paraId="534FB3F2" w14:textId="28766F2D" w:rsidR="00C56E1B" w:rsidRPr="00FF1B1C" w:rsidRDefault="007C2D35" w:rsidP="005B3CF9">
      <w:pPr>
        <w:pStyle w:val="Heading3"/>
        <w:rPr>
          <w:rFonts w:eastAsia="SimSun"/>
        </w:rPr>
      </w:pPr>
      <w:bookmarkStart w:id="571" w:name="_Toc42175507"/>
      <w:bookmarkStart w:id="572" w:name="_Toc42176975"/>
      <w:bookmarkStart w:id="573" w:name="_Toc202198627"/>
      <w:r w:rsidRPr="00FF1B1C">
        <w:rPr>
          <w:rFonts w:eastAsia="SimSun"/>
        </w:rPr>
        <w:t>A</w:t>
      </w:r>
      <w:r w:rsidR="00C56E1B" w:rsidRPr="00FF1B1C">
        <w:rPr>
          <w:rFonts w:eastAsia="SimSun"/>
        </w:rPr>
        <w:t>.4.2.2</w:t>
      </w:r>
      <w:r w:rsidR="00C56E1B" w:rsidRPr="00FF1B1C">
        <w:rPr>
          <w:rFonts w:eastAsia="SimSun"/>
        </w:rPr>
        <w:tab/>
        <w:t>Authentication request</w:t>
      </w:r>
      <w:bookmarkEnd w:id="571"/>
      <w:bookmarkEnd w:id="572"/>
      <w:bookmarkEnd w:id="573"/>
    </w:p>
    <w:p w14:paraId="33B73DA1" w14:textId="5D10F474" w:rsidR="00C56E1B" w:rsidRPr="00FF1B1C" w:rsidRDefault="00C56E1B" w:rsidP="00C56E1B">
      <w:pPr>
        <w:rPr>
          <w:rFonts w:eastAsia="SimSun"/>
        </w:rPr>
      </w:pPr>
      <w:r w:rsidRPr="00FF1B1C">
        <w:rPr>
          <w:rFonts w:eastAsia="SimSun"/>
        </w:rPr>
        <w:t xml:space="preserve">As described in OpenID Connect 1.0, the </w:t>
      </w:r>
      <w:r w:rsidRPr="000C1BEC">
        <w:rPr>
          <w:rFonts w:eastAsia="SimSun"/>
        </w:rPr>
        <w:t>SIM-C</w:t>
      </w:r>
      <w:r w:rsidRPr="00FF1B1C">
        <w:rPr>
          <w:rFonts w:eastAsia="SimSun"/>
        </w:rPr>
        <w:t xml:space="preserve"> constructs a request URI by adding the following parameters to the query component of the authorization endpoint's URI using the "application/x-www-form-urlencoded" format, redirecting the user's web browser to the authorization endpoint of the </w:t>
      </w:r>
      <w:r w:rsidRPr="000C1BEC">
        <w:rPr>
          <w:rFonts w:eastAsia="SimSun"/>
        </w:rPr>
        <w:t>SIM-S</w:t>
      </w:r>
      <w:r w:rsidRPr="00FF1B1C">
        <w:rPr>
          <w:rFonts w:eastAsia="SimSun"/>
        </w:rPr>
        <w:t xml:space="preserve">. The standard parameters shown in table </w:t>
      </w:r>
      <w:r w:rsidR="00821C9B" w:rsidRPr="00FF1B1C">
        <w:rPr>
          <w:rFonts w:eastAsia="SimSun"/>
        </w:rPr>
        <w:t>A</w:t>
      </w:r>
      <w:r w:rsidRPr="00FF1B1C">
        <w:rPr>
          <w:rFonts w:eastAsia="SimSun"/>
        </w:rPr>
        <w:t>.4.2.2-1 are required by this Connect profile. Other parameters defined by the OpenID Connect specification are optional.</w:t>
      </w:r>
    </w:p>
    <w:p w14:paraId="17C426DA" w14:textId="6E7EFF86"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.4.2.2-1: Authentication Request standard required parameters</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6804"/>
      </w:tblGrid>
      <w:tr w:rsidR="00C56E1B" w:rsidRPr="00FF1B1C" w14:paraId="31DA45C6" w14:textId="77777777" w:rsidTr="00C56E1B">
        <w:trPr>
          <w:jc w:val="center"/>
        </w:trPr>
        <w:tc>
          <w:tcPr>
            <w:tcW w:w="2282" w:type="dxa"/>
            <w:shd w:val="clear" w:color="auto" w:fill="auto"/>
          </w:tcPr>
          <w:p w14:paraId="5B1339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0B82BEB1"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3E2202B5" w14:textId="77777777" w:rsidTr="00C56E1B">
        <w:trPr>
          <w:jc w:val="center"/>
        </w:trPr>
        <w:tc>
          <w:tcPr>
            <w:tcW w:w="2282" w:type="dxa"/>
            <w:shd w:val="clear" w:color="auto" w:fill="auto"/>
          </w:tcPr>
          <w:p w14:paraId="1DB37C9F" w14:textId="77777777" w:rsidR="00C56E1B" w:rsidRPr="00FF1B1C" w:rsidRDefault="00C56E1B" w:rsidP="00FB32C9">
            <w:pPr>
              <w:pStyle w:val="TAL"/>
              <w:rPr>
                <w:rFonts w:eastAsia="SimSun"/>
              </w:rPr>
            </w:pPr>
            <w:r w:rsidRPr="00FF1B1C">
              <w:rPr>
                <w:rFonts w:eastAsia="SimSun"/>
              </w:rPr>
              <w:t>response_type</w:t>
            </w:r>
          </w:p>
        </w:tc>
        <w:tc>
          <w:tcPr>
            <w:tcW w:w="6804" w:type="dxa"/>
            <w:shd w:val="clear" w:color="auto" w:fill="auto"/>
          </w:tcPr>
          <w:p w14:paraId="09C0A260" w14:textId="77777777" w:rsidR="00C56E1B" w:rsidRPr="00FF1B1C" w:rsidRDefault="00C56E1B" w:rsidP="00FB32C9">
            <w:pPr>
              <w:pStyle w:val="TAL"/>
              <w:rPr>
                <w:rFonts w:eastAsia="SimSun"/>
              </w:rPr>
            </w:pPr>
            <w:r w:rsidRPr="00FF1B1C">
              <w:rPr>
                <w:rFonts w:eastAsia="SimSun"/>
              </w:rPr>
              <w:t xml:space="preserve">REQUIRED. For native </w:t>
            </w:r>
            <w:r w:rsidRPr="000C1BEC">
              <w:rPr>
                <w:rFonts w:eastAsia="SimSun"/>
              </w:rPr>
              <w:t>SIM-C</w:t>
            </w:r>
            <w:r w:rsidRPr="00FF1B1C">
              <w:rPr>
                <w:rFonts w:eastAsia="SimSun"/>
              </w:rPr>
              <w:t xml:space="preserve"> the value shall be set to "code".</w:t>
            </w:r>
          </w:p>
        </w:tc>
      </w:tr>
      <w:tr w:rsidR="00C56E1B" w:rsidRPr="00FF1B1C" w14:paraId="0AD3FF0A" w14:textId="77777777" w:rsidTr="00C56E1B">
        <w:trPr>
          <w:jc w:val="center"/>
        </w:trPr>
        <w:tc>
          <w:tcPr>
            <w:tcW w:w="2282" w:type="dxa"/>
            <w:shd w:val="clear" w:color="auto" w:fill="auto"/>
          </w:tcPr>
          <w:p w14:paraId="39CEBEAF"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4B760CC0" w14:textId="77777777" w:rsidR="00C56E1B" w:rsidRPr="00FF1B1C" w:rsidRDefault="00C56E1B" w:rsidP="00FB32C9">
            <w:pPr>
              <w:pStyle w:val="TAL"/>
              <w:rPr>
                <w:rFonts w:eastAsia="SimSun"/>
              </w:rPr>
            </w:pPr>
            <w:r w:rsidRPr="00FF1B1C">
              <w:rPr>
                <w:rFonts w:eastAsia="SimSun"/>
              </w:rPr>
              <w:t xml:space="preserve">REQUIRED. The identifier of the </w:t>
            </w:r>
            <w:r w:rsidRPr="000C1BEC">
              <w:rPr>
                <w:rFonts w:eastAsia="SimSun"/>
              </w:rPr>
              <w:t>SIM-C</w:t>
            </w:r>
            <w:r w:rsidRPr="00FF1B1C">
              <w:rPr>
                <w:rFonts w:eastAsia="SimSun"/>
              </w:rPr>
              <w:t xml:space="preserve"> making the API request. It shall match the value that was previously registered with the </w:t>
            </w:r>
            <w:r w:rsidRPr="000C1BEC">
              <w:rPr>
                <w:rFonts w:eastAsia="SimSun"/>
              </w:rPr>
              <w:t>SIM-S</w:t>
            </w:r>
            <w:r w:rsidRPr="00FF1B1C">
              <w:rPr>
                <w:rFonts w:eastAsia="SimSun"/>
              </w:rPr>
              <w:t xml:space="preserve"> of the </w:t>
            </w:r>
            <w:r w:rsidRPr="000C1BEC">
              <w:rPr>
                <w:rFonts w:eastAsia="SimSun"/>
              </w:rPr>
              <w:t>VAL</w:t>
            </w:r>
            <w:r w:rsidRPr="00FF1B1C">
              <w:rPr>
                <w:rFonts w:eastAsia="SimSun"/>
              </w:rPr>
              <w:t xml:space="preserve"> service provider.</w:t>
            </w:r>
          </w:p>
        </w:tc>
      </w:tr>
      <w:tr w:rsidR="00C56E1B" w:rsidRPr="00FF1B1C" w14:paraId="6DD341CA" w14:textId="77777777" w:rsidTr="00C56E1B">
        <w:trPr>
          <w:jc w:val="center"/>
        </w:trPr>
        <w:tc>
          <w:tcPr>
            <w:tcW w:w="2282" w:type="dxa"/>
            <w:shd w:val="clear" w:color="auto" w:fill="auto"/>
          </w:tcPr>
          <w:p w14:paraId="01EBDB95" w14:textId="77777777" w:rsidR="00C56E1B" w:rsidRPr="00FF1B1C" w:rsidRDefault="00C56E1B" w:rsidP="00FB32C9">
            <w:pPr>
              <w:pStyle w:val="TAL"/>
              <w:rPr>
                <w:rFonts w:eastAsia="SimSun"/>
              </w:rPr>
            </w:pPr>
            <w:r w:rsidRPr="00FF1B1C">
              <w:rPr>
                <w:rFonts w:eastAsia="SimSun"/>
              </w:rPr>
              <w:t>Scope</w:t>
            </w:r>
          </w:p>
        </w:tc>
        <w:tc>
          <w:tcPr>
            <w:tcW w:w="6804" w:type="dxa"/>
            <w:shd w:val="clear" w:color="auto" w:fill="auto"/>
          </w:tcPr>
          <w:p w14:paraId="50539867" w14:textId="77777777" w:rsidR="00C56E1B" w:rsidRPr="00FF1B1C" w:rsidRDefault="00C56E1B" w:rsidP="00FB32C9">
            <w:pPr>
              <w:pStyle w:val="TAL"/>
              <w:rPr>
                <w:rFonts w:eastAsia="SimSun"/>
              </w:rPr>
            </w:pPr>
            <w:r w:rsidRPr="00FF1B1C">
              <w:rPr>
                <w:rFonts w:eastAsia="SimSun"/>
              </w:rPr>
              <w:t xml:space="preserve">REQUIRED. Scope values are expressed as a list of space-delimited, case-sensitive strings which indicate which </w:t>
            </w:r>
            <w:r w:rsidRPr="000C1BEC">
              <w:rPr>
                <w:rFonts w:eastAsia="SimSun"/>
              </w:rPr>
              <w:t>VAL</w:t>
            </w:r>
            <w:r w:rsidRPr="00FF1B1C">
              <w:rPr>
                <w:rFonts w:eastAsia="SimSun"/>
              </w:rPr>
              <w:t xml:space="preserve"> resource servers the client is requesting access to. If authorized, the requested scope values will be bound to the access token returned to the client.</w:t>
            </w:r>
          </w:p>
          <w:p w14:paraId="320A86E1" w14:textId="77777777" w:rsidR="00C56E1B" w:rsidRPr="00FF1B1C" w:rsidRDefault="00C56E1B" w:rsidP="00FB32C9">
            <w:pPr>
              <w:pStyle w:val="TAL"/>
              <w:rPr>
                <w:rFonts w:eastAsia="SimSun"/>
              </w:rPr>
            </w:pPr>
            <w:r w:rsidRPr="00FF1B1C">
              <w:rPr>
                <w:rFonts w:eastAsia="SimSun"/>
              </w:rPr>
              <w:t xml:space="preserve">The scope value "openid" is defined by the OpenID Connect standard and is mandatory, to indicate that the request is an OpenID Connect request, and that an ID token should be returned to the </w:t>
            </w:r>
            <w:r w:rsidRPr="000C1BEC">
              <w:rPr>
                <w:rFonts w:eastAsia="SimSun"/>
              </w:rPr>
              <w:t>SIM-C</w:t>
            </w:r>
            <w:r w:rsidRPr="00FF1B1C">
              <w:rPr>
                <w:rFonts w:eastAsia="SimSun"/>
              </w:rPr>
              <w:t>.</w:t>
            </w:r>
          </w:p>
          <w:p w14:paraId="58E53FF3" w14:textId="25520DC6" w:rsidR="00C56E1B" w:rsidRPr="00FF1B1C" w:rsidRDefault="00C56E1B" w:rsidP="00FB32C9">
            <w:pPr>
              <w:pStyle w:val="TAL"/>
              <w:rPr>
                <w:rFonts w:eastAsia="SimSun"/>
              </w:rPr>
            </w:pPr>
            <w:r w:rsidRPr="00FF1B1C">
              <w:rPr>
                <w:rFonts w:eastAsia="SimSun"/>
              </w:rPr>
              <w:t xml:space="preserve">NOTE: Additional </w:t>
            </w:r>
            <w:r w:rsidRPr="000C1BEC">
              <w:rPr>
                <w:rFonts w:eastAsia="SimSun"/>
              </w:rPr>
              <w:t>VAL</w:t>
            </w:r>
            <w:r w:rsidRPr="00FF1B1C">
              <w:rPr>
                <w:rFonts w:eastAsia="SimSun"/>
              </w:rPr>
              <w:t xml:space="preserve"> service specific scopes need to be defined by </w:t>
            </w:r>
            <w:r w:rsidRPr="000C1BEC">
              <w:rPr>
                <w:rFonts w:eastAsia="SimSun"/>
              </w:rPr>
              <w:t>VAL</w:t>
            </w:r>
            <w:r w:rsidRPr="00FF1B1C">
              <w:rPr>
                <w:rFonts w:eastAsia="SimSun"/>
              </w:rPr>
              <w:t xml:space="preserve"> service specification and it is out of scope of </w:t>
            </w:r>
            <w:r w:rsidR="005B3CF9">
              <w:rPr>
                <w:rFonts w:eastAsia="SimSun"/>
              </w:rPr>
              <w:t>the present document</w:t>
            </w:r>
            <w:r w:rsidRPr="00FF1B1C">
              <w:rPr>
                <w:rFonts w:eastAsia="SimSun"/>
              </w:rPr>
              <w:t>.</w:t>
            </w:r>
          </w:p>
        </w:tc>
      </w:tr>
      <w:tr w:rsidR="00C56E1B" w:rsidRPr="00FF1B1C" w14:paraId="2DBBB71D" w14:textId="77777777" w:rsidTr="00C56E1B">
        <w:trPr>
          <w:jc w:val="center"/>
        </w:trPr>
        <w:tc>
          <w:tcPr>
            <w:tcW w:w="2282" w:type="dxa"/>
            <w:shd w:val="clear" w:color="auto" w:fill="auto"/>
          </w:tcPr>
          <w:p w14:paraId="5C8FCD87"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13CCAAA8" w14:textId="3C364DF3" w:rsidR="00C56E1B" w:rsidRPr="00FF1B1C" w:rsidRDefault="00C56E1B" w:rsidP="00FB32C9">
            <w:pPr>
              <w:pStyle w:val="TAL"/>
              <w:rPr>
                <w:rFonts w:eastAsia="SimSun"/>
              </w:rPr>
            </w:pPr>
            <w:r w:rsidRPr="00FF1B1C">
              <w:rPr>
                <w:rFonts w:eastAsia="SimSun"/>
              </w:rPr>
              <w:t xml:space="preserve">REQUIRED. The URI of the </w:t>
            </w:r>
            <w:r w:rsidRPr="000C1BEC">
              <w:rPr>
                <w:rFonts w:eastAsia="SimSun"/>
              </w:rPr>
              <w:t>SIM-C</w:t>
            </w:r>
            <w:r w:rsidRPr="00FF1B1C">
              <w:rPr>
                <w:rFonts w:eastAsia="SimSun"/>
              </w:rPr>
              <w:t xml:space="preserve"> to which the </w:t>
            </w:r>
            <w:r w:rsidRPr="000C1BEC">
              <w:rPr>
                <w:rFonts w:eastAsia="SimSun"/>
              </w:rPr>
              <w:t>SIM-S</w:t>
            </w:r>
            <w:r w:rsidRPr="00FF1B1C">
              <w:rPr>
                <w:rFonts w:eastAsia="SimSun"/>
              </w:rPr>
              <w:t xml:space="preserve"> will redirect the </w:t>
            </w:r>
            <w:r w:rsidRPr="000C1BEC">
              <w:rPr>
                <w:rFonts w:eastAsia="SimSun"/>
              </w:rPr>
              <w:t>SIM-C</w:t>
            </w:r>
            <w:r w:rsidR="00FB32C9">
              <w:rPr>
                <w:rFonts w:eastAsia="SimSun"/>
              </w:rPr>
              <w:t>'</w:t>
            </w:r>
            <w:r w:rsidRPr="00FF1B1C">
              <w:rPr>
                <w:rFonts w:eastAsia="SimSun"/>
              </w:rPr>
              <w:t xml:space="preserve">s user agent in order to return the authorization code to the </w:t>
            </w:r>
            <w:r w:rsidRPr="000C1BEC">
              <w:rPr>
                <w:rFonts w:eastAsia="SimSun"/>
              </w:rPr>
              <w:t>SIM-C</w:t>
            </w:r>
            <w:r w:rsidRPr="00FF1B1C">
              <w:rPr>
                <w:rFonts w:eastAsia="SimSun"/>
              </w:rPr>
              <w:t xml:space="preserve">. The URI shall match the redirect URI registered with the </w:t>
            </w:r>
            <w:r w:rsidRPr="000C1BEC">
              <w:rPr>
                <w:rFonts w:eastAsia="SimSun"/>
              </w:rPr>
              <w:t>SIM-S</w:t>
            </w:r>
            <w:r w:rsidRPr="00FF1B1C">
              <w:rPr>
                <w:rFonts w:eastAsia="SimSun"/>
              </w:rPr>
              <w:t xml:space="preserve"> during the client registration phase.</w:t>
            </w:r>
          </w:p>
        </w:tc>
      </w:tr>
      <w:tr w:rsidR="00C56E1B" w:rsidRPr="00FF1B1C" w14:paraId="65ED1FE6" w14:textId="77777777" w:rsidTr="00C56E1B">
        <w:trPr>
          <w:jc w:val="center"/>
        </w:trPr>
        <w:tc>
          <w:tcPr>
            <w:tcW w:w="2282" w:type="dxa"/>
            <w:shd w:val="clear" w:color="auto" w:fill="auto"/>
          </w:tcPr>
          <w:p w14:paraId="156CA356"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03C2DEE1" w14:textId="77777777" w:rsidR="00C56E1B" w:rsidRPr="00FF1B1C" w:rsidRDefault="00C56E1B" w:rsidP="00FB32C9">
            <w:pPr>
              <w:pStyle w:val="TAL"/>
              <w:rPr>
                <w:rFonts w:eastAsia="SimSun"/>
              </w:rPr>
            </w:pPr>
            <w:r w:rsidRPr="00FF1B1C">
              <w:rPr>
                <w:rFonts w:eastAsia="SimSun"/>
              </w:rPr>
              <w:t xml:space="preserve">REQUIRED. An opaque value used by the </w:t>
            </w:r>
            <w:r w:rsidRPr="000C1BEC">
              <w:rPr>
                <w:rFonts w:eastAsia="SimSun"/>
              </w:rPr>
              <w:t>SIM-C</w:t>
            </w:r>
            <w:r w:rsidRPr="00FF1B1C">
              <w:rPr>
                <w:rFonts w:eastAsia="SimSun"/>
              </w:rPr>
              <w:t xml:space="preserve"> to maintain state between the authorization request and authorization response. The </w:t>
            </w:r>
            <w:r w:rsidRPr="000C1BEC">
              <w:rPr>
                <w:rFonts w:eastAsia="SimSun"/>
              </w:rPr>
              <w:t>SIM-S</w:t>
            </w:r>
            <w:r w:rsidRPr="00FF1B1C">
              <w:rPr>
                <w:rFonts w:eastAsia="SimSun"/>
              </w:rPr>
              <w:t xml:space="preserve"> includes this value in its authorization response back to the </w:t>
            </w:r>
            <w:r w:rsidRPr="000C1BEC">
              <w:rPr>
                <w:rFonts w:eastAsia="SimSun"/>
              </w:rPr>
              <w:t>SIM-C</w:t>
            </w:r>
            <w:r w:rsidRPr="00FF1B1C">
              <w:rPr>
                <w:rFonts w:eastAsia="SimSun"/>
              </w:rPr>
              <w:t>.</w:t>
            </w:r>
          </w:p>
        </w:tc>
      </w:tr>
      <w:tr w:rsidR="00C56E1B" w:rsidRPr="00FF1B1C" w14:paraId="5403F16A" w14:textId="77777777" w:rsidTr="00C56E1B">
        <w:trPr>
          <w:jc w:val="center"/>
        </w:trPr>
        <w:tc>
          <w:tcPr>
            <w:tcW w:w="2282" w:type="dxa"/>
            <w:shd w:val="clear" w:color="auto" w:fill="auto"/>
          </w:tcPr>
          <w:p w14:paraId="54EDA34E" w14:textId="77777777" w:rsidR="00C56E1B" w:rsidRPr="00FF1B1C" w:rsidRDefault="00C56E1B" w:rsidP="00FB32C9">
            <w:pPr>
              <w:pStyle w:val="TAL"/>
              <w:rPr>
                <w:rFonts w:eastAsia="SimSun"/>
              </w:rPr>
            </w:pPr>
            <w:r w:rsidRPr="00FF1B1C">
              <w:rPr>
                <w:rFonts w:eastAsia="SimSun"/>
              </w:rPr>
              <w:t>acr_values</w:t>
            </w:r>
          </w:p>
        </w:tc>
        <w:tc>
          <w:tcPr>
            <w:tcW w:w="6804" w:type="dxa"/>
            <w:shd w:val="clear" w:color="auto" w:fill="auto"/>
          </w:tcPr>
          <w:p w14:paraId="3B9EBEA1" w14:textId="77777777" w:rsidR="00C56E1B" w:rsidRPr="00FF1B1C" w:rsidRDefault="00C56E1B" w:rsidP="00FB32C9">
            <w:pPr>
              <w:pStyle w:val="TAL"/>
              <w:rPr>
                <w:rFonts w:eastAsia="SimSun"/>
              </w:rPr>
            </w:pPr>
            <w:r w:rsidRPr="00FF1B1C">
              <w:rPr>
                <w:rFonts w:eastAsia="SimSun"/>
              </w:rPr>
              <w:t xml:space="preserve">REQUIRED. Space-separated string that specifies the acr values that the </w:t>
            </w:r>
            <w:r w:rsidRPr="000C1BEC">
              <w:rPr>
                <w:rFonts w:eastAsia="SimSun"/>
              </w:rPr>
              <w:t>SIM-S</w:t>
            </w:r>
            <w:r w:rsidRPr="00FF1B1C">
              <w:rPr>
                <w:rFonts w:eastAsia="SimSun"/>
              </w:rPr>
              <w:t xml:space="preserve"> is being requested to use for processing this authorization request, with the values appearing in order of preference. For minimum interoperability requirements, a password-based ACR value is mandatory to support. "3gpp:acr:password".</w:t>
            </w:r>
          </w:p>
        </w:tc>
      </w:tr>
      <w:tr w:rsidR="00C56E1B" w:rsidRPr="00FF1B1C" w14:paraId="3F6C84E4" w14:textId="77777777" w:rsidTr="00C56E1B">
        <w:trPr>
          <w:jc w:val="center"/>
        </w:trPr>
        <w:tc>
          <w:tcPr>
            <w:tcW w:w="2282" w:type="dxa"/>
            <w:shd w:val="clear" w:color="auto" w:fill="auto"/>
          </w:tcPr>
          <w:p w14:paraId="365161ED" w14:textId="77777777" w:rsidR="00C56E1B" w:rsidRPr="00FF1B1C" w:rsidRDefault="00C56E1B" w:rsidP="00FB32C9">
            <w:pPr>
              <w:pStyle w:val="TAL"/>
              <w:rPr>
                <w:rFonts w:eastAsia="SimSun"/>
              </w:rPr>
            </w:pPr>
            <w:r w:rsidRPr="00FF1B1C">
              <w:rPr>
                <w:rFonts w:eastAsia="SimSun"/>
              </w:rPr>
              <w:t>code_challenge</w:t>
            </w:r>
          </w:p>
        </w:tc>
        <w:tc>
          <w:tcPr>
            <w:tcW w:w="6804" w:type="dxa"/>
            <w:shd w:val="clear" w:color="auto" w:fill="auto"/>
          </w:tcPr>
          <w:p w14:paraId="6B268295" w14:textId="77777777" w:rsidR="00C56E1B" w:rsidRPr="00FF1B1C" w:rsidRDefault="00C56E1B" w:rsidP="00FB32C9">
            <w:pPr>
              <w:pStyle w:val="TAL"/>
              <w:rPr>
                <w:rFonts w:eastAsia="SimSun"/>
              </w:rPr>
            </w:pPr>
            <w:r w:rsidRPr="00FF1B1C">
              <w:rPr>
                <w:rFonts w:eastAsia="SimSun"/>
              </w:rPr>
              <w:t>REQUIRED. The base64url-encoded SHA-256 challenge derived from the code verifier that is sent in the authorization request, to be verified against later.</w:t>
            </w:r>
          </w:p>
        </w:tc>
      </w:tr>
      <w:tr w:rsidR="00C56E1B" w:rsidRPr="00FF1B1C" w14:paraId="7D445B99" w14:textId="77777777" w:rsidTr="00C56E1B">
        <w:trPr>
          <w:jc w:val="center"/>
        </w:trPr>
        <w:tc>
          <w:tcPr>
            <w:tcW w:w="2282" w:type="dxa"/>
            <w:shd w:val="clear" w:color="auto" w:fill="auto"/>
          </w:tcPr>
          <w:p w14:paraId="4132F4EC" w14:textId="77777777" w:rsidR="00C56E1B" w:rsidRPr="00FF1B1C" w:rsidRDefault="00C56E1B" w:rsidP="00FB32C9">
            <w:pPr>
              <w:pStyle w:val="TAL"/>
              <w:rPr>
                <w:rFonts w:eastAsia="SimSun"/>
              </w:rPr>
            </w:pPr>
            <w:r w:rsidRPr="00FF1B1C">
              <w:rPr>
                <w:rFonts w:eastAsia="SimSun"/>
              </w:rPr>
              <w:t>code_challenge_method</w:t>
            </w:r>
          </w:p>
        </w:tc>
        <w:tc>
          <w:tcPr>
            <w:tcW w:w="6804" w:type="dxa"/>
            <w:shd w:val="clear" w:color="auto" w:fill="auto"/>
          </w:tcPr>
          <w:p w14:paraId="5AEAD042" w14:textId="77777777" w:rsidR="00C56E1B" w:rsidRPr="00FF1B1C" w:rsidRDefault="00C56E1B" w:rsidP="00FB32C9">
            <w:pPr>
              <w:pStyle w:val="TAL"/>
              <w:rPr>
                <w:rFonts w:eastAsia="SimSun"/>
              </w:rPr>
            </w:pPr>
            <w:r w:rsidRPr="00FF1B1C">
              <w:rPr>
                <w:rFonts w:eastAsia="SimSun"/>
              </w:rPr>
              <w:t>REQUIRED. The hash method used to transform the code verifier to produce the code challenge. This profile current requires the usage of "S256"</w:t>
            </w:r>
          </w:p>
        </w:tc>
      </w:tr>
      <w:tr w:rsidR="00C56E1B" w:rsidRPr="00FF1B1C" w14:paraId="04740F02" w14:textId="77777777" w:rsidTr="00C56E1B">
        <w:trPr>
          <w:jc w:val="center"/>
        </w:trPr>
        <w:tc>
          <w:tcPr>
            <w:tcW w:w="9086" w:type="dxa"/>
            <w:gridSpan w:val="2"/>
            <w:shd w:val="clear" w:color="auto" w:fill="auto"/>
          </w:tcPr>
          <w:p w14:paraId="427B04CD" w14:textId="77777777" w:rsidR="00C56E1B" w:rsidRPr="00FF1B1C" w:rsidRDefault="00C56E1B" w:rsidP="00FB32C9">
            <w:pPr>
              <w:pStyle w:val="TAL"/>
              <w:rPr>
                <w:rFonts w:eastAsia="SimSun"/>
              </w:rPr>
            </w:pPr>
            <w:r w:rsidRPr="00FF1B1C">
              <w:rPr>
                <w:rFonts w:eastAsia="SimSun"/>
              </w:rPr>
              <w:t>NOTE:</w:t>
            </w:r>
            <w:r w:rsidRPr="00FF1B1C">
              <w:rPr>
                <w:rFonts w:eastAsia="SimSun"/>
              </w:rPr>
              <w:tab/>
              <w:t>The order in which they are expressed does not matter.</w:t>
            </w:r>
          </w:p>
        </w:tc>
      </w:tr>
    </w:tbl>
    <w:p w14:paraId="73706DBB" w14:textId="77777777" w:rsidR="00C56E1B" w:rsidRPr="00FF1B1C" w:rsidRDefault="00C56E1B" w:rsidP="00C56E1B">
      <w:pPr>
        <w:rPr>
          <w:rFonts w:eastAsia="SimSun"/>
        </w:rPr>
      </w:pPr>
    </w:p>
    <w:p w14:paraId="3B2E8D01" w14:textId="191D9B69" w:rsidR="00C56E1B" w:rsidRPr="00FF1B1C" w:rsidRDefault="007C2D35" w:rsidP="005B3CF9">
      <w:pPr>
        <w:pStyle w:val="Heading3"/>
        <w:rPr>
          <w:rFonts w:eastAsia="SimSun"/>
        </w:rPr>
      </w:pPr>
      <w:bookmarkStart w:id="574" w:name="_Toc42175508"/>
      <w:bookmarkStart w:id="575" w:name="_Toc42176976"/>
      <w:bookmarkStart w:id="576" w:name="_Toc202198628"/>
      <w:r w:rsidRPr="00FF1B1C">
        <w:rPr>
          <w:rFonts w:eastAsia="SimSun"/>
        </w:rPr>
        <w:t>A</w:t>
      </w:r>
      <w:r w:rsidR="00C56E1B" w:rsidRPr="00FF1B1C">
        <w:rPr>
          <w:rFonts w:eastAsia="SimSun"/>
        </w:rPr>
        <w:t>.4.2.3</w:t>
      </w:r>
      <w:r w:rsidR="00C56E1B" w:rsidRPr="00FF1B1C">
        <w:rPr>
          <w:rFonts w:eastAsia="SimSun"/>
        </w:rPr>
        <w:tab/>
        <w:t>Authentication response</w:t>
      </w:r>
      <w:bookmarkEnd w:id="574"/>
      <w:bookmarkEnd w:id="575"/>
      <w:bookmarkEnd w:id="576"/>
    </w:p>
    <w:p w14:paraId="03E432C3" w14:textId="7B24A586" w:rsidR="00C56E1B" w:rsidRPr="00FF1B1C" w:rsidRDefault="00C56E1B" w:rsidP="00C56E1B">
      <w:pPr>
        <w:rPr>
          <w:rFonts w:eastAsia="SimSun"/>
        </w:rPr>
      </w:pPr>
      <w:r w:rsidRPr="00FF1B1C">
        <w:rPr>
          <w:rFonts w:eastAsia="SimSun"/>
        </w:rPr>
        <w:t xml:space="preserve">The authorization endpoint running on the </w:t>
      </w:r>
      <w:r w:rsidRPr="000C1BEC">
        <w:rPr>
          <w:rFonts w:eastAsia="SimSun"/>
        </w:rPr>
        <w:t>SIM-S</w:t>
      </w:r>
      <w:r w:rsidRPr="00FF1B1C">
        <w:rPr>
          <w:rFonts w:eastAsia="SimSun"/>
        </w:rPr>
        <w:t xml:space="preserve"> issues an authorization code and delivers it to the </w:t>
      </w:r>
      <w:r w:rsidRPr="000C1BEC">
        <w:rPr>
          <w:rFonts w:eastAsia="SimSun"/>
        </w:rPr>
        <w:t>SIM-C</w:t>
      </w:r>
      <w:r w:rsidRPr="00FF1B1C">
        <w:rPr>
          <w:rFonts w:eastAsia="SimSun"/>
        </w:rPr>
        <w:t xml:space="preserve">. The authorization code is used by the </w:t>
      </w:r>
      <w:r w:rsidRPr="000C1BEC">
        <w:rPr>
          <w:rFonts w:eastAsia="SimSun"/>
        </w:rPr>
        <w:t>SIM-C</w:t>
      </w:r>
      <w:r w:rsidRPr="00FF1B1C">
        <w:rPr>
          <w:rFonts w:eastAsia="SimSun"/>
        </w:rPr>
        <w:t xml:space="preserve"> to obtain an ID token, access token and refresh token from the </w:t>
      </w:r>
      <w:r w:rsidRPr="000C1BEC">
        <w:rPr>
          <w:rFonts w:eastAsia="SimSun"/>
        </w:rPr>
        <w:t>SIM-S</w:t>
      </w:r>
      <w:r w:rsidRPr="00FF1B1C">
        <w:rPr>
          <w:rFonts w:eastAsia="SimSun"/>
        </w:rPr>
        <w:t xml:space="preserve">. The authorization code is added to the query component of the redirection URI using the "application/x-www-form-urlencoded" format. The authorization code standard parameters are shown in table </w:t>
      </w:r>
      <w:r w:rsidR="00821C9B" w:rsidRPr="00FF1B1C">
        <w:rPr>
          <w:rFonts w:eastAsia="SimSun"/>
        </w:rPr>
        <w:t>A</w:t>
      </w:r>
      <w:r w:rsidRPr="00FF1B1C">
        <w:rPr>
          <w:rFonts w:eastAsia="SimSun"/>
        </w:rPr>
        <w:t>.4.2.3-1.</w:t>
      </w:r>
    </w:p>
    <w:p w14:paraId="647C1CAF" w14:textId="47EF1252"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.4.2.3-1: Authentication Response standard required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2"/>
        <w:gridCol w:w="6804"/>
      </w:tblGrid>
      <w:tr w:rsidR="00C56E1B" w:rsidRPr="00FF1B1C" w14:paraId="0722946C" w14:textId="77777777" w:rsidTr="00C56E1B">
        <w:trPr>
          <w:jc w:val="center"/>
        </w:trPr>
        <w:tc>
          <w:tcPr>
            <w:tcW w:w="1432" w:type="dxa"/>
            <w:shd w:val="clear" w:color="auto" w:fill="auto"/>
          </w:tcPr>
          <w:p w14:paraId="0865481C"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308C082E"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500BD349" w14:textId="77777777" w:rsidTr="00C56E1B">
        <w:trPr>
          <w:jc w:val="center"/>
        </w:trPr>
        <w:tc>
          <w:tcPr>
            <w:tcW w:w="1432" w:type="dxa"/>
            <w:shd w:val="clear" w:color="auto" w:fill="auto"/>
          </w:tcPr>
          <w:p w14:paraId="54A4A031"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4AA2510A" w14:textId="77777777" w:rsidR="00C56E1B" w:rsidRPr="00FF1B1C" w:rsidRDefault="00C56E1B" w:rsidP="00FB32C9">
            <w:pPr>
              <w:pStyle w:val="TAL"/>
              <w:rPr>
                <w:rFonts w:eastAsia="SimSun"/>
              </w:rPr>
            </w:pPr>
            <w:r w:rsidRPr="00FF1B1C">
              <w:rPr>
                <w:rFonts w:eastAsia="SimSun"/>
              </w:rPr>
              <w:t xml:space="preserve">REQUIRED. The authorization code generated by the authorization endpoint and returned to the </w:t>
            </w:r>
            <w:r w:rsidRPr="000C1BEC">
              <w:rPr>
                <w:rFonts w:eastAsia="SimSun"/>
              </w:rPr>
              <w:t>SIM-C</w:t>
            </w:r>
            <w:r w:rsidRPr="00FF1B1C">
              <w:rPr>
                <w:rFonts w:eastAsia="SimSun"/>
              </w:rPr>
              <w:t xml:space="preserve"> via the authorization response.</w:t>
            </w:r>
          </w:p>
        </w:tc>
      </w:tr>
      <w:tr w:rsidR="00C56E1B" w:rsidRPr="00FF1B1C" w14:paraId="0F2B36A4" w14:textId="77777777" w:rsidTr="00C56E1B">
        <w:trPr>
          <w:jc w:val="center"/>
        </w:trPr>
        <w:tc>
          <w:tcPr>
            <w:tcW w:w="1432" w:type="dxa"/>
            <w:shd w:val="clear" w:color="auto" w:fill="auto"/>
          </w:tcPr>
          <w:p w14:paraId="70B56B83" w14:textId="77777777" w:rsidR="00C56E1B" w:rsidRPr="00FF1B1C" w:rsidRDefault="00C56E1B" w:rsidP="00FB32C9">
            <w:pPr>
              <w:pStyle w:val="TAL"/>
              <w:rPr>
                <w:rFonts w:eastAsia="SimSun"/>
              </w:rPr>
            </w:pPr>
            <w:r w:rsidRPr="00FF1B1C">
              <w:rPr>
                <w:rFonts w:eastAsia="SimSun"/>
              </w:rPr>
              <w:t>State</w:t>
            </w:r>
          </w:p>
        </w:tc>
        <w:tc>
          <w:tcPr>
            <w:tcW w:w="6804" w:type="dxa"/>
            <w:shd w:val="clear" w:color="auto" w:fill="auto"/>
          </w:tcPr>
          <w:p w14:paraId="7AEA722E" w14:textId="77777777" w:rsidR="00C56E1B" w:rsidRPr="00FF1B1C" w:rsidRDefault="00C56E1B" w:rsidP="00FB32C9">
            <w:pPr>
              <w:pStyle w:val="TAL"/>
              <w:rPr>
                <w:rFonts w:eastAsia="SimSun"/>
              </w:rPr>
            </w:pPr>
            <w:r w:rsidRPr="00FF1B1C">
              <w:rPr>
                <w:rFonts w:eastAsia="SimSun"/>
              </w:rPr>
              <w:t>REQUIRED. The value shall match the exact value used in the authorization request. If the state does not match exactly, then the NGMI API client is under a Cross-site request forgery attack and shall reject the authorization code by ignoring it and shall not attempt to exchange it for an access token. No error is returned.</w:t>
            </w:r>
          </w:p>
        </w:tc>
      </w:tr>
    </w:tbl>
    <w:p w14:paraId="19931FE6" w14:textId="77777777" w:rsidR="00C56E1B" w:rsidRPr="00FF1B1C" w:rsidRDefault="00C56E1B" w:rsidP="00C56E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SimSun"/>
          <w:sz w:val="16"/>
        </w:rPr>
      </w:pPr>
    </w:p>
    <w:p w14:paraId="3C3B7E5E" w14:textId="399EAB62" w:rsidR="00C56E1B" w:rsidRPr="00FF1B1C" w:rsidRDefault="007C2D35" w:rsidP="005B3CF9">
      <w:pPr>
        <w:pStyle w:val="Heading3"/>
        <w:rPr>
          <w:rFonts w:eastAsia="SimSun"/>
        </w:rPr>
      </w:pPr>
      <w:bookmarkStart w:id="577" w:name="_Toc42175509"/>
      <w:bookmarkStart w:id="578" w:name="_Toc42176977"/>
      <w:bookmarkStart w:id="579" w:name="_Toc202198629"/>
      <w:r w:rsidRPr="00FF1B1C">
        <w:rPr>
          <w:rFonts w:eastAsia="SimSun"/>
        </w:rPr>
        <w:t>A</w:t>
      </w:r>
      <w:r w:rsidR="00C56E1B" w:rsidRPr="00FF1B1C">
        <w:rPr>
          <w:rFonts w:eastAsia="SimSun"/>
        </w:rPr>
        <w:t>.4.2.4</w:t>
      </w:r>
      <w:r w:rsidR="00C56E1B" w:rsidRPr="00FF1B1C">
        <w:rPr>
          <w:rFonts w:eastAsia="SimSun"/>
        </w:rPr>
        <w:tab/>
        <w:t>Access token request</w:t>
      </w:r>
      <w:bookmarkEnd w:id="577"/>
      <w:bookmarkEnd w:id="578"/>
      <w:bookmarkEnd w:id="579"/>
    </w:p>
    <w:p w14:paraId="516B9E62" w14:textId="2A281C1E" w:rsidR="00C56E1B" w:rsidRPr="00FF1B1C" w:rsidRDefault="00C56E1B" w:rsidP="00C56E1B">
      <w:pPr>
        <w:rPr>
          <w:rFonts w:eastAsia="SimSun"/>
        </w:rPr>
      </w:pPr>
      <w:r w:rsidRPr="00FF1B1C">
        <w:rPr>
          <w:rFonts w:eastAsia="SimSun"/>
        </w:rPr>
        <w:t xml:space="preserve">In order to exchange the authorization code for an ID token, access token and refresh token, the </w:t>
      </w:r>
      <w:r w:rsidRPr="000C1BEC">
        <w:rPr>
          <w:rFonts w:eastAsia="SimSun"/>
        </w:rPr>
        <w:t>SIM-C</w:t>
      </w:r>
      <w:r w:rsidRPr="00FF1B1C">
        <w:rPr>
          <w:rFonts w:eastAsia="SimSun"/>
        </w:rPr>
        <w:t xml:space="preserve"> makes a request to the authorization server's token endpoint by sending the following parameters using the "application/x-www-form-urlencoded" format, with a character encoding of UTF-8 in the HTTP request entity-body. Note that client authentication is REQUIRED for native applications (using PKCE) in order to exchange the authorization code for an access token. Assuming that client secrets are used, the client secret is sent in the HTTP Authorization Header. The access token request standard parameters are shown in table </w:t>
      </w:r>
      <w:r w:rsidR="00821C9B" w:rsidRPr="00FF1B1C">
        <w:rPr>
          <w:rFonts w:eastAsia="SimSun"/>
        </w:rPr>
        <w:t>A</w:t>
      </w:r>
      <w:r w:rsidRPr="00FF1B1C">
        <w:rPr>
          <w:rFonts w:eastAsia="SimSun"/>
        </w:rPr>
        <w:t>.4.2.4-1.</w:t>
      </w:r>
    </w:p>
    <w:p w14:paraId="28A80552" w14:textId="5FCB7753" w:rsidR="00C56E1B" w:rsidRPr="00FF1B1C" w:rsidRDefault="00C56E1B" w:rsidP="00FB32C9">
      <w:pPr>
        <w:pStyle w:val="TH"/>
        <w:rPr>
          <w:rFonts w:eastAsia="SimSun"/>
        </w:rPr>
      </w:pPr>
      <w:r w:rsidRPr="00FF1B1C">
        <w:rPr>
          <w:rFonts w:eastAsia="SimSun"/>
        </w:rPr>
        <w:lastRenderedPageBreak/>
        <w:t xml:space="preserve">Table </w:t>
      </w:r>
      <w:r w:rsidR="00821C9B" w:rsidRPr="00FF1B1C">
        <w:rPr>
          <w:rFonts w:eastAsia="SimSun"/>
        </w:rPr>
        <w:t>A</w:t>
      </w:r>
      <w:r w:rsidRPr="00FF1B1C">
        <w:rPr>
          <w:rFonts w:eastAsia="SimSun"/>
        </w:rPr>
        <w:t>.4.2.4-1: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3DB3AC04" w14:textId="77777777" w:rsidTr="00C56E1B">
        <w:trPr>
          <w:jc w:val="center"/>
        </w:trPr>
        <w:tc>
          <w:tcPr>
            <w:tcW w:w="1573" w:type="dxa"/>
            <w:shd w:val="clear" w:color="auto" w:fill="auto"/>
          </w:tcPr>
          <w:p w14:paraId="50E0EDF5" w14:textId="77777777" w:rsidR="00C56E1B" w:rsidRPr="00FF1B1C" w:rsidRDefault="00C56E1B" w:rsidP="00FB32C9">
            <w:pPr>
              <w:pStyle w:val="TAH"/>
              <w:rPr>
                <w:rFonts w:eastAsia="SimSun"/>
              </w:rPr>
            </w:pPr>
            <w:r w:rsidRPr="00FF1B1C">
              <w:rPr>
                <w:rFonts w:eastAsia="SimSun"/>
                <w:lang w:eastAsia="en-GB"/>
              </w:rPr>
              <w:t>Parameter</w:t>
            </w:r>
          </w:p>
        </w:tc>
        <w:tc>
          <w:tcPr>
            <w:tcW w:w="6804" w:type="dxa"/>
            <w:shd w:val="clear" w:color="auto" w:fill="auto"/>
          </w:tcPr>
          <w:p w14:paraId="6015C1AB"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6C256761" w14:textId="77777777" w:rsidTr="00C56E1B">
        <w:trPr>
          <w:jc w:val="center"/>
        </w:trPr>
        <w:tc>
          <w:tcPr>
            <w:tcW w:w="1573" w:type="dxa"/>
            <w:shd w:val="clear" w:color="auto" w:fill="auto"/>
          </w:tcPr>
          <w:p w14:paraId="30DAE8B3" w14:textId="77777777" w:rsidR="00C56E1B" w:rsidRPr="00FF1B1C" w:rsidRDefault="00C56E1B" w:rsidP="00FB32C9">
            <w:pPr>
              <w:pStyle w:val="TAH"/>
              <w:rPr>
                <w:rFonts w:eastAsia="SimSun"/>
              </w:rPr>
            </w:pPr>
            <w:r w:rsidRPr="00FF1B1C">
              <w:rPr>
                <w:rFonts w:eastAsia="SimSun"/>
              </w:rPr>
              <w:t>grant_type</w:t>
            </w:r>
          </w:p>
        </w:tc>
        <w:tc>
          <w:tcPr>
            <w:tcW w:w="6804" w:type="dxa"/>
            <w:shd w:val="clear" w:color="auto" w:fill="auto"/>
          </w:tcPr>
          <w:p w14:paraId="591DED4C" w14:textId="77777777" w:rsidR="00C56E1B" w:rsidRPr="00FF1B1C" w:rsidRDefault="00C56E1B" w:rsidP="00FB32C9">
            <w:pPr>
              <w:pStyle w:val="TAH"/>
              <w:rPr>
                <w:rFonts w:eastAsia="SimSun"/>
              </w:rPr>
            </w:pPr>
            <w:r w:rsidRPr="00FF1B1C">
              <w:rPr>
                <w:rFonts w:eastAsia="SimSun"/>
              </w:rPr>
              <w:t>REQUIRED. The value shall be set to "authorization_code".</w:t>
            </w:r>
          </w:p>
        </w:tc>
      </w:tr>
      <w:tr w:rsidR="00C56E1B" w:rsidRPr="00FF1B1C" w14:paraId="2C9991BF" w14:textId="77777777" w:rsidTr="00C56E1B">
        <w:trPr>
          <w:jc w:val="center"/>
        </w:trPr>
        <w:tc>
          <w:tcPr>
            <w:tcW w:w="1573" w:type="dxa"/>
            <w:shd w:val="clear" w:color="auto" w:fill="auto"/>
          </w:tcPr>
          <w:p w14:paraId="71FBEE38" w14:textId="77777777" w:rsidR="00C56E1B" w:rsidRPr="00FF1B1C" w:rsidRDefault="00C56E1B" w:rsidP="00FB32C9">
            <w:pPr>
              <w:pStyle w:val="TAL"/>
              <w:rPr>
                <w:rFonts w:eastAsia="SimSun"/>
              </w:rPr>
            </w:pPr>
            <w:r w:rsidRPr="00FF1B1C">
              <w:rPr>
                <w:rFonts w:eastAsia="SimSun"/>
              </w:rPr>
              <w:t>code</w:t>
            </w:r>
          </w:p>
        </w:tc>
        <w:tc>
          <w:tcPr>
            <w:tcW w:w="6804" w:type="dxa"/>
            <w:shd w:val="clear" w:color="auto" w:fill="auto"/>
          </w:tcPr>
          <w:p w14:paraId="68EECF74" w14:textId="77777777" w:rsidR="00C56E1B" w:rsidRPr="00FF1B1C" w:rsidRDefault="00C56E1B" w:rsidP="00FB32C9">
            <w:pPr>
              <w:pStyle w:val="TAL"/>
              <w:rPr>
                <w:rFonts w:eastAsia="SimSun"/>
              </w:rPr>
            </w:pPr>
            <w:r w:rsidRPr="00FF1B1C">
              <w:rPr>
                <w:rFonts w:eastAsia="SimSun"/>
              </w:rPr>
              <w:t xml:space="preserve">REQUIRED. The authorization code previously received from the </w:t>
            </w:r>
            <w:r w:rsidRPr="000C1BEC">
              <w:rPr>
                <w:rFonts w:eastAsia="SimSun"/>
              </w:rPr>
              <w:t>SIM-S</w:t>
            </w:r>
            <w:r w:rsidRPr="00FF1B1C">
              <w:rPr>
                <w:rFonts w:eastAsia="SimSun"/>
              </w:rPr>
              <w:t xml:space="preserve"> as a result of the authorization request and subsequent successful authentication of the </w:t>
            </w:r>
            <w:r w:rsidRPr="000C1BEC">
              <w:rPr>
                <w:rFonts w:eastAsia="SimSun"/>
              </w:rPr>
              <w:t>VAL</w:t>
            </w:r>
            <w:r w:rsidRPr="00FF1B1C">
              <w:rPr>
                <w:rFonts w:eastAsia="SimSun"/>
              </w:rPr>
              <w:t xml:space="preserve"> user.</w:t>
            </w:r>
          </w:p>
        </w:tc>
      </w:tr>
      <w:tr w:rsidR="00C56E1B" w:rsidRPr="00FF1B1C" w14:paraId="4B12DC96" w14:textId="77777777" w:rsidTr="00C56E1B">
        <w:trPr>
          <w:jc w:val="center"/>
        </w:trPr>
        <w:tc>
          <w:tcPr>
            <w:tcW w:w="1573" w:type="dxa"/>
            <w:shd w:val="clear" w:color="auto" w:fill="auto"/>
          </w:tcPr>
          <w:p w14:paraId="1A7928DA" w14:textId="77777777" w:rsidR="00C56E1B" w:rsidRPr="00FF1B1C" w:rsidRDefault="00C56E1B" w:rsidP="00FB32C9">
            <w:pPr>
              <w:pStyle w:val="TAL"/>
              <w:rPr>
                <w:rFonts w:eastAsia="SimSun"/>
              </w:rPr>
            </w:pPr>
            <w:r w:rsidRPr="00FF1B1C">
              <w:rPr>
                <w:rFonts w:eastAsia="SimSun"/>
              </w:rPr>
              <w:t>client_id</w:t>
            </w:r>
          </w:p>
        </w:tc>
        <w:tc>
          <w:tcPr>
            <w:tcW w:w="6804" w:type="dxa"/>
            <w:shd w:val="clear" w:color="auto" w:fill="auto"/>
          </w:tcPr>
          <w:p w14:paraId="3520EC37" w14:textId="77777777" w:rsidR="00C56E1B" w:rsidRPr="00FF1B1C" w:rsidRDefault="00C56E1B" w:rsidP="00FB32C9">
            <w:pPr>
              <w:pStyle w:val="TAL"/>
              <w:rPr>
                <w:rFonts w:eastAsia="SimSun"/>
              </w:rPr>
            </w:pPr>
            <w:r w:rsidRPr="00FF1B1C">
              <w:rPr>
                <w:rFonts w:eastAsia="SimSun"/>
              </w:rPr>
              <w:t>REQUIRED. The identifier of the client making the API request. It shall match the value that was previously registered with the OAuth Provider during the client registration phase of deployment, or as provisioned via a development portal.</w:t>
            </w:r>
          </w:p>
        </w:tc>
      </w:tr>
      <w:tr w:rsidR="00C56E1B" w:rsidRPr="00FF1B1C" w14:paraId="72FE166C" w14:textId="77777777" w:rsidTr="00C56E1B">
        <w:trPr>
          <w:jc w:val="center"/>
        </w:trPr>
        <w:tc>
          <w:tcPr>
            <w:tcW w:w="1573" w:type="dxa"/>
            <w:shd w:val="clear" w:color="auto" w:fill="auto"/>
          </w:tcPr>
          <w:p w14:paraId="2DA541D5" w14:textId="77777777" w:rsidR="00C56E1B" w:rsidRPr="00FF1B1C" w:rsidRDefault="00C56E1B" w:rsidP="00FB32C9">
            <w:pPr>
              <w:pStyle w:val="TAL"/>
              <w:rPr>
                <w:rFonts w:eastAsia="SimSun"/>
              </w:rPr>
            </w:pPr>
            <w:r w:rsidRPr="00FF1B1C">
              <w:rPr>
                <w:rFonts w:eastAsia="SimSun"/>
              </w:rPr>
              <w:t>redirect_uri</w:t>
            </w:r>
          </w:p>
        </w:tc>
        <w:tc>
          <w:tcPr>
            <w:tcW w:w="6804" w:type="dxa"/>
            <w:shd w:val="clear" w:color="auto" w:fill="auto"/>
          </w:tcPr>
          <w:p w14:paraId="37DB4BF7" w14:textId="77777777" w:rsidR="00C56E1B" w:rsidRPr="00FF1B1C" w:rsidRDefault="00C56E1B" w:rsidP="00FB32C9">
            <w:pPr>
              <w:pStyle w:val="TAL"/>
              <w:rPr>
                <w:rFonts w:eastAsia="SimSun"/>
              </w:rPr>
            </w:pPr>
            <w:r w:rsidRPr="00FF1B1C">
              <w:rPr>
                <w:rFonts w:eastAsia="SimSun"/>
              </w:rPr>
              <w:t>REQUIRED. The value shall be identical to the "redirect_uri" parameter included in the authorization request.</w:t>
            </w:r>
          </w:p>
        </w:tc>
      </w:tr>
      <w:tr w:rsidR="00C56E1B" w:rsidRPr="00FF1B1C" w14:paraId="715A29D2" w14:textId="77777777" w:rsidTr="00C56E1B">
        <w:trPr>
          <w:jc w:val="center"/>
        </w:trPr>
        <w:tc>
          <w:tcPr>
            <w:tcW w:w="1573" w:type="dxa"/>
            <w:shd w:val="clear" w:color="auto" w:fill="auto"/>
          </w:tcPr>
          <w:p w14:paraId="18AF2951" w14:textId="77777777" w:rsidR="00C56E1B" w:rsidRPr="00FF1B1C" w:rsidRDefault="00C56E1B" w:rsidP="00FB32C9">
            <w:pPr>
              <w:pStyle w:val="TAL"/>
              <w:rPr>
                <w:rFonts w:eastAsia="SimSun"/>
              </w:rPr>
            </w:pPr>
            <w:r w:rsidRPr="00FF1B1C">
              <w:rPr>
                <w:rFonts w:eastAsia="SimSun"/>
              </w:rPr>
              <w:t>code_verifier</w:t>
            </w:r>
          </w:p>
        </w:tc>
        <w:tc>
          <w:tcPr>
            <w:tcW w:w="6804" w:type="dxa"/>
            <w:shd w:val="clear" w:color="auto" w:fill="auto"/>
          </w:tcPr>
          <w:p w14:paraId="12D0DA7A" w14:textId="77777777" w:rsidR="00C56E1B" w:rsidRPr="00FF1B1C" w:rsidRDefault="00C56E1B" w:rsidP="00FB32C9">
            <w:pPr>
              <w:pStyle w:val="TAL"/>
              <w:rPr>
                <w:rFonts w:eastAsia="SimSun"/>
              </w:rPr>
            </w:pPr>
            <w:r w:rsidRPr="00FF1B1C">
              <w:rPr>
                <w:rFonts w:eastAsia="SimSun"/>
              </w:rPr>
              <w:t>REQUIRED. A cryptographically random string that is used to correlate the authorization request to the token request.</w:t>
            </w:r>
          </w:p>
        </w:tc>
      </w:tr>
    </w:tbl>
    <w:p w14:paraId="3C1231EB" w14:textId="77777777" w:rsidR="00C56E1B" w:rsidRPr="00FF1B1C" w:rsidRDefault="00C56E1B" w:rsidP="000122C5">
      <w:pPr>
        <w:rPr>
          <w:rFonts w:eastAsia="Courier New"/>
        </w:rPr>
      </w:pPr>
    </w:p>
    <w:p w14:paraId="2111C5B6" w14:textId="1BAD8F7C" w:rsidR="00C56E1B" w:rsidRPr="00FF1B1C" w:rsidRDefault="007C2D35" w:rsidP="005B3CF9">
      <w:pPr>
        <w:pStyle w:val="Heading3"/>
        <w:rPr>
          <w:rFonts w:eastAsia="SimSun"/>
        </w:rPr>
      </w:pPr>
      <w:bookmarkStart w:id="580" w:name="_Toc42175510"/>
      <w:bookmarkStart w:id="581" w:name="_Toc42176978"/>
      <w:bookmarkStart w:id="582" w:name="_Toc202198630"/>
      <w:r w:rsidRPr="00FF1B1C">
        <w:rPr>
          <w:rFonts w:eastAsia="SimSun"/>
        </w:rPr>
        <w:t>A</w:t>
      </w:r>
      <w:r w:rsidR="00C56E1B" w:rsidRPr="00FF1B1C">
        <w:rPr>
          <w:rFonts w:eastAsia="SimSun"/>
        </w:rPr>
        <w:t>.4.2.5</w:t>
      </w:r>
      <w:r w:rsidR="00C56E1B" w:rsidRPr="00FF1B1C">
        <w:rPr>
          <w:rFonts w:eastAsia="SimSun"/>
        </w:rPr>
        <w:tab/>
        <w:t>Access token response</w:t>
      </w:r>
      <w:bookmarkEnd w:id="580"/>
      <w:bookmarkEnd w:id="581"/>
      <w:bookmarkEnd w:id="582"/>
    </w:p>
    <w:p w14:paraId="41DA9994" w14:textId="77777777" w:rsidR="00C56E1B" w:rsidRPr="00FF1B1C" w:rsidRDefault="00C56E1B" w:rsidP="00C56E1B">
      <w:pPr>
        <w:keepNext/>
        <w:keepLines/>
        <w:rPr>
          <w:rFonts w:eastAsia="SimSun"/>
        </w:rPr>
      </w:pPr>
      <w:r w:rsidRPr="00FF1B1C">
        <w:rPr>
          <w:rFonts w:eastAsia="SimSun"/>
        </w:rPr>
        <w:t xml:space="preserve">If the access token request is valid and authorized, the </w:t>
      </w:r>
      <w:r w:rsidRPr="000C1BEC">
        <w:rPr>
          <w:rFonts w:eastAsia="SimSun"/>
        </w:rPr>
        <w:t>SIM-S</w:t>
      </w:r>
      <w:r w:rsidRPr="00FF1B1C">
        <w:rPr>
          <w:rFonts w:eastAsia="SimSun"/>
        </w:rPr>
        <w:t xml:space="preserve"> returns an ID token, access token and refresh token to the </w:t>
      </w:r>
      <w:r w:rsidRPr="000C1BEC">
        <w:rPr>
          <w:rFonts w:eastAsia="SimSun"/>
        </w:rPr>
        <w:t>SIM-C</w:t>
      </w:r>
      <w:r w:rsidRPr="00FF1B1C">
        <w:rPr>
          <w:rFonts w:eastAsia="SimSun"/>
        </w:rPr>
        <w:t xml:space="preserve"> in an access token response message; otherwise it will return an error.</w:t>
      </w:r>
    </w:p>
    <w:p w14:paraId="7A42A106" w14:textId="2E6ECAE1"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.4.2.5-1.</w:t>
      </w:r>
    </w:p>
    <w:p w14:paraId="69285059" w14:textId="6B69E0D8" w:rsidR="00C56E1B" w:rsidRPr="00FF1B1C" w:rsidRDefault="00C56E1B" w:rsidP="00FB32C9">
      <w:pPr>
        <w:pStyle w:val="TH"/>
        <w:rPr>
          <w:rFonts w:eastAsia="SimSun"/>
        </w:rPr>
      </w:pPr>
      <w:r w:rsidRPr="00FF1B1C">
        <w:rPr>
          <w:rFonts w:eastAsia="SimSun"/>
        </w:rPr>
        <w:t xml:space="preserve">Table </w:t>
      </w:r>
      <w:r w:rsidR="00821C9B" w:rsidRPr="00FF1B1C">
        <w:rPr>
          <w:rFonts w:eastAsia="SimSun"/>
        </w:rPr>
        <w:t>A</w:t>
      </w:r>
      <w:r w:rsidRPr="00FF1B1C">
        <w:rPr>
          <w:rFonts w:eastAsia="SimSun"/>
        </w:rPr>
        <w:t>.4.2.5-1: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BF092E8" w14:textId="77777777" w:rsidTr="00C56E1B">
        <w:trPr>
          <w:jc w:val="center"/>
        </w:trPr>
        <w:tc>
          <w:tcPr>
            <w:tcW w:w="1909" w:type="dxa"/>
            <w:shd w:val="clear" w:color="auto" w:fill="auto"/>
          </w:tcPr>
          <w:p w14:paraId="4A9F5932" w14:textId="77777777" w:rsidR="00C56E1B" w:rsidRPr="00FF1B1C" w:rsidRDefault="00C56E1B" w:rsidP="00FB32C9">
            <w:pPr>
              <w:pStyle w:val="TAH"/>
              <w:rPr>
                <w:rFonts w:eastAsia="SimSun"/>
              </w:rPr>
            </w:pPr>
            <w:r w:rsidRPr="00FF1B1C">
              <w:rPr>
                <w:rFonts w:eastAsia="SimSun"/>
                <w:lang w:eastAsia="en-GB"/>
              </w:rPr>
              <w:t>Parameter</w:t>
            </w:r>
          </w:p>
        </w:tc>
        <w:tc>
          <w:tcPr>
            <w:tcW w:w="6327" w:type="dxa"/>
            <w:shd w:val="clear" w:color="auto" w:fill="auto"/>
          </w:tcPr>
          <w:p w14:paraId="5E2DBE76" w14:textId="77777777" w:rsidR="00C56E1B" w:rsidRPr="00FF1B1C" w:rsidRDefault="00C56E1B" w:rsidP="00FB32C9">
            <w:pPr>
              <w:pStyle w:val="TAH"/>
              <w:rPr>
                <w:rFonts w:eastAsia="SimSun"/>
              </w:rPr>
            </w:pPr>
            <w:r w:rsidRPr="00FF1B1C">
              <w:rPr>
                <w:rFonts w:eastAsia="SimSun"/>
                <w:lang w:eastAsia="en-GB"/>
              </w:rPr>
              <w:t>Values</w:t>
            </w:r>
          </w:p>
        </w:tc>
      </w:tr>
      <w:tr w:rsidR="00C56E1B" w:rsidRPr="00FF1B1C" w14:paraId="253DF891" w14:textId="77777777" w:rsidTr="00C56E1B">
        <w:trPr>
          <w:jc w:val="center"/>
        </w:trPr>
        <w:tc>
          <w:tcPr>
            <w:tcW w:w="1909" w:type="dxa"/>
            <w:shd w:val="clear" w:color="auto" w:fill="auto"/>
          </w:tcPr>
          <w:p w14:paraId="7740802E" w14:textId="77777777" w:rsidR="00C56E1B" w:rsidRPr="00FF1B1C" w:rsidRDefault="00C56E1B" w:rsidP="00FB32C9">
            <w:pPr>
              <w:pStyle w:val="TAL"/>
              <w:rPr>
                <w:rFonts w:eastAsia="SimSun"/>
              </w:rPr>
            </w:pPr>
            <w:r w:rsidRPr="00FF1B1C">
              <w:rPr>
                <w:rFonts w:eastAsia="SimSun"/>
              </w:rPr>
              <w:t>access_token</w:t>
            </w:r>
          </w:p>
        </w:tc>
        <w:tc>
          <w:tcPr>
            <w:tcW w:w="6327" w:type="dxa"/>
            <w:shd w:val="clear" w:color="auto" w:fill="auto"/>
          </w:tcPr>
          <w:p w14:paraId="008263DE" w14:textId="77777777" w:rsidR="00C56E1B" w:rsidRPr="00FF1B1C" w:rsidRDefault="00C56E1B" w:rsidP="00FB32C9">
            <w:pPr>
              <w:pStyle w:val="TAL"/>
              <w:rPr>
                <w:rFonts w:eastAsia="SimSun"/>
              </w:rPr>
            </w:pPr>
            <w:r w:rsidRPr="00FF1B1C">
              <w:rPr>
                <w:rFonts w:eastAsia="SimSun"/>
              </w:rPr>
              <w:t>REQUIRED. This is the issued access token.</w:t>
            </w:r>
          </w:p>
        </w:tc>
      </w:tr>
      <w:tr w:rsidR="00C56E1B" w:rsidRPr="00FF1B1C" w14:paraId="2BDC9CF6" w14:textId="77777777" w:rsidTr="00C56E1B">
        <w:trPr>
          <w:jc w:val="center"/>
        </w:trPr>
        <w:tc>
          <w:tcPr>
            <w:tcW w:w="1909" w:type="dxa"/>
            <w:shd w:val="clear" w:color="auto" w:fill="auto"/>
          </w:tcPr>
          <w:p w14:paraId="5575A001" w14:textId="77777777" w:rsidR="00C56E1B" w:rsidRPr="00FF1B1C" w:rsidRDefault="00C56E1B" w:rsidP="00FB32C9">
            <w:pPr>
              <w:pStyle w:val="TAL"/>
              <w:rPr>
                <w:rFonts w:eastAsia="SimSun"/>
              </w:rPr>
            </w:pPr>
            <w:r w:rsidRPr="00FF1B1C">
              <w:rPr>
                <w:rFonts w:eastAsia="SimSun"/>
              </w:rPr>
              <w:t>token_type</w:t>
            </w:r>
          </w:p>
        </w:tc>
        <w:tc>
          <w:tcPr>
            <w:tcW w:w="6327" w:type="dxa"/>
            <w:shd w:val="clear" w:color="auto" w:fill="auto"/>
          </w:tcPr>
          <w:p w14:paraId="1C8816BA" w14:textId="268112CB" w:rsidR="00C56E1B" w:rsidRPr="00FF1B1C" w:rsidRDefault="00C56E1B" w:rsidP="00FB32C9">
            <w:pPr>
              <w:pStyle w:val="TAL"/>
              <w:rPr>
                <w:rFonts w:eastAsia="SimSun"/>
              </w:rPr>
            </w:pPr>
            <w:r w:rsidRPr="00FF1B1C">
              <w:rPr>
                <w:rFonts w:eastAsia="SimSun"/>
              </w:rPr>
              <w:t xml:space="preserve">REQUIRED. This field shall be </w:t>
            </w:r>
            <w:r w:rsidR="000C1BEC">
              <w:rPr>
                <w:rFonts w:eastAsia="SimSun"/>
              </w:rPr>
              <w:t>"</w:t>
            </w:r>
            <w:r w:rsidRPr="00FF1B1C">
              <w:rPr>
                <w:rFonts w:eastAsia="SimSun"/>
              </w:rPr>
              <w:t>bearer</w:t>
            </w:r>
            <w:r w:rsidR="000C1BEC">
              <w:rPr>
                <w:rFonts w:eastAsia="SimSun"/>
              </w:rPr>
              <w:t>"</w:t>
            </w:r>
          </w:p>
        </w:tc>
      </w:tr>
      <w:tr w:rsidR="00C56E1B" w:rsidRPr="00FF1B1C" w14:paraId="2C174113" w14:textId="77777777" w:rsidTr="00C56E1B">
        <w:trPr>
          <w:jc w:val="center"/>
        </w:trPr>
        <w:tc>
          <w:tcPr>
            <w:tcW w:w="1909" w:type="dxa"/>
            <w:shd w:val="clear" w:color="auto" w:fill="auto"/>
          </w:tcPr>
          <w:p w14:paraId="497E5678" w14:textId="77777777" w:rsidR="00C56E1B" w:rsidRPr="00FF1B1C" w:rsidRDefault="00C56E1B" w:rsidP="00FB32C9">
            <w:pPr>
              <w:pStyle w:val="TAL"/>
              <w:rPr>
                <w:rFonts w:eastAsia="SimSun"/>
              </w:rPr>
            </w:pPr>
            <w:r w:rsidRPr="00FF1B1C">
              <w:rPr>
                <w:rFonts w:eastAsia="SimSun"/>
              </w:rPr>
              <w:t>expires_in</w:t>
            </w:r>
          </w:p>
        </w:tc>
        <w:tc>
          <w:tcPr>
            <w:tcW w:w="6327" w:type="dxa"/>
            <w:shd w:val="clear" w:color="auto" w:fill="auto"/>
          </w:tcPr>
          <w:p w14:paraId="0EC80FEA" w14:textId="4D9CD3CE" w:rsidR="00C56E1B" w:rsidRPr="00FF1B1C" w:rsidRDefault="00C56E1B" w:rsidP="00FB32C9">
            <w:pPr>
              <w:pStyle w:val="TAL"/>
              <w:rPr>
                <w:rFonts w:eastAsia="SimSun"/>
              </w:rPr>
            </w:pPr>
            <w:r w:rsidRPr="00FF1B1C">
              <w:rPr>
                <w:rFonts w:eastAsia="SimSun"/>
              </w:rPr>
              <w:t>REQUIRED.</w:t>
            </w:r>
            <w:r w:rsidR="005B3CF9">
              <w:rPr>
                <w:rFonts w:eastAsia="SimSun"/>
              </w:rPr>
              <w:t xml:space="preserve"> </w:t>
            </w:r>
            <w:r w:rsidRPr="00FF1B1C">
              <w:rPr>
                <w:rFonts w:eastAsia="SimSun"/>
              </w:rPr>
              <w:t>The lifetime in seconds of the access token.</w:t>
            </w:r>
            <w:r w:rsidR="005B3CF9">
              <w:rPr>
                <w:rFonts w:ascii="Courier New" w:eastAsia="SimSun" w:hAnsi="Courier New" w:cs="Courier New"/>
                <w:sz w:val="21"/>
                <w:szCs w:val="21"/>
              </w:rPr>
              <w:t xml:space="preserve"> </w:t>
            </w:r>
          </w:p>
        </w:tc>
      </w:tr>
      <w:tr w:rsidR="00C56E1B" w:rsidRPr="00FF1B1C" w14:paraId="07564AFB" w14:textId="77777777" w:rsidTr="00C56E1B">
        <w:trPr>
          <w:jc w:val="center"/>
        </w:trPr>
        <w:tc>
          <w:tcPr>
            <w:tcW w:w="1909" w:type="dxa"/>
            <w:shd w:val="clear" w:color="auto" w:fill="auto"/>
          </w:tcPr>
          <w:p w14:paraId="1328512B" w14:textId="77777777" w:rsidR="00C56E1B" w:rsidRPr="00FF1B1C" w:rsidRDefault="00C56E1B" w:rsidP="00FB32C9">
            <w:pPr>
              <w:pStyle w:val="TAL"/>
              <w:rPr>
                <w:rFonts w:eastAsia="SimSun"/>
              </w:rPr>
            </w:pPr>
            <w:r w:rsidRPr="00FF1B1C">
              <w:rPr>
                <w:rFonts w:eastAsia="SimSun"/>
              </w:rPr>
              <w:t>Id_token</w:t>
            </w:r>
          </w:p>
        </w:tc>
        <w:tc>
          <w:tcPr>
            <w:tcW w:w="6327" w:type="dxa"/>
            <w:shd w:val="clear" w:color="auto" w:fill="auto"/>
          </w:tcPr>
          <w:p w14:paraId="0CBE9B3E" w14:textId="11C6F020"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id token.</w:t>
            </w:r>
          </w:p>
        </w:tc>
      </w:tr>
      <w:tr w:rsidR="00C56E1B" w:rsidRPr="00FF1B1C" w14:paraId="04F84721" w14:textId="77777777" w:rsidTr="00C56E1B">
        <w:trPr>
          <w:jc w:val="center"/>
        </w:trPr>
        <w:tc>
          <w:tcPr>
            <w:tcW w:w="1909" w:type="dxa"/>
            <w:shd w:val="clear" w:color="auto" w:fill="auto"/>
          </w:tcPr>
          <w:p w14:paraId="14872E2B" w14:textId="77777777" w:rsidR="00C56E1B" w:rsidRPr="00FF1B1C" w:rsidRDefault="00C56E1B" w:rsidP="00FB32C9">
            <w:pPr>
              <w:pStyle w:val="TAL"/>
              <w:rPr>
                <w:rFonts w:eastAsia="SimSun"/>
              </w:rPr>
            </w:pPr>
            <w:r w:rsidRPr="00FF1B1C">
              <w:rPr>
                <w:rFonts w:eastAsia="SimSun"/>
              </w:rPr>
              <w:t>Refresh_token</w:t>
            </w:r>
          </w:p>
        </w:tc>
        <w:tc>
          <w:tcPr>
            <w:tcW w:w="6327" w:type="dxa"/>
            <w:shd w:val="clear" w:color="auto" w:fill="auto"/>
          </w:tcPr>
          <w:p w14:paraId="2102D6D4" w14:textId="4A902DC7" w:rsidR="00C56E1B" w:rsidRPr="00FF1B1C" w:rsidRDefault="00C56E1B" w:rsidP="00FB32C9">
            <w:pPr>
              <w:pStyle w:val="TAL"/>
              <w:rPr>
                <w:rFonts w:eastAsia="SimSun"/>
              </w:rPr>
            </w:pPr>
            <w:r w:rsidRPr="00FF1B1C">
              <w:rPr>
                <w:rFonts w:eastAsia="SimSun"/>
              </w:rPr>
              <w:t>OPTIONAL.</w:t>
            </w:r>
            <w:r w:rsidR="005B3CF9">
              <w:rPr>
                <w:rFonts w:eastAsia="SimSun"/>
              </w:rPr>
              <w:t xml:space="preserve"> </w:t>
            </w:r>
            <w:r w:rsidRPr="00FF1B1C">
              <w:rPr>
                <w:rFonts w:eastAsia="SimSun"/>
              </w:rPr>
              <w:t>This is the issued refresh token.</w:t>
            </w:r>
          </w:p>
        </w:tc>
      </w:tr>
    </w:tbl>
    <w:p w14:paraId="43CD74BC" w14:textId="77777777" w:rsidR="00C56E1B" w:rsidRPr="00FF1B1C" w:rsidRDefault="00C56E1B" w:rsidP="00C56E1B">
      <w:pPr>
        <w:keepNext/>
        <w:keepLines/>
        <w:rPr>
          <w:rFonts w:eastAsia="SimSun"/>
        </w:rPr>
      </w:pPr>
    </w:p>
    <w:p w14:paraId="07A04914" w14:textId="77777777" w:rsidR="00C56E1B" w:rsidRPr="00FF1B1C" w:rsidRDefault="00C56E1B" w:rsidP="000122C5">
      <w:pPr>
        <w:rPr>
          <w:rFonts w:eastAsia="SimSun"/>
        </w:rPr>
      </w:pPr>
      <w:r w:rsidRPr="00FF1B1C">
        <w:rPr>
          <w:rFonts w:eastAsia="SimSun"/>
        </w:rPr>
        <w:t xml:space="preserve">The </w:t>
      </w:r>
      <w:r w:rsidRPr="000C1BEC">
        <w:rPr>
          <w:rFonts w:eastAsia="SimSun"/>
        </w:rPr>
        <w:t>SIM-C</w:t>
      </w:r>
      <w:r w:rsidRPr="00FF1B1C">
        <w:rPr>
          <w:rFonts w:eastAsia="SimSun"/>
        </w:rPr>
        <w:t xml:space="preserve"> may now validate the user with the ID token and configure itself for the user (e.g. by extracting the </w:t>
      </w:r>
      <w:r w:rsidRPr="000C1BEC">
        <w:rPr>
          <w:rFonts w:eastAsia="SimSun"/>
        </w:rPr>
        <w:t>VAL</w:t>
      </w:r>
      <w:r w:rsidRPr="00FF1B1C">
        <w:rPr>
          <w:rFonts w:eastAsia="SimSun"/>
        </w:rPr>
        <w:t xml:space="preserve"> service ID from the ID Token). The </w:t>
      </w:r>
      <w:r w:rsidRPr="000C1BEC">
        <w:rPr>
          <w:rFonts w:eastAsia="SimSun"/>
        </w:rPr>
        <w:t>SIM-C</w:t>
      </w:r>
      <w:r w:rsidRPr="00FF1B1C">
        <w:rPr>
          <w:rFonts w:eastAsia="SimSun"/>
        </w:rPr>
        <w:t xml:space="preserve"> then uses the access token to make authorized requests to the SIM resource servers on behalf of the end user.</w:t>
      </w:r>
    </w:p>
    <w:p w14:paraId="2B20417C" w14:textId="57E3A6C5" w:rsidR="00C56E1B" w:rsidRPr="00FF1B1C" w:rsidRDefault="007C2D35" w:rsidP="005B3CF9">
      <w:pPr>
        <w:pStyle w:val="Heading1"/>
        <w:rPr>
          <w:rFonts w:eastAsia="SimSun"/>
        </w:rPr>
      </w:pPr>
      <w:bookmarkStart w:id="583" w:name="h.e03apz7nefq1"/>
      <w:bookmarkStart w:id="584" w:name="h.81ig7e2bj1k9"/>
      <w:bookmarkStart w:id="585" w:name="_Toc42175511"/>
      <w:bookmarkStart w:id="586" w:name="_Toc42176979"/>
      <w:bookmarkStart w:id="587" w:name="_Toc202198631"/>
      <w:bookmarkEnd w:id="583"/>
      <w:bookmarkEnd w:id="584"/>
      <w:r w:rsidRPr="00FF1B1C">
        <w:rPr>
          <w:rFonts w:eastAsia="SimSun"/>
        </w:rPr>
        <w:t>A</w:t>
      </w:r>
      <w:r w:rsidR="00C56E1B" w:rsidRPr="00FF1B1C">
        <w:rPr>
          <w:rFonts w:eastAsia="SimSun"/>
        </w:rPr>
        <w:t>.5</w:t>
      </w:r>
      <w:r w:rsidR="00C56E1B" w:rsidRPr="00FF1B1C">
        <w:rPr>
          <w:rFonts w:eastAsia="SimSun"/>
        </w:rPr>
        <w:tab/>
        <w:t>Refreshing an access token</w:t>
      </w:r>
      <w:bookmarkEnd w:id="585"/>
      <w:bookmarkEnd w:id="586"/>
      <w:bookmarkEnd w:id="587"/>
    </w:p>
    <w:p w14:paraId="0F7CF4E3" w14:textId="0C7CF5C6" w:rsidR="00C56E1B" w:rsidRPr="00FF1B1C" w:rsidRDefault="007C2D35" w:rsidP="005B3CF9">
      <w:pPr>
        <w:pStyle w:val="Heading2"/>
        <w:rPr>
          <w:rFonts w:eastAsia="SimSun"/>
        </w:rPr>
      </w:pPr>
      <w:bookmarkStart w:id="588" w:name="_Toc42175512"/>
      <w:bookmarkStart w:id="589" w:name="_Toc42176980"/>
      <w:bookmarkStart w:id="590" w:name="_Toc202198632"/>
      <w:r w:rsidRPr="00FF1B1C">
        <w:rPr>
          <w:rFonts w:eastAsia="SimSun"/>
        </w:rPr>
        <w:t>A</w:t>
      </w:r>
      <w:r w:rsidR="00C56E1B" w:rsidRPr="00FF1B1C">
        <w:rPr>
          <w:rFonts w:eastAsia="SimSun"/>
        </w:rPr>
        <w:t>.5.1</w:t>
      </w:r>
      <w:r w:rsidR="00C56E1B" w:rsidRPr="00FF1B1C">
        <w:rPr>
          <w:rFonts w:eastAsia="SimSun"/>
        </w:rPr>
        <w:tab/>
        <w:t>General</w:t>
      </w:r>
      <w:bookmarkEnd w:id="588"/>
      <w:bookmarkEnd w:id="589"/>
      <w:bookmarkEnd w:id="590"/>
    </w:p>
    <w:p w14:paraId="47CB5CD7" w14:textId="1353B201" w:rsidR="00C56E1B" w:rsidRPr="00FF1B1C" w:rsidRDefault="00C56E1B" w:rsidP="00C56E1B">
      <w:pPr>
        <w:rPr>
          <w:rFonts w:eastAsia="SimSun"/>
        </w:rPr>
      </w:pPr>
      <w:r w:rsidRPr="00FF1B1C">
        <w:rPr>
          <w:rFonts w:eastAsia="SimSun"/>
        </w:rPr>
        <w:t xml:space="preserve">To protect against leakage or other compromise, access token lifetimes are typically short lived (though it is ultimately a matter of security policy &amp; configuration by the service provider). Some client types can be issued longer-lived refresh tokens, which enable them to refresh the access token and avoid having to prompt the user for authentication again when the access token expires. Refresh tokens are available only to clients utilizing the authorization code grant type. Figure </w:t>
      </w:r>
      <w:r w:rsidR="00821C9B" w:rsidRPr="00FF1B1C">
        <w:rPr>
          <w:rFonts w:eastAsia="SimSun"/>
        </w:rPr>
        <w:t>A</w:t>
      </w:r>
      <w:r w:rsidRPr="00FF1B1C">
        <w:rPr>
          <w:rFonts w:eastAsia="SimSun"/>
        </w:rPr>
        <w:t xml:space="preserve">.5.1-1 shows how Native </w:t>
      </w:r>
      <w:r w:rsidRPr="000C1BEC">
        <w:rPr>
          <w:rFonts w:eastAsia="SimSun"/>
        </w:rPr>
        <w:t>SIM-C</w:t>
      </w:r>
      <w:r w:rsidRPr="00FF1B1C">
        <w:rPr>
          <w:rFonts w:eastAsia="SimSun"/>
        </w:rPr>
        <w:t xml:space="preserve"> can use the refresh token as a grant type to obtain new access tokens.</w:t>
      </w:r>
    </w:p>
    <w:p w14:paraId="5FB57CAB" w14:textId="46B57BCC" w:rsidR="00C56E1B" w:rsidRPr="00FF1B1C" w:rsidRDefault="00F1038A" w:rsidP="000122C5">
      <w:pPr>
        <w:pStyle w:val="TH"/>
        <w:rPr>
          <w:rFonts w:eastAsia="SimSun"/>
        </w:rPr>
      </w:pPr>
      <w:r w:rsidRPr="00FF1B1C">
        <w:rPr>
          <w:rFonts w:eastAsia="SimSun"/>
          <w:noProof/>
          <w:lang w:eastAsia="ja-JP"/>
        </w:rPr>
        <w:drawing>
          <wp:inline distT="0" distB="0" distL="0" distR="0" wp14:anchorId="55ED17F4" wp14:editId="0047347E">
            <wp:extent cx="4427220" cy="1630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27220" cy="1630680"/>
                    </a:xfrm>
                    <a:prstGeom prst="rect">
                      <a:avLst/>
                    </a:prstGeom>
                    <a:noFill/>
                    <a:ln>
                      <a:noFill/>
                    </a:ln>
                  </pic:spPr>
                </pic:pic>
              </a:graphicData>
            </a:graphic>
          </wp:inline>
        </w:drawing>
      </w:r>
    </w:p>
    <w:p w14:paraId="507CA0C9" w14:textId="0CE08857" w:rsidR="00C56E1B" w:rsidRPr="00FF1B1C" w:rsidRDefault="00C56E1B" w:rsidP="000122C5">
      <w:pPr>
        <w:pStyle w:val="TF"/>
        <w:rPr>
          <w:rFonts w:eastAsia="SimSun"/>
        </w:rPr>
      </w:pPr>
      <w:r w:rsidRPr="00FF1B1C">
        <w:rPr>
          <w:rFonts w:eastAsia="SimSun"/>
        </w:rPr>
        <w:t xml:space="preserve">Figure </w:t>
      </w:r>
      <w:r w:rsidR="00821C9B" w:rsidRPr="00FF1B1C">
        <w:rPr>
          <w:rFonts w:eastAsia="SimSun"/>
        </w:rPr>
        <w:t>A</w:t>
      </w:r>
      <w:r w:rsidRPr="00FF1B1C">
        <w:rPr>
          <w:rFonts w:eastAsia="SimSun"/>
        </w:rPr>
        <w:t>.5.1-1: Requesting a new access token</w:t>
      </w:r>
    </w:p>
    <w:p w14:paraId="583111BD" w14:textId="1CDB1905" w:rsidR="00C56E1B" w:rsidRPr="00FF1B1C" w:rsidRDefault="007C2D35" w:rsidP="005B3CF9">
      <w:pPr>
        <w:pStyle w:val="Heading2"/>
        <w:rPr>
          <w:rFonts w:eastAsia="SimSun"/>
        </w:rPr>
      </w:pPr>
      <w:bookmarkStart w:id="591" w:name="_Toc42175513"/>
      <w:bookmarkStart w:id="592" w:name="_Toc42176981"/>
      <w:bookmarkStart w:id="593" w:name="_Toc202198633"/>
      <w:r w:rsidRPr="00FF1B1C">
        <w:rPr>
          <w:rFonts w:eastAsia="SimSun"/>
        </w:rPr>
        <w:lastRenderedPageBreak/>
        <w:t>A</w:t>
      </w:r>
      <w:r w:rsidR="00C56E1B" w:rsidRPr="00FF1B1C">
        <w:rPr>
          <w:rFonts w:eastAsia="SimSun"/>
        </w:rPr>
        <w:t>.5.2</w:t>
      </w:r>
      <w:r w:rsidR="00C56E1B" w:rsidRPr="00FF1B1C">
        <w:rPr>
          <w:rFonts w:eastAsia="SimSun"/>
        </w:rPr>
        <w:tab/>
        <w:t>Access token request</w:t>
      </w:r>
      <w:bookmarkEnd w:id="591"/>
      <w:bookmarkEnd w:id="592"/>
      <w:bookmarkEnd w:id="593"/>
    </w:p>
    <w:p w14:paraId="6D826DE1" w14:textId="24F01A9E" w:rsidR="00C56E1B" w:rsidRPr="00FF1B1C" w:rsidRDefault="00C56E1B" w:rsidP="00C56E1B">
      <w:pPr>
        <w:rPr>
          <w:rFonts w:eastAsia="SimSun"/>
        </w:rPr>
      </w:pPr>
      <w:r w:rsidRPr="00FF1B1C">
        <w:rPr>
          <w:rFonts w:eastAsia="SimSun"/>
        </w:rPr>
        <w:t xml:space="preserve">To obtain an access token from the </w:t>
      </w:r>
      <w:r w:rsidRPr="000C1BEC">
        <w:rPr>
          <w:rFonts w:eastAsia="SimSun"/>
        </w:rPr>
        <w:t>SIM-S</w:t>
      </w:r>
      <w:r w:rsidRPr="00FF1B1C">
        <w:rPr>
          <w:rFonts w:eastAsia="SimSun"/>
        </w:rPr>
        <w:t xml:space="preserve"> using a refresh token, the </w:t>
      </w:r>
      <w:r w:rsidRPr="000C1BEC">
        <w:rPr>
          <w:rFonts w:eastAsia="SimSun"/>
        </w:rPr>
        <w:t>SIM-C</w:t>
      </w:r>
      <w:r w:rsidRPr="00FF1B1C">
        <w:rPr>
          <w:rFonts w:eastAsia="SimSun"/>
        </w:rPr>
        <w:t xml:space="preserve"> makes an access token request to the token endpoint of the </w:t>
      </w:r>
      <w:r w:rsidRPr="000C1BEC">
        <w:rPr>
          <w:rFonts w:eastAsia="SimSun"/>
        </w:rPr>
        <w:t>SIM-S</w:t>
      </w:r>
      <w:r w:rsidRPr="00FF1B1C">
        <w:rPr>
          <w:rFonts w:eastAsia="SimSun"/>
        </w:rPr>
        <w:t xml:space="preserve">. The </w:t>
      </w:r>
      <w:r w:rsidRPr="000C1BEC">
        <w:rPr>
          <w:rFonts w:eastAsia="SimSun"/>
        </w:rPr>
        <w:t>SIM-C</w:t>
      </w:r>
      <w:r w:rsidRPr="00FF1B1C">
        <w:rPr>
          <w:rFonts w:eastAsia="SimSun"/>
        </w:rPr>
        <w:t xml:space="preserve"> does this by adding the following parameters using the "application/x-www-form-urlencoded" format, with a character encoding of UTF-8 in the HTTP request entity-body. The access token request standard parameters are shown in table </w:t>
      </w:r>
      <w:r w:rsidR="00821C9B" w:rsidRPr="00FF1B1C">
        <w:rPr>
          <w:rFonts w:eastAsia="SimSun"/>
        </w:rPr>
        <w:t>A</w:t>
      </w:r>
      <w:r w:rsidRPr="00FF1B1C">
        <w:rPr>
          <w:rFonts w:eastAsia="SimSun"/>
        </w:rPr>
        <w:t>.5.2-1.</w:t>
      </w:r>
    </w:p>
    <w:p w14:paraId="3FBE31FF" w14:textId="2A39E0AA"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.5.2-1: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C56E1B" w:rsidRPr="00FF1B1C" w14:paraId="5133887F" w14:textId="77777777" w:rsidTr="00C56E1B">
        <w:trPr>
          <w:jc w:val="center"/>
        </w:trPr>
        <w:tc>
          <w:tcPr>
            <w:tcW w:w="1573" w:type="dxa"/>
            <w:shd w:val="clear" w:color="auto" w:fill="auto"/>
          </w:tcPr>
          <w:p w14:paraId="7E90D4C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804" w:type="dxa"/>
            <w:shd w:val="clear" w:color="auto" w:fill="auto"/>
          </w:tcPr>
          <w:p w14:paraId="153FF1FF"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274CE636" w14:textId="77777777" w:rsidTr="00C56E1B">
        <w:trPr>
          <w:jc w:val="center"/>
        </w:trPr>
        <w:tc>
          <w:tcPr>
            <w:tcW w:w="1573" w:type="dxa"/>
            <w:shd w:val="clear" w:color="auto" w:fill="auto"/>
          </w:tcPr>
          <w:p w14:paraId="41084734"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grant_type</w:t>
            </w:r>
          </w:p>
        </w:tc>
        <w:tc>
          <w:tcPr>
            <w:tcW w:w="6804" w:type="dxa"/>
            <w:shd w:val="clear" w:color="auto" w:fill="auto"/>
          </w:tcPr>
          <w:p w14:paraId="75A0724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The value shall be set to "refresh_token".</w:t>
            </w:r>
          </w:p>
        </w:tc>
      </w:tr>
      <w:tr w:rsidR="00C56E1B" w:rsidRPr="00FF1B1C" w14:paraId="73805DE9" w14:textId="77777777" w:rsidTr="00C56E1B">
        <w:trPr>
          <w:jc w:val="center"/>
        </w:trPr>
        <w:tc>
          <w:tcPr>
            <w:tcW w:w="1573" w:type="dxa"/>
            <w:shd w:val="clear" w:color="auto" w:fill="auto"/>
          </w:tcPr>
          <w:p w14:paraId="4C2865FB"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Scope</w:t>
            </w:r>
          </w:p>
        </w:tc>
        <w:tc>
          <w:tcPr>
            <w:tcW w:w="6804" w:type="dxa"/>
            <w:shd w:val="clear" w:color="auto" w:fill="auto"/>
          </w:tcPr>
          <w:p w14:paraId="44DD2926"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Space-delimited set of permissions that the </w:t>
            </w:r>
            <w:r w:rsidRPr="000C1BEC">
              <w:rPr>
                <w:rFonts w:ascii="Arial" w:eastAsia="SimSun" w:hAnsi="Arial"/>
                <w:sz w:val="18"/>
              </w:rPr>
              <w:t>SIM-C</w:t>
            </w:r>
            <w:r w:rsidRPr="00FF1B1C">
              <w:rPr>
                <w:rFonts w:ascii="Arial" w:eastAsia="SimSun" w:hAnsi="Arial"/>
                <w:sz w:val="18"/>
              </w:rPr>
              <w:t xml:space="preserve"> requests. Note that the scopes requested using this grant type shall be of equal to or lesser than scope of the original scopes requested by the </w:t>
            </w:r>
            <w:r w:rsidRPr="000C1BEC">
              <w:rPr>
                <w:rFonts w:ascii="Arial" w:eastAsia="SimSun" w:hAnsi="Arial"/>
                <w:sz w:val="18"/>
              </w:rPr>
              <w:t>SIM-C</w:t>
            </w:r>
            <w:r w:rsidRPr="00FF1B1C">
              <w:rPr>
                <w:rFonts w:ascii="Arial" w:eastAsia="SimSun" w:hAnsi="Arial"/>
                <w:sz w:val="18"/>
              </w:rPr>
              <w:t xml:space="preserve"> as part of the original authorization request.</w:t>
            </w:r>
          </w:p>
        </w:tc>
      </w:tr>
    </w:tbl>
    <w:p w14:paraId="6C2E66C2" w14:textId="77777777" w:rsidR="00C56E1B" w:rsidRPr="00FF1B1C" w:rsidRDefault="00C56E1B" w:rsidP="000122C5">
      <w:pPr>
        <w:rPr>
          <w:rFonts w:eastAsia="SimSun"/>
        </w:rPr>
      </w:pPr>
    </w:p>
    <w:p w14:paraId="4B290421" w14:textId="77777777" w:rsidR="00C56E1B" w:rsidRPr="00FF1B1C" w:rsidRDefault="00C56E1B" w:rsidP="00C56E1B">
      <w:pPr>
        <w:rPr>
          <w:rFonts w:eastAsia="SimSun"/>
        </w:rPr>
      </w:pPr>
      <w:r w:rsidRPr="00FF1B1C">
        <w:rPr>
          <w:rFonts w:eastAsia="SimSun"/>
        </w:rPr>
        <w:t xml:space="preserve">If the </w:t>
      </w:r>
      <w:r w:rsidRPr="000C1BEC">
        <w:rPr>
          <w:rFonts w:eastAsia="SimSun"/>
        </w:rPr>
        <w:t>SIM-C</w:t>
      </w:r>
      <w:r w:rsidRPr="00FF1B1C">
        <w:rPr>
          <w:rFonts w:eastAsia="SimSun"/>
        </w:rPr>
        <w:t xml:space="preserve"> was provided with client credentials by the </w:t>
      </w:r>
      <w:r w:rsidRPr="000C1BEC">
        <w:rPr>
          <w:rFonts w:eastAsia="SimSun"/>
        </w:rPr>
        <w:t>SIM-S</w:t>
      </w:r>
      <w:r w:rsidRPr="00FF1B1C">
        <w:rPr>
          <w:rFonts w:eastAsia="SimSun"/>
        </w:rPr>
        <w:t xml:space="preserve">, then the client shall authenticate with the token endpoint of the </w:t>
      </w:r>
      <w:r w:rsidRPr="000C1BEC">
        <w:rPr>
          <w:rFonts w:eastAsia="SimSun"/>
        </w:rPr>
        <w:t>SIM-S</w:t>
      </w:r>
      <w:r w:rsidRPr="00FF1B1C">
        <w:rPr>
          <w:rFonts w:eastAsia="SimSun"/>
        </w:rPr>
        <w:t xml:space="preserve"> utilizing the client credential (shared secret or public-private key pair) established during the client registration phase.</w:t>
      </w:r>
    </w:p>
    <w:p w14:paraId="7F90564D" w14:textId="096C9541" w:rsidR="00C56E1B" w:rsidRPr="00FF1B1C" w:rsidRDefault="007C2D35" w:rsidP="005B3CF9">
      <w:pPr>
        <w:pStyle w:val="Heading2"/>
        <w:rPr>
          <w:rFonts w:eastAsia="SimSun"/>
        </w:rPr>
      </w:pPr>
      <w:bookmarkStart w:id="594" w:name="_Toc42175514"/>
      <w:bookmarkStart w:id="595" w:name="_Toc42176982"/>
      <w:bookmarkStart w:id="596" w:name="_Toc202198634"/>
      <w:r w:rsidRPr="00FF1B1C">
        <w:rPr>
          <w:rFonts w:eastAsia="SimSun"/>
        </w:rPr>
        <w:t>A</w:t>
      </w:r>
      <w:r w:rsidR="00C56E1B" w:rsidRPr="00FF1B1C">
        <w:rPr>
          <w:rFonts w:eastAsia="SimSun"/>
        </w:rPr>
        <w:t>.5.3</w:t>
      </w:r>
      <w:r w:rsidR="00C56E1B" w:rsidRPr="00FF1B1C">
        <w:rPr>
          <w:rFonts w:eastAsia="SimSun"/>
        </w:rPr>
        <w:tab/>
        <w:t>Access token response</w:t>
      </w:r>
      <w:bookmarkEnd w:id="594"/>
      <w:bookmarkEnd w:id="595"/>
      <w:bookmarkEnd w:id="596"/>
    </w:p>
    <w:p w14:paraId="5F4BD2E3" w14:textId="77777777" w:rsidR="00C56E1B" w:rsidRPr="00FF1B1C" w:rsidRDefault="00C56E1B" w:rsidP="00C56E1B">
      <w:pPr>
        <w:rPr>
          <w:rFonts w:eastAsia="SimSun"/>
        </w:rPr>
      </w:pPr>
      <w:r w:rsidRPr="00FF1B1C">
        <w:rPr>
          <w:rFonts w:eastAsia="SimSun"/>
        </w:rPr>
        <w:t xml:space="preserve">In response to the access token request (above) the token endpoint on the </w:t>
      </w:r>
      <w:r w:rsidRPr="000C1BEC">
        <w:rPr>
          <w:rFonts w:eastAsia="SimSun"/>
        </w:rPr>
        <w:t>SIM-S</w:t>
      </w:r>
      <w:r w:rsidRPr="00FF1B1C">
        <w:rPr>
          <w:rFonts w:eastAsia="SimSun"/>
        </w:rPr>
        <w:t xml:space="preserve"> will return an access token to the </w:t>
      </w:r>
      <w:r w:rsidRPr="000C1BEC">
        <w:rPr>
          <w:rFonts w:eastAsia="SimSun"/>
        </w:rPr>
        <w:t>SIM-C</w:t>
      </w:r>
      <w:r w:rsidRPr="00FF1B1C">
        <w:rPr>
          <w:rFonts w:eastAsia="SimSun"/>
        </w:rPr>
        <w:t xml:space="preserve">, and optionally another refresh token in an access token response message. </w:t>
      </w:r>
    </w:p>
    <w:p w14:paraId="7AE645AC" w14:textId="6C0BA35F" w:rsidR="00C56E1B" w:rsidRPr="00FF1B1C" w:rsidRDefault="00C56E1B" w:rsidP="00C56E1B">
      <w:pPr>
        <w:keepNext/>
        <w:keepLines/>
        <w:rPr>
          <w:rFonts w:eastAsia="SimSun"/>
        </w:rPr>
      </w:pPr>
      <w:r w:rsidRPr="00FF1B1C">
        <w:rPr>
          <w:rFonts w:eastAsia="SimSun"/>
        </w:rPr>
        <w:t xml:space="preserve">The access token response standard parameters are shown in table </w:t>
      </w:r>
      <w:r w:rsidR="00821C9B" w:rsidRPr="00FF1B1C">
        <w:rPr>
          <w:rFonts w:eastAsia="SimSun"/>
        </w:rPr>
        <w:t>A</w:t>
      </w:r>
      <w:r w:rsidRPr="00FF1B1C">
        <w:rPr>
          <w:rFonts w:eastAsia="SimSun"/>
        </w:rPr>
        <w:t>.5.3-1.</w:t>
      </w:r>
    </w:p>
    <w:p w14:paraId="6F0BD74F" w14:textId="158761E2" w:rsidR="00C56E1B" w:rsidRPr="00FF1B1C" w:rsidRDefault="00C56E1B" w:rsidP="000122C5">
      <w:pPr>
        <w:pStyle w:val="TH"/>
        <w:rPr>
          <w:rFonts w:eastAsia="SimSun"/>
        </w:rPr>
      </w:pPr>
      <w:r w:rsidRPr="00FF1B1C">
        <w:rPr>
          <w:rFonts w:eastAsia="SimSun"/>
        </w:rPr>
        <w:t xml:space="preserve">Table </w:t>
      </w:r>
      <w:r w:rsidR="00821C9B" w:rsidRPr="00FF1B1C">
        <w:rPr>
          <w:rFonts w:eastAsia="SimSun"/>
        </w:rPr>
        <w:t>A</w:t>
      </w:r>
      <w:r w:rsidRPr="00FF1B1C">
        <w:rPr>
          <w:rFonts w:eastAsia="SimSun"/>
        </w:rPr>
        <w:t>.5.3-1: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C56E1B" w:rsidRPr="00FF1B1C" w14:paraId="140C14AE" w14:textId="77777777" w:rsidTr="00C56E1B">
        <w:trPr>
          <w:jc w:val="center"/>
        </w:trPr>
        <w:tc>
          <w:tcPr>
            <w:tcW w:w="1909" w:type="dxa"/>
            <w:shd w:val="clear" w:color="auto" w:fill="auto"/>
          </w:tcPr>
          <w:p w14:paraId="344FED68"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Parameter</w:t>
            </w:r>
          </w:p>
        </w:tc>
        <w:tc>
          <w:tcPr>
            <w:tcW w:w="6327" w:type="dxa"/>
            <w:shd w:val="clear" w:color="auto" w:fill="auto"/>
          </w:tcPr>
          <w:p w14:paraId="7953846C" w14:textId="77777777" w:rsidR="00C56E1B" w:rsidRPr="00FF1B1C" w:rsidRDefault="00C56E1B" w:rsidP="00C56E1B">
            <w:pPr>
              <w:keepNext/>
              <w:keepLines/>
              <w:spacing w:after="0"/>
              <w:jc w:val="center"/>
              <w:rPr>
                <w:rFonts w:ascii="Arial" w:eastAsia="SimSun" w:hAnsi="Arial"/>
                <w:b/>
                <w:sz w:val="18"/>
              </w:rPr>
            </w:pPr>
            <w:r w:rsidRPr="00FF1B1C">
              <w:rPr>
                <w:rFonts w:ascii="Arial" w:eastAsia="SimSun" w:hAnsi="Arial"/>
                <w:b/>
                <w:sz w:val="18"/>
                <w:lang w:eastAsia="en-GB"/>
              </w:rPr>
              <w:t>Values</w:t>
            </w:r>
          </w:p>
        </w:tc>
      </w:tr>
      <w:tr w:rsidR="00C56E1B" w:rsidRPr="00FF1B1C" w14:paraId="7E3C889F" w14:textId="77777777" w:rsidTr="00C56E1B">
        <w:trPr>
          <w:jc w:val="center"/>
        </w:trPr>
        <w:tc>
          <w:tcPr>
            <w:tcW w:w="1909" w:type="dxa"/>
            <w:shd w:val="clear" w:color="auto" w:fill="auto"/>
          </w:tcPr>
          <w:p w14:paraId="2E820AF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access_token</w:t>
            </w:r>
          </w:p>
        </w:tc>
        <w:tc>
          <w:tcPr>
            <w:tcW w:w="6327" w:type="dxa"/>
            <w:shd w:val="clear" w:color="auto" w:fill="auto"/>
          </w:tcPr>
          <w:p w14:paraId="4DEC5317"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 This is the issued access token.</w:t>
            </w:r>
          </w:p>
        </w:tc>
      </w:tr>
      <w:tr w:rsidR="00C56E1B" w:rsidRPr="00FF1B1C" w14:paraId="00D225A6" w14:textId="77777777" w:rsidTr="00C56E1B">
        <w:trPr>
          <w:jc w:val="center"/>
        </w:trPr>
        <w:tc>
          <w:tcPr>
            <w:tcW w:w="1909" w:type="dxa"/>
            <w:shd w:val="clear" w:color="auto" w:fill="auto"/>
          </w:tcPr>
          <w:p w14:paraId="735231D9"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token_type</w:t>
            </w:r>
          </w:p>
        </w:tc>
        <w:tc>
          <w:tcPr>
            <w:tcW w:w="6327" w:type="dxa"/>
            <w:shd w:val="clear" w:color="auto" w:fill="auto"/>
          </w:tcPr>
          <w:p w14:paraId="334F35DD" w14:textId="59B4BF6C"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 xml:space="preserve">REQUIRED. This field shall be </w:t>
            </w:r>
            <w:r w:rsidR="000C1BEC">
              <w:rPr>
                <w:rFonts w:ascii="Arial" w:eastAsia="SimSun" w:hAnsi="Arial"/>
                <w:sz w:val="18"/>
              </w:rPr>
              <w:t>"</w:t>
            </w:r>
            <w:r w:rsidRPr="00FF1B1C">
              <w:rPr>
                <w:rFonts w:ascii="Arial" w:eastAsia="SimSun" w:hAnsi="Arial"/>
                <w:sz w:val="18"/>
              </w:rPr>
              <w:t>bearer</w:t>
            </w:r>
            <w:r w:rsidR="000C1BEC">
              <w:rPr>
                <w:rFonts w:ascii="Arial" w:eastAsia="SimSun" w:hAnsi="Arial"/>
                <w:sz w:val="18"/>
              </w:rPr>
              <w:t>"</w:t>
            </w:r>
          </w:p>
        </w:tc>
      </w:tr>
      <w:tr w:rsidR="00C56E1B" w:rsidRPr="00FF1B1C" w14:paraId="52C7F002" w14:textId="77777777" w:rsidTr="00C56E1B">
        <w:trPr>
          <w:jc w:val="center"/>
        </w:trPr>
        <w:tc>
          <w:tcPr>
            <w:tcW w:w="1909" w:type="dxa"/>
            <w:shd w:val="clear" w:color="auto" w:fill="auto"/>
          </w:tcPr>
          <w:p w14:paraId="18FAF3ED"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expires_in</w:t>
            </w:r>
          </w:p>
        </w:tc>
        <w:tc>
          <w:tcPr>
            <w:tcW w:w="6327" w:type="dxa"/>
            <w:shd w:val="clear" w:color="auto" w:fill="auto"/>
          </w:tcPr>
          <w:p w14:paraId="6E6C7B6D" w14:textId="1EB7D49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REQUIRED.</w:t>
            </w:r>
            <w:r w:rsidR="005B3CF9">
              <w:rPr>
                <w:rFonts w:ascii="Arial" w:eastAsia="SimSun" w:hAnsi="Arial"/>
                <w:sz w:val="18"/>
              </w:rPr>
              <w:t xml:space="preserve"> </w:t>
            </w:r>
            <w:r w:rsidRPr="00FF1B1C">
              <w:rPr>
                <w:rFonts w:ascii="Arial" w:eastAsia="SimSun" w:hAnsi="Arial"/>
                <w:sz w:val="18"/>
              </w:rPr>
              <w:t>The lifetime in seconds of the access token.</w:t>
            </w:r>
            <w:r w:rsidR="005B3CF9">
              <w:rPr>
                <w:rFonts w:ascii="Courier New" w:eastAsia="SimSun" w:hAnsi="Courier New" w:cs="Courier New"/>
                <w:sz w:val="21"/>
                <w:szCs w:val="21"/>
              </w:rPr>
              <w:t xml:space="preserve"> </w:t>
            </w:r>
          </w:p>
        </w:tc>
      </w:tr>
      <w:tr w:rsidR="00C56E1B" w:rsidRPr="00FF1B1C" w14:paraId="2CB6C048" w14:textId="77777777" w:rsidTr="00C56E1B">
        <w:trPr>
          <w:jc w:val="center"/>
        </w:trPr>
        <w:tc>
          <w:tcPr>
            <w:tcW w:w="1909" w:type="dxa"/>
            <w:shd w:val="clear" w:color="auto" w:fill="auto"/>
          </w:tcPr>
          <w:p w14:paraId="5B4F5212"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Id_token</w:t>
            </w:r>
          </w:p>
        </w:tc>
        <w:tc>
          <w:tcPr>
            <w:tcW w:w="6327" w:type="dxa"/>
            <w:shd w:val="clear" w:color="auto" w:fill="auto"/>
          </w:tcPr>
          <w:p w14:paraId="0D0C521C" w14:textId="596DFD29"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id token.</w:t>
            </w:r>
          </w:p>
        </w:tc>
      </w:tr>
      <w:tr w:rsidR="00C56E1B" w:rsidRPr="00FF1B1C" w14:paraId="58F7E6EE" w14:textId="77777777" w:rsidTr="00C56E1B">
        <w:trPr>
          <w:jc w:val="center"/>
        </w:trPr>
        <w:tc>
          <w:tcPr>
            <w:tcW w:w="1909" w:type="dxa"/>
            <w:shd w:val="clear" w:color="auto" w:fill="auto"/>
          </w:tcPr>
          <w:p w14:paraId="79FB6843" w14:textId="7777777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Refresh_token</w:t>
            </w:r>
          </w:p>
        </w:tc>
        <w:tc>
          <w:tcPr>
            <w:tcW w:w="6327" w:type="dxa"/>
            <w:shd w:val="clear" w:color="auto" w:fill="auto"/>
          </w:tcPr>
          <w:p w14:paraId="3CDBD7F0" w14:textId="4FDAC247" w:rsidR="00C56E1B" w:rsidRPr="00FF1B1C" w:rsidRDefault="00C56E1B" w:rsidP="00C56E1B">
            <w:pPr>
              <w:keepNext/>
              <w:keepLines/>
              <w:tabs>
                <w:tab w:val="left" w:pos="5454"/>
              </w:tabs>
              <w:spacing w:after="0"/>
              <w:rPr>
                <w:rFonts w:ascii="Arial" w:eastAsia="SimSun" w:hAnsi="Arial"/>
                <w:sz w:val="18"/>
              </w:rPr>
            </w:pPr>
            <w:r w:rsidRPr="00FF1B1C">
              <w:rPr>
                <w:rFonts w:ascii="Arial" w:eastAsia="SimSun" w:hAnsi="Arial"/>
                <w:sz w:val="18"/>
              </w:rPr>
              <w:t>OPTIONAL.</w:t>
            </w:r>
            <w:r w:rsidR="005B3CF9">
              <w:rPr>
                <w:rFonts w:ascii="Arial" w:eastAsia="SimSun" w:hAnsi="Arial"/>
                <w:sz w:val="18"/>
              </w:rPr>
              <w:t xml:space="preserve"> </w:t>
            </w:r>
            <w:r w:rsidRPr="00FF1B1C">
              <w:rPr>
                <w:rFonts w:ascii="Arial" w:eastAsia="SimSun" w:hAnsi="Arial"/>
                <w:sz w:val="18"/>
              </w:rPr>
              <w:t>This is the issued refresh token.</w:t>
            </w:r>
          </w:p>
        </w:tc>
      </w:tr>
    </w:tbl>
    <w:p w14:paraId="39632302" w14:textId="77777777" w:rsidR="00C56E1B" w:rsidRPr="00FF1B1C" w:rsidRDefault="00C56E1B" w:rsidP="00C56E1B">
      <w:pPr>
        <w:rPr>
          <w:rFonts w:eastAsia="SimSun"/>
        </w:rPr>
      </w:pPr>
    </w:p>
    <w:p w14:paraId="6C599C52" w14:textId="330DFBD1" w:rsidR="00C56E1B" w:rsidRPr="00FF1B1C" w:rsidRDefault="00C56E1B" w:rsidP="00C56E1B">
      <w:pPr>
        <w:rPr>
          <w:rFonts w:eastAsia="SimSun"/>
        </w:rPr>
      </w:pPr>
      <w:r w:rsidRPr="00FF1B1C">
        <w:rPr>
          <w:rFonts w:eastAsia="SimSun"/>
        </w:rPr>
        <w:t xml:space="preserve">It is possible to configure the </w:t>
      </w:r>
      <w:r w:rsidRPr="000C1BEC">
        <w:rPr>
          <w:rFonts w:eastAsia="SimSun"/>
        </w:rPr>
        <w:t>SIM-S</w:t>
      </w:r>
      <w:r w:rsidRPr="00FF1B1C">
        <w:rPr>
          <w:rFonts w:eastAsia="SimSun"/>
        </w:rPr>
        <w:t xml:space="preserve"> to confirm that the user account is still valid each time the refresh token is presented, and to revoke the refresh token if not. This security practice is RECOMMENDED.</w:t>
      </w:r>
    </w:p>
    <w:p w14:paraId="44CED5D9" w14:textId="05C2E403" w:rsidR="00C56E1B" w:rsidRPr="00FF1B1C" w:rsidRDefault="007C2D35" w:rsidP="005B3CF9">
      <w:pPr>
        <w:pStyle w:val="Heading1"/>
        <w:rPr>
          <w:rFonts w:eastAsia="SimSun"/>
        </w:rPr>
      </w:pPr>
      <w:bookmarkStart w:id="597" w:name="h.d9rzuyyp8ofb"/>
      <w:bookmarkStart w:id="598" w:name="_Toc42175515"/>
      <w:bookmarkStart w:id="599" w:name="_Toc42176983"/>
      <w:bookmarkStart w:id="600" w:name="_Toc202198635"/>
      <w:bookmarkEnd w:id="597"/>
      <w:r w:rsidRPr="00FF1B1C">
        <w:rPr>
          <w:rFonts w:eastAsia="SimSun"/>
        </w:rPr>
        <w:t>A</w:t>
      </w:r>
      <w:r w:rsidR="00C56E1B" w:rsidRPr="00FF1B1C">
        <w:rPr>
          <w:rFonts w:eastAsia="SimSun"/>
        </w:rPr>
        <w:t>.6</w:t>
      </w:r>
      <w:r w:rsidR="00C56E1B" w:rsidRPr="00FF1B1C">
        <w:rPr>
          <w:rFonts w:eastAsia="SimSun"/>
        </w:rPr>
        <w:tab/>
        <w:t xml:space="preserve">Using the token to access </w:t>
      </w:r>
      <w:r w:rsidR="00C56E1B" w:rsidRPr="000C1BEC">
        <w:rPr>
          <w:rFonts w:eastAsia="SimSun"/>
        </w:rPr>
        <w:t>VAL</w:t>
      </w:r>
      <w:r w:rsidR="00C56E1B" w:rsidRPr="00FF1B1C">
        <w:rPr>
          <w:rFonts w:eastAsia="SimSun"/>
        </w:rPr>
        <w:t xml:space="preserve"> resource servers</w:t>
      </w:r>
      <w:bookmarkEnd w:id="598"/>
      <w:bookmarkEnd w:id="599"/>
      <w:bookmarkEnd w:id="600"/>
    </w:p>
    <w:p w14:paraId="4DEEBA93" w14:textId="4AF9ACC6" w:rsidR="00C56E1B" w:rsidRPr="00FF1B1C" w:rsidRDefault="00C56E1B" w:rsidP="00C56E1B">
      <w:pPr>
        <w:rPr>
          <w:rFonts w:eastAsia="SimSun"/>
        </w:rPr>
      </w:pPr>
      <w:r w:rsidRPr="00FF1B1C">
        <w:rPr>
          <w:rFonts w:eastAsia="SimSun"/>
        </w:rPr>
        <w:t xml:space="preserve">Connect for </w:t>
      </w:r>
      <w:r w:rsidRPr="000C1BEC">
        <w:rPr>
          <w:rFonts w:eastAsia="SimSun"/>
        </w:rPr>
        <w:t>VAL</w:t>
      </w:r>
      <w:r w:rsidRPr="00FF1B1C">
        <w:rPr>
          <w:rFonts w:eastAsia="SimSun"/>
        </w:rPr>
        <w:t xml:space="preserve"> shall initially support the bearer access token type. Access tokens of type "bearer" shall be communicated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to </w:t>
      </w:r>
      <w:r w:rsidRPr="000C1BEC">
        <w:rPr>
          <w:rFonts w:eastAsia="SimSun"/>
        </w:rPr>
        <w:t>VAL</w:t>
      </w:r>
      <w:r w:rsidRPr="00FF1B1C">
        <w:rPr>
          <w:rFonts w:eastAsia="SimSun"/>
        </w:rPr>
        <w:t xml:space="preserve"> resource servers by including the access token in the HTTP Authorization Header, per IETF RFC 6750 [4].</w:t>
      </w:r>
    </w:p>
    <w:p w14:paraId="5A7883F3" w14:textId="517DFBCB" w:rsidR="00C56E1B" w:rsidRPr="00FF1B1C" w:rsidRDefault="00C56E1B" w:rsidP="00C56E1B">
      <w:pPr>
        <w:rPr>
          <w:rFonts w:eastAsia="SimSun"/>
        </w:rPr>
      </w:pPr>
      <w:r w:rsidRPr="00FF1B1C">
        <w:rPr>
          <w:rFonts w:eastAsia="SimSun"/>
        </w:rPr>
        <w:t xml:space="preserve">The access token is opaque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meaning that the client does not have any knowledge of the access token itself. The client will be given some metadata corresponding to the access token, such as its expiration time, so that it does not send an expired access token to </w:t>
      </w:r>
      <w:r w:rsidRPr="000C1BEC">
        <w:rPr>
          <w:rFonts w:eastAsia="SimSun"/>
        </w:rPr>
        <w:t>VAL</w:t>
      </w:r>
      <w:r w:rsidRPr="00FF1B1C">
        <w:rPr>
          <w:rFonts w:eastAsia="SimSun"/>
        </w:rPr>
        <w:t xml:space="preserve"> resource servers. If the access token is presented to a </w:t>
      </w:r>
      <w:r w:rsidRPr="000C1BEC">
        <w:rPr>
          <w:rFonts w:eastAsia="SimSun"/>
        </w:rPr>
        <w:t>VAL</w:t>
      </w:r>
      <w:r w:rsidRPr="00FF1B1C">
        <w:rPr>
          <w:rFonts w:eastAsia="SimSun"/>
        </w:rPr>
        <w:t xml:space="preserve"> resource server and the scope is invalid or the token is expired or revoked, the </w:t>
      </w:r>
      <w:r w:rsidRPr="000C1BEC">
        <w:rPr>
          <w:rFonts w:eastAsia="SimSun"/>
        </w:rPr>
        <w:t>VAL</w:t>
      </w:r>
      <w:r w:rsidRPr="00FF1B1C">
        <w:rPr>
          <w:rFonts w:eastAsia="SimSun"/>
        </w:rPr>
        <w:t xml:space="preserve"> resource server should return an error message indicating such to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w:t>
      </w:r>
      <w:bookmarkStart w:id="601" w:name="h.2pqndy10t36"/>
      <w:bookmarkStart w:id="602" w:name="h.a2jmi46rz1eq"/>
      <w:bookmarkStart w:id="603" w:name="h.lslf2trk1s9p"/>
      <w:bookmarkEnd w:id="601"/>
      <w:bookmarkEnd w:id="602"/>
      <w:bookmarkEnd w:id="603"/>
    </w:p>
    <w:p w14:paraId="5C6AE65B" w14:textId="47C420E0" w:rsidR="00C56E1B" w:rsidRPr="00FF1B1C" w:rsidRDefault="007C2D35" w:rsidP="005B3CF9">
      <w:pPr>
        <w:pStyle w:val="Heading1"/>
        <w:rPr>
          <w:rFonts w:eastAsia="SimSun"/>
        </w:rPr>
      </w:pPr>
      <w:bookmarkStart w:id="604" w:name="_Toc42175516"/>
      <w:bookmarkStart w:id="605" w:name="_Toc42176984"/>
      <w:bookmarkStart w:id="606" w:name="_Toc202198636"/>
      <w:r w:rsidRPr="00FF1B1C">
        <w:rPr>
          <w:rFonts w:eastAsia="SimSun"/>
        </w:rPr>
        <w:lastRenderedPageBreak/>
        <w:t>A</w:t>
      </w:r>
      <w:r w:rsidR="00C56E1B" w:rsidRPr="00FF1B1C">
        <w:rPr>
          <w:rFonts w:eastAsia="SimSun"/>
        </w:rPr>
        <w:t>.7</w:t>
      </w:r>
      <w:r w:rsidR="00C56E1B" w:rsidRPr="00FF1B1C">
        <w:rPr>
          <w:rFonts w:eastAsia="SimSun"/>
        </w:rPr>
        <w:tab/>
        <w:t>Token validation</w:t>
      </w:r>
      <w:bookmarkEnd w:id="604"/>
      <w:bookmarkEnd w:id="605"/>
      <w:bookmarkEnd w:id="606"/>
    </w:p>
    <w:p w14:paraId="0C140C2D" w14:textId="5520FB59" w:rsidR="00C56E1B" w:rsidRPr="00FF1B1C" w:rsidRDefault="007C2D35" w:rsidP="005B3CF9">
      <w:pPr>
        <w:pStyle w:val="Heading2"/>
        <w:rPr>
          <w:rFonts w:eastAsia="SimSun"/>
        </w:rPr>
      </w:pPr>
      <w:bookmarkStart w:id="607" w:name="_Toc42175517"/>
      <w:bookmarkStart w:id="608" w:name="_Toc42176985"/>
      <w:bookmarkStart w:id="609" w:name="_Toc202198637"/>
      <w:r w:rsidRPr="00FF1B1C">
        <w:rPr>
          <w:rFonts w:eastAsia="SimSun"/>
        </w:rPr>
        <w:t>A</w:t>
      </w:r>
      <w:r w:rsidR="00C56E1B" w:rsidRPr="00FF1B1C">
        <w:rPr>
          <w:rFonts w:eastAsia="SimSun"/>
        </w:rPr>
        <w:t>.7.1</w:t>
      </w:r>
      <w:r w:rsidR="00C56E1B" w:rsidRPr="00FF1B1C">
        <w:rPr>
          <w:rFonts w:eastAsia="SimSun"/>
        </w:rPr>
        <w:tab/>
        <w:t>ID token validation</w:t>
      </w:r>
      <w:bookmarkEnd w:id="607"/>
      <w:bookmarkEnd w:id="608"/>
      <w:bookmarkEnd w:id="609"/>
    </w:p>
    <w:p w14:paraId="7823C906" w14:textId="3B703CBE" w:rsidR="00C56E1B" w:rsidRPr="00FF1B1C" w:rsidRDefault="00C56E1B" w:rsidP="00C56E1B">
      <w:pPr>
        <w:rPr>
          <w:rFonts w:eastAsia="SimSun"/>
        </w:rPr>
      </w:pPr>
      <w:r w:rsidRPr="00FF1B1C">
        <w:rPr>
          <w:rFonts w:eastAsia="SimSun"/>
        </w:rPr>
        <w:t xml:space="preserve">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shall validate the ID token as per </w:t>
      </w:r>
      <w:r w:rsidR="00FB32C9">
        <w:rPr>
          <w:rFonts w:eastAsia="SimSun"/>
        </w:rPr>
        <w:t>clause</w:t>
      </w:r>
      <w:r w:rsidRPr="00FF1B1C">
        <w:rPr>
          <w:rFonts w:eastAsia="SimSun"/>
        </w:rPr>
        <w:t xml:space="preserve"> 3.1.3.7 of the OpenID Connect 1.0 specification [5].</w:t>
      </w:r>
    </w:p>
    <w:p w14:paraId="0FE3F19B" w14:textId="0A1906E1" w:rsidR="00C56E1B" w:rsidRPr="00FF1B1C" w:rsidRDefault="007C2D35" w:rsidP="005B3CF9">
      <w:pPr>
        <w:pStyle w:val="Heading2"/>
        <w:rPr>
          <w:rFonts w:eastAsia="SimSun"/>
        </w:rPr>
      </w:pPr>
      <w:bookmarkStart w:id="610" w:name="_Toc42175518"/>
      <w:bookmarkStart w:id="611" w:name="_Toc42176986"/>
      <w:bookmarkStart w:id="612" w:name="_Toc202198638"/>
      <w:r w:rsidRPr="00FF1B1C">
        <w:rPr>
          <w:rFonts w:eastAsia="SimSun"/>
        </w:rPr>
        <w:t>A</w:t>
      </w:r>
      <w:r w:rsidR="00C56E1B" w:rsidRPr="00FF1B1C">
        <w:rPr>
          <w:rFonts w:eastAsia="SimSun"/>
        </w:rPr>
        <w:t>.7.2</w:t>
      </w:r>
      <w:r w:rsidR="00C56E1B" w:rsidRPr="00FF1B1C">
        <w:rPr>
          <w:rFonts w:eastAsia="SimSun"/>
        </w:rPr>
        <w:tab/>
        <w:t>Access token validation</w:t>
      </w:r>
      <w:bookmarkEnd w:id="610"/>
      <w:bookmarkEnd w:id="611"/>
      <w:bookmarkEnd w:id="612"/>
    </w:p>
    <w:p w14:paraId="36B875B1" w14:textId="2D4362C6" w:rsidR="00C56E1B" w:rsidRPr="00FF1B1C" w:rsidRDefault="00C56E1B" w:rsidP="00C56E1B">
      <w:pPr>
        <w:rPr>
          <w:rFonts w:eastAsia="SimSun"/>
        </w:rPr>
      </w:pPr>
      <w:r w:rsidRPr="000C1BEC">
        <w:rPr>
          <w:rFonts w:eastAsia="SimSun"/>
        </w:rPr>
        <w:t>VAL</w:t>
      </w:r>
      <w:r w:rsidRPr="00FF1B1C">
        <w:rPr>
          <w:rFonts w:eastAsia="SimSun"/>
        </w:rPr>
        <w:t xml:space="preserve"> resource servers shall validate access tokens received from the </w:t>
      </w:r>
      <w:r w:rsidR="0074233A" w:rsidRPr="000C1BEC">
        <w:t>VAL</w:t>
      </w:r>
      <w:r w:rsidR="0074233A" w:rsidRPr="00FF1B1C">
        <w:t xml:space="preserve"> or </w:t>
      </w:r>
      <w:r w:rsidR="0074233A" w:rsidRPr="000C1BEC">
        <w:t>SEAL</w:t>
      </w:r>
      <w:r w:rsidR="0074233A" w:rsidRPr="00FF1B1C">
        <w:t xml:space="preserve"> Clients in UE</w:t>
      </w:r>
      <w:r w:rsidRPr="00FF1B1C">
        <w:rPr>
          <w:rFonts w:eastAsia="SimSun"/>
        </w:rPr>
        <w:t xml:space="preserve"> according to IETF RFC 7797 [</w:t>
      </w:r>
      <w:r w:rsidR="00D301C8" w:rsidRPr="00FF1B1C">
        <w:rPr>
          <w:rFonts w:eastAsia="SimSun"/>
        </w:rPr>
        <w:t>11</w:t>
      </w:r>
      <w:r w:rsidRPr="00FF1B1C">
        <w:rPr>
          <w:rFonts w:eastAsia="SimSun"/>
        </w:rPr>
        <w:t>].</w:t>
      </w:r>
    </w:p>
    <w:p w14:paraId="5D87CB7C" w14:textId="76D813BD" w:rsidR="00C56E1B" w:rsidRPr="00FF1B1C" w:rsidRDefault="007C2D35" w:rsidP="005B3CF9">
      <w:pPr>
        <w:pStyle w:val="Heading1"/>
        <w:rPr>
          <w:rFonts w:eastAsia="SimSun"/>
        </w:rPr>
      </w:pPr>
      <w:bookmarkStart w:id="613" w:name="_Toc42175519"/>
      <w:bookmarkStart w:id="614" w:name="_Toc42176987"/>
      <w:bookmarkStart w:id="615" w:name="_Toc202198639"/>
      <w:r w:rsidRPr="00FF1B1C">
        <w:rPr>
          <w:rFonts w:eastAsia="SimSun"/>
        </w:rPr>
        <w:t>A</w:t>
      </w:r>
      <w:r w:rsidR="00C56E1B" w:rsidRPr="00FF1B1C">
        <w:rPr>
          <w:rFonts w:eastAsia="SimSun"/>
        </w:rPr>
        <w:t>.8</w:t>
      </w:r>
      <w:r w:rsidR="00C56E1B" w:rsidRPr="00FF1B1C">
        <w:rPr>
          <w:rFonts w:eastAsia="SimSun"/>
        </w:rPr>
        <w:tab/>
        <w:t>Token revocation</w:t>
      </w:r>
      <w:bookmarkEnd w:id="613"/>
      <w:bookmarkEnd w:id="614"/>
      <w:bookmarkEnd w:id="615"/>
    </w:p>
    <w:p w14:paraId="3D963920" w14:textId="4C9B685E" w:rsidR="00C56E1B" w:rsidRPr="00FF1B1C" w:rsidRDefault="00C56E1B" w:rsidP="00C56E1B">
      <w:pPr>
        <w:rPr>
          <w:rFonts w:eastAsia="SimSun"/>
          <w:bCs/>
        </w:rPr>
      </w:pPr>
      <w:r w:rsidRPr="00FF1B1C">
        <w:rPr>
          <w:rFonts w:eastAsia="SimSun"/>
          <w:bCs/>
        </w:rPr>
        <w:t>In order to limit the time validity of a token, the "exp" and "expires_in" parameters may be used as a method of access token revocation.</w:t>
      </w:r>
      <w:r w:rsidR="005B3CF9">
        <w:rPr>
          <w:rFonts w:eastAsia="SimSun"/>
          <w:bCs/>
        </w:rPr>
        <w:t xml:space="preserve"> </w:t>
      </w:r>
      <w:r w:rsidRPr="00FF1B1C">
        <w:rPr>
          <w:rFonts w:eastAsia="SimSun"/>
          <w:bCs/>
        </w:rPr>
        <w:t xml:space="preserve">If either the </w:t>
      </w:r>
      <w:r w:rsidR="000C1BEC">
        <w:rPr>
          <w:rFonts w:eastAsia="SimSun"/>
          <w:bCs/>
        </w:rPr>
        <w:t>"</w:t>
      </w:r>
      <w:r w:rsidRPr="00FF1B1C">
        <w:rPr>
          <w:rFonts w:eastAsia="SimSun"/>
          <w:bCs/>
        </w:rPr>
        <w:t>exp</w:t>
      </w:r>
      <w:r w:rsidR="000C1BEC">
        <w:rPr>
          <w:rFonts w:eastAsia="SimSun"/>
          <w:bCs/>
        </w:rPr>
        <w:t>"</w:t>
      </w:r>
      <w:r w:rsidRPr="00FF1B1C">
        <w:rPr>
          <w:rFonts w:eastAsia="SimSun"/>
          <w:bCs/>
        </w:rPr>
        <w:t xml:space="preserve"> or </w:t>
      </w:r>
      <w:r w:rsidR="000C1BEC">
        <w:rPr>
          <w:rFonts w:eastAsia="SimSun"/>
          <w:bCs/>
        </w:rPr>
        <w:t>"</w:t>
      </w:r>
      <w:r w:rsidRPr="00FF1B1C">
        <w:rPr>
          <w:rFonts w:eastAsia="SimSun"/>
          <w:bCs/>
        </w:rPr>
        <w:t>expires_in</w:t>
      </w:r>
      <w:r w:rsidR="000C1BEC">
        <w:rPr>
          <w:rFonts w:eastAsia="SimSun"/>
          <w:bCs/>
        </w:rPr>
        <w:t>"</w:t>
      </w:r>
      <w:r w:rsidRPr="00FF1B1C">
        <w:rPr>
          <w:rFonts w:eastAsia="SimSun"/>
          <w:bCs/>
        </w:rPr>
        <w:t xml:space="preserve"> parameter is used as a method of access token revocation, then the following applies:</w:t>
      </w:r>
    </w:p>
    <w:p w14:paraId="471A5BBD" w14:textId="208C5FDA" w:rsidR="00C56E1B" w:rsidRPr="00FF1B1C" w:rsidRDefault="00C56E1B" w:rsidP="00C56E1B">
      <w:pPr>
        <w:rPr>
          <w:rFonts w:eastAsia="SimSun"/>
          <w:bCs/>
        </w:rPr>
      </w:pPr>
      <w:r w:rsidRPr="00FF1B1C">
        <w:rPr>
          <w:rFonts w:eastAsia="SimSun"/>
          <w:bCs/>
        </w:rPr>
        <w:t>Within the standard claims of an access token, the "exp" parameter shall be used by the authorising server to determine whether or not the token is valid.</w:t>
      </w:r>
      <w:r w:rsidR="005B3CF9">
        <w:rPr>
          <w:rFonts w:eastAsia="SimSun"/>
          <w:bCs/>
        </w:rPr>
        <w:t xml:space="preserve"> </w:t>
      </w:r>
      <w:r w:rsidRPr="00FF1B1C">
        <w:rPr>
          <w:rFonts w:eastAsia="SimSun"/>
          <w:bCs/>
        </w:rPr>
        <w:t>If the current time is beyond the time specified by the "exp" parameter, the associated token shall no longer be considered valid and any requests made with an expired token shall be rejected by the authorising server.</w:t>
      </w:r>
    </w:p>
    <w:p w14:paraId="593E36B4" w14:textId="57E72152" w:rsidR="00C56E1B" w:rsidRPr="00FF1B1C" w:rsidRDefault="00C56E1B" w:rsidP="00C56E1B">
      <w:pPr>
        <w:rPr>
          <w:rFonts w:eastAsia="SimSun"/>
          <w:bCs/>
        </w:rPr>
      </w:pPr>
      <w:r w:rsidRPr="00FF1B1C">
        <w:rPr>
          <w:rFonts w:eastAsia="SimSun"/>
          <w:bCs/>
        </w:rPr>
        <w:t>Within the standard claims of an access token response, token exchange response or token response message, the "expires_in" parameter shall be used by the UE client(s) to determine validity of the associated token.</w:t>
      </w:r>
      <w:r w:rsidR="005B3CF9">
        <w:rPr>
          <w:rFonts w:eastAsia="SimSun"/>
          <w:bCs/>
        </w:rPr>
        <w:t xml:space="preserve"> </w:t>
      </w:r>
      <w:r w:rsidRPr="00FF1B1C">
        <w:rPr>
          <w:rFonts w:eastAsia="SimSun"/>
          <w:bCs/>
        </w:rPr>
        <w:t xml:space="preserve">If the current time is beyond the time specified by the "expires_in" parameter, the associated token shall no longer be considered valid and no client requests shall be made using the expired token. A refresh token may be used per </w:t>
      </w:r>
      <w:r w:rsidR="005B3CF9">
        <w:rPr>
          <w:rFonts w:eastAsia="SimSun"/>
          <w:bCs/>
        </w:rPr>
        <w:t>clause</w:t>
      </w:r>
      <w:r w:rsidR="005B3CF9" w:rsidRPr="00FF1B1C">
        <w:rPr>
          <w:rFonts w:eastAsia="SimSun"/>
          <w:bCs/>
        </w:rPr>
        <w:t xml:space="preserve"> </w:t>
      </w:r>
      <w:r w:rsidR="00821C9B" w:rsidRPr="00FF1B1C">
        <w:rPr>
          <w:rFonts w:eastAsia="SimSun"/>
          <w:bCs/>
        </w:rPr>
        <w:t>A</w:t>
      </w:r>
      <w:r w:rsidRPr="00FF1B1C">
        <w:rPr>
          <w:rFonts w:eastAsia="SimSun"/>
          <w:bCs/>
        </w:rPr>
        <w:t>.5 to obtain a new access token.</w:t>
      </w:r>
    </w:p>
    <w:p w14:paraId="42C57773" w14:textId="42F5EEF0" w:rsidR="00C56E1B" w:rsidRPr="00FF1B1C" w:rsidRDefault="007C2D35" w:rsidP="005B3CF9">
      <w:pPr>
        <w:pStyle w:val="Heading1"/>
        <w:rPr>
          <w:rFonts w:eastAsia="SimSun"/>
        </w:rPr>
      </w:pPr>
      <w:bookmarkStart w:id="616" w:name="_Toc42175520"/>
      <w:bookmarkStart w:id="617" w:name="_Toc42176988"/>
      <w:bookmarkStart w:id="618" w:name="_Toc202198640"/>
      <w:r w:rsidRPr="00FF1B1C">
        <w:rPr>
          <w:rFonts w:eastAsia="SimSun"/>
        </w:rPr>
        <w:t>A</w:t>
      </w:r>
      <w:r w:rsidR="00C56E1B" w:rsidRPr="00FF1B1C">
        <w:rPr>
          <w:rFonts w:eastAsia="SimSun"/>
        </w:rPr>
        <w:t>.9</w:t>
      </w:r>
      <w:r w:rsidR="00C56E1B" w:rsidRPr="00FF1B1C">
        <w:rPr>
          <w:rFonts w:eastAsia="SimSun"/>
        </w:rPr>
        <w:tab/>
      </w:r>
      <w:r w:rsidR="00C56E1B" w:rsidRPr="000C1BEC">
        <w:rPr>
          <w:rFonts w:eastAsia="SimSun"/>
        </w:rPr>
        <w:t>SIM-S</w:t>
      </w:r>
      <w:r w:rsidR="00C56E1B" w:rsidRPr="00FF1B1C">
        <w:rPr>
          <w:rFonts w:eastAsia="SimSun"/>
        </w:rPr>
        <w:t xml:space="preserve"> interface security</w:t>
      </w:r>
      <w:bookmarkEnd w:id="616"/>
      <w:bookmarkEnd w:id="617"/>
      <w:bookmarkEnd w:id="618"/>
    </w:p>
    <w:p w14:paraId="2C844B5F" w14:textId="77777777" w:rsidR="00C56E1B" w:rsidRPr="00FF1B1C" w:rsidRDefault="00C56E1B" w:rsidP="00C56E1B">
      <w:pPr>
        <w:rPr>
          <w:rFonts w:eastAsia="Malgun Gothic"/>
        </w:rPr>
      </w:pPr>
      <w:r w:rsidRPr="00FF1B1C">
        <w:rPr>
          <w:rFonts w:eastAsia="Malgun Gothic"/>
        </w:rPr>
        <w:t xml:space="preserve">The support of Transport Layer Security (TLS) between the </w:t>
      </w:r>
      <w:r w:rsidRPr="000C1BEC">
        <w:rPr>
          <w:rFonts w:eastAsia="Malgun Gothic"/>
        </w:rPr>
        <w:t>SIM-C</w:t>
      </w:r>
      <w:r w:rsidRPr="00FF1B1C">
        <w:rPr>
          <w:rFonts w:eastAsia="Malgun Gothic"/>
        </w:rPr>
        <w:t xml:space="preserve"> in the </w:t>
      </w:r>
      <w:r w:rsidRPr="000C1BEC">
        <w:rPr>
          <w:rFonts w:eastAsia="Malgun Gothic"/>
        </w:rPr>
        <w:t>VAL</w:t>
      </w:r>
      <w:r w:rsidRPr="00FF1B1C">
        <w:rPr>
          <w:rFonts w:eastAsia="Malgun Gothic"/>
        </w:rPr>
        <w:t xml:space="preserve"> UE and the </w:t>
      </w:r>
      <w:r w:rsidRPr="000C1BEC">
        <w:rPr>
          <w:rFonts w:eastAsia="SimSun"/>
        </w:rPr>
        <w:t>SIM-S</w:t>
      </w:r>
      <w:r w:rsidRPr="00FF1B1C">
        <w:rPr>
          <w:rFonts w:eastAsia="Malgun Gothic"/>
        </w:rPr>
        <w:t xml:space="preserve"> is mandatory. The profile for TLS implementation and usage shall follow the provisions given in 3GPP TS 33.310 [6], annex E.</w:t>
      </w:r>
    </w:p>
    <w:p w14:paraId="0DDD8A96" w14:textId="6C2B03FC" w:rsidR="00C56E1B" w:rsidRDefault="00C56E1B" w:rsidP="00941B82">
      <w:pPr>
        <w:rPr>
          <w:rFonts w:eastAsia="Malgun Gothic"/>
        </w:rPr>
      </w:pPr>
      <w:r w:rsidRPr="00FF1B1C">
        <w:rPr>
          <w:rFonts w:eastAsia="SimSun"/>
        </w:rPr>
        <w:t xml:space="preserve">If PSK TLS based authentication is supported, the </w:t>
      </w:r>
      <w:r w:rsidRPr="000C1BEC">
        <w:rPr>
          <w:rFonts w:eastAsia="SimSun"/>
        </w:rPr>
        <w:t>SIM-C</w:t>
      </w:r>
      <w:r w:rsidRPr="00FF1B1C">
        <w:rPr>
          <w:rFonts w:eastAsia="SimSun"/>
        </w:rPr>
        <w:t xml:space="preserve"> in the </w:t>
      </w:r>
      <w:r w:rsidRPr="000C1BEC">
        <w:rPr>
          <w:rFonts w:eastAsia="SimSun"/>
        </w:rPr>
        <w:t>VAL</w:t>
      </w:r>
      <w:r w:rsidRPr="00FF1B1C">
        <w:rPr>
          <w:rFonts w:eastAsia="SimSun"/>
        </w:rPr>
        <w:t xml:space="preserve"> UE and the </w:t>
      </w:r>
      <w:r w:rsidRPr="000C1BEC">
        <w:rPr>
          <w:rFonts w:eastAsia="SimSun"/>
        </w:rPr>
        <w:t>SIM-S</w:t>
      </w:r>
      <w:r w:rsidRPr="00FF1B1C">
        <w:rPr>
          <w:rFonts w:eastAsia="SimSun"/>
        </w:rPr>
        <w:t xml:space="preserve"> shall support the TLS version, PSK ciphersuites and TLS Extensions as specified in the TLS profile given in 3GPP TS 33.310 [6], annex E. </w:t>
      </w:r>
      <w:r w:rsidRPr="00FF1B1C">
        <w:rPr>
          <w:rFonts w:eastAsia="Malgun Gothic"/>
        </w:rPr>
        <w:t>The usage of pre-shared key ciphersuites for TLS is specified in the TLS profile given in 3GPP TS 33.310 [6], annex E.</w:t>
      </w:r>
    </w:p>
    <w:p w14:paraId="4944C9BD" w14:textId="47B053C2" w:rsidR="002C0F62" w:rsidRDefault="002C0F62">
      <w:pPr>
        <w:spacing w:after="0"/>
        <w:rPr>
          <w:rFonts w:eastAsia="Malgun Gothic"/>
        </w:rPr>
      </w:pPr>
      <w:r>
        <w:rPr>
          <w:rFonts w:eastAsia="Malgun Gothic"/>
        </w:rPr>
        <w:br w:type="page"/>
      </w:r>
    </w:p>
    <w:p w14:paraId="548D7ED6" w14:textId="22B12A9F" w:rsidR="002C0F62" w:rsidRPr="002C0F62" w:rsidRDefault="002C0F62" w:rsidP="002C0F62">
      <w:pPr>
        <w:pStyle w:val="Heading8"/>
      </w:pPr>
      <w:bookmarkStart w:id="619" w:name="_Toc202198641"/>
      <w:r>
        <w:lastRenderedPageBreak/>
        <w:t>Annex B (normative):</w:t>
      </w:r>
      <w:r>
        <w:br/>
        <w:t>Sec</w:t>
      </w:r>
      <w:r w:rsidRPr="002C0F62">
        <w:t>urity mechanisms for LWP interfaces</w:t>
      </w:r>
      <w:bookmarkEnd w:id="619"/>
      <w:r w:rsidRPr="002C0F62">
        <w:t xml:space="preserve"> </w:t>
      </w:r>
    </w:p>
    <w:p w14:paraId="5347BADF" w14:textId="2ED7F759" w:rsidR="002C0F62" w:rsidRPr="009C5228" w:rsidRDefault="002C0F62" w:rsidP="002C0F62">
      <w:pPr>
        <w:pStyle w:val="Heading1"/>
        <w:rPr>
          <w:rFonts w:eastAsia="SimSun"/>
        </w:rPr>
      </w:pPr>
      <w:bookmarkStart w:id="620" w:name="_Toc202198642"/>
      <w:r w:rsidRPr="004B787D">
        <w:rPr>
          <w:rFonts w:eastAsia="SimSun"/>
        </w:rPr>
        <w:t>B</w:t>
      </w:r>
      <w:r w:rsidRPr="002C0F62">
        <w:rPr>
          <w:rFonts w:eastAsia="SimSun"/>
        </w:rPr>
        <w:t>.1</w:t>
      </w:r>
      <w:r w:rsidRPr="002C0F62">
        <w:rPr>
          <w:rFonts w:eastAsia="SimSun"/>
        </w:rPr>
        <w:tab/>
        <w:t>General</w:t>
      </w:r>
      <w:bookmarkEnd w:id="620"/>
    </w:p>
    <w:p w14:paraId="7880464D" w14:textId="434E6D1F" w:rsidR="002C0F62" w:rsidRPr="002C0F62" w:rsidRDefault="002C0F62" w:rsidP="002C0F62">
      <w:r w:rsidRPr="002C0F62">
        <w:t xml:space="preserve">This annex specifies communication security, authentication and authorization mechanisms for protocol realizations of the light-weight protocol (LWP) in the signalling control plane. </w:t>
      </w:r>
    </w:p>
    <w:p w14:paraId="6C15F4A7" w14:textId="371C388A" w:rsidR="002C0F62" w:rsidRPr="009C5228" w:rsidRDefault="002C0F62" w:rsidP="002C0F62">
      <w:pPr>
        <w:pStyle w:val="Heading1"/>
        <w:rPr>
          <w:rFonts w:eastAsia="SimSun"/>
        </w:rPr>
      </w:pPr>
      <w:bookmarkStart w:id="621" w:name="_Toc202198643"/>
      <w:r w:rsidRPr="004B787D">
        <w:rPr>
          <w:rFonts w:eastAsia="SimSun"/>
        </w:rPr>
        <w:t>B</w:t>
      </w:r>
      <w:r w:rsidRPr="002C0F62">
        <w:rPr>
          <w:rFonts w:eastAsia="SimSun"/>
        </w:rPr>
        <w:t>.2</w:t>
      </w:r>
      <w:r w:rsidRPr="002C0F62">
        <w:rPr>
          <w:rFonts w:eastAsia="SimSun"/>
        </w:rPr>
        <w:tab/>
        <w:t>Communication security for CoAP</w:t>
      </w:r>
      <w:bookmarkEnd w:id="621"/>
    </w:p>
    <w:p w14:paraId="574CC925" w14:textId="4D835DB0" w:rsidR="002C0F62" w:rsidRPr="002C0F62" w:rsidRDefault="002C0F62" w:rsidP="004B787D">
      <w:pPr>
        <w:rPr>
          <w:color w:val="0070C0"/>
          <w:sz w:val="36"/>
          <w:szCs w:val="36"/>
        </w:rPr>
      </w:pPr>
      <w:r w:rsidRPr="002C0F62">
        <w:rPr>
          <w:rFonts w:eastAsia="SimSun"/>
        </w:rPr>
        <w:t>CoAP messages [</w:t>
      </w:r>
      <w:r w:rsidRPr="004B787D">
        <w:rPr>
          <w:rFonts w:eastAsia="SimSun"/>
        </w:rPr>
        <w:t>18</w:t>
      </w:r>
      <w:r w:rsidRPr="002C0F62">
        <w:rPr>
          <w:rFonts w:eastAsia="SimSun"/>
        </w:rPr>
        <w:t>] shall be protected and deploy the security enhancements of [</w:t>
      </w:r>
      <w:r w:rsidRPr="004B787D">
        <w:rPr>
          <w:rFonts w:eastAsia="SimSun"/>
        </w:rPr>
        <w:t>22</w:t>
      </w:r>
      <w:r w:rsidRPr="002C0F62">
        <w:rPr>
          <w:rFonts w:eastAsia="SimSun"/>
        </w:rPr>
        <w:t xml:space="preserve">]. </w:t>
      </w:r>
      <w:r w:rsidRPr="009C5228">
        <w:rPr>
          <w:rFonts w:eastAsia="Malgun Gothic"/>
        </w:rPr>
        <w:t>When (D)TLS is used, the (D)TLS and certificate profiling shal</w:t>
      </w:r>
      <w:r w:rsidRPr="002C0F62">
        <w:rPr>
          <w:rFonts w:eastAsia="Malgun Gothic"/>
        </w:rPr>
        <w:t>l follow TS 33.210 [14] and TS 33.310 [6]. When OSCORE is used, the mandatory to implement provisions given by RFC 8613 [</w:t>
      </w:r>
      <w:r w:rsidRPr="004B787D">
        <w:rPr>
          <w:rFonts w:eastAsia="Malgun Gothic"/>
        </w:rPr>
        <w:t>23</w:t>
      </w:r>
      <w:r w:rsidRPr="002C0F62">
        <w:rPr>
          <w:rFonts w:eastAsia="Malgun Gothic"/>
        </w:rPr>
        <w:t>] shall be followed</w:t>
      </w:r>
      <w:r w:rsidRPr="009C5228">
        <w:rPr>
          <w:rFonts w:eastAsia="SimSun"/>
        </w:rPr>
        <w:t xml:space="preserve">. </w:t>
      </w:r>
    </w:p>
    <w:p w14:paraId="37CD6470" w14:textId="146F160C" w:rsidR="002C0F62" w:rsidRPr="009C5228" w:rsidRDefault="002C0F62" w:rsidP="002C0F62">
      <w:pPr>
        <w:pStyle w:val="Heading1"/>
        <w:rPr>
          <w:rFonts w:eastAsia="SimSun"/>
        </w:rPr>
      </w:pPr>
      <w:bookmarkStart w:id="622" w:name="_Toc202198644"/>
      <w:r w:rsidRPr="004B787D">
        <w:rPr>
          <w:rFonts w:eastAsia="SimSun"/>
        </w:rPr>
        <w:t>B</w:t>
      </w:r>
      <w:r w:rsidRPr="002C0F62">
        <w:rPr>
          <w:rFonts w:eastAsia="SimSun"/>
        </w:rPr>
        <w:t>.3</w:t>
      </w:r>
      <w:r w:rsidRPr="002C0F62">
        <w:rPr>
          <w:rFonts w:eastAsia="SimSun"/>
        </w:rPr>
        <w:tab/>
        <w:t>Authentication and authorization mechanism on CoAP</w:t>
      </w:r>
      <w:bookmarkEnd w:id="622"/>
    </w:p>
    <w:p w14:paraId="5D92E7EA" w14:textId="5F8B690A" w:rsidR="002C0F62" w:rsidRPr="009C5228" w:rsidRDefault="002C0F62" w:rsidP="00C30234">
      <w:pPr>
        <w:pStyle w:val="Heading2"/>
        <w:rPr>
          <w:rFonts w:eastAsiaTheme="minorEastAsia"/>
        </w:rPr>
      </w:pPr>
      <w:bookmarkStart w:id="623" w:name="_Toc202198645"/>
      <w:r w:rsidRPr="004B787D">
        <w:rPr>
          <w:rFonts w:eastAsiaTheme="minorEastAsia"/>
        </w:rPr>
        <w:t>B</w:t>
      </w:r>
      <w:r w:rsidRPr="002C0F62">
        <w:rPr>
          <w:rFonts w:eastAsiaTheme="minorEastAsia"/>
        </w:rPr>
        <w:t>.3.1</w:t>
      </w:r>
      <w:r w:rsidR="00AE0F29">
        <w:rPr>
          <w:rFonts w:eastAsiaTheme="minorEastAsia"/>
        </w:rPr>
        <w:tab/>
      </w:r>
      <w:r w:rsidRPr="002C0F62">
        <w:rPr>
          <w:rFonts w:eastAsiaTheme="minorEastAsia"/>
        </w:rPr>
        <w:t>General</w:t>
      </w:r>
      <w:bookmarkEnd w:id="623"/>
      <w:r w:rsidRPr="002C0F62">
        <w:rPr>
          <w:rFonts w:eastAsiaTheme="minorEastAsia"/>
        </w:rPr>
        <w:t xml:space="preserve"> </w:t>
      </w:r>
    </w:p>
    <w:p w14:paraId="67D7E3EE" w14:textId="77777777" w:rsidR="002C0F62" w:rsidRPr="009C5228" w:rsidRDefault="002C0F62" w:rsidP="002C0F62">
      <w:pPr>
        <w:rPr>
          <w:rFonts w:eastAsia="SimSun"/>
        </w:rPr>
      </w:pPr>
      <w:r w:rsidRPr="002C0F62">
        <w:rPr>
          <w:rFonts w:eastAsia="SimSun"/>
        </w:rPr>
        <w:t>When CoAP is used for the LWP, Authentication and authorization for Constrained Environments (ACE) using OAuth 2.0 Framework (ACE-OAuth) as specified in [</w:t>
      </w:r>
      <w:r w:rsidRPr="004B787D">
        <w:rPr>
          <w:rFonts w:eastAsia="SimSun"/>
        </w:rPr>
        <w:t>19</w:t>
      </w:r>
      <w:r w:rsidRPr="002C0F62">
        <w:rPr>
          <w:rFonts w:eastAsia="SimSun"/>
        </w:rPr>
        <w:t xml:space="preserve">] shall be supported. </w:t>
      </w:r>
    </w:p>
    <w:p w14:paraId="60501F30" w14:textId="147E0DEA" w:rsidR="002C0F62" w:rsidRPr="009C5228" w:rsidRDefault="002C0F62" w:rsidP="002C0F62">
      <w:pPr>
        <w:rPr>
          <w:rFonts w:eastAsia="SimSun"/>
        </w:rPr>
      </w:pPr>
      <w:r w:rsidRPr="002C0F62">
        <w:rPr>
          <w:rFonts w:eastAsia="SimSun"/>
        </w:rPr>
        <w:t xml:space="preserve">Figure </w:t>
      </w:r>
      <w:r w:rsidRPr="004B787D">
        <w:rPr>
          <w:rFonts w:eastAsia="SimSun"/>
        </w:rPr>
        <w:t>B</w:t>
      </w:r>
      <w:r w:rsidRPr="002C0F62">
        <w:rPr>
          <w:rFonts w:eastAsia="SimSun"/>
        </w:rPr>
        <w:t>.3.1-1 shows the functional model which consists of the SEAL Identity Management S</w:t>
      </w:r>
      <w:r w:rsidRPr="009C5228">
        <w:rPr>
          <w:rFonts w:eastAsia="SimSun"/>
        </w:rPr>
        <w:t>erver (SIM-S), SEAL Identity Management Client (SIM-C) and SEAL server. The IM-UU reference point between the SIM-S and the SIM-C and the SEAL-UU reference point between SEAL server and SIM-C shall support ACE-OAuth [</w:t>
      </w:r>
      <w:r w:rsidRPr="004B787D">
        <w:rPr>
          <w:rFonts w:eastAsia="SimSun"/>
        </w:rPr>
        <w:t>19</w:t>
      </w:r>
      <w:r w:rsidRPr="002C0F62">
        <w:rPr>
          <w:rFonts w:eastAsia="SimSun"/>
        </w:rPr>
        <w:t>] and OAuth 2.0 [9] with COSE [</w:t>
      </w:r>
      <w:r w:rsidRPr="004B787D">
        <w:rPr>
          <w:rFonts w:eastAsia="SimSun"/>
        </w:rPr>
        <w:t>20</w:t>
      </w:r>
      <w:r w:rsidRPr="002C0F62">
        <w:rPr>
          <w:rFonts w:eastAsia="SimSun"/>
        </w:rPr>
        <w:t>].</w:t>
      </w:r>
    </w:p>
    <w:p w14:paraId="7CC96CB2" w14:textId="77777777" w:rsidR="002C0F62" w:rsidRPr="002C0F62" w:rsidRDefault="002C0F62" w:rsidP="00C30234">
      <w:pPr>
        <w:pStyle w:val="TH"/>
        <w:rPr>
          <w:rFonts w:eastAsia="SimSun"/>
        </w:rPr>
      </w:pPr>
      <w:r w:rsidRPr="009C5228">
        <w:rPr>
          <w:rFonts w:eastAsia="SimSun"/>
          <w:noProof/>
        </w:rPr>
        <w:object w:dxaOrig="5850" w:dyaOrig="2505" w14:anchorId="45F45122">
          <v:shape id="_x0000_i1029" type="#_x0000_t75" style="width:292.7pt;height:125.3pt" o:ole="">
            <v:imagedata r:id="rId35" o:title=""/>
          </v:shape>
          <o:OLEObject Type="Embed" ProgID="Visio.Drawing.15" ShapeID="_x0000_i1029" DrawAspect="Content" ObjectID="_1812811415" r:id="rId36"/>
        </w:object>
      </w:r>
    </w:p>
    <w:p w14:paraId="565BD6F5" w14:textId="0F3F6965" w:rsidR="002C0F62" w:rsidRPr="002C0F62" w:rsidRDefault="002C0F62" w:rsidP="002C0F62">
      <w:pPr>
        <w:pStyle w:val="TF"/>
        <w:rPr>
          <w:rFonts w:eastAsia="SimSun"/>
        </w:rPr>
      </w:pPr>
      <w:r w:rsidRPr="009C5228">
        <w:rPr>
          <w:rFonts w:eastAsia="SimSun"/>
        </w:rPr>
        <w:t xml:space="preserve">Figure </w:t>
      </w:r>
      <w:r w:rsidRPr="002C0F62">
        <w:rPr>
          <w:rFonts w:eastAsia="SimSun"/>
        </w:rPr>
        <w:t>B.3.1-1: Functional model for SEAL Identity management client, server and SEAL server</w:t>
      </w:r>
    </w:p>
    <w:p w14:paraId="1C525D3B" w14:textId="77777777" w:rsidR="002C0F62" w:rsidRPr="002C0F62" w:rsidRDefault="002C0F62" w:rsidP="002C0F62">
      <w:pPr>
        <w:rPr>
          <w:rFonts w:eastAsia="SimSun"/>
        </w:rPr>
      </w:pPr>
      <w:r w:rsidRPr="002C0F62">
        <w:rPr>
          <w:rFonts w:eastAsia="SimSun"/>
        </w:rPr>
        <w:t xml:space="preserve">The SIM-S, the SIM-C and a SEAL server respectively play the roles of the Authorization Server, the Client and the Resource Server in the ACE-OAuth framework. </w:t>
      </w:r>
    </w:p>
    <w:p w14:paraId="1ECF6D50" w14:textId="77777777" w:rsidR="002C0F62" w:rsidRPr="002C0F62" w:rsidRDefault="002C0F62" w:rsidP="002C0F62">
      <w:pPr>
        <w:rPr>
          <w:rFonts w:eastAsia="SimSun"/>
        </w:rPr>
      </w:pPr>
      <w:r w:rsidRPr="002C0F62">
        <w:rPr>
          <w:rFonts w:eastAsia="SimSun"/>
        </w:rPr>
        <w:t>For authentication of SIM-S, the security enhancements of CoAP specified in [</w:t>
      </w:r>
      <w:r w:rsidRPr="004B787D">
        <w:rPr>
          <w:rFonts w:eastAsia="SimSun"/>
        </w:rPr>
        <w:t>22</w:t>
      </w:r>
      <w:r w:rsidRPr="002C0F62">
        <w:rPr>
          <w:rFonts w:eastAsia="SimSun"/>
        </w:rPr>
        <w:t xml:space="preserve">] shall be followed. </w:t>
      </w:r>
      <w:r w:rsidRPr="009C5228">
        <w:rPr>
          <w:rFonts w:eastAsia="Malgun Gothic"/>
        </w:rPr>
        <w:t xml:space="preserve">When (D)TLS is used, the </w:t>
      </w:r>
      <w:r w:rsidRPr="002C0F62">
        <w:rPr>
          <w:rFonts w:eastAsia="Malgun Gothic"/>
        </w:rPr>
        <w:t>(D)TLS and certificate profiling shall follow TS 33.210 [14] and TS 33.310 [6].</w:t>
      </w:r>
      <w:r w:rsidRPr="002C0F62">
        <w:rPr>
          <w:rFonts w:eastAsia="SimSun"/>
        </w:rPr>
        <w:t xml:space="preserve"> When OSCORE is used, authentication shall be based on pre-shared secrets. The authentication method and credentials of the VAL-UE are out of scope of this specification. </w:t>
      </w:r>
    </w:p>
    <w:p w14:paraId="16A1577A" w14:textId="52CEF5EB" w:rsidR="002C0F62" w:rsidRPr="002C0F62" w:rsidRDefault="002C0F62" w:rsidP="00C30234">
      <w:pPr>
        <w:pStyle w:val="Heading2"/>
        <w:rPr>
          <w:rFonts w:eastAsiaTheme="minorEastAsia"/>
        </w:rPr>
      </w:pPr>
      <w:bookmarkStart w:id="624" w:name="_Toc202198646"/>
      <w:r w:rsidRPr="004B787D">
        <w:rPr>
          <w:rFonts w:eastAsiaTheme="minorEastAsia"/>
        </w:rPr>
        <w:t>B</w:t>
      </w:r>
      <w:r w:rsidRPr="002C0F62">
        <w:rPr>
          <w:rFonts w:eastAsiaTheme="minorEastAsia"/>
        </w:rPr>
        <w:t>.3.2</w:t>
      </w:r>
      <w:r w:rsidRPr="009C5228">
        <w:rPr>
          <w:rFonts w:eastAsiaTheme="minorEastAsia"/>
        </w:rPr>
        <w:tab/>
        <w:t>VAL user authentication</w:t>
      </w:r>
      <w:bookmarkEnd w:id="624"/>
    </w:p>
    <w:p w14:paraId="46A5ACC0" w14:textId="77777777" w:rsidR="002C0F62" w:rsidRPr="002C0F62" w:rsidRDefault="002C0F62" w:rsidP="002C0F62">
      <w:pPr>
        <w:rPr>
          <w:rFonts w:eastAsia="SimSun"/>
        </w:rPr>
      </w:pPr>
      <w:r w:rsidRPr="002C0F62">
        <w:rPr>
          <w:rFonts w:eastAsia="SimSun"/>
        </w:rPr>
        <w:t xml:space="preserve">VAL user authentication is executed by the SIM-S before providing access token for the VAL UE. </w:t>
      </w:r>
    </w:p>
    <w:p w14:paraId="42F7C103" w14:textId="30EFD0DC" w:rsidR="002C0F62" w:rsidRDefault="002C0F62" w:rsidP="004B787D">
      <w:pPr>
        <w:pStyle w:val="NO"/>
        <w:rPr>
          <w:rFonts w:eastAsia="SimSun"/>
        </w:rPr>
      </w:pPr>
      <w:r w:rsidRPr="002C0F62">
        <w:rPr>
          <w:rFonts w:eastAsia="SimSun"/>
        </w:rPr>
        <w:lastRenderedPageBreak/>
        <w:t>NOTE</w:t>
      </w:r>
      <w:r w:rsidR="004F3E55">
        <w:rPr>
          <w:rFonts w:eastAsia="SimSun"/>
        </w:rPr>
        <w:t xml:space="preserve"> 1</w:t>
      </w:r>
      <w:r w:rsidRPr="002C0F62">
        <w:rPr>
          <w:rFonts w:eastAsia="SimSun"/>
        </w:rPr>
        <w:t>:</w:t>
      </w:r>
      <w:r w:rsidRPr="002C0F62">
        <w:rPr>
          <w:rFonts w:eastAsia="SimSun"/>
        </w:rPr>
        <w:tab/>
        <w:t xml:space="preserve">The primary method and credentials for VAL user authentication are based on VAL service provider policy. The method chosen by the VAL service provider for authentication and authorization is neither defined nor limited by the present document. </w:t>
      </w:r>
    </w:p>
    <w:p w14:paraId="750A0DA8" w14:textId="711A5AA9" w:rsidR="004F3E55" w:rsidRPr="002C0F62" w:rsidRDefault="004F3E55" w:rsidP="004B787D">
      <w:pPr>
        <w:pStyle w:val="NO"/>
        <w:rPr>
          <w:rFonts w:eastAsia="SimSun"/>
        </w:rPr>
      </w:pPr>
      <w:r>
        <w:rPr>
          <w:rFonts w:eastAsia="SimSun"/>
        </w:rPr>
        <w:t>NOTE 2:</w:t>
      </w:r>
      <w:r>
        <w:rPr>
          <w:rFonts w:eastAsia="SimSun"/>
        </w:rPr>
        <w:tab/>
        <w:t>VAL user may refer to the user or the device depending on the setting.</w:t>
      </w:r>
    </w:p>
    <w:p w14:paraId="35B458FF" w14:textId="1A6B4BE9" w:rsidR="002C0F62" w:rsidRPr="009C5228" w:rsidRDefault="002C0F62" w:rsidP="00C30234">
      <w:pPr>
        <w:pStyle w:val="Heading2"/>
        <w:rPr>
          <w:rFonts w:eastAsiaTheme="minorEastAsia"/>
        </w:rPr>
      </w:pPr>
      <w:bookmarkStart w:id="625" w:name="_Toc202198647"/>
      <w:r w:rsidRPr="004B787D">
        <w:rPr>
          <w:rFonts w:eastAsiaTheme="minorEastAsia"/>
        </w:rPr>
        <w:t>B</w:t>
      </w:r>
      <w:r w:rsidRPr="002C0F62">
        <w:rPr>
          <w:rFonts w:eastAsiaTheme="minorEastAsia"/>
        </w:rPr>
        <w:t>.3.3</w:t>
      </w:r>
      <w:r w:rsidRPr="002C0F62">
        <w:rPr>
          <w:rFonts w:eastAsiaTheme="minorEastAsia"/>
        </w:rPr>
        <w:tab/>
        <w:t>SEAL service authorization</w:t>
      </w:r>
      <w:bookmarkEnd w:id="625"/>
    </w:p>
    <w:p w14:paraId="62C6FE5C" w14:textId="77777777" w:rsidR="002C0F62" w:rsidRPr="002C0F62" w:rsidRDefault="002C0F62" w:rsidP="002C0F62">
      <w:pPr>
        <w:rPr>
          <w:rFonts w:eastAsia="SimSun"/>
        </w:rPr>
      </w:pPr>
      <w:r w:rsidRPr="002C0F62">
        <w:rPr>
          <w:rFonts w:eastAsia="SimSun"/>
        </w:rPr>
        <w:t xml:space="preserve">SEAL Service Authorization procedure shall validate the VAL user to access the SEAL services. In order to gain access to SEAL services, the SEAL client shall present an access token to the SEAL server for each service of interest. If the access token is valid, then the client shall be granted to use the service. </w:t>
      </w:r>
    </w:p>
    <w:p w14:paraId="0718F374" w14:textId="174F1EE0" w:rsidR="002C0F62" w:rsidRPr="009C5228" w:rsidRDefault="002C0F62" w:rsidP="00C30234">
      <w:pPr>
        <w:pStyle w:val="Heading2"/>
        <w:rPr>
          <w:rFonts w:eastAsiaTheme="minorEastAsia"/>
          <w:lang w:eastAsia="zh-CN"/>
        </w:rPr>
      </w:pPr>
      <w:bookmarkStart w:id="626" w:name="_Toc202198648"/>
      <w:r w:rsidRPr="004B787D">
        <w:rPr>
          <w:rFonts w:eastAsiaTheme="minorEastAsia"/>
        </w:rPr>
        <w:t>B</w:t>
      </w:r>
      <w:r w:rsidRPr="002C0F62">
        <w:rPr>
          <w:rFonts w:eastAsiaTheme="minorEastAsia"/>
        </w:rPr>
        <w:t>.3.4</w:t>
      </w:r>
      <w:r w:rsidRPr="002C0F62">
        <w:rPr>
          <w:rFonts w:eastAsiaTheme="minorEastAsia"/>
        </w:rPr>
        <w:tab/>
        <w:t>Authorization framework</w:t>
      </w:r>
      <w:bookmarkEnd w:id="626"/>
    </w:p>
    <w:p w14:paraId="63406F6C" w14:textId="0249873E" w:rsidR="002C0F62" w:rsidRPr="002C0F62" w:rsidRDefault="002C0F62" w:rsidP="002C0F62">
      <w:pPr>
        <w:rPr>
          <w:rFonts w:eastAsia="SimSun"/>
        </w:rPr>
      </w:pPr>
      <w:r w:rsidRPr="002C0F62">
        <w:rPr>
          <w:rFonts w:eastAsia="SimSun"/>
        </w:rPr>
        <w:t xml:space="preserve">Authorization framework is shown in figure </w:t>
      </w:r>
      <w:r w:rsidRPr="004B787D">
        <w:rPr>
          <w:rFonts w:eastAsia="SimSun"/>
        </w:rPr>
        <w:t>B</w:t>
      </w:r>
      <w:r w:rsidRPr="002C0F62">
        <w:rPr>
          <w:rFonts w:eastAsia="SimSun"/>
        </w:rPr>
        <w:t>.3.4-1. The ACE-OAuth [</w:t>
      </w:r>
      <w:r w:rsidRPr="004B787D">
        <w:rPr>
          <w:rFonts w:eastAsia="SimSun"/>
        </w:rPr>
        <w:t>19</w:t>
      </w:r>
      <w:r w:rsidRPr="002C0F62">
        <w:rPr>
          <w:rFonts w:eastAsia="SimSun"/>
        </w:rPr>
        <w:t xml:space="preserve">] framework is followed. The SIM-S and SIM-C shall perform mutual authentication as specified in </w:t>
      </w:r>
      <w:r w:rsidRPr="004B787D">
        <w:rPr>
          <w:rFonts w:eastAsia="SimSun"/>
        </w:rPr>
        <w:t>B</w:t>
      </w:r>
      <w:r w:rsidRPr="002C0F62">
        <w:rPr>
          <w:rFonts w:eastAsia="SimSun"/>
        </w:rPr>
        <w:t xml:space="preserve">.3.1. After successful authentication, the SIM-C shall request and receive an access token from the SIM-S </w:t>
      </w:r>
      <w:r w:rsidRPr="009C5228">
        <w:rPr>
          <w:rFonts w:eastAsia="SimSun"/>
        </w:rPr>
        <w:t>over CoAP as described in</w:t>
      </w:r>
      <w:r w:rsidR="00AE0F29">
        <w:rPr>
          <w:rFonts w:eastAsia="SimSun"/>
        </w:rPr>
        <w:t xml:space="preserve"> clause </w:t>
      </w:r>
      <w:r w:rsidRPr="009C5228">
        <w:rPr>
          <w:rFonts w:eastAsia="SimSun"/>
        </w:rPr>
        <w:t>5.8 of [</w:t>
      </w:r>
      <w:r w:rsidRPr="004B787D">
        <w:rPr>
          <w:rFonts w:eastAsia="SimSun"/>
        </w:rPr>
        <w:t>19</w:t>
      </w:r>
      <w:r w:rsidRPr="002C0F62">
        <w:rPr>
          <w:rFonts w:eastAsia="SimSun"/>
        </w:rPr>
        <w:t>] indicated in steps 1 and 2 in the figure. Before providing the access token, SIM-S shall authorize the VAL UE for the requested service. The procedures may be repeated as necessary to obtain additional VAL UE a</w:t>
      </w:r>
      <w:r w:rsidRPr="009C5228">
        <w:rPr>
          <w:rFonts w:eastAsia="SimSun"/>
        </w:rPr>
        <w:t>uthorizations.</w:t>
      </w:r>
    </w:p>
    <w:p w14:paraId="39FF6A9C" w14:textId="77777777" w:rsidR="002C0F62" w:rsidRPr="004B787D" w:rsidRDefault="002C0F62" w:rsidP="004B787D">
      <w:pPr>
        <w:pStyle w:val="TH"/>
        <w:rPr>
          <w:rFonts w:eastAsia="SimSun"/>
        </w:rPr>
      </w:pPr>
      <w:r w:rsidRPr="004B787D">
        <w:rPr>
          <w:rFonts w:eastAsia="SimSun"/>
          <w:noProof/>
        </w:rPr>
        <w:object w:dxaOrig="7590" w:dyaOrig="5295" w14:anchorId="48D9548D">
          <v:shape id="_x0000_i1030" type="#_x0000_t75" style="width:379.65pt;height:264.6pt" o:ole="">
            <v:imagedata r:id="rId37" o:title=""/>
          </v:shape>
          <o:OLEObject Type="Embed" ProgID="Visio.Drawing.15" ShapeID="_x0000_i1030" DrawAspect="Content" ObjectID="_1812811416" r:id="rId38"/>
        </w:object>
      </w:r>
    </w:p>
    <w:p w14:paraId="16A9BD7D" w14:textId="2CC2717E" w:rsidR="002C0F62" w:rsidRPr="009C5228" w:rsidRDefault="002C0F62" w:rsidP="002C0F62">
      <w:pPr>
        <w:pStyle w:val="TF"/>
        <w:rPr>
          <w:rFonts w:eastAsiaTheme="minorEastAsia"/>
        </w:rPr>
      </w:pPr>
      <w:r w:rsidRPr="002C0F62">
        <w:t>Figure </w:t>
      </w:r>
      <w:r w:rsidRPr="004B787D">
        <w:t>B</w:t>
      </w:r>
      <w:r w:rsidRPr="002C0F62">
        <w:t xml:space="preserve">.3.4-1: VAL UE Service Authorization  </w:t>
      </w:r>
    </w:p>
    <w:p w14:paraId="08D71D96" w14:textId="59D60A7F" w:rsidR="002C0F62" w:rsidRPr="002C0F62" w:rsidRDefault="002C0F62" w:rsidP="002C0F62">
      <w:r w:rsidRPr="002C0F62">
        <w:t>After the VAL UE received an access token it shall establish a secure connection with the SEAL/VAL server as specified in B.2. The VAL UE shall send a CoAP message containing the access token to the SEAL/VAL server in a service authorization request as described in</w:t>
      </w:r>
      <w:r w:rsidR="00AE0F29">
        <w:t xml:space="preserve"> clause </w:t>
      </w:r>
      <w:r w:rsidRPr="002C0F62">
        <w:t>5.10 of [</w:t>
      </w:r>
      <w:r w:rsidRPr="004B787D">
        <w:t>19</w:t>
      </w:r>
      <w:r w:rsidRPr="002C0F62">
        <w:t>] indicated in steps 3 and 4 in the figure. On receiving the service authorization message, the SEAL/</w:t>
      </w:r>
      <w:r w:rsidRPr="009C5228">
        <w:t xml:space="preserve">VAL server shall validate the access token. If the access token is valid, the SEAL/VAL server shall provide service-related information according to the rights granted to the VAL UE in response to subsequent requests indicated in steps 5 and 6. </w:t>
      </w:r>
    </w:p>
    <w:p w14:paraId="3F96A74F" w14:textId="15625A33" w:rsidR="002C0F62" w:rsidRPr="009C5228" w:rsidRDefault="002C0F62" w:rsidP="002C0F62">
      <w:pPr>
        <w:rPr>
          <w:rFonts w:eastAsia="SimSun"/>
        </w:rPr>
      </w:pPr>
      <w:r w:rsidRPr="002C0F62">
        <w:rPr>
          <w:rFonts w:eastAsia="SimSun"/>
        </w:rPr>
        <w:t xml:space="preserve">The messages sent for the authorization shall be protected. </w:t>
      </w:r>
      <w:r w:rsidRPr="002C0F62">
        <w:rPr>
          <w:rFonts w:eastAsia="Malgun Gothic"/>
        </w:rPr>
        <w:t>When (D)TLS is used, the (D)TLS and certificate profiling shall in addition to [</w:t>
      </w:r>
      <w:r w:rsidRPr="004B787D">
        <w:rPr>
          <w:rFonts w:eastAsia="Malgun Gothic"/>
        </w:rPr>
        <w:t>22</w:t>
      </w:r>
      <w:r w:rsidRPr="002C0F62">
        <w:rPr>
          <w:rFonts w:eastAsia="Malgun Gothic"/>
        </w:rPr>
        <w:t xml:space="preserve">] follow also TS 33.210 [14] </w:t>
      </w:r>
      <w:r w:rsidRPr="009C5228">
        <w:rPr>
          <w:rFonts w:eastAsia="Malgun Gothic"/>
        </w:rPr>
        <w:t>and TS 33.310 [6]. When the VAL UE is authenticating directly to the SEAL/VAL server, then the DTLS</w:t>
      </w:r>
      <w:r w:rsidR="004F3E55" w:rsidRPr="004F3E55">
        <w:rPr>
          <w:rFonts w:eastAsia="Malgun Gothic"/>
        </w:rPr>
        <w:t xml:space="preserve"> or TLS</w:t>
      </w:r>
      <w:r w:rsidRPr="009C5228">
        <w:rPr>
          <w:rFonts w:eastAsia="Malgun Gothic"/>
        </w:rPr>
        <w:t xml:space="preserve"> profile of ACE [</w:t>
      </w:r>
      <w:r w:rsidRPr="004B787D">
        <w:rPr>
          <w:rFonts w:eastAsia="Malgun Gothic"/>
        </w:rPr>
        <w:t>21</w:t>
      </w:r>
      <w:r w:rsidR="004F3E55">
        <w:rPr>
          <w:rFonts w:eastAsia="Malgun Gothic"/>
        </w:rPr>
        <w:t>,25</w:t>
      </w:r>
      <w:r w:rsidRPr="002C0F62">
        <w:rPr>
          <w:rFonts w:eastAsia="Malgun Gothic"/>
        </w:rPr>
        <w:t xml:space="preserve">] may be used. </w:t>
      </w:r>
      <w:r w:rsidRPr="009C5228">
        <w:rPr>
          <w:rFonts w:eastAsia="SimSun"/>
        </w:rPr>
        <w:t>In order to authorize clients and protect communication across proxies, the OSCORE profile of ACE [</w:t>
      </w:r>
      <w:r w:rsidRPr="004B787D">
        <w:rPr>
          <w:rFonts w:eastAsia="SimSun"/>
        </w:rPr>
        <w:t>24</w:t>
      </w:r>
      <w:r w:rsidRPr="002C0F62">
        <w:rPr>
          <w:rFonts w:eastAsia="SimSun"/>
        </w:rPr>
        <w:t>] shall be used.</w:t>
      </w:r>
    </w:p>
    <w:p w14:paraId="5BCADA71" w14:textId="280340F6" w:rsidR="002C0F62" w:rsidRPr="009C5228" w:rsidRDefault="002C0F62" w:rsidP="004B787D">
      <w:pPr>
        <w:ind w:firstLine="284"/>
        <w:rPr>
          <w:rFonts w:eastAsia="SimSun"/>
        </w:rPr>
      </w:pPr>
    </w:p>
    <w:p w14:paraId="102B1412" w14:textId="114B2D27" w:rsidR="002C0F62" w:rsidRPr="009C5228" w:rsidRDefault="002C0F62" w:rsidP="00C30234">
      <w:pPr>
        <w:pStyle w:val="Heading2"/>
        <w:rPr>
          <w:rFonts w:eastAsiaTheme="minorEastAsia"/>
        </w:rPr>
      </w:pPr>
      <w:bookmarkStart w:id="627" w:name="_Toc202198649"/>
      <w:r w:rsidRPr="004B787D">
        <w:rPr>
          <w:rFonts w:eastAsiaTheme="minorEastAsia"/>
        </w:rPr>
        <w:lastRenderedPageBreak/>
        <w:t>B</w:t>
      </w:r>
      <w:r w:rsidRPr="002C0F62">
        <w:rPr>
          <w:rFonts w:eastAsiaTheme="minorEastAsia"/>
        </w:rPr>
        <w:t>.3.5</w:t>
      </w:r>
      <w:r w:rsidRPr="002C0F62">
        <w:rPr>
          <w:rFonts w:eastAsiaTheme="minorEastAsia"/>
        </w:rPr>
        <w:tab/>
        <w:t>VAL service authorization</w:t>
      </w:r>
      <w:bookmarkEnd w:id="627"/>
    </w:p>
    <w:p w14:paraId="5FADA30B" w14:textId="0DAA20CF" w:rsidR="002C0F62" w:rsidRDefault="002C0F62" w:rsidP="002C0F62">
      <w:pPr>
        <w:rPr>
          <w:rFonts w:eastAsia="SimSun"/>
        </w:rPr>
      </w:pPr>
      <w:r w:rsidRPr="002C0F62">
        <w:rPr>
          <w:rFonts w:eastAsia="SimSun"/>
        </w:rPr>
        <w:t xml:space="preserve">The VAL service authorization procedure shall validate the VAL user authorized to access the VAL services.  In order to gain access to VAL services, the VAL client shall present an access token to the VAL server for each VAL service of interest (see clause </w:t>
      </w:r>
      <w:r w:rsidRPr="004B787D">
        <w:rPr>
          <w:rFonts w:eastAsia="SimSun"/>
        </w:rPr>
        <w:t>B</w:t>
      </w:r>
      <w:r w:rsidRPr="002C0F62">
        <w:rPr>
          <w:rFonts w:eastAsia="SimSun"/>
        </w:rPr>
        <w:t>.3.4). If the access token is valid, then the VAL client shall be granted u</w:t>
      </w:r>
      <w:r w:rsidRPr="009C5228">
        <w:rPr>
          <w:rFonts w:eastAsia="SimSun"/>
        </w:rPr>
        <w:t>se of the requested VAL service.</w:t>
      </w:r>
    </w:p>
    <w:p w14:paraId="77B5FB3F" w14:textId="05C96426" w:rsidR="003D4521" w:rsidRPr="00AC13A6" w:rsidRDefault="003D4521" w:rsidP="00C30234">
      <w:pPr>
        <w:pStyle w:val="Heading2"/>
      </w:pPr>
      <w:bookmarkStart w:id="628" w:name="_Toc202198650"/>
      <w:r w:rsidRPr="00AC13A6">
        <w:t>B.</w:t>
      </w:r>
      <w:r>
        <w:t>3</w:t>
      </w:r>
      <w:r w:rsidRPr="00AC13A6">
        <w:t>.</w:t>
      </w:r>
      <w:r>
        <w:t>6</w:t>
      </w:r>
      <w:r w:rsidRPr="00AC13A6">
        <w:tab/>
        <w:t>Access token</w:t>
      </w:r>
      <w:bookmarkEnd w:id="628"/>
    </w:p>
    <w:p w14:paraId="1B74A290" w14:textId="3525C3C6" w:rsidR="003D4521" w:rsidRPr="00FF1B1C" w:rsidRDefault="003D4521" w:rsidP="00C30234">
      <w:pPr>
        <w:pStyle w:val="Heading3"/>
      </w:pPr>
      <w:bookmarkStart w:id="629" w:name="_Toc202198651"/>
      <w:r>
        <w:t>B.3.6</w:t>
      </w:r>
      <w:r w:rsidRPr="00FF1B1C">
        <w:t>.1</w:t>
      </w:r>
      <w:r w:rsidRPr="00FF1B1C">
        <w:tab/>
        <w:t>Introduction</w:t>
      </w:r>
      <w:bookmarkEnd w:id="629"/>
    </w:p>
    <w:p w14:paraId="648D3FC2" w14:textId="335B0F0B" w:rsidR="003D4521" w:rsidRPr="00FF1B1C" w:rsidRDefault="003D4521" w:rsidP="003D4521">
      <w:pPr>
        <w:rPr>
          <w:rFonts w:eastAsia="SimSun"/>
        </w:rPr>
      </w:pPr>
      <w:r w:rsidRPr="00FF1B1C">
        <w:rPr>
          <w:rFonts w:eastAsia="SimSun"/>
        </w:rPr>
        <w:t xml:space="preserve">The access token is opaque to </w:t>
      </w:r>
      <w:r w:rsidRPr="000C1BEC">
        <w:rPr>
          <w:rFonts w:eastAsia="SimSun"/>
        </w:rPr>
        <w:t>VAL</w:t>
      </w:r>
      <w:r w:rsidRPr="00FF1B1C">
        <w:rPr>
          <w:rFonts w:eastAsia="SimSun"/>
        </w:rPr>
        <w:t xml:space="preserve"> clients and is consumed by the </w:t>
      </w:r>
      <w:r w:rsidRPr="000C1BEC">
        <w:rPr>
          <w:rFonts w:eastAsia="SimSun"/>
        </w:rPr>
        <w:t>VAL</w:t>
      </w:r>
      <w:r w:rsidRPr="00FF1B1C">
        <w:rPr>
          <w:rFonts w:eastAsia="SimSun"/>
        </w:rPr>
        <w:t xml:space="preserve"> resource servers. </w:t>
      </w:r>
      <w:r w:rsidRPr="00EE41A2">
        <w:rPr>
          <w:rFonts w:eastAsia="SimSun"/>
        </w:rPr>
        <w:t>The access token shall be encoded as a CBOR Web Token as defined in IETF RFC 8392 [</w:t>
      </w:r>
      <w:r>
        <w:rPr>
          <w:rFonts w:eastAsia="SimSun"/>
        </w:rPr>
        <w:t>26</w:t>
      </w:r>
      <w:r w:rsidRPr="00EE41A2">
        <w:rPr>
          <w:rFonts w:eastAsia="SimSun"/>
        </w:rPr>
        <w:t>].</w:t>
      </w:r>
      <w:r>
        <w:rPr>
          <w:rFonts w:eastAsia="SimSun"/>
        </w:rPr>
        <w:t xml:space="preserve"> Depending on whether the CWT is signed, MACed or encrypted, the corresponding COSE object shall be used </w:t>
      </w:r>
      <w:r w:rsidRPr="00FF1B1C">
        <w:rPr>
          <w:rFonts w:eastAsia="SimSun"/>
        </w:rPr>
        <w:t>as defined in IETF RFC </w:t>
      </w:r>
      <w:r w:rsidRPr="00EE41A2">
        <w:rPr>
          <w:rFonts w:eastAsia="SimSun"/>
        </w:rPr>
        <w:t>8392</w:t>
      </w:r>
      <w:r w:rsidRPr="00FF1B1C">
        <w:rPr>
          <w:rFonts w:eastAsia="SimSun"/>
        </w:rPr>
        <w:t xml:space="preserve"> [</w:t>
      </w:r>
      <w:r>
        <w:rPr>
          <w:rFonts w:eastAsia="SimSun"/>
        </w:rPr>
        <w:t>26</w:t>
      </w:r>
      <w:r w:rsidRPr="00FF1B1C">
        <w:rPr>
          <w:rFonts w:eastAsia="SimSun"/>
        </w:rPr>
        <w:t>].</w:t>
      </w:r>
    </w:p>
    <w:p w14:paraId="19D3E054" w14:textId="546BCF80" w:rsidR="003D4521" w:rsidRPr="00FF1B1C" w:rsidRDefault="003D4521" w:rsidP="00C30234">
      <w:pPr>
        <w:pStyle w:val="Heading3"/>
      </w:pPr>
      <w:bookmarkStart w:id="630" w:name="_Toc202198652"/>
      <w:r>
        <w:t>B</w:t>
      </w:r>
      <w:r w:rsidRPr="00FF1B1C">
        <w:t>.</w:t>
      </w:r>
      <w:r>
        <w:t>3.6</w:t>
      </w:r>
      <w:r w:rsidRPr="00FF1B1C">
        <w:t>.2</w:t>
      </w:r>
      <w:r w:rsidRPr="00FF1B1C">
        <w:tab/>
        <w:t>Standard claims</w:t>
      </w:r>
      <w:bookmarkEnd w:id="630"/>
    </w:p>
    <w:p w14:paraId="7051AABD" w14:textId="6AEB22A7" w:rsidR="003D4521" w:rsidRPr="00FF1B1C" w:rsidRDefault="003D4521" w:rsidP="003D4521">
      <w:pPr>
        <w:rPr>
          <w:rFonts w:eastAsia="SimSun"/>
        </w:rPr>
      </w:pPr>
      <w:r>
        <w:rPr>
          <w:rFonts w:eastAsia="SimSun"/>
        </w:rPr>
        <w:t>VAL a</w:t>
      </w:r>
      <w:r w:rsidRPr="00FF1B1C">
        <w:rPr>
          <w:rFonts w:eastAsia="SimSun"/>
        </w:rPr>
        <w:t xml:space="preserve">ccess tokens shall convey the following standards-based claims as </w:t>
      </w:r>
      <w:r>
        <w:rPr>
          <w:rFonts w:eastAsia="SimSun"/>
        </w:rPr>
        <w:t>specified</w:t>
      </w:r>
      <w:r w:rsidRPr="00FF1B1C">
        <w:rPr>
          <w:rFonts w:eastAsia="SimSun"/>
        </w:rPr>
        <w:t xml:space="preserve"> in </w:t>
      </w:r>
      <w:r w:rsidR="00CD336D" w:rsidRPr="00CD336D">
        <w:rPr>
          <w:rFonts w:eastAsia="SimSun"/>
        </w:rPr>
        <w:t>ACE-OAuth</w:t>
      </w:r>
      <w:r>
        <w:rPr>
          <w:rFonts w:eastAsia="SimSun"/>
        </w:rPr>
        <w:t xml:space="preserve"> </w:t>
      </w:r>
      <w:r w:rsidRPr="00FF1B1C">
        <w:rPr>
          <w:rFonts w:eastAsia="SimSun"/>
        </w:rPr>
        <w:t>[1</w:t>
      </w:r>
      <w:r>
        <w:rPr>
          <w:rFonts w:eastAsia="SimSun"/>
        </w:rPr>
        <w:t>9</w:t>
      </w:r>
      <w:r w:rsidRPr="00FF1B1C">
        <w:rPr>
          <w:rFonts w:eastAsia="SimSun"/>
        </w:rPr>
        <w:t>].</w:t>
      </w:r>
    </w:p>
    <w:p w14:paraId="081005A8" w14:textId="52B6B184" w:rsidR="003D4521" w:rsidRPr="00FF1B1C" w:rsidRDefault="003D4521" w:rsidP="003D4521">
      <w:pPr>
        <w:pStyle w:val="TH"/>
        <w:rPr>
          <w:rFonts w:eastAsia="SimSun"/>
        </w:rPr>
      </w:pPr>
      <w:r w:rsidRPr="00FF1B1C">
        <w:rPr>
          <w:rFonts w:eastAsia="SimSun"/>
        </w:rPr>
        <w:t xml:space="preserve">Table </w:t>
      </w:r>
      <w:r>
        <w:rPr>
          <w:rFonts w:eastAsia="SimSun"/>
        </w:rPr>
        <w:t>B.3.6.2</w:t>
      </w:r>
      <w:r w:rsidRPr="00FF1B1C">
        <w:rPr>
          <w:rFonts w:eastAsia="SimSun"/>
        </w:rPr>
        <w:t>-1: Access token standard claims</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3D4521" w:rsidRPr="00FF1B1C" w14:paraId="7F6DB2C0" w14:textId="77777777" w:rsidTr="005843C6">
        <w:trPr>
          <w:jc w:val="center"/>
        </w:trPr>
        <w:tc>
          <w:tcPr>
            <w:tcW w:w="1101" w:type="dxa"/>
            <w:shd w:val="clear" w:color="auto" w:fill="auto"/>
          </w:tcPr>
          <w:p w14:paraId="69B5AE35"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79E91F96" w14:textId="77777777" w:rsidR="003D4521" w:rsidRPr="00FF1B1C" w:rsidRDefault="003D4521" w:rsidP="005843C6">
            <w:pPr>
              <w:pStyle w:val="TAH"/>
              <w:rPr>
                <w:rFonts w:eastAsia="SimSun"/>
              </w:rPr>
            </w:pPr>
            <w:r w:rsidRPr="00FF1B1C">
              <w:rPr>
                <w:rFonts w:eastAsia="SimSun"/>
                <w:lang w:eastAsia="en-GB"/>
              </w:rPr>
              <w:t>Description</w:t>
            </w:r>
          </w:p>
        </w:tc>
      </w:tr>
      <w:tr w:rsidR="003D4521" w:rsidRPr="00FF1B1C" w14:paraId="4DFE8C3C" w14:textId="77777777" w:rsidTr="005843C6">
        <w:trPr>
          <w:jc w:val="center"/>
        </w:trPr>
        <w:tc>
          <w:tcPr>
            <w:tcW w:w="1101" w:type="dxa"/>
            <w:shd w:val="clear" w:color="auto" w:fill="auto"/>
          </w:tcPr>
          <w:p w14:paraId="2E6F7A4B" w14:textId="77777777" w:rsidR="003D4521" w:rsidRPr="00FF1B1C" w:rsidRDefault="003D4521" w:rsidP="005843C6">
            <w:pPr>
              <w:pStyle w:val="TAL"/>
              <w:rPr>
                <w:rFonts w:eastAsia="SimSun"/>
              </w:rPr>
            </w:pPr>
            <w:r>
              <w:rPr>
                <w:rFonts w:eastAsia="SimSun"/>
              </w:rPr>
              <w:t>e</w:t>
            </w:r>
            <w:r w:rsidRPr="00FF1B1C">
              <w:rPr>
                <w:rFonts w:eastAsia="SimSun"/>
              </w:rPr>
              <w:t>xp</w:t>
            </w:r>
          </w:p>
        </w:tc>
        <w:tc>
          <w:tcPr>
            <w:tcW w:w="6804" w:type="dxa"/>
            <w:shd w:val="clear" w:color="auto" w:fill="auto"/>
          </w:tcPr>
          <w:p w14:paraId="05B3638B" w14:textId="77777777" w:rsidR="003D4521" w:rsidRPr="00FF1B1C" w:rsidRDefault="003D4521" w:rsidP="005843C6">
            <w:pPr>
              <w:pStyle w:val="TAL"/>
              <w:rPr>
                <w:rFonts w:eastAsia="SimSun"/>
              </w:rPr>
            </w:pPr>
            <w:r w:rsidRPr="00FF1B1C">
              <w:rPr>
                <w:rFonts w:eastAsia="SimSun"/>
              </w:rPr>
              <w:t>REQUIRED. Implementers MAY provide for some small leeway, usually no more than a few minutes, to account for clock skew (not to exceed 30 seconds).</w:t>
            </w:r>
          </w:p>
        </w:tc>
      </w:tr>
      <w:tr w:rsidR="003D4521" w:rsidRPr="00FF1B1C" w14:paraId="4A56B25A" w14:textId="77777777" w:rsidTr="005843C6">
        <w:trPr>
          <w:jc w:val="center"/>
        </w:trPr>
        <w:tc>
          <w:tcPr>
            <w:tcW w:w="1101" w:type="dxa"/>
            <w:shd w:val="clear" w:color="auto" w:fill="auto"/>
          </w:tcPr>
          <w:p w14:paraId="3956B13D" w14:textId="77777777" w:rsidR="003D4521" w:rsidRPr="00FF1B1C" w:rsidRDefault="003D4521" w:rsidP="005843C6">
            <w:pPr>
              <w:pStyle w:val="TAL"/>
              <w:rPr>
                <w:rFonts w:eastAsia="SimSun"/>
              </w:rPr>
            </w:pPr>
            <w:r>
              <w:rPr>
                <w:rFonts w:eastAsia="SimSun"/>
              </w:rPr>
              <w:t>s</w:t>
            </w:r>
            <w:r w:rsidRPr="00FF1B1C">
              <w:rPr>
                <w:rFonts w:eastAsia="SimSun"/>
              </w:rPr>
              <w:t>cope</w:t>
            </w:r>
          </w:p>
        </w:tc>
        <w:tc>
          <w:tcPr>
            <w:tcW w:w="6804" w:type="dxa"/>
            <w:shd w:val="clear" w:color="auto" w:fill="auto"/>
          </w:tcPr>
          <w:p w14:paraId="4DDA4A06" w14:textId="77777777" w:rsidR="003D4521" w:rsidRPr="00FF1B1C" w:rsidRDefault="003D4521" w:rsidP="005843C6">
            <w:pPr>
              <w:pStyle w:val="TAL"/>
              <w:rPr>
                <w:rFonts w:eastAsia="SimSun"/>
              </w:rPr>
            </w:pPr>
            <w:r w:rsidRPr="00FF1B1C">
              <w:rPr>
                <w:rFonts w:eastAsia="SimSun"/>
              </w:rPr>
              <w:t xml:space="preserve">REQUIRED. </w:t>
            </w:r>
            <w:r>
              <w:rPr>
                <w:rFonts w:eastAsia="SimSun"/>
              </w:rPr>
              <w:t>Text</w:t>
            </w:r>
            <w:r w:rsidRPr="00FF1B1C">
              <w:rPr>
                <w:rFonts w:eastAsia="SimSun"/>
              </w:rPr>
              <w:t xml:space="preserve"> </w:t>
            </w:r>
            <w:r>
              <w:rPr>
                <w:rFonts w:eastAsia="SimSun"/>
              </w:rPr>
              <w:t xml:space="preserve">or byte string. The text string </w:t>
            </w:r>
            <w:r w:rsidRPr="00FF1B1C">
              <w:rPr>
                <w:rFonts w:eastAsia="SimSun"/>
              </w:rPr>
              <w:t>conta</w:t>
            </w:r>
            <w:r>
              <w:rPr>
                <w:rFonts w:eastAsia="SimSun"/>
              </w:rPr>
              <w:t>ins</w:t>
            </w:r>
            <w:r w:rsidRPr="00FF1B1C">
              <w:rPr>
                <w:rFonts w:eastAsia="SimSun"/>
              </w:rPr>
              <w:t xml:space="preserve"> a space-separated list of the authorization scopes associated with this token</w:t>
            </w:r>
            <w:r>
              <w:rPr>
                <w:rFonts w:eastAsia="SimSun"/>
              </w:rPr>
              <w:t xml:space="preserve">. The </w:t>
            </w:r>
            <w:r w:rsidRPr="002019B0">
              <w:rPr>
                <w:rFonts w:eastAsia="SimSun"/>
              </w:rPr>
              <w:t>byte string</w:t>
            </w:r>
            <w:r>
              <w:rPr>
                <w:rFonts w:eastAsia="SimSun"/>
              </w:rPr>
              <w:t xml:space="preserve"> allows</w:t>
            </w:r>
            <w:r w:rsidRPr="002019B0">
              <w:rPr>
                <w:rFonts w:eastAsia="SimSun"/>
              </w:rPr>
              <w:t xml:space="preserve"> compact encoding</w:t>
            </w:r>
            <w:r>
              <w:rPr>
                <w:rFonts w:eastAsia="SimSun"/>
              </w:rPr>
              <w:t xml:space="preserve"> of complex scopes. </w:t>
            </w:r>
            <w:r w:rsidRPr="00FF1B1C">
              <w:rPr>
                <w:rFonts w:eastAsia="SimSun"/>
              </w:rPr>
              <w:t xml:space="preserve">The scope(s) contained here reflect the requested scope(s) from the </w:t>
            </w:r>
            <w:r>
              <w:rPr>
                <w:rFonts w:eastAsia="SimSun"/>
              </w:rPr>
              <w:t>Token</w:t>
            </w:r>
            <w:r w:rsidRPr="00FF1B1C">
              <w:rPr>
                <w:rFonts w:eastAsia="SimSun"/>
              </w:rPr>
              <w:t xml:space="preserve"> Request (clause </w:t>
            </w:r>
            <w:r>
              <w:rPr>
                <w:rFonts w:eastAsia="SimSun"/>
              </w:rPr>
              <w:t>B.3.4</w:t>
            </w:r>
            <w:r w:rsidRPr="00FF1B1C">
              <w:rPr>
                <w:rFonts w:eastAsia="SimSun"/>
              </w:rPr>
              <w:t>).</w:t>
            </w:r>
          </w:p>
        </w:tc>
      </w:tr>
      <w:tr w:rsidR="003D4521" w:rsidRPr="00FF1B1C" w14:paraId="0D8D99FB" w14:textId="77777777" w:rsidTr="005843C6">
        <w:trPr>
          <w:jc w:val="center"/>
        </w:trPr>
        <w:tc>
          <w:tcPr>
            <w:tcW w:w="1101" w:type="dxa"/>
            <w:shd w:val="clear" w:color="auto" w:fill="auto"/>
          </w:tcPr>
          <w:p w14:paraId="7B050F4B" w14:textId="77777777" w:rsidR="003D4521" w:rsidRPr="00FF1B1C" w:rsidRDefault="003D4521" w:rsidP="005843C6">
            <w:pPr>
              <w:pStyle w:val="TAL"/>
              <w:rPr>
                <w:rFonts w:eastAsia="SimSun"/>
              </w:rPr>
            </w:pPr>
            <w:r>
              <w:rPr>
                <w:rFonts w:eastAsia="SimSun"/>
              </w:rPr>
              <w:t>cnf</w:t>
            </w:r>
          </w:p>
        </w:tc>
        <w:tc>
          <w:tcPr>
            <w:tcW w:w="6804" w:type="dxa"/>
            <w:shd w:val="clear" w:color="auto" w:fill="auto"/>
          </w:tcPr>
          <w:p w14:paraId="0C289FF8" w14:textId="5D5D0D4D" w:rsidR="003D4521" w:rsidRPr="00D801F8" w:rsidRDefault="003D4521" w:rsidP="005843C6">
            <w:pPr>
              <w:pStyle w:val="TAL"/>
              <w:rPr>
                <w:rFonts w:eastAsia="SimSun"/>
              </w:rPr>
            </w:pPr>
            <w:r w:rsidRPr="00FF1B1C">
              <w:rPr>
                <w:rFonts w:eastAsia="SimSun"/>
              </w:rPr>
              <w:t>REQUIRED. The</w:t>
            </w:r>
            <w:r>
              <w:rPr>
                <w:rFonts w:eastAsia="SimSun"/>
              </w:rPr>
              <w:t xml:space="preserve"> </w:t>
            </w:r>
            <w:r w:rsidR="00AE0F29">
              <w:rPr>
                <w:rFonts w:eastAsia="SimSun"/>
              </w:rPr>
              <w:t>"</w:t>
            </w:r>
            <w:r>
              <w:rPr>
                <w:rFonts w:eastAsia="SimSun"/>
              </w:rPr>
              <w:t>cnf</w:t>
            </w:r>
            <w:r w:rsidR="00AE0F29">
              <w:rPr>
                <w:rFonts w:eastAsia="SimSun"/>
              </w:rPr>
              <w:t>"</w:t>
            </w:r>
            <w:r>
              <w:rPr>
                <w:rFonts w:eastAsia="SimSun"/>
              </w:rPr>
              <w:t xml:space="preserve"> (confirmation) claim </w:t>
            </w:r>
            <w:r w:rsidRPr="00EB461A">
              <w:rPr>
                <w:rFonts w:eastAsia="SimSun"/>
              </w:rPr>
              <w:t xml:space="preserve">declares that the </w:t>
            </w:r>
            <w:r>
              <w:rPr>
                <w:rFonts w:eastAsia="SimSun"/>
              </w:rPr>
              <w:t>SEAL client</w:t>
            </w:r>
            <w:r w:rsidRPr="00EB461A">
              <w:rPr>
                <w:rFonts w:eastAsia="SimSun"/>
              </w:rPr>
              <w:t xml:space="preserve"> possesses a particular key and that the </w:t>
            </w:r>
            <w:r>
              <w:rPr>
                <w:rFonts w:eastAsia="SimSun"/>
              </w:rPr>
              <w:t>SEAL service</w:t>
            </w:r>
            <w:r w:rsidRPr="00EB461A">
              <w:rPr>
                <w:rFonts w:eastAsia="SimSun"/>
              </w:rPr>
              <w:t xml:space="preserve"> </w:t>
            </w:r>
            <w:r>
              <w:rPr>
                <w:rFonts w:eastAsia="SimSun"/>
              </w:rPr>
              <w:t xml:space="preserve">can </w:t>
            </w:r>
            <w:r w:rsidRPr="00EB461A">
              <w:rPr>
                <w:rFonts w:eastAsia="SimSun"/>
              </w:rPr>
              <w:t xml:space="preserve">cryptographically confirm that the </w:t>
            </w:r>
            <w:r>
              <w:rPr>
                <w:rFonts w:eastAsia="SimSun"/>
              </w:rPr>
              <w:t>SEAL client</w:t>
            </w:r>
            <w:r w:rsidRPr="00EB461A">
              <w:rPr>
                <w:rFonts w:eastAsia="SimSun"/>
              </w:rPr>
              <w:t xml:space="preserve"> has possession of that key</w:t>
            </w:r>
            <w:r w:rsidRPr="00FF1B1C">
              <w:rPr>
                <w:rFonts w:eastAsia="SimSun"/>
              </w:rPr>
              <w:t>.</w:t>
            </w:r>
            <w:r>
              <w:t xml:space="preserve"> </w:t>
            </w:r>
            <w:r w:rsidRPr="00D801F8">
              <w:rPr>
                <w:rFonts w:eastAsia="SimSun"/>
              </w:rPr>
              <w:t>The value of the "cnf" claim is a CBOR map</w:t>
            </w:r>
            <w:r>
              <w:rPr>
                <w:rFonts w:eastAsia="SimSun"/>
              </w:rPr>
              <w:t xml:space="preserve"> </w:t>
            </w:r>
            <w:r w:rsidRPr="00D801F8">
              <w:rPr>
                <w:rFonts w:eastAsia="SimSun"/>
              </w:rPr>
              <w:t>and the members of that map identify the proof-of-possession key</w:t>
            </w:r>
            <w:r>
              <w:rPr>
                <w:rFonts w:eastAsia="SimSun"/>
              </w:rPr>
              <w:t xml:space="preserve"> [27].</w:t>
            </w:r>
          </w:p>
        </w:tc>
      </w:tr>
      <w:tr w:rsidR="003D4521" w:rsidRPr="00FF1B1C" w14:paraId="4D7DDC9C" w14:textId="77777777" w:rsidTr="005843C6">
        <w:trPr>
          <w:jc w:val="center"/>
        </w:trPr>
        <w:tc>
          <w:tcPr>
            <w:tcW w:w="1101" w:type="dxa"/>
            <w:shd w:val="clear" w:color="auto" w:fill="auto"/>
          </w:tcPr>
          <w:p w14:paraId="0C58DE18" w14:textId="77777777" w:rsidR="003D4521" w:rsidRDefault="003D4521" w:rsidP="005843C6">
            <w:pPr>
              <w:pStyle w:val="TAL"/>
              <w:rPr>
                <w:rFonts w:eastAsia="SimSun"/>
              </w:rPr>
            </w:pPr>
            <w:r>
              <w:rPr>
                <w:rFonts w:eastAsia="SimSun"/>
              </w:rPr>
              <w:t>audience</w:t>
            </w:r>
          </w:p>
        </w:tc>
        <w:tc>
          <w:tcPr>
            <w:tcW w:w="6804" w:type="dxa"/>
            <w:shd w:val="clear" w:color="auto" w:fill="auto"/>
          </w:tcPr>
          <w:p w14:paraId="484D0321" w14:textId="77777777" w:rsidR="003D4521" w:rsidRPr="00FF1B1C" w:rsidRDefault="003D4521" w:rsidP="005843C6">
            <w:pPr>
              <w:pStyle w:val="TAL"/>
              <w:rPr>
                <w:rFonts w:eastAsia="SimSun"/>
              </w:rPr>
            </w:pPr>
            <w:r>
              <w:rPr>
                <w:rFonts w:eastAsia="SimSun"/>
              </w:rPr>
              <w:t>OPTIONAL. This field indicates the targeted SEAL servers</w:t>
            </w:r>
            <w:r w:rsidRPr="00447E22">
              <w:rPr>
                <w:rFonts w:eastAsia="SimSun"/>
              </w:rPr>
              <w:t>/resources</w:t>
            </w:r>
            <w:r>
              <w:rPr>
                <w:rFonts w:eastAsia="SimSun"/>
              </w:rPr>
              <w:t xml:space="preserve"> for the access token [19].</w:t>
            </w:r>
          </w:p>
        </w:tc>
      </w:tr>
    </w:tbl>
    <w:p w14:paraId="70851B6B" w14:textId="77777777" w:rsidR="003D4521" w:rsidRPr="00FF1B1C" w:rsidRDefault="003D4521" w:rsidP="003D4521">
      <w:pPr>
        <w:rPr>
          <w:rFonts w:eastAsia="SimSun"/>
        </w:rPr>
      </w:pPr>
    </w:p>
    <w:p w14:paraId="3D79D467" w14:textId="51F4BB3A" w:rsidR="003D4521" w:rsidRPr="00FF1B1C" w:rsidRDefault="003D4521" w:rsidP="00C30234">
      <w:pPr>
        <w:pStyle w:val="Heading3"/>
      </w:pPr>
      <w:bookmarkStart w:id="631" w:name="_Toc202198653"/>
      <w:r>
        <w:t>B.3.6</w:t>
      </w:r>
      <w:r w:rsidRPr="00FF1B1C">
        <w:t>.3</w:t>
      </w:r>
      <w:r w:rsidRPr="00FF1B1C">
        <w:tab/>
      </w:r>
      <w:r w:rsidRPr="000C1BEC">
        <w:t>VAL</w:t>
      </w:r>
      <w:r w:rsidRPr="00FF1B1C">
        <w:t xml:space="preserve"> claims</w:t>
      </w:r>
      <w:bookmarkEnd w:id="631"/>
    </w:p>
    <w:p w14:paraId="05D64911" w14:textId="02B47E21" w:rsidR="003D4521" w:rsidRDefault="003D4521" w:rsidP="003D4521">
      <w:pPr>
        <w:rPr>
          <w:color w:val="0070C0"/>
          <w:sz w:val="36"/>
          <w:szCs w:val="36"/>
        </w:rPr>
      </w:pPr>
      <w:r w:rsidRPr="00FF1B1C">
        <w:rPr>
          <w:rFonts w:eastAsia="SimSun"/>
        </w:rPr>
        <w:t xml:space="preserve">The </w:t>
      </w:r>
      <w:r w:rsidRPr="000C1BEC">
        <w:rPr>
          <w:rFonts w:eastAsia="SimSun"/>
        </w:rPr>
        <w:t>VAL</w:t>
      </w:r>
      <w:r w:rsidRPr="00FF1B1C">
        <w:rPr>
          <w:rFonts w:eastAsia="SimSun"/>
        </w:rPr>
        <w:t xml:space="preserve"> profile extends the standard claims </w:t>
      </w:r>
      <w:r>
        <w:rPr>
          <w:rFonts w:eastAsia="SimSun"/>
        </w:rPr>
        <w:t xml:space="preserve">specified in </w:t>
      </w:r>
      <w:r w:rsidR="00CD336D" w:rsidRPr="00CD336D">
        <w:rPr>
          <w:rFonts w:eastAsia="SimSun"/>
        </w:rPr>
        <w:t>ACE-OAuth</w:t>
      </w:r>
      <w:r>
        <w:rPr>
          <w:rFonts w:eastAsia="SimSun"/>
        </w:rPr>
        <w:t xml:space="preserve"> </w:t>
      </w:r>
      <w:r w:rsidRPr="00FF1B1C">
        <w:rPr>
          <w:rFonts w:eastAsia="SimSun"/>
        </w:rPr>
        <w:t>[1</w:t>
      </w:r>
      <w:r>
        <w:rPr>
          <w:rFonts w:eastAsia="SimSun"/>
        </w:rPr>
        <w:t>9</w:t>
      </w:r>
      <w:r w:rsidRPr="00FF1B1C">
        <w:rPr>
          <w:rFonts w:eastAsia="SimSun"/>
        </w:rPr>
        <w:t xml:space="preserve">] with the additional claims based on the </w:t>
      </w:r>
      <w:r w:rsidRPr="000C1BEC">
        <w:rPr>
          <w:rFonts w:eastAsia="SimSun"/>
        </w:rPr>
        <w:t>VAL</w:t>
      </w:r>
      <w:r w:rsidRPr="00FF1B1C">
        <w:rPr>
          <w:rFonts w:eastAsia="SimSun"/>
        </w:rPr>
        <w:t xml:space="preserve"> service. </w:t>
      </w:r>
    </w:p>
    <w:p w14:paraId="08BDB5E5" w14:textId="7E7F6B3F" w:rsidR="003D4521" w:rsidRDefault="003D4521" w:rsidP="00C30234">
      <w:pPr>
        <w:pStyle w:val="Heading2"/>
      </w:pPr>
      <w:bookmarkStart w:id="632" w:name="_Toc202198654"/>
      <w:r>
        <w:t>B.3.7</w:t>
      </w:r>
      <w:r w:rsidRPr="00FF1B1C">
        <w:tab/>
      </w:r>
      <w:r>
        <w:t>Obtaining a</w:t>
      </w:r>
      <w:r w:rsidRPr="00FF1B1C">
        <w:t>ccess token</w:t>
      </w:r>
      <w:r>
        <w:t>s</w:t>
      </w:r>
      <w:bookmarkEnd w:id="632"/>
    </w:p>
    <w:p w14:paraId="70F7C5D0" w14:textId="094A267B" w:rsidR="003D4521" w:rsidRPr="00FF1B1C" w:rsidRDefault="003D4521" w:rsidP="00C30234">
      <w:pPr>
        <w:pStyle w:val="Heading3"/>
      </w:pPr>
      <w:bookmarkStart w:id="633" w:name="_Toc202198655"/>
      <w:r>
        <w:t>B.3.7</w:t>
      </w:r>
      <w:r w:rsidRPr="00FF1B1C">
        <w:t>.</w:t>
      </w:r>
      <w:r>
        <w:t>1</w:t>
      </w:r>
      <w:r w:rsidRPr="00FF1B1C">
        <w:tab/>
        <w:t>Access token request</w:t>
      </w:r>
      <w:bookmarkEnd w:id="633"/>
    </w:p>
    <w:p w14:paraId="6C6CC288" w14:textId="3EA2538C" w:rsidR="003D4521" w:rsidRPr="00FF1B1C" w:rsidRDefault="003D4521" w:rsidP="003D4521">
      <w:pPr>
        <w:rPr>
          <w:rFonts w:eastAsia="SimSun"/>
        </w:rPr>
      </w:pPr>
      <w:r w:rsidRPr="00FF1B1C">
        <w:rPr>
          <w:rFonts w:eastAsia="SimSun"/>
        </w:rPr>
        <w:t xml:space="preserve">In order to </w:t>
      </w:r>
      <w:r>
        <w:rPr>
          <w:rFonts w:eastAsia="SimSun"/>
        </w:rPr>
        <w:t>obtain an</w:t>
      </w:r>
      <w:r w:rsidRPr="00FF1B1C">
        <w:rPr>
          <w:rFonts w:eastAsia="SimSun"/>
        </w:rPr>
        <w:t xml:space="preserve">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the </w:t>
      </w:r>
      <w:r>
        <w:rPr>
          <w:rFonts w:eastAsia="SimSun"/>
        </w:rPr>
        <w:t>SEAL client</w:t>
      </w:r>
      <w:r w:rsidRPr="00FF1B1C">
        <w:rPr>
          <w:rFonts w:eastAsia="SimSun"/>
        </w:rPr>
        <w:t xml:space="preserve"> makes a </w:t>
      </w:r>
      <w:r>
        <w:rPr>
          <w:rFonts w:eastAsia="SimSun"/>
        </w:rPr>
        <w:t xml:space="preserve">CoAP </w:t>
      </w:r>
      <w:r w:rsidRPr="00FF1B1C">
        <w:rPr>
          <w:rFonts w:eastAsia="SimSun"/>
        </w:rPr>
        <w:t xml:space="preserve">request to the authorization server's token endpoint by sending the following parameters using the </w:t>
      </w:r>
      <w:r w:rsidRPr="00020F56">
        <w:rPr>
          <w:rFonts w:eastAsia="SimSun"/>
        </w:rPr>
        <w:t>"application/ace+cbor"</w:t>
      </w:r>
      <w:r>
        <w:rPr>
          <w:rFonts w:eastAsia="SimSun"/>
        </w:rPr>
        <w:t xml:space="preserve"> Content-</w:t>
      </w:r>
      <w:r w:rsidRPr="00FF1B1C">
        <w:rPr>
          <w:rFonts w:eastAsia="SimSun"/>
        </w:rPr>
        <w:t xml:space="preserve">format, with a </w:t>
      </w:r>
      <w:r>
        <w:rPr>
          <w:rFonts w:eastAsia="SimSun"/>
        </w:rPr>
        <w:t>CBOR map</w:t>
      </w:r>
      <w:r w:rsidRPr="00FF1B1C">
        <w:rPr>
          <w:rFonts w:eastAsia="SimSun"/>
        </w:rPr>
        <w:t xml:space="preserve"> in the </w:t>
      </w:r>
      <w:r>
        <w:rPr>
          <w:rFonts w:eastAsia="SimSun"/>
        </w:rPr>
        <w:t>CoAP payload</w:t>
      </w:r>
      <w:r w:rsidRPr="00FF1B1C">
        <w:rPr>
          <w:rFonts w:eastAsia="SimSun"/>
        </w:rPr>
        <w:t xml:space="preserve">. Note that </w:t>
      </w:r>
      <w:r>
        <w:rPr>
          <w:rFonts w:eastAsia="SimSun"/>
        </w:rPr>
        <w:t>mutual</w:t>
      </w:r>
      <w:r w:rsidRPr="00FF1B1C">
        <w:rPr>
          <w:rFonts w:eastAsia="SimSun"/>
        </w:rPr>
        <w:t xml:space="preserve"> authentication is REQUIRED</w:t>
      </w:r>
      <w:r>
        <w:rPr>
          <w:rFonts w:eastAsia="SimSun"/>
        </w:rPr>
        <w:t xml:space="preserve"> between SEAL client and SEAL server</w:t>
      </w:r>
      <w:r w:rsidRPr="00FF1B1C">
        <w:rPr>
          <w:rFonts w:eastAsia="SimSun"/>
        </w:rPr>
        <w:t xml:space="preserve">. The access token request standard parameters are shown in 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w:t>
      </w:r>
    </w:p>
    <w:p w14:paraId="236FD2EB" w14:textId="6E0F18F1" w:rsidR="003D4521" w:rsidRPr="00FF1B1C" w:rsidRDefault="003D4521" w:rsidP="003D4521">
      <w:pPr>
        <w:pStyle w:val="TH"/>
        <w:rPr>
          <w:rFonts w:eastAsia="SimSun"/>
        </w:rPr>
      </w:pPr>
      <w:r w:rsidRPr="00FF1B1C">
        <w:rPr>
          <w:rFonts w:eastAsia="SimSun"/>
        </w:rPr>
        <w:lastRenderedPageBreak/>
        <w:t xml:space="preserve">Table </w:t>
      </w:r>
      <w:r>
        <w:rPr>
          <w:rFonts w:eastAsia="SimSun"/>
        </w:rPr>
        <w:t>B</w:t>
      </w:r>
      <w:r w:rsidRPr="00FF1B1C">
        <w:rPr>
          <w:rFonts w:eastAsia="SimSun"/>
        </w:rPr>
        <w:t>.</w:t>
      </w:r>
      <w:r>
        <w:rPr>
          <w:rFonts w:eastAsia="SimSun"/>
        </w:rPr>
        <w:t>3.7</w:t>
      </w:r>
      <w:r w:rsidRPr="00FF1B1C">
        <w:rPr>
          <w:rFonts w:eastAsia="SimSun"/>
        </w:rPr>
        <w:t>.</w:t>
      </w:r>
      <w:r>
        <w:rPr>
          <w:rFonts w:eastAsia="SimSun"/>
        </w:rPr>
        <w:t>1</w:t>
      </w:r>
      <w:r w:rsidRPr="00FF1B1C">
        <w:rPr>
          <w:rFonts w:eastAsia="SimSun"/>
        </w:rPr>
        <w:t>-1: Access token request standard required parameters</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73"/>
        <w:gridCol w:w="6804"/>
      </w:tblGrid>
      <w:tr w:rsidR="003D4521" w:rsidRPr="00FF1B1C" w14:paraId="2C347805" w14:textId="77777777" w:rsidTr="005843C6">
        <w:trPr>
          <w:jc w:val="center"/>
        </w:trPr>
        <w:tc>
          <w:tcPr>
            <w:tcW w:w="1573" w:type="dxa"/>
            <w:shd w:val="clear" w:color="auto" w:fill="auto"/>
          </w:tcPr>
          <w:p w14:paraId="13FB506C" w14:textId="77777777" w:rsidR="003D4521" w:rsidRPr="00FF1B1C" w:rsidRDefault="003D4521" w:rsidP="005843C6">
            <w:pPr>
              <w:pStyle w:val="TAH"/>
              <w:rPr>
                <w:rFonts w:eastAsia="SimSun"/>
              </w:rPr>
            </w:pPr>
            <w:r w:rsidRPr="00FF1B1C">
              <w:rPr>
                <w:rFonts w:eastAsia="SimSun"/>
                <w:lang w:eastAsia="en-GB"/>
              </w:rPr>
              <w:t>Parameter</w:t>
            </w:r>
          </w:p>
        </w:tc>
        <w:tc>
          <w:tcPr>
            <w:tcW w:w="6804" w:type="dxa"/>
            <w:shd w:val="clear" w:color="auto" w:fill="auto"/>
          </w:tcPr>
          <w:p w14:paraId="2B490AEA"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6F396B8B" w14:textId="77777777" w:rsidTr="005843C6">
        <w:trPr>
          <w:jc w:val="center"/>
        </w:trPr>
        <w:tc>
          <w:tcPr>
            <w:tcW w:w="1573" w:type="dxa"/>
            <w:shd w:val="clear" w:color="auto" w:fill="auto"/>
          </w:tcPr>
          <w:p w14:paraId="73ED1674" w14:textId="77777777" w:rsidR="003D4521" w:rsidRPr="00697A33" w:rsidRDefault="003D4521" w:rsidP="005843C6">
            <w:pPr>
              <w:pStyle w:val="TAH"/>
              <w:jc w:val="left"/>
              <w:rPr>
                <w:rFonts w:eastAsia="SimSun"/>
                <w:b w:val="0"/>
                <w:bCs/>
              </w:rPr>
            </w:pPr>
            <w:r>
              <w:rPr>
                <w:rFonts w:eastAsia="SimSun"/>
                <w:b w:val="0"/>
                <w:bCs/>
              </w:rPr>
              <w:t>scope</w:t>
            </w:r>
          </w:p>
        </w:tc>
        <w:tc>
          <w:tcPr>
            <w:tcW w:w="6804" w:type="dxa"/>
            <w:shd w:val="clear" w:color="auto" w:fill="auto"/>
          </w:tcPr>
          <w:p w14:paraId="69835AA5" w14:textId="77777777" w:rsidR="003D4521" w:rsidRPr="00697A33" w:rsidRDefault="003D4521" w:rsidP="005843C6">
            <w:pPr>
              <w:pStyle w:val="TAH"/>
              <w:jc w:val="left"/>
              <w:rPr>
                <w:rFonts w:eastAsia="SimSun"/>
                <w:b w:val="0"/>
                <w:bCs/>
              </w:rPr>
            </w:pPr>
            <w:r>
              <w:rPr>
                <w:rFonts w:eastAsia="SimSun"/>
                <w:b w:val="0"/>
                <w:bCs/>
              </w:rPr>
              <w:t>OPTIONAL. This field requests authorization scopes for the access token.</w:t>
            </w:r>
          </w:p>
        </w:tc>
      </w:tr>
      <w:tr w:rsidR="003D4521" w:rsidRPr="00FF1B1C" w14:paraId="22EB7E72" w14:textId="77777777" w:rsidTr="005843C6">
        <w:trPr>
          <w:jc w:val="center"/>
        </w:trPr>
        <w:tc>
          <w:tcPr>
            <w:tcW w:w="1573" w:type="dxa"/>
            <w:shd w:val="clear" w:color="auto" w:fill="auto"/>
          </w:tcPr>
          <w:p w14:paraId="08DF9A27" w14:textId="77777777" w:rsidR="003D4521" w:rsidRDefault="003D4521" w:rsidP="005843C6">
            <w:pPr>
              <w:pStyle w:val="TAH"/>
              <w:jc w:val="left"/>
              <w:rPr>
                <w:rFonts w:eastAsia="SimSun"/>
                <w:b w:val="0"/>
                <w:bCs/>
              </w:rPr>
            </w:pPr>
            <w:r w:rsidRPr="004330A4">
              <w:rPr>
                <w:rFonts w:eastAsia="SimSun"/>
                <w:b w:val="0"/>
                <w:bCs/>
              </w:rPr>
              <w:t>audience</w:t>
            </w:r>
          </w:p>
        </w:tc>
        <w:tc>
          <w:tcPr>
            <w:tcW w:w="6804" w:type="dxa"/>
            <w:shd w:val="clear" w:color="auto" w:fill="auto"/>
          </w:tcPr>
          <w:p w14:paraId="052977F4" w14:textId="77777777" w:rsidR="003D4521" w:rsidRDefault="003D4521" w:rsidP="005843C6">
            <w:pPr>
              <w:pStyle w:val="TAH"/>
              <w:jc w:val="left"/>
              <w:rPr>
                <w:rFonts w:eastAsia="SimSun"/>
                <w:b w:val="0"/>
                <w:bCs/>
              </w:rPr>
            </w:pPr>
            <w:r w:rsidRPr="004330A4">
              <w:rPr>
                <w:rFonts w:eastAsia="SimSun"/>
                <w:b w:val="0"/>
                <w:bCs/>
              </w:rPr>
              <w:t xml:space="preserve">OPTIONAL. This field requests specific </w:t>
            </w:r>
            <w:r>
              <w:rPr>
                <w:rFonts w:eastAsia="SimSun"/>
                <w:b w:val="0"/>
                <w:bCs/>
              </w:rPr>
              <w:t>SEAL</w:t>
            </w:r>
            <w:r w:rsidRPr="004330A4">
              <w:rPr>
                <w:rFonts w:eastAsia="SimSun"/>
                <w:b w:val="0"/>
                <w:bCs/>
              </w:rPr>
              <w:t xml:space="preserve"> servers</w:t>
            </w:r>
            <w:r>
              <w:rPr>
                <w:rFonts w:eastAsia="SimSun"/>
                <w:b w:val="0"/>
                <w:bCs/>
              </w:rPr>
              <w:t>/resources</w:t>
            </w:r>
            <w:r w:rsidRPr="004330A4">
              <w:rPr>
                <w:rFonts w:eastAsia="SimSun"/>
                <w:b w:val="0"/>
                <w:bCs/>
              </w:rPr>
              <w:t xml:space="preserve"> for the access token [19]</w:t>
            </w:r>
            <w:r>
              <w:rPr>
                <w:rFonts w:eastAsia="SimSun"/>
                <w:b w:val="0"/>
                <w:bCs/>
              </w:rPr>
              <w:t>.</w:t>
            </w:r>
          </w:p>
        </w:tc>
      </w:tr>
      <w:tr w:rsidR="003D4521" w:rsidRPr="00FF1B1C" w14:paraId="1021555D" w14:textId="77777777" w:rsidTr="005843C6">
        <w:trPr>
          <w:jc w:val="center"/>
        </w:trPr>
        <w:tc>
          <w:tcPr>
            <w:tcW w:w="1573" w:type="dxa"/>
            <w:shd w:val="clear" w:color="auto" w:fill="auto"/>
          </w:tcPr>
          <w:p w14:paraId="3F5E94BC" w14:textId="77777777" w:rsidR="003D4521" w:rsidRPr="00FF2174" w:rsidRDefault="003D4521" w:rsidP="005843C6">
            <w:pPr>
              <w:pStyle w:val="TAH"/>
              <w:jc w:val="left"/>
              <w:rPr>
                <w:rFonts w:eastAsia="SimSun"/>
                <w:b w:val="0"/>
                <w:bCs/>
              </w:rPr>
            </w:pPr>
            <w:r>
              <w:rPr>
                <w:rFonts w:eastAsia="SimSun"/>
                <w:b w:val="0"/>
                <w:bCs/>
              </w:rPr>
              <w:t>c</w:t>
            </w:r>
            <w:r w:rsidRPr="00CD3097">
              <w:rPr>
                <w:rFonts w:eastAsia="SimSun"/>
                <w:b w:val="0"/>
                <w:bCs/>
              </w:rPr>
              <w:t>nonce</w:t>
            </w:r>
          </w:p>
        </w:tc>
        <w:tc>
          <w:tcPr>
            <w:tcW w:w="6804" w:type="dxa"/>
            <w:shd w:val="clear" w:color="auto" w:fill="auto"/>
          </w:tcPr>
          <w:p w14:paraId="2A7CC86A" w14:textId="77777777" w:rsidR="003D4521" w:rsidRPr="00FF2174" w:rsidRDefault="003D4521" w:rsidP="005843C6">
            <w:pPr>
              <w:pStyle w:val="TAH"/>
              <w:jc w:val="left"/>
              <w:rPr>
                <w:rFonts w:eastAsia="SimSun"/>
                <w:b w:val="0"/>
                <w:bCs/>
              </w:rPr>
            </w:pPr>
            <w:r w:rsidRPr="00CD3097">
              <w:rPr>
                <w:rFonts w:eastAsia="SimSun"/>
                <w:b w:val="0"/>
                <w:bCs/>
              </w:rPr>
              <w:t xml:space="preserve">REQUIRED and only used if a client-nonce was provided in response to an unauthorized resource request to a </w:t>
            </w:r>
            <w:r>
              <w:rPr>
                <w:rFonts w:eastAsia="SimSun"/>
                <w:b w:val="0"/>
                <w:bCs/>
              </w:rPr>
              <w:t>SEAL</w:t>
            </w:r>
            <w:r w:rsidRPr="00CD3097">
              <w:rPr>
                <w:rFonts w:eastAsia="SimSun"/>
                <w:b w:val="0"/>
                <w:bCs/>
              </w:rPr>
              <w:t xml:space="preserve"> server</w:t>
            </w:r>
            <w:r>
              <w:rPr>
                <w:rFonts w:eastAsia="SimSun"/>
                <w:b w:val="0"/>
                <w:bCs/>
              </w:rPr>
              <w:t>/resource</w:t>
            </w:r>
            <w:r w:rsidRPr="00CD3097">
              <w:rPr>
                <w:rFonts w:eastAsia="SimSun"/>
                <w:b w:val="0"/>
                <w:bCs/>
              </w:rPr>
              <w:t xml:space="preserve"> [19]</w:t>
            </w:r>
            <w:r>
              <w:rPr>
                <w:rFonts w:eastAsia="SimSun"/>
                <w:b w:val="0"/>
                <w:bCs/>
              </w:rPr>
              <w:t>.</w:t>
            </w:r>
          </w:p>
        </w:tc>
      </w:tr>
      <w:tr w:rsidR="003D4521" w:rsidRPr="00FF1B1C" w14:paraId="0AF610CA" w14:textId="77777777" w:rsidTr="005843C6">
        <w:trPr>
          <w:jc w:val="center"/>
        </w:trPr>
        <w:tc>
          <w:tcPr>
            <w:tcW w:w="1573" w:type="dxa"/>
            <w:shd w:val="clear" w:color="auto" w:fill="auto"/>
          </w:tcPr>
          <w:p w14:paraId="69D495DE" w14:textId="77777777" w:rsidR="003D4521" w:rsidRPr="00FF1B1C" w:rsidRDefault="003D4521" w:rsidP="005843C6">
            <w:pPr>
              <w:pStyle w:val="TAL"/>
              <w:rPr>
                <w:rFonts w:eastAsia="SimSun"/>
              </w:rPr>
            </w:pPr>
            <w:r>
              <w:rPr>
                <w:rFonts w:eastAsia="SimSun"/>
              </w:rPr>
              <w:t>req_cnf</w:t>
            </w:r>
          </w:p>
        </w:tc>
        <w:tc>
          <w:tcPr>
            <w:tcW w:w="6804" w:type="dxa"/>
            <w:shd w:val="clear" w:color="auto" w:fill="auto"/>
          </w:tcPr>
          <w:p w14:paraId="1B86519F" w14:textId="1E03FFD6" w:rsidR="003D4521" w:rsidRPr="00FF1B1C" w:rsidRDefault="003D4521" w:rsidP="005843C6">
            <w:pPr>
              <w:pStyle w:val="TAL"/>
              <w:rPr>
                <w:rFonts w:eastAsia="SimSun"/>
              </w:rPr>
            </w:pPr>
            <w:r>
              <w:rPr>
                <w:rFonts w:eastAsia="SimSun"/>
              </w:rPr>
              <w:t xml:space="preserve">OPTIONAL. </w:t>
            </w:r>
            <w:r w:rsidRPr="00105648">
              <w:rPr>
                <w:rFonts w:eastAsia="SimSun"/>
              </w:rPr>
              <w:t xml:space="preserve">This field contains information about the key the </w:t>
            </w:r>
            <w:r>
              <w:rPr>
                <w:rFonts w:eastAsia="SimSun"/>
              </w:rPr>
              <w:t xml:space="preserve">SEAL </w:t>
            </w:r>
            <w:r w:rsidRPr="00105648">
              <w:rPr>
                <w:rFonts w:eastAsia="SimSun"/>
              </w:rPr>
              <w:t xml:space="preserve">client </w:t>
            </w:r>
            <w:r>
              <w:rPr>
                <w:rFonts w:eastAsia="SimSun"/>
              </w:rPr>
              <w:t>wants</w:t>
            </w:r>
            <w:r w:rsidRPr="00105648">
              <w:rPr>
                <w:rFonts w:eastAsia="SimSun"/>
              </w:rPr>
              <w:t xml:space="preserve"> to bind to the access token for proof-of-possession</w:t>
            </w:r>
            <w:r>
              <w:rPr>
                <w:rFonts w:eastAsia="SimSun"/>
              </w:rPr>
              <w:t xml:space="preserve"> [28].</w:t>
            </w:r>
          </w:p>
        </w:tc>
      </w:tr>
    </w:tbl>
    <w:p w14:paraId="1CEEC890" w14:textId="77777777" w:rsidR="003D4521" w:rsidRPr="00FF1B1C" w:rsidRDefault="003D4521" w:rsidP="003D4521">
      <w:pPr>
        <w:rPr>
          <w:rFonts w:eastAsia="Courier New"/>
        </w:rPr>
      </w:pPr>
    </w:p>
    <w:p w14:paraId="0F90F21D" w14:textId="36876B7A" w:rsidR="003D4521" w:rsidRPr="00FF1B1C" w:rsidRDefault="003D4521" w:rsidP="00C30234">
      <w:pPr>
        <w:pStyle w:val="Heading3"/>
      </w:pPr>
      <w:bookmarkStart w:id="634" w:name="_Toc202198656"/>
      <w:r>
        <w:t>B</w:t>
      </w:r>
      <w:r w:rsidRPr="00FF1B1C">
        <w:t>.</w:t>
      </w:r>
      <w:r>
        <w:t>3.7.2</w:t>
      </w:r>
      <w:r w:rsidRPr="00FF1B1C">
        <w:tab/>
        <w:t>Access token response</w:t>
      </w:r>
      <w:bookmarkEnd w:id="634"/>
    </w:p>
    <w:p w14:paraId="46A5060C" w14:textId="77777777" w:rsidR="003D4521" w:rsidRPr="00FF1B1C" w:rsidRDefault="003D4521" w:rsidP="003D4521">
      <w:pPr>
        <w:keepNext/>
        <w:keepLines/>
        <w:rPr>
          <w:rFonts w:eastAsia="SimSun"/>
        </w:rPr>
      </w:pPr>
      <w:r w:rsidRPr="00FF1B1C">
        <w:rPr>
          <w:rFonts w:eastAsia="SimSun"/>
        </w:rPr>
        <w:t xml:space="preserve">If the access token request is valid and authorized, the </w:t>
      </w:r>
      <w:r>
        <w:rPr>
          <w:rFonts w:eastAsia="SimSun"/>
        </w:rPr>
        <w:t xml:space="preserve">SEAL server </w:t>
      </w:r>
      <w:r w:rsidRPr="00FF1B1C">
        <w:rPr>
          <w:rFonts w:eastAsia="SimSun"/>
        </w:rPr>
        <w:t xml:space="preserve">returns an access token </w:t>
      </w:r>
      <w:r>
        <w:rPr>
          <w:rFonts w:eastAsia="SimSun"/>
        </w:rPr>
        <w:t>(</w:t>
      </w:r>
      <w:r w:rsidRPr="00FF1B1C">
        <w:rPr>
          <w:rFonts w:eastAsia="SimSun"/>
        </w:rPr>
        <w:t xml:space="preserve">and </w:t>
      </w:r>
      <w:r>
        <w:rPr>
          <w:rFonts w:eastAsia="SimSun"/>
        </w:rPr>
        <w:t xml:space="preserve">optionally a </w:t>
      </w:r>
      <w:r w:rsidRPr="00FF1B1C">
        <w:rPr>
          <w:rFonts w:eastAsia="SimSun"/>
        </w:rPr>
        <w:t>refresh token</w:t>
      </w:r>
      <w:r>
        <w:rPr>
          <w:rFonts w:eastAsia="SimSun"/>
        </w:rPr>
        <w:t>)</w:t>
      </w:r>
      <w:r w:rsidRPr="00FF1B1C">
        <w:rPr>
          <w:rFonts w:eastAsia="SimSun"/>
        </w:rPr>
        <w:t xml:space="preserve"> to the </w:t>
      </w:r>
      <w:r>
        <w:rPr>
          <w:rFonts w:eastAsia="SimSun"/>
        </w:rPr>
        <w:t>SEAL client</w:t>
      </w:r>
      <w:r w:rsidRPr="00FF1B1C">
        <w:rPr>
          <w:rFonts w:eastAsia="SimSun"/>
        </w:rPr>
        <w:t xml:space="preserve"> in an access token response message; otherwise, it will return an error.</w:t>
      </w:r>
    </w:p>
    <w:p w14:paraId="43E5C716" w14:textId="2E2BF0A6" w:rsidR="003D4521" w:rsidRPr="00FF1B1C" w:rsidRDefault="003D4521" w:rsidP="003D4521">
      <w:pPr>
        <w:keepNext/>
        <w:keepLines/>
        <w:rPr>
          <w:rFonts w:eastAsia="SimSun"/>
        </w:rPr>
      </w:pPr>
      <w:r w:rsidRPr="00FF1B1C">
        <w:rPr>
          <w:rFonts w:eastAsia="SimSun"/>
        </w:rPr>
        <w:t xml:space="preserve">The access token response standard parameters are shown in table </w:t>
      </w:r>
      <w:r>
        <w:rPr>
          <w:rFonts w:eastAsia="SimSun"/>
        </w:rPr>
        <w:t>B.3.7.2</w:t>
      </w:r>
      <w:r w:rsidRPr="00FF1B1C">
        <w:rPr>
          <w:rFonts w:eastAsia="SimSun"/>
        </w:rPr>
        <w:t>-1.</w:t>
      </w:r>
    </w:p>
    <w:p w14:paraId="611370D4" w14:textId="05DC2009" w:rsidR="003D4521" w:rsidRPr="00FF1B1C" w:rsidRDefault="003D4521" w:rsidP="003D4521">
      <w:pPr>
        <w:pStyle w:val="TH"/>
        <w:rPr>
          <w:rFonts w:eastAsia="SimSun"/>
        </w:rPr>
      </w:pPr>
      <w:r w:rsidRPr="00FF1B1C">
        <w:rPr>
          <w:rFonts w:eastAsia="SimSun"/>
        </w:rPr>
        <w:t xml:space="preserve">Table </w:t>
      </w:r>
      <w:r>
        <w:rPr>
          <w:rFonts w:eastAsia="SimSun"/>
        </w:rPr>
        <w:t>B.3.7.2</w:t>
      </w:r>
      <w:r w:rsidRPr="00FF1B1C">
        <w:rPr>
          <w:rFonts w:eastAsia="SimSun"/>
        </w:rPr>
        <w:t>-1: Access token response standard parameters</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9"/>
        <w:gridCol w:w="6327"/>
      </w:tblGrid>
      <w:tr w:rsidR="003D4521" w:rsidRPr="00FF1B1C" w14:paraId="6743D7C2" w14:textId="77777777" w:rsidTr="005843C6">
        <w:trPr>
          <w:jc w:val="center"/>
        </w:trPr>
        <w:tc>
          <w:tcPr>
            <w:tcW w:w="1909" w:type="dxa"/>
            <w:shd w:val="clear" w:color="auto" w:fill="auto"/>
          </w:tcPr>
          <w:p w14:paraId="41DC6D0D" w14:textId="77777777" w:rsidR="003D4521" w:rsidRPr="00FF1B1C" w:rsidRDefault="003D4521" w:rsidP="005843C6">
            <w:pPr>
              <w:pStyle w:val="TAH"/>
              <w:rPr>
                <w:rFonts w:eastAsia="SimSun"/>
              </w:rPr>
            </w:pPr>
            <w:r w:rsidRPr="00FF1B1C">
              <w:rPr>
                <w:rFonts w:eastAsia="SimSun"/>
                <w:lang w:eastAsia="en-GB"/>
              </w:rPr>
              <w:t>Parameter</w:t>
            </w:r>
          </w:p>
        </w:tc>
        <w:tc>
          <w:tcPr>
            <w:tcW w:w="6327" w:type="dxa"/>
            <w:shd w:val="clear" w:color="auto" w:fill="auto"/>
          </w:tcPr>
          <w:p w14:paraId="4050651D" w14:textId="77777777" w:rsidR="003D4521" w:rsidRPr="00FF1B1C" w:rsidRDefault="003D4521" w:rsidP="005843C6">
            <w:pPr>
              <w:pStyle w:val="TAH"/>
              <w:rPr>
                <w:rFonts w:eastAsia="SimSun"/>
              </w:rPr>
            </w:pPr>
            <w:r w:rsidRPr="00FF1B1C">
              <w:rPr>
                <w:rFonts w:eastAsia="SimSun"/>
                <w:lang w:eastAsia="en-GB"/>
              </w:rPr>
              <w:t>Values</w:t>
            </w:r>
          </w:p>
        </w:tc>
      </w:tr>
      <w:tr w:rsidR="003D4521" w:rsidRPr="00FF1B1C" w14:paraId="4D0F1D0C" w14:textId="77777777" w:rsidTr="005843C6">
        <w:trPr>
          <w:jc w:val="center"/>
        </w:trPr>
        <w:tc>
          <w:tcPr>
            <w:tcW w:w="1909" w:type="dxa"/>
            <w:shd w:val="clear" w:color="auto" w:fill="auto"/>
          </w:tcPr>
          <w:p w14:paraId="30B91F98" w14:textId="77777777" w:rsidR="003D4521" w:rsidRPr="00FF1B1C" w:rsidRDefault="003D4521" w:rsidP="005843C6">
            <w:pPr>
              <w:pStyle w:val="TAL"/>
              <w:rPr>
                <w:rFonts w:eastAsia="SimSun"/>
              </w:rPr>
            </w:pPr>
            <w:r w:rsidRPr="00FF1B1C">
              <w:rPr>
                <w:rFonts w:eastAsia="SimSun"/>
              </w:rPr>
              <w:t>access_token</w:t>
            </w:r>
          </w:p>
        </w:tc>
        <w:tc>
          <w:tcPr>
            <w:tcW w:w="6327" w:type="dxa"/>
            <w:shd w:val="clear" w:color="auto" w:fill="auto"/>
          </w:tcPr>
          <w:p w14:paraId="48FDD632" w14:textId="77777777" w:rsidR="003D4521" w:rsidRPr="00FF1B1C" w:rsidRDefault="003D4521" w:rsidP="005843C6">
            <w:pPr>
              <w:pStyle w:val="TAL"/>
              <w:rPr>
                <w:rFonts w:eastAsia="SimSun"/>
              </w:rPr>
            </w:pPr>
            <w:r w:rsidRPr="00FF1B1C">
              <w:rPr>
                <w:rFonts w:eastAsia="SimSun"/>
              </w:rPr>
              <w:t>REQUIRED. This is the issued access token.</w:t>
            </w:r>
          </w:p>
        </w:tc>
      </w:tr>
      <w:tr w:rsidR="003D4521" w:rsidRPr="00FF1B1C" w14:paraId="0581E4AF" w14:textId="77777777" w:rsidTr="005843C6">
        <w:trPr>
          <w:jc w:val="center"/>
        </w:trPr>
        <w:tc>
          <w:tcPr>
            <w:tcW w:w="1909" w:type="dxa"/>
            <w:shd w:val="clear" w:color="auto" w:fill="auto"/>
          </w:tcPr>
          <w:p w14:paraId="57DA29E1" w14:textId="77777777" w:rsidR="003D4521" w:rsidRPr="00FF1B1C" w:rsidRDefault="003D4521" w:rsidP="005843C6">
            <w:pPr>
              <w:pStyle w:val="TAL"/>
              <w:rPr>
                <w:rFonts w:eastAsia="SimSun"/>
              </w:rPr>
            </w:pPr>
            <w:r>
              <w:rPr>
                <w:rFonts w:eastAsia="SimSun"/>
              </w:rPr>
              <w:t>e</w:t>
            </w:r>
            <w:r w:rsidRPr="00FF1B1C">
              <w:rPr>
                <w:rFonts w:eastAsia="SimSun"/>
              </w:rPr>
              <w:t>xpires_in</w:t>
            </w:r>
          </w:p>
        </w:tc>
        <w:tc>
          <w:tcPr>
            <w:tcW w:w="6327" w:type="dxa"/>
            <w:shd w:val="clear" w:color="auto" w:fill="auto"/>
          </w:tcPr>
          <w:p w14:paraId="67857261" w14:textId="77777777" w:rsidR="003D4521" w:rsidRPr="00FF1B1C" w:rsidRDefault="003D4521" w:rsidP="005843C6">
            <w:pPr>
              <w:pStyle w:val="TAL"/>
              <w:rPr>
                <w:rFonts w:eastAsia="SimSun"/>
              </w:rPr>
            </w:pPr>
            <w:r w:rsidRPr="00FF1B1C">
              <w:rPr>
                <w:rFonts w:eastAsia="SimSun"/>
              </w:rPr>
              <w:t>REQUIRED.</w:t>
            </w:r>
            <w:r>
              <w:rPr>
                <w:rFonts w:eastAsia="SimSun"/>
              </w:rPr>
              <w:t xml:space="preserve"> </w:t>
            </w:r>
            <w:r w:rsidRPr="00FF1B1C">
              <w:rPr>
                <w:rFonts w:eastAsia="SimSun"/>
              </w:rPr>
              <w:t>The lifetime in seconds of the access token.</w:t>
            </w:r>
            <w:r>
              <w:rPr>
                <w:rFonts w:ascii="Courier New" w:eastAsia="SimSun" w:hAnsi="Courier New" w:cs="Courier New"/>
                <w:sz w:val="21"/>
                <w:szCs w:val="21"/>
              </w:rPr>
              <w:t xml:space="preserve"> </w:t>
            </w:r>
          </w:p>
        </w:tc>
      </w:tr>
      <w:tr w:rsidR="003D4521" w:rsidRPr="00FF1B1C" w14:paraId="60508CDC" w14:textId="77777777" w:rsidTr="005843C6">
        <w:trPr>
          <w:jc w:val="center"/>
        </w:trPr>
        <w:tc>
          <w:tcPr>
            <w:tcW w:w="1909" w:type="dxa"/>
            <w:shd w:val="clear" w:color="auto" w:fill="auto"/>
          </w:tcPr>
          <w:p w14:paraId="632EC133" w14:textId="77777777" w:rsidR="003D4521" w:rsidRPr="00FF1B1C" w:rsidRDefault="003D4521" w:rsidP="005843C6">
            <w:pPr>
              <w:pStyle w:val="TAL"/>
              <w:rPr>
                <w:rFonts w:eastAsia="SimSun"/>
              </w:rPr>
            </w:pPr>
            <w:r>
              <w:rPr>
                <w:rFonts w:eastAsia="SimSun"/>
              </w:rPr>
              <w:t>r</w:t>
            </w:r>
            <w:r w:rsidRPr="00FF1B1C">
              <w:rPr>
                <w:rFonts w:eastAsia="SimSun"/>
              </w:rPr>
              <w:t>efresh_token</w:t>
            </w:r>
          </w:p>
        </w:tc>
        <w:tc>
          <w:tcPr>
            <w:tcW w:w="6327" w:type="dxa"/>
            <w:shd w:val="clear" w:color="auto" w:fill="auto"/>
          </w:tcPr>
          <w:p w14:paraId="13B6A124" w14:textId="77777777" w:rsidR="003D4521" w:rsidRPr="00FF1B1C" w:rsidRDefault="003D4521" w:rsidP="005843C6">
            <w:pPr>
              <w:pStyle w:val="TAL"/>
              <w:rPr>
                <w:rFonts w:eastAsia="SimSun"/>
              </w:rPr>
            </w:pPr>
            <w:r w:rsidRPr="00FF1B1C">
              <w:rPr>
                <w:rFonts w:eastAsia="SimSun"/>
              </w:rPr>
              <w:t>OPTIONAL.</w:t>
            </w:r>
            <w:r>
              <w:rPr>
                <w:rFonts w:eastAsia="SimSun"/>
              </w:rPr>
              <w:t xml:space="preserve"> </w:t>
            </w:r>
            <w:r w:rsidRPr="00FF1B1C">
              <w:rPr>
                <w:rFonts w:eastAsia="SimSun"/>
              </w:rPr>
              <w:t>This is the issued refresh token.</w:t>
            </w:r>
          </w:p>
        </w:tc>
      </w:tr>
      <w:tr w:rsidR="003D4521" w:rsidRPr="00FF1B1C" w14:paraId="1A0CBFDB" w14:textId="77777777" w:rsidTr="005843C6">
        <w:trPr>
          <w:jc w:val="center"/>
        </w:trPr>
        <w:tc>
          <w:tcPr>
            <w:tcW w:w="1909" w:type="dxa"/>
            <w:shd w:val="clear" w:color="auto" w:fill="auto"/>
          </w:tcPr>
          <w:p w14:paraId="0D38C943" w14:textId="77777777" w:rsidR="003D4521" w:rsidRDefault="003D4521" w:rsidP="005843C6">
            <w:pPr>
              <w:pStyle w:val="TAL"/>
              <w:rPr>
                <w:rFonts w:eastAsia="SimSun"/>
              </w:rPr>
            </w:pPr>
            <w:r>
              <w:rPr>
                <w:rFonts w:eastAsia="SimSun"/>
              </w:rPr>
              <w:t>ace_profile</w:t>
            </w:r>
          </w:p>
        </w:tc>
        <w:tc>
          <w:tcPr>
            <w:tcW w:w="6327" w:type="dxa"/>
            <w:shd w:val="clear" w:color="auto" w:fill="auto"/>
          </w:tcPr>
          <w:p w14:paraId="568DD40C" w14:textId="77777777" w:rsidR="003D4521" w:rsidRPr="00FF1B1C" w:rsidRDefault="003D4521" w:rsidP="005843C6">
            <w:pPr>
              <w:pStyle w:val="TAL"/>
              <w:rPr>
                <w:rFonts w:eastAsia="SimSun"/>
              </w:rPr>
            </w:pPr>
            <w:r>
              <w:rPr>
                <w:rFonts w:eastAsia="SimSun"/>
              </w:rPr>
              <w:t>REQUIRED. This field indicates the IETF ACE profile the SEAL client shall use towards the SEAL server/resource [19].</w:t>
            </w:r>
          </w:p>
        </w:tc>
      </w:tr>
      <w:tr w:rsidR="003D4521" w:rsidRPr="00FF1B1C" w14:paraId="2293F159" w14:textId="77777777" w:rsidTr="005843C6">
        <w:trPr>
          <w:jc w:val="center"/>
        </w:trPr>
        <w:tc>
          <w:tcPr>
            <w:tcW w:w="1909" w:type="dxa"/>
            <w:shd w:val="clear" w:color="auto" w:fill="auto"/>
          </w:tcPr>
          <w:p w14:paraId="7628F2D2" w14:textId="77777777" w:rsidR="003D4521" w:rsidRPr="00FF1B1C" w:rsidRDefault="003D4521" w:rsidP="005843C6">
            <w:pPr>
              <w:pStyle w:val="TAL"/>
              <w:rPr>
                <w:rFonts w:eastAsia="SimSun"/>
              </w:rPr>
            </w:pPr>
            <w:r>
              <w:rPr>
                <w:rFonts w:eastAsia="SimSun"/>
              </w:rPr>
              <w:t>cnf</w:t>
            </w:r>
          </w:p>
        </w:tc>
        <w:tc>
          <w:tcPr>
            <w:tcW w:w="6327" w:type="dxa"/>
            <w:shd w:val="clear" w:color="auto" w:fill="auto"/>
          </w:tcPr>
          <w:p w14:paraId="1BF86052" w14:textId="290A379D" w:rsidR="003D4521" w:rsidRPr="00FF1B1C" w:rsidRDefault="003D4521" w:rsidP="005843C6">
            <w:pPr>
              <w:pStyle w:val="TAL"/>
              <w:rPr>
                <w:rFonts w:eastAsia="SimSun"/>
              </w:rPr>
            </w:pPr>
            <w:r>
              <w:rPr>
                <w:rFonts w:eastAsia="SimSun"/>
              </w:rPr>
              <w:t xml:space="preserve">OPTIONAL. </w:t>
            </w:r>
            <w:r w:rsidRPr="00825F74">
              <w:rPr>
                <w:rFonts w:eastAsia="SimSun"/>
              </w:rPr>
              <w:t xml:space="preserve">This field is REQUIRED for symmetric key usages </w:t>
            </w:r>
            <w:r>
              <w:rPr>
                <w:rFonts w:eastAsia="SimSun"/>
              </w:rPr>
              <w:t>unless the secret key is known to the SEAL client (e.g. in case of update of access rights) [27].</w:t>
            </w:r>
          </w:p>
        </w:tc>
      </w:tr>
      <w:tr w:rsidR="003D4521" w:rsidRPr="00FF1B1C" w14:paraId="0ADDA446" w14:textId="77777777" w:rsidTr="005843C6">
        <w:trPr>
          <w:jc w:val="center"/>
        </w:trPr>
        <w:tc>
          <w:tcPr>
            <w:tcW w:w="1909" w:type="dxa"/>
            <w:shd w:val="clear" w:color="auto" w:fill="auto"/>
          </w:tcPr>
          <w:p w14:paraId="209EA8B8" w14:textId="77777777" w:rsidR="003D4521" w:rsidRDefault="003D4521" w:rsidP="005843C6">
            <w:pPr>
              <w:pStyle w:val="TAL"/>
              <w:rPr>
                <w:rFonts w:eastAsia="SimSun"/>
              </w:rPr>
            </w:pPr>
            <w:r>
              <w:rPr>
                <w:rFonts w:eastAsia="SimSun"/>
              </w:rPr>
              <w:t>rs_cnf</w:t>
            </w:r>
          </w:p>
        </w:tc>
        <w:tc>
          <w:tcPr>
            <w:tcW w:w="6327" w:type="dxa"/>
            <w:shd w:val="clear" w:color="auto" w:fill="auto"/>
          </w:tcPr>
          <w:p w14:paraId="01BB55F7" w14:textId="45F3DCAC" w:rsidR="003D4521" w:rsidRPr="00105648" w:rsidRDefault="003D4521" w:rsidP="005843C6">
            <w:pPr>
              <w:pStyle w:val="TAL"/>
              <w:rPr>
                <w:rFonts w:eastAsia="SimSun"/>
              </w:rPr>
            </w:pPr>
            <w:r>
              <w:rPr>
                <w:rFonts w:eastAsia="SimSun"/>
              </w:rPr>
              <w:t xml:space="preserve">OPTIONAL. </w:t>
            </w:r>
            <w:r w:rsidRPr="00825F74">
              <w:rPr>
                <w:rFonts w:eastAsia="SimSun"/>
              </w:rPr>
              <w:t xml:space="preserve">This field is REQUIRED for asymmetric key usages </w:t>
            </w:r>
            <w:r>
              <w:rPr>
                <w:rFonts w:eastAsia="SimSun"/>
              </w:rPr>
              <w:t>unless the public key of the SEAL server is known to the SEAL client (e.g. in case of update of access rights) [28].</w:t>
            </w:r>
          </w:p>
        </w:tc>
      </w:tr>
    </w:tbl>
    <w:p w14:paraId="73F3C61B" w14:textId="77777777" w:rsidR="003D4521" w:rsidRPr="00FF1B1C" w:rsidRDefault="003D4521" w:rsidP="003D4521">
      <w:pPr>
        <w:keepNext/>
        <w:keepLines/>
        <w:rPr>
          <w:rFonts w:eastAsia="SimSun"/>
        </w:rPr>
      </w:pPr>
    </w:p>
    <w:p w14:paraId="6A03DEE0" w14:textId="77777777" w:rsidR="003D4521" w:rsidRPr="00FF1B1C" w:rsidRDefault="003D4521" w:rsidP="003D4521">
      <w:pPr>
        <w:rPr>
          <w:rFonts w:eastAsia="SimSun"/>
        </w:rPr>
      </w:pPr>
      <w:r w:rsidRPr="00FF1B1C">
        <w:rPr>
          <w:rFonts w:eastAsia="SimSun"/>
        </w:rPr>
        <w:t xml:space="preserve">The </w:t>
      </w:r>
      <w:r>
        <w:rPr>
          <w:rFonts w:eastAsia="SimSun"/>
        </w:rPr>
        <w:t>SEAL client</w:t>
      </w:r>
      <w:r w:rsidRPr="00FF1B1C">
        <w:rPr>
          <w:rFonts w:eastAsia="SimSun"/>
        </w:rPr>
        <w:t xml:space="preserve"> may now us</w:t>
      </w:r>
      <w:r>
        <w:rPr>
          <w:rFonts w:eastAsia="SimSun"/>
        </w:rPr>
        <w:t>e</w:t>
      </w:r>
      <w:r w:rsidRPr="00FF1B1C">
        <w:rPr>
          <w:rFonts w:eastAsia="SimSun"/>
        </w:rPr>
        <w:t xml:space="preserve"> the access token to make </w:t>
      </w:r>
      <w:r>
        <w:rPr>
          <w:rFonts w:eastAsia="SimSun"/>
        </w:rPr>
        <w:t xml:space="preserve">protected and </w:t>
      </w:r>
      <w:r w:rsidRPr="00FF1B1C">
        <w:rPr>
          <w:rFonts w:eastAsia="SimSun"/>
        </w:rPr>
        <w:t xml:space="preserve">authorized requests to the </w:t>
      </w:r>
      <w:r>
        <w:rPr>
          <w:rFonts w:eastAsia="SimSun"/>
        </w:rPr>
        <w:t>SEAL</w:t>
      </w:r>
      <w:r w:rsidRPr="00FF1B1C">
        <w:rPr>
          <w:rFonts w:eastAsia="SimSun"/>
        </w:rPr>
        <w:t xml:space="preserve"> server.</w:t>
      </w:r>
    </w:p>
    <w:p w14:paraId="528A0E38" w14:textId="77777777" w:rsidR="002C0F62" w:rsidRPr="000122C5" w:rsidRDefault="002C0F62" w:rsidP="00941B82">
      <w:pPr>
        <w:rPr>
          <w:rFonts w:eastAsia="SimSun"/>
          <w:bCs/>
        </w:rPr>
      </w:pPr>
    </w:p>
    <w:p w14:paraId="071A507F" w14:textId="1C9FDBFC" w:rsidR="00080512" w:rsidRPr="00FF1B1C" w:rsidRDefault="00080512">
      <w:pPr>
        <w:pStyle w:val="Heading8"/>
      </w:pPr>
      <w:r w:rsidRPr="00FF1B1C">
        <w:br w:type="page"/>
      </w:r>
      <w:bookmarkStart w:id="635" w:name="_Toc42174482"/>
      <w:bookmarkStart w:id="636" w:name="_Toc42175521"/>
      <w:bookmarkStart w:id="637" w:name="_Toc42176989"/>
      <w:bookmarkStart w:id="638" w:name="_Toc202198657"/>
      <w:r w:rsidRPr="00FF1B1C">
        <w:lastRenderedPageBreak/>
        <w:t xml:space="preserve">Annex </w:t>
      </w:r>
      <w:r w:rsidR="002C0F62">
        <w:t xml:space="preserve">C </w:t>
      </w:r>
      <w:r w:rsidRPr="00FF1B1C">
        <w:t>(informative):</w:t>
      </w:r>
      <w:r w:rsidRPr="00FF1B1C">
        <w:br/>
        <w:t>Change history</w:t>
      </w:r>
      <w:bookmarkEnd w:id="635"/>
      <w:bookmarkEnd w:id="636"/>
      <w:bookmarkEnd w:id="637"/>
      <w:bookmarkEnd w:id="63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425"/>
        <w:gridCol w:w="4868"/>
        <w:gridCol w:w="708"/>
      </w:tblGrid>
      <w:tr w:rsidR="003C3971" w:rsidRPr="00FF1B1C" w14:paraId="5C7C53D3" w14:textId="77777777" w:rsidTr="00476900">
        <w:trPr>
          <w:cantSplit/>
        </w:trPr>
        <w:tc>
          <w:tcPr>
            <w:tcW w:w="9639" w:type="dxa"/>
            <w:gridSpan w:val="8"/>
            <w:tcBorders>
              <w:bottom w:val="nil"/>
            </w:tcBorders>
            <w:shd w:val="solid" w:color="FFFFFF" w:fill="auto"/>
          </w:tcPr>
          <w:p w14:paraId="178ECDDD" w14:textId="77777777" w:rsidR="003C3971" w:rsidRPr="00FF1B1C" w:rsidRDefault="003C3971" w:rsidP="00C72833">
            <w:pPr>
              <w:pStyle w:val="TAL"/>
              <w:jc w:val="center"/>
              <w:rPr>
                <w:b/>
                <w:sz w:val="16"/>
              </w:rPr>
            </w:pPr>
            <w:bookmarkStart w:id="639" w:name="historyclause"/>
            <w:bookmarkEnd w:id="639"/>
            <w:r w:rsidRPr="00FF1B1C">
              <w:rPr>
                <w:b/>
              </w:rPr>
              <w:t>Change history</w:t>
            </w:r>
          </w:p>
        </w:tc>
      </w:tr>
      <w:tr w:rsidR="003C3971" w:rsidRPr="00FF1B1C" w14:paraId="121D8653" w14:textId="77777777" w:rsidTr="00A35EC6">
        <w:tc>
          <w:tcPr>
            <w:tcW w:w="800" w:type="dxa"/>
            <w:shd w:val="pct10" w:color="auto" w:fill="FFFFFF"/>
          </w:tcPr>
          <w:p w14:paraId="28A8BCDD" w14:textId="77777777" w:rsidR="003C3971" w:rsidRPr="00FF1B1C" w:rsidRDefault="003C3971" w:rsidP="00C72833">
            <w:pPr>
              <w:pStyle w:val="TAL"/>
              <w:rPr>
                <w:b/>
                <w:sz w:val="16"/>
              </w:rPr>
            </w:pPr>
            <w:r w:rsidRPr="00FF1B1C">
              <w:rPr>
                <w:b/>
                <w:sz w:val="16"/>
              </w:rPr>
              <w:t>Date</w:t>
            </w:r>
          </w:p>
        </w:tc>
        <w:tc>
          <w:tcPr>
            <w:tcW w:w="800" w:type="dxa"/>
            <w:shd w:val="pct10" w:color="auto" w:fill="FFFFFF"/>
          </w:tcPr>
          <w:p w14:paraId="6C6243BF" w14:textId="77777777" w:rsidR="003C3971" w:rsidRPr="00FF1B1C" w:rsidRDefault="00DF2B1F" w:rsidP="00C72833">
            <w:pPr>
              <w:pStyle w:val="TAL"/>
              <w:rPr>
                <w:b/>
                <w:sz w:val="16"/>
              </w:rPr>
            </w:pPr>
            <w:r w:rsidRPr="00FF1B1C">
              <w:rPr>
                <w:b/>
                <w:sz w:val="16"/>
              </w:rPr>
              <w:t>Meeting</w:t>
            </w:r>
          </w:p>
        </w:tc>
        <w:tc>
          <w:tcPr>
            <w:tcW w:w="1094" w:type="dxa"/>
            <w:shd w:val="pct10" w:color="auto" w:fill="FFFFFF"/>
          </w:tcPr>
          <w:p w14:paraId="10CDF1F2" w14:textId="77777777" w:rsidR="003C3971" w:rsidRPr="00FF1B1C" w:rsidRDefault="003C3971" w:rsidP="00DF2B1F">
            <w:pPr>
              <w:pStyle w:val="TAL"/>
              <w:rPr>
                <w:b/>
                <w:sz w:val="16"/>
              </w:rPr>
            </w:pPr>
            <w:r w:rsidRPr="00FF1B1C">
              <w:rPr>
                <w:b/>
                <w:sz w:val="16"/>
              </w:rPr>
              <w:t>TDoc</w:t>
            </w:r>
          </w:p>
        </w:tc>
        <w:tc>
          <w:tcPr>
            <w:tcW w:w="519" w:type="dxa"/>
            <w:shd w:val="pct10" w:color="auto" w:fill="FFFFFF"/>
          </w:tcPr>
          <w:p w14:paraId="47C7989F" w14:textId="77777777" w:rsidR="003C3971" w:rsidRPr="00FF1B1C" w:rsidRDefault="003C3971" w:rsidP="00C72833">
            <w:pPr>
              <w:pStyle w:val="TAL"/>
              <w:rPr>
                <w:b/>
                <w:sz w:val="16"/>
              </w:rPr>
            </w:pPr>
            <w:r w:rsidRPr="00FF1B1C">
              <w:rPr>
                <w:b/>
                <w:sz w:val="16"/>
              </w:rPr>
              <w:t>CR</w:t>
            </w:r>
          </w:p>
        </w:tc>
        <w:tc>
          <w:tcPr>
            <w:tcW w:w="425" w:type="dxa"/>
            <w:shd w:val="pct10" w:color="auto" w:fill="FFFFFF"/>
          </w:tcPr>
          <w:p w14:paraId="4F36DF15" w14:textId="77777777" w:rsidR="003C3971" w:rsidRPr="00FF1B1C" w:rsidRDefault="003C3971" w:rsidP="00C72833">
            <w:pPr>
              <w:pStyle w:val="TAL"/>
              <w:rPr>
                <w:b/>
                <w:sz w:val="16"/>
              </w:rPr>
            </w:pPr>
            <w:r w:rsidRPr="00FF1B1C">
              <w:rPr>
                <w:b/>
                <w:sz w:val="16"/>
              </w:rPr>
              <w:t>Rev</w:t>
            </w:r>
          </w:p>
        </w:tc>
        <w:tc>
          <w:tcPr>
            <w:tcW w:w="425" w:type="dxa"/>
            <w:shd w:val="pct10" w:color="auto" w:fill="FFFFFF"/>
          </w:tcPr>
          <w:p w14:paraId="071901DF" w14:textId="77777777" w:rsidR="003C3971" w:rsidRPr="00FF1B1C" w:rsidRDefault="003C3971" w:rsidP="00C72833">
            <w:pPr>
              <w:pStyle w:val="TAL"/>
              <w:rPr>
                <w:b/>
                <w:sz w:val="16"/>
              </w:rPr>
            </w:pPr>
            <w:r w:rsidRPr="00FF1B1C">
              <w:rPr>
                <w:b/>
                <w:sz w:val="16"/>
              </w:rPr>
              <w:t>Cat</w:t>
            </w:r>
          </w:p>
        </w:tc>
        <w:tc>
          <w:tcPr>
            <w:tcW w:w="4868" w:type="dxa"/>
            <w:shd w:val="pct10" w:color="auto" w:fill="FFFFFF"/>
          </w:tcPr>
          <w:p w14:paraId="6569884C" w14:textId="77777777" w:rsidR="003C3971" w:rsidRPr="00FF1B1C" w:rsidRDefault="003C3971" w:rsidP="00C72833">
            <w:pPr>
              <w:pStyle w:val="TAL"/>
              <w:rPr>
                <w:b/>
                <w:sz w:val="16"/>
              </w:rPr>
            </w:pPr>
            <w:r w:rsidRPr="00FF1B1C">
              <w:rPr>
                <w:b/>
                <w:sz w:val="16"/>
              </w:rPr>
              <w:t>Subject/Comment</w:t>
            </w:r>
          </w:p>
        </w:tc>
        <w:tc>
          <w:tcPr>
            <w:tcW w:w="708" w:type="dxa"/>
            <w:shd w:val="pct10" w:color="auto" w:fill="FFFFFF"/>
          </w:tcPr>
          <w:p w14:paraId="1C9EC5F8" w14:textId="77777777" w:rsidR="003C3971" w:rsidRPr="00FF1B1C" w:rsidRDefault="003C3971" w:rsidP="00C72833">
            <w:pPr>
              <w:pStyle w:val="TAL"/>
              <w:rPr>
                <w:b/>
                <w:sz w:val="16"/>
              </w:rPr>
            </w:pPr>
            <w:r w:rsidRPr="00FF1B1C">
              <w:rPr>
                <w:b/>
                <w:sz w:val="16"/>
              </w:rPr>
              <w:t>New vers</w:t>
            </w:r>
            <w:r w:rsidR="00DF2B1F" w:rsidRPr="00FF1B1C">
              <w:rPr>
                <w:b/>
                <w:sz w:val="16"/>
              </w:rPr>
              <w:t>ion</w:t>
            </w:r>
          </w:p>
        </w:tc>
      </w:tr>
      <w:tr w:rsidR="00476900" w:rsidRPr="00FF1B1C" w14:paraId="247E51CF"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BD93304" w14:textId="35A09328" w:rsidR="00476900" w:rsidRDefault="00476900" w:rsidP="0047690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8711AC" w14:textId="2D125F70" w:rsidR="00476900" w:rsidRDefault="00476900" w:rsidP="0047690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DB891" w14:textId="77777777" w:rsidR="00476900" w:rsidRDefault="00476900" w:rsidP="00476900">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75E7EA5" w14:textId="77777777" w:rsidR="00476900" w:rsidRPr="00FF1B1C" w:rsidRDefault="00476900" w:rsidP="0047690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2D7668" w14:textId="77777777" w:rsidR="00476900" w:rsidRPr="00FF1B1C" w:rsidRDefault="00476900" w:rsidP="0047690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42DEC" w14:textId="77777777" w:rsidR="00476900" w:rsidRPr="00FF1B1C" w:rsidRDefault="00476900" w:rsidP="00476900">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D02B523" w14:textId="2D1C03E6" w:rsidR="00476900" w:rsidRDefault="00476900" w:rsidP="00476900">
            <w:pPr>
              <w:pStyle w:val="TAL"/>
              <w:rPr>
                <w:sz w:val="16"/>
                <w:szCs w:val="16"/>
              </w:rPr>
            </w:pPr>
            <w:r>
              <w:rPr>
                <w:sz w:val="16"/>
                <w:szCs w:val="16"/>
              </w:rPr>
              <w:t>Upgrade to change control version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EBEA09" w14:textId="03635D14" w:rsidR="00476900" w:rsidRDefault="00476900" w:rsidP="00476900">
            <w:pPr>
              <w:pStyle w:val="TAC"/>
              <w:rPr>
                <w:sz w:val="16"/>
                <w:szCs w:val="16"/>
              </w:rPr>
            </w:pPr>
            <w:r>
              <w:rPr>
                <w:sz w:val="16"/>
                <w:szCs w:val="16"/>
              </w:rPr>
              <w:t>16.0.0</w:t>
            </w:r>
          </w:p>
        </w:tc>
      </w:tr>
      <w:tr w:rsidR="00FA530A" w:rsidRPr="00FF1B1C" w14:paraId="6533BDC8" w14:textId="77777777" w:rsidTr="00A35EC6">
        <w:tc>
          <w:tcPr>
            <w:tcW w:w="800" w:type="dxa"/>
            <w:tcBorders>
              <w:top w:val="single" w:sz="6" w:space="0" w:color="auto"/>
              <w:left w:val="single" w:sz="6" w:space="0" w:color="auto"/>
              <w:bottom w:val="single" w:sz="6" w:space="0" w:color="auto"/>
              <w:right w:val="single" w:sz="6" w:space="0" w:color="auto"/>
            </w:tcBorders>
            <w:shd w:val="solid" w:color="FFFFFF" w:fill="auto"/>
          </w:tcPr>
          <w:p w14:paraId="50570064" w14:textId="6E4C03F4" w:rsidR="00FA530A" w:rsidRDefault="00FA530A" w:rsidP="0047690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B6E202" w14:textId="0607EE24" w:rsidR="00FA530A" w:rsidRDefault="00FA530A" w:rsidP="0047690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092CDB" w14:textId="16EE86AE" w:rsidR="00FA530A" w:rsidRDefault="00FA530A" w:rsidP="00476900">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60ACE5C" w14:textId="043415C8" w:rsidR="00FA530A" w:rsidRPr="00FF1B1C" w:rsidRDefault="00FA530A" w:rsidP="00476900">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B827A" w14:textId="43FC3AD6" w:rsidR="00FA530A" w:rsidRPr="00FF1B1C" w:rsidRDefault="00FA530A" w:rsidP="00476900">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9611B" w14:textId="42415FFF" w:rsidR="00FA530A" w:rsidRPr="00FF1B1C" w:rsidRDefault="00FA530A" w:rsidP="00476900">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3F1A09" w14:textId="5171EA45" w:rsidR="00FA530A" w:rsidRDefault="00FA530A" w:rsidP="00476900">
            <w:pPr>
              <w:pStyle w:val="TAL"/>
              <w:rPr>
                <w:sz w:val="16"/>
                <w:szCs w:val="16"/>
              </w:rPr>
            </w:pPr>
            <w:r w:rsidRPr="00A35EC6">
              <w:rPr>
                <w:sz w:val="16"/>
                <w:szCs w:val="16"/>
              </w:rPr>
              <w:t>KM Clarifications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D67AD9" w14:textId="3B6FE780" w:rsidR="00FA530A" w:rsidRDefault="00FA530A" w:rsidP="00476900">
            <w:pPr>
              <w:pStyle w:val="TAC"/>
              <w:rPr>
                <w:sz w:val="16"/>
                <w:szCs w:val="16"/>
              </w:rPr>
            </w:pPr>
            <w:r>
              <w:rPr>
                <w:sz w:val="16"/>
                <w:szCs w:val="16"/>
              </w:rPr>
              <w:t>16.1.0</w:t>
            </w:r>
          </w:p>
        </w:tc>
      </w:tr>
      <w:tr w:rsidR="003745E9" w:rsidRPr="00FF1B1C" w14:paraId="1DB7ADB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8CCBC77" w14:textId="2A90119C" w:rsidR="003745E9" w:rsidRDefault="003745E9" w:rsidP="003745E9">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66FC91" w14:textId="74005620" w:rsidR="003745E9" w:rsidRDefault="003745E9" w:rsidP="003745E9">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F4309F" w14:textId="21879174" w:rsidR="003745E9" w:rsidRDefault="003745E9" w:rsidP="003745E9">
            <w:pPr>
              <w:pStyle w:val="TAC"/>
              <w:rPr>
                <w:sz w:val="16"/>
                <w:szCs w:val="16"/>
              </w:rPr>
            </w:pPr>
            <w:r>
              <w:rPr>
                <w:sz w:val="16"/>
                <w:szCs w:val="16"/>
              </w:rPr>
              <w:t>SP-200715</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0FA3DD3" w14:textId="4501E7CE" w:rsidR="003745E9" w:rsidRDefault="003745E9" w:rsidP="003745E9">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27714" w14:textId="6695BEA7" w:rsidR="003745E9" w:rsidRDefault="003745E9"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F39A5" w14:textId="76DA62C5" w:rsidR="003745E9" w:rsidRDefault="003745E9"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89340B1" w14:textId="6F884436" w:rsidR="003745E9" w:rsidRPr="003745E9" w:rsidRDefault="003745E9" w:rsidP="003745E9">
            <w:pPr>
              <w:pStyle w:val="TAL"/>
              <w:rPr>
                <w:sz w:val="16"/>
                <w:szCs w:val="16"/>
              </w:rPr>
            </w:pPr>
            <w:r>
              <w:rPr>
                <w:sz w:val="16"/>
                <w:szCs w:val="16"/>
              </w:rPr>
              <w:t>TS 33.434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25804C" w14:textId="15B5FB65" w:rsidR="003745E9" w:rsidRDefault="003745E9" w:rsidP="003745E9">
            <w:pPr>
              <w:pStyle w:val="TAC"/>
              <w:rPr>
                <w:sz w:val="16"/>
                <w:szCs w:val="16"/>
              </w:rPr>
            </w:pPr>
            <w:r>
              <w:rPr>
                <w:sz w:val="16"/>
                <w:szCs w:val="16"/>
              </w:rPr>
              <w:t>16.1.0</w:t>
            </w:r>
          </w:p>
        </w:tc>
      </w:tr>
      <w:tr w:rsidR="00612D23" w:rsidRPr="00FF1B1C" w14:paraId="1E8B8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B35FA05" w14:textId="31EAB391" w:rsidR="00612D23" w:rsidRDefault="00612D23" w:rsidP="003745E9">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C568A9" w14:textId="547A98EB" w:rsidR="00612D23" w:rsidRDefault="00612D23" w:rsidP="003745E9">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4CE2E0" w14:textId="5B278689" w:rsidR="00612D23" w:rsidRDefault="00612D23" w:rsidP="003745E9">
            <w:pPr>
              <w:pStyle w:val="TAC"/>
              <w:rPr>
                <w:sz w:val="16"/>
                <w:szCs w:val="16"/>
              </w:rPr>
            </w:pPr>
            <w:r>
              <w:rPr>
                <w:sz w:val="16"/>
                <w:szCs w:val="16"/>
              </w:rPr>
              <w:t>SP-210112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0A89027" w14:textId="28D76167" w:rsidR="00612D23" w:rsidRDefault="00612D23" w:rsidP="003745E9">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F0DD8" w14:textId="3DB7DCF0" w:rsidR="00612D23" w:rsidRDefault="00612D23"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303F6" w14:textId="41C05591" w:rsidR="00612D23" w:rsidRDefault="00612D23" w:rsidP="003745E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ABF52B" w14:textId="2FB5E5BD" w:rsidR="00612D23" w:rsidRDefault="00612D23" w:rsidP="003745E9">
            <w:pPr>
              <w:pStyle w:val="TAL"/>
              <w:rPr>
                <w:sz w:val="16"/>
                <w:szCs w:val="16"/>
              </w:rPr>
            </w:pPr>
            <w:r w:rsidRPr="00B3482D">
              <w:rPr>
                <w:sz w:val="16"/>
                <w:szCs w:val="16"/>
              </w:rPr>
              <w:t>correction in clause 5.2.4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955BF" w14:textId="0B8CA350" w:rsidR="00612D23" w:rsidRDefault="00612D23" w:rsidP="003745E9">
            <w:pPr>
              <w:pStyle w:val="TAC"/>
              <w:rPr>
                <w:sz w:val="16"/>
                <w:szCs w:val="16"/>
              </w:rPr>
            </w:pPr>
            <w:r>
              <w:rPr>
                <w:sz w:val="16"/>
                <w:szCs w:val="16"/>
              </w:rPr>
              <w:t>16.2.0</w:t>
            </w:r>
          </w:p>
        </w:tc>
      </w:tr>
      <w:tr w:rsidR="00074F81" w:rsidRPr="00FF1B1C" w14:paraId="2117F4A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355D5517" w14:textId="3F79B96A" w:rsidR="00074F81" w:rsidRDefault="00074F81" w:rsidP="003745E9">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9615F7" w14:textId="7E125381" w:rsidR="00074F81" w:rsidRDefault="00074F81" w:rsidP="003745E9">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D590EE" w14:textId="6D74B249" w:rsidR="00074F81" w:rsidRDefault="00074F81" w:rsidP="003745E9">
            <w:pPr>
              <w:pStyle w:val="TAC"/>
              <w:rPr>
                <w:sz w:val="16"/>
                <w:szCs w:val="16"/>
              </w:rPr>
            </w:pPr>
            <w:r>
              <w:rPr>
                <w:sz w:val="16"/>
                <w:szCs w:val="16"/>
              </w:rPr>
              <w:t>SP-211367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C25B906" w14:textId="725E84AA" w:rsidR="00074F81" w:rsidRDefault="00074F81" w:rsidP="003745E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80EB7" w14:textId="34C3AF17" w:rsidR="00074F81" w:rsidRDefault="00074F81" w:rsidP="003745E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998647" w14:textId="4064E52F" w:rsidR="00074F81" w:rsidRDefault="00074F81"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C13F1C" w14:textId="1EB8FE44" w:rsidR="00074F81" w:rsidRPr="00B3482D" w:rsidRDefault="00074F81" w:rsidP="003745E9">
            <w:pPr>
              <w:pStyle w:val="TAL"/>
              <w:rPr>
                <w:sz w:val="16"/>
                <w:szCs w:val="16"/>
              </w:rPr>
            </w:pPr>
            <w:r w:rsidRPr="004B787D">
              <w:rPr>
                <w:sz w:val="16"/>
                <w:szCs w:val="16"/>
              </w:rPr>
              <w:t>Security for CoAP interfaces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9F15E5" w14:textId="7DDADD63" w:rsidR="00074F81" w:rsidRDefault="00074F81" w:rsidP="003745E9">
            <w:pPr>
              <w:pStyle w:val="TAC"/>
              <w:rPr>
                <w:sz w:val="16"/>
                <w:szCs w:val="16"/>
              </w:rPr>
            </w:pPr>
            <w:r>
              <w:rPr>
                <w:sz w:val="16"/>
                <w:szCs w:val="16"/>
              </w:rPr>
              <w:t>17.0.0</w:t>
            </w:r>
          </w:p>
        </w:tc>
      </w:tr>
      <w:tr w:rsidR="00FB17AE" w:rsidRPr="00FF1B1C" w14:paraId="6B8AEA5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CC1A82F" w14:textId="02727B4E" w:rsidR="00FB17AE" w:rsidRDefault="00FB17AE" w:rsidP="003745E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E00FE" w14:textId="42DAB15C" w:rsidR="00FB17AE" w:rsidRDefault="00FB17AE" w:rsidP="003745E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8FC19" w14:textId="0C9C5D63" w:rsidR="00FB17AE" w:rsidRDefault="00FB17AE" w:rsidP="003745E9">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CC0D2A" w14:textId="3C5EBCAB" w:rsidR="00FB17AE" w:rsidRDefault="00FB17AE" w:rsidP="003745E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20C68" w14:textId="6DB54567" w:rsidR="00FB17AE" w:rsidRDefault="00FB17AE" w:rsidP="003745E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2A6E8" w14:textId="1CD198C6" w:rsidR="00FB17AE" w:rsidRDefault="00FB17AE" w:rsidP="003745E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D09E3CE" w14:textId="37434E07" w:rsidR="00FB17AE" w:rsidRPr="004B787D" w:rsidRDefault="00FB17AE" w:rsidP="003745E9">
            <w:pPr>
              <w:pStyle w:val="TAL"/>
              <w:rPr>
                <w:sz w:val="16"/>
                <w:szCs w:val="16"/>
              </w:rPr>
            </w:pPr>
            <w:r w:rsidRPr="00C30234">
              <w:rPr>
                <w:sz w:val="16"/>
                <w:szCs w:val="16"/>
              </w:rPr>
              <w:t>Updating SEAL-S security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5214B" w14:textId="3CF68E9C" w:rsidR="00FB17AE" w:rsidRDefault="00FB17AE" w:rsidP="003745E9">
            <w:pPr>
              <w:pStyle w:val="TAC"/>
              <w:rPr>
                <w:sz w:val="16"/>
                <w:szCs w:val="16"/>
              </w:rPr>
            </w:pPr>
            <w:r>
              <w:rPr>
                <w:sz w:val="16"/>
                <w:szCs w:val="16"/>
              </w:rPr>
              <w:t>17.1.0</w:t>
            </w:r>
          </w:p>
        </w:tc>
      </w:tr>
      <w:tr w:rsidR="003055F3" w:rsidRPr="00FF1B1C" w14:paraId="0898E16C"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2D8D738" w14:textId="6C0CAED8" w:rsidR="003055F3" w:rsidRDefault="003055F3" w:rsidP="003055F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5621A" w14:textId="3D9C80AA" w:rsidR="003055F3" w:rsidRDefault="003055F3" w:rsidP="003055F3">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514282" w14:textId="28E6D761" w:rsidR="003055F3" w:rsidRDefault="003055F3" w:rsidP="003055F3">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6713E82" w14:textId="5250190C" w:rsidR="003055F3" w:rsidRDefault="003055F3" w:rsidP="003055F3">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77CD6E" w14:textId="05FEC9BB" w:rsidR="003055F3" w:rsidRDefault="003055F3" w:rsidP="003055F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0C462" w14:textId="495BC480" w:rsidR="003055F3" w:rsidRDefault="003055F3" w:rsidP="003055F3">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A4AD220" w14:textId="4ACA917E" w:rsidR="003055F3" w:rsidRPr="003055F3" w:rsidRDefault="003055F3" w:rsidP="003055F3">
            <w:pPr>
              <w:pStyle w:val="TAL"/>
              <w:rPr>
                <w:sz w:val="16"/>
                <w:szCs w:val="16"/>
              </w:rPr>
            </w:pPr>
            <w:r>
              <w:rPr>
                <w:sz w:val="16"/>
                <w:szCs w:val="16"/>
              </w:rPr>
              <w:t xml:space="preserve">Updating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6BC607" w14:textId="1AC02039" w:rsidR="003055F3" w:rsidRDefault="003055F3" w:rsidP="003055F3">
            <w:pPr>
              <w:pStyle w:val="TAC"/>
              <w:rPr>
                <w:sz w:val="16"/>
                <w:szCs w:val="16"/>
              </w:rPr>
            </w:pPr>
            <w:r>
              <w:rPr>
                <w:sz w:val="16"/>
                <w:szCs w:val="16"/>
              </w:rPr>
              <w:t>17.1.0</w:t>
            </w:r>
          </w:p>
        </w:tc>
      </w:tr>
      <w:tr w:rsidR="00E5443D" w:rsidRPr="00FF1B1C" w14:paraId="5B0CE30F"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E5D3E78" w14:textId="186FA785" w:rsidR="00E5443D" w:rsidRDefault="00E5443D"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24C60" w14:textId="0E7A5078" w:rsidR="00E5443D" w:rsidRDefault="00E5443D"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A8BCFD" w14:textId="0414D559" w:rsidR="00E5443D" w:rsidRDefault="00E5443D"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2672600" w14:textId="0E2E182A" w:rsidR="00E5443D" w:rsidRDefault="00E5443D" w:rsidP="00E5443D">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9C402" w14:textId="55C5CF4B" w:rsidR="00E5443D" w:rsidRDefault="00E5443D" w:rsidP="00E5443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1843A" w14:textId="5C036124" w:rsidR="00E5443D" w:rsidRDefault="00E5443D" w:rsidP="00E5443D">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4A7684" w14:textId="45F1CDE2" w:rsidR="00E5443D" w:rsidRDefault="00E5443D" w:rsidP="00E5443D">
            <w:pPr>
              <w:pStyle w:val="TAL"/>
              <w:rPr>
                <w:sz w:val="16"/>
                <w:szCs w:val="16"/>
              </w:rPr>
            </w:pPr>
            <w:r>
              <w:rPr>
                <w:sz w:val="16"/>
                <w:szCs w:val="16"/>
              </w:rPr>
              <w:t>Profiling ACE in SEAL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B190CC" w14:textId="2D86EF5B" w:rsidR="00E5443D" w:rsidRDefault="00E5443D" w:rsidP="00E5443D">
            <w:pPr>
              <w:pStyle w:val="TAC"/>
              <w:rPr>
                <w:sz w:val="16"/>
                <w:szCs w:val="16"/>
              </w:rPr>
            </w:pPr>
            <w:r>
              <w:rPr>
                <w:sz w:val="16"/>
                <w:szCs w:val="16"/>
              </w:rPr>
              <w:t>17.1.0</w:t>
            </w:r>
          </w:p>
        </w:tc>
      </w:tr>
      <w:tr w:rsidR="002A0050" w:rsidRPr="00FF1B1C" w14:paraId="4ADD1C55"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67CDBEF2" w14:textId="1F94C857" w:rsidR="002A0050" w:rsidRDefault="002A0050"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34168" w14:textId="29D674D1" w:rsidR="002A0050" w:rsidRDefault="002A0050"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91099F" w14:textId="44D44109" w:rsidR="002A0050" w:rsidRDefault="002A0050" w:rsidP="00E5443D">
            <w:pPr>
              <w:pStyle w:val="TAC"/>
              <w:rPr>
                <w:sz w:val="16"/>
                <w:szCs w:val="16"/>
              </w:rPr>
            </w:pPr>
            <w:r>
              <w:rPr>
                <w:sz w:val="16"/>
                <w:szCs w:val="16"/>
              </w:rPr>
              <w:t>SP-220218</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12B069B" w14:textId="6C13CD0E" w:rsidR="002A0050" w:rsidRDefault="002A0050" w:rsidP="00E5443D">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A94D3D" w14:textId="150D4DCF" w:rsidR="002A0050" w:rsidRDefault="002A0050"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04EA56" w14:textId="462F8E2A" w:rsidR="002A0050" w:rsidRDefault="002A0050" w:rsidP="00E5443D">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9EC288" w14:textId="6F67FA01" w:rsidR="002A0050" w:rsidRDefault="002A0050" w:rsidP="00E5443D">
            <w:pPr>
              <w:pStyle w:val="TAL"/>
              <w:rPr>
                <w:sz w:val="16"/>
                <w:szCs w:val="16"/>
              </w:rPr>
            </w:pPr>
            <w:r>
              <w:rPr>
                <w:sz w:val="16"/>
                <w:szCs w:val="16"/>
              </w:rPr>
              <w:t>Correcting the implementation of approved S3-214431 to SEAL TS 33.434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99945B" w14:textId="783BD7CC" w:rsidR="002A0050" w:rsidRDefault="002A0050" w:rsidP="00E5443D">
            <w:pPr>
              <w:pStyle w:val="TAC"/>
              <w:rPr>
                <w:sz w:val="16"/>
                <w:szCs w:val="16"/>
              </w:rPr>
            </w:pPr>
            <w:r>
              <w:rPr>
                <w:sz w:val="16"/>
                <w:szCs w:val="16"/>
              </w:rPr>
              <w:t>17.1.0</w:t>
            </w:r>
          </w:p>
        </w:tc>
      </w:tr>
      <w:tr w:rsidR="007C2B5B" w:rsidRPr="00FF1B1C" w14:paraId="647E2FDB"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EA8B399" w14:textId="57FEC271" w:rsidR="007C2B5B" w:rsidRDefault="007C2B5B" w:rsidP="00E5443D">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ED7CA" w14:textId="637659BE" w:rsidR="007C2B5B" w:rsidRDefault="007C2B5B" w:rsidP="00E5443D">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A926BE" w14:textId="577D765B" w:rsidR="007C2B5B" w:rsidRDefault="007C2B5B" w:rsidP="00E5443D">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B401000" w14:textId="568AA59E" w:rsidR="007C2B5B" w:rsidRDefault="007C2B5B" w:rsidP="00E5443D">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B2CD0E" w14:textId="5092657B" w:rsidR="007C2B5B" w:rsidRDefault="007C2B5B" w:rsidP="00E5443D">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717211" w14:textId="4F67FC0E" w:rsidR="007C2B5B" w:rsidRDefault="007C2B5B" w:rsidP="00E5443D">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431EA2A" w14:textId="492F9C49" w:rsidR="007C2B5B" w:rsidRDefault="007C2B5B" w:rsidP="00E5443D">
            <w:pPr>
              <w:pStyle w:val="TAL"/>
              <w:rPr>
                <w:sz w:val="16"/>
                <w:szCs w:val="16"/>
              </w:rPr>
            </w:pPr>
            <w:r>
              <w:rPr>
                <w:sz w:val="16"/>
                <w:szCs w:val="16"/>
              </w:rPr>
              <w:t xml:space="preserve">Rel-17 CAPIF usage for SEAL-S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F12DFD" w14:textId="67C7E87E" w:rsidR="007C2B5B" w:rsidRDefault="007C2B5B" w:rsidP="00E5443D">
            <w:pPr>
              <w:pStyle w:val="TAC"/>
              <w:rPr>
                <w:sz w:val="16"/>
                <w:szCs w:val="16"/>
              </w:rPr>
            </w:pPr>
            <w:r>
              <w:rPr>
                <w:sz w:val="16"/>
                <w:szCs w:val="16"/>
              </w:rPr>
              <w:t>17.1.0</w:t>
            </w:r>
          </w:p>
        </w:tc>
      </w:tr>
      <w:tr w:rsidR="00582F46" w:rsidRPr="00FF1B1C" w14:paraId="4965BC8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B11B229" w14:textId="5EFD8531" w:rsidR="00582F46" w:rsidRDefault="00582F46" w:rsidP="00582F46">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ECAA61" w14:textId="3EEB8AF5" w:rsidR="00582F46" w:rsidRDefault="00582F46" w:rsidP="00582F46">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1431F" w14:textId="704255F1" w:rsidR="00582F46" w:rsidRDefault="00582F46" w:rsidP="00582F46">
            <w:pPr>
              <w:pStyle w:val="TAC"/>
              <w:rPr>
                <w:sz w:val="16"/>
                <w:szCs w:val="16"/>
              </w:rPr>
            </w:pPr>
            <w:r>
              <w:rPr>
                <w:sz w:val="16"/>
                <w:szCs w:val="16"/>
              </w:rPr>
              <w:t>SP-220224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3288EE14" w14:textId="525E7B53" w:rsidR="00582F46" w:rsidRDefault="00582F46" w:rsidP="00582F46">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24BCF" w14:textId="65082786" w:rsidR="00582F46" w:rsidRDefault="00582F46" w:rsidP="00582F4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3162C" w14:textId="4C26A345" w:rsidR="00582F46" w:rsidRDefault="00582F46" w:rsidP="00582F46">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3664E1" w14:textId="52F88EFA" w:rsidR="00582F46" w:rsidRDefault="00582F46" w:rsidP="00582F46">
            <w:pPr>
              <w:pStyle w:val="TAL"/>
              <w:rPr>
                <w:sz w:val="16"/>
                <w:szCs w:val="16"/>
              </w:rPr>
            </w:pPr>
            <w:r>
              <w:rPr>
                <w:sz w:val="16"/>
                <w:szCs w:val="16"/>
              </w:rPr>
              <w:t xml:space="preserve">Rel-17 Correcting SEAL-UU security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91634" w14:textId="65235972" w:rsidR="00582F46" w:rsidRDefault="00582F46" w:rsidP="00582F46">
            <w:pPr>
              <w:pStyle w:val="TAC"/>
              <w:rPr>
                <w:sz w:val="16"/>
                <w:szCs w:val="16"/>
              </w:rPr>
            </w:pPr>
            <w:r>
              <w:rPr>
                <w:sz w:val="16"/>
                <w:szCs w:val="16"/>
              </w:rPr>
              <w:t>17.1.0</w:t>
            </w:r>
          </w:p>
        </w:tc>
      </w:tr>
      <w:tr w:rsidR="00166F59" w:rsidRPr="00FF1B1C" w14:paraId="496A8129"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52A115F2" w14:textId="67BF2F60" w:rsidR="00166F59" w:rsidRDefault="00166F59" w:rsidP="00166F5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3CD98" w14:textId="2C896692" w:rsidR="00166F59" w:rsidRDefault="00166F59" w:rsidP="00166F59">
            <w:pPr>
              <w:pStyle w:val="TAC"/>
              <w:rPr>
                <w:sz w:val="16"/>
                <w:szCs w:val="16"/>
              </w:rPr>
            </w:pPr>
            <w:r>
              <w:rPr>
                <w:sz w:val="16"/>
                <w:szCs w:val="16"/>
              </w:rPr>
              <w:t>SA#95e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82EA2E" w14:textId="77777777" w:rsidR="00166F59" w:rsidRDefault="00166F59" w:rsidP="00166F59">
            <w:pPr>
              <w:pStyle w:val="TAC"/>
              <w:rPr>
                <w:sz w:val="16"/>
                <w:szCs w:val="16"/>
              </w:rPr>
            </w:pP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95EB5C2" w14:textId="77777777" w:rsidR="00166F59" w:rsidRDefault="00166F59" w:rsidP="00166F5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FC585" w14:textId="77777777" w:rsidR="00166F59" w:rsidRDefault="00166F59" w:rsidP="00166F5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94479" w14:textId="77777777" w:rsidR="00166F59" w:rsidRDefault="00166F59" w:rsidP="00166F59">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0C4C8E6" w14:textId="35F68EA9" w:rsidR="00166F59" w:rsidRDefault="00166F59" w:rsidP="00166F59">
            <w:pPr>
              <w:pStyle w:val="TAL"/>
              <w:rPr>
                <w:sz w:val="16"/>
                <w:szCs w:val="16"/>
              </w:rPr>
            </w:pPr>
            <w:r>
              <w:rPr>
                <w:sz w:val="16"/>
                <w:szCs w:val="16"/>
              </w:rPr>
              <w:t>Adding a paragraph missing from implementation of 0012r1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5BEB9C" w14:textId="0811F94F" w:rsidR="00166F59" w:rsidRDefault="00166F59" w:rsidP="00166F59">
            <w:pPr>
              <w:pStyle w:val="TAC"/>
              <w:rPr>
                <w:sz w:val="16"/>
                <w:szCs w:val="16"/>
              </w:rPr>
            </w:pPr>
            <w:r>
              <w:rPr>
                <w:sz w:val="16"/>
                <w:szCs w:val="16"/>
              </w:rPr>
              <w:t>17.1.1</w:t>
            </w:r>
          </w:p>
        </w:tc>
      </w:tr>
      <w:tr w:rsidR="00E93AF8" w:rsidRPr="00FF1B1C" w14:paraId="1383F6A7"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45A73C05" w14:textId="3A81F968" w:rsidR="00E93AF8" w:rsidRDefault="00E93AF8" w:rsidP="00166F5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B66249" w14:textId="4CCEBC7C" w:rsidR="00E93AF8" w:rsidRDefault="00E93AF8" w:rsidP="00166F59">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55585" w14:textId="241DF882" w:rsidR="00E93AF8" w:rsidRDefault="00E93AF8" w:rsidP="00166F59">
            <w:pPr>
              <w:pStyle w:val="TAC"/>
              <w:rPr>
                <w:sz w:val="16"/>
                <w:szCs w:val="16"/>
              </w:rPr>
            </w:pPr>
            <w:r>
              <w:rPr>
                <w:sz w:val="16"/>
                <w:szCs w:val="16"/>
              </w:rPr>
              <w:t>SP-220459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F0EC8B4" w14:textId="018A3299" w:rsidR="00E93AF8" w:rsidRDefault="00E93AF8" w:rsidP="00166F59">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65EC3" w14:textId="027AE4A0" w:rsidR="00E93AF8" w:rsidRDefault="00E93AF8" w:rsidP="00166F5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E093F" w14:textId="2BC71325" w:rsidR="00E93AF8" w:rsidRDefault="00E93AF8" w:rsidP="00166F5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E15AEC0" w14:textId="4D2EE45F" w:rsidR="00E93AF8" w:rsidRDefault="00E93AF8" w:rsidP="00166F59">
            <w:pPr>
              <w:pStyle w:val="TAL"/>
              <w:rPr>
                <w:sz w:val="16"/>
                <w:szCs w:val="16"/>
              </w:rPr>
            </w:pPr>
            <w:r w:rsidRPr="00E93AF8">
              <w:rPr>
                <w:sz w:val="16"/>
                <w:szCs w:val="16"/>
              </w:rPr>
              <w:t>Updates to 33.434 for CoAP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DAEB4" w14:textId="40BEA923" w:rsidR="00E93AF8" w:rsidRDefault="00E93AF8" w:rsidP="00166F59">
            <w:pPr>
              <w:pStyle w:val="TAC"/>
              <w:rPr>
                <w:sz w:val="16"/>
                <w:szCs w:val="16"/>
              </w:rPr>
            </w:pPr>
            <w:r>
              <w:rPr>
                <w:sz w:val="16"/>
                <w:szCs w:val="16"/>
              </w:rPr>
              <w:t>17.2.0</w:t>
            </w:r>
          </w:p>
        </w:tc>
      </w:tr>
      <w:tr w:rsidR="00EE6C61" w:rsidRPr="00FF1B1C" w14:paraId="61D6C4D8"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93C55F3" w14:textId="52CB9B07" w:rsidR="00EE6C61" w:rsidRDefault="00EE6C61" w:rsidP="00166F5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BA3D65" w14:textId="2CF41499" w:rsidR="00EE6C61" w:rsidRDefault="00EE6C61" w:rsidP="00166F59">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D217BE" w14:textId="48BAA512" w:rsidR="00EE6C61" w:rsidRDefault="00EE6C61" w:rsidP="00166F59">
            <w:pPr>
              <w:pStyle w:val="TAC"/>
              <w:rPr>
                <w:sz w:val="16"/>
                <w:szCs w:val="16"/>
              </w:rPr>
            </w:pPr>
            <w:r>
              <w:rPr>
                <w:sz w:val="16"/>
                <w:szCs w:val="16"/>
              </w:rPr>
              <w:t>SP-220880</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7E5BBE0" w14:textId="3C54F33E" w:rsidR="00EE6C61" w:rsidRDefault="00EE6C61" w:rsidP="00166F59">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550EC" w14:textId="1C8C77FF" w:rsidR="00EE6C61" w:rsidRDefault="00EE6C61" w:rsidP="00166F59">
            <w:pPr>
              <w:pStyle w:val="TAR"/>
              <w:rPr>
                <w:sz w:val="16"/>
                <w:szCs w:val="16"/>
              </w:rPr>
            </w:pPr>
            <w:r>
              <w:rPr>
                <w:sz w:val="16"/>
                <w:szCs w:val="16"/>
              </w:rPr>
              <w:t xml:space="preserve">-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E51B0" w14:textId="7589F783" w:rsidR="00EE6C61" w:rsidRDefault="00EE6C61" w:rsidP="00166F59">
            <w:pPr>
              <w:pStyle w:val="TAC"/>
              <w:rPr>
                <w:sz w:val="16"/>
                <w:szCs w:val="16"/>
              </w:rPr>
            </w:pPr>
            <w:r>
              <w:rPr>
                <w:sz w:val="16"/>
                <w:szCs w:val="16"/>
              </w:rPr>
              <w:t>F</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BF0B29E" w14:textId="37CE1535" w:rsidR="00EE6C61" w:rsidRPr="00E93AF8" w:rsidRDefault="00EE6C61" w:rsidP="00166F59">
            <w:pPr>
              <w:pStyle w:val="TAL"/>
              <w:rPr>
                <w:sz w:val="16"/>
                <w:szCs w:val="16"/>
              </w:rPr>
            </w:pPr>
            <w:r>
              <w:rPr>
                <w:sz w:val="16"/>
                <w:szCs w:val="16"/>
              </w:rPr>
              <w:t>Correction on the implementation of CR 0013 (S3-220917)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11D88" w14:textId="68834594" w:rsidR="00EE6C61" w:rsidRDefault="00EE6C61" w:rsidP="00166F59">
            <w:pPr>
              <w:pStyle w:val="TAC"/>
              <w:rPr>
                <w:sz w:val="16"/>
                <w:szCs w:val="16"/>
              </w:rPr>
            </w:pPr>
            <w:r>
              <w:rPr>
                <w:sz w:val="16"/>
                <w:szCs w:val="16"/>
              </w:rPr>
              <w:t>17.3.0</w:t>
            </w:r>
          </w:p>
        </w:tc>
      </w:tr>
      <w:tr w:rsidR="006301E4" w:rsidRPr="00FF1B1C" w14:paraId="1DC3948B"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FE29C30" w14:textId="13AD4CE3" w:rsidR="006301E4" w:rsidRDefault="006301E4" w:rsidP="00166F59">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8E85AE" w14:textId="5E7ECAF8" w:rsidR="006301E4" w:rsidRDefault="006301E4" w:rsidP="00166F59">
            <w:pPr>
              <w:pStyle w:val="TAC"/>
              <w:rPr>
                <w:sz w:val="16"/>
                <w:szCs w:val="16"/>
              </w:rPr>
            </w:pPr>
            <w:r>
              <w:rPr>
                <w:sz w:val="16"/>
                <w:szCs w:val="16"/>
              </w:rPr>
              <w:t>SA#100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AB0615" w14:textId="765984CD" w:rsidR="006301E4" w:rsidRDefault="006301E4" w:rsidP="00166F59">
            <w:pPr>
              <w:pStyle w:val="TAC"/>
              <w:rPr>
                <w:sz w:val="16"/>
                <w:szCs w:val="16"/>
              </w:rPr>
            </w:pPr>
            <w:r>
              <w:rPr>
                <w:sz w:val="16"/>
                <w:szCs w:val="16"/>
              </w:rPr>
              <w:t>SP-230612</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5150AFF" w14:textId="015E9346" w:rsidR="006301E4" w:rsidRDefault="006301E4" w:rsidP="00166F59">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3E1C1" w14:textId="768FF06F" w:rsidR="006301E4" w:rsidRDefault="006301E4" w:rsidP="00166F5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8928B" w14:textId="4553F034" w:rsidR="006301E4" w:rsidRDefault="006301E4" w:rsidP="00166F5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7EA8169" w14:textId="795FB85E" w:rsidR="006301E4" w:rsidRDefault="006301E4" w:rsidP="00166F59">
            <w:pPr>
              <w:pStyle w:val="TAL"/>
              <w:rPr>
                <w:sz w:val="16"/>
                <w:szCs w:val="16"/>
              </w:rPr>
            </w:pPr>
            <w:r>
              <w:rPr>
                <w:sz w:val="16"/>
                <w:szCs w:val="16"/>
              </w:rPr>
              <w:t>Add security aspect of SEAL Data Delivery enabler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738BB5" w14:textId="37F3DCFA" w:rsidR="006301E4" w:rsidRDefault="006301E4" w:rsidP="00166F59">
            <w:pPr>
              <w:pStyle w:val="TAC"/>
              <w:rPr>
                <w:sz w:val="16"/>
                <w:szCs w:val="16"/>
              </w:rPr>
            </w:pPr>
            <w:r>
              <w:rPr>
                <w:sz w:val="16"/>
                <w:szCs w:val="16"/>
              </w:rPr>
              <w:t>18.0.0</w:t>
            </w:r>
          </w:p>
        </w:tc>
      </w:tr>
      <w:tr w:rsidR="00197129" w:rsidRPr="00FF1B1C" w14:paraId="343F66EE"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2E1B1BE7" w14:textId="7F5C8123" w:rsidR="00197129" w:rsidRDefault="00197129" w:rsidP="00166F59">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0A379F" w14:textId="1AD32343" w:rsidR="00197129" w:rsidRDefault="00197129" w:rsidP="00166F59">
            <w:pPr>
              <w:pStyle w:val="TAC"/>
              <w:rPr>
                <w:sz w:val="16"/>
                <w:szCs w:val="16"/>
              </w:rPr>
            </w:pPr>
            <w:r>
              <w:rPr>
                <w:sz w:val="16"/>
                <w:szCs w:val="16"/>
              </w:rPr>
              <w:t>SA#100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04AC45" w14:textId="301CDE09" w:rsidR="00197129" w:rsidRDefault="005F3978" w:rsidP="00166F59">
            <w:pPr>
              <w:pStyle w:val="TAC"/>
              <w:rPr>
                <w:sz w:val="16"/>
                <w:szCs w:val="16"/>
              </w:rPr>
            </w:pPr>
            <w:r>
              <w:rPr>
                <w:sz w:val="16"/>
                <w:szCs w:val="16"/>
              </w:rPr>
              <w:t>SP-230613</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E51C748" w14:textId="05E6679A" w:rsidR="00197129" w:rsidRDefault="00197129" w:rsidP="00166F59">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6E46F" w14:textId="5D2A98CD" w:rsidR="00197129" w:rsidRDefault="00197129" w:rsidP="00166F5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86308C" w14:textId="71FD33D6" w:rsidR="00197129" w:rsidRDefault="00197129" w:rsidP="00166F5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9012381" w14:textId="240C2A60" w:rsidR="00197129" w:rsidRDefault="00197129" w:rsidP="00166F59">
            <w:pPr>
              <w:pStyle w:val="TAL"/>
              <w:rPr>
                <w:sz w:val="16"/>
                <w:szCs w:val="16"/>
              </w:rPr>
            </w:pPr>
            <w:r>
              <w:rPr>
                <w:sz w:val="16"/>
                <w:szCs w:val="16"/>
              </w:rPr>
              <w:t>SEAL security for network domain interfaces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BBF1FE" w14:textId="1DCDD5C5" w:rsidR="00197129" w:rsidRDefault="00197129" w:rsidP="00166F59">
            <w:pPr>
              <w:pStyle w:val="TAC"/>
              <w:rPr>
                <w:sz w:val="16"/>
                <w:szCs w:val="16"/>
              </w:rPr>
            </w:pPr>
            <w:r>
              <w:rPr>
                <w:sz w:val="16"/>
                <w:szCs w:val="16"/>
              </w:rPr>
              <w:t>18.0.0</w:t>
            </w:r>
          </w:p>
        </w:tc>
      </w:tr>
      <w:tr w:rsidR="001E1DCA" w:rsidRPr="00FF1B1C" w14:paraId="4D343D30"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0EE774D8" w14:textId="681C28E3" w:rsidR="001E1DCA" w:rsidRDefault="001E1DCA" w:rsidP="00166F59">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A4694" w14:textId="1B596D20" w:rsidR="001E1DCA" w:rsidRDefault="001E1DCA" w:rsidP="00166F59">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F279E0" w14:textId="74203896" w:rsidR="001E1DCA" w:rsidRDefault="001E1DCA" w:rsidP="00166F59">
            <w:pPr>
              <w:pStyle w:val="TAC"/>
              <w:rPr>
                <w:sz w:val="16"/>
                <w:szCs w:val="16"/>
              </w:rPr>
            </w:pPr>
            <w:r>
              <w:rPr>
                <w:sz w:val="16"/>
                <w:szCs w:val="16"/>
              </w:rPr>
              <w:t>SP-230906</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6A3A659B" w14:textId="50BC243D" w:rsidR="001E1DCA" w:rsidRDefault="001E1DCA" w:rsidP="00166F59">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8E657" w14:textId="5CC71A2A" w:rsidR="001E1DCA" w:rsidRDefault="001E1DCA" w:rsidP="00166F5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897B30" w14:textId="5D43AD93" w:rsidR="001E1DCA" w:rsidRDefault="001E1DCA" w:rsidP="00166F59">
            <w:pPr>
              <w:pStyle w:val="TAC"/>
              <w:rPr>
                <w:sz w:val="16"/>
                <w:szCs w:val="16"/>
              </w:rPr>
            </w:pPr>
            <w:r>
              <w:rPr>
                <w:sz w:val="16"/>
                <w:szCs w:val="16"/>
              </w:rPr>
              <w:t>B</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347A346" w14:textId="37276482" w:rsidR="001E1DCA" w:rsidRDefault="001E1DCA" w:rsidP="00166F59">
            <w:pPr>
              <w:pStyle w:val="TAL"/>
              <w:rPr>
                <w:sz w:val="16"/>
                <w:szCs w:val="16"/>
              </w:rPr>
            </w:pPr>
            <w:r>
              <w:rPr>
                <w:sz w:val="16"/>
                <w:szCs w:val="16"/>
              </w:rPr>
              <w:t>Key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4F8F2A" w14:textId="699EBBB3" w:rsidR="001E1DCA" w:rsidRDefault="001E1DCA" w:rsidP="00166F59">
            <w:pPr>
              <w:pStyle w:val="TAC"/>
              <w:rPr>
                <w:sz w:val="16"/>
                <w:szCs w:val="16"/>
              </w:rPr>
            </w:pPr>
            <w:r>
              <w:rPr>
                <w:sz w:val="16"/>
                <w:szCs w:val="16"/>
              </w:rPr>
              <w:t>18.1.0</w:t>
            </w:r>
          </w:p>
        </w:tc>
      </w:tr>
      <w:tr w:rsidR="00642FEC" w:rsidRPr="00FF1B1C" w14:paraId="0F094A71" w14:textId="77777777" w:rsidTr="00FA530A">
        <w:tc>
          <w:tcPr>
            <w:tcW w:w="800" w:type="dxa"/>
            <w:tcBorders>
              <w:top w:val="single" w:sz="6" w:space="0" w:color="auto"/>
              <w:left w:val="single" w:sz="6" w:space="0" w:color="auto"/>
              <w:bottom w:val="single" w:sz="6" w:space="0" w:color="auto"/>
              <w:right w:val="single" w:sz="6" w:space="0" w:color="auto"/>
            </w:tcBorders>
            <w:shd w:val="solid" w:color="FFFFFF" w:fill="auto"/>
          </w:tcPr>
          <w:p w14:paraId="723F8B93" w14:textId="72798E0A" w:rsidR="00642FEC" w:rsidRDefault="00642FEC" w:rsidP="00166F59">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DA729B" w14:textId="3C4B104A" w:rsidR="00642FEC" w:rsidRDefault="00642FEC" w:rsidP="00166F59">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6B480C" w14:textId="4E4E6D2C" w:rsidR="00642FEC" w:rsidRDefault="00642FEC" w:rsidP="00166F59">
            <w:pPr>
              <w:pStyle w:val="TAC"/>
              <w:rPr>
                <w:sz w:val="16"/>
                <w:szCs w:val="16"/>
              </w:rPr>
            </w:pPr>
            <w:r>
              <w:rPr>
                <w:sz w:val="16"/>
                <w:szCs w:val="16"/>
              </w:rPr>
              <w:t>SP-240354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3B7E6DA" w14:textId="26BCCE10" w:rsidR="00642FEC" w:rsidRDefault="00642FEC" w:rsidP="00166F59">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001A6" w14:textId="3439F3DC" w:rsidR="00642FEC" w:rsidRDefault="00642FEC" w:rsidP="00166F5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EC2FF2" w14:textId="2E4D13AB" w:rsidR="00642FEC" w:rsidRDefault="00642FEC" w:rsidP="00166F59">
            <w:pPr>
              <w:pStyle w:val="TAC"/>
              <w:rPr>
                <w:sz w:val="16"/>
                <w:szCs w:val="16"/>
              </w:rPr>
            </w:pPr>
            <w:r>
              <w:rPr>
                <w:sz w:val="16"/>
                <w:szCs w:val="16"/>
              </w:rPr>
              <w:t>A</w:t>
            </w: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6F82D4F" w14:textId="5DF84B4E" w:rsidR="00642FEC" w:rsidRDefault="00642FEC" w:rsidP="00166F59">
            <w:pPr>
              <w:pStyle w:val="TAL"/>
              <w:rPr>
                <w:sz w:val="16"/>
                <w:szCs w:val="16"/>
              </w:rPr>
            </w:pPr>
            <w:r>
              <w:rPr>
                <w:sz w:val="16"/>
                <w:szCs w:val="16"/>
              </w:rPr>
              <w:t>Updating Internet Drafts to Final RFCs (Rel-18)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EF3BB" w14:textId="196DD46B" w:rsidR="00642FEC" w:rsidRDefault="00642FEC" w:rsidP="00166F59">
            <w:pPr>
              <w:pStyle w:val="TAC"/>
              <w:rPr>
                <w:sz w:val="16"/>
                <w:szCs w:val="16"/>
              </w:rPr>
            </w:pPr>
            <w:r>
              <w:rPr>
                <w:sz w:val="16"/>
                <w:szCs w:val="16"/>
              </w:rPr>
              <w:t>18.2.0</w:t>
            </w:r>
          </w:p>
        </w:tc>
      </w:tr>
      <w:tr w:rsidR="007858E7" w:rsidRPr="00FF1B1C" w14:paraId="2921116E" w14:textId="77777777" w:rsidTr="00FA530A">
        <w:trPr>
          <w:ins w:id="640" w:author="33.434_CR0021_(Rel-19)_TEI19" w:date="2025-06-30T17: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70DBC2" w14:textId="74A6754F" w:rsidR="007858E7" w:rsidRDefault="007858E7" w:rsidP="00166F59">
            <w:pPr>
              <w:pStyle w:val="TAC"/>
              <w:rPr>
                <w:ins w:id="641" w:author="33.434_CR0021_(Rel-19)_TEI19" w:date="2025-06-30T17:41:00Z"/>
                <w:sz w:val="16"/>
                <w:szCs w:val="16"/>
              </w:rPr>
            </w:pPr>
            <w:ins w:id="642" w:author="33.434_CR0021_(Rel-19)_TEI19" w:date="2025-06-30T17:41:00Z">
              <w:r>
                <w:rPr>
                  <w:sz w:val="16"/>
                  <w:szCs w:val="16"/>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AB686F" w14:textId="30EF5B6D" w:rsidR="007858E7" w:rsidRDefault="007858E7" w:rsidP="00166F59">
            <w:pPr>
              <w:pStyle w:val="TAC"/>
              <w:rPr>
                <w:ins w:id="643" w:author="33.434_CR0021_(Rel-19)_TEI19" w:date="2025-06-30T17:41:00Z"/>
                <w:sz w:val="16"/>
                <w:szCs w:val="16"/>
              </w:rPr>
            </w:pPr>
            <w:ins w:id="644" w:author="33.434_CR0021_(Rel-19)_TEI19" w:date="2025-06-30T17:41:00Z">
              <w:r>
                <w:rPr>
                  <w:sz w:val="16"/>
                  <w:szCs w:val="16"/>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244B1" w14:textId="0F7B6B7A" w:rsidR="007858E7" w:rsidRDefault="007858E7" w:rsidP="00166F59">
            <w:pPr>
              <w:pStyle w:val="TAC"/>
              <w:rPr>
                <w:ins w:id="645" w:author="33.434_CR0021_(Rel-19)_TEI19" w:date="2025-06-30T17:41:00Z"/>
                <w:sz w:val="16"/>
                <w:szCs w:val="16"/>
              </w:rPr>
            </w:pPr>
            <w:ins w:id="646" w:author="33.434_CR0021_(Rel-19)_TEI19" w:date="2025-06-30T17:41:00Z">
              <w:r>
                <w:rPr>
                  <w:sz w:val="16"/>
                  <w:szCs w:val="16"/>
                </w:rPr>
                <w:t>SP-250659</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77A1F005" w14:textId="699324A9" w:rsidR="007858E7" w:rsidRDefault="007858E7" w:rsidP="00166F59">
            <w:pPr>
              <w:pStyle w:val="TAL"/>
              <w:rPr>
                <w:ins w:id="647" w:author="33.434_CR0021_(Rel-19)_TEI19" w:date="2025-06-30T17:41:00Z"/>
                <w:sz w:val="16"/>
                <w:szCs w:val="16"/>
              </w:rPr>
            </w:pPr>
            <w:ins w:id="648" w:author="33.434_CR0021_(Rel-19)_TEI19" w:date="2025-06-30T17:41:00Z">
              <w:r>
                <w:rPr>
                  <w:sz w:val="16"/>
                  <w:szCs w:val="16"/>
                </w:rPr>
                <w:t>0021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81F916" w14:textId="4CF24CD9" w:rsidR="007858E7" w:rsidRDefault="007858E7" w:rsidP="00166F59">
            <w:pPr>
              <w:pStyle w:val="TAR"/>
              <w:rPr>
                <w:ins w:id="649" w:author="33.434_CR0021_(Rel-19)_TEI19" w:date="2025-06-30T17:41:00Z"/>
                <w:sz w:val="16"/>
                <w:szCs w:val="16"/>
              </w:rPr>
            </w:pPr>
            <w:ins w:id="650" w:author="33.434_CR0021_(Rel-19)_TEI19" w:date="2025-06-30T17:41: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D91D8" w14:textId="067AF86D" w:rsidR="007858E7" w:rsidRDefault="007858E7" w:rsidP="00166F59">
            <w:pPr>
              <w:pStyle w:val="TAC"/>
              <w:rPr>
                <w:ins w:id="651" w:author="33.434_CR0021_(Rel-19)_TEI19" w:date="2025-06-30T17:41:00Z"/>
                <w:sz w:val="16"/>
                <w:szCs w:val="16"/>
              </w:rPr>
            </w:pPr>
            <w:ins w:id="652" w:author="33.434_CR0021_(Rel-19)_TEI19" w:date="2025-06-30T17:41:00Z">
              <w:r>
                <w:rPr>
                  <w:sz w:val="16"/>
                  <w:szCs w:val="16"/>
                </w:rPr>
                <w:t>B</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010BE91" w14:textId="36992E09" w:rsidR="007858E7" w:rsidRDefault="007858E7" w:rsidP="00166F59">
            <w:pPr>
              <w:pStyle w:val="TAL"/>
              <w:rPr>
                <w:ins w:id="653" w:author="33.434_CR0021_(Rel-19)_TEI19" w:date="2025-06-30T17:41:00Z"/>
                <w:sz w:val="16"/>
                <w:szCs w:val="16"/>
              </w:rPr>
            </w:pPr>
            <w:ins w:id="654" w:author="33.434_CR0021_(Rel-19)_TEI19" w:date="2025-06-30T17:41:00Z">
              <w:r>
                <w:rPr>
                  <w:sz w:val="16"/>
                  <w:szCs w:val="16"/>
                </w:rPr>
                <w:t>AIMLE Security Alignment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6BBC3B" w14:textId="2D87F134" w:rsidR="007858E7" w:rsidRDefault="007858E7" w:rsidP="00166F59">
            <w:pPr>
              <w:pStyle w:val="TAC"/>
              <w:rPr>
                <w:ins w:id="655" w:author="33.434_CR0021_(Rel-19)_TEI19" w:date="2025-06-30T17:41:00Z"/>
                <w:sz w:val="16"/>
                <w:szCs w:val="16"/>
              </w:rPr>
            </w:pPr>
            <w:ins w:id="656" w:author="33.434_CR0021_(Rel-19)_TEI19" w:date="2025-06-30T17:41:00Z">
              <w:r>
                <w:rPr>
                  <w:sz w:val="16"/>
                  <w:szCs w:val="16"/>
                </w:rPr>
                <w:t>19.0.0</w:t>
              </w:r>
            </w:ins>
          </w:p>
        </w:tc>
      </w:tr>
      <w:tr w:rsidR="001A5811" w:rsidRPr="00FF1B1C" w14:paraId="33DAA006" w14:textId="77777777" w:rsidTr="00FA530A">
        <w:trPr>
          <w:ins w:id="657" w:author="33.434_CR0023_(Rel-19)_Metaverse_Sec" w:date="2025-06-30T17:4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01EBBA" w14:textId="6539D66D" w:rsidR="001A5811" w:rsidRDefault="001A5811" w:rsidP="00166F59">
            <w:pPr>
              <w:pStyle w:val="TAC"/>
              <w:rPr>
                <w:ins w:id="658" w:author="33.434_CR0023_(Rel-19)_Metaverse_Sec" w:date="2025-06-30T17:43:00Z"/>
                <w:sz w:val="16"/>
                <w:szCs w:val="16"/>
              </w:rPr>
            </w:pPr>
            <w:ins w:id="659" w:author="33.434_CR0023_(Rel-19)_Metaverse_Sec" w:date="2025-06-30T17:43:00Z">
              <w:r>
                <w:rPr>
                  <w:sz w:val="16"/>
                  <w:szCs w:val="16"/>
                </w:rPr>
                <w:t>2025-06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BD3854" w14:textId="76E4020A" w:rsidR="001A5811" w:rsidRDefault="001A5811" w:rsidP="00166F59">
            <w:pPr>
              <w:pStyle w:val="TAC"/>
              <w:rPr>
                <w:ins w:id="660" w:author="33.434_CR0023_(Rel-19)_Metaverse_Sec" w:date="2025-06-30T17:43:00Z"/>
                <w:sz w:val="16"/>
                <w:szCs w:val="16"/>
              </w:rPr>
            </w:pPr>
            <w:ins w:id="661" w:author="33.434_CR0023_(Rel-19)_Metaverse_Sec" w:date="2025-06-30T17:43:00Z">
              <w:r>
                <w:rPr>
                  <w:sz w:val="16"/>
                  <w:szCs w:val="16"/>
                </w:rPr>
                <w:t>SA#108</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26CEBA" w14:textId="5DDE4871" w:rsidR="001A5811" w:rsidRDefault="001A5811" w:rsidP="00166F59">
            <w:pPr>
              <w:pStyle w:val="TAC"/>
              <w:rPr>
                <w:ins w:id="662" w:author="33.434_CR0023_(Rel-19)_Metaverse_Sec" w:date="2025-06-30T17:43:00Z"/>
                <w:sz w:val="16"/>
                <w:szCs w:val="16"/>
              </w:rPr>
            </w:pPr>
            <w:ins w:id="663" w:author="33.434_CR0023_(Rel-19)_Metaverse_Sec" w:date="2025-06-30T17:43:00Z">
              <w:r>
                <w:rPr>
                  <w:sz w:val="16"/>
                  <w:szCs w:val="16"/>
                </w:rPr>
                <w:t>SP-250681</w:t>
              </w:r>
            </w:ins>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DD571BD" w14:textId="242F2FCC" w:rsidR="001A5811" w:rsidRDefault="001A5811" w:rsidP="00166F59">
            <w:pPr>
              <w:pStyle w:val="TAL"/>
              <w:rPr>
                <w:ins w:id="664" w:author="33.434_CR0023_(Rel-19)_Metaverse_Sec" w:date="2025-06-30T17:43:00Z"/>
                <w:sz w:val="16"/>
                <w:szCs w:val="16"/>
              </w:rPr>
            </w:pPr>
            <w:ins w:id="665" w:author="33.434_CR0023_(Rel-19)_Metaverse_Sec" w:date="2025-06-30T17:43:00Z">
              <w:r>
                <w:rPr>
                  <w:sz w:val="16"/>
                  <w:szCs w:val="16"/>
                </w:rPr>
                <w:t>0023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793407" w14:textId="414969D2" w:rsidR="001A5811" w:rsidRDefault="001A5811" w:rsidP="00166F59">
            <w:pPr>
              <w:pStyle w:val="TAR"/>
              <w:rPr>
                <w:ins w:id="666" w:author="33.434_CR0023_(Rel-19)_Metaverse_Sec" w:date="2025-06-30T17:43:00Z"/>
                <w:sz w:val="16"/>
                <w:szCs w:val="16"/>
              </w:rPr>
            </w:pPr>
            <w:ins w:id="667" w:author="33.434_CR0023_(Rel-19)_Metaverse_Sec" w:date="2025-06-30T17:43: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CDDE9C" w14:textId="386D666B" w:rsidR="001A5811" w:rsidRDefault="001A5811" w:rsidP="00166F59">
            <w:pPr>
              <w:pStyle w:val="TAC"/>
              <w:rPr>
                <w:ins w:id="668" w:author="33.434_CR0023_(Rel-19)_Metaverse_Sec" w:date="2025-06-30T17:43:00Z"/>
                <w:sz w:val="16"/>
                <w:szCs w:val="16"/>
              </w:rPr>
            </w:pPr>
            <w:ins w:id="669" w:author="33.434_CR0023_(Rel-19)_Metaverse_Sec" w:date="2025-06-30T17:43:00Z">
              <w:r>
                <w:rPr>
                  <w:sz w:val="16"/>
                  <w:szCs w:val="16"/>
                </w:rPr>
                <w:t>B</w:t>
              </w:r>
            </w:ins>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E2006F" w14:textId="57FEFB80" w:rsidR="001A5811" w:rsidRDefault="001A5811" w:rsidP="00166F59">
            <w:pPr>
              <w:pStyle w:val="TAL"/>
              <w:rPr>
                <w:ins w:id="670" w:author="33.434_CR0023_(Rel-19)_Metaverse_Sec" w:date="2025-06-30T17:43:00Z"/>
                <w:sz w:val="16"/>
                <w:szCs w:val="16"/>
              </w:rPr>
            </w:pPr>
            <w:ins w:id="671" w:author="33.434_CR0023_(Rel-19)_Metaverse_Sec" w:date="2025-06-30T17:43:00Z">
              <w:r>
                <w:rPr>
                  <w:sz w:val="16"/>
                  <w:szCs w:val="16"/>
                </w:rPr>
                <w:t xml:space="preserve">Security procedures for mobile metaverse services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375C3F" w14:textId="6C03352A" w:rsidR="001A5811" w:rsidRDefault="001A5811" w:rsidP="00166F59">
            <w:pPr>
              <w:pStyle w:val="TAC"/>
              <w:rPr>
                <w:ins w:id="672" w:author="33.434_CR0023_(Rel-19)_Metaverse_Sec" w:date="2025-06-30T17:43:00Z"/>
                <w:sz w:val="16"/>
                <w:szCs w:val="16"/>
              </w:rPr>
            </w:pPr>
            <w:ins w:id="673" w:author="33.434_CR0023_(Rel-19)_Metaverse_Sec" w:date="2025-06-30T17:43:00Z">
              <w:r>
                <w:rPr>
                  <w:sz w:val="16"/>
                  <w:szCs w:val="16"/>
                </w:rPr>
                <w:t>19.0.0</w:t>
              </w:r>
            </w:ins>
          </w:p>
        </w:tc>
      </w:tr>
    </w:tbl>
    <w:p w14:paraId="17886726" w14:textId="77777777" w:rsidR="00080512" w:rsidRPr="00FF1B1C" w:rsidRDefault="00080512" w:rsidP="00A95854"/>
    <w:sectPr w:rsidR="00080512" w:rsidRPr="00FF1B1C">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7534" w14:textId="77777777" w:rsidR="008C4E75" w:rsidRDefault="008C4E75">
      <w:r>
        <w:separator/>
      </w:r>
    </w:p>
  </w:endnote>
  <w:endnote w:type="continuationSeparator" w:id="0">
    <w:p w14:paraId="41EB8386" w14:textId="77777777" w:rsidR="008C4E75" w:rsidRDefault="008C4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55C9" w14:textId="77777777" w:rsidR="003745E9" w:rsidRDefault="003745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9D48D" w14:textId="77777777" w:rsidR="008C4E75" w:rsidRDefault="008C4E75">
      <w:r>
        <w:separator/>
      </w:r>
    </w:p>
  </w:footnote>
  <w:footnote w:type="continuationSeparator" w:id="0">
    <w:p w14:paraId="64FE6E9A" w14:textId="77777777" w:rsidR="008C4E75" w:rsidRDefault="008C4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1E62" w14:textId="5A73F301" w:rsidR="003745E9" w:rsidRDefault="003745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1A17">
      <w:rPr>
        <w:rFonts w:ascii="Arial" w:hAnsi="Arial" w:cs="Arial"/>
        <w:b/>
        <w:noProof/>
        <w:sz w:val="18"/>
        <w:szCs w:val="18"/>
      </w:rPr>
      <w:t>3GPP TS 33.434 V19.0.018.2.0 (2025-062024-03)</w:t>
    </w:r>
    <w:r>
      <w:rPr>
        <w:rFonts w:ascii="Arial" w:hAnsi="Arial" w:cs="Arial"/>
        <w:b/>
        <w:sz w:val="18"/>
        <w:szCs w:val="18"/>
      </w:rPr>
      <w:fldChar w:fldCharType="end"/>
    </w:r>
  </w:p>
  <w:p w14:paraId="49DA525E" w14:textId="79C7EC81" w:rsidR="003745E9" w:rsidRDefault="003745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796C5E6" w14:textId="490215BE" w:rsidR="003745E9" w:rsidRDefault="003745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1A17">
      <w:rPr>
        <w:rFonts w:ascii="Arial" w:hAnsi="Arial" w:cs="Arial"/>
        <w:b/>
        <w:noProof/>
        <w:sz w:val="18"/>
        <w:szCs w:val="18"/>
      </w:rPr>
      <w:t>Release 1819</w:t>
    </w:r>
    <w:r>
      <w:rPr>
        <w:rFonts w:ascii="Arial" w:hAnsi="Arial" w:cs="Arial"/>
        <w:b/>
        <w:sz w:val="18"/>
        <w:szCs w:val="18"/>
      </w:rPr>
      <w:fldChar w:fldCharType="end"/>
    </w:r>
  </w:p>
  <w:p w14:paraId="4E32FC05" w14:textId="77777777" w:rsidR="003745E9" w:rsidRDefault="00374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5955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748341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0425689">
    <w:abstractNumId w:val="1"/>
  </w:num>
  <w:num w:numId="4" w16cid:durableId="1721247127">
    <w:abstractNumId w:val="3"/>
  </w:num>
  <w:num w:numId="5" w16cid:durableId="1836995116">
    <w:abstractNumId w:val="2"/>
  </w:num>
  <w:num w:numId="6" w16cid:durableId="1827149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434_CR0021_(Rel-19)_TEI19">
    <w15:presenceInfo w15:providerId="None" w15:userId="33.434_CR0021_(Rel-19)_TEI19"/>
  </w15:person>
  <w15:person w15:author="33.434_CR0023_(Rel-19)_Metaverse_Sec">
    <w15:presenceInfo w15:providerId="None" w15:userId="33.434_CR0023_(Rel-19)_Metaverse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tzQ1NzI3tzQzNTBW0lEKTi0uzszPAykwrAUAuBEISywAAAA="/>
  </w:docVars>
  <w:rsids>
    <w:rsidRoot w:val="004E213A"/>
    <w:rsid w:val="000122C5"/>
    <w:rsid w:val="00033397"/>
    <w:rsid w:val="00040095"/>
    <w:rsid w:val="00051834"/>
    <w:rsid w:val="00054A22"/>
    <w:rsid w:val="00062023"/>
    <w:rsid w:val="00062457"/>
    <w:rsid w:val="00063697"/>
    <w:rsid w:val="000655A6"/>
    <w:rsid w:val="00066EC9"/>
    <w:rsid w:val="00071B82"/>
    <w:rsid w:val="00074F81"/>
    <w:rsid w:val="00080512"/>
    <w:rsid w:val="000A3684"/>
    <w:rsid w:val="000C1BEC"/>
    <w:rsid w:val="000C47C3"/>
    <w:rsid w:val="000D58AB"/>
    <w:rsid w:val="000E512E"/>
    <w:rsid w:val="000F2885"/>
    <w:rsid w:val="0012220F"/>
    <w:rsid w:val="00133525"/>
    <w:rsid w:val="00153AA1"/>
    <w:rsid w:val="00162F99"/>
    <w:rsid w:val="00166F59"/>
    <w:rsid w:val="001836E3"/>
    <w:rsid w:val="00190750"/>
    <w:rsid w:val="00197129"/>
    <w:rsid w:val="001A4C42"/>
    <w:rsid w:val="001A5811"/>
    <w:rsid w:val="001A7420"/>
    <w:rsid w:val="001B6637"/>
    <w:rsid w:val="001C21C3"/>
    <w:rsid w:val="001C5A07"/>
    <w:rsid w:val="001D02C2"/>
    <w:rsid w:val="001D6881"/>
    <w:rsid w:val="001E1DCA"/>
    <w:rsid w:val="001F0C1D"/>
    <w:rsid w:val="001F1132"/>
    <w:rsid w:val="001F168B"/>
    <w:rsid w:val="00206060"/>
    <w:rsid w:val="002155A7"/>
    <w:rsid w:val="002217BA"/>
    <w:rsid w:val="002317CE"/>
    <w:rsid w:val="002347A2"/>
    <w:rsid w:val="002468EC"/>
    <w:rsid w:val="002471A6"/>
    <w:rsid w:val="00266D8B"/>
    <w:rsid w:val="002675F0"/>
    <w:rsid w:val="002709B7"/>
    <w:rsid w:val="002871A0"/>
    <w:rsid w:val="002A0050"/>
    <w:rsid w:val="002A633C"/>
    <w:rsid w:val="002B6339"/>
    <w:rsid w:val="002C0F62"/>
    <w:rsid w:val="002C6A18"/>
    <w:rsid w:val="002D74C4"/>
    <w:rsid w:val="002E00EE"/>
    <w:rsid w:val="002E69E8"/>
    <w:rsid w:val="003055F3"/>
    <w:rsid w:val="003172DC"/>
    <w:rsid w:val="0032277F"/>
    <w:rsid w:val="00325694"/>
    <w:rsid w:val="003355E5"/>
    <w:rsid w:val="0034677A"/>
    <w:rsid w:val="0035462D"/>
    <w:rsid w:val="0036426F"/>
    <w:rsid w:val="00366D91"/>
    <w:rsid w:val="00370BF3"/>
    <w:rsid w:val="003745E9"/>
    <w:rsid w:val="003765B8"/>
    <w:rsid w:val="00376938"/>
    <w:rsid w:val="00377465"/>
    <w:rsid w:val="003873FE"/>
    <w:rsid w:val="003A6715"/>
    <w:rsid w:val="003C3971"/>
    <w:rsid w:val="003D178F"/>
    <w:rsid w:val="003D1E29"/>
    <w:rsid w:val="003D4521"/>
    <w:rsid w:val="003E3251"/>
    <w:rsid w:val="003F095B"/>
    <w:rsid w:val="003F658A"/>
    <w:rsid w:val="003F70CB"/>
    <w:rsid w:val="00401C96"/>
    <w:rsid w:val="0041017D"/>
    <w:rsid w:val="00423334"/>
    <w:rsid w:val="004345EC"/>
    <w:rsid w:val="004627EC"/>
    <w:rsid w:val="00465515"/>
    <w:rsid w:val="00476900"/>
    <w:rsid w:val="00477663"/>
    <w:rsid w:val="0049274C"/>
    <w:rsid w:val="004A0FAD"/>
    <w:rsid w:val="004A1FE2"/>
    <w:rsid w:val="004B6F02"/>
    <w:rsid w:val="004B787D"/>
    <w:rsid w:val="004D048F"/>
    <w:rsid w:val="004D3578"/>
    <w:rsid w:val="004E213A"/>
    <w:rsid w:val="004F0988"/>
    <w:rsid w:val="004F3340"/>
    <w:rsid w:val="004F3E55"/>
    <w:rsid w:val="0053388B"/>
    <w:rsid w:val="00535773"/>
    <w:rsid w:val="00542DC6"/>
    <w:rsid w:val="00543E6C"/>
    <w:rsid w:val="005571BD"/>
    <w:rsid w:val="00565087"/>
    <w:rsid w:val="00582F46"/>
    <w:rsid w:val="00597B11"/>
    <w:rsid w:val="005A3D2A"/>
    <w:rsid w:val="005B3CF9"/>
    <w:rsid w:val="005D215A"/>
    <w:rsid w:val="005D2E01"/>
    <w:rsid w:val="005D7526"/>
    <w:rsid w:val="005E3C0C"/>
    <w:rsid w:val="005E4BB2"/>
    <w:rsid w:val="005F3978"/>
    <w:rsid w:val="00602AEA"/>
    <w:rsid w:val="00612D23"/>
    <w:rsid w:val="00614FDF"/>
    <w:rsid w:val="006301E4"/>
    <w:rsid w:val="0063543D"/>
    <w:rsid w:val="00640E4F"/>
    <w:rsid w:val="00642FEC"/>
    <w:rsid w:val="00647114"/>
    <w:rsid w:val="00652130"/>
    <w:rsid w:val="00655353"/>
    <w:rsid w:val="00676143"/>
    <w:rsid w:val="006A323F"/>
    <w:rsid w:val="006B30D0"/>
    <w:rsid w:val="006C3D95"/>
    <w:rsid w:val="006E5C86"/>
    <w:rsid w:val="006E7198"/>
    <w:rsid w:val="00701116"/>
    <w:rsid w:val="00713C44"/>
    <w:rsid w:val="00734A5B"/>
    <w:rsid w:val="0074026F"/>
    <w:rsid w:val="0074233A"/>
    <w:rsid w:val="007429F6"/>
    <w:rsid w:val="00744E76"/>
    <w:rsid w:val="00774DA4"/>
    <w:rsid w:val="00781F0F"/>
    <w:rsid w:val="007858E7"/>
    <w:rsid w:val="007965F9"/>
    <w:rsid w:val="007A3EBC"/>
    <w:rsid w:val="007A63CD"/>
    <w:rsid w:val="007B600E"/>
    <w:rsid w:val="007C2B5B"/>
    <w:rsid w:val="007C2D35"/>
    <w:rsid w:val="007D6846"/>
    <w:rsid w:val="007F0F4A"/>
    <w:rsid w:val="007F31BC"/>
    <w:rsid w:val="007F55C4"/>
    <w:rsid w:val="008028A4"/>
    <w:rsid w:val="00810E83"/>
    <w:rsid w:val="00821C9B"/>
    <w:rsid w:val="00823B7F"/>
    <w:rsid w:val="00826E26"/>
    <w:rsid w:val="00830747"/>
    <w:rsid w:val="00834C86"/>
    <w:rsid w:val="00871D0E"/>
    <w:rsid w:val="008768CA"/>
    <w:rsid w:val="00895C58"/>
    <w:rsid w:val="008C384C"/>
    <w:rsid w:val="008C4E75"/>
    <w:rsid w:val="008C5FF4"/>
    <w:rsid w:val="008C6939"/>
    <w:rsid w:val="008E565F"/>
    <w:rsid w:val="008F4775"/>
    <w:rsid w:val="0090271F"/>
    <w:rsid w:val="00902E23"/>
    <w:rsid w:val="009114D7"/>
    <w:rsid w:val="0091348E"/>
    <w:rsid w:val="00917CCB"/>
    <w:rsid w:val="00941B82"/>
    <w:rsid w:val="00942EC2"/>
    <w:rsid w:val="00946CF1"/>
    <w:rsid w:val="009625D4"/>
    <w:rsid w:val="00963E28"/>
    <w:rsid w:val="00977E57"/>
    <w:rsid w:val="00984578"/>
    <w:rsid w:val="009968CA"/>
    <w:rsid w:val="009C5228"/>
    <w:rsid w:val="009E2600"/>
    <w:rsid w:val="009E35F3"/>
    <w:rsid w:val="009E650D"/>
    <w:rsid w:val="009F1CB2"/>
    <w:rsid w:val="009F37B7"/>
    <w:rsid w:val="009F699E"/>
    <w:rsid w:val="00A042B0"/>
    <w:rsid w:val="00A10F02"/>
    <w:rsid w:val="00A164B4"/>
    <w:rsid w:val="00A21C7D"/>
    <w:rsid w:val="00A26956"/>
    <w:rsid w:val="00A27486"/>
    <w:rsid w:val="00A35EC6"/>
    <w:rsid w:val="00A508B6"/>
    <w:rsid w:val="00A53724"/>
    <w:rsid w:val="00A54CAB"/>
    <w:rsid w:val="00A56066"/>
    <w:rsid w:val="00A573DA"/>
    <w:rsid w:val="00A73129"/>
    <w:rsid w:val="00A82346"/>
    <w:rsid w:val="00A92BA1"/>
    <w:rsid w:val="00A95854"/>
    <w:rsid w:val="00AB5BE5"/>
    <w:rsid w:val="00AB68CE"/>
    <w:rsid w:val="00AC6BC6"/>
    <w:rsid w:val="00AD4188"/>
    <w:rsid w:val="00AE0378"/>
    <w:rsid w:val="00AE0F29"/>
    <w:rsid w:val="00AE65E2"/>
    <w:rsid w:val="00B15449"/>
    <w:rsid w:val="00B20E82"/>
    <w:rsid w:val="00B3482D"/>
    <w:rsid w:val="00B64372"/>
    <w:rsid w:val="00B66F5C"/>
    <w:rsid w:val="00B82796"/>
    <w:rsid w:val="00B90640"/>
    <w:rsid w:val="00B93086"/>
    <w:rsid w:val="00BA19ED"/>
    <w:rsid w:val="00BA4B8D"/>
    <w:rsid w:val="00BA78D6"/>
    <w:rsid w:val="00BA7ECE"/>
    <w:rsid w:val="00BB6E3B"/>
    <w:rsid w:val="00BC0F7D"/>
    <w:rsid w:val="00BD38A0"/>
    <w:rsid w:val="00BD7D31"/>
    <w:rsid w:val="00BE3255"/>
    <w:rsid w:val="00BF128E"/>
    <w:rsid w:val="00BF1390"/>
    <w:rsid w:val="00BF1ED1"/>
    <w:rsid w:val="00C074DD"/>
    <w:rsid w:val="00C1496A"/>
    <w:rsid w:val="00C30234"/>
    <w:rsid w:val="00C33079"/>
    <w:rsid w:val="00C36222"/>
    <w:rsid w:val="00C42DF8"/>
    <w:rsid w:val="00C45231"/>
    <w:rsid w:val="00C474B1"/>
    <w:rsid w:val="00C56E1B"/>
    <w:rsid w:val="00C600DE"/>
    <w:rsid w:val="00C7124D"/>
    <w:rsid w:val="00C72833"/>
    <w:rsid w:val="00C80F1D"/>
    <w:rsid w:val="00C93F40"/>
    <w:rsid w:val="00CA3D0C"/>
    <w:rsid w:val="00CD336D"/>
    <w:rsid w:val="00CF0FA6"/>
    <w:rsid w:val="00CF5970"/>
    <w:rsid w:val="00D07E46"/>
    <w:rsid w:val="00D301C8"/>
    <w:rsid w:val="00D41A0D"/>
    <w:rsid w:val="00D41AF4"/>
    <w:rsid w:val="00D4250A"/>
    <w:rsid w:val="00D43805"/>
    <w:rsid w:val="00D474DF"/>
    <w:rsid w:val="00D57972"/>
    <w:rsid w:val="00D675A9"/>
    <w:rsid w:val="00D738D6"/>
    <w:rsid w:val="00D755EB"/>
    <w:rsid w:val="00D76048"/>
    <w:rsid w:val="00D86799"/>
    <w:rsid w:val="00D87E00"/>
    <w:rsid w:val="00D9134D"/>
    <w:rsid w:val="00DA7A03"/>
    <w:rsid w:val="00DB1818"/>
    <w:rsid w:val="00DB4A4F"/>
    <w:rsid w:val="00DC309B"/>
    <w:rsid w:val="00DC4DA2"/>
    <w:rsid w:val="00DD4C17"/>
    <w:rsid w:val="00DD74A5"/>
    <w:rsid w:val="00DD77C7"/>
    <w:rsid w:val="00DF2B1F"/>
    <w:rsid w:val="00DF62CD"/>
    <w:rsid w:val="00E142FB"/>
    <w:rsid w:val="00E16509"/>
    <w:rsid w:val="00E177B2"/>
    <w:rsid w:val="00E2012C"/>
    <w:rsid w:val="00E27EB5"/>
    <w:rsid w:val="00E3486F"/>
    <w:rsid w:val="00E44582"/>
    <w:rsid w:val="00E5443D"/>
    <w:rsid w:val="00E77645"/>
    <w:rsid w:val="00E93AF8"/>
    <w:rsid w:val="00EA03D1"/>
    <w:rsid w:val="00EA15B0"/>
    <w:rsid w:val="00EA5EA7"/>
    <w:rsid w:val="00EC4A25"/>
    <w:rsid w:val="00EE6C61"/>
    <w:rsid w:val="00F025A2"/>
    <w:rsid w:val="00F04712"/>
    <w:rsid w:val="00F1038A"/>
    <w:rsid w:val="00F13360"/>
    <w:rsid w:val="00F21A17"/>
    <w:rsid w:val="00F22EC7"/>
    <w:rsid w:val="00F325C8"/>
    <w:rsid w:val="00F363FB"/>
    <w:rsid w:val="00F653B8"/>
    <w:rsid w:val="00F7329D"/>
    <w:rsid w:val="00F9008D"/>
    <w:rsid w:val="00F96868"/>
    <w:rsid w:val="00FA1266"/>
    <w:rsid w:val="00FA2360"/>
    <w:rsid w:val="00FA530A"/>
    <w:rsid w:val="00FB17AE"/>
    <w:rsid w:val="00FB32C9"/>
    <w:rsid w:val="00FC1192"/>
    <w:rsid w:val="00FF1B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DBA0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qFormat/>
    <w:rsid w:val="00FF1B1C"/>
    <w:pPr>
      <w:keepNext/>
      <w:keepLines/>
      <w:spacing w:before="120"/>
      <w:ind w:left="1985" w:hanging="1985"/>
      <w:outlineLvl w:val="5"/>
    </w:pPr>
    <w:rPr>
      <w:rFonts w:ascii="Arial" w:hAnsi="Arial"/>
    </w:rPr>
  </w:style>
  <w:style w:type="paragraph" w:styleId="Heading7">
    <w:name w:val="heading 7"/>
    <w:basedOn w:val="Normal"/>
    <w:next w:val="Normal"/>
    <w:qFormat/>
    <w:rsid w:val="00FF1B1C"/>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ance">
    <w:name w:val="Guidance"/>
    <w:basedOn w:val="Normal"/>
    <w:rsid w:val="003A6715"/>
    <w:rPr>
      <w:i/>
      <w:color w:val="0000FF"/>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B1">
    <w:name w:val="B1+"/>
    <w:basedOn w:val="B10"/>
    <w:link w:val="B1Car"/>
    <w:rsid w:val="00895C58"/>
    <w:pPr>
      <w:numPr>
        <w:numId w:val="5"/>
      </w:numPr>
      <w:overflowPunct w:val="0"/>
      <w:autoSpaceDE w:val="0"/>
      <w:autoSpaceDN w:val="0"/>
      <w:adjustRightInd w:val="0"/>
      <w:textAlignment w:val="baseline"/>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character" w:customStyle="1" w:styleId="B1Car">
    <w:name w:val="B1+ Car"/>
    <w:link w:val="B1"/>
    <w:rsid w:val="00895C58"/>
    <w:rPr>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F">
    <w:name w:val="TF"/>
    <w:basedOn w:val="TH"/>
    <w:link w:val="TF0"/>
    <w:qFormat/>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5A3D2A"/>
    <w:rPr>
      <w:lang w:val="en-GB" w:eastAsia="en-US"/>
    </w:rPr>
  </w:style>
  <w:style w:type="character" w:styleId="CommentReference">
    <w:name w:val="annotation reference"/>
    <w:rsid w:val="002A633C"/>
    <w:rPr>
      <w:sz w:val="16"/>
    </w:rPr>
  </w:style>
  <w:style w:type="paragraph" w:styleId="CommentText">
    <w:name w:val="annotation text"/>
    <w:basedOn w:val="Normal"/>
    <w:link w:val="CommentTextChar"/>
    <w:rsid w:val="002A633C"/>
    <w:rPr>
      <w:rFonts w:eastAsia="SimSun"/>
    </w:rPr>
  </w:style>
  <w:style w:type="character" w:customStyle="1" w:styleId="CommentTextChar">
    <w:name w:val="Comment Text Char"/>
    <w:link w:val="CommentText"/>
    <w:rsid w:val="002A633C"/>
    <w:rPr>
      <w:rFonts w:eastAsia="SimSun"/>
      <w:lang w:val="en-GB" w:eastAsia="en-US"/>
    </w:rPr>
  </w:style>
  <w:style w:type="character" w:customStyle="1" w:styleId="TF0">
    <w:name w:val="TF (文字)"/>
    <w:link w:val="TF"/>
    <w:rsid w:val="002A633C"/>
    <w:rPr>
      <w:rFonts w:ascii="Arial" w:hAnsi="Arial"/>
      <w:b/>
      <w:lang w:val="en-GB" w:eastAsia="en-US"/>
    </w:rPr>
  </w:style>
  <w:style w:type="character" w:customStyle="1" w:styleId="B1Char">
    <w:name w:val="B1 Char"/>
    <w:link w:val="B10"/>
    <w:qFormat/>
    <w:locked/>
    <w:rsid w:val="00941B82"/>
    <w:rPr>
      <w:lang w:val="en-GB" w:eastAsia="en-US"/>
    </w:rPr>
  </w:style>
  <w:style w:type="character" w:customStyle="1" w:styleId="TFChar">
    <w:name w:val="TF Char"/>
    <w:locked/>
    <w:rsid w:val="00941B82"/>
    <w:rPr>
      <w:rFonts w:ascii="Arial" w:eastAsia="Times New Roman" w:hAnsi="Arial" w:cs="Times New Roman"/>
      <w:b/>
      <w:sz w:val="20"/>
      <w:szCs w:val="20"/>
    </w:rPr>
  </w:style>
  <w:style w:type="character" w:customStyle="1" w:styleId="THChar">
    <w:name w:val="TH Char"/>
    <w:link w:val="TH"/>
    <w:locked/>
    <w:rsid w:val="009F699E"/>
    <w:rPr>
      <w:rFonts w:ascii="Arial" w:hAnsi="Arial"/>
      <w:b/>
      <w:lang w:val="en-GB" w:eastAsia="en-US"/>
    </w:rPr>
  </w:style>
  <w:style w:type="character" w:customStyle="1" w:styleId="TAHChar">
    <w:name w:val="TAH Char"/>
    <w:link w:val="TAH"/>
    <w:locked/>
    <w:rsid w:val="009F699E"/>
    <w:rPr>
      <w:rFonts w:ascii="Arial" w:hAnsi="Arial"/>
      <w:b/>
      <w:sz w:val="18"/>
      <w:lang w:val="en-GB" w:eastAsia="en-US"/>
    </w:rPr>
  </w:style>
  <w:style w:type="character" w:customStyle="1" w:styleId="TALZchn">
    <w:name w:val="TAL Zchn"/>
    <w:link w:val="TAL"/>
    <w:locked/>
    <w:rsid w:val="009F699E"/>
    <w:rPr>
      <w:rFonts w:ascii="Arial" w:hAnsi="Arial"/>
      <w:sz w:val="18"/>
      <w:lang w:val="en-GB" w:eastAsia="en-US"/>
    </w:rPr>
  </w:style>
  <w:style w:type="character" w:customStyle="1" w:styleId="NOChar">
    <w:name w:val="NO Char"/>
    <w:link w:val="NO"/>
    <w:qFormat/>
    <w:locked/>
    <w:rsid w:val="009F699E"/>
    <w:rPr>
      <w:lang w:val="en-GB" w:eastAsia="en-US"/>
    </w:rPr>
  </w:style>
  <w:style w:type="paragraph" w:styleId="CommentSubject">
    <w:name w:val="annotation subject"/>
    <w:basedOn w:val="CommentText"/>
    <w:next w:val="CommentText"/>
    <w:link w:val="CommentSubjectChar"/>
    <w:rsid w:val="009F699E"/>
    <w:rPr>
      <w:rFonts w:eastAsia="Times New Roman"/>
      <w:b/>
      <w:bCs/>
    </w:rPr>
  </w:style>
  <w:style w:type="character" w:customStyle="1" w:styleId="CommentSubjectChar">
    <w:name w:val="Comment Subject Char"/>
    <w:basedOn w:val="CommentTextChar"/>
    <w:link w:val="CommentSubject"/>
    <w:rsid w:val="009F699E"/>
    <w:rPr>
      <w:rFonts w:eastAsia="SimSun"/>
      <w:b/>
      <w:bCs/>
      <w:lang w:val="en-GB" w:eastAsia="en-US"/>
    </w:rPr>
  </w:style>
  <w:style w:type="paragraph" w:styleId="Revision">
    <w:name w:val="Revision"/>
    <w:hidden/>
    <w:uiPriority w:val="99"/>
    <w:semiHidden/>
    <w:rsid w:val="007D6846"/>
    <w:rPr>
      <w:lang w:val="en-GB" w:eastAsia="en-US"/>
    </w:rPr>
  </w:style>
  <w:style w:type="character" w:customStyle="1" w:styleId="Heading4Char">
    <w:name w:val="Heading 4 Char"/>
    <w:basedOn w:val="DefaultParagraphFont"/>
    <w:link w:val="Heading4"/>
    <w:rsid w:val="002C0F62"/>
    <w:rPr>
      <w:rFonts w:ascii="Arial" w:hAnsi="Arial"/>
      <w:sz w:val="24"/>
      <w:lang w:val="en-GB" w:eastAsia="en-US"/>
    </w:rPr>
  </w:style>
  <w:style w:type="character" w:customStyle="1" w:styleId="Heading2Char">
    <w:name w:val="Heading 2 Char"/>
    <w:basedOn w:val="DefaultParagraphFont"/>
    <w:link w:val="Heading2"/>
    <w:qFormat/>
    <w:rsid w:val="002C0F62"/>
    <w:rPr>
      <w:rFonts w:ascii="Arial" w:hAnsi="Arial"/>
      <w:sz w:val="32"/>
      <w:lang w:val="en-GB" w:eastAsia="en-US"/>
    </w:rPr>
  </w:style>
  <w:style w:type="character" w:customStyle="1" w:styleId="Heading1Char">
    <w:name w:val="Heading 1 Char"/>
    <w:basedOn w:val="DefaultParagraphFont"/>
    <w:link w:val="Heading1"/>
    <w:rsid w:val="002C0F62"/>
    <w:rPr>
      <w:rFonts w:ascii="Arial" w:hAnsi="Arial"/>
      <w:sz w:val="36"/>
      <w:lang w:val="en-GB" w:eastAsia="en-US"/>
    </w:rPr>
  </w:style>
  <w:style w:type="character" w:customStyle="1" w:styleId="Heading3Char">
    <w:name w:val="Heading 3 Char"/>
    <w:basedOn w:val="DefaultParagraphFont"/>
    <w:link w:val="Heading3"/>
    <w:rsid w:val="002C0F62"/>
    <w:rPr>
      <w:rFonts w:ascii="Arial" w:hAnsi="Arial"/>
      <w:sz w:val="28"/>
      <w:lang w:val="en-GB" w:eastAsia="en-US"/>
    </w:rPr>
  </w:style>
  <w:style w:type="character" w:customStyle="1" w:styleId="Heading8Char">
    <w:name w:val="Heading 8 Char"/>
    <w:basedOn w:val="DefaultParagraphFont"/>
    <w:link w:val="Heading8"/>
    <w:rsid w:val="002C0F62"/>
    <w:rPr>
      <w:rFonts w:ascii="Arial" w:hAnsi="Arial"/>
      <w:sz w:val="36"/>
      <w:lang w:val="en-GB" w:eastAsia="en-US"/>
    </w:rPr>
  </w:style>
  <w:style w:type="paragraph" w:customStyle="1" w:styleId="EditorsNote">
    <w:name w:val="Editor's Note"/>
    <w:aliases w:val="EN,Editor's Noteormal"/>
    <w:basedOn w:val="NO"/>
    <w:link w:val="EditorsNoteChar"/>
    <w:qFormat/>
    <w:rsid w:val="005F3978"/>
    <w:rPr>
      <w:color w:val="FF0000"/>
    </w:rPr>
  </w:style>
  <w:style w:type="character" w:customStyle="1" w:styleId="EditorsNoteChar">
    <w:name w:val="Editor's Note Char"/>
    <w:aliases w:val="EN Char,Editor's Note Char1"/>
    <w:link w:val="EditorsNote"/>
    <w:qFormat/>
    <w:locked/>
    <w:rsid w:val="005F3978"/>
    <w:rPr>
      <w:color w:val="FF0000"/>
      <w:lang w:val="en-GB" w:eastAsia="en-US"/>
    </w:rPr>
  </w:style>
  <w:style w:type="character" w:customStyle="1" w:styleId="s1">
    <w:name w:val="s1"/>
    <w:basedOn w:val="DefaultParagraphFont"/>
    <w:rsid w:val="00642FEC"/>
  </w:style>
  <w:style w:type="character" w:customStyle="1" w:styleId="Heading5Char">
    <w:name w:val="Heading 5 Char"/>
    <w:basedOn w:val="DefaultParagraphFont"/>
    <w:link w:val="Heading5"/>
    <w:rsid w:val="00810E83"/>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0844">
      <w:bodyDiv w:val="1"/>
      <w:marLeft w:val="0"/>
      <w:marRight w:val="0"/>
      <w:marTop w:val="0"/>
      <w:marBottom w:val="0"/>
      <w:divBdr>
        <w:top w:val="none" w:sz="0" w:space="0" w:color="auto"/>
        <w:left w:val="none" w:sz="0" w:space="0" w:color="auto"/>
        <w:bottom w:val="none" w:sz="0" w:space="0" w:color="auto"/>
        <w:right w:val="none" w:sz="0" w:space="0" w:color="auto"/>
      </w:divBdr>
    </w:div>
    <w:div w:id="697585903">
      <w:bodyDiv w:val="1"/>
      <w:marLeft w:val="0"/>
      <w:marRight w:val="0"/>
      <w:marTop w:val="0"/>
      <w:marBottom w:val="0"/>
      <w:divBdr>
        <w:top w:val="none" w:sz="0" w:space="0" w:color="auto"/>
        <w:left w:val="none" w:sz="0" w:space="0" w:color="auto"/>
        <w:bottom w:val="none" w:sz="0" w:space="0" w:color="auto"/>
        <w:right w:val="none" w:sz="0" w:space="0" w:color="auto"/>
      </w:divBdr>
    </w:div>
    <w:div w:id="1240865735">
      <w:bodyDiv w:val="1"/>
      <w:marLeft w:val="0"/>
      <w:marRight w:val="0"/>
      <w:marTop w:val="0"/>
      <w:marBottom w:val="0"/>
      <w:divBdr>
        <w:top w:val="none" w:sz="0" w:space="0" w:color="auto"/>
        <w:left w:val="none" w:sz="0" w:space="0" w:color="auto"/>
        <w:bottom w:val="none" w:sz="0" w:space="0" w:color="auto"/>
        <w:right w:val="none" w:sz="0" w:space="0" w:color="auto"/>
      </w:divBdr>
    </w:div>
    <w:div w:id="1673294762">
      <w:bodyDiv w:val="1"/>
      <w:marLeft w:val="0"/>
      <w:marRight w:val="0"/>
      <w:marTop w:val="0"/>
      <w:marBottom w:val="0"/>
      <w:divBdr>
        <w:top w:val="none" w:sz="0" w:space="0" w:color="auto"/>
        <w:left w:val="none" w:sz="0" w:space="0" w:color="auto"/>
        <w:bottom w:val="none" w:sz="0" w:space="0" w:color="auto"/>
        <w:right w:val="none" w:sz="0" w:space="0" w:color="auto"/>
      </w:divBdr>
    </w:div>
    <w:div w:id="1836070669">
      <w:bodyDiv w:val="1"/>
      <w:marLeft w:val="0"/>
      <w:marRight w:val="0"/>
      <w:marTop w:val="0"/>
      <w:marBottom w:val="0"/>
      <w:divBdr>
        <w:top w:val="none" w:sz="0" w:space="0" w:color="auto"/>
        <w:left w:val="none" w:sz="0" w:space="0" w:color="auto"/>
        <w:bottom w:val="none" w:sz="0" w:space="0" w:color="auto"/>
        <w:right w:val="none" w:sz="0" w:space="0" w:color="auto"/>
      </w:divBdr>
    </w:div>
    <w:div w:id="20100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package" Target="embeddings/Microsoft_Visio_Drawing14.vsdx"/><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image" Target="media/image15.emf"/><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openid.net/specs/openid-connect-core-1_0.html" TargetMode="External"/><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Visio_Drawing37.vsdx"/><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package" Target="embeddings/Microsoft_Visio_Drawing2.vsdx"/><Relationship Id="rId29" Type="http://schemas.openxmlformats.org/officeDocument/2006/relationships/image" Target="media/image12.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package" Target="embeddings/Microsoft_Visio_Drawing3.vsdx"/><Relationship Id="rId32" Type="http://schemas.openxmlformats.org/officeDocument/2006/relationships/package" Target="embeddings/Microsoft_Visio_Drawing36.vsdx"/><Relationship Id="rId37" Type="http://schemas.openxmlformats.org/officeDocument/2006/relationships/image" Target="media/image17.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image" Target="media/image9.emf"/><Relationship Id="rId28" Type="http://schemas.openxmlformats.org/officeDocument/2006/relationships/package" Target="embeddings/Microsoft_Visio_Drawing25.vsdx"/><Relationship Id="rId36" Type="http://schemas.openxmlformats.org/officeDocument/2006/relationships/package" Target="embeddings/Microsoft_Visio_Drawing23.vsdx"/><Relationship Id="rId10" Type="http://schemas.openxmlformats.org/officeDocument/2006/relationships/oleObject" Target="embeddings/oleObject1.bin"/><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oleObject" Target="embeddings/Microsoft_Visio_2003-2010_Drawing.vsd"/><Relationship Id="rId27" Type="http://schemas.openxmlformats.org/officeDocument/2006/relationships/image" Target="media/image11.emf"/><Relationship Id="rId30" Type="http://schemas.openxmlformats.org/officeDocument/2006/relationships/package" Target="embeddings/Microsoft_Word_Document.docx"/><Relationship Id="rId35" Type="http://schemas.openxmlformats.org/officeDocument/2006/relationships/image" Target="media/image16.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E2E4-6E1F-47AA-BCB3-FF3F85F2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43</Pages>
  <Words>15079</Words>
  <Characters>85953</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100831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33.434_CR0023_(Rel-19)_Metaverse_Sec</cp:lastModifiedBy>
  <cp:revision>8</cp:revision>
  <cp:lastPrinted>2019-02-25T14:05:00Z</cp:lastPrinted>
  <dcterms:created xsi:type="dcterms:W3CDTF">2024-03-27T14:33:00Z</dcterms:created>
  <dcterms:modified xsi:type="dcterms:W3CDTF">2025-06-30T15:56:00Z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C:\Users\r.rohini\AppData\Local\Temp\Temp1_S3-200449.zip\S3-200449-v1-SEAL-TS33.434-rm.docx</vt:lpwstr>
  </property>
  <property fmtid="{D5CDD505-2E9C-101B-9397-08002B2CF9AE}" pid="4" name="MCCCRsImpl1">
    <vt:lpwstr>14%33.434%Rel-18%0016%33.434%Rel-18%0017%33.434%Rel-18%0019%33.434%Rel-19%0021%33.434%Rel-19%0023%</vt:lpwstr>
  </property>
  <property fmtid="{D5CDD505-2E9C-101B-9397-08002B2CF9AE}" pid="5" name="MCCCRsImpl0">
    <vt:lpwstr>14%33.434%Rel-18%0015%</vt:lpwstr>
  </property>
</Properties>
</file>