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5B29E9" w14:paraId="6420D5CF" w14:textId="77777777" w:rsidTr="005E4BB2">
        <w:tc>
          <w:tcPr>
            <w:tcW w:w="10423" w:type="dxa"/>
            <w:gridSpan w:val="2"/>
            <w:shd w:val="clear" w:color="auto" w:fill="auto"/>
          </w:tcPr>
          <w:p w14:paraId="3FDEDF14" w14:textId="2310F1DE" w:rsidR="004F0988" w:rsidRPr="005B29E9" w:rsidRDefault="004F0988" w:rsidP="00B748FA">
            <w:pPr>
              <w:pStyle w:val="ZA"/>
              <w:framePr w:w="0" w:hRule="auto" w:wrap="auto" w:vAnchor="margin" w:hAnchor="text" w:yAlign="inline"/>
              <w:rPr>
                <w:noProof w:val="0"/>
              </w:rPr>
            </w:pPr>
            <w:bookmarkStart w:id="0" w:name="page1"/>
            <w:r w:rsidRPr="005B29E9">
              <w:rPr>
                <w:noProof w:val="0"/>
                <w:sz w:val="64"/>
              </w:rPr>
              <w:t xml:space="preserve">3GPP </w:t>
            </w:r>
            <w:bookmarkStart w:id="1" w:name="specType1"/>
            <w:r w:rsidRPr="005B29E9">
              <w:rPr>
                <w:noProof w:val="0"/>
                <w:sz w:val="64"/>
              </w:rPr>
              <w:t>TS</w:t>
            </w:r>
            <w:bookmarkEnd w:id="1"/>
            <w:r w:rsidRPr="005B29E9">
              <w:rPr>
                <w:noProof w:val="0"/>
                <w:sz w:val="64"/>
              </w:rPr>
              <w:t xml:space="preserve"> </w:t>
            </w:r>
            <w:bookmarkStart w:id="2" w:name="specNumber"/>
            <w:r w:rsidR="003A1779" w:rsidRPr="005B29E9">
              <w:rPr>
                <w:noProof w:val="0"/>
                <w:sz w:val="64"/>
              </w:rPr>
              <w:t>33</w:t>
            </w:r>
            <w:r w:rsidRPr="005B29E9">
              <w:rPr>
                <w:noProof w:val="0"/>
                <w:sz w:val="64"/>
              </w:rPr>
              <w:t>.</w:t>
            </w:r>
            <w:bookmarkEnd w:id="2"/>
            <w:r w:rsidR="00864A62" w:rsidRPr="005B29E9">
              <w:rPr>
                <w:rFonts w:hint="eastAsia"/>
                <w:noProof w:val="0"/>
                <w:sz w:val="64"/>
                <w:lang w:eastAsia="zh-CN"/>
              </w:rPr>
              <w:t>503</w:t>
            </w:r>
            <w:r w:rsidR="00864A62" w:rsidRPr="005B29E9">
              <w:rPr>
                <w:noProof w:val="0"/>
                <w:sz w:val="64"/>
              </w:rPr>
              <w:t xml:space="preserve"> </w:t>
            </w:r>
            <w:bookmarkStart w:id="3" w:name="specVersion"/>
            <w:r w:rsidR="00630EDE" w:rsidRPr="005B29E9">
              <w:rPr>
                <w:noProof w:val="0"/>
              </w:rPr>
              <w:t>V</w:t>
            </w:r>
            <w:ins w:id="4" w:author="33.503_CR0211_(Rel-19)_5G_ProSe_Sec_Ph3" w:date="2025-03-21T17:27:00Z">
              <w:r w:rsidR="00006643">
                <w:rPr>
                  <w:noProof w:val="0"/>
                </w:rPr>
                <w:t>19.0.0</w:t>
              </w:r>
            </w:ins>
            <w:del w:id="5" w:author="33.503_CR0211_(Rel-19)_5G_ProSe_Sec_Ph3" w:date="2025-03-21T17:27:00Z">
              <w:r w:rsidR="00B03750" w:rsidDel="00006643">
                <w:rPr>
                  <w:noProof w:val="0"/>
                </w:rPr>
                <w:delText>18.5.0</w:delText>
              </w:r>
            </w:del>
            <w:bookmarkEnd w:id="3"/>
            <w:r w:rsidR="00EB2486" w:rsidRPr="005B29E9">
              <w:rPr>
                <w:noProof w:val="0"/>
              </w:rPr>
              <w:t xml:space="preserve"> </w:t>
            </w:r>
            <w:r w:rsidRPr="005B29E9">
              <w:rPr>
                <w:noProof w:val="0"/>
                <w:sz w:val="32"/>
              </w:rPr>
              <w:t>(</w:t>
            </w:r>
            <w:bookmarkStart w:id="6" w:name="issueDate"/>
            <w:ins w:id="7" w:author="33.503_CR0211_(Rel-19)_5G_ProSe_Sec_Ph3" w:date="2025-03-21T17:27:00Z">
              <w:r w:rsidR="00006643">
                <w:rPr>
                  <w:noProof w:val="0"/>
                  <w:sz w:val="32"/>
                </w:rPr>
                <w:t>2025-03</w:t>
              </w:r>
            </w:ins>
            <w:del w:id="8" w:author="33.503_CR0211_(Rel-19)_5G_ProSe_Sec_Ph3" w:date="2025-03-21T17:27:00Z">
              <w:r w:rsidR="00B03750" w:rsidDel="00006643">
                <w:rPr>
                  <w:noProof w:val="0"/>
                  <w:sz w:val="32"/>
                </w:rPr>
                <w:delText>2025-01</w:delText>
              </w:r>
            </w:del>
            <w:bookmarkEnd w:id="6"/>
            <w:r w:rsidRPr="005B29E9">
              <w:rPr>
                <w:noProof w:val="0"/>
                <w:sz w:val="32"/>
              </w:rPr>
              <w:t>)</w:t>
            </w:r>
          </w:p>
        </w:tc>
      </w:tr>
      <w:tr w:rsidR="004F0988" w:rsidRPr="005B29E9" w14:paraId="0FFD4F19" w14:textId="77777777" w:rsidTr="005E4BB2">
        <w:trPr>
          <w:trHeight w:hRule="exact" w:val="1134"/>
        </w:trPr>
        <w:tc>
          <w:tcPr>
            <w:tcW w:w="10423" w:type="dxa"/>
            <w:gridSpan w:val="2"/>
            <w:shd w:val="clear" w:color="auto" w:fill="auto"/>
          </w:tcPr>
          <w:p w14:paraId="5AB75458" w14:textId="523DFDED" w:rsidR="004F0988" w:rsidRPr="005B29E9" w:rsidRDefault="004F0988" w:rsidP="00133525">
            <w:pPr>
              <w:pStyle w:val="ZB"/>
              <w:framePr w:w="0" w:hRule="auto" w:wrap="auto" w:vAnchor="margin" w:hAnchor="text" w:yAlign="inline"/>
              <w:rPr>
                <w:noProof w:val="0"/>
              </w:rPr>
            </w:pPr>
            <w:r w:rsidRPr="005B29E9">
              <w:rPr>
                <w:noProof w:val="0"/>
              </w:rPr>
              <w:t xml:space="preserve">Technical </w:t>
            </w:r>
            <w:bookmarkStart w:id="9" w:name="spectype2"/>
            <w:r w:rsidRPr="005B29E9">
              <w:rPr>
                <w:noProof w:val="0"/>
              </w:rPr>
              <w:t>Specification</w:t>
            </w:r>
            <w:bookmarkEnd w:id="9"/>
          </w:p>
          <w:p w14:paraId="462B8E42" w14:textId="43B1AF1A" w:rsidR="00BA4B8D" w:rsidRPr="005B29E9" w:rsidRDefault="00BA4B8D" w:rsidP="00BA4B8D"/>
        </w:tc>
      </w:tr>
      <w:tr w:rsidR="004F0988" w:rsidRPr="005B29E9" w14:paraId="717C4EBE" w14:textId="77777777" w:rsidTr="005E4BB2">
        <w:trPr>
          <w:trHeight w:hRule="exact" w:val="3686"/>
        </w:trPr>
        <w:tc>
          <w:tcPr>
            <w:tcW w:w="10423" w:type="dxa"/>
            <w:gridSpan w:val="2"/>
            <w:shd w:val="clear" w:color="auto" w:fill="auto"/>
          </w:tcPr>
          <w:p w14:paraId="03D032C0" w14:textId="77777777" w:rsidR="004F0988" w:rsidRPr="005B29E9" w:rsidRDefault="004F0988" w:rsidP="00133525">
            <w:pPr>
              <w:pStyle w:val="ZT"/>
              <w:framePr w:wrap="auto" w:hAnchor="text" w:yAlign="inline"/>
            </w:pPr>
            <w:r w:rsidRPr="005B29E9">
              <w:t>3rd Generation Partnership Project;</w:t>
            </w:r>
          </w:p>
          <w:p w14:paraId="653799DC" w14:textId="00D3EACD" w:rsidR="004F0988" w:rsidRPr="005B29E9" w:rsidRDefault="004F0988" w:rsidP="00133525">
            <w:pPr>
              <w:pStyle w:val="ZT"/>
              <w:framePr w:wrap="auto" w:hAnchor="text" w:yAlign="inline"/>
            </w:pPr>
            <w:r w:rsidRPr="005B29E9">
              <w:t xml:space="preserve">Technical Specification Group </w:t>
            </w:r>
            <w:bookmarkStart w:id="10" w:name="specTitle"/>
            <w:r w:rsidR="003A1779" w:rsidRPr="005B29E9">
              <w:t>Services and System Aspects</w:t>
            </w:r>
            <w:r w:rsidRPr="005B29E9">
              <w:t>;</w:t>
            </w:r>
          </w:p>
          <w:bookmarkEnd w:id="10"/>
          <w:p w14:paraId="35B4BD07" w14:textId="16A80DA2" w:rsidR="00912B96" w:rsidRPr="005B29E9" w:rsidRDefault="00912B96" w:rsidP="003A1779">
            <w:pPr>
              <w:pStyle w:val="ZT"/>
              <w:framePr w:wrap="auto" w:hAnchor="text" w:yAlign="inline"/>
              <w:wordWrap w:val="0"/>
              <w:rPr>
                <w:lang w:eastAsia="zh-CN"/>
              </w:rPr>
            </w:pPr>
            <w:r w:rsidRPr="005B29E9">
              <w:t xml:space="preserve">Security </w:t>
            </w:r>
            <w:r w:rsidR="006E5DD1">
              <w:t>a</w:t>
            </w:r>
            <w:r w:rsidR="006E5DD1" w:rsidRPr="005B29E9">
              <w:t xml:space="preserve">spects </w:t>
            </w:r>
            <w:r w:rsidRPr="005B29E9">
              <w:t>of Proximity based Services (</w:t>
            </w:r>
            <w:proofErr w:type="spellStart"/>
            <w:r w:rsidRPr="005B29E9">
              <w:t>ProSe</w:t>
            </w:r>
            <w:proofErr w:type="spellEnd"/>
            <w:r w:rsidRPr="005B29E9">
              <w:t>)</w:t>
            </w:r>
          </w:p>
          <w:p w14:paraId="1D2A8F5E" w14:textId="71C48257" w:rsidR="004F0988" w:rsidRPr="005B29E9" w:rsidRDefault="00912B96" w:rsidP="00912B96">
            <w:pPr>
              <w:pStyle w:val="ZT"/>
              <w:framePr w:wrap="auto" w:hAnchor="text" w:yAlign="inline"/>
            </w:pPr>
            <w:r w:rsidRPr="005B29E9">
              <w:t>in the 5G System (5GS)</w:t>
            </w:r>
          </w:p>
          <w:p w14:paraId="04CAC1E0" w14:textId="5A73F443" w:rsidR="004F0988" w:rsidRPr="005B29E9" w:rsidRDefault="004F0988" w:rsidP="003A1779">
            <w:pPr>
              <w:pStyle w:val="ZT"/>
              <w:framePr w:wrap="auto" w:hAnchor="text" w:yAlign="inline"/>
              <w:rPr>
                <w:i/>
                <w:sz w:val="28"/>
              </w:rPr>
            </w:pPr>
            <w:r w:rsidRPr="005B29E9">
              <w:t>(</w:t>
            </w:r>
            <w:r w:rsidRPr="005B29E9">
              <w:rPr>
                <w:rStyle w:val="ZGSM"/>
              </w:rPr>
              <w:t xml:space="preserve">Release </w:t>
            </w:r>
            <w:del w:id="11" w:author="33.503_CR0211_(Rel-19)_5G_ProSe_Sec_Ph3" w:date="2025-03-21T17:28:00Z">
              <w:r w:rsidR="00E46E2D" w:rsidRPr="005B29E9" w:rsidDel="00006643">
                <w:rPr>
                  <w:rStyle w:val="ZGSM"/>
                </w:rPr>
                <w:delText>1</w:delText>
              </w:r>
              <w:r w:rsidR="00E46E2D" w:rsidDel="00006643">
                <w:rPr>
                  <w:rStyle w:val="ZGSM"/>
                </w:rPr>
                <w:delText>8</w:delText>
              </w:r>
            </w:del>
            <w:ins w:id="12" w:author="33.503_CR0211_(Rel-19)_5G_ProSe_Sec_Ph3" w:date="2025-03-21T17:28:00Z">
              <w:r w:rsidR="00006643" w:rsidRPr="005B29E9">
                <w:rPr>
                  <w:rStyle w:val="ZGSM"/>
                </w:rPr>
                <w:t>1</w:t>
              </w:r>
              <w:r w:rsidR="00006643">
                <w:rPr>
                  <w:rStyle w:val="ZGSM"/>
                </w:rPr>
                <w:t>9</w:t>
              </w:r>
            </w:ins>
            <w:r w:rsidRPr="005B29E9">
              <w:t>)</w:t>
            </w:r>
          </w:p>
        </w:tc>
      </w:tr>
      <w:tr w:rsidR="00BF128E" w:rsidRPr="005B29E9" w14:paraId="303DD8FF" w14:textId="77777777" w:rsidTr="005E4BB2">
        <w:tc>
          <w:tcPr>
            <w:tcW w:w="10423" w:type="dxa"/>
            <w:gridSpan w:val="2"/>
            <w:shd w:val="clear" w:color="auto" w:fill="auto"/>
          </w:tcPr>
          <w:p w14:paraId="48E5BAD8" w14:textId="77777777" w:rsidR="00BF128E" w:rsidRPr="005B29E9" w:rsidRDefault="00BF128E" w:rsidP="00133525">
            <w:pPr>
              <w:pStyle w:val="ZU"/>
              <w:framePr w:w="0" w:wrap="auto" w:vAnchor="margin" w:hAnchor="text" w:yAlign="inline"/>
              <w:tabs>
                <w:tab w:val="right" w:pos="10206"/>
              </w:tabs>
              <w:jc w:val="left"/>
              <w:rPr>
                <w:noProof w:val="0"/>
                <w:color w:val="0000FF"/>
              </w:rPr>
            </w:pPr>
            <w:r w:rsidRPr="005B29E9">
              <w:rPr>
                <w:noProof w:val="0"/>
                <w:color w:val="0000FF"/>
              </w:rPr>
              <w:tab/>
            </w:r>
          </w:p>
        </w:tc>
      </w:tr>
      <w:bookmarkStart w:id="13" w:name="_MON_1684549432"/>
      <w:bookmarkEnd w:id="13"/>
      <w:tr w:rsidR="00D82E6F" w:rsidRPr="005B29E9" w14:paraId="4DA45E4F" w14:textId="77777777" w:rsidTr="005E4BB2">
        <w:trPr>
          <w:trHeight w:hRule="exact" w:val="1531"/>
        </w:trPr>
        <w:tc>
          <w:tcPr>
            <w:tcW w:w="4883" w:type="dxa"/>
            <w:shd w:val="clear" w:color="auto" w:fill="auto"/>
          </w:tcPr>
          <w:p w14:paraId="4FBA7106" w14:textId="5388FDC4" w:rsidR="00D82E6F" w:rsidRPr="005B29E9" w:rsidRDefault="00E46E2D" w:rsidP="00D82E6F">
            <w:r w:rsidRPr="00E46E2D">
              <w:rPr>
                <w:i/>
              </w:rPr>
              <w:object w:dxaOrig="2026" w:dyaOrig="1251" w14:anchorId="24117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1pt;height:62.8pt" o:ole="">
                  <v:imagedata r:id="rId9" o:title=""/>
                </v:shape>
                <o:OLEObject Type="Embed" ProgID="Word.Picture.8" ShapeID="_x0000_i1025" DrawAspect="Content" ObjectID="_1804085422" r:id="rId10"/>
              </w:object>
            </w:r>
          </w:p>
        </w:tc>
        <w:tc>
          <w:tcPr>
            <w:tcW w:w="5540" w:type="dxa"/>
            <w:shd w:val="clear" w:color="auto" w:fill="auto"/>
          </w:tcPr>
          <w:p w14:paraId="26F08BD1" w14:textId="77777777" w:rsidR="00D82E6F" w:rsidRPr="005B29E9" w:rsidRDefault="00006643" w:rsidP="00D82E6F">
            <w:pPr>
              <w:jc w:val="right"/>
            </w:pPr>
            <w:bookmarkStart w:id="14" w:name="logos"/>
            <w:r>
              <w:pict w14:anchorId="07842277">
                <v:shape id="_x0000_i1026" type="#_x0000_t75" style="width:127.3pt;height:77.2pt">
                  <v:imagedata r:id="rId11" o:title="3GPP-logo_web"/>
                </v:shape>
              </w:pict>
            </w:r>
            <w:bookmarkEnd w:id="14"/>
          </w:p>
        </w:tc>
      </w:tr>
      <w:tr w:rsidR="00D82E6F" w:rsidRPr="005B29E9" w14:paraId="48DEBCEB" w14:textId="77777777" w:rsidTr="005E4BB2">
        <w:trPr>
          <w:trHeight w:hRule="exact" w:val="5783"/>
        </w:trPr>
        <w:tc>
          <w:tcPr>
            <w:tcW w:w="10423" w:type="dxa"/>
            <w:gridSpan w:val="2"/>
            <w:shd w:val="clear" w:color="auto" w:fill="auto"/>
          </w:tcPr>
          <w:p w14:paraId="56990EEF" w14:textId="765417A2" w:rsidR="00D82E6F" w:rsidRPr="005B29E9" w:rsidRDefault="00D82E6F" w:rsidP="00D82E6F">
            <w:pPr>
              <w:rPr>
                <w:b/>
              </w:rPr>
            </w:pPr>
          </w:p>
        </w:tc>
      </w:tr>
      <w:tr w:rsidR="00D82E6F" w:rsidRPr="005B29E9" w14:paraId="4C89EF09" w14:textId="77777777" w:rsidTr="005E4BB2">
        <w:trPr>
          <w:cantSplit/>
          <w:trHeight w:hRule="exact" w:val="964"/>
        </w:trPr>
        <w:tc>
          <w:tcPr>
            <w:tcW w:w="10423" w:type="dxa"/>
            <w:gridSpan w:val="2"/>
            <w:shd w:val="clear" w:color="auto" w:fill="auto"/>
          </w:tcPr>
          <w:p w14:paraId="240251E6" w14:textId="7D5BBC50" w:rsidR="00D82E6F" w:rsidRPr="005B29E9" w:rsidRDefault="00D82E6F" w:rsidP="00D82E6F">
            <w:pPr>
              <w:rPr>
                <w:sz w:val="16"/>
              </w:rPr>
            </w:pPr>
            <w:bookmarkStart w:id="15" w:name="warningNotice"/>
            <w:r w:rsidRPr="005B29E9">
              <w:rPr>
                <w:sz w:val="16"/>
              </w:rPr>
              <w:t>The present document has been developed within the 3rd Generation Partnership Project (3GPP</w:t>
            </w:r>
            <w:r w:rsidRPr="005B29E9">
              <w:rPr>
                <w:sz w:val="16"/>
                <w:vertAlign w:val="superscript"/>
              </w:rPr>
              <w:t xml:space="preserve"> TM</w:t>
            </w:r>
            <w:r w:rsidRPr="005B29E9">
              <w:rPr>
                <w:sz w:val="16"/>
              </w:rPr>
              <w:t>) and may be further elaborated for the purposes of 3GPP.</w:t>
            </w:r>
            <w:r w:rsidRPr="005B29E9">
              <w:rPr>
                <w:sz w:val="16"/>
              </w:rPr>
              <w:br/>
              <w:t>The present document has not been subject to any approval process by the 3GPP</w:t>
            </w:r>
            <w:r w:rsidRPr="005B29E9">
              <w:rPr>
                <w:sz w:val="16"/>
                <w:vertAlign w:val="superscript"/>
              </w:rPr>
              <w:t xml:space="preserve"> </w:t>
            </w:r>
            <w:r w:rsidRPr="005B29E9">
              <w:rPr>
                <w:sz w:val="16"/>
              </w:rPr>
              <w:t>Organizational Partners and shall not be implemented.</w:t>
            </w:r>
            <w:r w:rsidRPr="005B29E9">
              <w:rPr>
                <w:sz w:val="16"/>
              </w:rPr>
              <w:br/>
              <w:t>This Specification is provided for future development work within 3GPP</w:t>
            </w:r>
            <w:r w:rsidRPr="005B29E9">
              <w:rPr>
                <w:sz w:val="16"/>
                <w:vertAlign w:val="superscript"/>
              </w:rPr>
              <w:t xml:space="preserve"> </w:t>
            </w:r>
            <w:r w:rsidRPr="005B29E9">
              <w:rPr>
                <w:sz w:val="16"/>
              </w:rPr>
              <w:t>only. The Organizational Partners accept no liability for any use of this Specification.</w:t>
            </w:r>
            <w:r w:rsidRPr="005B29E9">
              <w:rPr>
                <w:sz w:val="16"/>
              </w:rPr>
              <w:br/>
              <w:t>Specifications and Reports for implementation of the 3GPP</w:t>
            </w:r>
            <w:r w:rsidRPr="005B29E9">
              <w:rPr>
                <w:sz w:val="16"/>
                <w:vertAlign w:val="superscript"/>
              </w:rPr>
              <w:t xml:space="preserve"> TM</w:t>
            </w:r>
            <w:r w:rsidRPr="005B29E9">
              <w:rPr>
                <w:sz w:val="16"/>
              </w:rPr>
              <w:t xml:space="preserve"> system should be obtained via the 3GPP Organizational Partners' Publications Offices.</w:t>
            </w:r>
            <w:bookmarkEnd w:id="15"/>
          </w:p>
          <w:p w14:paraId="080CA5D2" w14:textId="77777777" w:rsidR="00D82E6F" w:rsidRPr="005B29E9" w:rsidRDefault="00D82E6F" w:rsidP="00D82E6F">
            <w:pPr>
              <w:pStyle w:val="ZV"/>
              <w:framePr w:w="0" w:wrap="auto" w:vAnchor="margin" w:hAnchor="text" w:yAlign="inline"/>
              <w:rPr>
                <w:noProof w:val="0"/>
              </w:rPr>
            </w:pPr>
          </w:p>
          <w:p w14:paraId="684224C8" w14:textId="77777777" w:rsidR="00D82E6F" w:rsidRPr="005B29E9" w:rsidRDefault="00D82E6F" w:rsidP="00D82E6F">
            <w:pPr>
              <w:rPr>
                <w:sz w:val="16"/>
              </w:rPr>
            </w:pPr>
          </w:p>
        </w:tc>
      </w:tr>
      <w:bookmarkEnd w:id="0"/>
    </w:tbl>
    <w:p w14:paraId="62A41910" w14:textId="77777777" w:rsidR="00080512" w:rsidRPr="005B29E9" w:rsidRDefault="00080512">
      <w:pPr>
        <w:sectPr w:rsidR="00080512" w:rsidRPr="005B29E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5B29E9" w14:paraId="779AAB31" w14:textId="77777777" w:rsidTr="00133525">
        <w:trPr>
          <w:trHeight w:hRule="exact" w:val="5670"/>
        </w:trPr>
        <w:tc>
          <w:tcPr>
            <w:tcW w:w="10423" w:type="dxa"/>
            <w:shd w:val="clear" w:color="auto" w:fill="auto"/>
          </w:tcPr>
          <w:p w14:paraId="4C627120" w14:textId="77777777" w:rsidR="00E16509" w:rsidRPr="005B29E9" w:rsidRDefault="00E16509" w:rsidP="00E16509">
            <w:bookmarkStart w:id="16" w:name="page2"/>
          </w:p>
        </w:tc>
      </w:tr>
      <w:tr w:rsidR="00E16509" w:rsidRPr="005B29E9" w14:paraId="7A3B3A7F" w14:textId="77777777" w:rsidTr="00C074DD">
        <w:trPr>
          <w:trHeight w:hRule="exact" w:val="5387"/>
        </w:trPr>
        <w:tc>
          <w:tcPr>
            <w:tcW w:w="10423" w:type="dxa"/>
            <w:shd w:val="clear" w:color="auto" w:fill="auto"/>
          </w:tcPr>
          <w:p w14:paraId="03A67D73" w14:textId="77777777" w:rsidR="00E16509" w:rsidRPr="005B29E9" w:rsidRDefault="00E16509" w:rsidP="00133525">
            <w:pPr>
              <w:pStyle w:val="FP"/>
              <w:spacing w:after="240"/>
              <w:ind w:left="2835" w:right="2835"/>
              <w:jc w:val="center"/>
              <w:rPr>
                <w:rFonts w:ascii="Arial" w:hAnsi="Arial"/>
                <w:b/>
                <w:i/>
              </w:rPr>
            </w:pPr>
            <w:bookmarkStart w:id="17" w:name="coords3gpp"/>
            <w:r w:rsidRPr="005B29E9">
              <w:rPr>
                <w:rFonts w:ascii="Arial" w:hAnsi="Arial"/>
                <w:b/>
                <w:i/>
              </w:rPr>
              <w:t>3GPP</w:t>
            </w:r>
          </w:p>
          <w:p w14:paraId="252767FD" w14:textId="77777777" w:rsidR="00E16509" w:rsidRPr="005B29E9" w:rsidRDefault="00E16509" w:rsidP="00133525">
            <w:pPr>
              <w:pStyle w:val="FP"/>
              <w:pBdr>
                <w:bottom w:val="single" w:sz="6" w:space="1" w:color="auto"/>
              </w:pBdr>
              <w:ind w:left="2835" w:right="2835"/>
              <w:jc w:val="center"/>
            </w:pPr>
            <w:r w:rsidRPr="005B29E9">
              <w:t>Postal address</w:t>
            </w:r>
          </w:p>
          <w:p w14:paraId="73CD2C20" w14:textId="77777777" w:rsidR="00E16509" w:rsidRPr="005B29E9" w:rsidRDefault="00E16509" w:rsidP="00133525">
            <w:pPr>
              <w:pStyle w:val="FP"/>
              <w:ind w:left="2835" w:right="2835"/>
              <w:jc w:val="center"/>
              <w:rPr>
                <w:rFonts w:ascii="Arial" w:hAnsi="Arial"/>
                <w:sz w:val="18"/>
              </w:rPr>
            </w:pPr>
          </w:p>
          <w:p w14:paraId="2122B1F3" w14:textId="77777777" w:rsidR="00E16509" w:rsidRPr="005B29E9" w:rsidRDefault="00E16509" w:rsidP="00133525">
            <w:pPr>
              <w:pStyle w:val="FP"/>
              <w:pBdr>
                <w:bottom w:val="single" w:sz="6" w:space="1" w:color="auto"/>
              </w:pBdr>
              <w:spacing w:before="240"/>
              <w:ind w:left="2835" w:right="2835"/>
              <w:jc w:val="center"/>
            </w:pPr>
            <w:r w:rsidRPr="005B29E9">
              <w:t>3GPP support office address</w:t>
            </w:r>
          </w:p>
          <w:p w14:paraId="4B118786" w14:textId="77777777" w:rsidR="00E16509" w:rsidRPr="00C65275" w:rsidRDefault="00E16509" w:rsidP="00133525">
            <w:pPr>
              <w:pStyle w:val="FP"/>
              <w:ind w:left="2835" w:right="2835"/>
              <w:jc w:val="center"/>
              <w:rPr>
                <w:rFonts w:ascii="Arial" w:hAnsi="Arial"/>
                <w:sz w:val="18"/>
                <w:lang w:val="fr-FR"/>
              </w:rPr>
            </w:pPr>
            <w:r w:rsidRPr="00C65275">
              <w:rPr>
                <w:rFonts w:ascii="Arial" w:hAnsi="Arial"/>
                <w:sz w:val="18"/>
                <w:lang w:val="fr-FR"/>
              </w:rPr>
              <w:t>650 Route des Lucioles - Sophia Antipolis</w:t>
            </w:r>
          </w:p>
          <w:p w14:paraId="7A890E1F" w14:textId="77777777" w:rsidR="00E16509" w:rsidRPr="00C65275" w:rsidRDefault="00E16509" w:rsidP="00133525">
            <w:pPr>
              <w:pStyle w:val="FP"/>
              <w:ind w:left="2835" w:right="2835"/>
              <w:jc w:val="center"/>
              <w:rPr>
                <w:rFonts w:ascii="Arial" w:hAnsi="Arial"/>
                <w:sz w:val="18"/>
                <w:lang w:val="fr-FR"/>
              </w:rPr>
            </w:pPr>
            <w:r w:rsidRPr="00C65275">
              <w:rPr>
                <w:rFonts w:ascii="Arial" w:hAnsi="Arial"/>
                <w:sz w:val="18"/>
                <w:lang w:val="fr-FR"/>
              </w:rPr>
              <w:t>Valbonne - FRANCE</w:t>
            </w:r>
          </w:p>
          <w:p w14:paraId="76EFB16C" w14:textId="77777777" w:rsidR="00E16509" w:rsidRPr="005B29E9" w:rsidRDefault="00E16509" w:rsidP="00133525">
            <w:pPr>
              <w:pStyle w:val="FP"/>
              <w:spacing w:after="20"/>
              <w:ind w:left="2835" w:right="2835"/>
              <w:jc w:val="center"/>
              <w:rPr>
                <w:rFonts w:ascii="Arial" w:hAnsi="Arial"/>
                <w:sz w:val="18"/>
              </w:rPr>
            </w:pPr>
            <w:r w:rsidRPr="005B29E9">
              <w:rPr>
                <w:rFonts w:ascii="Arial" w:hAnsi="Arial"/>
                <w:sz w:val="18"/>
              </w:rPr>
              <w:t>Tel.: +33 4 92 94 42 00 Fax: +33 4 93 65 47 16</w:t>
            </w:r>
          </w:p>
          <w:p w14:paraId="6476674E" w14:textId="77777777" w:rsidR="00E16509" w:rsidRPr="005B29E9" w:rsidRDefault="00E16509" w:rsidP="00133525">
            <w:pPr>
              <w:pStyle w:val="FP"/>
              <w:pBdr>
                <w:bottom w:val="single" w:sz="6" w:space="1" w:color="auto"/>
              </w:pBdr>
              <w:spacing w:before="240"/>
              <w:ind w:left="2835" w:right="2835"/>
              <w:jc w:val="center"/>
            </w:pPr>
            <w:r w:rsidRPr="005B29E9">
              <w:t>Internet</w:t>
            </w:r>
          </w:p>
          <w:p w14:paraId="2D660AE8" w14:textId="77777777" w:rsidR="00E16509" w:rsidRPr="005B29E9" w:rsidRDefault="00E16509" w:rsidP="00133525">
            <w:pPr>
              <w:pStyle w:val="FP"/>
              <w:ind w:left="2835" w:right="2835"/>
              <w:jc w:val="center"/>
              <w:rPr>
                <w:rFonts w:ascii="Arial" w:hAnsi="Arial"/>
                <w:sz w:val="18"/>
              </w:rPr>
            </w:pPr>
            <w:r w:rsidRPr="005B29E9">
              <w:rPr>
                <w:rFonts w:ascii="Arial" w:hAnsi="Arial"/>
                <w:sz w:val="18"/>
              </w:rPr>
              <w:t>http://www.3gpp.org</w:t>
            </w:r>
            <w:bookmarkEnd w:id="17"/>
          </w:p>
          <w:p w14:paraId="3EBD2B84" w14:textId="77777777" w:rsidR="00E16509" w:rsidRPr="005B29E9" w:rsidRDefault="00E16509" w:rsidP="00133525"/>
        </w:tc>
      </w:tr>
      <w:tr w:rsidR="00E16509" w:rsidRPr="005B29E9" w14:paraId="1D69F471" w14:textId="77777777" w:rsidTr="00C074DD">
        <w:tc>
          <w:tcPr>
            <w:tcW w:w="10423" w:type="dxa"/>
            <w:shd w:val="clear" w:color="auto" w:fill="auto"/>
            <w:vAlign w:val="bottom"/>
          </w:tcPr>
          <w:p w14:paraId="4D400848" w14:textId="77777777" w:rsidR="00E16509" w:rsidRPr="005B29E9" w:rsidRDefault="00E16509" w:rsidP="00133525">
            <w:pPr>
              <w:pStyle w:val="FP"/>
              <w:pBdr>
                <w:bottom w:val="single" w:sz="6" w:space="1" w:color="auto"/>
              </w:pBdr>
              <w:spacing w:after="240"/>
              <w:jc w:val="center"/>
              <w:rPr>
                <w:rFonts w:ascii="Arial" w:hAnsi="Arial"/>
                <w:b/>
                <w:i/>
              </w:rPr>
            </w:pPr>
            <w:bookmarkStart w:id="18" w:name="copyrightNotification"/>
            <w:r w:rsidRPr="005B29E9">
              <w:rPr>
                <w:rFonts w:ascii="Arial" w:hAnsi="Arial"/>
                <w:b/>
                <w:i/>
              </w:rPr>
              <w:t>Copyright Notification</w:t>
            </w:r>
          </w:p>
          <w:p w14:paraId="2C8A8C99" w14:textId="77777777" w:rsidR="00E16509" w:rsidRPr="005B29E9" w:rsidRDefault="00E16509" w:rsidP="00133525">
            <w:pPr>
              <w:pStyle w:val="FP"/>
              <w:jc w:val="center"/>
            </w:pPr>
            <w:r w:rsidRPr="005B29E9">
              <w:t>No part may be reproduced except as authorized by written permission.</w:t>
            </w:r>
            <w:r w:rsidRPr="005B29E9">
              <w:br/>
              <w:t>The copyright and the foregoing restriction extend to reproduction in all media.</w:t>
            </w:r>
          </w:p>
          <w:p w14:paraId="5A408646" w14:textId="77777777" w:rsidR="00E16509" w:rsidRPr="005B29E9" w:rsidRDefault="00E16509" w:rsidP="00133525">
            <w:pPr>
              <w:pStyle w:val="FP"/>
              <w:jc w:val="center"/>
            </w:pPr>
          </w:p>
          <w:p w14:paraId="786C0A36" w14:textId="37D1F579" w:rsidR="00E16509" w:rsidRPr="005B29E9" w:rsidRDefault="00E16509" w:rsidP="00133525">
            <w:pPr>
              <w:pStyle w:val="FP"/>
              <w:jc w:val="center"/>
              <w:rPr>
                <w:sz w:val="18"/>
              </w:rPr>
            </w:pPr>
            <w:r w:rsidRPr="005B29E9">
              <w:rPr>
                <w:sz w:val="18"/>
              </w:rPr>
              <w:t xml:space="preserve">© </w:t>
            </w:r>
            <w:bookmarkStart w:id="19" w:name="copyrightDate"/>
            <w:r w:rsidRPr="005B29E9">
              <w:rPr>
                <w:sz w:val="18"/>
              </w:rPr>
              <w:t>2</w:t>
            </w:r>
            <w:r w:rsidR="008E2D68" w:rsidRPr="005B29E9">
              <w:rPr>
                <w:sz w:val="18"/>
              </w:rPr>
              <w:t>02</w:t>
            </w:r>
            <w:r w:rsidR="00B03750">
              <w:rPr>
                <w:sz w:val="18"/>
              </w:rPr>
              <w:t>5</w:t>
            </w:r>
            <w:bookmarkEnd w:id="19"/>
            <w:r w:rsidRPr="005B29E9">
              <w:rPr>
                <w:sz w:val="18"/>
              </w:rPr>
              <w:t>, 3GPP Organizational Partners (ARIB, ATIS, CCSA, ETSI, TSDSI, TTA, TTC).</w:t>
            </w:r>
            <w:bookmarkStart w:id="20" w:name="copyrightaddon"/>
            <w:bookmarkEnd w:id="20"/>
          </w:p>
          <w:p w14:paraId="63D0B133" w14:textId="77777777" w:rsidR="00E16509" w:rsidRPr="005B29E9" w:rsidRDefault="00E16509" w:rsidP="00133525">
            <w:pPr>
              <w:pStyle w:val="FP"/>
              <w:jc w:val="center"/>
              <w:rPr>
                <w:sz w:val="18"/>
              </w:rPr>
            </w:pPr>
            <w:r w:rsidRPr="005B29E9">
              <w:rPr>
                <w:sz w:val="18"/>
              </w:rPr>
              <w:t>All rights reserved.</w:t>
            </w:r>
          </w:p>
          <w:p w14:paraId="582AEDD5" w14:textId="77777777" w:rsidR="00E16509" w:rsidRPr="005B29E9" w:rsidRDefault="00E16509" w:rsidP="00E16509">
            <w:pPr>
              <w:pStyle w:val="FP"/>
              <w:rPr>
                <w:sz w:val="18"/>
              </w:rPr>
            </w:pPr>
          </w:p>
          <w:p w14:paraId="01F2EB56" w14:textId="77777777" w:rsidR="00E16509" w:rsidRPr="005B29E9" w:rsidRDefault="00E16509" w:rsidP="00E16509">
            <w:pPr>
              <w:pStyle w:val="FP"/>
              <w:rPr>
                <w:sz w:val="18"/>
              </w:rPr>
            </w:pPr>
            <w:r w:rsidRPr="005B29E9">
              <w:rPr>
                <w:sz w:val="18"/>
              </w:rPr>
              <w:t>UMTS™ is a Trade Mark of ETSI registered for the benefit of its members</w:t>
            </w:r>
          </w:p>
          <w:p w14:paraId="5F3AE562" w14:textId="77777777" w:rsidR="00E16509" w:rsidRPr="005B29E9" w:rsidRDefault="00E16509" w:rsidP="00E16509">
            <w:pPr>
              <w:pStyle w:val="FP"/>
              <w:rPr>
                <w:sz w:val="18"/>
              </w:rPr>
            </w:pPr>
            <w:r w:rsidRPr="005B29E9">
              <w:rPr>
                <w:sz w:val="18"/>
              </w:rPr>
              <w:t>3GPP™ is a Trade Mark of ETSI registered for the benefit of its Members and of the 3GPP Organizational Partners</w:t>
            </w:r>
            <w:r w:rsidRPr="005B29E9">
              <w:rPr>
                <w:sz w:val="18"/>
              </w:rPr>
              <w:br/>
              <w:t>LTE™ is a Trade Mark of ETSI registered for the benefit of its Members and of the 3GPP Organizational Partners</w:t>
            </w:r>
          </w:p>
          <w:p w14:paraId="717EC1B5" w14:textId="77777777" w:rsidR="00E16509" w:rsidRPr="005B29E9" w:rsidRDefault="00E16509" w:rsidP="00E16509">
            <w:pPr>
              <w:pStyle w:val="FP"/>
              <w:rPr>
                <w:sz w:val="18"/>
              </w:rPr>
            </w:pPr>
            <w:r w:rsidRPr="005B29E9">
              <w:rPr>
                <w:sz w:val="18"/>
              </w:rPr>
              <w:t>GSM® and the GSM logo are registered and owned by the GSM Association</w:t>
            </w:r>
            <w:bookmarkEnd w:id="18"/>
          </w:p>
          <w:p w14:paraId="26DA3D2F" w14:textId="77777777" w:rsidR="00E16509" w:rsidRPr="005B29E9" w:rsidRDefault="00E16509" w:rsidP="00133525"/>
        </w:tc>
      </w:tr>
      <w:bookmarkEnd w:id="16"/>
    </w:tbl>
    <w:p w14:paraId="04D347A8" w14:textId="77777777" w:rsidR="00080512" w:rsidRPr="005B29E9" w:rsidRDefault="00080512">
      <w:pPr>
        <w:pStyle w:val="TT"/>
      </w:pPr>
      <w:r w:rsidRPr="005B29E9">
        <w:br w:type="page"/>
      </w:r>
      <w:bookmarkStart w:id="21" w:name="tableOfContents"/>
      <w:bookmarkEnd w:id="21"/>
      <w:r w:rsidRPr="005B29E9">
        <w:lastRenderedPageBreak/>
        <w:t>Contents</w:t>
      </w:r>
    </w:p>
    <w:p w14:paraId="7046E611" w14:textId="1BE2A10D" w:rsidR="002A2884" w:rsidRDefault="00C458EC">
      <w:pPr>
        <w:pStyle w:val="TOC1"/>
        <w:rPr>
          <w:rFonts w:ascii="Calibri" w:eastAsia="DengXian" w:hAnsi="Calibri"/>
          <w:noProof/>
          <w:kern w:val="2"/>
          <w:sz w:val="24"/>
          <w:szCs w:val="24"/>
          <w:lang w:eastAsia="en-GB"/>
        </w:rPr>
      </w:pPr>
      <w:r>
        <w:rPr>
          <w:noProof/>
        </w:rPr>
        <w:fldChar w:fldCharType="begin" w:fldLock="1"/>
      </w:r>
      <w:r>
        <w:instrText xml:space="preserve"> TOC \o \w "1-9"</w:instrText>
      </w:r>
      <w:r>
        <w:rPr>
          <w:noProof/>
        </w:rPr>
        <w:fldChar w:fldCharType="separate"/>
      </w:r>
      <w:r w:rsidR="002A2884">
        <w:rPr>
          <w:noProof/>
        </w:rPr>
        <w:t>Foreword</w:t>
      </w:r>
      <w:r w:rsidR="002A2884">
        <w:rPr>
          <w:noProof/>
        </w:rPr>
        <w:tab/>
      </w:r>
      <w:r w:rsidR="002A2884">
        <w:rPr>
          <w:noProof/>
        </w:rPr>
        <w:fldChar w:fldCharType="begin" w:fldLock="1"/>
      </w:r>
      <w:r w:rsidR="002A2884">
        <w:rPr>
          <w:noProof/>
        </w:rPr>
        <w:instrText xml:space="preserve"> PAGEREF _Toc193472411 \h </w:instrText>
      </w:r>
      <w:r w:rsidR="002A2884">
        <w:rPr>
          <w:noProof/>
        </w:rPr>
      </w:r>
      <w:r w:rsidR="002A2884">
        <w:rPr>
          <w:noProof/>
        </w:rPr>
        <w:fldChar w:fldCharType="separate"/>
      </w:r>
      <w:r w:rsidR="002A2884">
        <w:rPr>
          <w:noProof/>
        </w:rPr>
        <w:t>7</w:t>
      </w:r>
      <w:r w:rsidR="002A2884">
        <w:rPr>
          <w:noProof/>
        </w:rPr>
        <w:fldChar w:fldCharType="end"/>
      </w:r>
    </w:p>
    <w:p w14:paraId="6AF51D73" w14:textId="396FF3EB" w:rsidR="002A2884" w:rsidRDefault="002A2884">
      <w:pPr>
        <w:pStyle w:val="TOC1"/>
        <w:rPr>
          <w:rFonts w:ascii="Calibri" w:eastAsia="DengXian" w:hAnsi="Calibri"/>
          <w:noProof/>
          <w:kern w:val="2"/>
          <w:sz w:val="24"/>
          <w:szCs w:val="24"/>
          <w:lang w:eastAsia="en-GB"/>
        </w:rPr>
      </w:pPr>
      <w:r>
        <w:rPr>
          <w:noProof/>
        </w:rPr>
        <w:t>1</w:t>
      </w:r>
      <w:r>
        <w:rPr>
          <w:noProof/>
        </w:rPr>
        <w:tab/>
        <w:t>Scope</w:t>
      </w:r>
      <w:r>
        <w:rPr>
          <w:noProof/>
        </w:rPr>
        <w:tab/>
      </w:r>
      <w:r>
        <w:rPr>
          <w:noProof/>
        </w:rPr>
        <w:fldChar w:fldCharType="begin" w:fldLock="1"/>
      </w:r>
      <w:r>
        <w:rPr>
          <w:noProof/>
        </w:rPr>
        <w:instrText xml:space="preserve"> PAGEREF _Toc193472412 \h </w:instrText>
      </w:r>
      <w:r>
        <w:rPr>
          <w:noProof/>
        </w:rPr>
      </w:r>
      <w:r>
        <w:rPr>
          <w:noProof/>
        </w:rPr>
        <w:fldChar w:fldCharType="separate"/>
      </w:r>
      <w:r>
        <w:rPr>
          <w:noProof/>
        </w:rPr>
        <w:t>9</w:t>
      </w:r>
      <w:r>
        <w:rPr>
          <w:noProof/>
        </w:rPr>
        <w:fldChar w:fldCharType="end"/>
      </w:r>
    </w:p>
    <w:p w14:paraId="5877A79B" w14:textId="24610123" w:rsidR="002A2884" w:rsidRDefault="002A2884">
      <w:pPr>
        <w:pStyle w:val="TOC1"/>
        <w:rPr>
          <w:rFonts w:ascii="Calibri" w:eastAsia="DengXian" w:hAnsi="Calibri"/>
          <w:noProof/>
          <w:kern w:val="2"/>
          <w:sz w:val="24"/>
          <w:szCs w:val="24"/>
          <w:lang w:eastAsia="en-GB"/>
        </w:rPr>
      </w:pPr>
      <w:r>
        <w:rPr>
          <w:noProof/>
        </w:rPr>
        <w:t>2</w:t>
      </w:r>
      <w:r>
        <w:rPr>
          <w:noProof/>
        </w:rPr>
        <w:tab/>
        <w:t>References</w:t>
      </w:r>
      <w:r>
        <w:rPr>
          <w:noProof/>
        </w:rPr>
        <w:tab/>
      </w:r>
      <w:r>
        <w:rPr>
          <w:noProof/>
        </w:rPr>
        <w:fldChar w:fldCharType="begin" w:fldLock="1"/>
      </w:r>
      <w:r>
        <w:rPr>
          <w:noProof/>
        </w:rPr>
        <w:instrText xml:space="preserve"> PAGEREF _Toc193472413 \h </w:instrText>
      </w:r>
      <w:r>
        <w:rPr>
          <w:noProof/>
        </w:rPr>
      </w:r>
      <w:r>
        <w:rPr>
          <w:noProof/>
        </w:rPr>
        <w:fldChar w:fldCharType="separate"/>
      </w:r>
      <w:r>
        <w:rPr>
          <w:noProof/>
        </w:rPr>
        <w:t>9</w:t>
      </w:r>
      <w:r>
        <w:rPr>
          <w:noProof/>
        </w:rPr>
        <w:fldChar w:fldCharType="end"/>
      </w:r>
    </w:p>
    <w:p w14:paraId="0165D5A1" w14:textId="4B8C8DAF" w:rsidR="002A2884" w:rsidRDefault="002A2884">
      <w:pPr>
        <w:pStyle w:val="TOC1"/>
        <w:rPr>
          <w:rFonts w:ascii="Calibri" w:eastAsia="DengXian" w:hAnsi="Calibri"/>
          <w:noProof/>
          <w:kern w:val="2"/>
          <w:sz w:val="24"/>
          <w:szCs w:val="24"/>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_Toc193472414 \h </w:instrText>
      </w:r>
      <w:r>
        <w:rPr>
          <w:noProof/>
        </w:rPr>
      </w:r>
      <w:r>
        <w:rPr>
          <w:noProof/>
        </w:rPr>
        <w:fldChar w:fldCharType="separate"/>
      </w:r>
      <w:r>
        <w:rPr>
          <w:noProof/>
        </w:rPr>
        <w:t>10</w:t>
      </w:r>
      <w:r>
        <w:rPr>
          <w:noProof/>
        </w:rPr>
        <w:fldChar w:fldCharType="end"/>
      </w:r>
    </w:p>
    <w:p w14:paraId="3AC13FAE" w14:textId="197C60B3" w:rsidR="002A2884" w:rsidRDefault="002A2884">
      <w:pPr>
        <w:pStyle w:val="TOC2"/>
        <w:rPr>
          <w:rFonts w:ascii="Calibri" w:eastAsia="DengXian" w:hAnsi="Calibri"/>
          <w:noProof/>
          <w:kern w:val="2"/>
          <w:sz w:val="24"/>
          <w:szCs w:val="24"/>
          <w:lang w:eastAsia="en-GB"/>
        </w:rPr>
      </w:pPr>
      <w:r>
        <w:rPr>
          <w:noProof/>
        </w:rPr>
        <w:t>3.1</w:t>
      </w:r>
      <w:r>
        <w:rPr>
          <w:noProof/>
        </w:rPr>
        <w:tab/>
        <w:t>Terms</w:t>
      </w:r>
      <w:r>
        <w:rPr>
          <w:noProof/>
        </w:rPr>
        <w:tab/>
      </w:r>
      <w:r>
        <w:rPr>
          <w:noProof/>
        </w:rPr>
        <w:fldChar w:fldCharType="begin" w:fldLock="1"/>
      </w:r>
      <w:r>
        <w:rPr>
          <w:noProof/>
        </w:rPr>
        <w:instrText xml:space="preserve"> PAGEREF _Toc193472415 \h </w:instrText>
      </w:r>
      <w:r>
        <w:rPr>
          <w:noProof/>
        </w:rPr>
      </w:r>
      <w:r>
        <w:rPr>
          <w:noProof/>
        </w:rPr>
        <w:fldChar w:fldCharType="separate"/>
      </w:r>
      <w:r>
        <w:rPr>
          <w:noProof/>
        </w:rPr>
        <w:t>10</w:t>
      </w:r>
      <w:r>
        <w:rPr>
          <w:noProof/>
        </w:rPr>
        <w:fldChar w:fldCharType="end"/>
      </w:r>
    </w:p>
    <w:p w14:paraId="22B4C6E9" w14:textId="757B0517" w:rsidR="002A2884" w:rsidRDefault="002A2884">
      <w:pPr>
        <w:pStyle w:val="TOC2"/>
        <w:rPr>
          <w:rFonts w:ascii="Calibri" w:eastAsia="DengXian" w:hAnsi="Calibri"/>
          <w:noProof/>
          <w:kern w:val="2"/>
          <w:sz w:val="24"/>
          <w:szCs w:val="24"/>
          <w:lang w:eastAsia="en-GB"/>
        </w:rPr>
      </w:pPr>
      <w:r w:rsidRPr="002A2884">
        <w:rPr>
          <w:noProof/>
        </w:rPr>
        <w:t>3.</w:t>
      </w:r>
      <w:r w:rsidRPr="002A2884">
        <w:rPr>
          <w:noProof/>
          <w:lang w:eastAsia="zh-CN"/>
        </w:rPr>
        <w:t>2</w:t>
      </w:r>
      <w:r w:rsidRPr="002A2884">
        <w:rPr>
          <w:noProof/>
        </w:rPr>
        <w:tab/>
        <w:t>Symbols</w:t>
      </w:r>
      <w:r>
        <w:rPr>
          <w:noProof/>
        </w:rPr>
        <w:tab/>
      </w:r>
      <w:r>
        <w:rPr>
          <w:noProof/>
        </w:rPr>
        <w:fldChar w:fldCharType="begin" w:fldLock="1"/>
      </w:r>
      <w:r>
        <w:rPr>
          <w:noProof/>
        </w:rPr>
        <w:instrText xml:space="preserve"> PAGEREF _Toc193472416 \h </w:instrText>
      </w:r>
      <w:r>
        <w:rPr>
          <w:noProof/>
        </w:rPr>
      </w:r>
      <w:r>
        <w:rPr>
          <w:noProof/>
        </w:rPr>
        <w:fldChar w:fldCharType="separate"/>
      </w:r>
      <w:r>
        <w:rPr>
          <w:noProof/>
        </w:rPr>
        <w:t>10</w:t>
      </w:r>
      <w:r>
        <w:rPr>
          <w:noProof/>
        </w:rPr>
        <w:fldChar w:fldCharType="end"/>
      </w:r>
    </w:p>
    <w:p w14:paraId="0C3FAFA4" w14:textId="656A5592" w:rsidR="002A2884" w:rsidRDefault="002A2884">
      <w:pPr>
        <w:pStyle w:val="TOC2"/>
        <w:rPr>
          <w:rFonts w:ascii="Calibri" w:eastAsia="DengXian" w:hAnsi="Calibri"/>
          <w:noProof/>
          <w:kern w:val="2"/>
          <w:sz w:val="24"/>
          <w:szCs w:val="24"/>
          <w:lang w:eastAsia="en-GB"/>
        </w:rPr>
      </w:pPr>
      <w:r>
        <w:rPr>
          <w:noProof/>
        </w:rPr>
        <w:t>3.3</w:t>
      </w:r>
      <w:r>
        <w:rPr>
          <w:noProof/>
        </w:rPr>
        <w:tab/>
        <w:t>Abbreviations</w:t>
      </w:r>
      <w:r>
        <w:rPr>
          <w:noProof/>
        </w:rPr>
        <w:tab/>
      </w:r>
      <w:r>
        <w:rPr>
          <w:noProof/>
        </w:rPr>
        <w:fldChar w:fldCharType="begin" w:fldLock="1"/>
      </w:r>
      <w:r>
        <w:rPr>
          <w:noProof/>
        </w:rPr>
        <w:instrText xml:space="preserve"> PAGEREF _Toc193472417 \h </w:instrText>
      </w:r>
      <w:r>
        <w:rPr>
          <w:noProof/>
        </w:rPr>
      </w:r>
      <w:r>
        <w:rPr>
          <w:noProof/>
        </w:rPr>
        <w:fldChar w:fldCharType="separate"/>
      </w:r>
      <w:r>
        <w:rPr>
          <w:noProof/>
        </w:rPr>
        <w:t>10</w:t>
      </w:r>
      <w:r>
        <w:rPr>
          <w:noProof/>
        </w:rPr>
        <w:fldChar w:fldCharType="end"/>
      </w:r>
    </w:p>
    <w:p w14:paraId="0241D5A3" w14:textId="5A62C553" w:rsidR="002A2884" w:rsidRDefault="002A2884">
      <w:pPr>
        <w:pStyle w:val="TOC1"/>
        <w:rPr>
          <w:rFonts w:ascii="Calibri" w:eastAsia="DengXian" w:hAnsi="Calibri"/>
          <w:noProof/>
          <w:kern w:val="2"/>
          <w:sz w:val="24"/>
          <w:szCs w:val="24"/>
          <w:lang w:eastAsia="en-GB"/>
        </w:rPr>
      </w:pPr>
      <w:r>
        <w:rPr>
          <w:noProof/>
        </w:rPr>
        <w:t>4</w:t>
      </w:r>
      <w:r>
        <w:rPr>
          <w:noProof/>
        </w:rPr>
        <w:tab/>
        <w:t>Overview</w:t>
      </w:r>
      <w:r>
        <w:rPr>
          <w:noProof/>
        </w:rPr>
        <w:tab/>
      </w:r>
      <w:r>
        <w:rPr>
          <w:noProof/>
        </w:rPr>
        <w:fldChar w:fldCharType="begin" w:fldLock="1"/>
      </w:r>
      <w:r>
        <w:rPr>
          <w:noProof/>
        </w:rPr>
        <w:instrText xml:space="preserve"> PAGEREF _Toc193472418 \h </w:instrText>
      </w:r>
      <w:r>
        <w:rPr>
          <w:noProof/>
        </w:rPr>
      </w:r>
      <w:r>
        <w:rPr>
          <w:noProof/>
        </w:rPr>
        <w:fldChar w:fldCharType="separate"/>
      </w:r>
      <w:r>
        <w:rPr>
          <w:noProof/>
        </w:rPr>
        <w:t>11</w:t>
      </w:r>
      <w:r>
        <w:rPr>
          <w:noProof/>
        </w:rPr>
        <w:fldChar w:fldCharType="end"/>
      </w:r>
    </w:p>
    <w:p w14:paraId="32AD8464" w14:textId="102FEE2C" w:rsidR="002A2884" w:rsidRDefault="002A2884">
      <w:pPr>
        <w:pStyle w:val="TOC2"/>
        <w:rPr>
          <w:rFonts w:ascii="Calibri" w:eastAsia="DengXian" w:hAnsi="Calibri"/>
          <w:noProof/>
          <w:kern w:val="2"/>
          <w:sz w:val="24"/>
          <w:szCs w:val="24"/>
          <w:lang w:eastAsia="en-GB"/>
        </w:rPr>
      </w:pP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_Toc193472419 \h </w:instrText>
      </w:r>
      <w:r>
        <w:rPr>
          <w:noProof/>
        </w:rPr>
      </w:r>
      <w:r>
        <w:rPr>
          <w:noProof/>
        </w:rPr>
        <w:fldChar w:fldCharType="separate"/>
      </w:r>
      <w:r>
        <w:rPr>
          <w:noProof/>
        </w:rPr>
        <w:t>11</w:t>
      </w:r>
      <w:r>
        <w:rPr>
          <w:noProof/>
        </w:rPr>
        <w:fldChar w:fldCharType="end"/>
      </w:r>
    </w:p>
    <w:p w14:paraId="45BCB052" w14:textId="1FCC3CC5" w:rsidR="002A2884" w:rsidRDefault="002A2884">
      <w:pPr>
        <w:pStyle w:val="TOC2"/>
        <w:rPr>
          <w:rFonts w:ascii="Calibri" w:eastAsia="DengXian" w:hAnsi="Calibri"/>
          <w:noProof/>
          <w:kern w:val="2"/>
          <w:sz w:val="24"/>
          <w:szCs w:val="24"/>
          <w:lang w:eastAsia="en-GB"/>
        </w:rPr>
      </w:pPr>
      <w:r>
        <w:rPr>
          <w:noProof/>
          <w:lang w:eastAsia="zh-CN"/>
        </w:rPr>
        <w:t>4</w:t>
      </w:r>
      <w:r>
        <w:rPr>
          <w:noProof/>
        </w:rPr>
        <w:t>.</w:t>
      </w:r>
      <w:r>
        <w:rPr>
          <w:noProof/>
          <w:lang w:eastAsia="zh-CN"/>
        </w:rPr>
        <w:t>2</w:t>
      </w:r>
      <w:r>
        <w:rPr>
          <w:noProof/>
        </w:rPr>
        <w:tab/>
        <w:t xml:space="preserve">Reference points and </w:t>
      </w:r>
      <w:r>
        <w:rPr>
          <w:noProof/>
          <w:lang w:eastAsia="zh-CN"/>
        </w:rPr>
        <w:t>f</w:t>
      </w:r>
      <w:r>
        <w:rPr>
          <w:noProof/>
        </w:rPr>
        <w:t xml:space="preserve">unctional </w:t>
      </w:r>
      <w:r>
        <w:rPr>
          <w:noProof/>
          <w:lang w:eastAsia="zh-CN"/>
        </w:rPr>
        <w:t>e</w:t>
      </w:r>
      <w:r>
        <w:rPr>
          <w:noProof/>
        </w:rPr>
        <w:t>ntities</w:t>
      </w:r>
      <w:r>
        <w:rPr>
          <w:noProof/>
        </w:rPr>
        <w:tab/>
      </w:r>
      <w:r>
        <w:rPr>
          <w:noProof/>
        </w:rPr>
        <w:fldChar w:fldCharType="begin" w:fldLock="1"/>
      </w:r>
      <w:r>
        <w:rPr>
          <w:noProof/>
        </w:rPr>
        <w:instrText xml:space="preserve"> PAGEREF _Toc193472420 \h </w:instrText>
      </w:r>
      <w:r>
        <w:rPr>
          <w:noProof/>
        </w:rPr>
      </w:r>
      <w:r>
        <w:rPr>
          <w:noProof/>
        </w:rPr>
        <w:fldChar w:fldCharType="separate"/>
      </w:r>
      <w:r>
        <w:rPr>
          <w:noProof/>
        </w:rPr>
        <w:t>11</w:t>
      </w:r>
      <w:r>
        <w:rPr>
          <w:noProof/>
        </w:rPr>
        <w:fldChar w:fldCharType="end"/>
      </w:r>
    </w:p>
    <w:p w14:paraId="72C508E9" w14:textId="476EDB9E" w:rsidR="002A2884" w:rsidRDefault="002A2884">
      <w:pPr>
        <w:pStyle w:val="TOC3"/>
        <w:rPr>
          <w:rFonts w:ascii="Calibri" w:eastAsia="DengXian" w:hAnsi="Calibri"/>
          <w:noProof/>
          <w:kern w:val="2"/>
          <w:sz w:val="24"/>
          <w:szCs w:val="24"/>
          <w:lang w:eastAsia="en-GB"/>
        </w:rPr>
      </w:pPr>
      <w:r>
        <w:rPr>
          <w:noProof/>
          <w:lang w:eastAsia="zh-CN"/>
        </w:rPr>
        <w:t>4.2.1</w:t>
      </w:r>
      <w:r>
        <w:rPr>
          <w:noProof/>
          <w:lang w:eastAsia="zh-CN"/>
        </w:rPr>
        <w:tab/>
        <w:t>Functional entities</w:t>
      </w:r>
      <w:r>
        <w:rPr>
          <w:noProof/>
        </w:rPr>
        <w:tab/>
      </w:r>
      <w:r>
        <w:rPr>
          <w:noProof/>
        </w:rPr>
        <w:fldChar w:fldCharType="begin" w:fldLock="1"/>
      </w:r>
      <w:r>
        <w:rPr>
          <w:noProof/>
        </w:rPr>
        <w:instrText xml:space="preserve"> PAGEREF _Toc193472421 \h </w:instrText>
      </w:r>
      <w:r>
        <w:rPr>
          <w:noProof/>
        </w:rPr>
      </w:r>
      <w:r>
        <w:rPr>
          <w:noProof/>
        </w:rPr>
        <w:fldChar w:fldCharType="separate"/>
      </w:r>
      <w:r>
        <w:rPr>
          <w:noProof/>
        </w:rPr>
        <w:t>11</w:t>
      </w:r>
      <w:r>
        <w:rPr>
          <w:noProof/>
        </w:rPr>
        <w:fldChar w:fldCharType="end"/>
      </w:r>
    </w:p>
    <w:p w14:paraId="0BF3CBA8" w14:textId="7957B92F" w:rsidR="002A2884" w:rsidRDefault="002A2884">
      <w:pPr>
        <w:pStyle w:val="TOC4"/>
        <w:rPr>
          <w:rFonts w:ascii="Calibri" w:eastAsia="DengXian" w:hAnsi="Calibri"/>
          <w:noProof/>
          <w:kern w:val="2"/>
          <w:sz w:val="24"/>
          <w:szCs w:val="24"/>
          <w:lang w:eastAsia="en-GB"/>
        </w:rPr>
      </w:pPr>
      <w:r>
        <w:rPr>
          <w:noProof/>
          <w:lang w:eastAsia="zh-CN"/>
        </w:rPr>
        <w:t>4</w:t>
      </w:r>
      <w:r>
        <w:rPr>
          <w:noProof/>
        </w:rPr>
        <w:t>.</w:t>
      </w:r>
      <w:r>
        <w:rPr>
          <w:noProof/>
          <w:lang w:eastAsia="zh-CN"/>
        </w:rPr>
        <w:t>2</w:t>
      </w:r>
      <w:r>
        <w:rPr>
          <w:noProof/>
        </w:rPr>
        <w:t>.</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_Toc193472422 \h </w:instrText>
      </w:r>
      <w:r>
        <w:rPr>
          <w:noProof/>
        </w:rPr>
      </w:r>
      <w:r>
        <w:rPr>
          <w:noProof/>
        </w:rPr>
        <w:fldChar w:fldCharType="separate"/>
      </w:r>
      <w:r>
        <w:rPr>
          <w:noProof/>
        </w:rPr>
        <w:t>11</w:t>
      </w:r>
      <w:r>
        <w:rPr>
          <w:noProof/>
        </w:rPr>
        <w:fldChar w:fldCharType="end"/>
      </w:r>
    </w:p>
    <w:p w14:paraId="22D8ACFF" w14:textId="6ADB39D8" w:rsidR="002A2884" w:rsidRDefault="002A2884">
      <w:pPr>
        <w:pStyle w:val="TOC4"/>
        <w:rPr>
          <w:rFonts w:ascii="Calibri" w:eastAsia="DengXian" w:hAnsi="Calibri"/>
          <w:noProof/>
          <w:kern w:val="2"/>
          <w:sz w:val="24"/>
          <w:szCs w:val="24"/>
          <w:lang w:eastAsia="en-GB"/>
        </w:rPr>
      </w:pPr>
      <w:r>
        <w:rPr>
          <w:noProof/>
          <w:lang w:eastAsia="zh-CN"/>
        </w:rPr>
        <w:t>4</w:t>
      </w:r>
      <w:r>
        <w:rPr>
          <w:noProof/>
        </w:rPr>
        <w:t>.</w:t>
      </w:r>
      <w:r>
        <w:rPr>
          <w:noProof/>
          <w:lang w:eastAsia="zh-CN"/>
        </w:rPr>
        <w:t>2</w:t>
      </w:r>
      <w:r>
        <w:rPr>
          <w:noProof/>
        </w:rPr>
        <w:t>.</w:t>
      </w:r>
      <w:r>
        <w:rPr>
          <w:noProof/>
          <w:lang w:eastAsia="zh-CN"/>
        </w:rPr>
        <w:t>1</w:t>
      </w:r>
      <w:r>
        <w:rPr>
          <w:noProof/>
        </w:rPr>
        <w:t>.</w:t>
      </w:r>
      <w:r>
        <w:rPr>
          <w:noProof/>
          <w:lang w:eastAsia="zh-CN"/>
        </w:rPr>
        <w:t>2</w:t>
      </w:r>
      <w:r>
        <w:rPr>
          <w:noProof/>
        </w:rPr>
        <w:tab/>
        <w:t>5G ProSe Key Management Function</w:t>
      </w:r>
      <w:r>
        <w:rPr>
          <w:noProof/>
        </w:rPr>
        <w:tab/>
      </w:r>
      <w:r>
        <w:rPr>
          <w:noProof/>
        </w:rPr>
        <w:fldChar w:fldCharType="begin" w:fldLock="1"/>
      </w:r>
      <w:r>
        <w:rPr>
          <w:noProof/>
        </w:rPr>
        <w:instrText xml:space="preserve"> PAGEREF _Toc193472423 \h </w:instrText>
      </w:r>
      <w:r>
        <w:rPr>
          <w:noProof/>
        </w:rPr>
      </w:r>
      <w:r>
        <w:rPr>
          <w:noProof/>
        </w:rPr>
        <w:fldChar w:fldCharType="separate"/>
      </w:r>
      <w:r>
        <w:rPr>
          <w:noProof/>
        </w:rPr>
        <w:t>11</w:t>
      </w:r>
      <w:r>
        <w:rPr>
          <w:noProof/>
        </w:rPr>
        <w:fldChar w:fldCharType="end"/>
      </w:r>
    </w:p>
    <w:p w14:paraId="6D71789E" w14:textId="66C64609" w:rsidR="002A2884" w:rsidRDefault="002A2884">
      <w:pPr>
        <w:pStyle w:val="TOC4"/>
        <w:rPr>
          <w:rFonts w:ascii="Calibri" w:eastAsia="DengXian" w:hAnsi="Calibri"/>
          <w:noProof/>
          <w:kern w:val="2"/>
          <w:sz w:val="24"/>
          <w:szCs w:val="24"/>
          <w:lang w:eastAsia="en-GB"/>
        </w:rPr>
      </w:pPr>
      <w:r>
        <w:rPr>
          <w:noProof/>
          <w:lang w:eastAsia="zh-CN"/>
        </w:rPr>
        <w:t>4</w:t>
      </w:r>
      <w:r>
        <w:rPr>
          <w:noProof/>
        </w:rPr>
        <w:t>.</w:t>
      </w:r>
      <w:r>
        <w:rPr>
          <w:noProof/>
          <w:lang w:eastAsia="zh-CN"/>
        </w:rPr>
        <w:t>2</w:t>
      </w:r>
      <w:r>
        <w:rPr>
          <w:noProof/>
        </w:rPr>
        <w:t>.</w:t>
      </w:r>
      <w:r>
        <w:rPr>
          <w:noProof/>
          <w:lang w:eastAsia="zh-CN"/>
        </w:rPr>
        <w:t>1</w:t>
      </w:r>
      <w:r>
        <w:rPr>
          <w:noProof/>
        </w:rPr>
        <w:t>.</w:t>
      </w:r>
      <w:r w:rsidRPr="00FB63B9">
        <w:rPr>
          <w:noProof/>
          <w:lang w:val="en-US" w:eastAsia="zh-CN"/>
        </w:rPr>
        <w:t>3</w:t>
      </w:r>
      <w:r>
        <w:rPr>
          <w:noProof/>
        </w:rPr>
        <w:tab/>
      </w:r>
      <w:r>
        <w:rPr>
          <w:noProof/>
          <w:lang w:eastAsia="zh-CN"/>
        </w:rPr>
        <w:t>Prose Anchor Function</w:t>
      </w:r>
      <w:r>
        <w:rPr>
          <w:noProof/>
        </w:rPr>
        <w:tab/>
      </w:r>
      <w:r>
        <w:rPr>
          <w:noProof/>
        </w:rPr>
        <w:fldChar w:fldCharType="begin" w:fldLock="1"/>
      </w:r>
      <w:r>
        <w:rPr>
          <w:noProof/>
        </w:rPr>
        <w:instrText xml:space="preserve"> PAGEREF _Toc193472424 \h </w:instrText>
      </w:r>
      <w:r>
        <w:rPr>
          <w:noProof/>
        </w:rPr>
      </w:r>
      <w:r>
        <w:rPr>
          <w:noProof/>
        </w:rPr>
        <w:fldChar w:fldCharType="separate"/>
      </w:r>
      <w:r>
        <w:rPr>
          <w:noProof/>
        </w:rPr>
        <w:t>12</w:t>
      </w:r>
      <w:r>
        <w:rPr>
          <w:noProof/>
        </w:rPr>
        <w:fldChar w:fldCharType="end"/>
      </w:r>
    </w:p>
    <w:p w14:paraId="352D3844" w14:textId="24C4BC7D" w:rsidR="002A2884" w:rsidRDefault="002A2884">
      <w:pPr>
        <w:pStyle w:val="TOC3"/>
        <w:rPr>
          <w:rFonts w:ascii="Calibri" w:eastAsia="DengXian" w:hAnsi="Calibri"/>
          <w:noProof/>
          <w:kern w:val="2"/>
          <w:sz w:val="24"/>
          <w:szCs w:val="24"/>
          <w:lang w:eastAsia="en-GB"/>
        </w:rPr>
      </w:pPr>
      <w:r>
        <w:rPr>
          <w:noProof/>
          <w:lang w:eastAsia="zh-CN"/>
        </w:rPr>
        <w:t>4.2.2</w:t>
      </w:r>
      <w:r>
        <w:rPr>
          <w:noProof/>
          <w:lang w:eastAsia="zh-CN"/>
        </w:rPr>
        <w:tab/>
      </w:r>
      <w:r>
        <w:rPr>
          <w:noProof/>
        </w:rPr>
        <w:t>Reference points</w:t>
      </w:r>
      <w:r>
        <w:rPr>
          <w:noProof/>
        </w:rPr>
        <w:tab/>
      </w:r>
      <w:r>
        <w:rPr>
          <w:noProof/>
        </w:rPr>
        <w:fldChar w:fldCharType="begin" w:fldLock="1"/>
      </w:r>
      <w:r>
        <w:rPr>
          <w:noProof/>
        </w:rPr>
        <w:instrText xml:space="preserve"> PAGEREF _Toc193472425 \h </w:instrText>
      </w:r>
      <w:r>
        <w:rPr>
          <w:noProof/>
        </w:rPr>
      </w:r>
      <w:r>
        <w:rPr>
          <w:noProof/>
        </w:rPr>
        <w:fldChar w:fldCharType="separate"/>
      </w:r>
      <w:r>
        <w:rPr>
          <w:noProof/>
        </w:rPr>
        <w:t>13</w:t>
      </w:r>
      <w:r>
        <w:rPr>
          <w:noProof/>
        </w:rPr>
        <w:fldChar w:fldCharType="end"/>
      </w:r>
    </w:p>
    <w:p w14:paraId="22D44DB7" w14:textId="19D9DA33" w:rsidR="002A2884" w:rsidRDefault="002A2884">
      <w:pPr>
        <w:pStyle w:val="TOC1"/>
        <w:rPr>
          <w:rFonts w:ascii="Calibri" w:eastAsia="DengXian" w:hAnsi="Calibri"/>
          <w:noProof/>
          <w:kern w:val="2"/>
          <w:sz w:val="24"/>
          <w:szCs w:val="24"/>
          <w:lang w:eastAsia="en-GB"/>
        </w:rPr>
      </w:pPr>
      <w:r>
        <w:rPr>
          <w:noProof/>
        </w:rPr>
        <w:t>5</w:t>
      </w:r>
      <w:r>
        <w:rPr>
          <w:noProof/>
        </w:rPr>
        <w:tab/>
        <w:t>Common security procedures</w:t>
      </w:r>
      <w:r>
        <w:rPr>
          <w:noProof/>
        </w:rPr>
        <w:tab/>
      </w:r>
      <w:r>
        <w:rPr>
          <w:noProof/>
        </w:rPr>
        <w:fldChar w:fldCharType="begin" w:fldLock="1"/>
      </w:r>
      <w:r>
        <w:rPr>
          <w:noProof/>
        </w:rPr>
        <w:instrText xml:space="preserve"> PAGEREF _Toc193472426 \h </w:instrText>
      </w:r>
      <w:r>
        <w:rPr>
          <w:noProof/>
        </w:rPr>
      </w:r>
      <w:r>
        <w:rPr>
          <w:noProof/>
        </w:rPr>
        <w:fldChar w:fldCharType="separate"/>
      </w:r>
      <w:r>
        <w:rPr>
          <w:noProof/>
        </w:rPr>
        <w:t>13</w:t>
      </w:r>
      <w:r>
        <w:rPr>
          <w:noProof/>
        </w:rPr>
        <w:fldChar w:fldCharType="end"/>
      </w:r>
    </w:p>
    <w:p w14:paraId="45B6241F" w14:textId="65F21201" w:rsidR="002A2884" w:rsidRDefault="002A2884">
      <w:pPr>
        <w:pStyle w:val="TOC2"/>
        <w:rPr>
          <w:rFonts w:ascii="Calibri" w:eastAsia="DengXian" w:hAnsi="Calibri"/>
          <w:noProof/>
          <w:kern w:val="2"/>
          <w:sz w:val="24"/>
          <w:szCs w:val="24"/>
          <w:lang w:eastAsia="en-GB"/>
        </w:rPr>
      </w:pP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_Toc193472427 \h </w:instrText>
      </w:r>
      <w:r>
        <w:rPr>
          <w:noProof/>
        </w:rPr>
      </w:r>
      <w:r>
        <w:rPr>
          <w:noProof/>
        </w:rPr>
        <w:fldChar w:fldCharType="separate"/>
      </w:r>
      <w:r>
        <w:rPr>
          <w:noProof/>
        </w:rPr>
        <w:t>13</w:t>
      </w:r>
      <w:r>
        <w:rPr>
          <w:noProof/>
        </w:rPr>
        <w:fldChar w:fldCharType="end"/>
      </w:r>
    </w:p>
    <w:p w14:paraId="77948D67" w14:textId="206D7965" w:rsidR="002A2884" w:rsidRDefault="002A2884">
      <w:pPr>
        <w:pStyle w:val="TOC2"/>
        <w:rPr>
          <w:rFonts w:ascii="Calibri" w:eastAsia="DengXian" w:hAnsi="Calibri"/>
          <w:noProof/>
          <w:kern w:val="2"/>
          <w:sz w:val="24"/>
          <w:szCs w:val="24"/>
          <w:lang w:eastAsia="en-GB"/>
        </w:rPr>
      </w:pPr>
      <w:r>
        <w:rPr>
          <w:noProof/>
        </w:rPr>
        <w:t>5.</w:t>
      </w:r>
      <w:r>
        <w:rPr>
          <w:noProof/>
          <w:lang w:eastAsia="zh-CN"/>
        </w:rPr>
        <w:t>2</w:t>
      </w:r>
      <w:r>
        <w:rPr>
          <w:noProof/>
        </w:rPr>
        <w:tab/>
        <w:t>Network domain security</w:t>
      </w:r>
      <w:r>
        <w:rPr>
          <w:noProof/>
        </w:rPr>
        <w:tab/>
      </w:r>
      <w:r>
        <w:rPr>
          <w:noProof/>
        </w:rPr>
        <w:fldChar w:fldCharType="begin" w:fldLock="1"/>
      </w:r>
      <w:r>
        <w:rPr>
          <w:noProof/>
        </w:rPr>
        <w:instrText xml:space="preserve"> PAGEREF _Toc193472428 \h </w:instrText>
      </w:r>
      <w:r>
        <w:rPr>
          <w:noProof/>
        </w:rPr>
      </w:r>
      <w:r>
        <w:rPr>
          <w:noProof/>
        </w:rPr>
        <w:fldChar w:fldCharType="separate"/>
      </w:r>
      <w:r>
        <w:rPr>
          <w:noProof/>
        </w:rPr>
        <w:t>13</w:t>
      </w:r>
      <w:r>
        <w:rPr>
          <w:noProof/>
        </w:rPr>
        <w:fldChar w:fldCharType="end"/>
      </w:r>
    </w:p>
    <w:p w14:paraId="1901A7F3" w14:textId="6EDFAFF6" w:rsidR="002A2884" w:rsidRDefault="002A2884">
      <w:pPr>
        <w:pStyle w:val="TOC3"/>
        <w:rPr>
          <w:rFonts w:ascii="Calibri" w:eastAsia="DengXian" w:hAnsi="Calibri"/>
          <w:noProof/>
          <w:kern w:val="2"/>
          <w:sz w:val="24"/>
          <w:szCs w:val="24"/>
          <w:lang w:eastAsia="en-GB"/>
        </w:rPr>
      </w:pPr>
      <w:r>
        <w:rPr>
          <w:noProof/>
        </w:rPr>
        <w:t>5.</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_Toc193472429 \h </w:instrText>
      </w:r>
      <w:r>
        <w:rPr>
          <w:noProof/>
        </w:rPr>
      </w:r>
      <w:r>
        <w:rPr>
          <w:noProof/>
        </w:rPr>
        <w:fldChar w:fldCharType="separate"/>
      </w:r>
      <w:r>
        <w:rPr>
          <w:noProof/>
        </w:rPr>
        <w:t>13</w:t>
      </w:r>
      <w:r>
        <w:rPr>
          <w:noProof/>
        </w:rPr>
        <w:fldChar w:fldCharType="end"/>
      </w:r>
    </w:p>
    <w:p w14:paraId="6F94CEBF" w14:textId="123CD903" w:rsidR="002A2884" w:rsidRDefault="002A2884">
      <w:pPr>
        <w:pStyle w:val="TOC3"/>
        <w:rPr>
          <w:rFonts w:ascii="Calibri" w:eastAsia="DengXian" w:hAnsi="Calibri"/>
          <w:noProof/>
          <w:kern w:val="2"/>
          <w:sz w:val="24"/>
          <w:szCs w:val="24"/>
          <w:lang w:eastAsia="en-GB"/>
        </w:rPr>
      </w:pPr>
      <w:r>
        <w:rPr>
          <w:noProof/>
          <w:lang w:eastAsia="zh-CN"/>
        </w:rPr>
        <w:t>5.2.2</w:t>
      </w:r>
      <w:r>
        <w:rPr>
          <w:noProof/>
          <w:lang w:eastAsia="zh-CN"/>
        </w:rPr>
        <w:tab/>
        <w:t xml:space="preserve">Security </w:t>
      </w:r>
      <w:r>
        <w:rPr>
          <w:noProof/>
        </w:rPr>
        <w:t xml:space="preserve">of </w:t>
      </w:r>
      <w:r>
        <w:rPr>
          <w:noProof/>
          <w:lang w:eastAsia="zh-CN"/>
        </w:rPr>
        <w:t>Npc2</w:t>
      </w:r>
      <w:r>
        <w:rPr>
          <w:noProof/>
        </w:rPr>
        <w:t xml:space="preserve"> reference point</w:t>
      </w:r>
      <w:r>
        <w:rPr>
          <w:noProof/>
        </w:rPr>
        <w:tab/>
      </w:r>
      <w:r>
        <w:rPr>
          <w:noProof/>
        </w:rPr>
        <w:fldChar w:fldCharType="begin" w:fldLock="1"/>
      </w:r>
      <w:r>
        <w:rPr>
          <w:noProof/>
        </w:rPr>
        <w:instrText xml:space="preserve"> PAGEREF _Toc193472430 \h </w:instrText>
      </w:r>
      <w:r>
        <w:rPr>
          <w:noProof/>
        </w:rPr>
      </w:r>
      <w:r>
        <w:rPr>
          <w:noProof/>
        </w:rPr>
        <w:fldChar w:fldCharType="separate"/>
      </w:r>
      <w:r>
        <w:rPr>
          <w:noProof/>
        </w:rPr>
        <w:t>14</w:t>
      </w:r>
      <w:r>
        <w:rPr>
          <w:noProof/>
        </w:rPr>
        <w:fldChar w:fldCharType="end"/>
      </w:r>
    </w:p>
    <w:p w14:paraId="3ACC5B71" w14:textId="507DBF42" w:rsidR="002A2884" w:rsidRDefault="002A28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_Toc193472431 \h </w:instrText>
      </w:r>
      <w:r>
        <w:rPr>
          <w:noProof/>
        </w:rPr>
      </w:r>
      <w:r>
        <w:rPr>
          <w:noProof/>
        </w:rPr>
        <w:fldChar w:fldCharType="separate"/>
      </w:r>
      <w:r>
        <w:rPr>
          <w:noProof/>
        </w:rPr>
        <w:t>14</w:t>
      </w:r>
      <w:r>
        <w:rPr>
          <w:noProof/>
        </w:rPr>
        <w:fldChar w:fldCharType="end"/>
      </w:r>
    </w:p>
    <w:p w14:paraId="4CDCC0D0" w14:textId="64C4DB97" w:rsidR="002A2884" w:rsidRDefault="002A28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2</w:t>
      </w:r>
      <w:r>
        <w:rPr>
          <w:noProof/>
        </w:rPr>
        <w:t>.2</w:t>
      </w:r>
      <w:r>
        <w:rPr>
          <w:noProof/>
        </w:rPr>
        <w:tab/>
        <w:t>Security requirements</w:t>
      </w:r>
      <w:r>
        <w:rPr>
          <w:noProof/>
        </w:rPr>
        <w:tab/>
      </w:r>
      <w:r>
        <w:rPr>
          <w:noProof/>
        </w:rPr>
        <w:fldChar w:fldCharType="begin" w:fldLock="1"/>
      </w:r>
      <w:r>
        <w:rPr>
          <w:noProof/>
        </w:rPr>
        <w:instrText xml:space="preserve"> PAGEREF _Toc193472432 \h </w:instrText>
      </w:r>
      <w:r>
        <w:rPr>
          <w:noProof/>
        </w:rPr>
      </w:r>
      <w:r>
        <w:rPr>
          <w:noProof/>
        </w:rPr>
        <w:fldChar w:fldCharType="separate"/>
      </w:r>
      <w:r>
        <w:rPr>
          <w:noProof/>
        </w:rPr>
        <w:t>14</w:t>
      </w:r>
      <w:r>
        <w:rPr>
          <w:noProof/>
        </w:rPr>
        <w:fldChar w:fldCharType="end"/>
      </w:r>
    </w:p>
    <w:p w14:paraId="4BDDBF55" w14:textId="4BDA1723" w:rsidR="002A2884" w:rsidRDefault="002A28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2</w:t>
      </w:r>
      <w:r>
        <w:rPr>
          <w:noProof/>
        </w:rPr>
        <w:t>.3</w:t>
      </w:r>
      <w:r>
        <w:rPr>
          <w:noProof/>
        </w:rPr>
        <w:tab/>
        <w:t>Security procedures</w:t>
      </w:r>
      <w:r>
        <w:rPr>
          <w:noProof/>
        </w:rPr>
        <w:tab/>
      </w:r>
      <w:r>
        <w:rPr>
          <w:noProof/>
        </w:rPr>
        <w:fldChar w:fldCharType="begin" w:fldLock="1"/>
      </w:r>
      <w:r>
        <w:rPr>
          <w:noProof/>
        </w:rPr>
        <w:instrText xml:space="preserve"> PAGEREF _Toc193472433 \h </w:instrText>
      </w:r>
      <w:r>
        <w:rPr>
          <w:noProof/>
        </w:rPr>
      </w:r>
      <w:r>
        <w:rPr>
          <w:noProof/>
        </w:rPr>
        <w:fldChar w:fldCharType="separate"/>
      </w:r>
      <w:r>
        <w:rPr>
          <w:noProof/>
        </w:rPr>
        <w:t>14</w:t>
      </w:r>
      <w:r>
        <w:rPr>
          <w:noProof/>
        </w:rPr>
        <w:fldChar w:fldCharType="end"/>
      </w:r>
    </w:p>
    <w:p w14:paraId="1501FC91" w14:textId="6ED27942" w:rsidR="002A2884" w:rsidRDefault="002A2884">
      <w:pPr>
        <w:pStyle w:val="TOC3"/>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3</w:t>
      </w:r>
      <w:r>
        <w:rPr>
          <w:noProof/>
        </w:rPr>
        <w:tab/>
        <w:t>Security of UE</w:t>
      </w:r>
      <w:r>
        <w:rPr>
          <w:noProof/>
          <w:lang w:eastAsia="zh-CN"/>
        </w:rPr>
        <w:t xml:space="preserve"> </w:t>
      </w:r>
      <w:r>
        <w:rPr>
          <w:noProof/>
        </w:rPr>
        <w:t>-</w:t>
      </w:r>
      <w:r>
        <w:rPr>
          <w:noProof/>
          <w:lang w:eastAsia="zh-CN"/>
        </w:rPr>
        <w:t xml:space="preserve"> </w:t>
      </w:r>
      <w:r>
        <w:rPr>
          <w:noProof/>
        </w:rPr>
        <w:t>5G DDNMF interface</w:t>
      </w:r>
      <w:r>
        <w:rPr>
          <w:noProof/>
        </w:rPr>
        <w:tab/>
      </w:r>
      <w:r>
        <w:rPr>
          <w:noProof/>
        </w:rPr>
        <w:fldChar w:fldCharType="begin" w:fldLock="1"/>
      </w:r>
      <w:r>
        <w:rPr>
          <w:noProof/>
        </w:rPr>
        <w:instrText xml:space="preserve"> PAGEREF _Toc193472434 \h </w:instrText>
      </w:r>
      <w:r>
        <w:rPr>
          <w:noProof/>
        </w:rPr>
      </w:r>
      <w:r>
        <w:rPr>
          <w:noProof/>
        </w:rPr>
        <w:fldChar w:fldCharType="separate"/>
      </w:r>
      <w:r>
        <w:rPr>
          <w:noProof/>
        </w:rPr>
        <w:t>14</w:t>
      </w:r>
      <w:r>
        <w:rPr>
          <w:noProof/>
        </w:rPr>
        <w:fldChar w:fldCharType="end"/>
      </w:r>
    </w:p>
    <w:p w14:paraId="0843149B" w14:textId="7F2FCE43" w:rsidR="002A2884" w:rsidRDefault="002A28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_Toc193472435 \h </w:instrText>
      </w:r>
      <w:r>
        <w:rPr>
          <w:noProof/>
        </w:rPr>
      </w:r>
      <w:r>
        <w:rPr>
          <w:noProof/>
        </w:rPr>
        <w:fldChar w:fldCharType="separate"/>
      </w:r>
      <w:r>
        <w:rPr>
          <w:noProof/>
        </w:rPr>
        <w:t>14</w:t>
      </w:r>
      <w:r>
        <w:rPr>
          <w:noProof/>
        </w:rPr>
        <w:fldChar w:fldCharType="end"/>
      </w:r>
    </w:p>
    <w:p w14:paraId="107A2E31" w14:textId="061AC3E4" w:rsidR="002A2884" w:rsidRDefault="002A28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3</w:t>
      </w:r>
      <w:r>
        <w:rPr>
          <w:noProof/>
        </w:rPr>
        <w:t>.2</w:t>
      </w:r>
      <w:r>
        <w:rPr>
          <w:noProof/>
        </w:rPr>
        <w:tab/>
        <w:t>Security requirements</w:t>
      </w:r>
      <w:r>
        <w:rPr>
          <w:noProof/>
        </w:rPr>
        <w:tab/>
      </w:r>
      <w:r>
        <w:rPr>
          <w:noProof/>
        </w:rPr>
        <w:fldChar w:fldCharType="begin" w:fldLock="1"/>
      </w:r>
      <w:r>
        <w:rPr>
          <w:noProof/>
        </w:rPr>
        <w:instrText xml:space="preserve"> PAGEREF _Toc193472436 \h </w:instrText>
      </w:r>
      <w:r>
        <w:rPr>
          <w:noProof/>
        </w:rPr>
      </w:r>
      <w:r>
        <w:rPr>
          <w:noProof/>
        </w:rPr>
        <w:fldChar w:fldCharType="separate"/>
      </w:r>
      <w:r>
        <w:rPr>
          <w:noProof/>
        </w:rPr>
        <w:t>14</w:t>
      </w:r>
      <w:r>
        <w:rPr>
          <w:noProof/>
        </w:rPr>
        <w:fldChar w:fldCharType="end"/>
      </w:r>
    </w:p>
    <w:p w14:paraId="3A4AC3E6" w14:textId="6F46EF17" w:rsidR="002A2884" w:rsidRDefault="002A28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3</w:t>
      </w:r>
      <w:r>
        <w:rPr>
          <w:noProof/>
        </w:rPr>
        <w:t>.</w:t>
      </w:r>
      <w:r>
        <w:rPr>
          <w:noProof/>
          <w:lang w:eastAsia="zh-CN"/>
        </w:rPr>
        <w:t>3</w:t>
      </w:r>
      <w:r>
        <w:rPr>
          <w:noProof/>
        </w:rPr>
        <w:tab/>
        <w:t>Security procedures for configuration transfer to UICC</w:t>
      </w:r>
      <w:r>
        <w:rPr>
          <w:noProof/>
        </w:rPr>
        <w:tab/>
      </w:r>
      <w:r>
        <w:rPr>
          <w:noProof/>
        </w:rPr>
        <w:fldChar w:fldCharType="begin" w:fldLock="1"/>
      </w:r>
      <w:r>
        <w:rPr>
          <w:noProof/>
        </w:rPr>
        <w:instrText xml:space="preserve"> PAGEREF _Toc193472437 \h </w:instrText>
      </w:r>
      <w:r>
        <w:rPr>
          <w:noProof/>
        </w:rPr>
      </w:r>
      <w:r>
        <w:rPr>
          <w:noProof/>
        </w:rPr>
        <w:fldChar w:fldCharType="separate"/>
      </w:r>
      <w:r>
        <w:rPr>
          <w:noProof/>
        </w:rPr>
        <w:t>14</w:t>
      </w:r>
      <w:r>
        <w:rPr>
          <w:noProof/>
        </w:rPr>
        <w:fldChar w:fldCharType="end"/>
      </w:r>
    </w:p>
    <w:p w14:paraId="614A2DF0" w14:textId="3D6D93B6" w:rsidR="002A2884" w:rsidRDefault="002A28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3</w:t>
      </w:r>
      <w:r>
        <w:rPr>
          <w:noProof/>
        </w:rPr>
        <w:t>.4</w:t>
      </w:r>
      <w:r>
        <w:rPr>
          <w:noProof/>
        </w:rPr>
        <w:tab/>
        <w:t>Security procedures for PC3a using GBA</w:t>
      </w:r>
      <w:r>
        <w:rPr>
          <w:noProof/>
        </w:rPr>
        <w:tab/>
      </w:r>
      <w:r>
        <w:rPr>
          <w:noProof/>
        </w:rPr>
        <w:fldChar w:fldCharType="begin" w:fldLock="1"/>
      </w:r>
      <w:r>
        <w:rPr>
          <w:noProof/>
        </w:rPr>
        <w:instrText xml:space="preserve"> PAGEREF _Toc193472438 \h </w:instrText>
      </w:r>
      <w:r>
        <w:rPr>
          <w:noProof/>
        </w:rPr>
      </w:r>
      <w:r>
        <w:rPr>
          <w:noProof/>
        </w:rPr>
        <w:fldChar w:fldCharType="separate"/>
      </w:r>
      <w:r>
        <w:rPr>
          <w:noProof/>
        </w:rPr>
        <w:t>14</w:t>
      </w:r>
      <w:r>
        <w:rPr>
          <w:noProof/>
        </w:rPr>
        <w:fldChar w:fldCharType="end"/>
      </w:r>
    </w:p>
    <w:p w14:paraId="75D132CA" w14:textId="1EFF2C6C" w:rsidR="002A2884" w:rsidRDefault="002A28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3</w:t>
      </w:r>
      <w:r>
        <w:rPr>
          <w:noProof/>
        </w:rPr>
        <w:t>.5</w:t>
      </w:r>
      <w:r>
        <w:rPr>
          <w:noProof/>
        </w:rPr>
        <w:tab/>
        <w:t>Security procedures for PC3a using AKMA</w:t>
      </w:r>
      <w:r>
        <w:rPr>
          <w:noProof/>
        </w:rPr>
        <w:tab/>
      </w:r>
      <w:r>
        <w:rPr>
          <w:noProof/>
        </w:rPr>
        <w:fldChar w:fldCharType="begin" w:fldLock="1"/>
      </w:r>
      <w:r>
        <w:rPr>
          <w:noProof/>
        </w:rPr>
        <w:instrText xml:space="preserve"> PAGEREF _Toc193472439 \h </w:instrText>
      </w:r>
      <w:r>
        <w:rPr>
          <w:noProof/>
        </w:rPr>
      </w:r>
      <w:r>
        <w:rPr>
          <w:noProof/>
        </w:rPr>
        <w:fldChar w:fldCharType="separate"/>
      </w:r>
      <w:r>
        <w:rPr>
          <w:noProof/>
        </w:rPr>
        <w:t>15</w:t>
      </w:r>
      <w:r>
        <w:rPr>
          <w:noProof/>
        </w:rPr>
        <w:fldChar w:fldCharType="end"/>
      </w:r>
    </w:p>
    <w:p w14:paraId="75967115" w14:textId="718423AA" w:rsidR="002A2884" w:rsidRDefault="002A28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3</w:t>
      </w:r>
      <w:r>
        <w:rPr>
          <w:noProof/>
        </w:rPr>
        <w:t>.</w:t>
      </w:r>
      <w:r>
        <w:rPr>
          <w:noProof/>
          <w:lang w:eastAsia="zh-CN"/>
        </w:rPr>
        <w:t>6</w:t>
      </w:r>
      <w:r>
        <w:rPr>
          <w:noProof/>
        </w:rPr>
        <w:tab/>
      </w:r>
      <w:r>
        <w:rPr>
          <w:noProof/>
          <w:lang w:eastAsia="zh-CN"/>
        </w:rPr>
        <w:t>P</w:t>
      </w:r>
      <w:r>
        <w:rPr>
          <w:noProof/>
        </w:rPr>
        <w:t>rivacy issue in PC3a interface</w:t>
      </w:r>
      <w:r>
        <w:rPr>
          <w:noProof/>
        </w:rPr>
        <w:tab/>
      </w:r>
      <w:r>
        <w:rPr>
          <w:noProof/>
        </w:rPr>
        <w:fldChar w:fldCharType="begin" w:fldLock="1"/>
      </w:r>
      <w:r>
        <w:rPr>
          <w:noProof/>
        </w:rPr>
        <w:instrText xml:space="preserve"> PAGEREF _Toc193472440 \h </w:instrText>
      </w:r>
      <w:r>
        <w:rPr>
          <w:noProof/>
        </w:rPr>
      </w:r>
      <w:r>
        <w:rPr>
          <w:noProof/>
        </w:rPr>
        <w:fldChar w:fldCharType="separate"/>
      </w:r>
      <w:r>
        <w:rPr>
          <w:noProof/>
        </w:rPr>
        <w:t>15</w:t>
      </w:r>
      <w:r>
        <w:rPr>
          <w:noProof/>
        </w:rPr>
        <w:fldChar w:fldCharType="end"/>
      </w:r>
    </w:p>
    <w:p w14:paraId="277D1CA7" w14:textId="2D816260" w:rsidR="002A2884" w:rsidRDefault="002A2884">
      <w:pPr>
        <w:pStyle w:val="TOC3"/>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4</w:t>
      </w:r>
      <w:r>
        <w:rPr>
          <w:noProof/>
        </w:rPr>
        <w:tab/>
        <w:t xml:space="preserve">Security of service-based interfaces </w:t>
      </w:r>
      <w:r>
        <w:rPr>
          <w:noProof/>
          <w:lang w:eastAsia="zh-CN"/>
        </w:rPr>
        <w:t>us</w:t>
      </w:r>
      <w:r>
        <w:rPr>
          <w:noProof/>
        </w:rPr>
        <w:t>ed in 5G Prose</w:t>
      </w:r>
      <w:r>
        <w:rPr>
          <w:noProof/>
        </w:rPr>
        <w:tab/>
      </w:r>
      <w:r>
        <w:rPr>
          <w:noProof/>
        </w:rPr>
        <w:fldChar w:fldCharType="begin" w:fldLock="1"/>
      </w:r>
      <w:r>
        <w:rPr>
          <w:noProof/>
        </w:rPr>
        <w:instrText xml:space="preserve"> PAGEREF _Toc193472441 \h </w:instrText>
      </w:r>
      <w:r>
        <w:rPr>
          <w:noProof/>
        </w:rPr>
      </w:r>
      <w:r>
        <w:rPr>
          <w:noProof/>
        </w:rPr>
        <w:fldChar w:fldCharType="separate"/>
      </w:r>
      <w:r>
        <w:rPr>
          <w:noProof/>
        </w:rPr>
        <w:t>15</w:t>
      </w:r>
      <w:r>
        <w:rPr>
          <w:noProof/>
        </w:rPr>
        <w:fldChar w:fldCharType="end"/>
      </w:r>
    </w:p>
    <w:p w14:paraId="05C10D69" w14:textId="7D80C244" w:rsidR="002A2884" w:rsidRDefault="002A28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4</w:t>
      </w:r>
      <w:r>
        <w:rPr>
          <w:noProof/>
        </w:rPr>
        <w:t>.1</w:t>
      </w:r>
      <w:r>
        <w:rPr>
          <w:noProof/>
        </w:rPr>
        <w:tab/>
        <w:t>Security requirements</w:t>
      </w:r>
      <w:r>
        <w:rPr>
          <w:noProof/>
        </w:rPr>
        <w:tab/>
      </w:r>
      <w:r>
        <w:rPr>
          <w:noProof/>
        </w:rPr>
        <w:fldChar w:fldCharType="begin" w:fldLock="1"/>
      </w:r>
      <w:r>
        <w:rPr>
          <w:noProof/>
        </w:rPr>
        <w:instrText xml:space="preserve"> PAGEREF _Toc193472442 \h </w:instrText>
      </w:r>
      <w:r>
        <w:rPr>
          <w:noProof/>
        </w:rPr>
      </w:r>
      <w:r>
        <w:rPr>
          <w:noProof/>
        </w:rPr>
        <w:fldChar w:fldCharType="separate"/>
      </w:r>
      <w:r>
        <w:rPr>
          <w:noProof/>
        </w:rPr>
        <w:t>15</w:t>
      </w:r>
      <w:r>
        <w:rPr>
          <w:noProof/>
        </w:rPr>
        <w:fldChar w:fldCharType="end"/>
      </w:r>
    </w:p>
    <w:p w14:paraId="5A2C2758" w14:textId="428CCF4F" w:rsidR="002A2884" w:rsidRDefault="002A28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4</w:t>
      </w:r>
      <w:r>
        <w:rPr>
          <w:noProof/>
        </w:rPr>
        <w:t>.2</w:t>
      </w:r>
      <w:r>
        <w:rPr>
          <w:noProof/>
        </w:rPr>
        <w:tab/>
        <w:t>Security procedures</w:t>
      </w:r>
      <w:r>
        <w:rPr>
          <w:noProof/>
        </w:rPr>
        <w:tab/>
      </w:r>
      <w:r>
        <w:rPr>
          <w:noProof/>
        </w:rPr>
        <w:fldChar w:fldCharType="begin" w:fldLock="1"/>
      </w:r>
      <w:r>
        <w:rPr>
          <w:noProof/>
        </w:rPr>
        <w:instrText xml:space="preserve"> PAGEREF _Toc193472443 \h </w:instrText>
      </w:r>
      <w:r>
        <w:rPr>
          <w:noProof/>
        </w:rPr>
      </w:r>
      <w:r>
        <w:rPr>
          <w:noProof/>
        </w:rPr>
        <w:fldChar w:fldCharType="separate"/>
      </w:r>
      <w:r>
        <w:rPr>
          <w:noProof/>
        </w:rPr>
        <w:t>15</w:t>
      </w:r>
      <w:r>
        <w:rPr>
          <w:noProof/>
        </w:rPr>
        <w:fldChar w:fldCharType="end"/>
      </w:r>
    </w:p>
    <w:p w14:paraId="6AEE4FA1" w14:textId="05A105F2" w:rsidR="002A2884" w:rsidRDefault="002A2884">
      <w:pPr>
        <w:pStyle w:val="TOC3"/>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5</w:t>
      </w:r>
      <w:r>
        <w:rPr>
          <w:noProof/>
        </w:rPr>
        <w:tab/>
        <w:t>Security for UE - 5G PKMF interface</w:t>
      </w:r>
      <w:r>
        <w:rPr>
          <w:noProof/>
        </w:rPr>
        <w:tab/>
      </w:r>
      <w:r>
        <w:rPr>
          <w:noProof/>
        </w:rPr>
        <w:fldChar w:fldCharType="begin" w:fldLock="1"/>
      </w:r>
      <w:r>
        <w:rPr>
          <w:noProof/>
        </w:rPr>
        <w:instrText xml:space="preserve"> PAGEREF _Toc193472444 \h </w:instrText>
      </w:r>
      <w:r>
        <w:rPr>
          <w:noProof/>
        </w:rPr>
      </w:r>
      <w:r>
        <w:rPr>
          <w:noProof/>
        </w:rPr>
        <w:fldChar w:fldCharType="separate"/>
      </w:r>
      <w:r>
        <w:rPr>
          <w:noProof/>
        </w:rPr>
        <w:t>15</w:t>
      </w:r>
      <w:r>
        <w:rPr>
          <w:noProof/>
        </w:rPr>
        <w:fldChar w:fldCharType="end"/>
      </w:r>
    </w:p>
    <w:p w14:paraId="5371CC92" w14:textId="720410F1" w:rsidR="002A2884" w:rsidRDefault="002A2884">
      <w:pPr>
        <w:pStyle w:val="TOC4"/>
        <w:rPr>
          <w:rFonts w:ascii="Calibri" w:eastAsia="DengXian" w:hAnsi="Calibri"/>
          <w:noProof/>
          <w:kern w:val="2"/>
          <w:sz w:val="24"/>
          <w:szCs w:val="24"/>
          <w:lang w:eastAsia="en-GB"/>
        </w:rPr>
      </w:pPr>
      <w:r>
        <w:rPr>
          <w:noProof/>
        </w:rPr>
        <w:t>5.</w:t>
      </w:r>
      <w:r>
        <w:rPr>
          <w:noProof/>
          <w:lang w:eastAsia="zh-CN"/>
        </w:rPr>
        <w:t>2.5</w:t>
      </w:r>
      <w:r>
        <w:rPr>
          <w:noProof/>
        </w:rPr>
        <w:t>.1</w:t>
      </w:r>
      <w:r>
        <w:rPr>
          <w:noProof/>
        </w:rPr>
        <w:tab/>
        <w:t>General</w:t>
      </w:r>
      <w:r>
        <w:rPr>
          <w:noProof/>
        </w:rPr>
        <w:tab/>
      </w:r>
      <w:r>
        <w:rPr>
          <w:noProof/>
        </w:rPr>
        <w:fldChar w:fldCharType="begin" w:fldLock="1"/>
      </w:r>
      <w:r>
        <w:rPr>
          <w:noProof/>
        </w:rPr>
        <w:instrText xml:space="preserve"> PAGEREF _Toc193472445 \h </w:instrText>
      </w:r>
      <w:r>
        <w:rPr>
          <w:noProof/>
        </w:rPr>
      </w:r>
      <w:r>
        <w:rPr>
          <w:noProof/>
        </w:rPr>
        <w:fldChar w:fldCharType="separate"/>
      </w:r>
      <w:r>
        <w:rPr>
          <w:noProof/>
        </w:rPr>
        <w:t>15</w:t>
      </w:r>
      <w:r>
        <w:rPr>
          <w:noProof/>
        </w:rPr>
        <w:fldChar w:fldCharType="end"/>
      </w:r>
    </w:p>
    <w:p w14:paraId="4FC1EB42" w14:textId="65D5A8F5" w:rsidR="002A2884" w:rsidRDefault="002A2884">
      <w:pPr>
        <w:pStyle w:val="TOC4"/>
        <w:rPr>
          <w:rFonts w:ascii="Calibri" w:eastAsia="DengXian" w:hAnsi="Calibri"/>
          <w:noProof/>
          <w:kern w:val="2"/>
          <w:sz w:val="24"/>
          <w:szCs w:val="24"/>
          <w:lang w:eastAsia="en-GB"/>
        </w:rPr>
      </w:pPr>
      <w:r>
        <w:rPr>
          <w:noProof/>
        </w:rPr>
        <w:t>5.</w:t>
      </w:r>
      <w:r>
        <w:rPr>
          <w:noProof/>
          <w:lang w:eastAsia="zh-CN"/>
        </w:rPr>
        <w:t>2.5</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_Toc193472446 \h </w:instrText>
      </w:r>
      <w:r>
        <w:rPr>
          <w:noProof/>
        </w:rPr>
      </w:r>
      <w:r>
        <w:rPr>
          <w:noProof/>
        </w:rPr>
        <w:fldChar w:fldCharType="separate"/>
      </w:r>
      <w:r>
        <w:rPr>
          <w:noProof/>
        </w:rPr>
        <w:t>15</w:t>
      </w:r>
      <w:r>
        <w:rPr>
          <w:noProof/>
        </w:rPr>
        <w:fldChar w:fldCharType="end"/>
      </w:r>
    </w:p>
    <w:p w14:paraId="5D6B243B" w14:textId="1A6ADEE1" w:rsidR="002A2884" w:rsidRDefault="002A28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5</w:t>
      </w:r>
      <w:r>
        <w:rPr>
          <w:noProof/>
        </w:rPr>
        <w:t>.</w:t>
      </w:r>
      <w:r>
        <w:rPr>
          <w:noProof/>
          <w:lang w:eastAsia="zh-CN"/>
        </w:rPr>
        <w:t>3</w:t>
      </w:r>
      <w:r>
        <w:rPr>
          <w:noProof/>
        </w:rPr>
        <w:tab/>
        <w:t>Security procedures for PC</w:t>
      </w:r>
      <w:r>
        <w:rPr>
          <w:noProof/>
          <w:lang w:eastAsia="zh-CN"/>
        </w:rPr>
        <w:t>8</w:t>
      </w:r>
      <w:r>
        <w:rPr>
          <w:noProof/>
        </w:rPr>
        <w:t xml:space="preserve"> using GBA</w:t>
      </w:r>
      <w:r>
        <w:rPr>
          <w:noProof/>
        </w:rPr>
        <w:tab/>
      </w:r>
      <w:r>
        <w:rPr>
          <w:noProof/>
        </w:rPr>
        <w:fldChar w:fldCharType="begin" w:fldLock="1"/>
      </w:r>
      <w:r>
        <w:rPr>
          <w:noProof/>
        </w:rPr>
        <w:instrText xml:space="preserve"> PAGEREF _Toc193472447 \h </w:instrText>
      </w:r>
      <w:r>
        <w:rPr>
          <w:noProof/>
        </w:rPr>
      </w:r>
      <w:r>
        <w:rPr>
          <w:noProof/>
        </w:rPr>
        <w:fldChar w:fldCharType="separate"/>
      </w:r>
      <w:r>
        <w:rPr>
          <w:noProof/>
        </w:rPr>
        <w:t>16</w:t>
      </w:r>
      <w:r>
        <w:rPr>
          <w:noProof/>
        </w:rPr>
        <w:fldChar w:fldCharType="end"/>
      </w:r>
    </w:p>
    <w:p w14:paraId="7259E2CB" w14:textId="0822C90F" w:rsidR="002A2884" w:rsidRDefault="002A28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5</w:t>
      </w:r>
      <w:r>
        <w:rPr>
          <w:noProof/>
        </w:rPr>
        <w:t>.4</w:t>
      </w:r>
      <w:r>
        <w:rPr>
          <w:noProof/>
        </w:rPr>
        <w:tab/>
        <w:t>Security procedures for PC</w:t>
      </w:r>
      <w:r>
        <w:rPr>
          <w:noProof/>
          <w:lang w:eastAsia="zh-CN"/>
        </w:rPr>
        <w:t>8</w:t>
      </w:r>
      <w:r>
        <w:rPr>
          <w:noProof/>
        </w:rPr>
        <w:t xml:space="preserve"> using AKMA</w:t>
      </w:r>
      <w:r>
        <w:rPr>
          <w:noProof/>
        </w:rPr>
        <w:tab/>
      </w:r>
      <w:r>
        <w:rPr>
          <w:noProof/>
        </w:rPr>
        <w:fldChar w:fldCharType="begin" w:fldLock="1"/>
      </w:r>
      <w:r>
        <w:rPr>
          <w:noProof/>
        </w:rPr>
        <w:instrText xml:space="preserve"> PAGEREF _Toc193472448 \h </w:instrText>
      </w:r>
      <w:r>
        <w:rPr>
          <w:noProof/>
        </w:rPr>
      </w:r>
      <w:r>
        <w:rPr>
          <w:noProof/>
        </w:rPr>
        <w:fldChar w:fldCharType="separate"/>
      </w:r>
      <w:r>
        <w:rPr>
          <w:noProof/>
        </w:rPr>
        <w:t>16</w:t>
      </w:r>
      <w:r>
        <w:rPr>
          <w:noProof/>
        </w:rPr>
        <w:fldChar w:fldCharType="end"/>
      </w:r>
    </w:p>
    <w:p w14:paraId="7D5E6D25" w14:textId="410F4AD7" w:rsidR="002A2884" w:rsidRDefault="002A2884">
      <w:pPr>
        <w:pStyle w:val="TOC1"/>
        <w:rPr>
          <w:rFonts w:ascii="Calibri" w:eastAsia="DengXian" w:hAnsi="Calibri"/>
          <w:noProof/>
          <w:kern w:val="2"/>
          <w:sz w:val="24"/>
          <w:szCs w:val="24"/>
          <w:lang w:eastAsia="en-GB"/>
        </w:rPr>
      </w:pPr>
      <w:r>
        <w:rPr>
          <w:noProof/>
          <w:lang w:eastAsia="zh-CN"/>
        </w:rPr>
        <w:t>6</w:t>
      </w:r>
      <w:r>
        <w:rPr>
          <w:noProof/>
          <w:lang w:eastAsia="zh-CN"/>
        </w:rPr>
        <w:tab/>
        <w:t>Security for 5G ProSe features</w:t>
      </w:r>
      <w:r>
        <w:rPr>
          <w:noProof/>
        </w:rPr>
        <w:tab/>
      </w:r>
      <w:r>
        <w:rPr>
          <w:noProof/>
        </w:rPr>
        <w:fldChar w:fldCharType="begin" w:fldLock="1"/>
      </w:r>
      <w:r>
        <w:rPr>
          <w:noProof/>
        </w:rPr>
        <w:instrText xml:space="preserve"> PAGEREF _Toc193472449 \h </w:instrText>
      </w:r>
      <w:r>
        <w:rPr>
          <w:noProof/>
        </w:rPr>
      </w:r>
      <w:r>
        <w:rPr>
          <w:noProof/>
        </w:rPr>
        <w:fldChar w:fldCharType="separate"/>
      </w:r>
      <w:r>
        <w:rPr>
          <w:noProof/>
        </w:rPr>
        <w:t>16</w:t>
      </w:r>
      <w:r>
        <w:rPr>
          <w:noProof/>
        </w:rPr>
        <w:fldChar w:fldCharType="end"/>
      </w:r>
    </w:p>
    <w:p w14:paraId="2A8E17C2" w14:textId="33E49E34" w:rsidR="002A2884" w:rsidRDefault="002A2884">
      <w:pPr>
        <w:pStyle w:val="TOC2"/>
        <w:rPr>
          <w:rFonts w:ascii="Calibri" w:eastAsia="DengXian" w:hAnsi="Calibri"/>
          <w:noProof/>
          <w:kern w:val="2"/>
          <w:sz w:val="24"/>
          <w:szCs w:val="24"/>
          <w:lang w:eastAsia="en-GB"/>
        </w:rPr>
      </w:pPr>
      <w:r>
        <w:rPr>
          <w:noProof/>
        </w:rPr>
        <w:t>6.1</w:t>
      </w:r>
      <w:r>
        <w:rPr>
          <w:noProof/>
        </w:rPr>
        <w:tab/>
        <w:t>Security for 5G ProSe Discovery</w:t>
      </w:r>
      <w:r>
        <w:rPr>
          <w:noProof/>
        </w:rPr>
        <w:tab/>
      </w:r>
      <w:r>
        <w:rPr>
          <w:noProof/>
        </w:rPr>
        <w:fldChar w:fldCharType="begin" w:fldLock="1"/>
      </w:r>
      <w:r>
        <w:rPr>
          <w:noProof/>
        </w:rPr>
        <w:instrText xml:space="preserve"> PAGEREF _Toc193472450 \h </w:instrText>
      </w:r>
      <w:r>
        <w:rPr>
          <w:noProof/>
        </w:rPr>
      </w:r>
      <w:r>
        <w:rPr>
          <w:noProof/>
        </w:rPr>
        <w:fldChar w:fldCharType="separate"/>
      </w:r>
      <w:r>
        <w:rPr>
          <w:noProof/>
        </w:rPr>
        <w:t>16</w:t>
      </w:r>
      <w:r>
        <w:rPr>
          <w:noProof/>
        </w:rPr>
        <w:fldChar w:fldCharType="end"/>
      </w:r>
    </w:p>
    <w:p w14:paraId="283235EF" w14:textId="7B58CFB5" w:rsidR="002A2884" w:rsidRDefault="002A2884">
      <w:pPr>
        <w:pStyle w:val="TOC3"/>
        <w:rPr>
          <w:rFonts w:ascii="Calibri" w:eastAsia="DengXian" w:hAnsi="Calibri"/>
          <w:noProof/>
          <w:kern w:val="2"/>
          <w:sz w:val="24"/>
          <w:szCs w:val="24"/>
          <w:lang w:eastAsia="en-GB"/>
        </w:rPr>
      </w:pPr>
      <w:r>
        <w:rPr>
          <w:noProof/>
        </w:rPr>
        <w:t>6.</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_Toc193472451 \h </w:instrText>
      </w:r>
      <w:r>
        <w:rPr>
          <w:noProof/>
        </w:rPr>
      </w:r>
      <w:r>
        <w:rPr>
          <w:noProof/>
        </w:rPr>
        <w:fldChar w:fldCharType="separate"/>
      </w:r>
      <w:r>
        <w:rPr>
          <w:noProof/>
        </w:rPr>
        <w:t>16</w:t>
      </w:r>
      <w:r>
        <w:rPr>
          <w:noProof/>
        </w:rPr>
        <w:fldChar w:fldCharType="end"/>
      </w:r>
    </w:p>
    <w:p w14:paraId="294BDE1A" w14:textId="4AB8FE21" w:rsidR="002A2884" w:rsidRDefault="002A2884">
      <w:pPr>
        <w:pStyle w:val="TOC3"/>
        <w:rPr>
          <w:rFonts w:ascii="Calibri" w:eastAsia="DengXian" w:hAnsi="Calibri"/>
          <w:noProof/>
          <w:kern w:val="2"/>
          <w:sz w:val="24"/>
          <w:szCs w:val="24"/>
          <w:lang w:eastAsia="en-GB"/>
        </w:rPr>
      </w:pPr>
      <w:r>
        <w:rPr>
          <w:noProof/>
        </w:rPr>
        <w:t>6</w:t>
      </w:r>
      <w:r>
        <w:rPr>
          <w:noProof/>
          <w:lang w:eastAsia="zh-CN"/>
        </w:rPr>
        <w:t>1</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_Toc193472452 \h </w:instrText>
      </w:r>
      <w:r>
        <w:rPr>
          <w:noProof/>
        </w:rPr>
      </w:r>
      <w:r>
        <w:rPr>
          <w:noProof/>
        </w:rPr>
        <w:fldChar w:fldCharType="separate"/>
      </w:r>
      <w:r>
        <w:rPr>
          <w:noProof/>
        </w:rPr>
        <w:t>16</w:t>
      </w:r>
      <w:r>
        <w:rPr>
          <w:noProof/>
        </w:rPr>
        <w:fldChar w:fldCharType="end"/>
      </w:r>
    </w:p>
    <w:p w14:paraId="5E9461D6" w14:textId="5CEA5175" w:rsidR="002A2884" w:rsidRDefault="002A2884">
      <w:pPr>
        <w:pStyle w:val="TOC3"/>
        <w:rPr>
          <w:rFonts w:ascii="Calibri" w:eastAsia="DengXian" w:hAnsi="Calibri"/>
          <w:noProof/>
          <w:kern w:val="2"/>
          <w:sz w:val="24"/>
          <w:szCs w:val="24"/>
          <w:lang w:eastAsia="en-GB"/>
        </w:rPr>
      </w:pPr>
      <w:r>
        <w:rPr>
          <w:noProof/>
        </w:rPr>
        <w:t>6.</w:t>
      </w:r>
      <w:r>
        <w:rPr>
          <w:noProof/>
          <w:lang w:eastAsia="zh-CN"/>
        </w:rPr>
        <w:t>1</w:t>
      </w:r>
      <w:r>
        <w:rPr>
          <w:noProof/>
        </w:rPr>
        <w:t>.</w:t>
      </w:r>
      <w:r>
        <w:rPr>
          <w:noProof/>
          <w:lang w:eastAsia="zh-CN"/>
        </w:rPr>
        <w:t>3</w:t>
      </w:r>
      <w:r>
        <w:rPr>
          <w:noProof/>
        </w:rPr>
        <w:tab/>
        <w:t>Security procedures</w:t>
      </w:r>
      <w:r>
        <w:rPr>
          <w:noProof/>
        </w:rPr>
        <w:tab/>
      </w:r>
      <w:r>
        <w:rPr>
          <w:noProof/>
        </w:rPr>
        <w:fldChar w:fldCharType="begin" w:fldLock="1"/>
      </w:r>
      <w:r>
        <w:rPr>
          <w:noProof/>
        </w:rPr>
        <w:instrText xml:space="preserve"> PAGEREF _Toc193472453 \h </w:instrText>
      </w:r>
      <w:r>
        <w:rPr>
          <w:noProof/>
        </w:rPr>
      </w:r>
      <w:r>
        <w:rPr>
          <w:noProof/>
        </w:rPr>
        <w:fldChar w:fldCharType="separate"/>
      </w:r>
      <w:r>
        <w:rPr>
          <w:noProof/>
        </w:rPr>
        <w:t>16</w:t>
      </w:r>
      <w:r>
        <w:rPr>
          <w:noProof/>
        </w:rPr>
        <w:fldChar w:fldCharType="end"/>
      </w:r>
    </w:p>
    <w:p w14:paraId="7D7A3923" w14:textId="6361B18B" w:rsidR="002A2884" w:rsidRDefault="002A2884">
      <w:pPr>
        <w:pStyle w:val="TOC4"/>
        <w:rPr>
          <w:rFonts w:ascii="Calibri" w:eastAsia="DengXian" w:hAnsi="Calibri"/>
          <w:noProof/>
          <w:kern w:val="2"/>
          <w:sz w:val="24"/>
          <w:szCs w:val="24"/>
          <w:lang w:eastAsia="en-GB"/>
        </w:rPr>
      </w:pPr>
      <w:r>
        <w:rPr>
          <w:noProof/>
        </w:rPr>
        <w:t>6.1.3.1</w:t>
      </w:r>
      <w:r>
        <w:rPr>
          <w:noProof/>
        </w:rPr>
        <w:tab/>
        <w:t>Open 5G ProSe Direct Discovery</w:t>
      </w:r>
      <w:r>
        <w:rPr>
          <w:noProof/>
        </w:rPr>
        <w:tab/>
      </w:r>
      <w:r>
        <w:rPr>
          <w:noProof/>
        </w:rPr>
        <w:fldChar w:fldCharType="begin" w:fldLock="1"/>
      </w:r>
      <w:r>
        <w:rPr>
          <w:noProof/>
        </w:rPr>
        <w:instrText xml:space="preserve"> PAGEREF _Toc193472454 \h </w:instrText>
      </w:r>
      <w:r>
        <w:rPr>
          <w:noProof/>
        </w:rPr>
      </w:r>
      <w:r>
        <w:rPr>
          <w:noProof/>
        </w:rPr>
        <w:fldChar w:fldCharType="separate"/>
      </w:r>
      <w:r>
        <w:rPr>
          <w:noProof/>
        </w:rPr>
        <w:t>16</w:t>
      </w:r>
      <w:r>
        <w:rPr>
          <w:noProof/>
        </w:rPr>
        <w:fldChar w:fldCharType="end"/>
      </w:r>
    </w:p>
    <w:p w14:paraId="54EEF138" w14:textId="2F68EF42" w:rsidR="002A2884" w:rsidRDefault="002A2884">
      <w:pPr>
        <w:pStyle w:val="TOC4"/>
        <w:rPr>
          <w:rFonts w:ascii="Calibri" w:eastAsia="DengXian" w:hAnsi="Calibri"/>
          <w:noProof/>
          <w:kern w:val="2"/>
          <w:sz w:val="24"/>
          <w:szCs w:val="24"/>
          <w:lang w:eastAsia="en-GB"/>
        </w:rPr>
      </w:pPr>
      <w:r>
        <w:rPr>
          <w:noProof/>
        </w:rPr>
        <w:t>6.</w:t>
      </w:r>
      <w:r>
        <w:rPr>
          <w:noProof/>
          <w:lang w:eastAsia="zh-CN"/>
        </w:rPr>
        <w:t>1</w:t>
      </w:r>
      <w:r>
        <w:rPr>
          <w:noProof/>
        </w:rPr>
        <w:t>.3.2</w:t>
      </w:r>
      <w:r>
        <w:rPr>
          <w:noProof/>
        </w:rPr>
        <w:tab/>
        <w:t>Restricted 5G ProSe Direct Discovery</w:t>
      </w:r>
      <w:r>
        <w:rPr>
          <w:noProof/>
        </w:rPr>
        <w:tab/>
      </w:r>
      <w:r>
        <w:rPr>
          <w:noProof/>
        </w:rPr>
        <w:fldChar w:fldCharType="begin" w:fldLock="1"/>
      </w:r>
      <w:r>
        <w:rPr>
          <w:noProof/>
        </w:rPr>
        <w:instrText xml:space="preserve"> PAGEREF _Toc193472455 \h </w:instrText>
      </w:r>
      <w:r>
        <w:rPr>
          <w:noProof/>
        </w:rPr>
      </w:r>
      <w:r>
        <w:rPr>
          <w:noProof/>
        </w:rPr>
        <w:fldChar w:fldCharType="separate"/>
      </w:r>
      <w:r>
        <w:rPr>
          <w:noProof/>
        </w:rPr>
        <w:t>19</w:t>
      </w:r>
      <w:r>
        <w:rPr>
          <w:noProof/>
        </w:rPr>
        <w:fldChar w:fldCharType="end"/>
      </w:r>
    </w:p>
    <w:p w14:paraId="6DA8D4C5" w14:textId="6DF21623" w:rsidR="002A2884" w:rsidRDefault="002A2884">
      <w:pPr>
        <w:pStyle w:val="TOC5"/>
        <w:rPr>
          <w:rFonts w:ascii="Calibri" w:eastAsia="DengXian" w:hAnsi="Calibri"/>
          <w:noProof/>
          <w:kern w:val="2"/>
          <w:sz w:val="24"/>
          <w:szCs w:val="24"/>
          <w:lang w:eastAsia="en-GB"/>
        </w:rPr>
      </w:pPr>
      <w:r>
        <w:rPr>
          <w:noProof/>
        </w:rPr>
        <w:t>6.1.3.2.1</w:t>
      </w:r>
      <w:r>
        <w:rPr>
          <w:noProof/>
        </w:rPr>
        <w:tab/>
        <w:t>General</w:t>
      </w:r>
      <w:r>
        <w:rPr>
          <w:noProof/>
        </w:rPr>
        <w:tab/>
      </w:r>
      <w:r>
        <w:rPr>
          <w:noProof/>
        </w:rPr>
        <w:fldChar w:fldCharType="begin" w:fldLock="1"/>
      </w:r>
      <w:r>
        <w:rPr>
          <w:noProof/>
        </w:rPr>
        <w:instrText xml:space="preserve"> PAGEREF _Toc193472456 \h </w:instrText>
      </w:r>
      <w:r>
        <w:rPr>
          <w:noProof/>
        </w:rPr>
      </w:r>
      <w:r>
        <w:rPr>
          <w:noProof/>
        </w:rPr>
        <w:fldChar w:fldCharType="separate"/>
      </w:r>
      <w:r>
        <w:rPr>
          <w:noProof/>
        </w:rPr>
        <w:t>19</w:t>
      </w:r>
      <w:r>
        <w:rPr>
          <w:noProof/>
        </w:rPr>
        <w:fldChar w:fldCharType="end"/>
      </w:r>
    </w:p>
    <w:p w14:paraId="00F78B32" w14:textId="7B291423" w:rsidR="002A2884" w:rsidRDefault="002A2884">
      <w:pPr>
        <w:pStyle w:val="TOC5"/>
        <w:rPr>
          <w:rFonts w:ascii="Calibri" w:eastAsia="DengXian" w:hAnsi="Calibri"/>
          <w:noProof/>
          <w:kern w:val="2"/>
          <w:sz w:val="24"/>
          <w:szCs w:val="24"/>
          <w:lang w:eastAsia="en-GB"/>
        </w:rPr>
      </w:pPr>
      <w:r>
        <w:rPr>
          <w:noProof/>
        </w:rPr>
        <w:t>6.1.3.2.2</w:t>
      </w:r>
      <w:r>
        <w:rPr>
          <w:noProof/>
        </w:rPr>
        <w:tab/>
        <w:t>Security flows</w:t>
      </w:r>
      <w:r>
        <w:rPr>
          <w:noProof/>
        </w:rPr>
        <w:tab/>
      </w:r>
      <w:r>
        <w:rPr>
          <w:noProof/>
        </w:rPr>
        <w:fldChar w:fldCharType="begin" w:fldLock="1"/>
      </w:r>
      <w:r>
        <w:rPr>
          <w:noProof/>
        </w:rPr>
        <w:instrText xml:space="preserve"> PAGEREF _Toc193472457 \h </w:instrText>
      </w:r>
      <w:r>
        <w:rPr>
          <w:noProof/>
        </w:rPr>
      </w:r>
      <w:r>
        <w:rPr>
          <w:noProof/>
        </w:rPr>
        <w:fldChar w:fldCharType="separate"/>
      </w:r>
      <w:r>
        <w:rPr>
          <w:noProof/>
        </w:rPr>
        <w:t>19</w:t>
      </w:r>
      <w:r>
        <w:rPr>
          <w:noProof/>
        </w:rPr>
        <w:fldChar w:fldCharType="end"/>
      </w:r>
    </w:p>
    <w:p w14:paraId="33A3B9EF" w14:textId="1D819C0F" w:rsidR="002A2884" w:rsidRDefault="002A2884">
      <w:pPr>
        <w:pStyle w:val="TOC6"/>
        <w:rPr>
          <w:rFonts w:ascii="Calibri" w:eastAsia="DengXian" w:hAnsi="Calibri"/>
          <w:noProof/>
          <w:kern w:val="2"/>
          <w:sz w:val="24"/>
          <w:szCs w:val="24"/>
          <w:lang w:eastAsia="en-GB"/>
        </w:rPr>
      </w:pPr>
      <w:r w:rsidRPr="00FB63B9">
        <w:rPr>
          <w:rFonts w:eastAsia="SimSun"/>
          <w:noProof/>
        </w:rPr>
        <w:t>6.1.3.2.2.1</w:t>
      </w:r>
      <w:r w:rsidRPr="00FB63B9">
        <w:rPr>
          <w:rFonts w:eastAsia="SimSun"/>
          <w:noProof/>
        </w:rPr>
        <w:tab/>
        <w:t>Restricted 5G ProSe Direct Discovery Model A</w:t>
      </w:r>
      <w:r>
        <w:rPr>
          <w:noProof/>
        </w:rPr>
        <w:tab/>
      </w:r>
      <w:r>
        <w:rPr>
          <w:noProof/>
        </w:rPr>
        <w:fldChar w:fldCharType="begin" w:fldLock="1"/>
      </w:r>
      <w:r>
        <w:rPr>
          <w:noProof/>
        </w:rPr>
        <w:instrText xml:space="preserve"> PAGEREF _Toc193472458 \h </w:instrText>
      </w:r>
      <w:r>
        <w:rPr>
          <w:noProof/>
        </w:rPr>
      </w:r>
      <w:r>
        <w:rPr>
          <w:noProof/>
        </w:rPr>
        <w:fldChar w:fldCharType="separate"/>
      </w:r>
      <w:r>
        <w:rPr>
          <w:noProof/>
        </w:rPr>
        <w:t>19</w:t>
      </w:r>
      <w:r>
        <w:rPr>
          <w:noProof/>
        </w:rPr>
        <w:fldChar w:fldCharType="end"/>
      </w:r>
    </w:p>
    <w:p w14:paraId="2B20C537" w14:textId="1C13D613" w:rsidR="002A2884" w:rsidRDefault="002A2884">
      <w:pPr>
        <w:pStyle w:val="TOC6"/>
        <w:rPr>
          <w:rFonts w:ascii="Calibri" w:eastAsia="DengXian" w:hAnsi="Calibri"/>
          <w:noProof/>
          <w:kern w:val="2"/>
          <w:sz w:val="24"/>
          <w:szCs w:val="24"/>
          <w:lang w:eastAsia="en-GB"/>
        </w:rPr>
      </w:pPr>
      <w:r w:rsidRPr="00FB63B9">
        <w:rPr>
          <w:rFonts w:eastAsia="SimSun"/>
          <w:noProof/>
          <w:lang w:eastAsia="zh-CN"/>
        </w:rPr>
        <w:t>6.1.3.2.2.2</w:t>
      </w:r>
      <w:r w:rsidRPr="00FB63B9">
        <w:rPr>
          <w:rFonts w:eastAsia="SimSun"/>
          <w:noProof/>
          <w:lang w:eastAsia="zh-CN"/>
        </w:rPr>
        <w:tab/>
        <w:t>Restricted 5G ProSe Direct Discovery Model B</w:t>
      </w:r>
      <w:r>
        <w:rPr>
          <w:noProof/>
        </w:rPr>
        <w:tab/>
      </w:r>
      <w:r>
        <w:rPr>
          <w:noProof/>
        </w:rPr>
        <w:fldChar w:fldCharType="begin" w:fldLock="1"/>
      </w:r>
      <w:r>
        <w:rPr>
          <w:noProof/>
        </w:rPr>
        <w:instrText xml:space="preserve"> PAGEREF _Toc193472459 \h </w:instrText>
      </w:r>
      <w:r>
        <w:rPr>
          <w:noProof/>
        </w:rPr>
      </w:r>
      <w:r>
        <w:rPr>
          <w:noProof/>
        </w:rPr>
        <w:fldChar w:fldCharType="separate"/>
      </w:r>
      <w:r>
        <w:rPr>
          <w:noProof/>
        </w:rPr>
        <w:t>23</w:t>
      </w:r>
      <w:r>
        <w:rPr>
          <w:noProof/>
        </w:rPr>
        <w:fldChar w:fldCharType="end"/>
      </w:r>
    </w:p>
    <w:p w14:paraId="233AA796" w14:textId="55D25388" w:rsidR="002A2884" w:rsidRDefault="002A2884">
      <w:pPr>
        <w:pStyle w:val="TOC5"/>
        <w:rPr>
          <w:rFonts w:ascii="Calibri" w:eastAsia="DengXian" w:hAnsi="Calibri"/>
          <w:noProof/>
          <w:kern w:val="2"/>
          <w:sz w:val="24"/>
          <w:szCs w:val="24"/>
          <w:lang w:eastAsia="en-GB"/>
        </w:rPr>
      </w:pPr>
      <w:r>
        <w:rPr>
          <w:noProof/>
          <w:lang w:eastAsia="zh-CN"/>
        </w:rPr>
        <w:t>6.1.3.2.3</w:t>
      </w:r>
      <w:r>
        <w:rPr>
          <w:noProof/>
          <w:lang w:eastAsia="zh-CN"/>
        </w:rPr>
        <w:tab/>
        <w:t>Protection of discovery messages over PC5 interface</w:t>
      </w:r>
      <w:r>
        <w:rPr>
          <w:noProof/>
        </w:rPr>
        <w:tab/>
      </w:r>
      <w:r>
        <w:rPr>
          <w:noProof/>
        </w:rPr>
        <w:fldChar w:fldCharType="begin" w:fldLock="1"/>
      </w:r>
      <w:r>
        <w:rPr>
          <w:noProof/>
        </w:rPr>
        <w:instrText xml:space="preserve"> PAGEREF _Toc193472460 \h </w:instrText>
      </w:r>
      <w:r>
        <w:rPr>
          <w:noProof/>
        </w:rPr>
      </w:r>
      <w:r>
        <w:rPr>
          <w:noProof/>
        </w:rPr>
        <w:fldChar w:fldCharType="separate"/>
      </w:r>
      <w:r>
        <w:rPr>
          <w:noProof/>
        </w:rPr>
        <w:t>28</w:t>
      </w:r>
      <w:r>
        <w:rPr>
          <w:noProof/>
        </w:rPr>
        <w:fldChar w:fldCharType="end"/>
      </w:r>
    </w:p>
    <w:p w14:paraId="1C3BE419" w14:textId="5DCDAFCD" w:rsidR="002A2884" w:rsidRDefault="002A2884">
      <w:pPr>
        <w:pStyle w:val="TOC4"/>
        <w:rPr>
          <w:rFonts w:ascii="Calibri" w:eastAsia="DengXian" w:hAnsi="Calibri"/>
          <w:noProof/>
          <w:kern w:val="2"/>
          <w:sz w:val="24"/>
          <w:szCs w:val="24"/>
          <w:lang w:eastAsia="en-GB"/>
        </w:rPr>
      </w:pPr>
      <w:r>
        <w:rPr>
          <w:noProof/>
        </w:rPr>
        <w:t>6.</w:t>
      </w:r>
      <w:r>
        <w:rPr>
          <w:noProof/>
          <w:lang w:eastAsia="zh-CN"/>
        </w:rPr>
        <w:t>1</w:t>
      </w:r>
      <w:r>
        <w:rPr>
          <w:noProof/>
        </w:rPr>
        <w:t>.3.</w:t>
      </w:r>
      <w:r>
        <w:rPr>
          <w:noProof/>
          <w:lang w:eastAsia="zh-CN"/>
        </w:rPr>
        <w:t>3</w:t>
      </w:r>
      <w:r>
        <w:rPr>
          <w:noProof/>
        </w:rPr>
        <w:tab/>
        <w:t>5G ProSe UE-to-UE Relay Discovery</w:t>
      </w:r>
      <w:r>
        <w:rPr>
          <w:noProof/>
        </w:rPr>
        <w:tab/>
      </w:r>
      <w:r>
        <w:rPr>
          <w:noProof/>
        </w:rPr>
        <w:fldChar w:fldCharType="begin" w:fldLock="1"/>
      </w:r>
      <w:r>
        <w:rPr>
          <w:noProof/>
        </w:rPr>
        <w:instrText xml:space="preserve"> PAGEREF _Toc193472461 \h </w:instrText>
      </w:r>
      <w:r>
        <w:rPr>
          <w:noProof/>
        </w:rPr>
      </w:r>
      <w:r>
        <w:rPr>
          <w:noProof/>
        </w:rPr>
        <w:fldChar w:fldCharType="separate"/>
      </w:r>
      <w:r>
        <w:rPr>
          <w:noProof/>
        </w:rPr>
        <w:t>29</w:t>
      </w:r>
      <w:r>
        <w:rPr>
          <w:noProof/>
        </w:rPr>
        <w:fldChar w:fldCharType="end"/>
      </w:r>
    </w:p>
    <w:p w14:paraId="40AA5090" w14:textId="177B5D10" w:rsidR="002A2884" w:rsidRDefault="002A2884">
      <w:pPr>
        <w:pStyle w:val="TOC5"/>
        <w:rPr>
          <w:rFonts w:ascii="Calibri" w:eastAsia="DengXian" w:hAnsi="Calibri"/>
          <w:noProof/>
          <w:kern w:val="2"/>
          <w:sz w:val="24"/>
          <w:szCs w:val="24"/>
          <w:lang w:eastAsia="en-GB"/>
        </w:rPr>
      </w:pPr>
      <w:r>
        <w:rPr>
          <w:noProof/>
        </w:rPr>
        <w:t>6.1.3.</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_Toc193472462 \h </w:instrText>
      </w:r>
      <w:r>
        <w:rPr>
          <w:noProof/>
        </w:rPr>
      </w:r>
      <w:r>
        <w:rPr>
          <w:noProof/>
        </w:rPr>
        <w:fldChar w:fldCharType="separate"/>
      </w:r>
      <w:r>
        <w:rPr>
          <w:noProof/>
        </w:rPr>
        <w:t>29</w:t>
      </w:r>
      <w:r>
        <w:rPr>
          <w:noProof/>
        </w:rPr>
        <w:fldChar w:fldCharType="end"/>
      </w:r>
    </w:p>
    <w:p w14:paraId="60E16C5B" w14:textId="2C434442" w:rsidR="002A2884" w:rsidRDefault="002A2884">
      <w:pPr>
        <w:pStyle w:val="TOC5"/>
        <w:rPr>
          <w:rFonts w:ascii="Calibri" w:eastAsia="DengXian" w:hAnsi="Calibri"/>
          <w:noProof/>
          <w:kern w:val="2"/>
          <w:sz w:val="24"/>
          <w:szCs w:val="24"/>
          <w:lang w:eastAsia="en-GB"/>
        </w:rPr>
      </w:pPr>
      <w:r>
        <w:rPr>
          <w:noProof/>
        </w:rPr>
        <w:t>6.1.3.</w:t>
      </w:r>
      <w:r>
        <w:rPr>
          <w:noProof/>
          <w:lang w:eastAsia="zh-CN"/>
        </w:rPr>
        <w:t>3</w:t>
      </w:r>
      <w:r>
        <w:rPr>
          <w:noProof/>
        </w:rPr>
        <w:t>.2</w:t>
      </w:r>
      <w:r>
        <w:rPr>
          <w:noProof/>
        </w:rPr>
        <w:tab/>
        <w:t>Security requirements for 5G ProSe UE-to-UE Relay Discovery</w:t>
      </w:r>
      <w:r>
        <w:rPr>
          <w:noProof/>
        </w:rPr>
        <w:tab/>
      </w:r>
      <w:r>
        <w:rPr>
          <w:noProof/>
        </w:rPr>
        <w:fldChar w:fldCharType="begin" w:fldLock="1"/>
      </w:r>
      <w:r>
        <w:rPr>
          <w:noProof/>
        </w:rPr>
        <w:instrText xml:space="preserve"> PAGEREF _Toc193472463 \h </w:instrText>
      </w:r>
      <w:r>
        <w:rPr>
          <w:noProof/>
        </w:rPr>
      </w:r>
      <w:r>
        <w:rPr>
          <w:noProof/>
        </w:rPr>
        <w:fldChar w:fldCharType="separate"/>
      </w:r>
      <w:r>
        <w:rPr>
          <w:noProof/>
        </w:rPr>
        <w:t>30</w:t>
      </w:r>
      <w:r>
        <w:rPr>
          <w:noProof/>
        </w:rPr>
        <w:fldChar w:fldCharType="end"/>
      </w:r>
    </w:p>
    <w:p w14:paraId="4306BE84" w14:textId="3302BA83" w:rsidR="002A2884" w:rsidRDefault="002A2884">
      <w:pPr>
        <w:pStyle w:val="TOC5"/>
        <w:rPr>
          <w:rFonts w:ascii="Calibri" w:eastAsia="DengXian" w:hAnsi="Calibri"/>
          <w:noProof/>
          <w:kern w:val="2"/>
          <w:sz w:val="24"/>
          <w:szCs w:val="24"/>
          <w:lang w:eastAsia="en-GB"/>
        </w:rPr>
      </w:pPr>
      <w:r>
        <w:rPr>
          <w:noProof/>
        </w:rPr>
        <w:lastRenderedPageBreak/>
        <w:t>6.1.3.</w:t>
      </w:r>
      <w:r>
        <w:rPr>
          <w:noProof/>
          <w:lang w:eastAsia="zh-CN"/>
        </w:rPr>
        <w:t>3</w:t>
      </w:r>
      <w:r>
        <w:rPr>
          <w:noProof/>
        </w:rPr>
        <w:t>.</w:t>
      </w:r>
      <w:r>
        <w:rPr>
          <w:noProof/>
          <w:lang w:eastAsia="zh-CN"/>
        </w:rPr>
        <w:t>3</w:t>
      </w:r>
      <w:r>
        <w:rPr>
          <w:noProof/>
        </w:rPr>
        <w:tab/>
        <w:t>Security flows</w:t>
      </w:r>
      <w:r>
        <w:rPr>
          <w:noProof/>
        </w:rPr>
        <w:tab/>
      </w:r>
      <w:r>
        <w:rPr>
          <w:noProof/>
        </w:rPr>
        <w:fldChar w:fldCharType="begin" w:fldLock="1"/>
      </w:r>
      <w:r>
        <w:rPr>
          <w:noProof/>
        </w:rPr>
        <w:instrText xml:space="preserve"> PAGEREF _Toc193472464 \h </w:instrText>
      </w:r>
      <w:r>
        <w:rPr>
          <w:noProof/>
        </w:rPr>
      </w:r>
      <w:r>
        <w:rPr>
          <w:noProof/>
        </w:rPr>
        <w:fldChar w:fldCharType="separate"/>
      </w:r>
      <w:r>
        <w:rPr>
          <w:noProof/>
        </w:rPr>
        <w:t>30</w:t>
      </w:r>
      <w:r>
        <w:rPr>
          <w:noProof/>
        </w:rPr>
        <w:fldChar w:fldCharType="end"/>
      </w:r>
    </w:p>
    <w:p w14:paraId="74C7B786" w14:textId="50FD52EC" w:rsidR="002A2884" w:rsidRDefault="002A2884">
      <w:pPr>
        <w:pStyle w:val="TOC6"/>
        <w:rPr>
          <w:rFonts w:ascii="Calibri" w:eastAsia="DengXian" w:hAnsi="Calibri"/>
          <w:noProof/>
          <w:kern w:val="2"/>
          <w:sz w:val="24"/>
          <w:szCs w:val="24"/>
          <w:lang w:eastAsia="en-GB"/>
        </w:rPr>
      </w:pPr>
      <w:r>
        <w:rPr>
          <w:noProof/>
        </w:rPr>
        <w:t>6.1.3.</w:t>
      </w:r>
      <w:r>
        <w:rPr>
          <w:noProof/>
          <w:lang w:eastAsia="zh-CN"/>
        </w:rPr>
        <w:t>3</w:t>
      </w:r>
      <w:r>
        <w:rPr>
          <w:noProof/>
        </w:rPr>
        <w:t>.</w:t>
      </w:r>
      <w:r>
        <w:rPr>
          <w:noProof/>
          <w:lang w:eastAsia="zh-CN"/>
        </w:rPr>
        <w:t>3</w:t>
      </w:r>
      <w:r>
        <w:rPr>
          <w:noProof/>
        </w:rPr>
        <w:t>.1</w:t>
      </w:r>
      <w:r>
        <w:rPr>
          <w:noProof/>
        </w:rPr>
        <w:tab/>
      </w:r>
      <w:r>
        <w:rPr>
          <w:noProof/>
          <w:lang w:eastAsia="zh-CN"/>
        </w:rPr>
        <w:t>Security p</w:t>
      </w:r>
      <w:r>
        <w:rPr>
          <w:noProof/>
        </w:rPr>
        <w:t>rocedure for 5G ProSe UE-to-UE Relay Discovery with Model A</w:t>
      </w:r>
      <w:r>
        <w:rPr>
          <w:noProof/>
        </w:rPr>
        <w:tab/>
      </w:r>
      <w:r>
        <w:rPr>
          <w:noProof/>
        </w:rPr>
        <w:fldChar w:fldCharType="begin" w:fldLock="1"/>
      </w:r>
      <w:r>
        <w:rPr>
          <w:noProof/>
        </w:rPr>
        <w:instrText xml:space="preserve"> PAGEREF _Toc193472465 \h </w:instrText>
      </w:r>
      <w:r>
        <w:rPr>
          <w:noProof/>
        </w:rPr>
      </w:r>
      <w:r>
        <w:rPr>
          <w:noProof/>
        </w:rPr>
        <w:fldChar w:fldCharType="separate"/>
      </w:r>
      <w:r>
        <w:rPr>
          <w:noProof/>
        </w:rPr>
        <w:t>30</w:t>
      </w:r>
      <w:r>
        <w:rPr>
          <w:noProof/>
        </w:rPr>
        <w:fldChar w:fldCharType="end"/>
      </w:r>
    </w:p>
    <w:p w14:paraId="2CD88D43" w14:textId="2DE4DAB2" w:rsidR="002A2884" w:rsidRDefault="002A2884">
      <w:pPr>
        <w:pStyle w:val="TOC6"/>
        <w:rPr>
          <w:rFonts w:ascii="Calibri" w:eastAsia="DengXian" w:hAnsi="Calibri"/>
          <w:noProof/>
          <w:kern w:val="2"/>
          <w:sz w:val="24"/>
          <w:szCs w:val="24"/>
          <w:lang w:eastAsia="en-GB"/>
        </w:rPr>
      </w:pPr>
      <w:r>
        <w:rPr>
          <w:noProof/>
          <w:lang w:eastAsia="zh-CN"/>
        </w:rPr>
        <w:t>6.1.3.3.3.2</w:t>
      </w:r>
      <w:r>
        <w:rPr>
          <w:noProof/>
          <w:lang w:eastAsia="zh-CN"/>
        </w:rPr>
        <w:tab/>
        <w:t>Security procedure for 5G ProSe UE-to-UE Relay Discovery with Model B</w:t>
      </w:r>
      <w:r>
        <w:rPr>
          <w:noProof/>
        </w:rPr>
        <w:tab/>
      </w:r>
      <w:r>
        <w:rPr>
          <w:noProof/>
        </w:rPr>
        <w:fldChar w:fldCharType="begin" w:fldLock="1"/>
      </w:r>
      <w:r>
        <w:rPr>
          <w:noProof/>
        </w:rPr>
        <w:instrText xml:space="preserve"> PAGEREF _Toc193472466 \h </w:instrText>
      </w:r>
      <w:r>
        <w:rPr>
          <w:noProof/>
        </w:rPr>
      </w:r>
      <w:r>
        <w:rPr>
          <w:noProof/>
        </w:rPr>
        <w:fldChar w:fldCharType="separate"/>
      </w:r>
      <w:r>
        <w:rPr>
          <w:noProof/>
        </w:rPr>
        <w:t>31</w:t>
      </w:r>
      <w:r>
        <w:rPr>
          <w:noProof/>
        </w:rPr>
        <w:fldChar w:fldCharType="end"/>
      </w:r>
    </w:p>
    <w:p w14:paraId="0AB0074E" w14:textId="7814B9D6" w:rsidR="002A2884" w:rsidRDefault="002A2884">
      <w:pPr>
        <w:pStyle w:val="TOC4"/>
        <w:rPr>
          <w:rFonts w:ascii="Calibri" w:eastAsia="DengXian" w:hAnsi="Calibri"/>
          <w:noProof/>
          <w:kern w:val="2"/>
          <w:sz w:val="24"/>
          <w:szCs w:val="24"/>
          <w:lang w:eastAsia="en-GB"/>
        </w:rPr>
      </w:pPr>
      <w:r>
        <w:rPr>
          <w:noProof/>
        </w:rPr>
        <w:t>6.</w:t>
      </w:r>
      <w:r>
        <w:rPr>
          <w:noProof/>
          <w:lang w:eastAsia="zh-CN"/>
        </w:rPr>
        <w:t>1</w:t>
      </w:r>
      <w:r>
        <w:rPr>
          <w:noProof/>
        </w:rPr>
        <w:t>.3.4</w:t>
      </w:r>
      <w:r>
        <w:rPr>
          <w:noProof/>
        </w:rPr>
        <w:tab/>
        <w:t>5G ProSe Multi-hop UE-to-Network Relay Discovery</w:t>
      </w:r>
      <w:r>
        <w:rPr>
          <w:noProof/>
        </w:rPr>
        <w:tab/>
      </w:r>
      <w:r>
        <w:rPr>
          <w:noProof/>
        </w:rPr>
        <w:fldChar w:fldCharType="begin" w:fldLock="1"/>
      </w:r>
      <w:r>
        <w:rPr>
          <w:noProof/>
        </w:rPr>
        <w:instrText xml:space="preserve"> PAGEREF _Toc193472467 \h </w:instrText>
      </w:r>
      <w:r>
        <w:rPr>
          <w:noProof/>
        </w:rPr>
      </w:r>
      <w:r>
        <w:rPr>
          <w:noProof/>
        </w:rPr>
        <w:fldChar w:fldCharType="separate"/>
      </w:r>
      <w:r>
        <w:rPr>
          <w:noProof/>
        </w:rPr>
        <w:t>32</w:t>
      </w:r>
      <w:r>
        <w:rPr>
          <w:noProof/>
        </w:rPr>
        <w:fldChar w:fldCharType="end"/>
      </w:r>
    </w:p>
    <w:p w14:paraId="1E14E526" w14:textId="4FB30505" w:rsidR="002A2884" w:rsidRDefault="002A2884">
      <w:pPr>
        <w:pStyle w:val="TOC5"/>
        <w:rPr>
          <w:rFonts w:ascii="Calibri" w:eastAsia="DengXian" w:hAnsi="Calibri"/>
          <w:noProof/>
          <w:kern w:val="2"/>
          <w:sz w:val="24"/>
          <w:szCs w:val="24"/>
          <w:lang w:eastAsia="en-GB"/>
        </w:rPr>
      </w:pPr>
      <w:r>
        <w:rPr>
          <w:noProof/>
        </w:rPr>
        <w:t>6.1.3.4.1</w:t>
      </w:r>
      <w:r>
        <w:rPr>
          <w:noProof/>
        </w:rPr>
        <w:tab/>
        <w:t>General</w:t>
      </w:r>
      <w:r>
        <w:rPr>
          <w:noProof/>
        </w:rPr>
        <w:tab/>
      </w:r>
      <w:r>
        <w:rPr>
          <w:noProof/>
        </w:rPr>
        <w:fldChar w:fldCharType="begin" w:fldLock="1"/>
      </w:r>
      <w:r>
        <w:rPr>
          <w:noProof/>
        </w:rPr>
        <w:instrText xml:space="preserve"> PAGEREF _Toc193472468 \h </w:instrText>
      </w:r>
      <w:r>
        <w:rPr>
          <w:noProof/>
        </w:rPr>
      </w:r>
      <w:r>
        <w:rPr>
          <w:noProof/>
        </w:rPr>
        <w:fldChar w:fldCharType="separate"/>
      </w:r>
      <w:r>
        <w:rPr>
          <w:noProof/>
        </w:rPr>
        <w:t>32</w:t>
      </w:r>
      <w:r>
        <w:rPr>
          <w:noProof/>
        </w:rPr>
        <w:fldChar w:fldCharType="end"/>
      </w:r>
    </w:p>
    <w:p w14:paraId="22A7A3EB" w14:textId="7BE6B928" w:rsidR="002A2884" w:rsidRDefault="002A2884">
      <w:pPr>
        <w:pStyle w:val="TOC5"/>
        <w:rPr>
          <w:rFonts w:ascii="Calibri" w:eastAsia="DengXian" w:hAnsi="Calibri"/>
          <w:noProof/>
          <w:kern w:val="2"/>
          <w:sz w:val="24"/>
          <w:szCs w:val="24"/>
          <w:lang w:eastAsia="en-GB"/>
        </w:rPr>
      </w:pPr>
      <w:r>
        <w:rPr>
          <w:noProof/>
        </w:rPr>
        <w:t>6.1.3.4.2</w:t>
      </w:r>
      <w:r>
        <w:rPr>
          <w:noProof/>
        </w:rPr>
        <w:tab/>
      </w:r>
      <w:r>
        <w:rPr>
          <w:noProof/>
          <w:lang w:eastAsia="zh-CN"/>
        </w:rPr>
        <w:t>Security</w:t>
      </w:r>
      <w:r>
        <w:rPr>
          <w:noProof/>
        </w:rPr>
        <w:t xml:space="preserve"> requirements for 5G ProSe Multi-hop UE-to-Network Relay Discovery</w:t>
      </w:r>
      <w:r>
        <w:rPr>
          <w:noProof/>
        </w:rPr>
        <w:tab/>
      </w:r>
      <w:r>
        <w:rPr>
          <w:noProof/>
        </w:rPr>
        <w:fldChar w:fldCharType="begin" w:fldLock="1"/>
      </w:r>
      <w:r>
        <w:rPr>
          <w:noProof/>
        </w:rPr>
        <w:instrText xml:space="preserve"> PAGEREF _Toc193472469 \h </w:instrText>
      </w:r>
      <w:r>
        <w:rPr>
          <w:noProof/>
        </w:rPr>
      </w:r>
      <w:r>
        <w:rPr>
          <w:noProof/>
        </w:rPr>
        <w:fldChar w:fldCharType="separate"/>
      </w:r>
      <w:r>
        <w:rPr>
          <w:noProof/>
        </w:rPr>
        <w:t>33</w:t>
      </w:r>
      <w:r>
        <w:rPr>
          <w:noProof/>
        </w:rPr>
        <w:fldChar w:fldCharType="end"/>
      </w:r>
    </w:p>
    <w:p w14:paraId="1448424B" w14:textId="24F65C11" w:rsidR="002A2884" w:rsidRDefault="002A2884">
      <w:pPr>
        <w:pStyle w:val="TOC5"/>
        <w:rPr>
          <w:rFonts w:ascii="Calibri" w:eastAsia="DengXian" w:hAnsi="Calibri"/>
          <w:noProof/>
          <w:kern w:val="2"/>
          <w:sz w:val="24"/>
          <w:szCs w:val="24"/>
          <w:lang w:eastAsia="en-GB"/>
        </w:rPr>
      </w:pPr>
      <w:r>
        <w:rPr>
          <w:noProof/>
        </w:rPr>
        <w:t>6.1.3.4.3</w:t>
      </w:r>
      <w:r>
        <w:rPr>
          <w:noProof/>
        </w:rPr>
        <w:tab/>
        <w:t>Security flows for 5G ProSe Multi-hop UE-to-Network Relay Discovery</w:t>
      </w:r>
      <w:r>
        <w:rPr>
          <w:noProof/>
        </w:rPr>
        <w:tab/>
      </w:r>
      <w:r>
        <w:rPr>
          <w:noProof/>
        </w:rPr>
        <w:fldChar w:fldCharType="begin" w:fldLock="1"/>
      </w:r>
      <w:r>
        <w:rPr>
          <w:noProof/>
        </w:rPr>
        <w:instrText xml:space="preserve"> PAGEREF _Toc193472470 \h </w:instrText>
      </w:r>
      <w:r>
        <w:rPr>
          <w:noProof/>
        </w:rPr>
      </w:r>
      <w:r>
        <w:rPr>
          <w:noProof/>
        </w:rPr>
        <w:fldChar w:fldCharType="separate"/>
      </w:r>
      <w:r>
        <w:rPr>
          <w:noProof/>
        </w:rPr>
        <w:t>33</w:t>
      </w:r>
      <w:r>
        <w:rPr>
          <w:noProof/>
        </w:rPr>
        <w:fldChar w:fldCharType="end"/>
      </w:r>
    </w:p>
    <w:p w14:paraId="3323FB82" w14:textId="09FDB092" w:rsidR="002A2884" w:rsidRDefault="002A2884">
      <w:pPr>
        <w:pStyle w:val="TOC6"/>
        <w:rPr>
          <w:rFonts w:ascii="Calibri" w:eastAsia="DengXian" w:hAnsi="Calibri"/>
          <w:noProof/>
          <w:kern w:val="2"/>
          <w:sz w:val="24"/>
          <w:szCs w:val="24"/>
          <w:lang w:eastAsia="en-GB"/>
        </w:rPr>
      </w:pPr>
      <w:r>
        <w:rPr>
          <w:noProof/>
        </w:rPr>
        <w:t>6.1.3.4.3.1</w:t>
      </w:r>
      <w:r>
        <w:rPr>
          <w:noProof/>
        </w:rPr>
        <w:tab/>
      </w:r>
      <w:r w:rsidRPr="00FB63B9">
        <w:rPr>
          <w:rFonts w:eastAsia="Malgun Gothic"/>
          <w:noProof/>
        </w:rPr>
        <w:t>Discovery with Model A</w:t>
      </w:r>
      <w:r>
        <w:rPr>
          <w:noProof/>
        </w:rPr>
        <w:tab/>
      </w:r>
      <w:r>
        <w:rPr>
          <w:noProof/>
        </w:rPr>
        <w:fldChar w:fldCharType="begin" w:fldLock="1"/>
      </w:r>
      <w:r>
        <w:rPr>
          <w:noProof/>
        </w:rPr>
        <w:instrText xml:space="preserve"> PAGEREF _Toc193472471 \h </w:instrText>
      </w:r>
      <w:r>
        <w:rPr>
          <w:noProof/>
        </w:rPr>
      </w:r>
      <w:r>
        <w:rPr>
          <w:noProof/>
        </w:rPr>
        <w:fldChar w:fldCharType="separate"/>
      </w:r>
      <w:r>
        <w:rPr>
          <w:noProof/>
        </w:rPr>
        <w:t>33</w:t>
      </w:r>
      <w:r>
        <w:rPr>
          <w:noProof/>
        </w:rPr>
        <w:fldChar w:fldCharType="end"/>
      </w:r>
    </w:p>
    <w:p w14:paraId="06746FEA" w14:textId="48D4BC46" w:rsidR="002A2884" w:rsidRDefault="002A2884">
      <w:pPr>
        <w:pStyle w:val="TOC6"/>
        <w:rPr>
          <w:rFonts w:ascii="Calibri" w:eastAsia="DengXian" w:hAnsi="Calibri"/>
          <w:noProof/>
          <w:kern w:val="2"/>
          <w:sz w:val="24"/>
          <w:szCs w:val="24"/>
          <w:lang w:eastAsia="en-GB"/>
        </w:rPr>
      </w:pPr>
      <w:r>
        <w:rPr>
          <w:noProof/>
        </w:rPr>
        <w:t>6.1.3.4.3.2</w:t>
      </w:r>
      <w:r>
        <w:rPr>
          <w:noProof/>
        </w:rPr>
        <w:tab/>
      </w:r>
      <w:r w:rsidRPr="00FB63B9">
        <w:rPr>
          <w:rFonts w:eastAsia="Malgun Gothic"/>
          <w:noProof/>
        </w:rPr>
        <w:t>Discovery with Model B</w:t>
      </w:r>
      <w:r>
        <w:rPr>
          <w:noProof/>
        </w:rPr>
        <w:tab/>
      </w:r>
      <w:r>
        <w:rPr>
          <w:noProof/>
        </w:rPr>
        <w:fldChar w:fldCharType="begin" w:fldLock="1"/>
      </w:r>
      <w:r>
        <w:rPr>
          <w:noProof/>
        </w:rPr>
        <w:instrText xml:space="preserve"> PAGEREF _Toc193472472 \h </w:instrText>
      </w:r>
      <w:r>
        <w:rPr>
          <w:noProof/>
        </w:rPr>
      </w:r>
      <w:r>
        <w:rPr>
          <w:noProof/>
        </w:rPr>
        <w:fldChar w:fldCharType="separate"/>
      </w:r>
      <w:r>
        <w:rPr>
          <w:noProof/>
        </w:rPr>
        <w:t>34</w:t>
      </w:r>
      <w:r>
        <w:rPr>
          <w:noProof/>
        </w:rPr>
        <w:fldChar w:fldCharType="end"/>
      </w:r>
    </w:p>
    <w:p w14:paraId="3BF614A3" w14:textId="187090D4" w:rsidR="002A2884" w:rsidRDefault="002A2884">
      <w:pPr>
        <w:pStyle w:val="TOC4"/>
        <w:rPr>
          <w:rFonts w:ascii="Calibri" w:eastAsia="DengXian" w:hAnsi="Calibri"/>
          <w:noProof/>
          <w:kern w:val="2"/>
          <w:sz w:val="24"/>
          <w:szCs w:val="24"/>
          <w:lang w:eastAsia="en-GB"/>
        </w:rPr>
      </w:pPr>
      <w:r>
        <w:rPr>
          <w:noProof/>
        </w:rPr>
        <w:t>6.</w:t>
      </w:r>
      <w:r>
        <w:rPr>
          <w:noProof/>
          <w:lang w:eastAsia="zh-CN"/>
        </w:rPr>
        <w:t>1</w:t>
      </w:r>
      <w:r>
        <w:rPr>
          <w:noProof/>
        </w:rPr>
        <w:t>.3.5</w:t>
      </w:r>
      <w:r>
        <w:rPr>
          <w:noProof/>
        </w:rPr>
        <w:tab/>
        <w:t>5G ProSe Layer-3 Multi-hop UE-to-UE Relay Discovery</w:t>
      </w:r>
      <w:r>
        <w:rPr>
          <w:noProof/>
        </w:rPr>
        <w:tab/>
      </w:r>
      <w:r>
        <w:rPr>
          <w:noProof/>
        </w:rPr>
        <w:fldChar w:fldCharType="begin" w:fldLock="1"/>
      </w:r>
      <w:r>
        <w:rPr>
          <w:noProof/>
        </w:rPr>
        <w:instrText xml:space="preserve"> PAGEREF _Toc193472473 \h </w:instrText>
      </w:r>
      <w:r>
        <w:rPr>
          <w:noProof/>
        </w:rPr>
      </w:r>
      <w:r>
        <w:rPr>
          <w:noProof/>
        </w:rPr>
        <w:fldChar w:fldCharType="separate"/>
      </w:r>
      <w:r>
        <w:rPr>
          <w:noProof/>
        </w:rPr>
        <w:t>35</w:t>
      </w:r>
      <w:r>
        <w:rPr>
          <w:noProof/>
        </w:rPr>
        <w:fldChar w:fldCharType="end"/>
      </w:r>
    </w:p>
    <w:p w14:paraId="6A8286A1" w14:textId="6B25D9AB" w:rsidR="002A2884" w:rsidRDefault="002A2884">
      <w:pPr>
        <w:pStyle w:val="TOC5"/>
        <w:rPr>
          <w:rFonts w:ascii="Calibri" w:eastAsia="DengXian" w:hAnsi="Calibri"/>
          <w:noProof/>
          <w:kern w:val="2"/>
          <w:sz w:val="24"/>
          <w:szCs w:val="24"/>
          <w:lang w:eastAsia="en-GB"/>
        </w:rPr>
      </w:pPr>
      <w:r>
        <w:rPr>
          <w:noProof/>
        </w:rPr>
        <w:t>6.1.3.5.1</w:t>
      </w:r>
      <w:r>
        <w:rPr>
          <w:noProof/>
        </w:rPr>
        <w:tab/>
        <w:t>General</w:t>
      </w:r>
      <w:r>
        <w:rPr>
          <w:noProof/>
        </w:rPr>
        <w:tab/>
      </w:r>
      <w:r>
        <w:rPr>
          <w:noProof/>
        </w:rPr>
        <w:fldChar w:fldCharType="begin" w:fldLock="1"/>
      </w:r>
      <w:r>
        <w:rPr>
          <w:noProof/>
        </w:rPr>
        <w:instrText xml:space="preserve"> PAGEREF _Toc193472474 \h </w:instrText>
      </w:r>
      <w:r>
        <w:rPr>
          <w:noProof/>
        </w:rPr>
      </w:r>
      <w:r>
        <w:rPr>
          <w:noProof/>
        </w:rPr>
        <w:fldChar w:fldCharType="separate"/>
      </w:r>
      <w:r>
        <w:rPr>
          <w:noProof/>
        </w:rPr>
        <w:t>35</w:t>
      </w:r>
      <w:r>
        <w:rPr>
          <w:noProof/>
        </w:rPr>
        <w:fldChar w:fldCharType="end"/>
      </w:r>
    </w:p>
    <w:p w14:paraId="2C73D164" w14:textId="5121702A" w:rsidR="002A2884" w:rsidRDefault="002A2884">
      <w:pPr>
        <w:pStyle w:val="TOC5"/>
        <w:rPr>
          <w:rFonts w:ascii="Calibri" w:eastAsia="DengXian" w:hAnsi="Calibri"/>
          <w:noProof/>
          <w:kern w:val="2"/>
          <w:sz w:val="24"/>
          <w:szCs w:val="24"/>
          <w:lang w:eastAsia="en-GB"/>
        </w:rPr>
      </w:pPr>
      <w:r>
        <w:rPr>
          <w:noProof/>
        </w:rPr>
        <w:t>6.1.3.5.2</w:t>
      </w:r>
      <w:r>
        <w:rPr>
          <w:noProof/>
        </w:rPr>
        <w:tab/>
      </w:r>
      <w:r>
        <w:rPr>
          <w:noProof/>
          <w:lang w:eastAsia="zh-CN"/>
        </w:rPr>
        <w:t>Security</w:t>
      </w:r>
      <w:r>
        <w:rPr>
          <w:noProof/>
        </w:rPr>
        <w:t xml:space="preserve"> requirements for 5G ProSe Layer-3 Multi-hop UE-to-</w:t>
      </w:r>
      <w:r>
        <w:rPr>
          <w:noProof/>
          <w:lang w:eastAsia="zh-CN"/>
        </w:rPr>
        <w:t>UE</w:t>
      </w:r>
      <w:r>
        <w:rPr>
          <w:noProof/>
        </w:rPr>
        <w:t xml:space="preserve"> Relay Discovery</w:t>
      </w:r>
      <w:r>
        <w:rPr>
          <w:noProof/>
        </w:rPr>
        <w:tab/>
      </w:r>
      <w:r>
        <w:rPr>
          <w:noProof/>
        </w:rPr>
        <w:fldChar w:fldCharType="begin" w:fldLock="1"/>
      </w:r>
      <w:r>
        <w:rPr>
          <w:noProof/>
        </w:rPr>
        <w:instrText xml:space="preserve"> PAGEREF _Toc193472475 \h </w:instrText>
      </w:r>
      <w:r>
        <w:rPr>
          <w:noProof/>
        </w:rPr>
      </w:r>
      <w:r>
        <w:rPr>
          <w:noProof/>
        </w:rPr>
        <w:fldChar w:fldCharType="separate"/>
      </w:r>
      <w:r>
        <w:rPr>
          <w:noProof/>
        </w:rPr>
        <w:t>35</w:t>
      </w:r>
      <w:r>
        <w:rPr>
          <w:noProof/>
        </w:rPr>
        <w:fldChar w:fldCharType="end"/>
      </w:r>
    </w:p>
    <w:p w14:paraId="7234A950" w14:textId="6A4C8CB7" w:rsidR="002A2884" w:rsidRDefault="002A2884">
      <w:pPr>
        <w:pStyle w:val="TOC5"/>
        <w:rPr>
          <w:rFonts w:ascii="Calibri" w:eastAsia="DengXian" w:hAnsi="Calibri"/>
          <w:noProof/>
          <w:kern w:val="2"/>
          <w:sz w:val="24"/>
          <w:szCs w:val="24"/>
          <w:lang w:eastAsia="en-GB"/>
        </w:rPr>
      </w:pPr>
      <w:r>
        <w:rPr>
          <w:noProof/>
        </w:rPr>
        <w:t>6.1.3.5.3</w:t>
      </w:r>
      <w:r>
        <w:rPr>
          <w:noProof/>
        </w:rPr>
        <w:tab/>
        <w:t xml:space="preserve">Security flows </w:t>
      </w:r>
      <w:r w:rsidRPr="00FB63B9">
        <w:rPr>
          <w:rFonts w:eastAsia="SimSun"/>
          <w:noProof/>
        </w:rPr>
        <w:t xml:space="preserve">for 5G ProSe </w:t>
      </w:r>
      <w:r>
        <w:rPr>
          <w:noProof/>
        </w:rPr>
        <w:t xml:space="preserve">Layer-3 Multi-hop </w:t>
      </w:r>
      <w:r w:rsidRPr="00FB63B9">
        <w:rPr>
          <w:rFonts w:eastAsia="SimSun"/>
          <w:noProof/>
        </w:rPr>
        <w:t>UE-to-UE Relay Discovery</w:t>
      </w:r>
      <w:r>
        <w:rPr>
          <w:noProof/>
        </w:rPr>
        <w:tab/>
      </w:r>
      <w:r>
        <w:rPr>
          <w:noProof/>
        </w:rPr>
        <w:fldChar w:fldCharType="begin" w:fldLock="1"/>
      </w:r>
      <w:r>
        <w:rPr>
          <w:noProof/>
        </w:rPr>
        <w:instrText xml:space="preserve"> PAGEREF _Toc193472476 \h </w:instrText>
      </w:r>
      <w:r>
        <w:rPr>
          <w:noProof/>
        </w:rPr>
      </w:r>
      <w:r>
        <w:rPr>
          <w:noProof/>
        </w:rPr>
        <w:fldChar w:fldCharType="separate"/>
      </w:r>
      <w:r>
        <w:rPr>
          <w:noProof/>
        </w:rPr>
        <w:t>35</w:t>
      </w:r>
      <w:r>
        <w:rPr>
          <w:noProof/>
        </w:rPr>
        <w:fldChar w:fldCharType="end"/>
      </w:r>
    </w:p>
    <w:p w14:paraId="695066E8" w14:textId="10A79F51" w:rsidR="002A2884" w:rsidRDefault="002A2884">
      <w:pPr>
        <w:pStyle w:val="TOC6"/>
        <w:rPr>
          <w:rFonts w:ascii="Calibri" w:eastAsia="DengXian" w:hAnsi="Calibri"/>
          <w:noProof/>
          <w:kern w:val="2"/>
          <w:sz w:val="24"/>
          <w:szCs w:val="24"/>
          <w:lang w:eastAsia="en-GB"/>
        </w:rPr>
      </w:pPr>
      <w:r>
        <w:rPr>
          <w:noProof/>
        </w:rPr>
        <w:t>6.1.3.5.3.1</w:t>
      </w:r>
      <w:r>
        <w:rPr>
          <w:noProof/>
        </w:rPr>
        <w:tab/>
        <w:t>Security of 5G ProSe Layer-3 Multi-hop UE-to-UE Relay Discovery for IP PDU type</w:t>
      </w:r>
      <w:r>
        <w:rPr>
          <w:noProof/>
        </w:rPr>
        <w:tab/>
      </w:r>
      <w:r>
        <w:rPr>
          <w:noProof/>
        </w:rPr>
        <w:fldChar w:fldCharType="begin" w:fldLock="1"/>
      </w:r>
      <w:r>
        <w:rPr>
          <w:noProof/>
        </w:rPr>
        <w:instrText xml:space="preserve"> PAGEREF _Toc193472477 \h </w:instrText>
      </w:r>
      <w:r>
        <w:rPr>
          <w:noProof/>
        </w:rPr>
      </w:r>
      <w:r>
        <w:rPr>
          <w:noProof/>
        </w:rPr>
        <w:fldChar w:fldCharType="separate"/>
      </w:r>
      <w:r>
        <w:rPr>
          <w:noProof/>
        </w:rPr>
        <w:t>35</w:t>
      </w:r>
      <w:r>
        <w:rPr>
          <w:noProof/>
        </w:rPr>
        <w:fldChar w:fldCharType="end"/>
      </w:r>
    </w:p>
    <w:p w14:paraId="4C88D46E" w14:textId="71BA2F6D" w:rsidR="002A2884" w:rsidRDefault="002A2884">
      <w:pPr>
        <w:pStyle w:val="TOC7"/>
        <w:rPr>
          <w:rFonts w:ascii="Calibri" w:eastAsia="DengXian" w:hAnsi="Calibri"/>
          <w:noProof/>
          <w:kern w:val="2"/>
          <w:sz w:val="24"/>
          <w:szCs w:val="24"/>
          <w:lang w:eastAsia="en-GB"/>
        </w:rPr>
      </w:pPr>
      <w:r w:rsidRPr="00FB63B9">
        <w:rPr>
          <w:rFonts w:eastAsia="Malgun Gothic"/>
          <w:noProof/>
          <w:lang w:eastAsia="ko-KR"/>
        </w:rPr>
        <w:t>6.1.3.5.3.1.1</w:t>
      </w:r>
      <w:r w:rsidRPr="00FB63B9">
        <w:rPr>
          <w:rFonts w:eastAsia="Malgun Gothic"/>
          <w:noProof/>
          <w:lang w:eastAsia="ko-KR"/>
        </w:rPr>
        <w:tab/>
        <w:t>Relay discovery among 5G ProSe UE-to-UE Relays</w:t>
      </w:r>
      <w:r>
        <w:rPr>
          <w:noProof/>
        </w:rPr>
        <w:tab/>
      </w:r>
      <w:r>
        <w:rPr>
          <w:noProof/>
        </w:rPr>
        <w:fldChar w:fldCharType="begin" w:fldLock="1"/>
      </w:r>
      <w:r>
        <w:rPr>
          <w:noProof/>
        </w:rPr>
        <w:instrText xml:space="preserve"> PAGEREF _Toc193472478 \h </w:instrText>
      </w:r>
      <w:r>
        <w:rPr>
          <w:noProof/>
        </w:rPr>
      </w:r>
      <w:r>
        <w:rPr>
          <w:noProof/>
        </w:rPr>
        <w:fldChar w:fldCharType="separate"/>
      </w:r>
      <w:r>
        <w:rPr>
          <w:noProof/>
        </w:rPr>
        <w:t>35</w:t>
      </w:r>
      <w:r>
        <w:rPr>
          <w:noProof/>
        </w:rPr>
        <w:fldChar w:fldCharType="end"/>
      </w:r>
    </w:p>
    <w:p w14:paraId="384A6D5B" w14:textId="142F1FB9" w:rsidR="002A2884" w:rsidRDefault="002A2884">
      <w:pPr>
        <w:pStyle w:val="TOC7"/>
        <w:rPr>
          <w:rFonts w:ascii="Calibri" w:eastAsia="DengXian" w:hAnsi="Calibri"/>
          <w:noProof/>
          <w:kern w:val="2"/>
          <w:sz w:val="24"/>
          <w:szCs w:val="24"/>
          <w:lang w:eastAsia="en-GB"/>
        </w:rPr>
      </w:pPr>
      <w:r w:rsidRPr="00FB63B9">
        <w:rPr>
          <w:rFonts w:eastAsia="Malgun Gothic"/>
          <w:noProof/>
          <w:lang w:eastAsia="ko-KR"/>
        </w:rPr>
        <w:t>6.1.3.5.3.1.2</w:t>
      </w:r>
      <w:r>
        <w:rPr>
          <w:noProof/>
        </w:rPr>
        <w:tab/>
        <w:t>Relay discovery between a 5G ProSe End UE and 5G ProSe UE-to-UE Relay</w:t>
      </w:r>
      <w:r>
        <w:rPr>
          <w:noProof/>
        </w:rPr>
        <w:tab/>
      </w:r>
      <w:r>
        <w:rPr>
          <w:noProof/>
        </w:rPr>
        <w:fldChar w:fldCharType="begin" w:fldLock="1"/>
      </w:r>
      <w:r>
        <w:rPr>
          <w:noProof/>
        </w:rPr>
        <w:instrText xml:space="preserve"> PAGEREF _Toc193472479 \h </w:instrText>
      </w:r>
      <w:r>
        <w:rPr>
          <w:noProof/>
        </w:rPr>
      </w:r>
      <w:r>
        <w:rPr>
          <w:noProof/>
        </w:rPr>
        <w:fldChar w:fldCharType="separate"/>
      </w:r>
      <w:r>
        <w:rPr>
          <w:noProof/>
        </w:rPr>
        <w:t>35</w:t>
      </w:r>
      <w:r>
        <w:rPr>
          <w:noProof/>
        </w:rPr>
        <w:fldChar w:fldCharType="end"/>
      </w:r>
    </w:p>
    <w:p w14:paraId="1A521D65" w14:textId="5C110FAF" w:rsidR="002A2884" w:rsidRDefault="002A2884">
      <w:pPr>
        <w:pStyle w:val="TOC6"/>
        <w:rPr>
          <w:rFonts w:ascii="Calibri" w:eastAsia="DengXian" w:hAnsi="Calibri"/>
          <w:noProof/>
          <w:kern w:val="2"/>
          <w:sz w:val="24"/>
          <w:szCs w:val="24"/>
          <w:lang w:eastAsia="en-GB"/>
        </w:rPr>
      </w:pPr>
      <w:r>
        <w:rPr>
          <w:noProof/>
        </w:rPr>
        <w:t>6.1.3.5.3.2</w:t>
      </w:r>
      <w:r>
        <w:rPr>
          <w:noProof/>
        </w:rPr>
        <w:tab/>
      </w:r>
      <w:r>
        <w:rPr>
          <w:noProof/>
          <w:lang w:eastAsia="zh-CN"/>
        </w:rPr>
        <w:t>Security p</w:t>
      </w:r>
      <w:r>
        <w:rPr>
          <w:noProof/>
        </w:rPr>
        <w:t>rocedure for 5G ProSe Layer-3 Multi-hop UE-to-UE Relay Discovery of non-IP PDU type</w:t>
      </w:r>
      <w:r>
        <w:rPr>
          <w:noProof/>
        </w:rPr>
        <w:tab/>
      </w:r>
      <w:r>
        <w:rPr>
          <w:noProof/>
        </w:rPr>
        <w:fldChar w:fldCharType="begin" w:fldLock="1"/>
      </w:r>
      <w:r>
        <w:rPr>
          <w:noProof/>
        </w:rPr>
        <w:instrText xml:space="preserve"> PAGEREF _Toc193472480 \h </w:instrText>
      </w:r>
      <w:r>
        <w:rPr>
          <w:noProof/>
        </w:rPr>
      </w:r>
      <w:r>
        <w:rPr>
          <w:noProof/>
        </w:rPr>
        <w:fldChar w:fldCharType="separate"/>
      </w:r>
      <w:r>
        <w:rPr>
          <w:noProof/>
        </w:rPr>
        <w:t>36</w:t>
      </w:r>
      <w:r>
        <w:rPr>
          <w:noProof/>
        </w:rPr>
        <w:fldChar w:fldCharType="end"/>
      </w:r>
    </w:p>
    <w:p w14:paraId="5B3E5D4B" w14:textId="3D1C1816" w:rsidR="002A2884" w:rsidRDefault="002A2884">
      <w:pPr>
        <w:pStyle w:val="TOC2"/>
        <w:rPr>
          <w:rFonts w:ascii="Calibri" w:eastAsia="DengXian" w:hAnsi="Calibri"/>
          <w:noProof/>
          <w:kern w:val="2"/>
          <w:sz w:val="24"/>
          <w:szCs w:val="24"/>
          <w:lang w:eastAsia="en-GB"/>
        </w:rPr>
      </w:pPr>
      <w:r>
        <w:rPr>
          <w:noProof/>
        </w:rPr>
        <w:t>6.</w:t>
      </w:r>
      <w:r>
        <w:rPr>
          <w:noProof/>
          <w:lang w:eastAsia="zh-CN"/>
        </w:rPr>
        <w:t>2</w:t>
      </w:r>
      <w:r>
        <w:rPr>
          <w:noProof/>
        </w:rPr>
        <w:tab/>
        <w:t xml:space="preserve">Security for </w:t>
      </w:r>
      <w:r>
        <w:rPr>
          <w:noProof/>
          <w:lang w:eastAsia="zh-CN"/>
        </w:rPr>
        <w:t>u</w:t>
      </w:r>
      <w:r>
        <w:rPr>
          <w:noProof/>
        </w:rPr>
        <w:t>nicast mode 5G ProSe Direct Communication</w:t>
      </w:r>
      <w:r>
        <w:rPr>
          <w:noProof/>
        </w:rPr>
        <w:tab/>
      </w:r>
      <w:r>
        <w:rPr>
          <w:noProof/>
        </w:rPr>
        <w:fldChar w:fldCharType="begin" w:fldLock="1"/>
      </w:r>
      <w:r>
        <w:rPr>
          <w:noProof/>
        </w:rPr>
        <w:instrText xml:space="preserve"> PAGEREF _Toc193472481 \h </w:instrText>
      </w:r>
      <w:r>
        <w:rPr>
          <w:noProof/>
        </w:rPr>
      </w:r>
      <w:r>
        <w:rPr>
          <w:noProof/>
        </w:rPr>
        <w:fldChar w:fldCharType="separate"/>
      </w:r>
      <w:r>
        <w:rPr>
          <w:noProof/>
        </w:rPr>
        <w:t>36</w:t>
      </w:r>
      <w:r>
        <w:rPr>
          <w:noProof/>
        </w:rPr>
        <w:fldChar w:fldCharType="end"/>
      </w:r>
    </w:p>
    <w:p w14:paraId="028DE988" w14:textId="01A99D25" w:rsidR="002A2884" w:rsidRDefault="002A2884">
      <w:pPr>
        <w:pStyle w:val="TOC3"/>
        <w:rPr>
          <w:rFonts w:ascii="Calibri" w:eastAsia="DengXian" w:hAnsi="Calibri"/>
          <w:noProof/>
          <w:kern w:val="2"/>
          <w:sz w:val="24"/>
          <w:szCs w:val="24"/>
          <w:lang w:eastAsia="en-GB"/>
        </w:rPr>
      </w:pPr>
      <w:r>
        <w:rPr>
          <w:noProof/>
        </w:rPr>
        <w:t>6.</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_Toc193472482 \h </w:instrText>
      </w:r>
      <w:r>
        <w:rPr>
          <w:noProof/>
        </w:rPr>
      </w:r>
      <w:r>
        <w:rPr>
          <w:noProof/>
        </w:rPr>
        <w:fldChar w:fldCharType="separate"/>
      </w:r>
      <w:r>
        <w:rPr>
          <w:noProof/>
        </w:rPr>
        <w:t>36</w:t>
      </w:r>
      <w:r>
        <w:rPr>
          <w:noProof/>
        </w:rPr>
        <w:fldChar w:fldCharType="end"/>
      </w:r>
    </w:p>
    <w:p w14:paraId="1944AD5F" w14:textId="3AEA31BB" w:rsidR="002A2884" w:rsidRDefault="002A2884">
      <w:pPr>
        <w:pStyle w:val="TOC3"/>
        <w:rPr>
          <w:rFonts w:ascii="Calibri" w:eastAsia="DengXian" w:hAnsi="Calibri"/>
          <w:noProof/>
          <w:kern w:val="2"/>
          <w:sz w:val="24"/>
          <w:szCs w:val="24"/>
          <w:lang w:eastAsia="en-GB"/>
        </w:rPr>
      </w:pPr>
      <w:r>
        <w:rPr>
          <w:noProof/>
        </w:rPr>
        <w:t>6.</w:t>
      </w:r>
      <w:r>
        <w:rPr>
          <w:noProof/>
          <w:lang w:eastAsia="zh-CN"/>
        </w:rPr>
        <w:t>2</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_Toc193472483 \h </w:instrText>
      </w:r>
      <w:r>
        <w:rPr>
          <w:noProof/>
        </w:rPr>
      </w:r>
      <w:r>
        <w:rPr>
          <w:noProof/>
        </w:rPr>
        <w:fldChar w:fldCharType="separate"/>
      </w:r>
      <w:r>
        <w:rPr>
          <w:noProof/>
        </w:rPr>
        <w:t>37</w:t>
      </w:r>
      <w:r>
        <w:rPr>
          <w:noProof/>
        </w:rPr>
        <w:fldChar w:fldCharType="end"/>
      </w:r>
    </w:p>
    <w:p w14:paraId="7ABBDA5F" w14:textId="34DA695C" w:rsidR="002A2884" w:rsidRDefault="002A2884">
      <w:pPr>
        <w:pStyle w:val="TOC3"/>
        <w:rPr>
          <w:rFonts w:ascii="Calibri" w:eastAsia="DengXian" w:hAnsi="Calibri"/>
          <w:noProof/>
          <w:kern w:val="2"/>
          <w:sz w:val="24"/>
          <w:szCs w:val="24"/>
          <w:lang w:eastAsia="en-GB"/>
        </w:rPr>
      </w:pPr>
      <w:r>
        <w:rPr>
          <w:noProof/>
        </w:rPr>
        <w:t>6.</w:t>
      </w:r>
      <w:r>
        <w:rPr>
          <w:noProof/>
          <w:lang w:eastAsia="zh-CN"/>
        </w:rPr>
        <w:t>2</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_Toc193472484 \h </w:instrText>
      </w:r>
      <w:r>
        <w:rPr>
          <w:noProof/>
        </w:rPr>
      </w:r>
      <w:r>
        <w:rPr>
          <w:noProof/>
        </w:rPr>
        <w:fldChar w:fldCharType="separate"/>
      </w:r>
      <w:r>
        <w:rPr>
          <w:noProof/>
        </w:rPr>
        <w:t>37</w:t>
      </w:r>
      <w:r>
        <w:rPr>
          <w:noProof/>
        </w:rPr>
        <w:fldChar w:fldCharType="end"/>
      </w:r>
    </w:p>
    <w:p w14:paraId="13B55C96" w14:textId="2D49D697" w:rsidR="002A2884" w:rsidRDefault="002A2884">
      <w:pPr>
        <w:pStyle w:val="TOC3"/>
        <w:rPr>
          <w:rFonts w:ascii="Calibri" w:eastAsia="DengXian" w:hAnsi="Calibri"/>
          <w:noProof/>
          <w:kern w:val="2"/>
          <w:sz w:val="24"/>
          <w:szCs w:val="24"/>
          <w:lang w:eastAsia="en-GB"/>
        </w:rPr>
      </w:pPr>
      <w:r>
        <w:rPr>
          <w:noProof/>
        </w:rPr>
        <w:t>6.2.4</w:t>
      </w:r>
      <w:r>
        <w:rPr>
          <w:noProof/>
        </w:rPr>
        <w:tab/>
        <w:t>Identity privacy for the PC5 unicast link</w:t>
      </w:r>
      <w:r>
        <w:rPr>
          <w:noProof/>
        </w:rPr>
        <w:tab/>
      </w:r>
      <w:r>
        <w:rPr>
          <w:noProof/>
        </w:rPr>
        <w:fldChar w:fldCharType="begin" w:fldLock="1"/>
      </w:r>
      <w:r>
        <w:rPr>
          <w:noProof/>
        </w:rPr>
        <w:instrText xml:space="preserve"> PAGEREF _Toc193472485 \h </w:instrText>
      </w:r>
      <w:r>
        <w:rPr>
          <w:noProof/>
        </w:rPr>
      </w:r>
      <w:r>
        <w:rPr>
          <w:noProof/>
        </w:rPr>
        <w:fldChar w:fldCharType="separate"/>
      </w:r>
      <w:r>
        <w:rPr>
          <w:noProof/>
        </w:rPr>
        <w:t>37</w:t>
      </w:r>
      <w:r>
        <w:rPr>
          <w:noProof/>
        </w:rPr>
        <w:fldChar w:fldCharType="end"/>
      </w:r>
    </w:p>
    <w:p w14:paraId="2FAD9387" w14:textId="62B24C20" w:rsidR="002A2884" w:rsidRDefault="002A2884">
      <w:pPr>
        <w:pStyle w:val="TOC2"/>
        <w:rPr>
          <w:rFonts w:ascii="Calibri" w:eastAsia="DengXian" w:hAnsi="Calibri"/>
          <w:noProof/>
          <w:kern w:val="2"/>
          <w:sz w:val="24"/>
          <w:szCs w:val="24"/>
          <w:lang w:eastAsia="en-GB"/>
        </w:rPr>
      </w:pPr>
      <w:r>
        <w:rPr>
          <w:noProof/>
        </w:rPr>
        <w:t>6.</w:t>
      </w:r>
      <w:r>
        <w:rPr>
          <w:noProof/>
          <w:lang w:eastAsia="zh-CN"/>
        </w:rPr>
        <w:t>3</w:t>
      </w:r>
      <w:r>
        <w:rPr>
          <w:noProof/>
        </w:rPr>
        <w:tab/>
        <w:t>Security for 5G ProSe UE-to-Network Relay Communication</w:t>
      </w:r>
      <w:r>
        <w:rPr>
          <w:noProof/>
        </w:rPr>
        <w:tab/>
      </w:r>
      <w:r>
        <w:rPr>
          <w:noProof/>
        </w:rPr>
        <w:fldChar w:fldCharType="begin" w:fldLock="1"/>
      </w:r>
      <w:r>
        <w:rPr>
          <w:noProof/>
        </w:rPr>
        <w:instrText xml:space="preserve"> PAGEREF _Toc193472486 \h </w:instrText>
      </w:r>
      <w:r>
        <w:rPr>
          <w:noProof/>
        </w:rPr>
      </w:r>
      <w:r>
        <w:rPr>
          <w:noProof/>
        </w:rPr>
        <w:fldChar w:fldCharType="separate"/>
      </w:r>
      <w:r>
        <w:rPr>
          <w:noProof/>
        </w:rPr>
        <w:t>37</w:t>
      </w:r>
      <w:r>
        <w:rPr>
          <w:noProof/>
        </w:rPr>
        <w:fldChar w:fldCharType="end"/>
      </w:r>
    </w:p>
    <w:p w14:paraId="31015BE4" w14:textId="68BDC2A7" w:rsidR="002A2884" w:rsidRDefault="002A2884">
      <w:pPr>
        <w:pStyle w:val="TOC3"/>
        <w:rPr>
          <w:rFonts w:ascii="Calibri" w:eastAsia="DengXian" w:hAnsi="Calibri"/>
          <w:noProof/>
          <w:kern w:val="2"/>
          <w:sz w:val="24"/>
          <w:szCs w:val="24"/>
          <w:lang w:eastAsia="en-GB"/>
        </w:rPr>
      </w:pPr>
      <w:r>
        <w:rPr>
          <w:noProof/>
        </w:rPr>
        <w:t>6.</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_Toc193472487 \h </w:instrText>
      </w:r>
      <w:r>
        <w:rPr>
          <w:noProof/>
        </w:rPr>
      </w:r>
      <w:r>
        <w:rPr>
          <w:noProof/>
        </w:rPr>
        <w:fldChar w:fldCharType="separate"/>
      </w:r>
      <w:r>
        <w:rPr>
          <w:noProof/>
        </w:rPr>
        <w:t>37</w:t>
      </w:r>
      <w:r>
        <w:rPr>
          <w:noProof/>
        </w:rPr>
        <w:fldChar w:fldCharType="end"/>
      </w:r>
    </w:p>
    <w:p w14:paraId="1C2EF600" w14:textId="59373F9F" w:rsidR="002A2884" w:rsidRDefault="002A2884">
      <w:pPr>
        <w:pStyle w:val="TOC3"/>
        <w:rPr>
          <w:rFonts w:ascii="Calibri" w:eastAsia="DengXian" w:hAnsi="Calibri"/>
          <w:noProof/>
          <w:kern w:val="2"/>
          <w:sz w:val="24"/>
          <w:szCs w:val="24"/>
          <w:lang w:eastAsia="en-GB"/>
        </w:rPr>
      </w:pPr>
      <w:r>
        <w:rPr>
          <w:noProof/>
        </w:rPr>
        <w:t>6.</w:t>
      </w:r>
      <w:r>
        <w:rPr>
          <w:noProof/>
          <w:lang w:eastAsia="zh-CN"/>
        </w:rPr>
        <w:t>3</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_Toc193472488 \h </w:instrText>
      </w:r>
      <w:r>
        <w:rPr>
          <w:noProof/>
        </w:rPr>
      </w:r>
      <w:r>
        <w:rPr>
          <w:noProof/>
        </w:rPr>
        <w:fldChar w:fldCharType="separate"/>
      </w:r>
      <w:r>
        <w:rPr>
          <w:noProof/>
        </w:rPr>
        <w:t>38</w:t>
      </w:r>
      <w:r>
        <w:rPr>
          <w:noProof/>
        </w:rPr>
        <w:fldChar w:fldCharType="end"/>
      </w:r>
    </w:p>
    <w:p w14:paraId="50A00C01" w14:textId="42B52E1D" w:rsidR="002A2884" w:rsidRDefault="002A2884">
      <w:pPr>
        <w:pStyle w:val="TOC3"/>
        <w:rPr>
          <w:rFonts w:ascii="Calibri" w:eastAsia="DengXian" w:hAnsi="Calibri"/>
          <w:noProof/>
          <w:kern w:val="2"/>
          <w:sz w:val="24"/>
          <w:szCs w:val="24"/>
          <w:lang w:eastAsia="en-GB"/>
        </w:rPr>
      </w:pPr>
      <w:r>
        <w:rPr>
          <w:noProof/>
        </w:rPr>
        <w:t>6.</w:t>
      </w:r>
      <w:r>
        <w:rPr>
          <w:noProof/>
          <w:lang w:eastAsia="zh-CN"/>
        </w:rPr>
        <w:t>3</w:t>
      </w:r>
      <w:r>
        <w:rPr>
          <w:noProof/>
        </w:rPr>
        <w:t>.</w:t>
      </w:r>
      <w:r>
        <w:rPr>
          <w:noProof/>
          <w:lang w:eastAsia="zh-CN"/>
        </w:rPr>
        <w:t>3</w:t>
      </w:r>
      <w:r>
        <w:rPr>
          <w:noProof/>
        </w:rPr>
        <w:tab/>
        <w:t>Security for 5G ProSe Communication via 5G ProSe Layer-3 UE</w:t>
      </w:r>
      <w:r>
        <w:rPr>
          <w:noProof/>
        </w:rPr>
        <w:noBreakHyphen/>
        <w:t>to-Network Relay</w:t>
      </w:r>
      <w:r>
        <w:rPr>
          <w:noProof/>
        </w:rPr>
        <w:tab/>
      </w:r>
      <w:r>
        <w:rPr>
          <w:noProof/>
        </w:rPr>
        <w:fldChar w:fldCharType="begin" w:fldLock="1"/>
      </w:r>
      <w:r>
        <w:rPr>
          <w:noProof/>
        </w:rPr>
        <w:instrText xml:space="preserve"> PAGEREF _Toc193472489 \h </w:instrText>
      </w:r>
      <w:r>
        <w:rPr>
          <w:noProof/>
        </w:rPr>
      </w:r>
      <w:r>
        <w:rPr>
          <w:noProof/>
        </w:rPr>
        <w:fldChar w:fldCharType="separate"/>
      </w:r>
      <w:r>
        <w:rPr>
          <w:noProof/>
        </w:rPr>
        <w:t>38</w:t>
      </w:r>
      <w:r>
        <w:rPr>
          <w:noProof/>
        </w:rPr>
        <w:fldChar w:fldCharType="end"/>
      </w:r>
    </w:p>
    <w:p w14:paraId="26F9706F" w14:textId="76176AC1" w:rsidR="002A2884" w:rsidRDefault="002A2884">
      <w:pPr>
        <w:pStyle w:val="TOC4"/>
        <w:rPr>
          <w:rFonts w:ascii="Calibri" w:eastAsia="DengXian" w:hAnsi="Calibri"/>
          <w:noProof/>
          <w:kern w:val="2"/>
          <w:sz w:val="24"/>
          <w:szCs w:val="24"/>
          <w:lang w:eastAsia="en-GB"/>
        </w:rPr>
      </w:pPr>
      <w:r>
        <w:rPr>
          <w:noProof/>
          <w:lang w:eastAsia="zh-CN"/>
        </w:rPr>
        <w:t>6</w:t>
      </w:r>
      <w:r>
        <w:rPr>
          <w:noProof/>
        </w:rPr>
        <w:t>.</w:t>
      </w:r>
      <w:r>
        <w:rPr>
          <w:noProof/>
          <w:lang w:eastAsia="zh-CN"/>
        </w:rPr>
        <w:t>3</w:t>
      </w:r>
      <w:r>
        <w:rPr>
          <w:noProof/>
        </w:rPr>
        <w:t>.</w:t>
      </w:r>
      <w:r>
        <w:rPr>
          <w:noProof/>
          <w:lang w:eastAsia="zh-CN"/>
        </w:rPr>
        <w:t>3</w:t>
      </w:r>
      <w:r>
        <w:rPr>
          <w:noProof/>
        </w:rPr>
        <w:t>.1</w:t>
      </w:r>
      <w:r>
        <w:rPr>
          <w:noProof/>
        </w:rPr>
        <w:tab/>
      </w:r>
      <w:r>
        <w:rPr>
          <w:noProof/>
          <w:lang w:eastAsia="zh-CN"/>
        </w:rPr>
        <w:t>Security requirements</w:t>
      </w:r>
      <w:r>
        <w:rPr>
          <w:noProof/>
        </w:rPr>
        <w:tab/>
      </w:r>
      <w:r>
        <w:rPr>
          <w:noProof/>
        </w:rPr>
        <w:fldChar w:fldCharType="begin" w:fldLock="1"/>
      </w:r>
      <w:r>
        <w:rPr>
          <w:noProof/>
        </w:rPr>
        <w:instrText xml:space="preserve"> PAGEREF _Toc193472490 \h </w:instrText>
      </w:r>
      <w:r>
        <w:rPr>
          <w:noProof/>
        </w:rPr>
      </w:r>
      <w:r>
        <w:rPr>
          <w:noProof/>
        </w:rPr>
        <w:fldChar w:fldCharType="separate"/>
      </w:r>
      <w:r>
        <w:rPr>
          <w:noProof/>
        </w:rPr>
        <w:t>38</w:t>
      </w:r>
      <w:r>
        <w:rPr>
          <w:noProof/>
        </w:rPr>
        <w:fldChar w:fldCharType="end"/>
      </w:r>
    </w:p>
    <w:p w14:paraId="4A5B25A5" w14:textId="71D5D2BB" w:rsidR="002A2884" w:rsidRDefault="002A2884">
      <w:pPr>
        <w:pStyle w:val="TOC4"/>
        <w:rPr>
          <w:rFonts w:ascii="Calibri" w:eastAsia="DengXian" w:hAnsi="Calibri"/>
          <w:noProof/>
          <w:kern w:val="2"/>
          <w:sz w:val="24"/>
          <w:szCs w:val="24"/>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ab/>
      </w:r>
      <w:r>
        <w:rPr>
          <w:noProof/>
          <w:lang w:eastAsia="zh-CN"/>
        </w:rPr>
        <w:t>Security procedure over User Plane</w:t>
      </w:r>
      <w:r>
        <w:rPr>
          <w:noProof/>
        </w:rPr>
        <w:tab/>
      </w:r>
      <w:r>
        <w:rPr>
          <w:noProof/>
        </w:rPr>
        <w:fldChar w:fldCharType="begin" w:fldLock="1"/>
      </w:r>
      <w:r>
        <w:rPr>
          <w:noProof/>
        </w:rPr>
        <w:instrText xml:space="preserve"> PAGEREF _Toc193472491 \h </w:instrText>
      </w:r>
      <w:r>
        <w:rPr>
          <w:noProof/>
        </w:rPr>
      </w:r>
      <w:r>
        <w:rPr>
          <w:noProof/>
        </w:rPr>
        <w:fldChar w:fldCharType="separate"/>
      </w:r>
      <w:r>
        <w:rPr>
          <w:noProof/>
        </w:rPr>
        <w:t>39</w:t>
      </w:r>
      <w:r>
        <w:rPr>
          <w:noProof/>
        </w:rPr>
        <w:fldChar w:fldCharType="end"/>
      </w:r>
    </w:p>
    <w:p w14:paraId="25C0042F" w14:textId="7577CA73" w:rsidR="002A2884" w:rsidRDefault="002A2884">
      <w:pPr>
        <w:pStyle w:val="TOC5"/>
        <w:rPr>
          <w:rFonts w:ascii="Calibri" w:eastAsia="DengXian" w:hAnsi="Calibri"/>
          <w:noProof/>
          <w:kern w:val="2"/>
          <w:sz w:val="24"/>
          <w:szCs w:val="24"/>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_Toc193472492 \h </w:instrText>
      </w:r>
      <w:r>
        <w:rPr>
          <w:noProof/>
        </w:rPr>
      </w:r>
      <w:r>
        <w:rPr>
          <w:noProof/>
        </w:rPr>
        <w:fldChar w:fldCharType="separate"/>
      </w:r>
      <w:r>
        <w:rPr>
          <w:noProof/>
        </w:rPr>
        <w:t>39</w:t>
      </w:r>
      <w:r>
        <w:rPr>
          <w:noProof/>
        </w:rPr>
        <w:fldChar w:fldCharType="end"/>
      </w:r>
    </w:p>
    <w:p w14:paraId="526D3F5D" w14:textId="32626D62" w:rsidR="002A2884" w:rsidRDefault="002A2884">
      <w:pPr>
        <w:pStyle w:val="TOC5"/>
        <w:rPr>
          <w:rFonts w:ascii="Calibri" w:eastAsia="DengXian" w:hAnsi="Calibri"/>
          <w:noProof/>
          <w:kern w:val="2"/>
          <w:sz w:val="24"/>
          <w:szCs w:val="24"/>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w:t>
      </w:r>
      <w:r>
        <w:rPr>
          <w:noProof/>
          <w:lang w:eastAsia="zh-CN"/>
        </w:rPr>
        <w:t>2</w:t>
      </w:r>
      <w:r>
        <w:rPr>
          <w:noProof/>
        </w:rPr>
        <w:tab/>
        <w:t>PC5 security establishment for 5G ProSe UE-to-Network relay communication over User Plane</w:t>
      </w:r>
      <w:r>
        <w:rPr>
          <w:noProof/>
        </w:rPr>
        <w:tab/>
      </w:r>
      <w:r>
        <w:rPr>
          <w:noProof/>
        </w:rPr>
        <w:fldChar w:fldCharType="begin" w:fldLock="1"/>
      </w:r>
      <w:r>
        <w:rPr>
          <w:noProof/>
        </w:rPr>
        <w:instrText xml:space="preserve"> PAGEREF _Toc193472493 \h </w:instrText>
      </w:r>
      <w:r>
        <w:rPr>
          <w:noProof/>
        </w:rPr>
      </w:r>
      <w:r>
        <w:rPr>
          <w:noProof/>
        </w:rPr>
        <w:fldChar w:fldCharType="separate"/>
      </w:r>
      <w:r>
        <w:rPr>
          <w:noProof/>
        </w:rPr>
        <w:t>40</w:t>
      </w:r>
      <w:r>
        <w:rPr>
          <w:noProof/>
        </w:rPr>
        <w:fldChar w:fldCharType="end"/>
      </w:r>
    </w:p>
    <w:p w14:paraId="4424A6C8" w14:textId="130C6D60" w:rsidR="002A2884" w:rsidRDefault="002A2884">
      <w:pPr>
        <w:pStyle w:val="TOC5"/>
        <w:rPr>
          <w:rFonts w:ascii="Calibri" w:eastAsia="DengXian" w:hAnsi="Calibri"/>
          <w:noProof/>
          <w:kern w:val="2"/>
          <w:sz w:val="24"/>
          <w:szCs w:val="24"/>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w:t>
      </w:r>
      <w:r>
        <w:rPr>
          <w:noProof/>
          <w:lang w:eastAsia="zh-CN"/>
        </w:rPr>
        <w:t>3</w:t>
      </w:r>
      <w:r>
        <w:rPr>
          <w:noProof/>
        </w:rPr>
        <w:tab/>
        <w:t xml:space="preserve">PC5 Key Hierarchy over </w:t>
      </w:r>
      <w:r>
        <w:rPr>
          <w:noProof/>
          <w:lang w:eastAsia="zh-CN"/>
        </w:rPr>
        <w:t>U</w:t>
      </w:r>
      <w:r>
        <w:rPr>
          <w:noProof/>
        </w:rPr>
        <w:t xml:space="preserve">ser </w:t>
      </w:r>
      <w:r>
        <w:rPr>
          <w:noProof/>
          <w:lang w:eastAsia="zh-CN"/>
        </w:rPr>
        <w:t>P</w:t>
      </w:r>
      <w:r>
        <w:rPr>
          <w:noProof/>
        </w:rPr>
        <w:t>lane</w:t>
      </w:r>
      <w:r>
        <w:rPr>
          <w:noProof/>
        </w:rPr>
        <w:tab/>
      </w:r>
      <w:r>
        <w:rPr>
          <w:noProof/>
        </w:rPr>
        <w:fldChar w:fldCharType="begin" w:fldLock="1"/>
      </w:r>
      <w:r>
        <w:rPr>
          <w:noProof/>
        </w:rPr>
        <w:instrText xml:space="preserve"> PAGEREF _Toc193472494 \h </w:instrText>
      </w:r>
      <w:r>
        <w:rPr>
          <w:noProof/>
        </w:rPr>
      </w:r>
      <w:r>
        <w:rPr>
          <w:noProof/>
        </w:rPr>
        <w:fldChar w:fldCharType="separate"/>
      </w:r>
      <w:r>
        <w:rPr>
          <w:noProof/>
        </w:rPr>
        <w:t>45</w:t>
      </w:r>
      <w:r>
        <w:rPr>
          <w:noProof/>
        </w:rPr>
        <w:fldChar w:fldCharType="end"/>
      </w:r>
    </w:p>
    <w:p w14:paraId="4D1F11E2" w14:textId="13DE2B66" w:rsidR="002A2884" w:rsidRDefault="002A2884">
      <w:pPr>
        <w:pStyle w:val="TOC4"/>
        <w:rPr>
          <w:rFonts w:ascii="Calibri" w:eastAsia="DengXian" w:hAnsi="Calibri"/>
          <w:noProof/>
          <w:kern w:val="2"/>
          <w:sz w:val="24"/>
          <w:szCs w:val="24"/>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ab/>
      </w:r>
      <w:r>
        <w:rPr>
          <w:noProof/>
          <w:lang w:eastAsia="zh-CN"/>
        </w:rPr>
        <w:t>Security procedure over Control Plane</w:t>
      </w:r>
      <w:r>
        <w:rPr>
          <w:noProof/>
        </w:rPr>
        <w:tab/>
      </w:r>
      <w:r>
        <w:rPr>
          <w:noProof/>
        </w:rPr>
        <w:fldChar w:fldCharType="begin" w:fldLock="1"/>
      </w:r>
      <w:r>
        <w:rPr>
          <w:noProof/>
        </w:rPr>
        <w:instrText xml:space="preserve"> PAGEREF _Toc193472495 \h </w:instrText>
      </w:r>
      <w:r>
        <w:rPr>
          <w:noProof/>
        </w:rPr>
      </w:r>
      <w:r>
        <w:rPr>
          <w:noProof/>
        </w:rPr>
        <w:fldChar w:fldCharType="separate"/>
      </w:r>
      <w:r>
        <w:rPr>
          <w:noProof/>
        </w:rPr>
        <w:t>45</w:t>
      </w:r>
      <w:r>
        <w:rPr>
          <w:noProof/>
        </w:rPr>
        <w:fldChar w:fldCharType="end"/>
      </w:r>
    </w:p>
    <w:p w14:paraId="3BFDF307" w14:textId="127137E8" w:rsidR="002A2884" w:rsidRDefault="002A2884">
      <w:pPr>
        <w:pStyle w:val="TOC5"/>
        <w:rPr>
          <w:rFonts w:ascii="Calibri" w:eastAsia="DengXian" w:hAnsi="Calibri"/>
          <w:noProof/>
          <w:kern w:val="2"/>
          <w:sz w:val="24"/>
          <w:szCs w:val="24"/>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_Toc193472496 \h </w:instrText>
      </w:r>
      <w:r>
        <w:rPr>
          <w:noProof/>
        </w:rPr>
      </w:r>
      <w:r>
        <w:rPr>
          <w:noProof/>
        </w:rPr>
        <w:fldChar w:fldCharType="separate"/>
      </w:r>
      <w:r>
        <w:rPr>
          <w:noProof/>
        </w:rPr>
        <w:t>45</w:t>
      </w:r>
      <w:r>
        <w:rPr>
          <w:noProof/>
        </w:rPr>
        <w:fldChar w:fldCharType="end"/>
      </w:r>
    </w:p>
    <w:p w14:paraId="18612AE9" w14:textId="679E4666" w:rsidR="002A2884" w:rsidRDefault="002A2884">
      <w:pPr>
        <w:pStyle w:val="TOC5"/>
        <w:rPr>
          <w:rFonts w:ascii="Calibri" w:eastAsia="DengXian" w:hAnsi="Calibri"/>
          <w:noProof/>
          <w:kern w:val="2"/>
          <w:sz w:val="24"/>
          <w:szCs w:val="24"/>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w:t>
      </w:r>
      <w:r>
        <w:rPr>
          <w:noProof/>
          <w:lang w:eastAsia="zh-CN"/>
        </w:rPr>
        <w:t>2</w:t>
      </w:r>
      <w:r>
        <w:rPr>
          <w:noProof/>
        </w:rPr>
        <w:tab/>
        <w:t>PC5 security establishment for 5G ProSe UE-to-Network relay communication over Control Plane</w:t>
      </w:r>
      <w:r>
        <w:rPr>
          <w:noProof/>
        </w:rPr>
        <w:tab/>
      </w:r>
      <w:r>
        <w:rPr>
          <w:noProof/>
        </w:rPr>
        <w:fldChar w:fldCharType="begin" w:fldLock="1"/>
      </w:r>
      <w:r>
        <w:rPr>
          <w:noProof/>
        </w:rPr>
        <w:instrText xml:space="preserve"> PAGEREF _Toc193472497 \h </w:instrText>
      </w:r>
      <w:r>
        <w:rPr>
          <w:noProof/>
        </w:rPr>
      </w:r>
      <w:r>
        <w:rPr>
          <w:noProof/>
        </w:rPr>
        <w:fldChar w:fldCharType="separate"/>
      </w:r>
      <w:r>
        <w:rPr>
          <w:noProof/>
        </w:rPr>
        <w:t>45</w:t>
      </w:r>
      <w:r>
        <w:rPr>
          <w:noProof/>
        </w:rPr>
        <w:fldChar w:fldCharType="end"/>
      </w:r>
    </w:p>
    <w:p w14:paraId="62B7FE8A" w14:textId="7F973EA8" w:rsidR="002A2884" w:rsidRDefault="002A2884">
      <w:pPr>
        <w:pStyle w:val="TOC5"/>
        <w:rPr>
          <w:rFonts w:ascii="Calibri" w:eastAsia="DengXian" w:hAnsi="Calibri"/>
          <w:noProof/>
          <w:kern w:val="2"/>
          <w:sz w:val="24"/>
          <w:szCs w:val="24"/>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w:t>
      </w:r>
      <w:r>
        <w:rPr>
          <w:noProof/>
          <w:lang w:eastAsia="zh-CN"/>
        </w:rPr>
        <w:t>3</w:t>
      </w:r>
      <w:r>
        <w:rPr>
          <w:noProof/>
        </w:rPr>
        <w:tab/>
        <w:t>PC5 Key Hierarchy over Control Plane</w:t>
      </w:r>
      <w:r>
        <w:rPr>
          <w:noProof/>
        </w:rPr>
        <w:tab/>
      </w:r>
      <w:r>
        <w:rPr>
          <w:noProof/>
        </w:rPr>
        <w:fldChar w:fldCharType="begin" w:fldLock="1"/>
      </w:r>
      <w:r>
        <w:rPr>
          <w:noProof/>
        </w:rPr>
        <w:instrText xml:space="preserve"> PAGEREF _Toc193472498 \h </w:instrText>
      </w:r>
      <w:r>
        <w:rPr>
          <w:noProof/>
        </w:rPr>
      </w:r>
      <w:r>
        <w:rPr>
          <w:noProof/>
        </w:rPr>
        <w:fldChar w:fldCharType="separate"/>
      </w:r>
      <w:r>
        <w:rPr>
          <w:noProof/>
        </w:rPr>
        <w:t>50</w:t>
      </w:r>
      <w:r>
        <w:rPr>
          <w:noProof/>
        </w:rPr>
        <w:fldChar w:fldCharType="end"/>
      </w:r>
    </w:p>
    <w:p w14:paraId="47ACE26D" w14:textId="2DCD6685" w:rsidR="002A2884" w:rsidRDefault="002A2884">
      <w:pPr>
        <w:pStyle w:val="TOC5"/>
        <w:rPr>
          <w:rFonts w:ascii="Calibri" w:eastAsia="DengXian" w:hAnsi="Calibri"/>
          <w:noProof/>
          <w:kern w:val="2"/>
          <w:sz w:val="24"/>
          <w:szCs w:val="24"/>
          <w:lang w:eastAsia="en-GB"/>
        </w:rPr>
      </w:pPr>
      <w:r>
        <w:rPr>
          <w:noProof/>
          <w:lang w:eastAsia="zh-CN"/>
        </w:rPr>
        <w:t>6.3.3.3.4</w:t>
      </w:r>
      <w:r>
        <w:rPr>
          <w:noProof/>
          <w:lang w:eastAsia="zh-CN"/>
        </w:rPr>
        <w:tab/>
        <w:t>Void</w:t>
      </w:r>
      <w:r>
        <w:rPr>
          <w:noProof/>
        </w:rPr>
        <w:tab/>
      </w:r>
      <w:r>
        <w:rPr>
          <w:noProof/>
        </w:rPr>
        <w:fldChar w:fldCharType="begin" w:fldLock="1"/>
      </w:r>
      <w:r>
        <w:rPr>
          <w:noProof/>
        </w:rPr>
        <w:instrText xml:space="preserve"> PAGEREF _Toc193472499 \h </w:instrText>
      </w:r>
      <w:r>
        <w:rPr>
          <w:noProof/>
        </w:rPr>
      </w:r>
      <w:r>
        <w:rPr>
          <w:noProof/>
        </w:rPr>
        <w:fldChar w:fldCharType="separate"/>
      </w:r>
      <w:r>
        <w:rPr>
          <w:noProof/>
        </w:rPr>
        <w:t>51</w:t>
      </w:r>
      <w:r>
        <w:rPr>
          <w:noProof/>
        </w:rPr>
        <w:fldChar w:fldCharType="end"/>
      </w:r>
    </w:p>
    <w:p w14:paraId="4E7757D3" w14:textId="21EEC840" w:rsidR="002A2884" w:rsidRDefault="002A2884">
      <w:pPr>
        <w:pStyle w:val="TOC4"/>
        <w:rPr>
          <w:rFonts w:ascii="Calibri" w:eastAsia="DengXian" w:hAnsi="Calibri"/>
          <w:noProof/>
          <w:kern w:val="2"/>
          <w:sz w:val="24"/>
          <w:szCs w:val="24"/>
          <w:lang w:eastAsia="en-GB"/>
        </w:rPr>
      </w:pPr>
      <w:r>
        <w:rPr>
          <w:noProof/>
        </w:rPr>
        <w:t>6.3.3.</w:t>
      </w:r>
      <w:r>
        <w:rPr>
          <w:noProof/>
          <w:lang w:eastAsia="zh-CN"/>
        </w:rPr>
        <w:t>4</w:t>
      </w:r>
      <w:r>
        <w:rPr>
          <w:noProof/>
        </w:rPr>
        <w:tab/>
        <w:t xml:space="preserve">Security for </w:t>
      </w:r>
      <w:r>
        <w:rPr>
          <w:noProof/>
          <w:lang w:eastAsia="zh-CN"/>
        </w:rPr>
        <w:t>5G ProSe Communication via Layer-3 UE-to-Network Relay with N3IWF support</w:t>
      </w:r>
      <w:r>
        <w:rPr>
          <w:noProof/>
        </w:rPr>
        <w:tab/>
      </w:r>
      <w:r>
        <w:rPr>
          <w:noProof/>
        </w:rPr>
        <w:fldChar w:fldCharType="begin" w:fldLock="1"/>
      </w:r>
      <w:r>
        <w:rPr>
          <w:noProof/>
        </w:rPr>
        <w:instrText xml:space="preserve"> PAGEREF _Toc193472500 \h </w:instrText>
      </w:r>
      <w:r>
        <w:rPr>
          <w:noProof/>
        </w:rPr>
      </w:r>
      <w:r>
        <w:rPr>
          <w:noProof/>
        </w:rPr>
        <w:fldChar w:fldCharType="separate"/>
      </w:r>
      <w:r>
        <w:rPr>
          <w:noProof/>
        </w:rPr>
        <w:t>51</w:t>
      </w:r>
      <w:r>
        <w:rPr>
          <w:noProof/>
        </w:rPr>
        <w:fldChar w:fldCharType="end"/>
      </w:r>
    </w:p>
    <w:p w14:paraId="53710687" w14:textId="03A0E3B9" w:rsidR="002A2884" w:rsidRDefault="002A2884">
      <w:pPr>
        <w:pStyle w:val="TOC3"/>
        <w:rPr>
          <w:rFonts w:ascii="Calibri" w:eastAsia="DengXian" w:hAnsi="Calibri"/>
          <w:noProof/>
          <w:kern w:val="2"/>
          <w:sz w:val="24"/>
          <w:szCs w:val="24"/>
          <w:lang w:eastAsia="en-GB"/>
        </w:rPr>
      </w:pPr>
      <w:r>
        <w:rPr>
          <w:noProof/>
        </w:rPr>
        <w:t>6.</w:t>
      </w:r>
      <w:r>
        <w:rPr>
          <w:noProof/>
          <w:lang w:eastAsia="zh-CN"/>
        </w:rPr>
        <w:t>3</w:t>
      </w:r>
      <w:r>
        <w:rPr>
          <w:noProof/>
        </w:rPr>
        <w:t>.</w:t>
      </w:r>
      <w:r>
        <w:rPr>
          <w:noProof/>
          <w:lang w:eastAsia="zh-CN"/>
        </w:rPr>
        <w:t>4</w:t>
      </w:r>
      <w:r>
        <w:rPr>
          <w:noProof/>
        </w:rPr>
        <w:tab/>
        <w:t>Security for 5G ProSe Communication via 5G ProSe Layer-2 UE-to-Network Relay</w:t>
      </w:r>
      <w:r>
        <w:rPr>
          <w:noProof/>
        </w:rPr>
        <w:tab/>
      </w:r>
      <w:r>
        <w:rPr>
          <w:noProof/>
        </w:rPr>
        <w:fldChar w:fldCharType="begin" w:fldLock="1"/>
      </w:r>
      <w:r>
        <w:rPr>
          <w:noProof/>
        </w:rPr>
        <w:instrText xml:space="preserve"> PAGEREF _Toc193472501 \h </w:instrText>
      </w:r>
      <w:r>
        <w:rPr>
          <w:noProof/>
        </w:rPr>
      </w:r>
      <w:r>
        <w:rPr>
          <w:noProof/>
        </w:rPr>
        <w:fldChar w:fldCharType="separate"/>
      </w:r>
      <w:r>
        <w:rPr>
          <w:noProof/>
        </w:rPr>
        <w:t>51</w:t>
      </w:r>
      <w:r>
        <w:rPr>
          <w:noProof/>
        </w:rPr>
        <w:fldChar w:fldCharType="end"/>
      </w:r>
    </w:p>
    <w:p w14:paraId="321450D2" w14:textId="11C50B39" w:rsidR="002A2884" w:rsidRDefault="002A2884">
      <w:pPr>
        <w:pStyle w:val="TOC3"/>
        <w:rPr>
          <w:rFonts w:ascii="Calibri" w:eastAsia="DengXian" w:hAnsi="Calibri"/>
          <w:noProof/>
          <w:kern w:val="2"/>
          <w:sz w:val="24"/>
          <w:szCs w:val="24"/>
          <w:lang w:eastAsia="en-GB"/>
        </w:rPr>
      </w:pPr>
      <w:r>
        <w:rPr>
          <w:noProof/>
        </w:rPr>
        <w:t>6.3.5</w:t>
      </w:r>
      <w:r>
        <w:rPr>
          <w:noProof/>
        </w:rPr>
        <w:tab/>
        <w:t>Direct Communication Request in 5G ProSe UE-to-Network Relay Communication</w:t>
      </w:r>
      <w:r>
        <w:rPr>
          <w:noProof/>
        </w:rPr>
        <w:tab/>
      </w:r>
      <w:r>
        <w:rPr>
          <w:noProof/>
        </w:rPr>
        <w:fldChar w:fldCharType="begin" w:fldLock="1"/>
      </w:r>
      <w:r>
        <w:rPr>
          <w:noProof/>
        </w:rPr>
        <w:instrText xml:space="preserve"> PAGEREF _Toc193472502 \h </w:instrText>
      </w:r>
      <w:r>
        <w:rPr>
          <w:noProof/>
        </w:rPr>
      </w:r>
      <w:r>
        <w:rPr>
          <w:noProof/>
        </w:rPr>
        <w:fldChar w:fldCharType="separate"/>
      </w:r>
      <w:r>
        <w:rPr>
          <w:noProof/>
        </w:rPr>
        <w:t>51</w:t>
      </w:r>
      <w:r>
        <w:rPr>
          <w:noProof/>
        </w:rPr>
        <w:fldChar w:fldCharType="end"/>
      </w:r>
    </w:p>
    <w:p w14:paraId="506D51B8" w14:textId="0E487151" w:rsidR="002A2884" w:rsidRDefault="002A2884">
      <w:pPr>
        <w:pStyle w:val="TOC4"/>
        <w:rPr>
          <w:rFonts w:ascii="Calibri" w:eastAsia="DengXian" w:hAnsi="Calibri"/>
          <w:noProof/>
          <w:kern w:val="2"/>
          <w:sz w:val="24"/>
          <w:szCs w:val="24"/>
          <w:lang w:eastAsia="en-GB"/>
        </w:rPr>
      </w:pPr>
      <w:r>
        <w:rPr>
          <w:noProof/>
        </w:rPr>
        <w:t>6.</w:t>
      </w:r>
      <w:r>
        <w:rPr>
          <w:noProof/>
          <w:lang w:eastAsia="zh-CN"/>
        </w:rPr>
        <w:t>3</w:t>
      </w:r>
      <w:r>
        <w:rPr>
          <w:noProof/>
        </w:rPr>
        <w:t>.5.1</w:t>
      </w:r>
      <w:r>
        <w:rPr>
          <w:noProof/>
        </w:rPr>
        <w:tab/>
        <w:t>General</w:t>
      </w:r>
      <w:r>
        <w:rPr>
          <w:noProof/>
        </w:rPr>
        <w:tab/>
      </w:r>
      <w:r>
        <w:rPr>
          <w:noProof/>
        </w:rPr>
        <w:fldChar w:fldCharType="begin" w:fldLock="1"/>
      </w:r>
      <w:r>
        <w:rPr>
          <w:noProof/>
        </w:rPr>
        <w:instrText xml:space="preserve"> PAGEREF _Toc193472503 \h </w:instrText>
      </w:r>
      <w:r>
        <w:rPr>
          <w:noProof/>
        </w:rPr>
      </w:r>
      <w:r>
        <w:rPr>
          <w:noProof/>
        </w:rPr>
        <w:fldChar w:fldCharType="separate"/>
      </w:r>
      <w:r>
        <w:rPr>
          <w:noProof/>
        </w:rPr>
        <w:t>51</w:t>
      </w:r>
      <w:r>
        <w:rPr>
          <w:noProof/>
        </w:rPr>
        <w:fldChar w:fldCharType="end"/>
      </w:r>
    </w:p>
    <w:p w14:paraId="0CE4D9FC" w14:textId="065AE8DB" w:rsidR="002A2884" w:rsidRDefault="002A2884">
      <w:pPr>
        <w:pStyle w:val="TOC4"/>
        <w:rPr>
          <w:rFonts w:ascii="Calibri" w:eastAsia="DengXian" w:hAnsi="Calibri"/>
          <w:noProof/>
          <w:kern w:val="2"/>
          <w:sz w:val="24"/>
          <w:szCs w:val="24"/>
          <w:lang w:eastAsia="en-GB"/>
        </w:rPr>
      </w:pPr>
      <w:r>
        <w:rPr>
          <w:noProof/>
        </w:rPr>
        <w:t>6.</w:t>
      </w:r>
      <w:r>
        <w:rPr>
          <w:noProof/>
          <w:lang w:eastAsia="zh-CN"/>
        </w:rPr>
        <w:t>3</w:t>
      </w:r>
      <w:r>
        <w:rPr>
          <w:noProof/>
        </w:rPr>
        <w:t>.5.2</w:t>
      </w:r>
      <w:r>
        <w:rPr>
          <w:noProof/>
        </w:rPr>
        <w:tab/>
        <w:t>Privacy protection of UP-</w:t>
      </w:r>
      <w:r>
        <w:rPr>
          <w:noProof/>
          <w:lang w:eastAsia="zh-CN"/>
        </w:rPr>
        <w:t>PRUK ID and RSC</w:t>
      </w:r>
      <w:r>
        <w:rPr>
          <w:noProof/>
        </w:rPr>
        <w:t xml:space="preserve"> in DCR</w:t>
      </w:r>
      <w:r>
        <w:rPr>
          <w:noProof/>
        </w:rPr>
        <w:tab/>
      </w:r>
      <w:r>
        <w:rPr>
          <w:noProof/>
        </w:rPr>
        <w:fldChar w:fldCharType="begin" w:fldLock="1"/>
      </w:r>
      <w:r>
        <w:rPr>
          <w:noProof/>
        </w:rPr>
        <w:instrText xml:space="preserve"> PAGEREF _Toc193472504 \h </w:instrText>
      </w:r>
      <w:r>
        <w:rPr>
          <w:noProof/>
        </w:rPr>
      </w:r>
      <w:r>
        <w:rPr>
          <w:noProof/>
        </w:rPr>
        <w:fldChar w:fldCharType="separate"/>
      </w:r>
      <w:r>
        <w:rPr>
          <w:noProof/>
        </w:rPr>
        <w:t>51</w:t>
      </w:r>
      <w:r>
        <w:rPr>
          <w:noProof/>
        </w:rPr>
        <w:fldChar w:fldCharType="end"/>
      </w:r>
    </w:p>
    <w:p w14:paraId="428B5FBB" w14:textId="70523BEF" w:rsidR="002A2884" w:rsidRDefault="002A2884">
      <w:pPr>
        <w:pStyle w:val="TOC4"/>
        <w:rPr>
          <w:rFonts w:ascii="Calibri" w:eastAsia="DengXian" w:hAnsi="Calibri"/>
          <w:noProof/>
          <w:kern w:val="2"/>
          <w:sz w:val="24"/>
          <w:szCs w:val="24"/>
          <w:lang w:eastAsia="en-GB"/>
        </w:rPr>
      </w:pPr>
      <w:r>
        <w:rPr>
          <w:noProof/>
          <w:lang w:eastAsia="zh-CN"/>
        </w:rPr>
        <w:t>6.3.5.3</w:t>
      </w:r>
      <w:r>
        <w:rPr>
          <w:noProof/>
          <w:lang w:eastAsia="zh-CN"/>
        </w:rPr>
        <w:tab/>
        <w:t>Integrity protection of DCR</w:t>
      </w:r>
      <w:r>
        <w:rPr>
          <w:noProof/>
        </w:rPr>
        <w:tab/>
      </w:r>
      <w:r>
        <w:rPr>
          <w:noProof/>
        </w:rPr>
        <w:fldChar w:fldCharType="begin" w:fldLock="1"/>
      </w:r>
      <w:r>
        <w:rPr>
          <w:noProof/>
        </w:rPr>
        <w:instrText xml:space="preserve"> PAGEREF _Toc193472505 \h </w:instrText>
      </w:r>
      <w:r>
        <w:rPr>
          <w:noProof/>
        </w:rPr>
      </w:r>
      <w:r>
        <w:rPr>
          <w:noProof/>
        </w:rPr>
        <w:fldChar w:fldCharType="separate"/>
      </w:r>
      <w:r>
        <w:rPr>
          <w:noProof/>
        </w:rPr>
        <w:t>52</w:t>
      </w:r>
      <w:r>
        <w:rPr>
          <w:noProof/>
        </w:rPr>
        <w:fldChar w:fldCharType="end"/>
      </w:r>
    </w:p>
    <w:p w14:paraId="77E451D6" w14:textId="67D93812" w:rsidR="002A2884" w:rsidRDefault="002A2884">
      <w:pPr>
        <w:pStyle w:val="TOC3"/>
        <w:rPr>
          <w:rFonts w:ascii="Calibri" w:eastAsia="DengXian" w:hAnsi="Calibri"/>
          <w:noProof/>
          <w:kern w:val="2"/>
          <w:sz w:val="24"/>
          <w:szCs w:val="24"/>
          <w:lang w:eastAsia="en-GB"/>
        </w:rPr>
      </w:pPr>
      <w:r>
        <w:rPr>
          <w:noProof/>
        </w:rPr>
        <w:t>6.3.</w:t>
      </w:r>
      <w:r>
        <w:rPr>
          <w:noProof/>
          <w:lang w:eastAsia="zh-CN"/>
        </w:rPr>
        <w:t>6</w:t>
      </w:r>
      <w:r>
        <w:rPr>
          <w:noProof/>
        </w:rPr>
        <w:tab/>
        <w:t>Security for emergency service from 5G ProSe Remote UE via 5G ProSe UE-to-Network Relay</w:t>
      </w:r>
      <w:r>
        <w:rPr>
          <w:noProof/>
        </w:rPr>
        <w:tab/>
      </w:r>
      <w:r>
        <w:rPr>
          <w:noProof/>
        </w:rPr>
        <w:fldChar w:fldCharType="begin" w:fldLock="1"/>
      </w:r>
      <w:r>
        <w:rPr>
          <w:noProof/>
        </w:rPr>
        <w:instrText xml:space="preserve"> PAGEREF _Toc193472506 \h </w:instrText>
      </w:r>
      <w:r>
        <w:rPr>
          <w:noProof/>
        </w:rPr>
      </w:r>
      <w:r>
        <w:rPr>
          <w:noProof/>
        </w:rPr>
        <w:fldChar w:fldCharType="separate"/>
      </w:r>
      <w:r>
        <w:rPr>
          <w:noProof/>
        </w:rPr>
        <w:t>53</w:t>
      </w:r>
      <w:r>
        <w:rPr>
          <w:noProof/>
        </w:rPr>
        <w:fldChar w:fldCharType="end"/>
      </w:r>
    </w:p>
    <w:p w14:paraId="0D2474D5" w14:textId="71C3833C" w:rsidR="002A2884" w:rsidRDefault="002A2884">
      <w:pPr>
        <w:pStyle w:val="TOC4"/>
        <w:rPr>
          <w:rFonts w:ascii="Calibri" w:eastAsia="DengXian" w:hAnsi="Calibri"/>
          <w:noProof/>
          <w:kern w:val="2"/>
          <w:sz w:val="24"/>
          <w:szCs w:val="24"/>
          <w:lang w:eastAsia="en-GB"/>
        </w:rPr>
      </w:pPr>
      <w:r>
        <w:rPr>
          <w:noProof/>
        </w:rPr>
        <w:t>6.3.6.1</w:t>
      </w:r>
      <w:r>
        <w:rPr>
          <w:noProof/>
        </w:rPr>
        <w:tab/>
        <w:t>General</w:t>
      </w:r>
      <w:r>
        <w:rPr>
          <w:noProof/>
        </w:rPr>
        <w:tab/>
      </w:r>
      <w:r>
        <w:rPr>
          <w:noProof/>
        </w:rPr>
        <w:fldChar w:fldCharType="begin" w:fldLock="1"/>
      </w:r>
      <w:r>
        <w:rPr>
          <w:noProof/>
        </w:rPr>
        <w:instrText xml:space="preserve"> PAGEREF _Toc193472507 \h </w:instrText>
      </w:r>
      <w:r>
        <w:rPr>
          <w:noProof/>
        </w:rPr>
      </w:r>
      <w:r>
        <w:rPr>
          <w:noProof/>
        </w:rPr>
        <w:fldChar w:fldCharType="separate"/>
      </w:r>
      <w:r>
        <w:rPr>
          <w:noProof/>
        </w:rPr>
        <w:t>53</w:t>
      </w:r>
      <w:r>
        <w:rPr>
          <w:noProof/>
        </w:rPr>
        <w:fldChar w:fldCharType="end"/>
      </w:r>
    </w:p>
    <w:p w14:paraId="4AA2CD0B" w14:textId="13BDC49A" w:rsidR="002A2884" w:rsidRDefault="002A2884">
      <w:pPr>
        <w:pStyle w:val="TOC4"/>
        <w:rPr>
          <w:rFonts w:ascii="Calibri" w:eastAsia="DengXian" w:hAnsi="Calibri"/>
          <w:noProof/>
          <w:kern w:val="2"/>
          <w:sz w:val="24"/>
          <w:szCs w:val="24"/>
          <w:lang w:eastAsia="en-GB"/>
        </w:rPr>
      </w:pPr>
      <w:r>
        <w:rPr>
          <w:noProof/>
        </w:rPr>
        <w:t>6.3.6.</w:t>
      </w:r>
      <w:r>
        <w:rPr>
          <w:noProof/>
          <w:lang w:eastAsia="zh-CN"/>
        </w:rPr>
        <w:t>2</w:t>
      </w:r>
      <w:r>
        <w:rPr>
          <w:noProof/>
        </w:rPr>
        <w:tab/>
        <w:t>Security requirements</w:t>
      </w:r>
      <w:r>
        <w:rPr>
          <w:noProof/>
        </w:rPr>
        <w:tab/>
      </w:r>
      <w:r>
        <w:rPr>
          <w:noProof/>
        </w:rPr>
        <w:fldChar w:fldCharType="begin" w:fldLock="1"/>
      </w:r>
      <w:r>
        <w:rPr>
          <w:noProof/>
        </w:rPr>
        <w:instrText xml:space="preserve"> PAGEREF _Toc193472508 \h </w:instrText>
      </w:r>
      <w:r>
        <w:rPr>
          <w:noProof/>
        </w:rPr>
      </w:r>
      <w:r>
        <w:rPr>
          <w:noProof/>
        </w:rPr>
        <w:fldChar w:fldCharType="separate"/>
      </w:r>
      <w:r>
        <w:rPr>
          <w:noProof/>
        </w:rPr>
        <w:t>53</w:t>
      </w:r>
      <w:r>
        <w:rPr>
          <w:noProof/>
        </w:rPr>
        <w:fldChar w:fldCharType="end"/>
      </w:r>
    </w:p>
    <w:p w14:paraId="62A10BA4" w14:textId="41F0D974" w:rsidR="002A2884" w:rsidRDefault="002A2884">
      <w:pPr>
        <w:pStyle w:val="TOC4"/>
        <w:rPr>
          <w:rFonts w:ascii="Calibri" w:eastAsia="DengXian" w:hAnsi="Calibri"/>
          <w:noProof/>
          <w:kern w:val="2"/>
          <w:sz w:val="24"/>
          <w:szCs w:val="24"/>
          <w:lang w:eastAsia="en-GB"/>
        </w:rPr>
      </w:pPr>
      <w:r>
        <w:rPr>
          <w:noProof/>
        </w:rPr>
        <w:t>6.3.6.</w:t>
      </w:r>
      <w:r>
        <w:rPr>
          <w:noProof/>
          <w:lang w:eastAsia="zh-CN"/>
        </w:rPr>
        <w:t>3</w:t>
      </w:r>
      <w:r>
        <w:rPr>
          <w:noProof/>
        </w:rPr>
        <w:tab/>
        <w:t>Security for Emergency service via 5G ProSe Layer 2 UE-to-Network Relay and via 5G ProSe Layer-3 UE</w:t>
      </w:r>
      <w:r>
        <w:rPr>
          <w:noProof/>
        </w:rPr>
        <w:noBreakHyphen/>
        <w:t>to-Network Relay</w:t>
      </w:r>
      <w:r>
        <w:rPr>
          <w:noProof/>
        </w:rPr>
        <w:tab/>
      </w:r>
      <w:r>
        <w:rPr>
          <w:noProof/>
        </w:rPr>
        <w:fldChar w:fldCharType="begin" w:fldLock="1"/>
      </w:r>
      <w:r>
        <w:rPr>
          <w:noProof/>
        </w:rPr>
        <w:instrText xml:space="preserve"> PAGEREF _Toc193472509 \h </w:instrText>
      </w:r>
      <w:r>
        <w:rPr>
          <w:noProof/>
        </w:rPr>
      </w:r>
      <w:r>
        <w:rPr>
          <w:noProof/>
        </w:rPr>
        <w:fldChar w:fldCharType="separate"/>
      </w:r>
      <w:r>
        <w:rPr>
          <w:noProof/>
        </w:rPr>
        <w:t>53</w:t>
      </w:r>
      <w:r>
        <w:rPr>
          <w:noProof/>
        </w:rPr>
        <w:fldChar w:fldCharType="end"/>
      </w:r>
    </w:p>
    <w:p w14:paraId="57487AF4" w14:textId="395F8F3D" w:rsidR="002A2884" w:rsidRDefault="002A2884">
      <w:pPr>
        <w:pStyle w:val="TOC5"/>
        <w:rPr>
          <w:rFonts w:ascii="Calibri" w:eastAsia="DengXian" w:hAnsi="Calibri"/>
          <w:noProof/>
          <w:kern w:val="2"/>
          <w:sz w:val="24"/>
          <w:szCs w:val="24"/>
          <w:lang w:eastAsia="en-GB"/>
        </w:rPr>
      </w:pPr>
      <w:r>
        <w:rPr>
          <w:noProof/>
          <w:lang w:eastAsia="zh-CN"/>
        </w:rPr>
        <w:t>6</w:t>
      </w:r>
      <w:r>
        <w:rPr>
          <w:noProof/>
        </w:rPr>
        <w:t>.3.6.</w:t>
      </w:r>
      <w:r>
        <w:rPr>
          <w:noProof/>
          <w:lang w:eastAsia="zh-CN"/>
        </w:rPr>
        <w:t>3</w:t>
      </w:r>
      <w:r>
        <w:rPr>
          <w:noProof/>
        </w:rPr>
        <w:t>.</w:t>
      </w:r>
      <w:r>
        <w:rPr>
          <w:noProof/>
          <w:lang w:eastAsia="zh-CN"/>
        </w:rPr>
        <w:t>1</w:t>
      </w:r>
      <w:r>
        <w:rPr>
          <w:noProof/>
        </w:rPr>
        <w:tab/>
      </w:r>
      <w:r>
        <w:rPr>
          <w:noProof/>
          <w:lang w:eastAsia="zh-CN"/>
        </w:rPr>
        <w:t xml:space="preserve">Security procedure for supporting emergency service via </w:t>
      </w:r>
      <w:r>
        <w:rPr>
          <w:noProof/>
        </w:rPr>
        <w:t>5G ProSe Layer 2 UE-to-Network Relay and via 5G ProSe Layer-3 UE</w:t>
      </w:r>
      <w:r>
        <w:rPr>
          <w:noProof/>
        </w:rPr>
        <w:noBreakHyphen/>
        <w:t>to-Network Relay</w:t>
      </w:r>
      <w:r>
        <w:rPr>
          <w:noProof/>
        </w:rPr>
        <w:tab/>
      </w:r>
      <w:r>
        <w:rPr>
          <w:noProof/>
        </w:rPr>
        <w:fldChar w:fldCharType="begin" w:fldLock="1"/>
      </w:r>
      <w:r>
        <w:rPr>
          <w:noProof/>
        </w:rPr>
        <w:instrText xml:space="preserve"> PAGEREF _Toc193472510 \h </w:instrText>
      </w:r>
      <w:r>
        <w:rPr>
          <w:noProof/>
        </w:rPr>
      </w:r>
      <w:r>
        <w:rPr>
          <w:noProof/>
        </w:rPr>
        <w:fldChar w:fldCharType="separate"/>
      </w:r>
      <w:r>
        <w:rPr>
          <w:noProof/>
        </w:rPr>
        <w:t>53</w:t>
      </w:r>
      <w:r>
        <w:rPr>
          <w:noProof/>
        </w:rPr>
        <w:fldChar w:fldCharType="end"/>
      </w:r>
    </w:p>
    <w:p w14:paraId="12A1BD75" w14:textId="66501050" w:rsidR="002A2884" w:rsidRDefault="002A2884">
      <w:pPr>
        <w:pStyle w:val="TOC5"/>
        <w:rPr>
          <w:rFonts w:ascii="Calibri" w:eastAsia="DengXian" w:hAnsi="Calibri"/>
          <w:noProof/>
          <w:kern w:val="2"/>
          <w:sz w:val="24"/>
          <w:szCs w:val="24"/>
          <w:lang w:eastAsia="en-GB"/>
        </w:rPr>
      </w:pPr>
      <w:r>
        <w:rPr>
          <w:noProof/>
          <w:lang w:eastAsia="zh-CN"/>
        </w:rPr>
        <w:t>6</w:t>
      </w:r>
      <w:r>
        <w:rPr>
          <w:noProof/>
        </w:rPr>
        <w:t>.3.6.</w:t>
      </w:r>
      <w:r>
        <w:rPr>
          <w:noProof/>
          <w:lang w:eastAsia="zh-CN"/>
        </w:rPr>
        <w:t>3</w:t>
      </w:r>
      <w:r>
        <w:rPr>
          <w:noProof/>
        </w:rPr>
        <w:t>.</w:t>
      </w:r>
      <w:r>
        <w:rPr>
          <w:noProof/>
          <w:lang w:eastAsia="zh-CN"/>
        </w:rPr>
        <w:t>1</w:t>
      </w:r>
      <w:r>
        <w:rPr>
          <w:noProof/>
        </w:rPr>
        <w:t>.</w:t>
      </w:r>
      <w:r>
        <w:rPr>
          <w:noProof/>
          <w:lang w:eastAsia="zh-CN"/>
        </w:rPr>
        <w:t>1</w:t>
      </w:r>
      <w:r>
        <w:rPr>
          <w:noProof/>
        </w:rPr>
        <w:tab/>
        <w:t>PC5 security establishment for Emergency Service over UE-to-Network relay</w:t>
      </w:r>
      <w:r>
        <w:rPr>
          <w:noProof/>
        </w:rPr>
        <w:tab/>
      </w:r>
      <w:r>
        <w:rPr>
          <w:noProof/>
        </w:rPr>
        <w:fldChar w:fldCharType="begin" w:fldLock="1"/>
      </w:r>
      <w:r>
        <w:rPr>
          <w:noProof/>
        </w:rPr>
        <w:instrText xml:space="preserve"> PAGEREF _Toc193472511 \h </w:instrText>
      </w:r>
      <w:r>
        <w:rPr>
          <w:noProof/>
        </w:rPr>
      </w:r>
      <w:r>
        <w:rPr>
          <w:noProof/>
        </w:rPr>
        <w:fldChar w:fldCharType="separate"/>
      </w:r>
      <w:r>
        <w:rPr>
          <w:noProof/>
        </w:rPr>
        <w:t>54</w:t>
      </w:r>
      <w:r>
        <w:rPr>
          <w:noProof/>
        </w:rPr>
        <w:fldChar w:fldCharType="end"/>
      </w:r>
    </w:p>
    <w:p w14:paraId="61EDEAAC" w14:textId="5805469E" w:rsidR="002A2884" w:rsidRDefault="002A2884">
      <w:pPr>
        <w:pStyle w:val="TOC3"/>
        <w:rPr>
          <w:rFonts w:ascii="Calibri" w:eastAsia="DengXian" w:hAnsi="Calibri"/>
          <w:noProof/>
          <w:kern w:val="2"/>
          <w:sz w:val="24"/>
          <w:szCs w:val="24"/>
          <w:lang w:eastAsia="en-GB"/>
        </w:rPr>
      </w:pPr>
      <w:r>
        <w:rPr>
          <w:noProof/>
        </w:rPr>
        <w:t>6.3.</w:t>
      </w:r>
      <w:r>
        <w:rPr>
          <w:noProof/>
          <w:lang w:eastAsia="zh-CN"/>
        </w:rPr>
        <w:t>7</w:t>
      </w:r>
      <w:r>
        <w:rPr>
          <w:noProof/>
        </w:rPr>
        <w:tab/>
        <w:t>Security mechanism selection in path switching between two 5G ProSe UE-to-Network Relays</w:t>
      </w:r>
      <w:r>
        <w:rPr>
          <w:noProof/>
        </w:rPr>
        <w:tab/>
      </w:r>
      <w:r>
        <w:rPr>
          <w:noProof/>
        </w:rPr>
        <w:fldChar w:fldCharType="begin" w:fldLock="1"/>
      </w:r>
      <w:r>
        <w:rPr>
          <w:noProof/>
        </w:rPr>
        <w:instrText xml:space="preserve"> PAGEREF _Toc193472512 \h </w:instrText>
      </w:r>
      <w:r>
        <w:rPr>
          <w:noProof/>
        </w:rPr>
      </w:r>
      <w:r>
        <w:rPr>
          <w:noProof/>
        </w:rPr>
        <w:fldChar w:fldCharType="separate"/>
      </w:r>
      <w:r>
        <w:rPr>
          <w:noProof/>
        </w:rPr>
        <w:t>56</w:t>
      </w:r>
      <w:r>
        <w:rPr>
          <w:noProof/>
        </w:rPr>
        <w:fldChar w:fldCharType="end"/>
      </w:r>
    </w:p>
    <w:p w14:paraId="7F50B906" w14:textId="3BE05BD0" w:rsidR="002A2884" w:rsidRDefault="002A2884">
      <w:pPr>
        <w:pStyle w:val="TOC3"/>
        <w:rPr>
          <w:rFonts w:ascii="Calibri" w:eastAsia="DengXian" w:hAnsi="Calibri"/>
          <w:noProof/>
          <w:kern w:val="2"/>
          <w:sz w:val="24"/>
          <w:szCs w:val="24"/>
          <w:lang w:eastAsia="en-GB"/>
        </w:rPr>
      </w:pPr>
      <w:r>
        <w:rPr>
          <w:noProof/>
        </w:rPr>
        <w:t>6.</w:t>
      </w:r>
      <w:r>
        <w:rPr>
          <w:noProof/>
          <w:lang w:eastAsia="zh-CN"/>
        </w:rPr>
        <w:t>3</w:t>
      </w:r>
      <w:r>
        <w:rPr>
          <w:noProof/>
        </w:rPr>
        <w:t>.8</w:t>
      </w:r>
      <w:r>
        <w:rPr>
          <w:noProof/>
        </w:rPr>
        <w:tab/>
        <w:t>Security for 5G ProSe Communication via 5G ProSe Multi-hop UE</w:t>
      </w:r>
      <w:r>
        <w:rPr>
          <w:noProof/>
        </w:rPr>
        <w:noBreakHyphen/>
        <w:t>to-Network Relay</w:t>
      </w:r>
      <w:r>
        <w:rPr>
          <w:noProof/>
        </w:rPr>
        <w:tab/>
      </w:r>
      <w:r>
        <w:rPr>
          <w:noProof/>
        </w:rPr>
        <w:fldChar w:fldCharType="begin" w:fldLock="1"/>
      </w:r>
      <w:r>
        <w:rPr>
          <w:noProof/>
        </w:rPr>
        <w:instrText xml:space="preserve"> PAGEREF _Toc193472513 \h </w:instrText>
      </w:r>
      <w:r>
        <w:rPr>
          <w:noProof/>
        </w:rPr>
      </w:r>
      <w:r>
        <w:rPr>
          <w:noProof/>
        </w:rPr>
        <w:fldChar w:fldCharType="separate"/>
      </w:r>
      <w:r>
        <w:rPr>
          <w:noProof/>
        </w:rPr>
        <w:t>56</w:t>
      </w:r>
      <w:r>
        <w:rPr>
          <w:noProof/>
        </w:rPr>
        <w:fldChar w:fldCharType="end"/>
      </w:r>
    </w:p>
    <w:p w14:paraId="56D714A3" w14:textId="68FF64ED" w:rsidR="002A2884" w:rsidRDefault="002A2884">
      <w:pPr>
        <w:pStyle w:val="TOC4"/>
        <w:rPr>
          <w:rFonts w:ascii="Calibri" w:eastAsia="DengXian" w:hAnsi="Calibri"/>
          <w:noProof/>
          <w:kern w:val="2"/>
          <w:sz w:val="24"/>
          <w:szCs w:val="24"/>
          <w:lang w:eastAsia="en-GB"/>
        </w:rPr>
      </w:pPr>
      <w:r>
        <w:rPr>
          <w:noProof/>
        </w:rPr>
        <w:t>6.3.8.1</w:t>
      </w:r>
      <w:r>
        <w:rPr>
          <w:noProof/>
        </w:rPr>
        <w:tab/>
        <w:t>Security requirements</w:t>
      </w:r>
      <w:r>
        <w:rPr>
          <w:noProof/>
        </w:rPr>
        <w:tab/>
      </w:r>
      <w:r>
        <w:rPr>
          <w:noProof/>
        </w:rPr>
        <w:fldChar w:fldCharType="begin" w:fldLock="1"/>
      </w:r>
      <w:r>
        <w:rPr>
          <w:noProof/>
        </w:rPr>
        <w:instrText xml:space="preserve"> PAGEREF _Toc193472514 \h </w:instrText>
      </w:r>
      <w:r>
        <w:rPr>
          <w:noProof/>
        </w:rPr>
      </w:r>
      <w:r>
        <w:rPr>
          <w:noProof/>
        </w:rPr>
        <w:fldChar w:fldCharType="separate"/>
      </w:r>
      <w:r>
        <w:rPr>
          <w:noProof/>
        </w:rPr>
        <w:t>56</w:t>
      </w:r>
      <w:r>
        <w:rPr>
          <w:noProof/>
        </w:rPr>
        <w:fldChar w:fldCharType="end"/>
      </w:r>
    </w:p>
    <w:p w14:paraId="143F9BFE" w14:textId="3AD0CE35" w:rsidR="002A2884" w:rsidRDefault="002A2884">
      <w:pPr>
        <w:pStyle w:val="TOC4"/>
        <w:rPr>
          <w:rFonts w:ascii="Calibri" w:eastAsia="DengXian" w:hAnsi="Calibri"/>
          <w:noProof/>
          <w:kern w:val="2"/>
          <w:sz w:val="24"/>
          <w:szCs w:val="24"/>
          <w:lang w:eastAsia="en-GB"/>
        </w:rPr>
      </w:pPr>
      <w:r>
        <w:rPr>
          <w:noProof/>
        </w:rPr>
        <w:t>6.3.8.2</w:t>
      </w:r>
      <w:r>
        <w:rPr>
          <w:noProof/>
        </w:rPr>
        <w:tab/>
        <w:t xml:space="preserve">Security </w:t>
      </w:r>
      <w:r>
        <w:rPr>
          <w:noProof/>
          <w:lang w:eastAsia="zh-CN"/>
        </w:rPr>
        <w:t>procedure</w:t>
      </w:r>
      <w:r w:rsidRPr="00FB63B9">
        <w:rPr>
          <w:rFonts w:eastAsia="SimSun"/>
          <w:noProof/>
        </w:rPr>
        <w:t xml:space="preserve"> for 5G ProSe </w:t>
      </w:r>
      <w:r>
        <w:rPr>
          <w:noProof/>
        </w:rPr>
        <w:t xml:space="preserve">Multi-hop </w:t>
      </w:r>
      <w:r w:rsidRPr="00FB63B9">
        <w:rPr>
          <w:rFonts w:eastAsia="SimSun"/>
          <w:noProof/>
        </w:rPr>
        <w:t>UE-to-Network Relay communication</w:t>
      </w:r>
      <w:r>
        <w:rPr>
          <w:noProof/>
        </w:rPr>
        <w:tab/>
      </w:r>
      <w:r>
        <w:rPr>
          <w:noProof/>
        </w:rPr>
        <w:fldChar w:fldCharType="begin" w:fldLock="1"/>
      </w:r>
      <w:r>
        <w:rPr>
          <w:noProof/>
        </w:rPr>
        <w:instrText xml:space="preserve"> PAGEREF _Toc193472515 \h </w:instrText>
      </w:r>
      <w:r>
        <w:rPr>
          <w:noProof/>
        </w:rPr>
      </w:r>
      <w:r>
        <w:rPr>
          <w:noProof/>
        </w:rPr>
        <w:fldChar w:fldCharType="separate"/>
      </w:r>
      <w:r>
        <w:rPr>
          <w:noProof/>
        </w:rPr>
        <w:t>57</w:t>
      </w:r>
      <w:r>
        <w:rPr>
          <w:noProof/>
        </w:rPr>
        <w:fldChar w:fldCharType="end"/>
      </w:r>
    </w:p>
    <w:p w14:paraId="67500C87" w14:textId="08F7A720" w:rsidR="002A2884" w:rsidRDefault="002A2884">
      <w:pPr>
        <w:pStyle w:val="TOC5"/>
        <w:rPr>
          <w:rFonts w:ascii="Calibri" w:eastAsia="DengXian" w:hAnsi="Calibri"/>
          <w:noProof/>
          <w:kern w:val="2"/>
          <w:sz w:val="24"/>
          <w:szCs w:val="24"/>
          <w:lang w:eastAsia="en-GB"/>
        </w:rPr>
      </w:pPr>
      <w:r>
        <w:rPr>
          <w:noProof/>
        </w:rPr>
        <w:t>6.3.8.2.1</w:t>
      </w:r>
      <w:r>
        <w:rPr>
          <w:noProof/>
        </w:rPr>
        <w:tab/>
        <w:t>Security procedure over Control Plane with multi-hop UE-to-Network Relay discovery with Model A</w:t>
      </w:r>
      <w:r>
        <w:rPr>
          <w:noProof/>
        </w:rPr>
        <w:tab/>
      </w:r>
      <w:r>
        <w:rPr>
          <w:noProof/>
        </w:rPr>
        <w:fldChar w:fldCharType="begin" w:fldLock="1"/>
      </w:r>
      <w:r>
        <w:rPr>
          <w:noProof/>
        </w:rPr>
        <w:instrText xml:space="preserve"> PAGEREF _Toc193472516 \h </w:instrText>
      </w:r>
      <w:r>
        <w:rPr>
          <w:noProof/>
        </w:rPr>
      </w:r>
      <w:r>
        <w:rPr>
          <w:noProof/>
        </w:rPr>
        <w:fldChar w:fldCharType="separate"/>
      </w:r>
      <w:r>
        <w:rPr>
          <w:noProof/>
        </w:rPr>
        <w:t>57</w:t>
      </w:r>
      <w:r>
        <w:rPr>
          <w:noProof/>
        </w:rPr>
        <w:fldChar w:fldCharType="end"/>
      </w:r>
    </w:p>
    <w:p w14:paraId="04FD8C29" w14:textId="0A0BF849" w:rsidR="002A2884" w:rsidRDefault="002A2884">
      <w:pPr>
        <w:pStyle w:val="TOC5"/>
        <w:rPr>
          <w:rFonts w:ascii="Calibri" w:eastAsia="DengXian" w:hAnsi="Calibri"/>
          <w:noProof/>
          <w:kern w:val="2"/>
          <w:sz w:val="24"/>
          <w:szCs w:val="24"/>
          <w:lang w:eastAsia="en-GB"/>
        </w:rPr>
      </w:pPr>
      <w:r>
        <w:rPr>
          <w:noProof/>
        </w:rPr>
        <w:t>6.3.8.2.2</w:t>
      </w:r>
      <w:r>
        <w:rPr>
          <w:noProof/>
        </w:rPr>
        <w:tab/>
        <w:t>Security procedure over Control Plane with multi-hop UE-to-Network Relay discovery with Model B</w:t>
      </w:r>
      <w:r>
        <w:rPr>
          <w:noProof/>
        </w:rPr>
        <w:tab/>
      </w:r>
      <w:r>
        <w:rPr>
          <w:noProof/>
        </w:rPr>
        <w:fldChar w:fldCharType="begin" w:fldLock="1"/>
      </w:r>
      <w:r>
        <w:rPr>
          <w:noProof/>
        </w:rPr>
        <w:instrText xml:space="preserve"> PAGEREF _Toc193472517 \h </w:instrText>
      </w:r>
      <w:r>
        <w:rPr>
          <w:noProof/>
        </w:rPr>
      </w:r>
      <w:r>
        <w:rPr>
          <w:noProof/>
        </w:rPr>
        <w:fldChar w:fldCharType="separate"/>
      </w:r>
      <w:r>
        <w:rPr>
          <w:noProof/>
        </w:rPr>
        <w:t>58</w:t>
      </w:r>
      <w:r>
        <w:rPr>
          <w:noProof/>
        </w:rPr>
        <w:fldChar w:fldCharType="end"/>
      </w:r>
    </w:p>
    <w:p w14:paraId="0DF6B0B4" w14:textId="791B94F6" w:rsidR="002A2884" w:rsidRDefault="002A2884">
      <w:pPr>
        <w:pStyle w:val="TOC5"/>
        <w:rPr>
          <w:rFonts w:ascii="Calibri" w:eastAsia="DengXian" w:hAnsi="Calibri"/>
          <w:noProof/>
          <w:kern w:val="2"/>
          <w:sz w:val="24"/>
          <w:szCs w:val="24"/>
          <w:lang w:eastAsia="en-GB"/>
        </w:rPr>
      </w:pPr>
      <w:r>
        <w:rPr>
          <w:noProof/>
        </w:rPr>
        <w:lastRenderedPageBreak/>
        <w:t>6.3.8.2.3</w:t>
      </w:r>
      <w:r>
        <w:rPr>
          <w:noProof/>
        </w:rPr>
        <w:tab/>
        <w:t>Security procedure over User Plane with multi-hop UE-to-Network Relay discovery with Model A</w:t>
      </w:r>
      <w:r>
        <w:rPr>
          <w:noProof/>
        </w:rPr>
        <w:tab/>
      </w:r>
      <w:r>
        <w:rPr>
          <w:noProof/>
        </w:rPr>
        <w:fldChar w:fldCharType="begin" w:fldLock="1"/>
      </w:r>
      <w:r>
        <w:rPr>
          <w:noProof/>
        </w:rPr>
        <w:instrText xml:space="preserve"> PAGEREF _Toc193472518 \h </w:instrText>
      </w:r>
      <w:r>
        <w:rPr>
          <w:noProof/>
        </w:rPr>
      </w:r>
      <w:r>
        <w:rPr>
          <w:noProof/>
        </w:rPr>
        <w:fldChar w:fldCharType="separate"/>
      </w:r>
      <w:r>
        <w:rPr>
          <w:noProof/>
        </w:rPr>
        <w:t>59</w:t>
      </w:r>
      <w:r>
        <w:rPr>
          <w:noProof/>
        </w:rPr>
        <w:fldChar w:fldCharType="end"/>
      </w:r>
    </w:p>
    <w:p w14:paraId="4BE59885" w14:textId="6809E6D6" w:rsidR="002A2884" w:rsidRDefault="002A2884">
      <w:pPr>
        <w:pStyle w:val="TOC5"/>
        <w:rPr>
          <w:rFonts w:ascii="Calibri" w:eastAsia="DengXian" w:hAnsi="Calibri"/>
          <w:noProof/>
          <w:kern w:val="2"/>
          <w:sz w:val="24"/>
          <w:szCs w:val="24"/>
          <w:lang w:eastAsia="en-GB"/>
        </w:rPr>
      </w:pPr>
      <w:r>
        <w:rPr>
          <w:noProof/>
        </w:rPr>
        <w:t>6.3.8.2.4</w:t>
      </w:r>
      <w:r>
        <w:rPr>
          <w:noProof/>
        </w:rPr>
        <w:tab/>
        <w:t>Security procedure over User Plane after multi-hop UE-to-Network Relay discovery with Model B</w:t>
      </w:r>
      <w:r>
        <w:rPr>
          <w:noProof/>
        </w:rPr>
        <w:tab/>
      </w:r>
      <w:r>
        <w:rPr>
          <w:noProof/>
        </w:rPr>
        <w:fldChar w:fldCharType="begin" w:fldLock="1"/>
      </w:r>
      <w:r>
        <w:rPr>
          <w:noProof/>
        </w:rPr>
        <w:instrText xml:space="preserve"> PAGEREF _Toc193472519 \h </w:instrText>
      </w:r>
      <w:r>
        <w:rPr>
          <w:noProof/>
        </w:rPr>
      </w:r>
      <w:r>
        <w:rPr>
          <w:noProof/>
        </w:rPr>
        <w:fldChar w:fldCharType="separate"/>
      </w:r>
      <w:r>
        <w:rPr>
          <w:noProof/>
        </w:rPr>
        <w:t>59</w:t>
      </w:r>
      <w:r>
        <w:rPr>
          <w:noProof/>
        </w:rPr>
        <w:fldChar w:fldCharType="end"/>
      </w:r>
    </w:p>
    <w:p w14:paraId="421909D2" w14:textId="4E596C79" w:rsidR="002A2884" w:rsidRDefault="002A2884">
      <w:pPr>
        <w:pStyle w:val="TOC2"/>
        <w:rPr>
          <w:rFonts w:ascii="Calibri" w:eastAsia="DengXian" w:hAnsi="Calibri"/>
          <w:noProof/>
          <w:kern w:val="2"/>
          <w:sz w:val="24"/>
          <w:szCs w:val="24"/>
          <w:lang w:eastAsia="en-GB"/>
        </w:rPr>
      </w:pPr>
      <w:r>
        <w:rPr>
          <w:noProof/>
        </w:rPr>
        <w:t>6.4</w:t>
      </w:r>
      <w:r>
        <w:rPr>
          <w:noProof/>
        </w:rPr>
        <w:tab/>
        <w:t>Security for b</w:t>
      </w:r>
      <w:r>
        <w:rPr>
          <w:noProof/>
          <w:lang w:eastAsia="zh-CN"/>
        </w:rPr>
        <w:t>roadcast</w:t>
      </w:r>
      <w:r>
        <w:rPr>
          <w:noProof/>
        </w:rPr>
        <w:t xml:space="preserve"> mode 5G ProSe Direct Communication</w:t>
      </w:r>
      <w:r>
        <w:rPr>
          <w:noProof/>
        </w:rPr>
        <w:tab/>
      </w:r>
      <w:r>
        <w:rPr>
          <w:noProof/>
        </w:rPr>
        <w:fldChar w:fldCharType="begin" w:fldLock="1"/>
      </w:r>
      <w:r>
        <w:rPr>
          <w:noProof/>
        </w:rPr>
        <w:instrText xml:space="preserve"> PAGEREF _Toc193472520 \h </w:instrText>
      </w:r>
      <w:r>
        <w:rPr>
          <w:noProof/>
        </w:rPr>
      </w:r>
      <w:r>
        <w:rPr>
          <w:noProof/>
        </w:rPr>
        <w:fldChar w:fldCharType="separate"/>
      </w:r>
      <w:r>
        <w:rPr>
          <w:noProof/>
        </w:rPr>
        <w:t>60</w:t>
      </w:r>
      <w:r>
        <w:rPr>
          <w:noProof/>
        </w:rPr>
        <w:fldChar w:fldCharType="end"/>
      </w:r>
    </w:p>
    <w:p w14:paraId="559A9F85" w14:textId="14CFC5FA" w:rsidR="002A2884" w:rsidRDefault="002A2884">
      <w:pPr>
        <w:pStyle w:val="TOC3"/>
        <w:rPr>
          <w:rFonts w:ascii="Calibri" w:eastAsia="DengXian" w:hAnsi="Calibri"/>
          <w:noProof/>
          <w:kern w:val="2"/>
          <w:sz w:val="24"/>
          <w:szCs w:val="24"/>
          <w:lang w:eastAsia="en-GB"/>
        </w:rPr>
      </w:pPr>
      <w:r>
        <w:rPr>
          <w:noProof/>
        </w:rPr>
        <w:t>6.</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_Toc193472521 \h </w:instrText>
      </w:r>
      <w:r>
        <w:rPr>
          <w:noProof/>
        </w:rPr>
      </w:r>
      <w:r>
        <w:rPr>
          <w:noProof/>
        </w:rPr>
        <w:fldChar w:fldCharType="separate"/>
      </w:r>
      <w:r>
        <w:rPr>
          <w:noProof/>
        </w:rPr>
        <w:t>60</w:t>
      </w:r>
      <w:r>
        <w:rPr>
          <w:noProof/>
        </w:rPr>
        <w:fldChar w:fldCharType="end"/>
      </w:r>
    </w:p>
    <w:p w14:paraId="27E6902D" w14:textId="27D0D81D" w:rsidR="002A2884" w:rsidRDefault="002A2884">
      <w:pPr>
        <w:pStyle w:val="TOC3"/>
        <w:rPr>
          <w:rFonts w:ascii="Calibri" w:eastAsia="DengXian" w:hAnsi="Calibri"/>
          <w:noProof/>
          <w:kern w:val="2"/>
          <w:sz w:val="24"/>
          <w:szCs w:val="24"/>
          <w:lang w:eastAsia="en-GB"/>
        </w:rPr>
      </w:pPr>
      <w:r>
        <w:rPr>
          <w:noProof/>
        </w:rPr>
        <w:t>6.</w:t>
      </w:r>
      <w:r>
        <w:rPr>
          <w:noProof/>
          <w:lang w:eastAsia="zh-CN"/>
        </w:rPr>
        <w:t>4</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_Toc193472522 \h </w:instrText>
      </w:r>
      <w:r>
        <w:rPr>
          <w:noProof/>
        </w:rPr>
      </w:r>
      <w:r>
        <w:rPr>
          <w:noProof/>
        </w:rPr>
        <w:fldChar w:fldCharType="separate"/>
      </w:r>
      <w:r>
        <w:rPr>
          <w:noProof/>
        </w:rPr>
        <w:t>61</w:t>
      </w:r>
      <w:r>
        <w:rPr>
          <w:noProof/>
        </w:rPr>
        <w:fldChar w:fldCharType="end"/>
      </w:r>
    </w:p>
    <w:p w14:paraId="5335E68A" w14:textId="1879EC70" w:rsidR="002A2884" w:rsidRDefault="002A2884">
      <w:pPr>
        <w:pStyle w:val="TOC3"/>
        <w:rPr>
          <w:rFonts w:ascii="Calibri" w:eastAsia="DengXian" w:hAnsi="Calibri"/>
          <w:noProof/>
          <w:kern w:val="2"/>
          <w:sz w:val="24"/>
          <w:szCs w:val="24"/>
          <w:lang w:eastAsia="en-GB"/>
        </w:rPr>
      </w:pPr>
      <w:r>
        <w:rPr>
          <w:noProof/>
        </w:rPr>
        <w:t>6.</w:t>
      </w:r>
      <w:r>
        <w:rPr>
          <w:noProof/>
          <w:lang w:eastAsia="zh-CN"/>
        </w:rPr>
        <w:t>4</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_Toc193472523 \h </w:instrText>
      </w:r>
      <w:r>
        <w:rPr>
          <w:noProof/>
        </w:rPr>
      </w:r>
      <w:r>
        <w:rPr>
          <w:noProof/>
        </w:rPr>
        <w:fldChar w:fldCharType="separate"/>
      </w:r>
      <w:r>
        <w:rPr>
          <w:noProof/>
        </w:rPr>
        <w:t>61</w:t>
      </w:r>
      <w:r>
        <w:rPr>
          <w:noProof/>
        </w:rPr>
        <w:fldChar w:fldCharType="end"/>
      </w:r>
    </w:p>
    <w:p w14:paraId="55DA0DF4" w14:textId="4D6DF5C0" w:rsidR="002A2884" w:rsidRDefault="002A2884">
      <w:pPr>
        <w:pStyle w:val="TOC2"/>
        <w:rPr>
          <w:rFonts w:ascii="Calibri" w:eastAsia="DengXian" w:hAnsi="Calibri"/>
          <w:noProof/>
          <w:kern w:val="2"/>
          <w:sz w:val="24"/>
          <w:szCs w:val="24"/>
          <w:lang w:eastAsia="en-GB"/>
        </w:rPr>
      </w:pPr>
      <w:r>
        <w:rPr>
          <w:noProof/>
        </w:rPr>
        <w:t>6.5</w:t>
      </w:r>
      <w:r>
        <w:rPr>
          <w:noProof/>
        </w:rPr>
        <w:tab/>
        <w:t>Security for group</w:t>
      </w:r>
      <w:r>
        <w:rPr>
          <w:noProof/>
          <w:lang w:eastAsia="zh-CN"/>
        </w:rPr>
        <w:t>cast</w:t>
      </w:r>
      <w:r>
        <w:rPr>
          <w:noProof/>
        </w:rPr>
        <w:t xml:space="preserve"> mode 5G ProSe Direct Communication</w:t>
      </w:r>
      <w:r>
        <w:rPr>
          <w:noProof/>
        </w:rPr>
        <w:tab/>
      </w:r>
      <w:r>
        <w:rPr>
          <w:noProof/>
        </w:rPr>
        <w:fldChar w:fldCharType="begin" w:fldLock="1"/>
      </w:r>
      <w:r>
        <w:rPr>
          <w:noProof/>
        </w:rPr>
        <w:instrText xml:space="preserve"> PAGEREF _Toc193472524 \h </w:instrText>
      </w:r>
      <w:r>
        <w:rPr>
          <w:noProof/>
        </w:rPr>
      </w:r>
      <w:r>
        <w:rPr>
          <w:noProof/>
        </w:rPr>
        <w:fldChar w:fldCharType="separate"/>
      </w:r>
      <w:r>
        <w:rPr>
          <w:noProof/>
        </w:rPr>
        <w:t>61</w:t>
      </w:r>
      <w:r>
        <w:rPr>
          <w:noProof/>
        </w:rPr>
        <w:fldChar w:fldCharType="end"/>
      </w:r>
    </w:p>
    <w:p w14:paraId="295630F8" w14:textId="6BB3F6D7" w:rsidR="002A2884" w:rsidRDefault="002A2884">
      <w:pPr>
        <w:pStyle w:val="TOC3"/>
        <w:rPr>
          <w:rFonts w:ascii="Calibri" w:eastAsia="DengXian" w:hAnsi="Calibri"/>
          <w:noProof/>
          <w:kern w:val="2"/>
          <w:sz w:val="24"/>
          <w:szCs w:val="24"/>
          <w:lang w:eastAsia="en-GB"/>
        </w:rPr>
      </w:pPr>
      <w:r>
        <w:rPr>
          <w:noProof/>
        </w:rPr>
        <w:t>6.</w:t>
      </w: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_Toc193472525 \h </w:instrText>
      </w:r>
      <w:r>
        <w:rPr>
          <w:noProof/>
        </w:rPr>
      </w:r>
      <w:r>
        <w:rPr>
          <w:noProof/>
        </w:rPr>
        <w:fldChar w:fldCharType="separate"/>
      </w:r>
      <w:r>
        <w:rPr>
          <w:noProof/>
        </w:rPr>
        <w:t>61</w:t>
      </w:r>
      <w:r>
        <w:rPr>
          <w:noProof/>
        </w:rPr>
        <w:fldChar w:fldCharType="end"/>
      </w:r>
    </w:p>
    <w:p w14:paraId="6AA16013" w14:textId="7C2782B7" w:rsidR="002A2884" w:rsidRDefault="002A2884">
      <w:pPr>
        <w:pStyle w:val="TOC3"/>
        <w:rPr>
          <w:rFonts w:ascii="Calibri" w:eastAsia="DengXian" w:hAnsi="Calibri"/>
          <w:noProof/>
          <w:kern w:val="2"/>
          <w:sz w:val="24"/>
          <w:szCs w:val="24"/>
          <w:lang w:eastAsia="en-GB"/>
        </w:rPr>
      </w:pPr>
      <w:r>
        <w:rPr>
          <w:noProof/>
        </w:rPr>
        <w:t>6.</w:t>
      </w:r>
      <w:r>
        <w:rPr>
          <w:noProof/>
          <w:lang w:eastAsia="zh-CN"/>
        </w:rPr>
        <w:t>5</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_Toc193472526 \h </w:instrText>
      </w:r>
      <w:r>
        <w:rPr>
          <w:noProof/>
        </w:rPr>
      </w:r>
      <w:r>
        <w:rPr>
          <w:noProof/>
        </w:rPr>
        <w:fldChar w:fldCharType="separate"/>
      </w:r>
      <w:r>
        <w:rPr>
          <w:noProof/>
        </w:rPr>
        <w:t>61</w:t>
      </w:r>
      <w:r>
        <w:rPr>
          <w:noProof/>
        </w:rPr>
        <w:fldChar w:fldCharType="end"/>
      </w:r>
    </w:p>
    <w:p w14:paraId="4BEFABC4" w14:textId="2E577C2E" w:rsidR="002A2884" w:rsidRDefault="002A2884">
      <w:pPr>
        <w:pStyle w:val="TOC3"/>
        <w:rPr>
          <w:rFonts w:ascii="Calibri" w:eastAsia="DengXian" w:hAnsi="Calibri"/>
          <w:noProof/>
          <w:kern w:val="2"/>
          <w:sz w:val="24"/>
          <w:szCs w:val="24"/>
          <w:lang w:eastAsia="en-GB"/>
        </w:rPr>
      </w:pPr>
      <w:r>
        <w:rPr>
          <w:noProof/>
        </w:rPr>
        <w:t>6.</w:t>
      </w:r>
      <w:r>
        <w:rPr>
          <w:noProof/>
          <w:lang w:eastAsia="zh-CN"/>
        </w:rPr>
        <w:t>5</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_Toc193472527 \h </w:instrText>
      </w:r>
      <w:r>
        <w:rPr>
          <w:noProof/>
        </w:rPr>
      </w:r>
      <w:r>
        <w:rPr>
          <w:noProof/>
        </w:rPr>
        <w:fldChar w:fldCharType="separate"/>
      </w:r>
      <w:r>
        <w:rPr>
          <w:noProof/>
        </w:rPr>
        <w:t>61</w:t>
      </w:r>
      <w:r>
        <w:rPr>
          <w:noProof/>
        </w:rPr>
        <w:fldChar w:fldCharType="end"/>
      </w:r>
    </w:p>
    <w:p w14:paraId="449D6980" w14:textId="366FFB6B" w:rsidR="002A2884" w:rsidRDefault="002A2884">
      <w:pPr>
        <w:pStyle w:val="TOC2"/>
        <w:rPr>
          <w:rFonts w:ascii="Calibri" w:eastAsia="DengXian" w:hAnsi="Calibri"/>
          <w:noProof/>
          <w:kern w:val="2"/>
          <w:sz w:val="24"/>
          <w:szCs w:val="24"/>
          <w:lang w:eastAsia="en-GB"/>
        </w:rPr>
      </w:pPr>
      <w:r>
        <w:rPr>
          <w:noProof/>
        </w:rPr>
        <w:t>6.6</w:t>
      </w:r>
      <w:r>
        <w:rPr>
          <w:noProof/>
        </w:rPr>
        <w:tab/>
        <w:t>Security for 5G ProSe UE-to-UE Relay Communication</w:t>
      </w:r>
      <w:r>
        <w:rPr>
          <w:noProof/>
        </w:rPr>
        <w:tab/>
      </w:r>
      <w:r>
        <w:rPr>
          <w:noProof/>
        </w:rPr>
        <w:fldChar w:fldCharType="begin" w:fldLock="1"/>
      </w:r>
      <w:r>
        <w:rPr>
          <w:noProof/>
        </w:rPr>
        <w:instrText xml:space="preserve"> PAGEREF _Toc193472528 \h </w:instrText>
      </w:r>
      <w:r>
        <w:rPr>
          <w:noProof/>
        </w:rPr>
      </w:r>
      <w:r>
        <w:rPr>
          <w:noProof/>
        </w:rPr>
        <w:fldChar w:fldCharType="separate"/>
      </w:r>
      <w:r>
        <w:rPr>
          <w:noProof/>
        </w:rPr>
        <w:t>61</w:t>
      </w:r>
      <w:r>
        <w:rPr>
          <w:noProof/>
        </w:rPr>
        <w:fldChar w:fldCharType="end"/>
      </w:r>
    </w:p>
    <w:p w14:paraId="65E53188" w14:textId="392FC5F3" w:rsidR="002A2884" w:rsidRDefault="002A2884">
      <w:pPr>
        <w:pStyle w:val="TOC3"/>
        <w:rPr>
          <w:rFonts w:ascii="Calibri" w:eastAsia="DengXian" w:hAnsi="Calibri"/>
          <w:noProof/>
          <w:kern w:val="2"/>
          <w:sz w:val="24"/>
          <w:szCs w:val="24"/>
          <w:lang w:eastAsia="en-GB"/>
        </w:rPr>
      </w:pPr>
      <w:r>
        <w:rPr>
          <w:noProof/>
        </w:rPr>
        <w:t>6.6.1</w:t>
      </w:r>
      <w:r>
        <w:rPr>
          <w:noProof/>
        </w:rPr>
        <w:tab/>
        <w:t>General</w:t>
      </w:r>
      <w:r>
        <w:rPr>
          <w:noProof/>
        </w:rPr>
        <w:tab/>
      </w:r>
      <w:r>
        <w:rPr>
          <w:noProof/>
        </w:rPr>
        <w:fldChar w:fldCharType="begin" w:fldLock="1"/>
      </w:r>
      <w:r>
        <w:rPr>
          <w:noProof/>
        </w:rPr>
        <w:instrText xml:space="preserve"> PAGEREF _Toc193472529 \h </w:instrText>
      </w:r>
      <w:r>
        <w:rPr>
          <w:noProof/>
        </w:rPr>
      </w:r>
      <w:r>
        <w:rPr>
          <w:noProof/>
        </w:rPr>
        <w:fldChar w:fldCharType="separate"/>
      </w:r>
      <w:r>
        <w:rPr>
          <w:noProof/>
        </w:rPr>
        <w:t>61</w:t>
      </w:r>
      <w:r>
        <w:rPr>
          <w:noProof/>
        </w:rPr>
        <w:fldChar w:fldCharType="end"/>
      </w:r>
    </w:p>
    <w:p w14:paraId="24AA2D09" w14:textId="05129567" w:rsidR="002A2884" w:rsidRDefault="002A2884">
      <w:pPr>
        <w:pStyle w:val="TOC3"/>
        <w:rPr>
          <w:rFonts w:ascii="Calibri" w:eastAsia="DengXian" w:hAnsi="Calibri"/>
          <w:noProof/>
          <w:kern w:val="2"/>
          <w:sz w:val="24"/>
          <w:szCs w:val="24"/>
          <w:lang w:eastAsia="en-GB"/>
        </w:rPr>
      </w:pPr>
      <w:r>
        <w:rPr>
          <w:noProof/>
        </w:rPr>
        <w:t>6.6.</w:t>
      </w:r>
      <w:r>
        <w:rPr>
          <w:noProof/>
          <w:lang w:eastAsia="zh-CN"/>
        </w:rPr>
        <w:t>2</w:t>
      </w:r>
      <w:r>
        <w:rPr>
          <w:noProof/>
        </w:rPr>
        <w:tab/>
        <w:t>Security requirements</w:t>
      </w:r>
      <w:r>
        <w:rPr>
          <w:noProof/>
        </w:rPr>
        <w:tab/>
      </w:r>
      <w:r>
        <w:rPr>
          <w:noProof/>
        </w:rPr>
        <w:fldChar w:fldCharType="begin" w:fldLock="1"/>
      </w:r>
      <w:r>
        <w:rPr>
          <w:noProof/>
        </w:rPr>
        <w:instrText xml:space="preserve"> PAGEREF _Toc193472530 \h </w:instrText>
      </w:r>
      <w:r>
        <w:rPr>
          <w:noProof/>
        </w:rPr>
      </w:r>
      <w:r>
        <w:rPr>
          <w:noProof/>
        </w:rPr>
        <w:fldChar w:fldCharType="separate"/>
      </w:r>
      <w:r>
        <w:rPr>
          <w:noProof/>
        </w:rPr>
        <w:t>61</w:t>
      </w:r>
      <w:r>
        <w:rPr>
          <w:noProof/>
        </w:rPr>
        <w:fldChar w:fldCharType="end"/>
      </w:r>
    </w:p>
    <w:p w14:paraId="2F8E8B10" w14:textId="3831FF5B" w:rsidR="002A2884" w:rsidRDefault="002A2884">
      <w:pPr>
        <w:pStyle w:val="TOC3"/>
        <w:rPr>
          <w:rFonts w:ascii="Calibri" w:eastAsia="DengXian" w:hAnsi="Calibri"/>
          <w:noProof/>
          <w:kern w:val="2"/>
          <w:sz w:val="24"/>
          <w:szCs w:val="24"/>
          <w:lang w:eastAsia="en-GB"/>
        </w:rPr>
      </w:pPr>
      <w:r>
        <w:rPr>
          <w:noProof/>
        </w:rPr>
        <w:t>6.6.</w:t>
      </w:r>
      <w:r>
        <w:rPr>
          <w:noProof/>
          <w:lang w:eastAsia="zh-CN"/>
        </w:rPr>
        <w:t>3</w:t>
      </w:r>
      <w:r>
        <w:rPr>
          <w:noProof/>
        </w:rPr>
        <w:tab/>
        <w:t>Security for 5G ProSe Communication via 5G ProSe Layer-3 UE-to-UE Relay</w:t>
      </w:r>
      <w:r>
        <w:rPr>
          <w:noProof/>
        </w:rPr>
        <w:tab/>
      </w:r>
      <w:r>
        <w:rPr>
          <w:noProof/>
        </w:rPr>
        <w:fldChar w:fldCharType="begin" w:fldLock="1"/>
      </w:r>
      <w:r>
        <w:rPr>
          <w:noProof/>
        </w:rPr>
        <w:instrText xml:space="preserve"> PAGEREF _Toc193472531 \h </w:instrText>
      </w:r>
      <w:r>
        <w:rPr>
          <w:noProof/>
        </w:rPr>
      </w:r>
      <w:r>
        <w:rPr>
          <w:noProof/>
        </w:rPr>
        <w:fldChar w:fldCharType="separate"/>
      </w:r>
      <w:r>
        <w:rPr>
          <w:noProof/>
        </w:rPr>
        <w:t>62</w:t>
      </w:r>
      <w:r>
        <w:rPr>
          <w:noProof/>
        </w:rPr>
        <w:fldChar w:fldCharType="end"/>
      </w:r>
    </w:p>
    <w:p w14:paraId="0A79A1A8" w14:textId="6A5DA0BA" w:rsidR="002A2884" w:rsidRDefault="002A2884">
      <w:pPr>
        <w:pStyle w:val="TOC4"/>
        <w:rPr>
          <w:rFonts w:ascii="Calibri" w:eastAsia="DengXian" w:hAnsi="Calibri"/>
          <w:noProof/>
          <w:kern w:val="2"/>
          <w:sz w:val="24"/>
          <w:szCs w:val="24"/>
          <w:lang w:eastAsia="en-GB"/>
        </w:rPr>
      </w:pPr>
      <w:r>
        <w:rPr>
          <w:noProof/>
          <w:lang w:eastAsia="zh-CN"/>
        </w:rPr>
        <w:t>6.6</w:t>
      </w:r>
      <w:r>
        <w:rPr>
          <w:noProof/>
        </w:rPr>
        <w:t>.</w:t>
      </w:r>
      <w:r>
        <w:rPr>
          <w:noProof/>
          <w:lang w:eastAsia="zh-CN"/>
        </w:rPr>
        <w:t>3</w:t>
      </w:r>
      <w:r>
        <w:rPr>
          <w:noProof/>
        </w:rPr>
        <w:t>.1</w:t>
      </w:r>
      <w:r>
        <w:rPr>
          <w:noProof/>
        </w:rPr>
        <w:tab/>
      </w:r>
      <w:r>
        <w:rPr>
          <w:noProof/>
          <w:lang w:eastAsia="zh-CN"/>
        </w:rPr>
        <w:t>Security of 5G ProSe PC5 Communication for 5G ProSe Layer-3 UE-to-UE Relay with network assistance</w:t>
      </w:r>
      <w:r>
        <w:rPr>
          <w:noProof/>
        </w:rPr>
        <w:tab/>
      </w:r>
      <w:r>
        <w:rPr>
          <w:noProof/>
        </w:rPr>
        <w:fldChar w:fldCharType="begin" w:fldLock="1"/>
      </w:r>
      <w:r>
        <w:rPr>
          <w:noProof/>
        </w:rPr>
        <w:instrText xml:space="preserve"> PAGEREF _Toc193472532 \h </w:instrText>
      </w:r>
      <w:r>
        <w:rPr>
          <w:noProof/>
        </w:rPr>
      </w:r>
      <w:r>
        <w:rPr>
          <w:noProof/>
        </w:rPr>
        <w:fldChar w:fldCharType="separate"/>
      </w:r>
      <w:r>
        <w:rPr>
          <w:noProof/>
        </w:rPr>
        <w:t>62</w:t>
      </w:r>
      <w:r>
        <w:rPr>
          <w:noProof/>
        </w:rPr>
        <w:fldChar w:fldCharType="end"/>
      </w:r>
    </w:p>
    <w:p w14:paraId="773B7063" w14:textId="4E30EBAE" w:rsidR="002A2884" w:rsidRDefault="002A2884">
      <w:pPr>
        <w:pStyle w:val="TOC4"/>
        <w:rPr>
          <w:rFonts w:ascii="Calibri" w:eastAsia="DengXian" w:hAnsi="Calibri"/>
          <w:noProof/>
          <w:kern w:val="2"/>
          <w:sz w:val="24"/>
          <w:szCs w:val="24"/>
          <w:lang w:eastAsia="en-GB"/>
        </w:rPr>
      </w:pPr>
      <w:r>
        <w:rPr>
          <w:noProof/>
          <w:lang w:eastAsia="zh-CN"/>
        </w:rPr>
        <w:t>6.6</w:t>
      </w:r>
      <w:r>
        <w:rPr>
          <w:noProof/>
        </w:rPr>
        <w:t>.</w:t>
      </w:r>
      <w:r>
        <w:rPr>
          <w:noProof/>
          <w:lang w:eastAsia="zh-CN"/>
        </w:rPr>
        <w:t>3</w:t>
      </w:r>
      <w:r>
        <w:rPr>
          <w:noProof/>
        </w:rPr>
        <w:t>.</w:t>
      </w:r>
      <w:r>
        <w:rPr>
          <w:noProof/>
          <w:lang w:eastAsia="zh-CN"/>
        </w:rPr>
        <w:t>2</w:t>
      </w:r>
      <w:r>
        <w:rPr>
          <w:noProof/>
        </w:rPr>
        <w:tab/>
      </w:r>
      <w:r>
        <w:rPr>
          <w:noProof/>
          <w:lang w:eastAsia="zh-CN"/>
        </w:rPr>
        <w:t>Security of 5G ProSe PC5 Communication for 5G ProSe Layer-3 UE-to-UE Relay without network assistance</w:t>
      </w:r>
      <w:r>
        <w:rPr>
          <w:noProof/>
        </w:rPr>
        <w:tab/>
      </w:r>
      <w:r>
        <w:rPr>
          <w:noProof/>
        </w:rPr>
        <w:fldChar w:fldCharType="begin" w:fldLock="1"/>
      </w:r>
      <w:r>
        <w:rPr>
          <w:noProof/>
        </w:rPr>
        <w:instrText xml:space="preserve"> PAGEREF _Toc193472533 \h </w:instrText>
      </w:r>
      <w:r>
        <w:rPr>
          <w:noProof/>
        </w:rPr>
      </w:r>
      <w:r>
        <w:rPr>
          <w:noProof/>
        </w:rPr>
        <w:fldChar w:fldCharType="separate"/>
      </w:r>
      <w:r>
        <w:rPr>
          <w:noProof/>
        </w:rPr>
        <w:t>63</w:t>
      </w:r>
      <w:r>
        <w:rPr>
          <w:noProof/>
        </w:rPr>
        <w:fldChar w:fldCharType="end"/>
      </w:r>
    </w:p>
    <w:p w14:paraId="3E53754F" w14:textId="1EDAB6D6" w:rsidR="002A2884" w:rsidRDefault="002A2884">
      <w:pPr>
        <w:pStyle w:val="TOC4"/>
        <w:rPr>
          <w:rFonts w:ascii="Calibri" w:eastAsia="DengXian" w:hAnsi="Calibri"/>
          <w:noProof/>
          <w:kern w:val="2"/>
          <w:sz w:val="24"/>
          <w:szCs w:val="24"/>
          <w:lang w:eastAsia="en-GB"/>
        </w:rPr>
      </w:pPr>
      <w:r>
        <w:rPr>
          <w:noProof/>
          <w:lang w:eastAsia="zh-CN"/>
        </w:rPr>
        <w:t>6.6</w:t>
      </w:r>
      <w:r>
        <w:rPr>
          <w:noProof/>
        </w:rPr>
        <w:t>.</w:t>
      </w:r>
      <w:r>
        <w:rPr>
          <w:noProof/>
          <w:lang w:eastAsia="zh-CN"/>
        </w:rPr>
        <w:t>3</w:t>
      </w:r>
      <w:r>
        <w:rPr>
          <w:noProof/>
        </w:rPr>
        <w:t>.</w:t>
      </w:r>
      <w:r>
        <w:rPr>
          <w:noProof/>
          <w:lang w:eastAsia="zh-CN"/>
        </w:rPr>
        <w:t>3</w:t>
      </w:r>
      <w:r>
        <w:rPr>
          <w:noProof/>
        </w:rPr>
        <w:tab/>
      </w:r>
      <w:r>
        <w:rPr>
          <w:noProof/>
          <w:lang w:eastAsia="zh-CN"/>
        </w:rPr>
        <w:t>Selection between mechanisms with or without network assistance</w:t>
      </w:r>
      <w:r>
        <w:rPr>
          <w:noProof/>
        </w:rPr>
        <w:tab/>
      </w:r>
      <w:r>
        <w:rPr>
          <w:noProof/>
        </w:rPr>
        <w:fldChar w:fldCharType="begin" w:fldLock="1"/>
      </w:r>
      <w:r>
        <w:rPr>
          <w:noProof/>
        </w:rPr>
        <w:instrText xml:space="preserve"> PAGEREF _Toc193472534 \h </w:instrText>
      </w:r>
      <w:r>
        <w:rPr>
          <w:noProof/>
        </w:rPr>
      </w:r>
      <w:r>
        <w:rPr>
          <w:noProof/>
        </w:rPr>
        <w:fldChar w:fldCharType="separate"/>
      </w:r>
      <w:r>
        <w:rPr>
          <w:noProof/>
        </w:rPr>
        <w:t>63</w:t>
      </w:r>
      <w:r>
        <w:rPr>
          <w:noProof/>
        </w:rPr>
        <w:fldChar w:fldCharType="end"/>
      </w:r>
    </w:p>
    <w:p w14:paraId="22C82E8B" w14:textId="0E34748D" w:rsidR="002A2884" w:rsidRDefault="002A2884">
      <w:pPr>
        <w:pStyle w:val="TOC4"/>
        <w:rPr>
          <w:rFonts w:ascii="Calibri" w:eastAsia="DengXian" w:hAnsi="Calibri"/>
          <w:noProof/>
          <w:kern w:val="2"/>
          <w:sz w:val="24"/>
          <w:szCs w:val="24"/>
          <w:lang w:eastAsia="en-GB"/>
        </w:rPr>
      </w:pPr>
      <w:r>
        <w:rPr>
          <w:noProof/>
          <w:lang w:eastAsia="zh-CN"/>
        </w:rPr>
        <w:t>6.6</w:t>
      </w:r>
      <w:r>
        <w:rPr>
          <w:noProof/>
        </w:rPr>
        <w:t>.</w:t>
      </w:r>
      <w:r>
        <w:rPr>
          <w:noProof/>
          <w:lang w:eastAsia="zh-CN"/>
        </w:rPr>
        <w:t>3</w:t>
      </w:r>
      <w:r>
        <w:rPr>
          <w:noProof/>
        </w:rPr>
        <w:t>.</w:t>
      </w:r>
      <w:r>
        <w:rPr>
          <w:noProof/>
          <w:lang w:eastAsia="zh-CN"/>
        </w:rPr>
        <w:t>4</w:t>
      </w:r>
      <w:r>
        <w:rPr>
          <w:noProof/>
        </w:rPr>
        <w:tab/>
      </w:r>
      <w:r>
        <w:rPr>
          <w:noProof/>
          <w:lang w:eastAsia="zh-CN"/>
        </w:rPr>
        <w:t>Identity privacy for communication for 5G ProSe Layer-3 UE-to-UE Relay</w:t>
      </w:r>
      <w:r>
        <w:rPr>
          <w:noProof/>
        </w:rPr>
        <w:tab/>
      </w:r>
      <w:r>
        <w:rPr>
          <w:noProof/>
        </w:rPr>
        <w:fldChar w:fldCharType="begin" w:fldLock="1"/>
      </w:r>
      <w:r>
        <w:rPr>
          <w:noProof/>
        </w:rPr>
        <w:instrText xml:space="preserve"> PAGEREF _Toc193472535 \h </w:instrText>
      </w:r>
      <w:r>
        <w:rPr>
          <w:noProof/>
        </w:rPr>
      </w:r>
      <w:r>
        <w:rPr>
          <w:noProof/>
        </w:rPr>
        <w:fldChar w:fldCharType="separate"/>
      </w:r>
      <w:r>
        <w:rPr>
          <w:noProof/>
        </w:rPr>
        <w:t>64</w:t>
      </w:r>
      <w:r>
        <w:rPr>
          <w:noProof/>
        </w:rPr>
        <w:fldChar w:fldCharType="end"/>
      </w:r>
    </w:p>
    <w:p w14:paraId="74AE51FA" w14:textId="79E3A6E5" w:rsidR="002A2884" w:rsidRDefault="002A2884">
      <w:pPr>
        <w:pStyle w:val="TOC3"/>
        <w:rPr>
          <w:rFonts w:ascii="Calibri" w:eastAsia="DengXian" w:hAnsi="Calibri"/>
          <w:noProof/>
          <w:kern w:val="2"/>
          <w:sz w:val="24"/>
          <w:szCs w:val="24"/>
          <w:lang w:eastAsia="en-GB"/>
        </w:rPr>
      </w:pPr>
      <w:r>
        <w:rPr>
          <w:noProof/>
        </w:rPr>
        <w:t>6.6.</w:t>
      </w:r>
      <w:r>
        <w:rPr>
          <w:noProof/>
          <w:lang w:eastAsia="zh-CN"/>
        </w:rPr>
        <w:t>4</w:t>
      </w:r>
      <w:r>
        <w:rPr>
          <w:noProof/>
        </w:rPr>
        <w:tab/>
        <w:t>Security for 5G ProSe Communication via 5G ProSe Layer-2 UE-to-UE Relay</w:t>
      </w:r>
      <w:r>
        <w:rPr>
          <w:noProof/>
        </w:rPr>
        <w:tab/>
      </w:r>
      <w:r>
        <w:rPr>
          <w:noProof/>
        </w:rPr>
        <w:fldChar w:fldCharType="begin" w:fldLock="1"/>
      </w:r>
      <w:r>
        <w:rPr>
          <w:noProof/>
        </w:rPr>
        <w:instrText xml:space="preserve"> PAGEREF _Toc193472536 \h </w:instrText>
      </w:r>
      <w:r>
        <w:rPr>
          <w:noProof/>
        </w:rPr>
      </w:r>
      <w:r>
        <w:rPr>
          <w:noProof/>
        </w:rPr>
        <w:fldChar w:fldCharType="separate"/>
      </w:r>
      <w:r>
        <w:rPr>
          <w:noProof/>
        </w:rPr>
        <w:t>64</w:t>
      </w:r>
      <w:r>
        <w:rPr>
          <w:noProof/>
        </w:rPr>
        <w:fldChar w:fldCharType="end"/>
      </w:r>
    </w:p>
    <w:p w14:paraId="5E8BC899" w14:textId="680E8138" w:rsidR="002A2884" w:rsidRDefault="002A2884">
      <w:pPr>
        <w:pStyle w:val="TOC4"/>
        <w:rPr>
          <w:rFonts w:ascii="Calibri" w:eastAsia="DengXian" w:hAnsi="Calibri"/>
          <w:noProof/>
          <w:kern w:val="2"/>
          <w:sz w:val="24"/>
          <w:szCs w:val="24"/>
          <w:lang w:eastAsia="en-GB"/>
        </w:rPr>
      </w:pPr>
      <w:r>
        <w:rPr>
          <w:noProof/>
          <w:lang w:eastAsia="zh-CN"/>
        </w:rPr>
        <w:t>6.6</w:t>
      </w:r>
      <w:r>
        <w:rPr>
          <w:noProof/>
        </w:rPr>
        <w:t>.</w:t>
      </w:r>
      <w:r>
        <w:rPr>
          <w:noProof/>
          <w:lang w:eastAsia="zh-CN"/>
        </w:rPr>
        <w:t>4</w:t>
      </w:r>
      <w:r>
        <w:rPr>
          <w:noProof/>
        </w:rPr>
        <w:t>.</w:t>
      </w:r>
      <w:r>
        <w:rPr>
          <w:noProof/>
          <w:lang w:eastAsia="zh-CN"/>
        </w:rPr>
        <w:t>1</w:t>
      </w:r>
      <w:r>
        <w:rPr>
          <w:noProof/>
        </w:rPr>
        <w:tab/>
      </w:r>
      <w:r>
        <w:rPr>
          <w:noProof/>
          <w:lang w:eastAsia="zh-CN"/>
        </w:rPr>
        <w:t>General</w:t>
      </w:r>
      <w:r>
        <w:rPr>
          <w:noProof/>
        </w:rPr>
        <w:tab/>
      </w:r>
      <w:r>
        <w:rPr>
          <w:noProof/>
        </w:rPr>
        <w:fldChar w:fldCharType="begin" w:fldLock="1"/>
      </w:r>
      <w:r>
        <w:rPr>
          <w:noProof/>
        </w:rPr>
        <w:instrText xml:space="preserve"> PAGEREF _Toc193472537 \h </w:instrText>
      </w:r>
      <w:r>
        <w:rPr>
          <w:noProof/>
        </w:rPr>
      </w:r>
      <w:r>
        <w:rPr>
          <w:noProof/>
        </w:rPr>
        <w:fldChar w:fldCharType="separate"/>
      </w:r>
      <w:r>
        <w:rPr>
          <w:noProof/>
        </w:rPr>
        <w:t>64</w:t>
      </w:r>
      <w:r>
        <w:rPr>
          <w:noProof/>
        </w:rPr>
        <w:fldChar w:fldCharType="end"/>
      </w:r>
    </w:p>
    <w:p w14:paraId="339B7B43" w14:textId="3A81ACB0" w:rsidR="002A2884" w:rsidRDefault="002A2884">
      <w:pPr>
        <w:pStyle w:val="TOC4"/>
        <w:rPr>
          <w:rFonts w:ascii="Calibri" w:eastAsia="DengXian" w:hAnsi="Calibri"/>
          <w:noProof/>
          <w:kern w:val="2"/>
          <w:sz w:val="24"/>
          <w:szCs w:val="24"/>
          <w:lang w:eastAsia="en-GB"/>
        </w:rPr>
      </w:pPr>
      <w:r>
        <w:rPr>
          <w:noProof/>
          <w:lang w:eastAsia="zh-CN"/>
        </w:rPr>
        <w:t>6.6</w:t>
      </w:r>
      <w:r>
        <w:rPr>
          <w:noProof/>
        </w:rPr>
        <w:t>.</w:t>
      </w:r>
      <w:r>
        <w:rPr>
          <w:noProof/>
          <w:lang w:eastAsia="zh-CN"/>
        </w:rPr>
        <w:t>4</w:t>
      </w:r>
      <w:r>
        <w:rPr>
          <w:noProof/>
        </w:rPr>
        <w:t>.</w:t>
      </w:r>
      <w:r>
        <w:rPr>
          <w:noProof/>
          <w:lang w:eastAsia="zh-CN"/>
        </w:rPr>
        <w:t>2</w:t>
      </w:r>
      <w:r>
        <w:rPr>
          <w:noProof/>
        </w:rPr>
        <w:tab/>
      </w:r>
      <w:r>
        <w:rPr>
          <w:noProof/>
          <w:lang w:eastAsia="zh-CN"/>
        </w:rPr>
        <w:t>Identity privacy for communication for 5G ProSe Layer-2 UE-to-UE Relay</w:t>
      </w:r>
      <w:r>
        <w:rPr>
          <w:noProof/>
        </w:rPr>
        <w:tab/>
      </w:r>
      <w:r>
        <w:rPr>
          <w:noProof/>
        </w:rPr>
        <w:fldChar w:fldCharType="begin" w:fldLock="1"/>
      </w:r>
      <w:r>
        <w:rPr>
          <w:noProof/>
        </w:rPr>
        <w:instrText xml:space="preserve"> PAGEREF _Toc193472538 \h </w:instrText>
      </w:r>
      <w:r>
        <w:rPr>
          <w:noProof/>
        </w:rPr>
      </w:r>
      <w:r>
        <w:rPr>
          <w:noProof/>
        </w:rPr>
        <w:fldChar w:fldCharType="separate"/>
      </w:r>
      <w:r>
        <w:rPr>
          <w:noProof/>
        </w:rPr>
        <w:t>64</w:t>
      </w:r>
      <w:r>
        <w:rPr>
          <w:noProof/>
        </w:rPr>
        <w:fldChar w:fldCharType="end"/>
      </w:r>
    </w:p>
    <w:p w14:paraId="6ED47F78" w14:textId="3AFDB49B" w:rsidR="002A2884" w:rsidRDefault="002A2884">
      <w:pPr>
        <w:pStyle w:val="TOC3"/>
        <w:rPr>
          <w:rFonts w:ascii="Calibri" w:eastAsia="DengXian" w:hAnsi="Calibri"/>
          <w:noProof/>
          <w:kern w:val="2"/>
          <w:sz w:val="24"/>
          <w:szCs w:val="24"/>
          <w:lang w:eastAsia="en-GB"/>
        </w:rPr>
      </w:pPr>
      <w:r>
        <w:rPr>
          <w:noProof/>
        </w:rPr>
        <w:t>6.6.5</w:t>
      </w:r>
      <w:r>
        <w:rPr>
          <w:noProof/>
        </w:rPr>
        <w:tab/>
        <w:t>Security for 5G ProSe Communication via 5G ProSe Layer-3 Multi-hop UE</w:t>
      </w:r>
      <w:r>
        <w:rPr>
          <w:noProof/>
        </w:rPr>
        <w:noBreakHyphen/>
        <w:t>to-UE Relay</w:t>
      </w:r>
      <w:r>
        <w:rPr>
          <w:noProof/>
        </w:rPr>
        <w:tab/>
      </w:r>
      <w:r>
        <w:rPr>
          <w:noProof/>
        </w:rPr>
        <w:fldChar w:fldCharType="begin" w:fldLock="1"/>
      </w:r>
      <w:r>
        <w:rPr>
          <w:noProof/>
        </w:rPr>
        <w:instrText xml:space="preserve"> PAGEREF _Toc193472539 \h </w:instrText>
      </w:r>
      <w:r>
        <w:rPr>
          <w:noProof/>
        </w:rPr>
      </w:r>
      <w:r>
        <w:rPr>
          <w:noProof/>
        </w:rPr>
        <w:fldChar w:fldCharType="separate"/>
      </w:r>
      <w:r>
        <w:rPr>
          <w:noProof/>
        </w:rPr>
        <w:t>65</w:t>
      </w:r>
      <w:r>
        <w:rPr>
          <w:noProof/>
        </w:rPr>
        <w:fldChar w:fldCharType="end"/>
      </w:r>
    </w:p>
    <w:p w14:paraId="692B1F65" w14:textId="0AF66516" w:rsidR="002A2884" w:rsidRDefault="002A2884">
      <w:pPr>
        <w:pStyle w:val="TOC4"/>
        <w:rPr>
          <w:rFonts w:ascii="Calibri" w:eastAsia="DengXian" w:hAnsi="Calibri"/>
          <w:noProof/>
          <w:kern w:val="2"/>
          <w:sz w:val="24"/>
          <w:szCs w:val="24"/>
          <w:lang w:eastAsia="en-GB"/>
        </w:rPr>
      </w:pPr>
      <w:r w:rsidRPr="00FB63B9">
        <w:rPr>
          <w:rFonts w:eastAsia="SimSun"/>
          <w:noProof/>
        </w:rPr>
        <w:t>6.6.5.0</w:t>
      </w:r>
      <w:r w:rsidRPr="00FB63B9">
        <w:rPr>
          <w:rFonts w:eastAsia="SimSun"/>
          <w:noProof/>
        </w:rPr>
        <w:tab/>
        <w:t>General</w:t>
      </w:r>
      <w:r>
        <w:rPr>
          <w:noProof/>
        </w:rPr>
        <w:tab/>
      </w:r>
      <w:r>
        <w:rPr>
          <w:noProof/>
        </w:rPr>
        <w:fldChar w:fldCharType="begin" w:fldLock="1"/>
      </w:r>
      <w:r>
        <w:rPr>
          <w:noProof/>
        </w:rPr>
        <w:instrText xml:space="preserve"> PAGEREF _Toc193472540 \h </w:instrText>
      </w:r>
      <w:r>
        <w:rPr>
          <w:noProof/>
        </w:rPr>
      </w:r>
      <w:r>
        <w:rPr>
          <w:noProof/>
        </w:rPr>
        <w:fldChar w:fldCharType="separate"/>
      </w:r>
      <w:r>
        <w:rPr>
          <w:noProof/>
        </w:rPr>
        <w:t>65</w:t>
      </w:r>
      <w:r>
        <w:rPr>
          <w:noProof/>
        </w:rPr>
        <w:fldChar w:fldCharType="end"/>
      </w:r>
    </w:p>
    <w:p w14:paraId="366048D3" w14:textId="6D6EA3ED" w:rsidR="002A2884" w:rsidRDefault="002A2884">
      <w:pPr>
        <w:pStyle w:val="TOC4"/>
        <w:rPr>
          <w:rFonts w:ascii="Calibri" w:eastAsia="DengXian" w:hAnsi="Calibri"/>
          <w:noProof/>
          <w:kern w:val="2"/>
          <w:sz w:val="24"/>
          <w:szCs w:val="24"/>
          <w:lang w:eastAsia="en-GB"/>
        </w:rPr>
      </w:pPr>
      <w:r>
        <w:rPr>
          <w:noProof/>
        </w:rPr>
        <w:t>6.6.5.1</w:t>
      </w:r>
      <w:r>
        <w:rPr>
          <w:noProof/>
        </w:rPr>
        <w:tab/>
        <w:t>Security requirements</w:t>
      </w:r>
      <w:r>
        <w:rPr>
          <w:noProof/>
        </w:rPr>
        <w:tab/>
      </w:r>
      <w:r>
        <w:rPr>
          <w:noProof/>
        </w:rPr>
        <w:fldChar w:fldCharType="begin" w:fldLock="1"/>
      </w:r>
      <w:r>
        <w:rPr>
          <w:noProof/>
        </w:rPr>
        <w:instrText xml:space="preserve"> PAGEREF _Toc193472541 \h </w:instrText>
      </w:r>
      <w:r>
        <w:rPr>
          <w:noProof/>
        </w:rPr>
      </w:r>
      <w:r>
        <w:rPr>
          <w:noProof/>
        </w:rPr>
        <w:fldChar w:fldCharType="separate"/>
      </w:r>
      <w:r>
        <w:rPr>
          <w:noProof/>
        </w:rPr>
        <w:t>65</w:t>
      </w:r>
      <w:r>
        <w:rPr>
          <w:noProof/>
        </w:rPr>
        <w:fldChar w:fldCharType="end"/>
      </w:r>
    </w:p>
    <w:p w14:paraId="26D6860B" w14:textId="6A315C47" w:rsidR="002A2884" w:rsidRDefault="002A2884">
      <w:pPr>
        <w:pStyle w:val="TOC4"/>
        <w:rPr>
          <w:rFonts w:ascii="Calibri" w:eastAsia="DengXian" w:hAnsi="Calibri"/>
          <w:noProof/>
          <w:kern w:val="2"/>
          <w:sz w:val="24"/>
          <w:szCs w:val="24"/>
          <w:lang w:eastAsia="en-GB"/>
        </w:rPr>
      </w:pPr>
      <w:r>
        <w:rPr>
          <w:noProof/>
        </w:rPr>
        <w:t>6.6.5.2</w:t>
      </w:r>
      <w:r>
        <w:rPr>
          <w:noProof/>
        </w:rPr>
        <w:tab/>
        <w:t>Security procedure</w:t>
      </w:r>
      <w:r w:rsidRPr="00FB63B9">
        <w:rPr>
          <w:rFonts w:eastAsia="SimSun"/>
          <w:noProof/>
        </w:rPr>
        <w:t xml:space="preserve"> for 5G ProSe </w:t>
      </w:r>
      <w:r>
        <w:rPr>
          <w:noProof/>
        </w:rPr>
        <w:t xml:space="preserve">Layer-3 Multi-hop </w:t>
      </w:r>
      <w:r w:rsidRPr="00FB63B9">
        <w:rPr>
          <w:rFonts w:eastAsia="SimSun"/>
          <w:noProof/>
        </w:rPr>
        <w:t>UE-to-UE Relay communication</w:t>
      </w:r>
      <w:r>
        <w:rPr>
          <w:noProof/>
        </w:rPr>
        <w:tab/>
      </w:r>
      <w:r>
        <w:rPr>
          <w:noProof/>
        </w:rPr>
        <w:fldChar w:fldCharType="begin" w:fldLock="1"/>
      </w:r>
      <w:r>
        <w:rPr>
          <w:noProof/>
        </w:rPr>
        <w:instrText xml:space="preserve"> PAGEREF _Toc193472542 \h </w:instrText>
      </w:r>
      <w:r>
        <w:rPr>
          <w:noProof/>
        </w:rPr>
      </w:r>
      <w:r>
        <w:rPr>
          <w:noProof/>
        </w:rPr>
        <w:fldChar w:fldCharType="separate"/>
      </w:r>
      <w:r>
        <w:rPr>
          <w:noProof/>
        </w:rPr>
        <w:t>65</w:t>
      </w:r>
      <w:r>
        <w:rPr>
          <w:noProof/>
        </w:rPr>
        <w:fldChar w:fldCharType="end"/>
      </w:r>
    </w:p>
    <w:p w14:paraId="0EE1211A" w14:textId="0040C587" w:rsidR="002A2884" w:rsidRDefault="002A2884">
      <w:pPr>
        <w:pStyle w:val="TOC5"/>
        <w:rPr>
          <w:rFonts w:ascii="Calibri" w:eastAsia="DengXian" w:hAnsi="Calibri"/>
          <w:noProof/>
          <w:kern w:val="2"/>
          <w:sz w:val="24"/>
          <w:szCs w:val="24"/>
          <w:lang w:eastAsia="en-GB"/>
        </w:rPr>
      </w:pPr>
      <w:r>
        <w:rPr>
          <w:noProof/>
        </w:rPr>
        <w:t>6.6.5.2.0</w:t>
      </w:r>
      <w:r>
        <w:rPr>
          <w:noProof/>
        </w:rPr>
        <w:tab/>
        <w:t>General</w:t>
      </w:r>
      <w:r>
        <w:rPr>
          <w:noProof/>
        </w:rPr>
        <w:tab/>
      </w:r>
      <w:r>
        <w:rPr>
          <w:noProof/>
        </w:rPr>
        <w:fldChar w:fldCharType="begin" w:fldLock="1"/>
      </w:r>
      <w:r>
        <w:rPr>
          <w:noProof/>
        </w:rPr>
        <w:instrText xml:space="preserve"> PAGEREF _Toc193472543 \h </w:instrText>
      </w:r>
      <w:r>
        <w:rPr>
          <w:noProof/>
        </w:rPr>
      </w:r>
      <w:r>
        <w:rPr>
          <w:noProof/>
        </w:rPr>
        <w:fldChar w:fldCharType="separate"/>
      </w:r>
      <w:r>
        <w:rPr>
          <w:noProof/>
        </w:rPr>
        <w:t>65</w:t>
      </w:r>
      <w:r>
        <w:rPr>
          <w:noProof/>
        </w:rPr>
        <w:fldChar w:fldCharType="end"/>
      </w:r>
    </w:p>
    <w:p w14:paraId="6DBF9266" w14:textId="34489340" w:rsidR="002A2884" w:rsidRDefault="002A2884">
      <w:pPr>
        <w:pStyle w:val="TOC5"/>
        <w:rPr>
          <w:rFonts w:ascii="Calibri" w:eastAsia="DengXian" w:hAnsi="Calibri"/>
          <w:noProof/>
          <w:kern w:val="2"/>
          <w:sz w:val="24"/>
          <w:szCs w:val="24"/>
          <w:lang w:eastAsia="en-GB"/>
        </w:rPr>
      </w:pPr>
      <w:r>
        <w:rPr>
          <w:noProof/>
        </w:rPr>
        <w:t>6.6.5.2.1</w:t>
      </w:r>
      <w:r>
        <w:rPr>
          <w:noProof/>
        </w:rPr>
        <w:tab/>
      </w:r>
      <w:r>
        <w:rPr>
          <w:noProof/>
          <w:lang w:eastAsia="zh-CN"/>
        </w:rPr>
        <w:t>Security p</w:t>
      </w:r>
      <w:r>
        <w:rPr>
          <w:noProof/>
        </w:rPr>
        <w:t>rocedure for security establishment of 5G ProSe Layer-3 Multi-hop UE-to-UE Relay of IP PDU type</w:t>
      </w:r>
      <w:r>
        <w:rPr>
          <w:noProof/>
        </w:rPr>
        <w:tab/>
      </w:r>
      <w:r>
        <w:rPr>
          <w:noProof/>
        </w:rPr>
        <w:fldChar w:fldCharType="begin" w:fldLock="1"/>
      </w:r>
      <w:r>
        <w:rPr>
          <w:noProof/>
        </w:rPr>
        <w:instrText xml:space="preserve"> PAGEREF _Toc193472544 \h </w:instrText>
      </w:r>
      <w:r>
        <w:rPr>
          <w:noProof/>
        </w:rPr>
      </w:r>
      <w:r>
        <w:rPr>
          <w:noProof/>
        </w:rPr>
        <w:fldChar w:fldCharType="separate"/>
      </w:r>
      <w:r>
        <w:rPr>
          <w:noProof/>
        </w:rPr>
        <w:t>65</w:t>
      </w:r>
      <w:r>
        <w:rPr>
          <w:noProof/>
        </w:rPr>
        <w:fldChar w:fldCharType="end"/>
      </w:r>
    </w:p>
    <w:p w14:paraId="6960367B" w14:textId="27A0E1B1" w:rsidR="002A2884" w:rsidRDefault="002A2884">
      <w:pPr>
        <w:pStyle w:val="TOC5"/>
        <w:rPr>
          <w:rFonts w:ascii="Calibri" w:eastAsia="DengXian" w:hAnsi="Calibri"/>
          <w:noProof/>
          <w:kern w:val="2"/>
          <w:sz w:val="24"/>
          <w:szCs w:val="24"/>
          <w:lang w:eastAsia="en-GB"/>
        </w:rPr>
      </w:pPr>
      <w:r>
        <w:rPr>
          <w:noProof/>
        </w:rPr>
        <w:t>6.6.5.2.2</w:t>
      </w:r>
      <w:r>
        <w:rPr>
          <w:noProof/>
        </w:rPr>
        <w:tab/>
      </w:r>
      <w:r>
        <w:rPr>
          <w:noProof/>
          <w:lang w:eastAsia="zh-CN"/>
        </w:rPr>
        <w:t>Security p</w:t>
      </w:r>
      <w:r>
        <w:rPr>
          <w:noProof/>
        </w:rPr>
        <w:t>rocedure for security establishment of 5G ProSe Layer-3 Multi-hop UE-to-UE Relay Discovery of non-IP PDU type</w:t>
      </w:r>
      <w:r>
        <w:rPr>
          <w:noProof/>
        </w:rPr>
        <w:tab/>
      </w:r>
      <w:r>
        <w:rPr>
          <w:noProof/>
        </w:rPr>
        <w:fldChar w:fldCharType="begin" w:fldLock="1"/>
      </w:r>
      <w:r>
        <w:rPr>
          <w:noProof/>
        </w:rPr>
        <w:instrText xml:space="preserve"> PAGEREF _Toc193472545 \h </w:instrText>
      </w:r>
      <w:r>
        <w:rPr>
          <w:noProof/>
        </w:rPr>
      </w:r>
      <w:r>
        <w:rPr>
          <w:noProof/>
        </w:rPr>
        <w:fldChar w:fldCharType="separate"/>
      </w:r>
      <w:r>
        <w:rPr>
          <w:noProof/>
        </w:rPr>
        <w:t>65</w:t>
      </w:r>
      <w:r>
        <w:rPr>
          <w:noProof/>
        </w:rPr>
        <w:fldChar w:fldCharType="end"/>
      </w:r>
    </w:p>
    <w:p w14:paraId="2B170E63" w14:textId="4AD9E3EA" w:rsidR="002A2884" w:rsidRDefault="002A2884">
      <w:pPr>
        <w:pStyle w:val="TOC1"/>
        <w:rPr>
          <w:rFonts w:ascii="Calibri" w:eastAsia="DengXian" w:hAnsi="Calibri"/>
          <w:noProof/>
          <w:kern w:val="2"/>
          <w:sz w:val="24"/>
          <w:szCs w:val="24"/>
          <w:lang w:eastAsia="en-GB"/>
        </w:rPr>
      </w:pPr>
      <w:r>
        <w:rPr>
          <w:noProof/>
          <w:lang w:eastAsia="zh-CN"/>
        </w:rPr>
        <w:t>7</w:t>
      </w:r>
      <w:r>
        <w:rPr>
          <w:noProof/>
          <w:lang w:eastAsia="zh-CN"/>
        </w:rPr>
        <w:tab/>
        <w:t>5G ProSe services</w:t>
      </w:r>
      <w:r>
        <w:rPr>
          <w:noProof/>
        </w:rPr>
        <w:tab/>
      </w:r>
      <w:r>
        <w:rPr>
          <w:noProof/>
        </w:rPr>
        <w:fldChar w:fldCharType="begin" w:fldLock="1"/>
      </w:r>
      <w:r>
        <w:rPr>
          <w:noProof/>
        </w:rPr>
        <w:instrText xml:space="preserve"> PAGEREF _Toc193472546 \h </w:instrText>
      </w:r>
      <w:r>
        <w:rPr>
          <w:noProof/>
        </w:rPr>
      </w:r>
      <w:r>
        <w:rPr>
          <w:noProof/>
        </w:rPr>
        <w:fldChar w:fldCharType="separate"/>
      </w:r>
      <w:r>
        <w:rPr>
          <w:noProof/>
        </w:rPr>
        <w:t>66</w:t>
      </w:r>
      <w:r>
        <w:rPr>
          <w:noProof/>
        </w:rPr>
        <w:fldChar w:fldCharType="end"/>
      </w:r>
    </w:p>
    <w:p w14:paraId="2E8FAF8D" w14:textId="4013711F" w:rsidR="002A2884" w:rsidRDefault="002A2884">
      <w:pPr>
        <w:pStyle w:val="TOC2"/>
        <w:rPr>
          <w:rFonts w:ascii="Calibri" w:eastAsia="DengXian" w:hAnsi="Calibri"/>
          <w:noProof/>
          <w:kern w:val="2"/>
          <w:sz w:val="24"/>
          <w:szCs w:val="24"/>
          <w:lang w:eastAsia="en-GB"/>
        </w:rPr>
      </w:pPr>
      <w:r>
        <w:rPr>
          <w:noProof/>
          <w:lang w:eastAsia="zh-CN"/>
        </w:rPr>
        <w:t>7</w:t>
      </w:r>
      <w:r>
        <w:rPr>
          <w:noProof/>
        </w:rPr>
        <w:t>.1</w:t>
      </w:r>
      <w:r>
        <w:rPr>
          <w:noProof/>
        </w:rPr>
        <w:tab/>
        <w:t>General</w:t>
      </w:r>
      <w:r>
        <w:rPr>
          <w:noProof/>
        </w:rPr>
        <w:tab/>
      </w:r>
      <w:r>
        <w:rPr>
          <w:noProof/>
        </w:rPr>
        <w:fldChar w:fldCharType="begin" w:fldLock="1"/>
      </w:r>
      <w:r>
        <w:rPr>
          <w:noProof/>
        </w:rPr>
        <w:instrText xml:space="preserve"> PAGEREF _Toc193472547 \h </w:instrText>
      </w:r>
      <w:r>
        <w:rPr>
          <w:noProof/>
        </w:rPr>
      </w:r>
      <w:r>
        <w:rPr>
          <w:noProof/>
        </w:rPr>
        <w:fldChar w:fldCharType="separate"/>
      </w:r>
      <w:r>
        <w:rPr>
          <w:noProof/>
        </w:rPr>
        <w:t>66</w:t>
      </w:r>
      <w:r>
        <w:rPr>
          <w:noProof/>
        </w:rPr>
        <w:fldChar w:fldCharType="end"/>
      </w:r>
    </w:p>
    <w:p w14:paraId="594E87EB" w14:textId="4FDD5D8A" w:rsidR="002A2884" w:rsidRDefault="002A2884">
      <w:pPr>
        <w:pStyle w:val="TOC2"/>
        <w:rPr>
          <w:rFonts w:ascii="Calibri" w:eastAsia="DengXian" w:hAnsi="Calibri"/>
          <w:noProof/>
          <w:kern w:val="2"/>
          <w:sz w:val="24"/>
          <w:szCs w:val="24"/>
          <w:lang w:eastAsia="en-GB"/>
        </w:rPr>
      </w:pPr>
      <w:r>
        <w:rPr>
          <w:noProof/>
          <w:lang w:eastAsia="zh-CN"/>
        </w:rPr>
        <w:t>7</w:t>
      </w:r>
      <w:r>
        <w:rPr>
          <w:noProof/>
        </w:rPr>
        <w:t>.</w:t>
      </w:r>
      <w:r>
        <w:rPr>
          <w:noProof/>
          <w:lang w:eastAsia="zh-CN"/>
        </w:rPr>
        <w:t>2</w:t>
      </w:r>
      <w:r>
        <w:rPr>
          <w:noProof/>
        </w:rPr>
        <w:tab/>
        <w:t>5G PKMF services</w:t>
      </w:r>
      <w:r>
        <w:rPr>
          <w:noProof/>
        </w:rPr>
        <w:tab/>
      </w:r>
      <w:r>
        <w:rPr>
          <w:noProof/>
        </w:rPr>
        <w:fldChar w:fldCharType="begin" w:fldLock="1"/>
      </w:r>
      <w:r>
        <w:rPr>
          <w:noProof/>
        </w:rPr>
        <w:instrText xml:space="preserve"> PAGEREF _Toc193472548 \h </w:instrText>
      </w:r>
      <w:r>
        <w:rPr>
          <w:noProof/>
        </w:rPr>
      </w:r>
      <w:r>
        <w:rPr>
          <w:noProof/>
        </w:rPr>
        <w:fldChar w:fldCharType="separate"/>
      </w:r>
      <w:r>
        <w:rPr>
          <w:noProof/>
        </w:rPr>
        <w:t>66</w:t>
      </w:r>
      <w:r>
        <w:rPr>
          <w:noProof/>
        </w:rPr>
        <w:fldChar w:fldCharType="end"/>
      </w:r>
    </w:p>
    <w:p w14:paraId="34C11817" w14:textId="101E6807" w:rsidR="002A2884" w:rsidRDefault="002A2884">
      <w:pPr>
        <w:pStyle w:val="TOC3"/>
        <w:rPr>
          <w:rFonts w:ascii="Calibri" w:eastAsia="DengXian" w:hAnsi="Calibri"/>
          <w:noProof/>
          <w:kern w:val="2"/>
          <w:sz w:val="24"/>
          <w:szCs w:val="24"/>
          <w:lang w:eastAsia="en-GB"/>
        </w:rPr>
      </w:pPr>
      <w:r>
        <w:rPr>
          <w:noProof/>
          <w:lang w:eastAsia="zh-CN"/>
        </w:rPr>
        <w:t>7</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_Toc193472549 \h </w:instrText>
      </w:r>
      <w:r>
        <w:rPr>
          <w:noProof/>
        </w:rPr>
      </w:r>
      <w:r>
        <w:rPr>
          <w:noProof/>
        </w:rPr>
        <w:fldChar w:fldCharType="separate"/>
      </w:r>
      <w:r>
        <w:rPr>
          <w:noProof/>
        </w:rPr>
        <w:t>66</w:t>
      </w:r>
      <w:r>
        <w:rPr>
          <w:noProof/>
        </w:rPr>
        <w:fldChar w:fldCharType="end"/>
      </w:r>
    </w:p>
    <w:p w14:paraId="6EC5FC66" w14:textId="6A797E44" w:rsidR="002A2884" w:rsidRDefault="002A2884">
      <w:pPr>
        <w:pStyle w:val="TOC3"/>
        <w:rPr>
          <w:rFonts w:ascii="Calibri" w:eastAsia="DengXian" w:hAnsi="Calibri"/>
          <w:noProof/>
          <w:kern w:val="2"/>
          <w:sz w:val="24"/>
          <w:szCs w:val="24"/>
          <w:lang w:eastAsia="en-GB"/>
        </w:rPr>
      </w:pPr>
      <w:r>
        <w:rPr>
          <w:noProof/>
          <w:lang w:eastAsia="zh-CN"/>
        </w:rPr>
        <w:t>7</w:t>
      </w:r>
      <w:r>
        <w:rPr>
          <w:noProof/>
        </w:rPr>
        <w:t>.</w:t>
      </w:r>
      <w:r>
        <w:rPr>
          <w:noProof/>
          <w:lang w:eastAsia="zh-CN"/>
        </w:rPr>
        <w:t>2</w:t>
      </w:r>
      <w:r>
        <w:rPr>
          <w:noProof/>
        </w:rPr>
        <w:t>.</w:t>
      </w:r>
      <w:r>
        <w:rPr>
          <w:noProof/>
          <w:lang w:eastAsia="zh-CN"/>
        </w:rPr>
        <w:t>2</w:t>
      </w:r>
      <w:r>
        <w:rPr>
          <w:noProof/>
        </w:rPr>
        <w:tab/>
        <w:t>Npkmf_PKMFKeyRequest service</w:t>
      </w:r>
      <w:r>
        <w:rPr>
          <w:noProof/>
        </w:rPr>
        <w:tab/>
      </w:r>
      <w:r>
        <w:rPr>
          <w:noProof/>
        </w:rPr>
        <w:fldChar w:fldCharType="begin" w:fldLock="1"/>
      </w:r>
      <w:r>
        <w:rPr>
          <w:noProof/>
        </w:rPr>
        <w:instrText xml:space="preserve"> PAGEREF _Toc193472550 \h </w:instrText>
      </w:r>
      <w:r>
        <w:rPr>
          <w:noProof/>
        </w:rPr>
      </w:r>
      <w:r>
        <w:rPr>
          <w:noProof/>
        </w:rPr>
        <w:fldChar w:fldCharType="separate"/>
      </w:r>
      <w:r>
        <w:rPr>
          <w:noProof/>
        </w:rPr>
        <w:t>66</w:t>
      </w:r>
      <w:r>
        <w:rPr>
          <w:noProof/>
        </w:rPr>
        <w:fldChar w:fldCharType="end"/>
      </w:r>
    </w:p>
    <w:p w14:paraId="3C70D149" w14:textId="08783934" w:rsidR="002A2884" w:rsidRDefault="002A2884">
      <w:pPr>
        <w:pStyle w:val="TOC4"/>
        <w:rPr>
          <w:rFonts w:ascii="Calibri" w:eastAsia="DengXian" w:hAnsi="Calibri"/>
          <w:noProof/>
          <w:kern w:val="2"/>
          <w:sz w:val="24"/>
          <w:szCs w:val="24"/>
          <w:lang w:eastAsia="en-GB"/>
        </w:rPr>
      </w:pPr>
      <w:r>
        <w:rPr>
          <w:noProof/>
          <w:lang w:eastAsia="zh-CN"/>
        </w:rPr>
        <w:t>7</w:t>
      </w:r>
      <w:r>
        <w:rPr>
          <w:noProof/>
        </w:rPr>
        <w:t>.</w:t>
      </w:r>
      <w:r>
        <w:rPr>
          <w:noProof/>
          <w:lang w:eastAsia="zh-CN"/>
        </w:rPr>
        <w:t>2</w:t>
      </w:r>
      <w:r>
        <w:rPr>
          <w:noProof/>
        </w:rPr>
        <w:t>.</w:t>
      </w:r>
      <w:r>
        <w:rPr>
          <w:noProof/>
          <w:lang w:eastAsia="zh-CN"/>
        </w:rPr>
        <w:t>2</w:t>
      </w:r>
      <w:r>
        <w:rPr>
          <w:noProof/>
        </w:rPr>
        <w:t>.1</w:t>
      </w:r>
      <w:r>
        <w:rPr>
          <w:noProof/>
        </w:rPr>
        <w:tab/>
        <w:t>Npkmf_PKMFKeyRequest_ProseKey service operation</w:t>
      </w:r>
      <w:r>
        <w:rPr>
          <w:noProof/>
        </w:rPr>
        <w:tab/>
      </w:r>
      <w:r>
        <w:rPr>
          <w:noProof/>
        </w:rPr>
        <w:fldChar w:fldCharType="begin" w:fldLock="1"/>
      </w:r>
      <w:r>
        <w:rPr>
          <w:noProof/>
        </w:rPr>
        <w:instrText xml:space="preserve"> PAGEREF _Toc193472551 \h </w:instrText>
      </w:r>
      <w:r>
        <w:rPr>
          <w:noProof/>
        </w:rPr>
      </w:r>
      <w:r>
        <w:rPr>
          <w:noProof/>
        </w:rPr>
        <w:fldChar w:fldCharType="separate"/>
      </w:r>
      <w:r>
        <w:rPr>
          <w:noProof/>
        </w:rPr>
        <w:t>66</w:t>
      </w:r>
      <w:r>
        <w:rPr>
          <w:noProof/>
        </w:rPr>
        <w:fldChar w:fldCharType="end"/>
      </w:r>
    </w:p>
    <w:p w14:paraId="4F19BDA7" w14:textId="64859B7C" w:rsidR="002A2884" w:rsidRDefault="002A2884">
      <w:pPr>
        <w:pStyle w:val="TOC3"/>
        <w:rPr>
          <w:rFonts w:ascii="Calibri" w:eastAsia="DengXian" w:hAnsi="Calibri"/>
          <w:noProof/>
          <w:kern w:val="2"/>
          <w:sz w:val="24"/>
          <w:szCs w:val="24"/>
          <w:lang w:eastAsia="en-GB"/>
        </w:rPr>
      </w:pPr>
      <w:r>
        <w:rPr>
          <w:noProof/>
          <w:lang w:eastAsia="zh-CN"/>
        </w:rPr>
        <w:t>7.2.3</w:t>
      </w:r>
      <w:r>
        <w:rPr>
          <w:noProof/>
          <w:lang w:eastAsia="zh-CN"/>
        </w:rPr>
        <w:tab/>
        <w:t>Npkmf_ResolveRemoteUserId service</w:t>
      </w:r>
      <w:r>
        <w:rPr>
          <w:noProof/>
        </w:rPr>
        <w:tab/>
      </w:r>
      <w:r>
        <w:rPr>
          <w:noProof/>
        </w:rPr>
        <w:fldChar w:fldCharType="begin" w:fldLock="1"/>
      </w:r>
      <w:r>
        <w:rPr>
          <w:noProof/>
        </w:rPr>
        <w:instrText xml:space="preserve"> PAGEREF _Toc193472552 \h </w:instrText>
      </w:r>
      <w:r>
        <w:rPr>
          <w:noProof/>
        </w:rPr>
      </w:r>
      <w:r>
        <w:rPr>
          <w:noProof/>
        </w:rPr>
        <w:fldChar w:fldCharType="separate"/>
      </w:r>
      <w:r>
        <w:rPr>
          <w:noProof/>
        </w:rPr>
        <w:t>67</w:t>
      </w:r>
      <w:r>
        <w:rPr>
          <w:noProof/>
        </w:rPr>
        <w:fldChar w:fldCharType="end"/>
      </w:r>
    </w:p>
    <w:p w14:paraId="298D8B3B" w14:textId="51EF5135" w:rsidR="002A2884" w:rsidRDefault="002A2884">
      <w:pPr>
        <w:pStyle w:val="TOC4"/>
        <w:rPr>
          <w:rFonts w:ascii="Calibri" w:eastAsia="DengXian" w:hAnsi="Calibri"/>
          <w:noProof/>
          <w:kern w:val="2"/>
          <w:sz w:val="24"/>
          <w:szCs w:val="24"/>
          <w:lang w:eastAsia="en-GB"/>
        </w:rPr>
      </w:pPr>
      <w:r>
        <w:rPr>
          <w:noProof/>
          <w:lang w:eastAsia="zh-CN"/>
        </w:rPr>
        <w:t>7.2.3.1</w:t>
      </w:r>
      <w:r>
        <w:rPr>
          <w:noProof/>
        </w:rPr>
        <w:tab/>
      </w:r>
      <w:r>
        <w:rPr>
          <w:noProof/>
          <w:lang w:eastAsia="zh-CN"/>
        </w:rPr>
        <w:t xml:space="preserve">Npkmf_ResolveRemoteUserId_Get </w:t>
      </w:r>
      <w:r>
        <w:rPr>
          <w:noProof/>
        </w:rPr>
        <w:t>service operation</w:t>
      </w:r>
      <w:r>
        <w:rPr>
          <w:noProof/>
        </w:rPr>
        <w:tab/>
      </w:r>
      <w:r>
        <w:rPr>
          <w:noProof/>
        </w:rPr>
        <w:fldChar w:fldCharType="begin" w:fldLock="1"/>
      </w:r>
      <w:r>
        <w:rPr>
          <w:noProof/>
        </w:rPr>
        <w:instrText xml:space="preserve"> PAGEREF _Toc193472553 \h </w:instrText>
      </w:r>
      <w:r>
        <w:rPr>
          <w:noProof/>
        </w:rPr>
      </w:r>
      <w:r>
        <w:rPr>
          <w:noProof/>
        </w:rPr>
        <w:fldChar w:fldCharType="separate"/>
      </w:r>
      <w:r>
        <w:rPr>
          <w:noProof/>
        </w:rPr>
        <w:t>67</w:t>
      </w:r>
      <w:r>
        <w:rPr>
          <w:noProof/>
        </w:rPr>
        <w:fldChar w:fldCharType="end"/>
      </w:r>
    </w:p>
    <w:p w14:paraId="36232EED" w14:textId="04E2C095" w:rsidR="002A2884" w:rsidRDefault="002A2884">
      <w:pPr>
        <w:pStyle w:val="TOC3"/>
        <w:rPr>
          <w:rFonts w:ascii="Calibri" w:eastAsia="DengXian" w:hAnsi="Calibri"/>
          <w:noProof/>
          <w:kern w:val="2"/>
          <w:sz w:val="24"/>
          <w:szCs w:val="24"/>
          <w:lang w:eastAsia="en-GB"/>
        </w:rPr>
      </w:pPr>
      <w:r>
        <w:rPr>
          <w:noProof/>
        </w:rPr>
        <w:t>7.</w:t>
      </w:r>
      <w:r>
        <w:rPr>
          <w:noProof/>
          <w:lang w:eastAsia="zh-CN"/>
        </w:rPr>
        <w:t>2</w:t>
      </w:r>
      <w:r>
        <w:rPr>
          <w:noProof/>
        </w:rPr>
        <w:t>.4</w:t>
      </w:r>
      <w:r>
        <w:rPr>
          <w:noProof/>
        </w:rPr>
        <w:tab/>
        <w:t>Npkmf_Discovery service</w:t>
      </w:r>
      <w:r>
        <w:rPr>
          <w:noProof/>
        </w:rPr>
        <w:tab/>
      </w:r>
      <w:r>
        <w:rPr>
          <w:noProof/>
        </w:rPr>
        <w:fldChar w:fldCharType="begin" w:fldLock="1"/>
      </w:r>
      <w:r>
        <w:rPr>
          <w:noProof/>
        </w:rPr>
        <w:instrText xml:space="preserve"> PAGEREF _Toc193472554 \h </w:instrText>
      </w:r>
      <w:r>
        <w:rPr>
          <w:noProof/>
        </w:rPr>
      </w:r>
      <w:r>
        <w:rPr>
          <w:noProof/>
        </w:rPr>
        <w:fldChar w:fldCharType="separate"/>
      </w:r>
      <w:r>
        <w:rPr>
          <w:noProof/>
        </w:rPr>
        <w:t>67</w:t>
      </w:r>
      <w:r>
        <w:rPr>
          <w:noProof/>
        </w:rPr>
        <w:fldChar w:fldCharType="end"/>
      </w:r>
    </w:p>
    <w:p w14:paraId="7ECC016D" w14:textId="2906CBD4" w:rsidR="002A2884" w:rsidRDefault="002A2884">
      <w:pPr>
        <w:pStyle w:val="TOC4"/>
        <w:rPr>
          <w:rFonts w:ascii="Calibri" w:eastAsia="DengXian" w:hAnsi="Calibri"/>
          <w:noProof/>
          <w:kern w:val="2"/>
          <w:sz w:val="24"/>
          <w:szCs w:val="24"/>
          <w:lang w:eastAsia="en-GB"/>
        </w:rPr>
      </w:pPr>
      <w:r>
        <w:rPr>
          <w:noProof/>
        </w:rPr>
        <w:t>7.</w:t>
      </w:r>
      <w:r>
        <w:rPr>
          <w:noProof/>
          <w:lang w:eastAsia="zh-CN"/>
        </w:rPr>
        <w:t>2</w:t>
      </w:r>
      <w:r>
        <w:rPr>
          <w:noProof/>
        </w:rPr>
        <w:t>.4.1</w:t>
      </w:r>
      <w:r>
        <w:rPr>
          <w:noProof/>
        </w:rPr>
        <w:tab/>
        <w:t>Npkmf_Discovery_AnnounceAuthorize service operation</w:t>
      </w:r>
      <w:r>
        <w:rPr>
          <w:noProof/>
        </w:rPr>
        <w:tab/>
      </w:r>
      <w:r>
        <w:rPr>
          <w:noProof/>
        </w:rPr>
        <w:fldChar w:fldCharType="begin" w:fldLock="1"/>
      </w:r>
      <w:r>
        <w:rPr>
          <w:noProof/>
        </w:rPr>
        <w:instrText xml:space="preserve"> PAGEREF _Toc193472555 \h </w:instrText>
      </w:r>
      <w:r>
        <w:rPr>
          <w:noProof/>
        </w:rPr>
      </w:r>
      <w:r>
        <w:rPr>
          <w:noProof/>
        </w:rPr>
        <w:fldChar w:fldCharType="separate"/>
      </w:r>
      <w:r>
        <w:rPr>
          <w:noProof/>
        </w:rPr>
        <w:t>67</w:t>
      </w:r>
      <w:r>
        <w:rPr>
          <w:noProof/>
        </w:rPr>
        <w:fldChar w:fldCharType="end"/>
      </w:r>
    </w:p>
    <w:p w14:paraId="735FAFCD" w14:textId="52D37C04" w:rsidR="002A2884" w:rsidRDefault="002A2884">
      <w:pPr>
        <w:pStyle w:val="TOC4"/>
        <w:rPr>
          <w:rFonts w:ascii="Calibri" w:eastAsia="DengXian" w:hAnsi="Calibri"/>
          <w:noProof/>
          <w:kern w:val="2"/>
          <w:sz w:val="24"/>
          <w:szCs w:val="24"/>
          <w:lang w:eastAsia="en-GB"/>
        </w:rPr>
      </w:pPr>
      <w:r>
        <w:rPr>
          <w:noProof/>
        </w:rPr>
        <w:t>7.</w:t>
      </w:r>
      <w:r>
        <w:rPr>
          <w:noProof/>
          <w:lang w:eastAsia="zh-CN"/>
        </w:rPr>
        <w:t>2</w:t>
      </w:r>
      <w:r>
        <w:rPr>
          <w:noProof/>
        </w:rPr>
        <w:t>.4.2</w:t>
      </w:r>
      <w:r>
        <w:rPr>
          <w:noProof/>
        </w:rPr>
        <w:tab/>
        <w:t>Npkmf_Discovery_MonitorKey service operation</w:t>
      </w:r>
      <w:r>
        <w:rPr>
          <w:noProof/>
        </w:rPr>
        <w:tab/>
      </w:r>
      <w:r>
        <w:rPr>
          <w:noProof/>
        </w:rPr>
        <w:fldChar w:fldCharType="begin" w:fldLock="1"/>
      </w:r>
      <w:r>
        <w:rPr>
          <w:noProof/>
        </w:rPr>
        <w:instrText xml:space="preserve"> PAGEREF _Toc193472556 \h </w:instrText>
      </w:r>
      <w:r>
        <w:rPr>
          <w:noProof/>
        </w:rPr>
      </w:r>
      <w:r>
        <w:rPr>
          <w:noProof/>
        </w:rPr>
        <w:fldChar w:fldCharType="separate"/>
      </w:r>
      <w:r>
        <w:rPr>
          <w:noProof/>
        </w:rPr>
        <w:t>67</w:t>
      </w:r>
      <w:r>
        <w:rPr>
          <w:noProof/>
        </w:rPr>
        <w:fldChar w:fldCharType="end"/>
      </w:r>
    </w:p>
    <w:p w14:paraId="38E83965" w14:textId="591FE4BB" w:rsidR="002A2884" w:rsidRDefault="002A2884">
      <w:pPr>
        <w:pStyle w:val="TOC4"/>
        <w:rPr>
          <w:rFonts w:ascii="Calibri" w:eastAsia="DengXian" w:hAnsi="Calibri"/>
          <w:noProof/>
          <w:kern w:val="2"/>
          <w:sz w:val="24"/>
          <w:szCs w:val="24"/>
          <w:lang w:eastAsia="en-GB"/>
        </w:rPr>
      </w:pPr>
      <w:r>
        <w:rPr>
          <w:noProof/>
        </w:rPr>
        <w:t>7.</w:t>
      </w:r>
      <w:r>
        <w:rPr>
          <w:noProof/>
          <w:lang w:eastAsia="zh-CN"/>
        </w:rPr>
        <w:t>2</w:t>
      </w:r>
      <w:r>
        <w:rPr>
          <w:noProof/>
        </w:rPr>
        <w:t>.4.3</w:t>
      </w:r>
      <w:r>
        <w:rPr>
          <w:noProof/>
        </w:rPr>
        <w:tab/>
        <w:t>Npkmf_Discovery_DiscoveryKey service operation</w:t>
      </w:r>
      <w:r>
        <w:rPr>
          <w:noProof/>
        </w:rPr>
        <w:tab/>
      </w:r>
      <w:r>
        <w:rPr>
          <w:noProof/>
        </w:rPr>
        <w:fldChar w:fldCharType="begin" w:fldLock="1"/>
      </w:r>
      <w:r>
        <w:rPr>
          <w:noProof/>
        </w:rPr>
        <w:instrText xml:space="preserve"> PAGEREF _Toc193472557 \h </w:instrText>
      </w:r>
      <w:r>
        <w:rPr>
          <w:noProof/>
        </w:rPr>
      </w:r>
      <w:r>
        <w:rPr>
          <w:noProof/>
        </w:rPr>
        <w:fldChar w:fldCharType="separate"/>
      </w:r>
      <w:r>
        <w:rPr>
          <w:noProof/>
        </w:rPr>
        <w:t>67</w:t>
      </w:r>
      <w:r>
        <w:rPr>
          <w:noProof/>
        </w:rPr>
        <w:fldChar w:fldCharType="end"/>
      </w:r>
    </w:p>
    <w:p w14:paraId="3FEE9D26" w14:textId="0B3BE723" w:rsidR="002A2884" w:rsidRDefault="002A2884">
      <w:pPr>
        <w:pStyle w:val="TOC2"/>
        <w:rPr>
          <w:rFonts w:ascii="Calibri" w:eastAsia="DengXian" w:hAnsi="Calibri"/>
          <w:noProof/>
          <w:kern w:val="2"/>
          <w:sz w:val="24"/>
          <w:szCs w:val="24"/>
          <w:lang w:eastAsia="en-GB"/>
        </w:rPr>
      </w:pPr>
      <w:r>
        <w:rPr>
          <w:noProof/>
          <w:lang w:eastAsia="zh-CN"/>
        </w:rPr>
        <w:t>7</w:t>
      </w:r>
      <w:r>
        <w:rPr>
          <w:noProof/>
        </w:rPr>
        <w:t>.</w:t>
      </w:r>
      <w:r>
        <w:rPr>
          <w:noProof/>
          <w:lang w:eastAsia="zh-CN"/>
        </w:rPr>
        <w:t>3</w:t>
      </w:r>
      <w:r>
        <w:rPr>
          <w:noProof/>
        </w:rPr>
        <w:tab/>
        <w:t>AUSF services</w:t>
      </w:r>
      <w:r>
        <w:rPr>
          <w:noProof/>
        </w:rPr>
        <w:tab/>
      </w:r>
      <w:r>
        <w:rPr>
          <w:noProof/>
        </w:rPr>
        <w:fldChar w:fldCharType="begin" w:fldLock="1"/>
      </w:r>
      <w:r>
        <w:rPr>
          <w:noProof/>
        </w:rPr>
        <w:instrText xml:space="preserve"> PAGEREF _Toc193472558 \h </w:instrText>
      </w:r>
      <w:r>
        <w:rPr>
          <w:noProof/>
        </w:rPr>
      </w:r>
      <w:r>
        <w:rPr>
          <w:noProof/>
        </w:rPr>
        <w:fldChar w:fldCharType="separate"/>
      </w:r>
      <w:r>
        <w:rPr>
          <w:noProof/>
        </w:rPr>
        <w:t>68</w:t>
      </w:r>
      <w:r>
        <w:rPr>
          <w:noProof/>
        </w:rPr>
        <w:fldChar w:fldCharType="end"/>
      </w:r>
    </w:p>
    <w:p w14:paraId="400FA341" w14:textId="2C6F654B" w:rsidR="002A2884" w:rsidRDefault="002A2884">
      <w:pPr>
        <w:pStyle w:val="TOC3"/>
        <w:rPr>
          <w:rFonts w:ascii="Calibri" w:eastAsia="DengXian" w:hAnsi="Calibri"/>
          <w:noProof/>
          <w:kern w:val="2"/>
          <w:sz w:val="24"/>
          <w:szCs w:val="24"/>
          <w:lang w:eastAsia="en-GB"/>
        </w:rPr>
      </w:pPr>
      <w:r>
        <w:rPr>
          <w:noProof/>
          <w:lang w:eastAsia="zh-CN"/>
        </w:rPr>
        <w:t>7</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_Toc193472559 \h </w:instrText>
      </w:r>
      <w:r>
        <w:rPr>
          <w:noProof/>
        </w:rPr>
      </w:r>
      <w:r>
        <w:rPr>
          <w:noProof/>
        </w:rPr>
        <w:fldChar w:fldCharType="separate"/>
      </w:r>
      <w:r>
        <w:rPr>
          <w:noProof/>
        </w:rPr>
        <w:t>68</w:t>
      </w:r>
      <w:r>
        <w:rPr>
          <w:noProof/>
        </w:rPr>
        <w:fldChar w:fldCharType="end"/>
      </w:r>
    </w:p>
    <w:p w14:paraId="32F6D665" w14:textId="2A4772F9" w:rsidR="002A2884" w:rsidRDefault="002A2884">
      <w:pPr>
        <w:pStyle w:val="TOC3"/>
        <w:rPr>
          <w:rFonts w:ascii="Calibri" w:eastAsia="DengXian" w:hAnsi="Calibri"/>
          <w:noProof/>
          <w:kern w:val="2"/>
          <w:sz w:val="24"/>
          <w:szCs w:val="24"/>
          <w:lang w:eastAsia="en-GB"/>
        </w:rPr>
      </w:pPr>
      <w:r>
        <w:rPr>
          <w:noProof/>
          <w:lang w:eastAsia="zh-CN"/>
        </w:rPr>
        <w:t>7</w:t>
      </w:r>
      <w:r>
        <w:rPr>
          <w:noProof/>
        </w:rPr>
        <w:t>.</w:t>
      </w:r>
      <w:r>
        <w:rPr>
          <w:noProof/>
          <w:lang w:eastAsia="zh-CN"/>
        </w:rPr>
        <w:t>3</w:t>
      </w:r>
      <w:r>
        <w:rPr>
          <w:noProof/>
        </w:rPr>
        <w:t>.</w:t>
      </w:r>
      <w:r>
        <w:rPr>
          <w:noProof/>
          <w:lang w:eastAsia="zh-CN"/>
        </w:rPr>
        <w:t>2</w:t>
      </w:r>
      <w:r>
        <w:rPr>
          <w:noProof/>
        </w:rPr>
        <w:tab/>
        <w:t>Nausf_UEAuthentication service</w:t>
      </w:r>
      <w:r>
        <w:rPr>
          <w:noProof/>
        </w:rPr>
        <w:tab/>
      </w:r>
      <w:r>
        <w:rPr>
          <w:noProof/>
        </w:rPr>
        <w:fldChar w:fldCharType="begin" w:fldLock="1"/>
      </w:r>
      <w:r>
        <w:rPr>
          <w:noProof/>
        </w:rPr>
        <w:instrText xml:space="preserve"> PAGEREF _Toc193472560 \h </w:instrText>
      </w:r>
      <w:r>
        <w:rPr>
          <w:noProof/>
        </w:rPr>
      </w:r>
      <w:r>
        <w:rPr>
          <w:noProof/>
        </w:rPr>
        <w:fldChar w:fldCharType="separate"/>
      </w:r>
      <w:r>
        <w:rPr>
          <w:noProof/>
        </w:rPr>
        <w:t>68</w:t>
      </w:r>
      <w:r>
        <w:rPr>
          <w:noProof/>
        </w:rPr>
        <w:fldChar w:fldCharType="end"/>
      </w:r>
    </w:p>
    <w:p w14:paraId="428BBC1B" w14:textId="21C43B28" w:rsidR="002A2884" w:rsidRDefault="002A2884">
      <w:pPr>
        <w:pStyle w:val="TOC4"/>
        <w:rPr>
          <w:rFonts w:ascii="Calibri" w:eastAsia="DengXian" w:hAnsi="Calibri"/>
          <w:noProof/>
          <w:kern w:val="2"/>
          <w:sz w:val="24"/>
          <w:szCs w:val="24"/>
          <w:lang w:eastAsia="en-GB"/>
        </w:rPr>
      </w:pPr>
      <w:r>
        <w:rPr>
          <w:noProof/>
          <w:lang w:eastAsia="zh-CN"/>
        </w:rPr>
        <w:t>7</w:t>
      </w:r>
      <w:r>
        <w:rPr>
          <w:noProof/>
        </w:rPr>
        <w:t>.</w:t>
      </w:r>
      <w:r>
        <w:rPr>
          <w:noProof/>
          <w:lang w:eastAsia="zh-CN"/>
        </w:rPr>
        <w:t>3</w:t>
      </w:r>
      <w:r>
        <w:rPr>
          <w:noProof/>
        </w:rPr>
        <w:t>.</w:t>
      </w:r>
      <w:r>
        <w:rPr>
          <w:noProof/>
          <w:lang w:eastAsia="zh-CN"/>
        </w:rPr>
        <w:t>2</w:t>
      </w:r>
      <w:r>
        <w:rPr>
          <w:noProof/>
        </w:rPr>
        <w:t>.1</w:t>
      </w:r>
      <w:r>
        <w:rPr>
          <w:noProof/>
        </w:rPr>
        <w:tab/>
        <w:t>Nausf_UEAuthentication_ProseAuthenticate service operation</w:t>
      </w:r>
      <w:r>
        <w:rPr>
          <w:noProof/>
        </w:rPr>
        <w:tab/>
      </w:r>
      <w:r>
        <w:rPr>
          <w:noProof/>
        </w:rPr>
        <w:fldChar w:fldCharType="begin" w:fldLock="1"/>
      </w:r>
      <w:r>
        <w:rPr>
          <w:noProof/>
        </w:rPr>
        <w:instrText xml:space="preserve"> PAGEREF _Toc193472561 \h </w:instrText>
      </w:r>
      <w:r>
        <w:rPr>
          <w:noProof/>
        </w:rPr>
      </w:r>
      <w:r>
        <w:rPr>
          <w:noProof/>
        </w:rPr>
        <w:fldChar w:fldCharType="separate"/>
      </w:r>
      <w:r>
        <w:rPr>
          <w:noProof/>
        </w:rPr>
        <w:t>68</w:t>
      </w:r>
      <w:r>
        <w:rPr>
          <w:noProof/>
        </w:rPr>
        <w:fldChar w:fldCharType="end"/>
      </w:r>
    </w:p>
    <w:p w14:paraId="05BC225E" w14:textId="034E91FD" w:rsidR="002A2884" w:rsidRDefault="002A2884">
      <w:pPr>
        <w:pStyle w:val="TOC4"/>
        <w:rPr>
          <w:rFonts w:ascii="Calibri" w:eastAsia="DengXian" w:hAnsi="Calibri"/>
          <w:noProof/>
          <w:kern w:val="2"/>
          <w:sz w:val="24"/>
          <w:szCs w:val="24"/>
          <w:lang w:eastAsia="en-GB"/>
        </w:rPr>
      </w:pPr>
      <w:r>
        <w:rPr>
          <w:noProof/>
          <w:lang w:eastAsia="zh-CN"/>
        </w:rPr>
        <w:t>7</w:t>
      </w:r>
      <w:r>
        <w:rPr>
          <w:noProof/>
        </w:rPr>
        <w:t>.</w:t>
      </w:r>
      <w:r>
        <w:rPr>
          <w:noProof/>
          <w:lang w:eastAsia="zh-CN"/>
        </w:rPr>
        <w:t>3</w:t>
      </w:r>
      <w:r>
        <w:rPr>
          <w:noProof/>
        </w:rPr>
        <w:t>.</w:t>
      </w:r>
      <w:r>
        <w:rPr>
          <w:noProof/>
          <w:lang w:eastAsia="zh-CN"/>
        </w:rPr>
        <w:t>2</w:t>
      </w:r>
      <w:r>
        <w:rPr>
          <w:noProof/>
        </w:rPr>
        <w:t>.</w:t>
      </w:r>
      <w:r>
        <w:rPr>
          <w:noProof/>
          <w:lang w:eastAsia="zh-CN"/>
        </w:rPr>
        <w:t>2</w:t>
      </w:r>
      <w:r>
        <w:rPr>
          <w:noProof/>
        </w:rPr>
        <w:tab/>
        <w:t>Void</w:t>
      </w:r>
      <w:r>
        <w:rPr>
          <w:noProof/>
        </w:rPr>
        <w:tab/>
      </w:r>
      <w:r>
        <w:rPr>
          <w:noProof/>
        </w:rPr>
        <w:fldChar w:fldCharType="begin" w:fldLock="1"/>
      </w:r>
      <w:r>
        <w:rPr>
          <w:noProof/>
        </w:rPr>
        <w:instrText xml:space="preserve"> PAGEREF _Toc193472562 \h </w:instrText>
      </w:r>
      <w:r>
        <w:rPr>
          <w:noProof/>
        </w:rPr>
      </w:r>
      <w:r>
        <w:rPr>
          <w:noProof/>
        </w:rPr>
        <w:fldChar w:fldCharType="separate"/>
      </w:r>
      <w:r>
        <w:rPr>
          <w:noProof/>
        </w:rPr>
        <w:t>69</w:t>
      </w:r>
      <w:r>
        <w:rPr>
          <w:noProof/>
        </w:rPr>
        <w:fldChar w:fldCharType="end"/>
      </w:r>
    </w:p>
    <w:p w14:paraId="1D7F195D" w14:textId="16C40337" w:rsidR="002A2884" w:rsidRDefault="002A2884">
      <w:pPr>
        <w:pStyle w:val="TOC2"/>
        <w:rPr>
          <w:rFonts w:ascii="Calibri" w:eastAsia="DengXian" w:hAnsi="Calibri"/>
          <w:noProof/>
          <w:kern w:val="2"/>
          <w:sz w:val="24"/>
          <w:szCs w:val="24"/>
          <w:lang w:eastAsia="en-GB"/>
        </w:rPr>
      </w:pPr>
      <w:r>
        <w:rPr>
          <w:noProof/>
          <w:lang w:eastAsia="zh-CN"/>
        </w:rPr>
        <w:t>7</w:t>
      </w:r>
      <w:r>
        <w:rPr>
          <w:noProof/>
        </w:rPr>
        <w:t>.</w:t>
      </w:r>
      <w:r>
        <w:rPr>
          <w:noProof/>
          <w:lang w:eastAsia="zh-CN"/>
        </w:rPr>
        <w:t>4</w:t>
      </w:r>
      <w:r>
        <w:rPr>
          <w:noProof/>
        </w:rPr>
        <w:tab/>
        <w:t>UDM Services</w:t>
      </w:r>
      <w:r>
        <w:rPr>
          <w:noProof/>
        </w:rPr>
        <w:tab/>
      </w:r>
      <w:r>
        <w:rPr>
          <w:noProof/>
        </w:rPr>
        <w:fldChar w:fldCharType="begin" w:fldLock="1"/>
      </w:r>
      <w:r>
        <w:rPr>
          <w:noProof/>
        </w:rPr>
        <w:instrText xml:space="preserve"> PAGEREF _Toc193472563 \h </w:instrText>
      </w:r>
      <w:r>
        <w:rPr>
          <w:noProof/>
        </w:rPr>
      </w:r>
      <w:r>
        <w:rPr>
          <w:noProof/>
        </w:rPr>
        <w:fldChar w:fldCharType="separate"/>
      </w:r>
      <w:r>
        <w:rPr>
          <w:noProof/>
        </w:rPr>
        <w:t>69</w:t>
      </w:r>
      <w:r>
        <w:rPr>
          <w:noProof/>
        </w:rPr>
        <w:fldChar w:fldCharType="end"/>
      </w:r>
    </w:p>
    <w:p w14:paraId="2FFCB484" w14:textId="56575B0E" w:rsidR="002A2884" w:rsidRDefault="002A2884">
      <w:pPr>
        <w:pStyle w:val="TOC3"/>
        <w:rPr>
          <w:rFonts w:ascii="Calibri" w:eastAsia="DengXian" w:hAnsi="Calibri"/>
          <w:noProof/>
          <w:kern w:val="2"/>
          <w:sz w:val="24"/>
          <w:szCs w:val="24"/>
          <w:lang w:eastAsia="en-GB"/>
        </w:rPr>
      </w:pPr>
      <w:r>
        <w:rPr>
          <w:noProof/>
          <w:lang w:eastAsia="zh-CN"/>
        </w:rPr>
        <w:t>7</w:t>
      </w:r>
      <w:r>
        <w:rPr>
          <w:noProof/>
        </w:rPr>
        <w:t>.</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_Toc193472564 \h </w:instrText>
      </w:r>
      <w:r>
        <w:rPr>
          <w:noProof/>
        </w:rPr>
      </w:r>
      <w:r>
        <w:rPr>
          <w:noProof/>
        </w:rPr>
        <w:fldChar w:fldCharType="separate"/>
      </w:r>
      <w:r>
        <w:rPr>
          <w:noProof/>
        </w:rPr>
        <w:t>69</w:t>
      </w:r>
      <w:r>
        <w:rPr>
          <w:noProof/>
        </w:rPr>
        <w:fldChar w:fldCharType="end"/>
      </w:r>
    </w:p>
    <w:p w14:paraId="0CA5FA7B" w14:textId="1286C1FF" w:rsidR="002A2884" w:rsidRDefault="002A2884">
      <w:pPr>
        <w:pStyle w:val="TOC3"/>
        <w:rPr>
          <w:rFonts w:ascii="Calibri" w:eastAsia="DengXian" w:hAnsi="Calibri"/>
          <w:noProof/>
          <w:kern w:val="2"/>
          <w:sz w:val="24"/>
          <w:szCs w:val="24"/>
          <w:lang w:eastAsia="en-GB"/>
        </w:rPr>
      </w:pPr>
      <w:r>
        <w:rPr>
          <w:noProof/>
          <w:lang w:eastAsia="zh-CN"/>
        </w:rPr>
        <w:t>7</w:t>
      </w:r>
      <w:r>
        <w:rPr>
          <w:noProof/>
        </w:rPr>
        <w:t>.</w:t>
      </w:r>
      <w:r>
        <w:rPr>
          <w:noProof/>
          <w:lang w:eastAsia="zh-CN"/>
        </w:rPr>
        <w:t>4</w:t>
      </w:r>
      <w:r>
        <w:rPr>
          <w:noProof/>
        </w:rPr>
        <w:t>.</w:t>
      </w:r>
      <w:r>
        <w:rPr>
          <w:noProof/>
          <w:lang w:eastAsia="zh-CN"/>
        </w:rPr>
        <w:t>2</w:t>
      </w:r>
      <w:r>
        <w:rPr>
          <w:noProof/>
        </w:rPr>
        <w:tab/>
        <w:t>Nudm_UEAuthentication Service</w:t>
      </w:r>
      <w:r>
        <w:rPr>
          <w:noProof/>
        </w:rPr>
        <w:tab/>
      </w:r>
      <w:r>
        <w:rPr>
          <w:noProof/>
        </w:rPr>
        <w:fldChar w:fldCharType="begin" w:fldLock="1"/>
      </w:r>
      <w:r>
        <w:rPr>
          <w:noProof/>
        </w:rPr>
        <w:instrText xml:space="preserve"> PAGEREF _Toc193472565 \h </w:instrText>
      </w:r>
      <w:r>
        <w:rPr>
          <w:noProof/>
        </w:rPr>
      </w:r>
      <w:r>
        <w:rPr>
          <w:noProof/>
        </w:rPr>
        <w:fldChar w:fldCharType="separate"/>
      </w:r>
      <w:r>
        <w:rPr>
          <w:noProof/>
        </w:rPr>
        <w:t>69</w:t>
      </w:r>
      <w:r>
        <w:rPr>
          <w:noProof/>
        </w:rPr>
        <w:fldChar w:fldCharType="end"/>
      </w:r>
    </w:p>
    <w:p w14:paraId="568701F2" w14:textId="24ECF332" w:rsidR="002A2884" w:rsidRDefault="002A2884">
      <w:pPr>
        <w:pStyle w:val="TOC4"/>
        <w:rPr>
          <w:rFonts w:ascii="Calibri" w:eastAsia="DengXian" w:hAnsi="Calibri"/>
          <w:noProof/>
          <w:kern w:val="2"/>
          <w:sz w:val="24"/>
          <w:szCs w:val="24"/>
          <w:lang w:eastAsia="en-GB"/>
        </w:rPr>
      </w:pPr>
      <w:r>
        <w:rPr>
          <w:noProof/>
          <w:lang w:eastAsia="zh-CN"/>
        </w:rPr>
        <w:t>7</w:t>
      </w:r>
      <w:r>
        <w:rPr>
          <w:noProof/>
        </w:rPr>
        <w:t>.</w:t>
      </w:r>
      <w:r>
        <w:rPr>
          <w:noProof/>
          <w:lang w:eastAsia="zh-CN"/>
        </w:rPr>
        <w:t>4</w:t>
      </w:r>
      <w:r>
        <w:rPr>
          <w:noProof/>
        </w:rPr>
        <w:t>.</w:t>
      </w:r>
      <w:r>
        <w:rPr>
          <w:noProof/>
          <w:lang w:eastAsia="zh-CN"/>
        </w:rPr>
        <w:t>2</w:t>
      </w:r>
      <w:r>
        <w:rPr>
          <w:noProof/>
        </w:rPr>
        <w:t>.1</w:t>
      </w:r>
      <w:r>
        <w:rPr>
          <w:noProof/>
        </w:rPr>
        <w:tab/>
        <w:t>Nudm_UEAuthentication_GetProseAv service operation</w:t>
      </w:r>
      <w:r>
        <w:rPr>
          <w:noProof/>
        </w:rPr>
        <w:tab/>
      </w:r>
      <w:r>
        <w:rPr>
          <w:noProof/>
        </w:rPr>
        <w:fldChar w:fldCharType="begin" w:fldLock="1"/>
      </w:r>
      <w:r>
        <w:rPr>
          <w:noProof/>
        </w:rPr>
        <w:instrText xml:space="preserve"> PAGEREF _Toc193472566 \h </w:instrText>
      </w:r>
      <w:r>
        <w:rPr>
          <w:noProof/>
        </w:rPr>
      </w:r>
      <w:r>
        <w:rPr>
          <w:noProof/>
        </w:rPr>
        <w:fldChar w:fldCharType="separate"/>
      </w:r>
      <w:r>
        <w:rPr>
          <w:noProof/>
        </w:rPr>
        <w:t>69</w:t>
      </w:r>
      <w:r>
        <w:rPr>
          <w:noProof/>
        </w:rPr>
        <w:fldChar w:fldCharType="end"/>
      </w:r>
    </w:p>
    <w:p w14:paraId="146282C6" w14:textId="2CAC4255" w:rsidR="002A2884" w:rsidRDefault="002A2884">
      <w:pPr>
        <w:pStyle w:val="TOC3"/>
        <w:rPr>
          <w:rFonts w:ascii="Calibri" w:eastAsia="DengXian" w:hAnsi="Calibri"/>
          <w:noProof/>
          <w:kern w:val="2"/>
          <w:sz w:val="24"/>
          <w:szCs w:val="24"/>
          <w:lang w:eastAsia="en-GB"/>
        </w:rPr>
      </w:pPr>
      <w:r>
        <w:rPr>
          <w:noProof/>
          <w:lang w:eastAsia="zh-CN"/>
        </w:rPr>
        <w:t>7</w:t>
      </w:r>
      <w:r>
        <w:rPr>
          <w:noProof/>
        </w:rPr>
        <w:t>.</w:t>
      </w:r>
      <w:r>
        <w:rPr>
          <w:noProof/>
          <w:lang w:eastAsia="zh-CN"/>
        </w:rPr>
        <w:t>4</w:t>
      </w:r>
      <w:r>
        <w:rPr>
          <w:noProof/>
        </w:rPr>
        <w:t>.</w:t>
      </w:r>
      <w:r>
        <w:rPr>
          <w:noProof/>
          <w:lang w:eastAsia="zh-CN"/>
        </w:rPr>
        <w:t>3</w:t>
      </w:r>
      <w:r>
        <w:rPr>
          <w:noProof/>
        </w:rPr>
        <w:tab/>
        <w:t>Nudm_UEIdentifier Service</w:t>
      </w:r>
      <w:r>
        <w:rPr>
          <w:noProof/>
        </w:rPr>
        <w:tab/>
      </w:r>
      <w:r>
        <w:rPr>
          <w:noProof/>
        </w:rPr>
        <w:fldChar w:fldCharType="begin" w:fldLock="1"/>
      </w:r>
      <w:r>
        <w:rPr>
          <w:noProof/>
        </w:rPr>
        <w:instrText xml:space="preserve"> PAGEREF _Toc193472567 \h </w:instrText>
      </w:r>
      <w:r>
        <w:rPr>
          <w:noProof/>
        </w:rPr>
      </w:r>
      <w:r>
        <w:rPr>
          <w:noProof/>
        </w:rPr>
        <w:fldChar w:fldCharType="separate"/>
      </w:r>
      <w:r>
        <w:rPr>
          <w:noProof/>
        </w:rPr>
        <w:t>69</w:t>
      </w:r>
      <w:r>
        <w:rPr>
          <w:noProof/>
        </w:rPr>
        <w:fldChar w:fldCharType="end"/>
      </w:r>
    </w:p>
    <w:p w14:paraId="223FA1F3" w14:textId="1C7AABBD" w:rsidR="002A2884" w:rsidRDefault="002A2884">
      <w:pPr>
        <w:pStyle w:val="TOC4"/>
        <w:rPr>
          <w:rFonts w:ascii="Calibri" w:eastAsia="DengXian" w:hAnsi="Calibri"/>
          <w:noProof/>
          <w:kern w:val="2"/>
          <w:sz w:val="24"/>
          <w:szCs w:val="24"/>
          <w:lang w:eastAsia="en-GB"/>
        </w:rPr>
      </w:pPr>
      <w:r>
        <w:rPr>
          <w:noProof/>
          <w:lang w:eastAsia="zh-CN"/>
        </w:rPr>
        <w:t>7</w:t>
      </w:r>
      <w:r>
        <w:rPr>
          <w:noProof/>
        </w:rPr>
        <w:t>.</w:t>
      </w:r>
      <w:r>
        <w:rPr>
          <w:noProof/>
          <w:lang w:eastAsia="zh-CN"/>
        </w:rPr>
        <w:t>4</w:t>
      </w:r>
      <w:r>
        <w:rPr>
          <w:noProof/>
        </w:rPr>
        <w:t>.</w:t>
      </w:r>
      <w:r>
        <w:rPr>
          <w:noProof/>
          <w:lang w:eastAsia="zh-CN"/>
        </w:rPr>
        <w:t>3</w:t>
      </w:r>
      <w:r>
        <w:rPr>
          <w:noProof/>
        </w:rPr>
        <w:t>.1</w:t>
      </w:r>
      <w:r>
        <w:rPr>
          <w:noProof/>
        </w:rPr>
        <w:tab/>
        <w:t>Nudm_UEIdentifier_Decon</w:t>
      </w:r>
      <w:r>
        <w:rPr>
          <w:noProof/>
          <w:lang w:eastAsia="zh-CN"/>
        </w:rPr>
        <w:t>c</w:t>
      </w:r>
      <w:r>
        <w:rPr>
          <w:noProof/>
        </w:rPr>
        <w:t>eal service operation</w:t>
      </w:r>
      <w:r>
        <w:rPr>
          <w:noProof/>
        </w:rPr>
        <w:tab/>
      </w:r>
      <w:r>
        <w:rPr>
          <w:noProof/>
        </w:rPr>
        <w:fldChar w:fldCharType="begin" w:fldLock="1"/>
      </w:r>
      <w:r>
        <w:rPr>
          <w:noProof/>
        </w:rPr>
        <w:instrText xml:space="preserve"> PAGEREF _Toc193472568 \h </w:instrText>
      </w:r>
      <w:r>
        <w:rPr>
          <w:noProof/>
        </w:rPr>
      </w:r>
      <w:r>
        <w:rPr>
          <w:noProof/>
        </w:rPr>
        <w:fldChar w:fldCharType="separate"/>
      </w:r>
      <w:r>
        <w:rPr>
          <w:noProof/>
        </w:rPr>
        <w:t>69</w:t>
      </w:r>
      <w:r>
        <w:rPr>
          <w:noProof/>
        </w:rPr>
        <w:fldChar w:fldCharType="end"/>
      </w:r>
    </w:p>
    <w:p w14:paraId="7E34ADB5" w14:textId="596CAF42" w:rsidR="002A2884" w:rsidRDefault="002A2884">
      <w:pPr>
        <w:pStyle w:val="TOC2"/>
        <w:rPr>
          <w:rFonts w:ascii="Calibri" w:eastAsia="DengXian" w:hAnsi="Calibri"/>
          <w:noProof/>
          <w:kern w:val="2"/>
          <w:sz w:val="24"/>
          <w:szCs w:val="24"/>
          <w:lang w:eastAsia="en-GB"/>
        </w:rPr>
      </w:pPr>
      <w:r>
        <w:rPr>
          <w:noProof/>
          <w:lang w:eastAsia="zh-CN"/>
        </w:rPr>
        <w:t>7.5</w:t>
      </w:r>
      <w:r>
        <w:rPr>
          <w:noProof/>
          <w:lang w:eastAsia="zh-CN"/>
        </w:rPr>
        <w:tab/>
        <w:t>Prose Anchor Function Services</w:t>
      </w:r>
      <w:r>
        <w:rPr>
          <w:noProof/>
        </w:rPr>
        <w:tab/>
      </w:r>
      <w:r>
        <w:rPr>
          <w:noProof/>
        </w:rPr>
        <w:fldChar w:fldCharType="begin" w:fldLock="1"/>
      </w:r>
      <w:r>
        <w:rPr>
          <w:noProof/>
        </w:rPr>
        <w:instrText xml:space="preserve"> PAGEREF _Toc193472569 \h </w:instrText>
      </w:r>
      <w:r>
        <w:rPr>
          <w:noProof/>
        </w:rPr>
      </w:r>
      <w:r>
        <w:rPr>
          <w:noProof/>
        </w:rPr>
        <w:fldChar w:fldCharType="separate"/>
      </w:r>
      <w:r>
        <w:rPr>
          <w:noProof/>
        </w:rPr>
        <w:t>69</w:t>
      </w:r>
      <w:r>
        <w:rPr>
          <w:noProof/>
        </w:rPr>
        <w:fldChar w:fldCharType="end"/>
      </w:r>
    </w:p>
    <w:p w14:paraId="45F8EF11" w14:textId="4F8BA779" w:rsidR="002A2884" w:rsidRDefault="002A2884">
      <w:pPr>
        <w:pStyle w:val="TOC3"/>
        <w:rPr>
          <w:rFonts w:ascii="Calibri" w:eastAsia="DengXian" w:hAnsi="Calibri"/>
          <w:noProof/>
          <w:kern w:val="2"/>
          <w:sz w:val="24"/>
          <w:szCs w:val="24"/>
          <w:lang w:eastAsia="en-GB"/>
        </w:rPr>
      </w:pPr>
      <w:r>
        <w:rPr>
          <w:noProof/>
          <w:lang w:eastAsia="zh-CN"/>
        </w:rPr>
        <w:t>7.5.1</w:t>
      </w:r>
      <w:r>
        <w:rPr>
          <w:noProof/>
          <w:lang w:eastAsia="zh-CN"/>
        </w:rPr>
        <w:tab/>
        <w:t>General</w:t>
      </w:r>
      <w:r>
        <w:rPr>
          <w:noProof/>
        </w:rPr>
        <w:tab/>
      </w:r>
      <w:r>
        <w:rPr>
          <w:noProof/>
        </w:rPr>
        <w:fldChar w:fldCharType="begin" w:fldLock="1"/>
      </w:r>
      <w:r>
        <w:rPr>
          <w:noProof/>
        </w:rPr>
        <w:instrText xml:space="preserve"> PAGEREF _Toc193472570 \h </w:instrText>
      </w:r>
      <w:r>
        <w:rPr>
          <w:noProof/>
        </w:rPr>
      </w:r>
      <w:r>
        <w:rPr>
          <w:noProof/>
        </w:rPr>
        <w:fldChar w:fldCharType="separate"/>
      </w:r>
      <w:r>
        <w:rPr>
          <w:noProof/>
        </w:rPr>
        <w:t>69</w:t>
      </w:r>
      <w:r>
        <w:rPr>
          <w:noProof/>
        </w:rPr>
        <w:fldChar w:fldCharType="end"/>
      </w:r>
    </w:p>
    <w:p w14:paraId="79F831D2" w14:textId="493EA16A" w:rsidR="002A2884" w:rsidRDefault="002A2884">
      <w:pPr>
        <w:pStyle w:val="TOC3"/>
        <w:rPr>
          <w:rFonts w:ascii="Calibri" w:eastAsia="DengXian" w:hAnsi="Calibri"/>
          <w:noProof/>
          <w:kern w:val="2"/>
          <w:sz w:val="24"/>
          <w:szCs w:val="24"/>
          <w:lang w:eastAsia="en-GB"/>
        </w:rPr>
      </w:pPr>
      <w:r>
        <w:rPr>
          <w:noProof/>
          <w:lang w:eastAsia="zh-CN"/>
        </w:rPr>
        <w:t>7.5.2</w:t>
      </w:r>
      <w:r>
        <w:rPr>
          <w:noProof/>
          <w:lang w:eastAsia="zh-CN"/>
        </w:rPr>
        <w:tab/>
        <w:t>Npanf_ProseKey service</w:t>
      </w:r>
      <w:r>
        <w:rPr>
          <w:noProof/>
        </w:rPr>
        <w:tab/>
      </w:r>
      <w:r>
        <w:rPr>
          <w:noProof/>
        </w:rPr>
        <w:fldChar w:fldCharType="begin" w:fldLock="1"/>
      </w:r>
      <w:r>
        <w:rPr>
          <w:noProof/>
        </w:rPr>
        <w:instrText xml:space="preserve"> PAGEREF _Toc193472571 \h </w:instrText>
      </w:r>
      <w:r>
        <w:rPr>
          <w:noProof/>
        </w:rPr>
      </w:r>
      <w:r>
        <w:rPr>
          <w:noProof/>
        </w:rPr>
        <w:fldChar w:fldCharType="separate"/>
      </w:r>
      <w:r>
        <w:rPr>
          <w:noProof/>
        </w:rPr>
        <w:t>70</w:t>
      </w:r>
      <w:r>
        <w:rPr>
          <w:noProof/>
        </w:rPr>
        <w:fldChar w:fldCharType="end"/>
      </w:r>
    </w:p>
    <w:p w14:paraId="419C2C8A" w14:textId="26D44796" w:rsidR="002A2884" w:rsidRDefault="002A2884">
      <w:pPr>
        <w:pStyle w:val="TOC4"/>
        <w:rPr>
          <w:rFonts w:ascii="Calibri" w:eastAsia="DengXian" w:hAnsi="Calibri"/>
          <w:noProof/>
          <w:kern w:val="2"/>
          <w:sz w:val="24"/>
          <w:szCs w:val="24"/>
          <w:lang w:eastAsia="en-GB"/>
        </w:rPr>
      </w:pPr>
      <w:r>
        <w:rPr>
          <w:noProof/>
          <w:lang w:eastAsia="zh-CN"/>
        </w:rPr>
        <w:t>7</w:t>
      </w:r>
      <w:r>
        <w:rPr>
          <w:noProof/>
        </w:rPr>
        <w:t>.</w:t>
      </w:r>
      <w:r>
        <w:rPr>
          <w:noProof/>
          <w:lang w:eastAsia="zh-CN"/>
        </w:rPr>
        <w:t>5</w:t>
      </w:r>
      <w:r>
        <w:rPr>
          <w:noProof/>
        </w:rPr>
        <w:t>.</w:t>
      </w:r>
      <w:r>
        <w:rPr>
          <w:noProof/>
          <w:lang w:eastAsia="zh-CN"/>
        </w:rPr>
        <w:t>2</w:t>
      </w:r>
      <w:r>
        <w:rPr>
          <w:noProof/>
        </w:rPr>
        <w:t>.1</w:t>
      </w:r>
      <w:r>
        <w:rPr>
          <w:noProof/>
        </w:rPr>
        <w:tab/>
        <w:t>Npanf_ProseKey_Register service operation</w:t>
      </w:r>
      <w:r>
        <w:rPr>
          <w:noProof/>
        </w:rPr>
        <w:tab/>
      </w:r>
      <w:r>
        <w:rPr>
          <w:noProof/>
        </w:rPr>
        <w:fldChar w:fldCharType="begin" w:fldLock="1"/>
      </w:r>
      <w:r>
        <w:rPr>
          <w:noProof/>
        </w:rPr>
        <w:instrText xml:space="preserve"> PAGEREF _Toc193472572 \h </w:instrText>
      </w:r>
      <w:r>
        <w:rPr>
          <w:noProof/>
        </w:rPr>
      </w:r>
      <w:r>
        <w:rPr>
          <w:noProof/>
        </w:rPr>
        <w:fldChar w:fldCharType="separate"/>
      </w:r>
      <w:r>
        <w:rPr>
          <w:noProof/>
        </w:rPr>
        <w:t>70</w:t>
      </w:r>
      <w:r>
        <w:rPr>
          <w:noProof/>
        </w:rPr>
        <w:fldChar w:fldCharType="end"/>
      </w:r>
    </w:p>
    <w:p w14:paraId="1F658FAA" w14:textId="4FB9F91E" w:rsidR="002A2884" w:rsidRDefault="002A2884">
      <w:pPr>
        <w:pStyle w:val="TOC4"/>
        <w:rPr>
          <w:rFonts w:ascii="Calibri" w:eastAsia="DengXian" w:hAnsi="Calibri"/>
          <w:noProof/>
          <w:kern w:val="2"/>
          <w:sz w:val="24"/>
          <w:szCs w:val="24"/>
          <w:lang w:eastAsia="en-GB"/>
        </w:rPr>
      </w:pPr>
      <w:r>
        <w:rPr>
          <w:noProof/>
          <w:lang w:eastAsia="zh-CN"/>
        </w:rPr>
        <w:lastRenderedPageBreak/>
        <w:t>7</w:t>
      </w:r>
      <w:r>
        <w:rPr>
          <w:noProof/>
        </w:rPr>
        <w:t>.</w:t>
      </w:r>
      <w:r>
        <w:rPr>
          <w:noProof/>
          <w:lang w:eastAsia="zh-CN"/>
        </w:rPr>
        <w:t>5</w:t>
      </w:r>
      <w:r>
        <w:rPr>
          <w:noProof/>
        </w:rPr>
        <w:t>.</w:t>
      </w:r>
      <w:r>
        <w:rPr>
          <w:noProof/>
          <w:lang w:eastAsia="zh-CN"/>
        </w:rPr>
        <w:t>2</w:t>
      </w:r>
      <w:r>
        <w:rPr>
          <w:noProof/>
        </w:rPr>
        <w:t>.</w:t>
      </w:r>
      <w:r>
        <w:rPr>
          <w:noProof/>
          <w:lang w:eastAsia="zh-CN"/>
        </w:rPr>
        <w:t>2</w:t>
      </w:r>
      <w:r>
        <w:rPr>
          <w:noProof/>
        </w:rPr>
        <w:tab/>
        <w:t>Npanf_ProseKey_Get service operation</w:t>
      </w:r>
      <w:r>
        <w:rPr>
          <w:noProof/>
        </w:rPr>
        <w:tab/>
      </w:r>
      <w:r>
        <w:rPr>
          <w:noProof/>
        </w:rPr>
        <w:fldChar w:fldCharType="begin" w:fldLock="1"/>
      </w:r>
      <w:r>
        <w:rPr>
          <w:noProof/>
        </w:rPr>
        <w:instrText xml:space="preserve"> PAGEREF _Toc193472573 \h </w:instrText>
      </w:r>
      <w:r>
        <w:rPr>
          <w:noProof/>
        </w:rPr>
      </w:r>
      <w:r>
        <w:rPr>
          <w:noProof/>
        </w:rPr>
        <w:fldChar w:fldCharType="separate"/>
      </w:r>
      <w:r>
        <w:rPr>
          <w:noProof/>
        </w:rPr>
        <w:t>70</w:t>
      </w:r>
      <w:r>
        <w:rPr>
          <w:noProof/>
        </w:rPr>
        <w:fldChar w:fldCharType="end"/>
      </w:r>
    </w:p>
    <w:p w14:paraId="164524F5" w14:textId="2F4E31D0" w:rsidR="002A2884" w:rsidRDefault="002A2884">
      <w:pPr>
        <w:pStyle w:val="TOC3"/>
        <w:rPr>
          <w:rFonts w:ascii="Calibri" w:eastAsia="DengXian" w:hAnsi="Calibri"/>
          <w:noProof/>
          <w:kern w:val="2"/>
          <w:sz w:val="24"/>
          <w:szCs w:val="24"/>
          <w:lang w:eastAsia="en-GB"/>
        </w:rPr>
      </w:pPr>
      <w:r>
        <w:rPr>
          <w:noProof/>
          <w:lang w:eastAsia="zh-CN"/>
        </w:rPr>
        <w:t>7.5.3</w:t>
      </w:r>
      <w:r>
        <w:rPr>
          <w:noProof/>
          <w:lang w:eastAsia="zh-CN"/>
        </w:rPr>
        <w:tab/>
        <w:t>Void</w:t>
      </w:r>
      <w:r>
        <w:rPr>
          <w:noProof/>
        </w:rPr>
        <w:tab/>
      </w:r>
      <w:r>
        <w:rPr>
          <w:noProof/>
        </w:rPr>
        <w:fldChar w:fldCharType="begin" w:fldLock="1"/>
      </w:r>
      <w:r>
        <w:rPr>
          <w:noProof/>
        </w:rPr>
        <w:instrText xml:space="preserve"> PAGEREF _Toc193472574 \h </w:instrText>
      </w:r>
      <w:r>
        <w:rPr>
          <w:noProof/>
        </w:rPr>
      </w:r>
      <w:r>
        <w:rPr>
          <w:noProof/>
        </w:rPr>
        <w:fldChar w:fldCharType="separate"/>
      </w:r>
      <w:r>
        <w:rPr>
          <w:noProof/>
        </w:rPr>
        <w:t>70</w:t>
      </w:r>
      <w:r>
        <w:rPr>
          <w:noProof/>
        </w:rPr>
        <w:fldChar w:fldCharType="end"/>
      </w:r>
    </w:p>
    <w:p w14:paraId="75A78751" w14:textId="41C13259" w:rsidR="002A2884" w:rsidRDefault="002A2884">
      <w:pPr>
        <w:pStyle w:val="TOC3"/>
        <w:rPr>
          <w:rFonts w:ascii="Calibri" w:eastAsia="DengXian" w:hAnsi="Calibri"/>
          <w:noProof/>
          <w:kern w:val="2"/>
          <w:sz w:val="24"/>
          <w:szCs w:val="24"/>
          <w:lang w:eastAsia="en-GB"/>
        </w:rPr>
      </w:pPr>
      <w:r>
        <w:rPr>
          <w:noProof/>
          <w:lang w:eastAsia="zh-CN"/>
        </w:rPr>
        <w:t>7.5.4</w:t>
      </w:r>
      <w:r>
        <w:rPr>
          <w:noProof/>
          <w:lang w:eastAsia="zh-CN"/>
        </w:rPr>
        <w:tab/>
        <w:t>Npanf_ResolveRemoteUserId service</w:t>
      </w:r>
      <w:r>
        <w:rPr>
          <w:noProof/>
        </w:rPr>
        <w:tab/>
      </w:r>
      <w:r>
        <w:rPr>
          <w:noProof/>
        </w:rPr>
        <w:fldChar w:fldCharType="begin" w:fldLock="1"/>
      </w:r>
      <w:r>
        <w:rPr>
          <w:noProof/>
        </w:rPr>
        <w:instrText xml:space="preserve"> PAGEREF _Toc193472575 \h </w:instrText>
      </w:r>
      <w:r>
        <w:rPr>
          <w:noProof/>
        </w:rPr>
      </w:r>
      <w:r>
        <w:rPr>
          <w:noProof/>
        </w:rPr>
        <w:fldChar w:fldCharType="separate"/>
      </w:r>
      <w:r>
        <w:rPr>
          <w:noProof/>
        </w:rPr>
        <w:t>70</w:t>
      </w:r>
      <w:r>
        <w:rPr>
          <w:noProof/>
        </w:rPr>
        <w:fldChar w:fldCharType="end"/>
      </w:r>
    </w:p>
    <w:p w14:paraId="36FF3719" w14:textId="3F394E6C" w:rsidR="002A2884" w:rsidRDefault="002A2884">
      <w:pPr>
        <w:pStyle w:val="TOC4"/>
        <w:rPr>
          <w:rFonts w:ascii="Calibri" w:eastAsia="DengXian" w:hAnsi="Calibri"/>
          <w:noProof/>
          <w:kern w:val="2"/>
          <w:sz w:val="24"/>
          <w:szCs w:val="24"/>
          <w:lang w:eastAsia="en-GB"/>
        </w:rPr>
      </w:pPr>
      <w:r>
        <w:rPr>
          <w:noProof/>
          <w:lang w:eastAsia="zh-CN"/>
        </w:rPr>
        <w:t>7.5.4.1</w:t>
      </w:r>
      <w:r>
        <w:rPr>
          <w:noProof/>
        </w:rPr>
        <w:tab/>
      </w:r>
      <w:r>
        <w:rPr>
          <w:noProof/>
          <w:lang w:eastAsia="zh-CN"/>
        </w:rPr>
        <w:t xml:space="preserve">Npanf_ResolveRemoteUserId_Get </w:t>
      </w:r>
      <w:r>
        <w:rPr>
          <w:noProof/>
        </w:rPr>
        <w:t>service operation</w:t>
      </w:r>
      <w:r>
        <w:rPr>
          <w:noProof/>
        </w:rPr>
        <w:tab/>
      </w:r>
      <w:r>
        <w:rPr>
          <w:noProof/>
        </w:rPr>
        <w:fldChar w:fldCharType="begin" w:fldLock="1"/>
      </w:r>
      <w:r>
        <w:rPr>
          <w:noProof/>
        </w:rPr>
        <w:instrText xml:space="preserve"> PAGEREF _Toc193472576 \h </w:instrText>
      </w:r>
      <w:r>
        <w:rPr>
          <w:noProof/>
        </w:rPr>
      </w:r>
      <w:r>
        <w:rPr>
          <w:noProof/>
        </w:rPr>
        <w:fldChar w:fldCharType="separate"/>
      </w:r>
      <w:r>
        <w:rPr>
          <w:noProof/>
        </w:rPr>
        <w:t>70</w:t>
      </w:r>
      <w:r>
        <w:rPr>
          <w:noProof/>
        </w:rPr>
        <w:fldChar w:fldCharType="end"/>
      </w:r>
    </w:p>
    <w:p w14:paraId="77F1798B" w14:textId="4B3DD4A9" w:rsidR="002A2884" w:rsidRDefault="002A2884" w:rsidP="002A2884">
      <w:pPr>
        <w:pStyle w:val="TOC8"/>
        <w:rPr>
          <w:rFonts w:ascii="Calibri" w:eastAsia="DengXian" w:hAnsi="Calibri"/>
          <w:b w:val="0"/>
          <w:noProof/>
          <w:kern w:val="2"/>
          <w:sz w:val="24"/>
          <w:szCs w:val="24"/>
          <w:lang w:eastAsia="en-GB"/>
        </w:rPr>
      </w:pPr>
      <w:r>
        <w:rPr>
          <w:noProof/>
        </w:rPr>
        <w:t>Annex A (normative):</w:t>
      </w:r>
      <w:r>
        <w:rPr>
          <w:noProof/>
        </w:rPr>
        <w:tab/>
        <w:t>Key derivation functions</w:t>
      </w:r>
      <w:r>
        <w:rPr>
          <w:noProof/>
        </w:rPr>
        <w:tab/>
      </w:r>
      <w:r>
        <w:rPr>
          <w:noProof/>
        </w:rPr>
        <w:fldChar w:fldCharType="begin" w:fldLock="1"/>
      </w:r>
      <w:r>
        <w:rPr>
          <w:noProof/>
        </w:rPr>
        <w:instrText xml:space="preserve"> PAGEREF _Toc193472577 \h </w:instrText>
      </w:r>
      <w:r>
        <w:rPr>
          <w:noProof/>
        </w:rPr>
      </w:r>
      <w:r>
        <w:rPr>
          <w:noProof/>
        </w:rPr>
        <w:fldChar w:fldCharType="separate"/>
      </w:r>
      <w:r>
        <w:rPr>
          <w:noProof/>
        </w:rPr>
        <w:t>71</w:t>
      </w:r>
      <w:r>
        <w:rPr>
          <w:noProof/>
        </w:rPr>
        <w:fldChar w:fldCharType="end"/>
      </w:r>
    </w:p>
    <w:p w14:paraId="05D0C3EF" w14:textId="33B30D29" w:rsidR="002A2884" w:rsidRDefault="002A2884">
      <w:pPr>
        <w:pStyle w:val="TOC1"/>
        <w:rPr>
          <w:rFonts w:ascii="Calibri" w:eastAsia="DengXian" w:hAnsi="Calibri"/>
          <w:noProof/>
          <w:kern w:val="2"/>
          <w:sz w:val="24"/>
          <w:szCs w:val="24"/>
          <w:lang w:eastAsia="en-GB"/>
        </w:rPr>
      </w:pPr>
      <w:r>
        <w:rPr>
          <w:noProof/>
        </w:rPr>
        <w:t>A.</w:t>
      </w:r>
      <w:r>
        <w:rPr>
          <w:noProof/>
          <w:lang w:eastAsia="zh-CN"/>
        </w:rPr>
        <w:t>1</w:t>
      </w:r>
      <w:r>
        <w:rPr>
          <w:noProof/>
        </w:rPr>
        <w:tab/>
        <w:t>KDF interface and input parameter construction</w:t>
      </w:r>
      <w:r>
        <w:rPr>
          <w:noProof/>
        </w:rPr>
        <w:tab/>
      </w:r>
      <w:r>
        <w:rPr>
          <w:noProof/>
        </w:rPr>
        <w:fldChar w:fldCharType="begin" w:fldLock="1"/>
      </w:r>
      <w:r>
        <w:rPr>
          <w:noProof/>
        </w:rPr>
        <w:instrText xml:space="preserve"> PAGEREF _Toc193472578 \h </w:instrText>
      </w:r>
      <w:r>
        <w:rPr>
          <w:noProof/>
        </w:rPr>
      </w:r>
      <w:r>
        <w:rPr>
          <w:noProof/>
        </w:rPr>
        <w:fldChar w:fldCharType="separate"/>
      </w:r>
      <w:r>
        <w:rPr>
          <w:noProof/>
        </w:rPr>
        <w:t>71</w:t>
      </w:r>
      <w:r>
        <w:rPr>
          <w:noProof/>
        </w:rPr>
        <w:fldChar w:fldCharType="end"/>
      </w:r>
    </w:p>
    <w:p w14:paraId="34F953CF" w14:textId="62BBB417" w:rsidR="002A2884" w:rsidRDefault="002A2884">
      <w:pPr>
        <w:pStyle w:val="TOC2"/>
        <w:rPr>
          <w:rFonts w:ascii="Calibri" w:eastAsia="DengXian" w:hAnsi="Calibri"/>
          <w:noProof/>
          <w:kern w:val="2"/>
          <w:sz w:val="24"/>
          <w:szCs w:val="24"/>
          <w:lang w:eastAsia="en-GB"/>
        </w:rPr>
      </w:pPr>
      <w:r>
        <w:rPr>
          <w:noProof/>
        </w:rPr>
        <w:t>A.</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_Toc193472579 \h </w:instrText>
      </w:r>
      <w:r>
        <w:rPr>
          <w:noProof/>
        </w:rPr>
      </w:r>
      <w:r>
        <w:rPr>
          <w:noProof/>
        </w:rPr>
        <w:fldChar w:fldCharType="separate"/>
      </w:r>
      <w:r>
        <w:rPr>
          <w:noProof/>
        </w:rPr>
        <w:t>71</w:t>
      </w:r>
      <w:r>
        <w:rPr>
          <w:noProof/>
        </w:rPr>
        <w:fldChar w:fldCharType="end"/>
      </w:r>
    </w:p>
    <w:p w14:paraId="5C10F793" w14:textId="08C0C3A7" w:rsidR="002A2884" w:rsidRDefault="002A2884">
      <w:pPr>
        <w:pStyle w:val="TOC2"/>
        <w:rPr>
          <w:rFonts w:ascii="Calibri" w:eastAsia="DengXian" w:hAnsi="Calibri"/>
          <w:noProof/>
          <w:kern w:val="2"/>
          <w:sz w:val="24"/>
          <w:szCs w:val="24"/>
          <w:lang w:eastAsia="en-GB"/>
        </w:rPr>
      </w:pPr>
      <w:r>
        <w:rPr>
          <w:noProof/>
        </w:rPr>
        <w:t>A.</w:t>
      </w:r>
      <w:r>
        <w:rPr>
          <w:noProof/>
          <w:lang w:eastAsia="zh-CN"/>
        </w:rPr>
        <w:t>1</w:t>
      </w:r>
      <w:r>
        <w:rPr>
          <w:noProof/>
        </w:rPr>
        <w:t>.2</w:t>
      </w:r>
      <w:r>
        <w:rPr>
          <w:noProof/>
        </w:rPr>
        <w:tab/>
        <w:t>FC value allocations</w:t>
      </w:r>
      <w:r>
        <w:rPr>
          <w:noProof/>
        </w:rPr>
        <w:tab/>
      </w:r>
      <w:r>
        <w:rPr>
          <w:noProof/>
        </w:rPr>
        <w:fldChar w:fldCharType="begin" w:fldLock="1"/>
      </w:r>
      <w:r>
        <w:rPr>
          <w:noProof/>
        </w:rPr>
        <w:instrText xml:space="preserve"> PAGEREF _Toc193472580 \h </w:instrText>
      </w:r>
      <w:r>
        <w:rPr>
          <w:noProof/>
        </w:rPr>
      </w:r>
      <w:r>
        <w:rPr>
          <w:noProof/>
        </w:rPr>
        <w:fldChar w:fldCharType="separate"/>
      </w:r>
      <w:r>
        <w:rPr>
          <w:noProof/>
        </w:rPr>
        <w:t>71</w:t>
      </w:r>
      <w:r>
        <w:rPr>
          <w:noProof/>
        </w:rPr>
        <w:fldChar w:fldCharType="end"/>
      </w:r>
    </w:p>
    <w:p w14:paraId="11F6B845" w14:textId="22588276" w:rsidR="002A2884" w:rsidRDefault="002A2884">
      <w:pPr>
        <w:pStyle w:val="TOC1"/>
        <w:rPr>
          <w:rFonts w:ascii="Calibri" w:eastAsia="DengXian" w:hAnsi="Calibri"/>
          <w:noProof/>
          <w:kern w:val="2"/>
          <w:sz w:val="24"/>
          <w:szCs w:val="24"/>
          <w:lang w:eastAsia="en-GB"/>
        </w:rPr>
      </w:pPr>
      <w:r>
        <w:rPr>
          <w:noProof/>
        </w:rPr>
        <w:t>A.</w:t>
      </w:r>
      <w:r>
        <w:rPr>
          <w:noProof/>
          <w:lang w:eastAsia="zh-CN"/>
        </w:rPr>
        <w:t>2</w:t>
      </w:r>
      <w:r>
        <w:rPr>
          <w:noProof/>
        </w:rPr>
        <w:tab/>
        <w:t>CP-PRUK derivation function</w:t>
      </w:r>
      <w:r>
        <w:rPr>
          <w:noProof/>
        </w:rPr>
        <w:tab/>
      </w:r>
      <w:r>
        <w:rPr>
          <w:noProof/>
        </w:rPr>
        <w:fldChar w:fldCharType="begin" w:fldLock="1"/>
      </w:r>
      <w:r>
        <w:rPr>
          <w:noProof/>
        </w:rPr>
        <w:instrText xml:space="preserve"> PAGEREF _Toc193472581 \h </w:instrText>
      </w:r>
      <w:r>
        <w:rPr>
          <w:noProof/>
        </w:rPr>
      </w:r>
      <w:r>
        <w:rPr>
          <w:noProof/>
        </w:rPr>
        <w:fldChar w:fldCharType="separate"/>
      </w:r>
      <w:r>
        <w:rPr>
          <w:noProof/>
        </w:rPr>
        <w:t>71</w:t>
      </w:r>
      <w:r>
        <w:rPr>
          <w:noProof/>
        </w:rPr>
        <w:fldChar w:fldCharType="end"/>
      </w:r>
    </w:p>
    <w:p w14:paraId="4107D7D4" w14:textId="0A5E9196" w:rsidR="002A2884" w:rsidRDefault="002A2884">
      <w:pPr>
        <w:pStyle w:val="TOC1"/>
        <w:rPr>
          <w:rFonts w:ascii="Calibri" w:eastAsia="DengXian" w:hAnsi="Calibri"/>
          <w:noProof/>
          <w:kern w:val="2"/>
          <w:sz w:val="24"/>
          <w:szCs w:val="24"/>
          <w:lang w:eastAsia="en-GB"/>
        </w:rPr>
      </w:pPr>
      <w:r>
        <w:rPr>
          <w:noProof/>
        </w:rPr>
        <w:t>A.</w:t>
      </w:r>
      <w:r>
        <w:rPr>
          <w:noProof/>
          <w:lang w:eastAsia="zh-CN"/>
        </w:rPr>
        <w:t>3</w:t>
      </w:r>
      <w:r>
        <w:rPr>
          <w:noProof/>
        </w:rPr>
        <w:tab/>
        <w:t>Derivation of CP-PRUK ID*</w:t>
      </w:r>
      <w:r>
        <w:rPr>
          <w:noProof/>
        </w:rPr>
        <w:tab/>
      </w:r>
      <w:r>
        <w:rPr>
          <w:noProof/>
        </w:rPr>
        <w:fldChar w:fldCharType="begin" w:fldLock="1"/>
      </w:r>
      <w:r>
        <w:rPr>
          <w:noProof/>
        </w:rPr>
        <w:instrText xml:space="preserve"> PAGEREF _Toc193472582 \h </w:instrText>
      </w:r>
      <w:r>
        <w:rPr>
          <w:noProof/>
        </w:rPr>
      </w:r>
      <w:r>
        <w:rPr>
          <w:noProof/>
        </w:rPr>
        <w:fldChar w:fldCharType="separate"/>
      </w:r>
      <w:r>
        <w:rPr>
          <w:noProof/>
        </w:rPr>
        <w:t>71</w:t>
      </w:r>
      <w:r>
        <w:rPr>
          <w:noProof/>
        </w:rPr>
        <w:fldChar w:fldCharType="end"/>
      </w:r>
    </w:p>
    <w:p w14:paraId="64EFB2A9" w14:textId="24BD2696" w:rsidR="002A2884" w:rsidRDefault="002A2884">
      <w:pPr>
        <w:pStyle w:val="TOC1"/>
        <w:rPr>
          <w:rFonts w:ascii="Calibri" w:eastAsia="DengXian" w:hAnsi="Calibri"/>
          <w:noProof/>
          <w:kern w:val="2"/>
          <w:sz w:val="24"/>
          <w:szCs w:val="24"/>
          <w:lang w:eastAsia="en-GB"/>
        </w:rPr>
      </w:pPr>
      <w:r>
        <w:rPr>
          <w:noProof/>
        </w:rPr>
        <w:t>A.</w:t>
      </w:r>
      <w:r>
        <w:rPr>
          <w:noProof/>
          <w:lang w:eastAsia="zh-CN"/>
        </w:rPr>
        <w:t>4</w:t>
      </w:r>
      <w:r>
        <w:rPr>
          <w:noProof/>
        </w:rPr>
        <w:tab/>
        <w:t>K</w:t>
      </w:r>
      <w:r w:rsidRPr="00FB63B9">
        <w:rPr>
          <w:noProof/>
          <w:vertAlign w:val="subscript"/>
        </w:rPr>
        <w:t>NR_ProSe</w:t>
      </w:r>
      <w:r>
        <w:rPr>
          <w:noProof/>
        </w:rPr>
        <w:t xml:space="preserve"> derivation function</w:t>
      </w:r>
      <w:r>
        <w:rPr>
          <w:noProof/>
        </w:rPr>
        <w:tab/>
      </w:r>
      <w:r>
        <w:rPr>
          <w:noProof/>
        </w:rPr>
        <w:fldChar w:fldCharType="begin" w:fldLock="1"/>
      </w:r>
      <w:r>
        <w:rPr>
          <w:noProof/>
        </w:rPr>
        <w:instrText xml:space="preserve"> PAGEREF _Toc193472583 \h </w:instrText>
      </w:r>
      <w:r>
        <w:rPr>
          <w:noProof/>
        </w:rPr>
      </w:r>
      <w:r>
        <w:rPr>
          <w:noProof/>
        </w:rPr>
        <w:fldChar w:fldCharType="separate"/>
      </w:r>
      <w:r>
        <w:rPr>
          <w:noProof/>
        </w:rPr>
        <w:t>72</w:t>
      </w:r>
      <w:r>
        <w:rPr>
          <w:noProof/>
        </w:rPr>
        <w:fldChar w:fldCharType="end"/>
      </w:r>
    </w:p>
    <w:p w14:paraId="5AA5E4A5" w14:textId="6A999E8F" w:rsidR="002A2884" w:rsidRDefault="002A2884">
      <w:pPr>
        <w:pStyle w:val="TOC1"/>
        <w:rPr>
          <w:rFonts w:ascii="Calibri" w:eastAsia="DengXian" w:hAnsi="Calibri"/>
          <w:noProof/>
          <w:kern w:val="2"/>
          <w:sz w:val="24"/>
          <w:szCs w:val="24"/>
          <w:lang w:eastAsia="en-GB"/>
        </w:rPr>
      </w:pPr>
      <w:r>
        <w:rPr>
          <w:noProof/>
        </w:rPr>
        <w:t>A.</w:t>
      </w:r>
      <w:r>
        <w:rPr>
          <w:noProof/>
          <w:lang w:eastAsia="zh-CN"/>
        </w:rPr>
        <w:t>5</w:t>
      </w:r>
      <w:r>
        <w:rPr>
          <w:noProof/>
        </w:rPr>
        <w:tab/>
        <w:t>Calculation of DCR confidentiality keystream</w:t>
      </w:r>
      <w:r>
        <w:rPr>
          <w:noProof/>
        </w:rPr>
        <w:tab/>
      </w:r>
      <w:r>
        <w:rPr>
          <w:noProof/>
        </w:rPr>
        <w:fldChar w:fldCharType="begin" w:fldLock="1"/>
      </w:r>
      <w:r>
        <w:rPr>
          <w:noProof/>
        </w:rPr>
        <w:instrText xml:space="preserve"> PAGEREF _Toc193472584 \h </w:instrText>
      </w:r>
      <w:r>
        <w:rPr>
          <w:noProof/>
        </w:rPr>
      </w:r>
      <w:r>
        <w:rPr>
          <w:noProof/>
        </w:rPr>
        <w:fldChar w:fldCharType="separate"/>
      </w:r>
      <w:r>
        <w:rPr>
          <w:noProof/>
        </w:rPr>
        <w:t>72</w:t>
      </w:r>
      <w:r>
        <w:rPr>
          <w:noProof/>
        </w:rPr>
        <w:fldChar w:fldCharType="end"/>
      </w:r>
    </w:p>
    <w:p w14:paraId="29417352" w14:textId="1CC46136" w:rsidR="002A2884" w:rsidRDefault="002A2884">
      <w:pPr>
        <w:pStyle w:val="TOC1"/>
        <w:rPr>
          <w:rFonts w:ascii="Calibri" w:eastAsia="DengXian" w:hAnsi="Calibri"/>
          <w:noProof/>
          <w:kern w:val="2"/>
          <w:sz w:val="24"/>
          <w:szCs w:val="24"/>
          <w:lang w:eastAsia="en-GB"/>
        </w:rPr>
      </w:pPr>
      <w:r>
        <w:rPr>
          <w:noProof/>
        </w:rPr>
        <w:t>A.</w:t>
      </w:r>
      <w:r>
        <w:rPr>
          <w:noProof/>
          <w:lang w:eastAsia="zh-CN"/>
        </w:rPr>
        <w:t>6</w:t>
      </w:r>
      <w:r>
        <w:rPr>
          <w:noProof/>
        </w:rPr>
        <w:tab/>
        <w:t>Calculation of MIC value for discovery message</w:t>
      </w:r>
      <w:r>
        <w:rPr>
          <w:noProof/>
        </w:rPr>
        <w:tab/>
      </w:r>
      <w:r>
        <w:rPr>
          <w:noProof/>
        </w:rPr>
        <w:fldChar w:fldCharType="begin" w:fldLock="1"/>
      </w:r>
      <w:r>
        <w:rPr>
          <w:noProof/>
        </w:rPr>
        <w:instrText xml:space="preserve"> PAGEREF _Toc193472585 \h </w:instrText>
      </w:r>
      <w:r>
        <w:rPr>
          <w:noProof/>
        </w:rPr>
      </w:r>
      <w:r>
        <w:rPr>
          <w:noProof/>
        </w:rPr>
        <w:fldChar w:fldCharType="separate"/>
      </w:r>
      <w:r>
        <w:rPr>
          <w:noProof/>
        </w:rPr>
        <w:t>72</w:t>
      </w:r>
      <w:r>
        <w:rPr>
          <w:noProof/>
        </w:rPr>
        <w:fldChar w:fldCharType="end"/>
      </w:r>
    </w:p>
    <w:p w14:paraId="4EF1E169" w14:textId="22DD6448" w:rsidR="002A2884" w:rsidRDefault="002A2884">
      <w:pPr>
        <w:pStyle w:val="TOC1"/>
        <w:rPr>
          <w:rFonts w:ascii="Calibri" w:eastAsia="DengXian" w:hAnsi="Calibri"/>
          <w:noProof/>
          <w:kern w:val="2"/>
          <w:sz w:val="24"/>
          <w:szCs w:val="24"/>
          <w:lang w:eastAsia="en-GB"/>
        </w:rPr>
      </w:pPr>
      <w:r>
        <w:rPr>
          <w:noProof/>
        </w:rPr>
        <w:t>A.</w:t>
      </w:r>
      <w:r>
        <w:rPr>
          <w:noProof/>
          <w:lang w:eastAsia="zh-CN"/>
        </w:rPr>
        <w:t>7</w:t>
      </w:r>
      <w:r>
        <w:rPr>
          <w:noProof/>
        </w:rPr>
        <w:tab/>
        <w:t>Message-specific confidentiality mechanisms for discovery</w:t>
      </w:r>
      <w:r>
        <w:rPr>
          <w:noProof/>
        </w:rPr>
        <w:tab/>
      </w:r>
      <w:r>
        <w:rPr>
          <w:noProof/>
        </w:rPr>
        <w:fldChar w:fldCharType="begin" w:fldLock="1"/>
      </w:r>
      <w:r>
        <w:rPr>
          <w:noProof/>
        </w:rPr>
        <w:instrText xml:space="preserve"> PAGEREF _Toc193472586 \h </w:instrText>
      </w:r>
      <w:r>
        <w:rPr>
          <w:noProof/>
        </w:rPr>
      </w:r>
      <w:r>
        <w:rPr>
          <w:noProof/>
        </w:rPr>
        <w:fldChar w:fldCharType="separate"/>
      </w:r>
      <w:r>
        <w:rPr>
          <w:noProof/>
        </w:rPr>
        <w:t>73</w:t>
      </w:r>
      <w:r>
        <w:rPr>
          <w:noProof/>
        </w:rPr>
        <w:fldChar w:fldCharType="end"/>
      </w:r>
    </w:p>
    <w:p w14:paraId="30616412" w14:textId="497420C4" w:rsidR="002A2884" w:rsidRDefault="002A2884">
      <w:pPr>
        <w:pStyle w:val="TOC1"/>
        <w:rPr>
          <w:rFonts w:ascii="Calibri" w:eastAsia="DengXian" w:hAnsi="Calibri"/>
          <w:noProof/>
          <w:kern w:val="2"/>
          <w:sz w:val="24"/>
          <w:szCs w:val="24"/>
          <w:lang w:eastAsia="en-GB"/>
        </w:rPr>
      </w:pPr>
      <w:r>
        <w:rPr>
          <w:noProof/>
        </w:rPr>
        <w:t>A.</w:t>
      </w:r>
      <w:r>
        <w:rPr>
          <w:noProof/>
          <w:lang w:eastAsia="zh-CN"/>
        </w:rPr>
        <w:t>8</w:t>
      </w:r>
      <w:r>
        <w:rPr>
          <w:noProof/>
        </w:rPr>
        <w:tab/>
        <w:t>Calculation of K</w:t>
      </w:r>
      <w:r w:rsidRPr="00FB63B9">
        <w:rPr>
          <w:noProof/>
          <w:vertAlign w:val="subscript"/>
        </w:rPr>
        <w:t>NRP</w:t>
      </w:r>
      <w:r>
        <w:rPr>
          <w:noProof/>
        </w:rPr>
        <w:t xml:space="preserve"> for UE-to-</w:t>
      </w:r>
      <w:r>
        <w:rPr>
          <w:noProof/>
          <w:lang w:eastAsia="zh-CN"/>
        </w:rPr>
        <w:t>N</w:t>
      </w:r>
      <w:r>
        <w:rPr>
          <w:noProof/>
        </w:rPr>
        <w:t>etwork relays</w:t>
      </w:r>
      <w:r>
        <w:rPr>
          <w:noProof/>
        </w:rPr>
        <w:tab/>
      </w:r>
      <w:r>
        <w:rPr>
          <w:noProof/>
        </w:rPr>
        <w:fldChar w:fldCharType="begin" w:fldLock="1"/>
      </w:r>
      <w:r>
        <w:rPr>
          <w:noProof/>
        </w:rPr>
        <w:instrText xml:space="preserve"> PAGEREF _Toc193472587 \h </w:instrText>
      </w:r>
      <w:r>
        <w:rPr>
          <w:noProof/>
        </w:rPr>
      </w:r>
      <w:r>
        <w:rPr>
          <w:noProof/>
        </w:rPr>
        <w:fldChar w:fldCharType="separate"/>
      </w:r>
      <w:r>
        <w:rPr>
          <w:noProof/>
        </w:rPr>
        <w:t>73</w:t>
      </w:r>
      <w:r>
        <w:rPr>
          <w:noProof/>
        </w:rPr>
        <w:fldChar w:fldCharType="end"/>
      </w:r>
    </w:p>
    <w:p w14:paraId="2348C1BC" w14:textId="26D650E6" w:rsidR="002A2884" w:rsidRDefault="002A2884">
      <w:pPr>
        <w:pStyle w:val="TOC1"/>
        <w:rPr>
          <w:rFonts w:ascii="Calibri" w:eastAsia="DengXian" w:hAnsi="Calibri"/>
          <w:noProof/>
          <w:kern w:val="2"/>
          <w:sz w:val="24"/>
          <w:szCs w:val="24"/>
          <w:lang w:eastAsia="en-GB"/>
        </w:rPr>
      </w:pPr>
      <w:r>
        <w:rPr>
          <w:noProof/>
        </w:rPr>
        <w:t>A.</w:t>
      </w:r>
      <w:r>
        <w:rPr>
          <w:noProof/>
          <w:lang w:eastAsia="zh-CN"/>
        </w:rPr>
        <w:t>9</w:t>
      </w:r>
      <w:r>
        <w:rPr>
          <w:noProof/>
        </w:rPr>
        <w:tab/>
        <w:t>Calculation of MIC value for Direct Communication Request</w:t>
      </w:r>
      <w:r>
        <w:rPr>
          <w:noProof/>
        </w:rPr>
        <w:tab/>
      </w:r>
      <w:r>
        <w:rPr>
          <w:noProof/>
        </w:rPr>
        <w:fldChar w:fldCharType="begin" w:fldLock="1"/>
      </w:r>
      <w:r>
        <w:rPr>
          <w:noProof/>
        </w:rPr>
        <w:instrText xml:space="preserve"> PAGEREF _Toc193472588 \h </w:instrText>
      </w:r>
      <w:r>
        <w:rPr>
          <w:noProof/>
        </w:rPr>
      </w:r>
      <w:r>
        <w:rPr>
          <w:noProof/>
        </w:rPr>
        <w:fldChar w:fldCharType="separate"/>
      </w:r>
      <w:r>
        <w:rPr>
          <w:noProof/>
        </w:rPr>
        <w:t>73</w:t>
      </w:r>
      <w:r>
        <w:rPr>
          <w:noProof/>
        </w:rPr>
        <w:fldChar w:fldCharType="end"/>
      </w:r>
    </w:p>
    <w:p w14:paraId="393D0FCE" w14:textId="06728AD4" w:rsidR="002A2884" w:rsidRDefault="002A2884" w:rsidP="002A2884">
      <w:pPr>
        <w:pStyle w:val="TOC8"/>
        <w:rPr>
          <w:rFonts w:ascii="Calibri" w:eastAsia="DengXian" w:hAnsi="Calibri"/>
          <w:b w:val="0"/>
          <w:noProof/>
          <w:kern w:val="2"/>
          <w:sz w:val="24"/>
          <w:szCs w:val="24"/>
          <w:lang w:eastAsia="en-GB"/>
        </w:rPr>
      </w:pPr>
      <w:r>
        <w:rPr>
          <w:noProof/>
        </w:rPr>
        <w:t>Annex B (informative):</w:t>
      </w:r>
      <w:r>
        <w:rPr>
          <w:noProof/>
        </w:rPr>
        <w:tab/>
        <w:t>Source authenticity of discovery messages</w:t>
      </w:r>
      <w:r>
        <w:rPr>
          <w:noProof/>
        </w:rPr>
        <w:tab/>
      </w:r>
      <w:r>
        <w:rPr>
          <w:noProof/>
        </w:rPr>
        <w:fldChar w:fldCharType="begin" w:fldLock="1"/>
      </w:r>
      <w:r>
        <w:rPr>
          <w:noProof/>
        </w:rPr>
        <w:instrText xml:space="preserve"> PAGEREF _Toc193472589 \h </w:instrText>
      </w:r>
      <w:r>
        <w:rPr>
          <w:noProof/>
        </w:rPr>
      </w:r>
      <w:r>
        <w:rPr>
          <w:noProof/>
        </w:rPr>
        <w:fldChar w:fldCharType="separate"/>
      </w:r>
      <w:r>
        <w:rPr>
          <w:noProof/>
        </w:rPr>
        <w:t>75</w:t>
      </w:r>
      <w:r>
        <w:rPr>
          <w:noProof/>
        </w:rPr>
        <w:fldChar w:fldCharType="end"/>
      </w:r>
    </w:p>
    <w:p w14:paraId="769428C0" w14:textId="29664B44" w:rsidR="002A2884" w:rsidRDefault="002A2884" w:rsidP="002A2884">
      <w:pPr>
        <w:pStyle w:val="TOC8"/>
        <w:rPr>
          <w:rFonts w:ascii="Calibri" w:eastAsia="DengXian" w:hAnsi="Calibri"/>
          <w:b w:val="0"/>
          <w:noProof/>
          <w:kern w:val="2"/>
          <w:sz w:val="24"/>
          <w:szCs w:val="24"/>
          <w:lang w:eastAsia="en-GB"/>
        </w:rPr>
      </w:pPr>
      <w:r>
        <w:rPr>
          <w:noProof/>
        </w:rPr>
        <w:t>Annex C (informative):</w:t>
      </w:r>
      <w:r>
        <w:rPr>
          <w:noProof/>
        </w:rPr>
        <w:tab/>
        <w:t>Change history</w:t>
      </w:r>
      <w:r>
        <w:rPr>
          <w:noProof/>
        </w:rPr>
        <w:tab/>
      </w:r>
      <w:r>
        <w:rPr>
          <w:noProof/>
        </w:rPr>
        <w:fldChar w:fldCharType="begin" w:fldLock="1"/>
      </w:r>
      <w:r>
        <w:rPr>
          <w:noProof/>
        </w:rPr>
        <w:instrText xml:space="preserve"> PAGEREF _Toc193472590 \h </w:instrText>
      </w:r>
      <w:r>
        <w:rPr>
          <w:noProof/>
        </w:rPr>
      </w:r>
      <w:r>
        <w:rPr>
          <w:noProof/>
        </w:rPr>
        <w:fldChar w:fldCharType="separate"/>
      </w:r>
      <w:r>
        <w:rPr>
          <w:noProof/>
        </w:rPr>
        <w:t>76</w:t>
      </w:r>
      <w:r>
        <w:rPr>
          <w:noProof/>
        </w:rPr>
        <w:fldChar w:fldCharType="end"/>
      </w:r>
    </w:p>
    <w:p w14:paraId="0B9E3498" w14:textId="2CEC4291" w:rsidR="00080512" w:rsidRPr="005B29E9" w:rsidRDefault="00C458EC">
      <w:r>
        <w:fldChar w:fldCharType="end"/>
      </w:r>
    </w:p>
    <w:p w14:paraId="03993004" w14:textId="71E5A9F3" w:rsidR="00080512" w:rsidRPr="005B29E9" w:rsidRDefault="00080512" w:rsidP="003A1779">
      <w:pPr>
        <w:pStyle w:val="Heading1"/>
      </w:pPr>
      <w:r w:rsidRPr="005B29E9">
        <w:br w:type="page"/>
      </w:r>
      <w:bookmarkStart w:id="22" w:name="foreword"/>
      <w:bookmarkStart w:id="23" w:name="_Toc106364461"/>
      <w:bookmarkStart w:id="24" w:name="_Toc193472411"/>
      <w:bookmarkEnd w:id="22"/>
      <w:r w:rsidRPr="005B29E9">
        <w:lastRenderedPageBreak/>
        <w:t>Foreword</w:t>
      </w:r>
      <w:bookmarkEnd w:id="23"/>
      <w:bookmarkEnd w:id="24"/>
    </w:p>
    <w:p w14:paraId="2511FBFA" w14:textId="4487E897" w:rsidR="00080512" w:rsidRPr="005B29E9" w:rsidRDefault="00080512">
      <w:r w:rsidRPr="005B29E9">
        <w:t xml:space="preserve">This Technical </w:t>
      </w:r>
      <w:bookmarkStart w:id="25" w:name="spectype3"/>
      <w:r w:rsidRPr="005B29E9">
        <w:t>Specification</w:t>
      </w:r>
      <w:bookmarkEnd w:id="25"/>
      <w:r w:rsidRPr="005B29E9">
        <w:t xml:space="preserve"> has been produced by the 3</w:t>
      </w:r>
      <w:r w:rsidR="00F04712" w:rsidRPr="005B29E9">
        <w:t>rd</w:t>
      </w:r>
      <w:r w:rsidRPr="005B29E9">
        <w:t xml:space="preserve"> Generation Partnership Project (3GPP).</w:t>
      </w:r>
    </w:p>
    <w:p w14:paraId="3DFC7B77" w14:textId="77777777" w:rsidR="00080512" w:rsidRPr="005B29E9" w:rsidRDefault="00080512">
      <w:r w:rsidRPr="005B29E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5B29E9" w:rsidRDefault="00080512">
      <w:pPr>
        <w:pStyle w:val="B10"/>
      </w:pPr>
      <w:r w:rsidRPr="005B29E9">
        <w:t xml:space="preserve">Version </w:t>
      </w:r>
      <w:proofErr w:type="spellStart"/>
      <w:r w:rsidRPr="005B29E9">
        <w:t>x.y.z</w:t>
      </w:r>
      <w:proofErr w:type="spellEnd"/>
    </w:p>
    <w:p w14:paraId="580463B0" w14:textId="77777777" w:rsidR="00080512" w:rsidRPr="005B29E9" w:rsidRDefault="00080512">
      <w:pPr>
        <w:pStyle w:val="B10"/>
      </w:pPr>
      <w:r w:rsidRPr="005B29E9">
        <w:t>where:</w:t>
      </w:r>
    </w:p>
    <w:p w14:paraId="3B71368C" w14:textId="77777777" w:rsidR="00080512" w:rsidRPr="005B29E9" w:rsidRDefault="00080512">
      <w:pPr>
        <w:pStyle w:val="B2"/>
      </w:pPr>
      <w:r w:rsidRPr="005B29E9">
        <w:t>x</w:t>
      </w:r>
      <w:r w:rsidRPr="005B29E9">
        <w:tab/>
        <w:t>the first digit:</w:t>
      </w:r>
    </w:p>
    <w:p w14:paraId="01466A03" w14:textId="77777777" w:rsidR="00080512" w:rsidRPr="005B29E9" w:rsidRDefault="00080512">
      <w:pPr>
        <w:pStyle w:val="B3"/>
      </w:pPr>
      <w:r w:rsidRPr="005B29E9">
        <w:t>1</w:t>
      </w:r>
      <w:r w:rsidRPr="005B29E9">
        <w:tab/>
        <w:t>presented to TSG for information;</w:t>
      </w:r>
    </w:p>
    <w:p w14:paraId="055D9DB4" w14:textId="77777777" w:rsidR="00080512" w:rsidRPr="005B29E9" w:rsidRDefault="00080512">
      <w:pPr>
        <w:pStyle w:val="B3"/>
      </w:pPr>
      <w:r w:rsidRPr="005B29E9">
        <w:t>2</w:t>
      </w:r>
      <w:r w:rsidRPr="005B29E9">
        <w:tab/>
        <w:t>presented to TSG for approval;</w:t>
      </w:r>
    </w:p>
    <w:p w14:paraId="7377C719" w14:textId="77777777" w:rsidR="00080512" w:rsidRPr="005B29E9" w:rsidRDefault="00080512">
      <w:pPr>
        <w:pStyle w:val="B3"/>
      </w:pPr>
      <w:r w:rsidRPr="005B29E9">
        <w:t>3</w:t>
      </w:r>
      <w:r w:rsidRPr="005B29E9">
        <w:tab/>
        <w:t>or greater indicates TSG approved document under change control.</w:t>
      </w:r>
    </w:p>
    <w:p w14:paraId="551E0512" w14:textId="77777777" w:rsidR="00080512" w:rsidRPr="005B29E9" w:rsidRDefault="00080512">
      <w:pPr>
        <w:pStyle w:val="B2"/>
      </w:pPr>
      <w:r w:rsidRPr="005B29E9">
        <w:t>y</w:t>
      </w:r>
      <w:r w:rsidRPr="005B29E9">
        <w:tab/>
        <w:t>the second digit is incremented for all changes of substance, i.e. technical enhancements, corrections, updates, etc.</w:t>
      </w:r>
    </w:p>
    <w:p w14:paraId="7BB56F35" w14:textId="77777777" w:rsidR="00080512" w:rsidRPr="002456DD" w:rsidRDefault="00080512">
      <w:pPr>
        <w:pStyle w:val="B2"/>
      </w:pPr>
      <w:r w:rsidRPr="002456DD">
        <w:t>z</w:t>
      </w:r>
      <w:r w:rsidRPr="002456DD">
        <w:tab/>
        <w:t>the third digit is incremented when editorial only changes have been incorporated in the document.</w:t>
      </w:r>
    </w:p>
    <w:p w14:paraId="7300ED02" w14:textId="77777777" w:rsidR="008C384C" w:rsidRPr="002456DD" w:rsidRDefault="008C384C" w:rsidP="008C384C">
      <w:r w:rsidRPr="002456DD">
        <w:t xml:space="preserve">In </w:t>
      </w:r>
      <w:r w:rsidR="0074026F" w:rsidRPr="002456DD">
        <w:t>the present</w:t>
      </w:r>
      <w:r w:rsidRPr="002456DD">
        <w:t xml:space="preserve"> document, modal verbs have the following meanings:</w:t>
      </w:r>
    </w:p>
    <w:p w14:paraId="059166D5" w14:textId="74A42D63" w:rsidR="008C384C" w:rsidRPr="002456DD" w:rsidRDefault="008C384C" w:rsidP="00774DA4">
      <w:pPr>
        <w:pStyle w:val="EX"/>
      </w:pPr>
      <w:r w:rsidRPr="002456DD">
        <w:rPr>
          <w:b/>
        </w:rPr>
        <w:t>shall</w:t>
      </w:r>
      <w:r w:rsidR="007856CF" w:rsidRPr="002456DD">
        <w:tab/>
      </w:r>
      <w:r w:rsidRPr="002456DD">
        <w:t>indicates a mandatory requirement to do something</w:t>
      </w:r>
    </w:p>
    <w:p w14:paraId="3622ABA8" w14:textId="77777777" w:rsidR="008C384C" w:rsidRPr="002456DD" w:rsidRDefault="008C384C" w:rsidP="00774DA4">
      <w:pPr>
        <w:pStyle w:val="EX"/>
      </w:pPr>
      <w:r w:rsidRPr="002456DD">
        <w:rPr>
          <w:b/>
        </w:rPr>
        <w:t>shall not</w:t>
      </w:r>
      <w:r w:rsidRPr="002456DD">
        <w:tab/>
        <w:t>indicates an interdiction (</w:t>
      </w:r>
      <w:r w:rsidR="001F1132" w:rsidRPr="002456DD">
        <w:t>prohibition</w:t>
      </w:r>
      <w:r w:rsidRPr="002456DD">
        <w:t>) to do something</w:t>
      </w:r>
    </w:p>
    <w:p w14:paraId="6B20214C" w14:textId="77777777" w:rsidR="00BA19ED" w:rsidRPr="002456DD" w:rsidRDefault="00BA19ED" w:rsidP="00A27486">
      <w:r w:rsidRPr="002456DD">
        <w:t>The constructions "shall" and "shall not" are confined to the context of normative provisions, and do not appear in Technical Reports.</w:t>
      </w:r>
    </w:p>
    <w:p w14:paraId="4AAA5592" w14:textId="77777777" w:rsidR="00C1496A" w:rsidRPr="002456DD" w:rsidRDefault="00C1496A" w:rsidP="00A27486">
      <w:r w:rsidRPr="002456DD">
        <w:t xml:space="preserve">The constructions "must" and "must not" are not used as substitutes for "shall" and "shall not". Their use is avoided insofar as possible, and </w:t>
      </w:r>
      <w:r w:rsidR="001F1132" w:rsidRPr="002456DD">
        <w:t xml:space="preserve">they </w:t>
      </w:r>
      <w:r w:rsidRPr="002456DD">
        <w:t xml:space="preserve">are </w:t>
      </w:r>
      <w:r w:rsidR="001F1132" w:rsidRPr="002456DD">
        <w:t>not</w:t>
      </w:r>
      <w:r w:rsidRPr="002456DD">
        <w:t xml:space="preserve"> used in a normative context except in a direct citation from an external, referenced, non-3GPP document, or so as to maintain continuity of style when extending or modifying the provisions of such a referenced document.</w:t>
      </w:r>
    </w:p>
    <w:p w14:paraId="03A1B0B6" w14:textId="6544A511" w:rsidR="008C384C" w:rsidRPr="002456DD" w:rsidRDefault="008C384C" w:rsidP="00774DA4">
      <w:pPr>
        <w:pStyle w:val="EX"/>
      </w:pPr>
      <w:r w:rsidRPr="002456DD">
        <w:rPr>
          <w:b/>
        </w:rPr>
        <w:t>should</w:t>
      </w:r>
      <w:r w:rsidR="007856CF" w:rsidRPr="002456DD">
        <w:tab/>
      </w:r>
      <w:r w:rsidRPr="002456DD">
        <w:t>indicates a recommendation to do something</w:t>
      </w:r>
    </w:p>
    <w:p w14:paraId="6D04F475" w14:textId="77777777" w:rsidR="008C384C" w:rsidRPr="002456DD" w:rsidRDefault="008C384C" w:rsidP="00774DA4">
      <w:pPr>
        <w:pStyle w:val="EX"/>
      </w:pPr>
      <w:r w:rsidRPr="002456DD">
        <w:rPr>
          <w:b/>
        </w:rPr>
        <w:t>should not</w:t>
      </w:r>
      <w:r w:rsidRPr="002456DD">
        <w:tab/>
        <w:t>indicates a recommendation not to do something</w:t>
      </w:r>
    </w:p>
    <w:p w14:paraId="72230B23" w14:textId="06C1CC22" w:rsidR="008C384C" w:rsidRPr="002456DD" w:rsidRDefault="008C384C" w:rsidP="00774DA4">
      <w:pPr>
        <w:pStyle w:val="EX"/>
      </w:pPr>
      <w:r w:rsidRPr="002456DD">
        <w:rPr>
          <w:b/>
        </w:rPr>
        <w:t>may</w:t>
      </w:r>
      <w:r w:rsidR="007856CF" w:rsidRPr="002456DD">
        <w:tab/>
      </w:r>
      <w:r w:rsidRPr="002456DD">
        <w:t>indicates permission to do something</w:t>
      </w:r>
    </w:p>
    <w:p w14:paraId="456F2770" w14:textId="77777777" w:rsidR="008C384C" w:rsidRPr="002456DD" w:rsidRDefault="008C384C" w:rsidP="00774DA4">
      <w:pPr>
        <w:pStyle w:val="EX"/>
      </w:pPr>
      <w:r w:rsidRPr="002456DD">
        <w:rPr>
          <w:b/>
        </w:rPr>
        <w:t>need not</w:t>
      </w:r>
      <w:r w:rsidRPr="002456DD">
        <w:tab/>
        <w:t>indicates permission not to do something</w:t>
      </w:r>
    </w:p>
    <w:p w14:paraId="5448D8EA" w14:textId="77777777" w:rsidR="008C384C" w:rsidRPr="005B29E9" w:rsidRDefault="008C384C" w:rsidP="00A27486">
      <w:r w:rsidRPr="002456DD">
        <w:t>The construction "may not" is ambiguous</w:t>
      </w:r>
      <w:r w:rsidR="001F1132" w:rsidRPr="002456DD">
        <w:t xml:space="preserve"> </w:t>
      </w:r>
      <w:r w:rsidRPr="002456DD">
        <w:t xml:space="preserve">and </w:t>
      </w:r>
      <w:r w:rsidR="00774DA4" w:rsidRPr="002456DD">
        <w:t>is not</w:t>
      </w:r>
      <w:r w:rsidR="00F9008D" w:rsidRPr="002456DD">
        <w:t xml:space="preserve"> </w:t>
      </w:r>
      <w:r w:rsidRPr="002456DD">
        <w:t>used in normative elements.</w:t>
      </w:r>
      <w:r w:rsidR="001F1132" w:rsidRPr="002456DD">
        <w:t xml:space="preserve"> The </w:t>
      </w:r>
      <w:r w:rsidR="003765B8" w:rsidRPr="002456DD">
        <w:t xml:space="preserve">unambiguous </w:t>
      </w:r>
      <w:r w:rsidR="001F1132" w:rsidRPr="002456DD">
        <w:t>construction</w:t>
      </w:r>
      <w:r w:rsidR="003765B8" w:rsidRPr="002456DD">
        <w:t>s</w:t>
      </w:r>
      <w:r w:rsidR="001F1132" w:rsidRPr="002456DD">
        <w:t xml:space="preserve"> "might not" </w:t>
      </w:r>
      <w:r w:rsidR="003765B8" w:rsidRPr="002456DD">
        <w:t>or "shall not" are</w:t>
      </w:r>
      <w:r w:rsidR="001F1132" w:rsidRPr="002456DD">
        <w:t xml:space="preserve"> used </w:t>
      </w:r>
      <w:r w:rsidR="003765B8" w:rsidRPr="002456DD">
        <w:t xml:space="preserve">instead, depending upon the </w:t>
      </w:r>
      <w:r w:rsidR="001F1132" w:rsidRPr="002456DD">
        <w:t>meaning i</w:t>
      </w:r>
      <w:r w:rsidR="001F1132" w:rsidRPr="005B29E9">
        <w:t>ntended.</w:t>
      </w:r>
    </w:p>
    <w:p w14:paraId="09B67210" w14:textId="2CD20770" w:rsidR="008C384C" w:rsidRPr="005B29E9" w:rsidRDefault="008C384C" w:rsidP="00774DA4">
      <w:pPr>
        <w:pStyle w:val="EX"/>
      </w:pPr>
      <w:r w:rsidRPr="005B29E9">
        <w:rPr>
          <w:b/>
        </w:rPr>
        <w:t>can</w:t>
      </w:r>
      <w:r w:rsidR="007856CF" w:rsidRPr="005B29E9">
        <w:tab/>
      </w:r>
      <w:r w:rsidRPr="005B29E9">
        <w:t>indicates</w:t>
      </w:r>
      <w:r w:rsidR="00774DA4" w:rsidRPr="005B29E9">
        <w:t xml:space="preserve"> that something is possible</w:t>
      </w:r>
    </w:p>
    <w:p w14:paraId="37427640" w14:textId="4F4EFBE7" w:rsidR="00774DA4" w:rsidRPr="005B29E9" w:rsidRDefault="00774DA4" w:rsidP="00774DA4">
      <w:pPr>
        <w:pStyle w:val="EX"/>
      </w:pPr>
      <w:r w:rsidRPr="005B29E9">
        <w:rPr>
          <w:b/>
        </w:rPr>
        <w:t>cannot</w:t>
      </w:r>
      <w:r w:rsidR="007856CF" w:rsidRPr="005B29E9">
        <w:tab/>
      </w:r>
      <w:r w:rsidRPr="005B29E9">
        <w:t>indicates that something is impossible</w:t>
      </w:r>
    </w:p>
    <w:p w14:paraId="0BBF5610" w14:textId="77777777" w:rsidR="00774DA4" w:rsidRPr="005B29E9" w:rsidRDefault="00774DA4" w:rsidP="00A27486">
      <w:r w:rsidRPr="005B29E9">
        <w:t xml:space="preserve">The constructions "can" and "cannot" </w:t>
      </w:r>
      <w:r w:rsidR="00F9008D" w:rsidRPr="005B29E9">
        <w:t xml:space="preserve">are not </w:t>
      </w:r>
      <w:r w:rsidRPr="005B29E9">
        <w:t>substitute</w:t>
      </w:r>
      <w:r w:rsidR="003765B8" w:rsidRPr="005B29E9">
        <w:t>s</w:t>
      </w:r>
      <w:r w:rsidRPr="005B29E9">
        <w:t xml:space="preserve"> for "may" and "need not".</w:t>
      </w:r>
    </w:p>
    <w:p w14:paraId="46554B00" w14:textId="60615247" w:rsidR="00774DA4" w:rsidRPr="005B29E9" w:rsidRDefault="00774DA4" w:rsidP="00774DA4">
      <w:pPr>
        <w:pStyle w:val="EX"/>
      </w:pPr>
      <w:r w:rsidRPr="005B29E9">
        <w:rPr>
          <w:b/>
        </w:rPr>
        <w:t>will</w:t>
      </w:r>
      <w:r w:rsidR="007856CF" w:rsidRPr="005B29E9">
        <w:tab/>
      </w:r>
      <w:r w:rsidRPr="005B29E9">
        <w:t xml:space="preserve">indicates that something is certain </w:t>
      </w:r>
      <w:r w:rsidR="003765B8" w:rsidRPr="005B29E9">
        <w:t xml:space="preserve">or </w:t>
      </w:r>
      <w:r w:rsidRPr="005B29E9">
        <w:t xml:space="preserve">expected to happen </w:t>
      </w:r>
      <w:r w:rsidR="003765B8" w:rsidRPr="005B29E9">
        <w:t xml:space="preserve">as a result of action taken by an </w:t>
      </w:r>
      <w:r w:rsidRPr="005B29E9">
        <w:t>agency the behaviour of which is outside the scope of the present document</w:t>
      </w:r>
    </w:p>
    <w:p w14:paraId="512B18C3" w14:textId="23BBBD30" w:rsidR="00774DA4" w:rsidRPr="005B29E9" w:rsidRDefault="00774DA4" w:rsidP="00774DA4">
      <w:pPr>
        <w:pStyle w:val="EX"/>
      </w:pPr>
      <w:r w:rsidRPr="005B29E9">
        <w:rPr>
          <w:b/>
        </w:rPr>
        <w:t>will not</w:t>
      </w:r>
      <w:r w:rsidR="007856CF" w:rsidRPr="005B29E9">
        <w:tab/>
      </w:r>
      <w:r w:rsidRPr="005B29E9">
        <w:t xml:space="preserve">indicates that something is certain </w:t>
      </w:r>
      <w:r w:rsidR="003765B8" w:rsidRPr="005B29E9">
        <w:t xml:space="preserve">or expected not </w:t>
      </w:r>
      <w:r w:rsidRPr="005B29E9">
        <w:t xml:space="preserve">to happen </w:t>
      </w:r>
      <w:r w:rsidR="003765B8" w:rsidRPr="005B29E9">
        <w:t xml:space="preserve">as a result of action taken </w:t>
      </w:r>
      <w:r w:rsidRPr="005B29E9">
        <w:t xml:space="preserve">by </w:t>
      </w:r>
      <w:r w:rsidR="003765B8" w:rsidRPr="005B29E9">
        <w:t xml:space="preserve">an </w:t>
      </w:r>
      <w:r w:rsidRPr="005B29E9">
        <w:t>agency the behaviour of which is outside the scope of the present document</w:t>
      </w:r>
    </w:p>
    <w:p w14:paraId="7D61E1E7" w14:textId="77777777" w:rsidR="001F1132" w:rsidRPr="005B29E9" w:rsidRDefault="001F1132" w:rsidP="00774DA4">
      <w:pPr>
        <w:pStyle w:val="EX"/>
      </w:pPr>
      <w:r w:rsidRPr="005B29E9">
        <w:rPr>
          <w:b/>
        </w:rPr>
        <w:t>might</w:t>
      </w:r>
      <w:r w:rsidRPr="005B29E9">
        <w:tab/>
        <w:t xml:space="preserve">indicates a likelihood that something will happen as a result of </w:t>
      </w:r>
      <w:r w:rsidR="003765B8" w:rsidRPr="005B29E9">
        <w:t xml:space="preserve">action taken by </w:t>
      </w:r>
      <w:r w:rsidRPr="005B29E9">
        <w:t>some agency the behaviour of which is outside the scope of the present document</w:t>
      </w:r>
    </w:p>
    <w:p w14:paraId="2F245ECB" w14:textId="77777777" w:rsidR="003765B8" w:rsidRPr="005B29E9" w:rsidRDefault="003765B8" w:rsidP="003765B8">
      <w:pPr>
        <w:pStyle w:val="EX"/>
      </w:pPr>
      <w:r w:rsidRPr="005B29E9">
        <w:rPr>
          <w:b/>
        </w:rPr>
        <w:lastRenderedPageBreak/>
        <w:t>might not</w:t>
      </w:r>
      <w:r w:rsidRPr="005B29E9">
        <w:tab/>
        <w:t>indicates a likelihood that something will not happen as a result of action taken by some agency the behaviour of which is outside the scope of the present document</w:t>
      </w:r>
    </w:p>
    <w:p w14:paraId="21555F99" w14:textId="77777777" w:rsidR="001F1132" w:rsidRPr="005B29E9" w:rsidRDefault="001F1132" w:rsidP="001F1132">
      <w:r w:rsidRPr="005B29E9">
        <w:t>In addition:</w:t>
      </w:r>
    </w:p>
    <w:p w14:paraId="63413FDB" w14:textId="77777777" w:rsidR="00774DA4" w:rsidRPr="005B29E9" w:rsidRDefault="00774DA4" w:rsidP="00774DA4">
      <w:pPr>
        <w:pStyle w:val="EX"/>
      </w:pPr>
      <w:r w:rsidRPr="005B29E9">
        <w:rPr>
          <w:b/>
        </w:rPr>
        <w:t>is</w:t>
      </w:r>
      <w:r w:rsidRPr="005B29E9">
        <w:tab/>
        <w:t>(or any other verb in the indicative</w:t>
      </w:r>
      <w:r w:rsidR="001F1132" w:rsidRPr="005B29E9">
        <w:t xml:space="preserve"> mood</w:t>
      </w:r>
      <w:r w:rsidRPr="005B29E9">
        <w:t>) indicates a statement of fact</w:t>
      </w:r>
    </w:p>
    <w:p w14:paraId="593B9524" w14:textId="77777777" w:rsidR="00647114" w:rsidRPr="005B29E9" w:rsidRDefault="00647114" w:rsidP="00774DA4">
      <w:pPr>
        <w:pStyle w:val="EX"/>
      </w:pPr>
      <w:r w:rsidRPr="005B29E9">
        <w:rPr>
          <w:b/>
        </w:rPr>
        <w:t>is not</w:t>
      </w:r>
      <w:r w:rsidRPr="005B29E9">
        <w:tab/>
        <w:t>(or any other negative verb in the indicative</w:t>
      </w:r>
      <w:r w:rsidR="001F1132" w:rsidRPr="005B29E9">
        <w:t xml:space="preserve"> mood</w:t>
      </w:r>
      <w:r w:rsidRPr="005B29E9">
        <w:t>) indicates a statement of fact</w:t>
      </w:r>
    </w:p>
    <w:p w14:paraId="5DD56516" w14:textId="77777777" w:rsidR="00774DA4" w:rsidRPr="005B29E9" w:rsidRDefault="00647114" w:rsidP="00A27486">
      <w:r w:rsidRPr="005B29E9">
        <w:t>The constructions "is" and "is not" do not indicate requirements.</w:t>
      </w:r>
    </w:p>
    <w:p w14:paraId="548A512E" w14:textId="77777777" w:rsidR="00080512" w:rsidRPr="005B29E9" w:rsidRDefault="00080512">
      <w:pPr>
        <w:pStyle w:val="Heading1"/>
      </w:pPr>
      <w:bookmarkStart w:id="26" w:name="introduction"/>
      <w:bookmarkEnd w:id="26"/>
      <w:r w:rsidRPr="005B29E9">
        <w:br w:type="page"/>
      </w:r>
      <w:bookmarkStart w:id="27" w:name="scope"/>
      <w:bookmarkStart w:id="28" w:name="_Toc106364462"/>
      <w:bookmarkStart w:id="29" w:name="_Toc193472412"/>
      <w:bookmarkEnd w:id="27"/>
      <w:r w:rsidRPr="005B29E9">
        <w:lastRenderedPageBreak/>
        <w:t>1</w:t>
      </w:r>
      <w:r w:rsidRPr="005B29E9">
        <w:tab/>
        <w:t>Scope</w:t>
      </w:r>
      <w:bookmarkEnd w:id="28"/>
      <w:bookmarkEnd w:id="29"/>
    </w:p>
    <w:p w14:paraId="7714F376" w14:textId="5FEFB30C" w:rsidR="00A05F77" w:rsidRDefault="00A05F77" w:rsidP="00A05F77">
      <w:pPr>
        <w:rPr>
          <w:ins w:id="30" w:author="33.503_CR0211_(Rel-19)_5G_ProSe_Sec_Ph3" w:date="2025-03-21T17:28:00Z"/>
        </w:rPr>
      </w:pPr>
      <w:r w:rsidRPr="005B29E9">
        <w:t>The present document specifies the security and privacy aspects of the Proximity based Services (</w:t>
      </w:r>
      <w:proofErr w:type="spellStart"/>
      <w:r w:rsidRPr="005B29E9">
        <w:t>ProSe</w:t>
      </w:r>
      <w:proofErr w:type="spellEnd"/>
      <w:r w:rsidRPr="005B29E9">
        <w:t xml:space="preserve">) in the 5G System (5GS). 5G </w:t>
      </w:r>
      <w:proofErr w:type="spellStart"/>
      <w:r w:rsidRPr="005B29E9">
        <w:t>ProSe</w:t>
      </w:r>
      <w:proofErr w:type="spellEnd"/>
      <w:r w:rsidRPr="005B29E9">
        <w:t xml:space="preserve"> security features include: 5G </w:t>
      </w:r>
      <w:proofErr w:type="spellStart"/>
      <w:r w:rsidRPr="005B29E9">
        <w:t>ProSe</w:t>
      </w:r>
      <w:proofErr w:type="spellEnd"/>
      <w:r w:rsidRPr="005B29E9">
        <w:t xml:space="preserve"> Direct Discovery security, 5G </w:t>
      </w:r>
      <w:proofErr w:type="spellStart"/>
      <w:r w:rsidRPr="005B29E9">
        <w:t>ProSe</w:t>
      </w:r>
      <w:proofErr w:type="spellEnd"/>
      <w:r w:rsidRPr="005B29E9">
        <w:t xml:space="preserve"> Direct communication security, 5G </w:t>
      </w:r>
      <w:proofErr w:type="spellStart"/>
      <w:r w:rsidRPr="005B29E9">
        <w:t>ProSe</w:t>
      </w:r>
      <w:proofErr w:type="spellEnd"/>
      <w:r w:rsidRPr="005B29E9">
        <w:t xml:space="preserve"> UE-to-Network Relay security</w:t>
      </w:r>
      <w:r w:rsidR="00F743DB" w:rsidRPr="00F743DB">
        <w:t xml:space="preserve">, 5G </w:t>
      </w:r>
      <w:proofErr w:type="spellStart"/>
      <w:r w:rsidR="00F743DB" w:rsidRPr="00F743DB">
        <w:t>ProSe</w:t>
      </w:r>
      <w:proofErr w:type="spellEnd"/>
      <w:r w:rsidR="00F743DB" w:rsidRPr="00F743DB">
        <w:t xml:space="preserve"> UE-to-UE Relay security and security of emergency services for 5G </w:t>
      </w:r>
      <w:proofErr w:type="spellStart"/>
      <w:r w:rsidR="00F743DB" w:rsidRPr="00F743DB">
        <w:t>ProSe</w:t>
      </w:r>
      <w:proofErr w:type="spellEnd"/>
      <w:r w:rsidR="00F743DB" w:rsidRPr="00F743DB">
        <w:t xml:space="preserve"> Remote UE via 5G </w:t>
      </w:r>
      <w:proofErr w:type="spellStart"/>
      <w:r w:rsidR="00F743DB" w:rsidRPr="00F743DB">
        <w:t>ProSe</w:t>
      </w:r>
      <w:proofErr w:type="spellEnd"/>
      <w:r w:rsidR="00F743DB" w:rsidRPr="00F743DB">
        <w:t xml:space="preserve"> UE-to-Network Relay</w:t>
      </w:r>
      <w:r w:rsidRPr="005B29E9">
        <w:t>.</w:t>
      </w:r>
    </w:p>
    <w:p w14:paraId="7567D80C" w14:textId="27AB08D4" w:rsidR="00006643" w:rsidRPr="005B29E9" w:rsidRDefault="00006643" w:rsidP="00A05F77">
      <w:ins w:id="31" w:author="33.503_CR0211_(Rel-19)_5G_ProSe_Sec_Ph3" w:date="2025-03-21T17:28:00Z">
        <w:r>
          <w:rPr>
            <w:lang w:val="en-US" w:eastAsia="zh-CN" w:bidi="ar"/>
          </w:rPr>
          <w:t xml:space="preserve">The 5G </w:t>
        </w:r>
        <w:proofErr w:type="spellStart"/>
        <w:r>
          <w:rPr>
            <w:lang w:val="en-US" w:eastAsia="zh-CN" w:bidi="ar"/>
          </w:rPr>
          <w:t>ProSe</w:t>
        </w:r>
        <w:proofErr w:type="spellEnd"/>
        <w:r>
          <w:rPr>
            <w:lang w:val="en-US" w:eastAsia="zh-CN" w:bidi="ar"/>
          </w:rPr>
          <w:t xml:space="preserve"> UE-to-Network Relay security includes the security aspects for single-hop and multi-hop scenarios for both Layer-2 and Layer-3 5G </w:t>
        </w:r>
        <w:proofErr w:type="spellStart"/>
        <w:r>
          <w:rPr>
            <w:lang w:val="en-US" w:eastAsia="zh-CN" w:bidi="ar"/>
          </w:rPr>
          <w:t>ProSe</w:t>
        </w:r>
        <w:proofErr w:type="spellEnd"/>
        <w:r>
          <w:rPr>
            <w:lang w:val="en-US" w:eastAsia="zh-CN" w:bidi="ar"/>
          </w:rPr>
          <w:t xml:space="preserve"> UE-to-Network Relay. The 5G </w:t>
        </w:r>
        <w:proofErr w:type="spellStart"/>
        <w:r>
          <w:rPr>
            <w:lang w:val="en-US" w:eastAsia="zh-CN" w:bidi="ar"/>
          </w:rPr>
          <w:t>ProSe</w:t>
        </w:r>
        <w:proofErr w:type="spellEnd"/>
        <w:r>
          <w:rPr>
            <w:lang w:val="en-US" w:eastAsia="zh-CN" w:bidi="ar"/>
          </w:rPr>
          <w:t xml:space="preserve"> UE-to-UE Relay security includes the security aspect of single-hop </w:t>
        </w:r>
        <w:proofErr w:type="spellStart"/>
        <w:r>
          <w:rPr>
            <w:lang w:val="en-US" w:eastAsia="zh-CN" w:bidi="ar"/>
          </w:rPr>
          <w:t>secenario</w:t>
        </w:r>
        <w:proofErr w:type="spellEnd"/>
        <w:r>
          <w:rPr>
            <w:lang w:val="en-US" w:eastAsia="zh-CN" w:bidi="ar"/>
          </w:rPr>
          <w:t xml:space="preserve"> for both Layer-2 and Layer-3 5G </w:t>
        </w:r>
        <w:proofErr w:type="spellStart"/>
        <w:r>
          <w:rPr>
            <w:lang w:val="en-US" w:eastAsia="zh-CN" w:bidi="ar"/>
          </w:rPr>
          <w:t>ProSe</w:t>
        </w:r>
        <w:proofErr w:type="spellEnd"/>
        <w:r>
          <w:rPr>
            <w:lang w:val="en-US" w:eastAsia="zh-CN" w:bidi="ar"/>
          </w:rPr>
          <w:t xml:space="preserve"> UE-to-UE Relay, and security aspect of Layer-3 multi-hop 5G </w:t>
        </w:r>
        <w:proofErr w:type="spellStart"/>
        <w:r>
          <w:rPr>
            <w:lang w:val="en-US" w:eastAsia="zh-CN" w:bidi="ar"/>
          </w:rPr>
          <w:t>ProSe</w:t>
        </w:r>
        <w:proofErr w:type="spellEnd"/>
        <w:r>
          <w:rPr>
            <w:lang w:val="en-US" w:eastAsia="zh-CN" w:bidi="ar"/>
          </w:rPr>
          <w:t xml:space="preserve"> UE-to-UE Relay scenario.</w:t>
        </w:r>
      </w:ins>
    </w:p>
    <w:p w14:paraId="794720D9" w14:textId="77777777" w:rsidR="00080512" w:rsidRPr="005B29E9" w:rsidRDefault="00080512">
      <w:pPr>
        <w:pStyle w:val="Heading1"/>
      </w:pPr>
      <w:bookmarkStart w:id="32" w:name="references"/>
      <w:bookmarkStart w:id="33" w:name="_Toc106364463"/>
      <w:bookmarkStart w:id="34" w:name="_Toc193472413"/>
      <w:bookmarkEnd w:id="32"/>
      <w:r w:rsidRPr="005B29E9">
        <w:t>2</w:t>
      </w:r>
      <w:r w:rsidRPr="005B29E9">
        <w:tab/>
        <w:t>References</w:t>
      </w:r>
      <w:bookmarkEnd w:id="33"/>
      <w:bookmarkEnd w:id="34"/>
    </w:p>
    <w:p w14:paraId="38C42C61" w14:textId="77777777" w:rsidR="00080512" w:rsidRPr="005B29E9" w:rsidRDefault="00080512">
      <w:r w:rsidRPr="005B29E9">
        <w:t>The following documents contain provisions which, through reference in this text, constitute provisions of the present document.</w:t>
      </w:r>
    </w:p>
    <w:p w14:paraId="58E74F57" w14:textId="77777777" w:rsidR="00080512" w:rsidRPr="005B29E9" w:rsidRDefault="00051834" w:rsidP="00051834">
      <w:pPr>
        <w:pStyle w:val="B10"/>
      </w:pPr>
      <w:r w:rsidRPr="005B29E9">
        <w:t>-</w:t>
      </w:r>
      <w:r w:rsidRPr="005B29E9">
        <w:tab/>
      </w:r>
      <w:r w:rsidR="00080512" w:rsidRPr="005B29E9">
        <w:t>References are either specific (identified by date of publication, edition numbe</w:t>
      </w:r>
      <w:r w:rsidR="00DC4DA2" w:rsidRPr="005B29E9">
        <w:t>r, version number, etc.) or non</w:t>
      </w:r>
      <w:r w:rsidR="00DC4DA2" w:rsidRPr="005B29E9">
        <w:noBreakHyphen/>
      </w:r>
      <w:r w:rsidR="00080512" w:rsidRPr="005B29E9">
        <w:t>specific.</w:t>
      </w:r>
    </w:p>
    <w:p w14:paraId="3CDBAF19" w14:textId="77777777" w:rsidR="00080512" w:rsidRPr="005B29E9" w:rsidRDefault="00051834" w:rsidP="00051834">
      <w:pPr>
        <w:pStyle w:val="B10"/>
      </w:pPr>
      <w:r w:rsidRPr="005B29E9">
        <w:t>-</w:t>
      </w:r>
      <w:r w:rsidRPr="005B29E9">
        <w:tab/>
      </w:r>
      <w:r w:rsidR="00080512" w:rsidRPr="005B29E9">
        <w:t>For a specific reference, subsequent revisions do not apply.</w:t>
      </w:r>
    </w:p>
    <w:p w14:paraId="52D91A89" w14:textId="77777777" w:rsidR="00080512" w:rsidRPr="005B29E9" w:rsidRDefault="00051834" w:rsidP="00051834">
      <w:pPr>
        <w:pStyle w:val="B10"/>
      </w:pPr>
      <w:r w:rsidRPr="005B29E9">
        <w:t>-</w:t>
      </w:r>
      <w:r w:rsidRPr="005B29E9">
        <w:tab/>
      </w:r>
      <w:r w:rsidR="00080512" w:rsidRPr="005B29E9">
        <w:t>For a non-specific reference, the latest version applies. In the case of a reference to a 3GPP document (including a GSM document), a non-specific reference implicitly refers to the latest version of that document</w:t>
      </w:r>
      <w:r w:rsidR="00080512" w:rsidRPr="005B29E9">
        <w:rPr>
          <w:i/>
        </w:rPr>
        <w:t xml:space="preserve"> in the same Release as the present document</w:t>
      </w:r>
      <w:r w:rsidR="00080512" w:rsidRPr="005B29E9">
        <w:t>.</w:t>
      </w:r>
    </w:p>
    <w:p w14:paraId="6DDBEC68" w14:textId="77777777" w:rsidR="00EC4A25" w:rsidRPr="005B29E9" w:rsidRDefault="00EC4A25" w:rsidP="00EC4A25">
      <w:pPr>
        <w:pStyle w:val="EX"/>
      </w:pPr>
      <w:r w:rsidRPr="005B29E9">
        <w:t>[1]</w:t>
      </w:r>
      <w:r w:rsidRPr="005B29E9">
        <w:tab/>
        <w:t>3GPP TR 21.905: "Vocabulary for 3GPP Specifications".</w:t>
      </w:r>
    </w:p>
    <w:p w14:paraId="308493FB" w14:textId="0E510A63" w:rsidR="00A05F77" w:rsidRPr="005B29E9" w:rsidRDefault="00A05F77" w:rsidP="00A05F77">
      <w:pPr>
        <w:pStyle w:val="EX"/>
      </w:pPr>
      <w:r w:rsidRPr="005B29E9">
        <w:t>[</w:t>
      </w:r>
      <w:r w:rsidRPr="005B29E9">
        <w:rPr>
          <w:rFonts w:hint="eastAsia"/>
          <w:lang w:eastAsia="zh-CN"/>
        </w:rPr>
        <w:t>2</w:t>
      </w:r>
      <w:r w:rsidRPr="005B29E9">
        <w:t>]</w:t>
      </w:r>
      <w:r w:rsidRPr="005B29E9">
        <w:tab/>
        <w:t>3GPP T</w:t>
      </w:r>
      <w:r w:rsidRPr="005B29E9">
        <w:rPr>
          <w:rFonts w:hint="eastAsia"/>
          <w:lang w:eastAsia="zh-CN"/>
        </w:rPr>
        <w:t>S</w:t>
      </w:r>
      <w:r w:rsidRPr="005B29E9">
        <w:t> 23.304: "Proximity based Services (</w:t>
      </w:r>
      <w:proofErr w:type="spellStart"/>
      <w:r w:rsidRPr="005B29E9">
        <w:t>ProSe</w:t>
      </w:r>
      <w:proofErr w:type="spellEnd"/>
      <w:r w:rsidRPr="005B29E9">
        <w:t>) in the 5G System (5GS)".</w:t>
      </w:r>
    </w:p>
    <w:p w14:paraId="3D5DD338" w14:textId="6935029B" w:rsidR="00783769" w:rsidRPr="005B29E9" w:rsidRDefault="00783769" w:rsidP="00783769">
      <w:pPr>
        <w:pStyle w:val="EX"/>
        <w:rPr>
          <w:lang w:eastAsia="zh-CN"/>
        </w:rPr>
      </w:pPr>
      <w:bookmarkStart w:id="35" w:name="definitions"/>
      <w:bookmarkEnd w:id="35"/>
      <w:r w:rsidRPr="005B29E9">
        <w:rPr>
          <w:rFonts w:hint="eastAsia"/>
          <w:lang w:eastAsia="zh-CN"/>
        </w:rPr>
        <w:t>[3</w:t>
      </w:r>
      <w:r w:rsidRPr="005B29E9">
        <w:rPr>
          <w:lang w:eastAsia="zh-CN"/>
        </w:rPr>
        <w:t>]</w:t>
      </w:r>
      <w:r w:rsidRPr="005B29E9">
        <w:rPr>
          <w:lang w:eastAsia="zh-CN"/>
        </w:rPr>
        <w:tab/>
      </w:r>
      <w:r w:rsidRPr="005B29E9">
        <w:t>3GPP TS 33.501: "Security architecture and procedures for 5G system".</w:t>
      </w:r>
    </w:p>
    <w:p w14:paraId="71A5377A" w14:textId="68EDA580" w:rsidR="00783769" w:rsidRPr="005B29E9" w:rsidRDefault="00783769" w:rsidP="00783769">
      <w:pPr>
        <w:pStyle w:val="EX"/>
        <w:rPr>
          <w:lang w:eastAsia="zh-CN"/>
        </w:rPr>
      </w:pPr>
      <w:r w:rsidRPr="005B29E9">
        <w:t>[</w:t>
      </w:r>
      <w:r w:rsidRPr="005B29E9">
        <w:rPr>
          <w:rFonts w:hint="eastAsia"/>
          <w:lang w:eastAsia="zh-CN"/>
        </w:rPr>
        <w:t>4</w:t>
      </w:r>
      <w:r w:rsidRPr="005B29E9">
        <w:t>]</w:t>
      </w:r>
      <w:r w:rsidRPr="005B29E9">
        <w:tab/>
        <w:t>3GPP TS 33.303: "Proximity-based Services (</w:t>
      </w:r>
      <w:proofErr w:type="spellStart"/>
      <w:r w:rsidRPr="005B29E9">
        <w:t>ProSe</w:t>
      </w:r>
      <w:proofErr w:type="spellEnd"/>
      <w:r w:rsidRPr="005B29E9">
        <w:t>); Security aspects"</w:t>
      </w:r>
      <w:r w:rsidRPr="005B29E9">
        <w:rPr>
          <w:rFonts w:hint="eastAsia"/>
          <w:lang w:eastAsia="zh-CN"/>
        </w:rPr>
        <w:t>.</w:t>
      </w:r>
    </w:p>
    <w:p w14:paraId="4954D22E" w14:textId="13B7C66C" w:rsidR="00783769" w:rsidRPr="005B29E9" w:rsidRDefault="00783769" w:rsidP="00783769">
      <w:pPr>
        <w:pStyle w:val="EX"/>
      </w:pPr>
      <w:r w:rsidRPr="005B29E9">
        <w:t>[</w:t>
      </w:r>
      <w:r w:rsidRPr="005B29E9">
        <w:rPr>
          <w:rFonts w:hint="eastAsia"/>
          <w:lang w:eastAsia="zh-CN"/>
        </w:rPr>
        <w:t>5</w:t>
      </w:r>
      <w:r w:rsidRPr="005B29E9">
        <w:t>]</w:t>
      </w:r>
      <w:r w:rsidRPr="005B29E9">
        <w:tab/>
        <w:t>3GPP TS 33.535: "Authentication and Key Management for Applications (AKMA) based on 3GPP credentials in the 5G System (5GS)".</w:t>
      </w:r>
    </w:p>
    <w:p w14:paraId="6FC68734" w14:textId="13DB3906" w:rsidR="00CB599F" w:rsidRPr="005B29E9" w:rsidRDefault="00CB599F" w:rsidP="00CB599F">
      <w:pPr>
        <w:pStyle w:val="EX"/>
        <w:rPr>
          <w:lang w:eastAsia="zh-CN"/>
        </w:rPr>
      </w:pPr>
      <w:r w:rsidRPr="005B29E9">
        <w:t>[</w:t>
      </w:r>
      <w:r w:rsidRPr="005B29E9">
        <w:rPr>
          <w:rFonts w:hint="eastAsia"/>
          <w:lang w:eastAsia="zh-CN"/>
        </w:rPr>
        <w:t>6</w:t>
      </w:r>
      <w:r w:rsidRPr="005B29E9">
        <w:t>]</w:t>
      </w:r>
      <w:r w:rsidRPr="005B29E9">
        <w:tab/>
        <w:t>3GPP TS 33.536: "Security aspects of 3GPP support for advanced Vehicle-to-Everything (V2X) services".</w:t>
      </w:r>
    </w:p>
    <w:p w14:paraId="51A521F1" w14:textId="7B4B2894" w:rsidR="00896741" w:rsidRPr="005B29E9" w:rsidRDefault="00896741" w:rsidP="00896741">
      <w:pPr>
        <w:pStyle w:val="EX"/>
      </w:pPr>
      <w:r w:rsidRPr="005B29E9">
        <w:t>[</w:t>
      </w:r>
      <w:r w:rsidR="004E33A6" w:rsidRPr="005B29E9">
        <w:rPr>
          <w:rFonts w:hint="eastAsia"/>
          <w:lang w:eastAsia="zh-CN"/>
        </w:rPr>
        <w:t>7</w:t>
      </w:r>
      <w:r w:rsidRPr="005B29E9">
        <w:t>]</w:t>
      </w:r>
      <w:r w:rsidRPr="005B29E9">
        <w:tab/>
        <w:t>3GPP TS 23.503: "Policy and charging control framework for the 5G System (5GS); Stage 2".</w:t>
      </w:r>
    </w:p>
    <w:p w14:paraId="63909221" w14:textId="4F96DAD8" w:rsidR="00896741" w:rsidRPr="005B29E9" w:rsidRDefault="00896741" w:rsidP="00896741">
      <w:pPr>
        <w:pStyle w:val="EX"/>
        <w:rPr>
          <w:rFonts w:eastAsia="Yu Mincho"/>
        </w:rPr>
      </w:pPr>
      <w:r w:rsidRPr="005B29E9">
        <w:t>[</w:t>
      </w:r>
      <w:r w:rsidR="004E33A6" w:rsidRPr="005B29E9">
        <w:rPr>
          <w:rFonts w:hint="eastAsia"/>
          <w:lang w:eastAsia="zh-CN"/>
        </w:rPr>
        <w:t>8</w:t>
      </w:r>
      <w:r w:rsidRPr="005B29E9">
        <w:t>]</w:t>
      </w:r>
      <w:r w:rsidRPr="005B29E9">
        <w:tab/>
      </w:r>
      <w:r w:rsidRPr="005B29E9">
        <w:rPr>
          <w:rFonts w:eastAsia="Yu Mincho"/>
        </w:rPr>
        <w:t>3GPP TS 33.220: "Generic Authentication Architecture (GAA); Generic Bootstrapping Architecture (GBA)".</w:t>
      </w:r>
    </w:p>
    <w:p w14:paraId="270DA6C7" w14:textId="66401D72" w:rsidR="001972DA" w:rsidRPr="005B29E9" w:rsidRDefault="001972DA" w:rsidP="001972DA">
      <w:pPr>
        <w:pStyle w:val="EX"/>
        <w:rPr>
          <w:rFonts w:eastAsia="Yu Mincho"/>
        </w:rPr>
      </w:pPr>
      <w:bookmarkStart w:id="36" w:name="clause4"/>
      <w:bookmarkEnd w:id="36"/>
      <w:r w:rsidRPr="005B29E9">
        <w:t>[</w:t>
      </w:r>
      <w:r w:rsidRPr="005B29E9">
        <w:rPr>
          <w:rFonts w:hint="eastAsia"/>
          <w:lang w:eastAsia="zh-CN"/>
        </w:rPr>
        <w:t>9</w:t>
      </w:r>
      <w:r w:rsidRPr="005B29E9">
        <w:t>]</w:t>
      </w:r>
      <w:r w:rsidRPr="005B29E9">
        <w:tab/>
        <w:t>3GPP TS 33.223: "Generic Authentication Architecture (GAA); Generic Bootstrapping Architecture (GBA) Push function".</w:t>
      </w:r>
    </w:p>
    <w:p w14:paraId="3A23C24C" w14:textId="61198192" w:rsidR="00AA7DEF" w:rsidRPr="005B29E9" w:rsidRDefault="00AA7DEF" w:rsidP="00AA7DEF">
      <w:pPr>
        <w:pStyle w:val="EX"/>
      </w:pPr>
      <w:r w:rsidRPr="005B29E9">
        <w:t>[</w:t>
      </w:r>
      <w:r w:rsidRPr="005B29E9">
        <w:rPr>
          <w:rFonts w:hint="eastAsia"/>
          <w:lang w:eastAsia="zh-CN"/>
        </w:rPr>
        <w:t>10</w:t>
      </w:r>
      <w:r w:rsidRPr="005B29E9">
        <w:t>]</w:t>
      </w:r>
      <w:r w:rsidRPr="005B29E9">
        <w:tab/>
        <w:t>3GPP TS 23.502: "Procedures for the 5G System".</w:t>
      </w:r>
    </w:p>
    <w:p w14:paraId="7E524FFD" w14:textId="51532D9F" w:rsidR="00AA7DEF" w:rsidRPr="005B29E9" w:rsidRDefault="00AA7DEF" w:rsidP="00AA7DEF">
      <w:pPr>
        <w:pStyle w:val="EX"/>
      </w:pPr>
      <w:r w:rsidRPr="005B29E9">
        <w:t>[</w:t>
      </w:r>
      <w:r w:rsidRPr="005B29E9">
        <w:rPr>
          <w:rFonts w:hint="eastAsia"/>
          <w:lang w:eastAsia="zh-CN"/>
        </w:rPr>
        <w:t>11</w:t>
      </w:r>
      <w:r w:rsidRPr="005B29E9">
        <w:t>]</w:t>
      </w:r>
      <w:r w:rsidRPr="005B29E9">
        <w:tab/>
        <w:t>3GPP TS 33.102: "3G security; Security architecture".</w:t>
      </w:r>
    </w:p>
    <w:p w14:paraId="0021ED6F" w14:textId="2E26E024" w:rsidR="00C21B2B" w:rsidRPr="005B29E9" w:rsidRDefault="00C21B2B" w:rsidP="00C21B2B">
      <w:pPr>
        <w:pStyle w:val="EX"/>
        <w:rPr>
          <w:rFonts w:eastAsia="Yu Mincho"/>
        </w:rPr>
      </w:pPr>
      <w:r w:rsidRPr="005B29E9">
        <w:t>[</w:t>
      </w:r>
      <w:r w:rsidRPr="005B29E9">
        <w:rPr>
          <w:rFonts w:hint="eastAsia"/>
          <w:lang w:eastAsia="zh-CN"/>
        </w:rPr>
        <w:t>12</w:t>
      </w:r>
      <w:r w:rsidRPr="005B29E9">
        <w:t>]</w:t>
      </w:r>
      <w:r w:rsidRPr="005B29E9">
        <w:tab/>
      </w:r>
      <w:r w:rsidR="001F33CA">
        <w:t>Void</w:t>
      </w:r>
    </w:p>
    <w:p w14:paraId="309E7013" w14:textId="57115893" w:rsidR="00C21B2B" w:rsidRPr="005B29E9" w:rsidRDefault="00C21B2B" w:rsidP="00C21B2B">
      <w:pPr>
        <w:pStyle w:val="EX"/>
        <w:rPr>
          <w:rFonts w:eastAsia="Yu Mincho"/>
        </w:rPr>
      </w:pPr>
      <w:r w:rsidRPr="005B29E9">
        <w:rPr>
          <w:rFonts w:eastAsia="Yu Mincho"/>
        </w:rPr>
        <w:t>[</w:t>
      </w:r>
      <w:r w:rsidRPr="005B29E9">
        <w:rPr>
          <w:rFonts w:eastAsia="Yu Mincho" w:hint="eastAsia"/>
          <w:lang w:eastAsia="zh-CN"/>
        </w:rPr>
        <w:t>13</w:t>
      </w:r>
      <w:r w:rsidRPr="005B29E9">
        <w:rPr>
          <w:rFonts w:eastAsia="Yu Mincho"/>
        </w:rPr>
        <w:t>]</w:t>
      </w:r>
      <w:r w:rsidRPr="005B29E9">
        <w:rPr>
          <w:rFonts w:eastAsia="Yu Mincho"/>
        </w:rPr>
        <w:tab/>
      </w:r>
      <w:r w:rsidR="009A6B4F">
        <w:rPr>
          <w:rFonts w:eastAsia="Yu Mincho"/>
        </w:rPr>
        <w:t>Void</w:t>
      </w:r>
    </w:p>
    <w:p w14:paraId="2EBA5CEF" w14:textId="02F82738" w:rsidR="006E3CBA" w:rsidRDefault="006E3CBA" w:rsidP="006E3CBA">
      <w:pPr>
        <w:pStyle w:val="EX"/>
      </w:pPr>
      <w:r w:rsidRPr="005B29E9">
        <w:t>[</w:t>
      </w:r>
      <w:r w:rsidRPr="005B29E9">
        <w:rPr>
          <w:rFonts w:hint="eastAsia"/>
          <w:lang w:eastAsia="zh-CN"/>
        </w:rPr>
        <w:t>14</w:t>
      </w:r>
      <w:r w:rsidRPr="005B29E9">
        <w:t>]</w:t>
      </w:r>
      <w:r w:rsidRPr="005B29E9">
        <w:tab/>
        <w:t>IETF RFC 7542: "The Network Access Identifier".</w:t>
      </w:r>
    </w:p>
    <w:p w14:paraId="05053C01" w14:textId="5C73AAB4" w:rsidR="0083002D" w:rsidRPr="005B29E9" w:rsidRDefault="0083002D" w:rsidP="006E3CBA">
      <w:pPr>
        <w:pStyle w:val="EX"/>
      </w:pPr>
      <w:r>
        <w:rPr>
          <w:rFonts w:hint="eastAsia"/>
          <w:lang w:eastAsia="zh-CN"/>
        </w:rPr>
        <w:t>[</w:t>
      </w:r>
      <w:r>
        <w:rPr>
          <w:lang w:eastAsia="zh-CN"/>
        </w:rPr>
        <w:t>15]</w:t>
      </w:r>
      <w:r>
        <w:rPr>
          <w:lang w:eastAsia="zh-CN"/>
        </w:rPr>
        <w:tab/>
      </w:r>
      <w:r w:rsidRPr="007B0C8B">
        <w:t xml:space="preserve">IETF RFC </w:t>
      </w:r>
      <w:r>
        <w:t>90</w:t>
      </w:r>
      <w:r w:rsidRPr="00E8597C">
        <w:t>4</w:t>
      </w:r>
      <w:r w:rsidRPr="007B0C8B">
        <w:t>8: "</w:t>
      </w:r>
      <w:r w:rsidRPr="00FC0E58">
        <w:t xml:space="preserve"> </w:t>
      </w:r>
      <w:r>
        <w:t>Improved Extensible Authentication Protocol Method for 3rd Generation Authentication and Key Agreement (EAP-AKA')</w:t>
      </w:r>
      <w:r w:rsidRPr="007B0C8B">
        <w:t>".</w:t>
      </w:r>
    </w:p>
    <w:p w14:paraId="6903A4ED" w14:textId="0F181EA9" w:rsidR="00CB6B5B" w:rsidRPr="005B29E9" w:rsidRDefault="00CB6B5B" w:rsidP="00C458EC">
      <w:pPr>
        <w:pStyle w:val="Heading1"/>
      </w:pPr>
      <w:bookmarkStart w:id="37" w:name="_Toc106364464"/>
      <w:bookmarkStart w:id="38" w:name="_Toc193472414"/>
      <w:r w:rsidRPr="005B29E9">
        <w:lastRenderedPageBreak/>
        <w:t>3</w:t>
      </w:r>
      <w:r w:rsidRPr="005B29E9">
        <w:tab/>
        <w:t>Definitions of terms</w:t>
      </w:r>
      <w:r w:rsidR="00765B32">
        <w:t>, symbols</w:t>
      </w:r>
      <w:r w:rsidRPr="005B29E9">
        <w:t xml:space="preserve"> and abbreviations</w:t>
      </w:r>
      <w:bookmarkEnd w:id="37"/>
      <w:bookmarkEnd w:id="38"/>
    </w:p>
    <w:p w14:paraId="4BDAFC93" w14:textId="77777777" w:rsidR="00CB6B5B" w:rsidRPr="005B29E9" w:rsidRDefault="00CB6B5B" w:rsidP="00C458EC">
      <w:pPr>
        <w:pStyle w:val="Heading2"/>
      </w:pPr>
      <w:bookmarkStart w:id="39" w:name="_Toc106364465"/>
      <w:bookmarkStart w:id="40" w:name="_Toc193472415"/>
      <w:r w:rsidRPr="005B29E9">
        <w:t>3.1</w:t>
      </w:r>
      <w:r w:rsidRPr="005B29E9">
        <w:tab/>
        <w:t>Terms</w:t>
      </w:r>
      <w:bookmarkEnd w:id="39"/>
      <w:bookmarkEnd w:id="40"/>
    </w:p>
    <w:p w14:paraId="2B18837F" w14:textId="6B9EAACE" w:rsidR="00CB6B5B" w:rsidRPr="005B29E9" w:rsidRDefault="00CB6B5B" w:rsidP="00C458EC">
      <w:pPr>
        <w:keepNext/>
      </w:pPr>
      <w:r w:rsidRPr="005B29E9">
        <w:t xml:space="preserve">For the purposes of the present document, the terms given in </w:t>
      </w:r>
      <w:r w:rsidR="009B3F1A" w:rsidRPr="005B29E9">
        <w:t xml:space="preserve">3GPP </w:t>
      </w:r>
      <w:r w:rsidR="007856CF" w:rsidRPr="005B29E9">
        <w:t>TR</w:t>
      </w:r>
      <w:r w:rsidRPr="005B29E9">
        <w:t xml:space="preserve"> 21.905 [1] and the following apply. A term defined in the present document takes precedence over the definition of the same term, if any, in </w:t>
      </w:r>
      <w:r w:rsidR="009B3F1A" w:rsidRPr="005B29E9">
        <w:t xml:space="preserve">3GPP </w:t>
      </w:r>
      <w:r w:rsidR="007856CF" w:rsidRPr="005B29E9">
        <w:t>TR</w:t>
      </w:r>
      <w:r w:rsidRPr="005B29E9">
        <w:t> 21.905 [1].</w:t>
      </w:r>
    </w:p>
    <w:p w14:paraId="6A934CE8" w14:textId="5A8B4FDE" w:rsidR="00CB6B5B" w:rsidRPr="005B29E9" w:rsidRDefault="00CB6B5B" w:rsidP="00CB6B5B">
      <w:r w:rsidRPr="005B29E9">
        <w:t>For the purposes of the present document, the following term</w:t>
      </w:r>
      <w:r w:rsidR="009B3F1A" w:rsidRPr="005B29E9">
        <w:t>s</w:t>
      </w:r>
      <w:r w:rsidRPr="005B29E9">
        <w:t xml:space="preserve"> given in </w:t>
      </w:r>
      <w:r w:rsidR="009B3F1A" w:rsidRPr="005B29E9">
        <w:t xml:space="preserve">3GPP </w:t>
      </w:r>
      <w:r w:rsidRPr="005B29E9">
        <w:t>TS 23.30</w:t>
      </w:r>
      <w:r w:rsidRPr="005B29E9">
        <w:rPr>
          <w:rFonts w:hint="eastAsia"/>
          <w:lang w:eastAsia="zh-CN"/>
        </w:rPr>
        <w:t>4</w:t>
      </w:r>
      <w:r w:rsidRPr="005B29E9">
        <w:t> [</w:t>
      </w:r>
      <w:r w:rsidRPr="005B29E9">
        <w:rPr>
          <w:rFonts w:hint="eastAsia"/>
          <w:lang w:eastAsia="zh-CN"/>
        </w:rPr>
        <w:t>2</w:t>
      </w:r>
      <w:r w:rsidRPr="005B29E9">
        <w:t>] apply:</w:t>
      </w:r>
    </w:p>
    <w:p w14:paraId="2FFA3E9E" w14:textId="77777777" w:rsidR="00CB6B5B" w:rsidRPr="005B29E9" w:rsidRDefault="00CB6B5B" w:rsidP="00CB6B5B">
      <w:pPr>
        <w:pStyle w:val="EW"/>
        <w:rPr>
          <w:bCs/>
          <w:lang w:eastAsia="zh-CN"/>
        </w:rPr>
      </w:pPr>
      <w:r w:rsidRPr="005B29E9">
        <w:rPr>
          <w:bCs/>
        </w:rPr>
        <w:t xml:space="preserve">5G </w:t>
      </w:r>
      <w:proofErr w:type="spellStart"/>
      <w:r w:rsidRPr="005B29E9">
        <w:rPr>
          <w:bCs/>
        </w:rPr>
        <w:t>ProSe</w:t>
      </w:r>
      <w:proofErr w:type="spellEnd"/>
      <w:r w:rsidRPr="005B29E9">
        <w:rPr>
          <w:bCs/>
        </w:rPr>
        <w:t xml:space="preserve"> Direct Communication</w:t>
      </w:r>
    </w:p>
    <w:p w14:paraId="2E41012D" w14:textId="77777777" w:rsidR="00CB6B5B" w:rsidRPr="005B29E9" w:rsidRDefault="00CB6B5B" w:rsidP="00CB6B5B">
      <w:pPr>
        <w:pStyle w:val="EW"/>
        <w:rPr>
          <w:bCs/>
          <w:lang w:eastAsia="zh-CN"/>
        </w:rPr>
      </w:pPr>
      <w:r w:rsidRPr="005B29E9">
        <w:rPr>
          <w:bCs/>
        </w:rPr>
        <w:t xml:space="preserve">5G </w:t>
      </w:r>
      <w:proofErr w:type="spellStart"/>
      <w:r w:rsidRPr="005B29E9">
        <w:rPr>
          <w:bCs/>
        </w:rPr>
        <w:t>ProSe</w:t>
      </w:r>
      <w:proofErr w:type="spellEnd"/>
      <w:r w:rsidRPr="005B29E9">
        <w:rPr>
          <w:bCs/>
        </w:rPr>
        <w:t xml:space="preserve"> Direct Discover</w:t>
      </w:r>
    </w:p>
    <w:p w14:paraId="0ED6E3A8" w14:textId="77777777" w:rsidR="00CB6B5B" w:rsidRPr="005B29E9" w:rsidRDefault="00CB6B5B" w:rsidP="00CB6B5B">
      <w:pPr>
        <w:pStyle w:val="EW"/>
        <w:rPr>
          <w:bCs/>
          <w:lang w:eastAsia="zh-CN"/>
        </w:rPr>
      </w:pPr>
      <w:r w:rsidRPr="005B29E9">
        <w:rPr>
          <w:rFonts w:hint="eastAsia"/>
          <w:bCs/>
          <w:lang w:eastAsia="zh-CN"/>
        </w:rPr>
        <w:t xml:space="preserve">5G </w:t>
      </w:r>
      <w:proofErr w:type="spellStart"/>
      <w:r w:rsidRPr="005B29E9">
        <w:rPr>
          <w:bCs/>
        </w:rPr>
        <w:t>ProSe</w:t>
      </w:r>
      <w:proofErr w:type="spellEnd"/>
      <w:r w:rsidRPr="005B29E9">
        <w:rPr>
          <w:bCs/>
        </w:rPr>
        <w:t>-enabled UE</w:t>
      </w:r>
    </w:p>
    <w:p w14:paraId="1340C05A" w14:textId="77777777" w:rsidR="00F743DB" w:rsidRDefault="00F743DB" w:rsidP="00CB6B5B">
      <w:pPr>
        <w:pStyle w:val="EW"/>
        <w:rPr>
          <w:bCs/>
          <w:lang w:eastAsia="zh-CN"/>
        </w:rPr>
      </w:pPr>
      <w:r w:rsidRPr="00F743DB">
        <w:rPr>
          <w:bCs/>
          <w:lang w:eastAsia="zh-CN"/>
        </w:rPr>
        <w:t xml:space="preserve">5G </w:t>
      </w:r>
      <w:proofErr w:type="spellStart"/>
      <w:r w:rsidRPr="00F743DB">
        <w:rPr>
          <w:bCs/>
          <w:lang w:eastAsia="zh-CN"/>
        </w:rPr>
        <w:t>ProSe</w:t>
      </w:r>
      <w:proofErr w:type="spellEnd"/>
      <w:r w:rsidRPr="00F743DB">
        <w:rPr>
          <w:bCs/>
          <w:lang w:eastAsia="zh-CN"/>
        </w:rPr>
        <w:t xml:space="preserve"> End UE</w:t>
      </w:r>
    </w:p>
    <w:p w14:paraId="64E8625F" w14:textId="6F7FC1F5" w:rsidR="00CB6B5B" w:rsidRPr="005B29E9" w:rsidRDefault="00CB6B5B" w:rsidP="00CB6B5B">
      <w:pPr>
        <w:pStyle w:val="EW"/>
        <w:rPr>
          <w:bCs/>
          <w:lang w:eastAsia="zh-CN"/>
        </w:rPr>
      </w:pPr>
      <w:r w:rsidRPr="005B29E9">
        <w:rPr>
          <w:rFonts w:hint="eastAsia"/>
          <w:bCs/>
          <w:lang w:eastAsia="zh-CN"/>
        </w:rPr>
        <w:t xml:space="preserve">5G </w:t>
      </w:r>
      <w:proofErr w:type="spellStart"/>
      <w:r w:rsidRPr="005B29E9">
        <w:rPr>
          <w:rFonts w:hint="eastAsia"/>
          <w:bCs/>
          <w:lang w:eastAsia="zh-CN"/>
        </w:rPr>
        <w:t>ProSe</w:t>
      </w:r>
      <w:proofErr w:type="spellEnd"/>
      <w:r w:rsidRPr="005B29E9">
        <w:rPr>
          <w:rFonts w:hint="eastAsia"/>
          <w:bCs/>
          <w:lang w:eastAsia="zh-CN"/>
        </w:rPr>
        <w:t xml:space="preserve"> </w:t>
      </w:r>
      <w:r w:rsidRPr="005B29E9">
        <w:rPr>
          <w:bCs/>
        </w:rPr>
        <w:t>Remote UE</w:t>
      </w:r>
    </w:p>
    <w:p w14:paraId="4212B525" w14:textId="77777777" w:rsidR="00CB6B5B" w:rsidRDefault="00CB6B5B" w:rsidP="00CB6B5B">
      <w:pPr>
        <w:pStyle w:val="EW"/>
        <w:rPr>
          <w:ins w:id="41" w:author="33.503_CR0211_(Rel-19)_5G_ProSe_Sec_Ph3" w:date="2025-03-21T17:28:00Z"/>
          <w:bCs/>
        </w:rPr>
      </w:pPr>
      <w:r w:rsidRPr="005B29E9">
        <w:rPr>
          <w:rFonts w:hint="eastAsia"/>
          <w:bCs/>
          <w:lang w:eastAsia="zh-CN"/>
        </w:rPr>
        <w:t xml:space="preserve">5G </w:t>
      </w:r>
      <w:proofErr w:type="spellStart"/>
      <w:r w:rsidRPr="005B29E9">
        <w:rPr>
          <w:bCs/>
        </w:rPr>
        <w:t>ProSe</w:t>
      </w:r>
      <w:proofErr w:type="spellEnd"/>
      <w:r w:rsidRPr="005B29E9">
        <w:rPr>
          <w:bCs/>
        </w:rPr>
        <w:t xml:space="preserve"> UE-to-Network Relay</w:t>
      </w:r>
    </w:p>
    <w:p w14:paraId="0E64210F" w14:textId="496C43F1" w:rsidR="00006643" w:rsidRPr="005B29E9" w:rsidRDefault="00006643" w:rsidP="00CB6B5B">
      <w:pPr>
        <w:pStyle w:val="EW"/>
        <w:rPr>
          <w:bCs/>
          <w:lang w:eastAsia="zh-CN"/>
        </w:rPr>
      </w:pPr>
      <w:ins w:id="42" w:author="33.503_CR0211_(Rel-19)_5G_ProSe_Sec_Ph3" w:date="2025-03-21T17:28:00Z">
        <w:r>
          <w:rPr>
            <w:bCs/>
            <w:lang w:eastAsia="zh-CN"/>
          </w:rPr>
          <w:t xml:space="preserve">5G </w:t>
        </w:r>
        <w:proofErr w:type="spellStart"/>
        <w:r>
          <w:rPr>
            <w:bCs/>
            <w:lang w:eastAsia="zh-CN"/>
          </w:rPr>
          <w:t>ProSe</w:t>
        </w:r>
        <w:proofErr w:type="spellEnd"/>
        <w:r>
          <w:rPr>
            <w:bCs/>
            <w:lang w:eastAsia="zh-CN"/>
          </w:rPr>
          <w:t xml:space="preserve"> Intermediate UE-to-Network Relay</w:t>
        </w:r>
      </w:ins>
    </w:p>
    <w:p w14:paraId="61AC9E82" w14:textId="77777777" w:rsidR="00F743DB" w:rsidRDefault="00F743DB" w:rsidP="00CB6B5B">
      <w:pPr>
        <w:pStyle w:val="EW"/>
        <w:rPr>
          <w:bCs/>
          <w:lang w:eastAsia="zh-CN"/>
        </w:rPr>
      </w:pPr>
      <w:r w:rsidRPr="00F743DB">
        <w:rPr>
          <w:bCs/>
          <w:lang w:eastAsia="zh-CN"/>
        </w:rPr>
        <w:t xml:space="preserve">5G </w:t>
      </w:r>
      <w:proofErr w:type="spellStart"/>
      <w:r w:rsidRPr="00F743DB">
        <w:rPr>
          <w:bCs/>
          <w:lang w:eastAsia="zh-CN"/>
        </w:rPr>
        <w:t>ProSe</w:t>
      </w:r>
      <w:proofErr w:type="spellEnd"/>
      <w:r w:rsidRPr="00F743DB">
        <w:rPr>
          <w:bCs/>
          <w:lang w:eastAsia="zh-CN"/>
        </w:rPr>
        <w:t xml:space="preserve"> UE-to-UE Relay</w:t>
      </w:r>
    </w:p>
    <w:p w14:paraId="62BC3617" w14:textId="52AD6947" w:rsidR="00CB6B5B" w:rsidRPr="005B29E9" w:rsidRDefault="00CB6B5B" w:rsidP="00CB6B5B">
      <w:pPr>
        <w:pStyle w:val="EW"/>
        <w:rPr>
          <w:bCs/>
          <w:lang w:eastAsia="zh-CN"/>
        </w:rPr>
      </w:pPr>
      <w:r w:rsidRPr="005B29E9">
        <w:rPr>
          <w:bCs/>
          <w:lang w:eastAsia="zh-CN"/>
        </w:rPr>
        <w:t>D</w:t>
      </w:r>
      <w:r w:rsidRPr="005B29E9">
        <w:rPr>
          <w:bCs/>
        </w:rPr>
        <w:t xml:space="preserve">irect </w:t>
      </w:r>
      <w:r w:rsidRPr="005B29E9">
        <w:rPr>
          <w:bCs/>
          <w:lang w:eastAsia="zh-CN"/>
        </w:rPr>
        <w:t>N</w:t>
      </w:r>
      <w:r w:rsidRPr="005B29E9">
        <w:rPr>
          <w:bCs/>
        </w:rPr>
        <w:t xml:space="preserve">etwork </w:t>
      </w:r>
      <w:r w:rsidRPr="005B29E9">
        <w:rPr>
          <w:bCs/>
          <w:lang w:eastAsia="zh-CN"/>
        </w:rPr>
        <w:t>Communication</w:t>
      </w:r>
    </w:p>
    <w:p w14:paraId="6973EE8A" w14:textId="77777777" w:rsidR="00CB6B5B" w:rsidRPr="005B29E9" w:rsidRDefault="00CB6B5B" w:rsidP="00CB6B5B">
      <w:pPr>
        <w:pStyle w:val="EW"/>
        <w:rPr>
          <w:bCs/>
        </w:rPr>
      </w:pPr>
      <w:r w:rsidRPr="005B29E9">
        <w:rPr>
          <w:bCs/>
        </w:rPr>
        <w:t>Discovery Filter</w:t>
      </w:r>
    </w:p>
    <w:p w14:paraId="1F930A56" w14:textId="77777777" w:rsidR="00CB6B5B" w:rsidRPr="005B29E9" w:rsidRDefault="00CB6B5B" w:rsidP="00CB6B5B">
      <w:pPr>
        <w:pStyle w:val="EW"/>
        <w:rPr>
          <w:bCs/>
        </w:rPr>
      </w:pPr>
      <w:r w:rsidRPr="005B29E9">
        <w:rPr>
          <w:bCs/>
        </w:rPr>
        <w:t>Discovery Query Filter</w:t>
      </w:r>
    </w:p>
    <w:p w14:paraId="670055CA" w14:textId="77777777" w:rsidR="00CB6B5B" w:rsidRPr="005B29E9" w:rsidRDefault="00CB6B5B" w:rsidP="00CB6B5B">
      <w:pPr>
        <w:pStyle w:val="EW"/>
        <w:rPr>
          <w:bCs/>
        </w:rPr>
      </w:pPr>
      <w:r w:rsidRPr="005B29E9">
        <w:rPr>
          <w:bCs/>
        </w:rPr>
        <w:t>Discovery Response Filter</w:t>
      </w:r>
    </w:p>
    <w:p w14:paraId="12E80A57" w14:textId="77777777" w:rsidR="00CB6B5B" w:rsidRPr="005B29E9" w:rsidRDefault="00CB6B5B" w:rsidP="00CB6B5B">
      <w:pPr>
        <w:pStyle w:val="EW"/>
        <w:rPr>
          <w:bCs/>
          <w:lang w:eastAsia="zh-CN"/>
        </w:rPr>
      </w:pPr>
      <w:r w:rsidRPr="005B29E9">
        <w:rPr>
          <w:bCs/>
          <w:lang w:eastAsia="zh-CN"/>
        </w:rPr>
        <w:t>I</w:t>
      </w:r>
      <w:r w:rsidRPr="005B29E9">
        <w:rPr>
          <w:bCs/>
        </w:rPr>
        <w:t xml:space="preserve">ndirect </w:t>
      </w:r>
      <w:r w:rsidRPr="005B29E9">
        <w:rPr>
          <w:bCs/>
          <w:lang w:eastAsia="zh-CN"/>
        </w:rPr>
        <w:t>N</w:t>
      </w:r>
      <w:r w:rsidRPr="005B29E9">
        <w:rPr>
          <w:bCs/>
        </w:rPr>
        <w:t xml:space="preserve">etwork </w:t>
      </w:r>
      <w:r w:rsidRPr="005B29E9">
        <w:rPr>
          <w:bCs/>
          <w:lang w:eastAsia="zh-CN"/>
        </w:rPr>
        <w:t>Communication</w:t>
      </w:r>
    </w:p>
    <w:p w14:paraId="6AE16AEB" w14:textId="77777777" w:rsidR="00CB6B5B" w:rsidRPr="005B29E9" w:rsidRDefault="00CB6B5B" w:rsidP="00CB6B5B">
      <w:pPr>
        <w:pStyle w:val="EW"/>
        <w:rPr>
          <w:bCs/>
          <w:lang w:eastAsia="zh-CN"/>
        </w:rPr>
      </w:pPr>
      <w:r w:rsidRPr="005B29E9">
        <w:rPr>
          <w:bCs/>
        </w:rPr>
        <w:t>Mode of communication</w:t>
      </w:r>
    </w:p>
    <w:p w14:paraId="64CFA5DE" w14:textId="77777777" w:rsidR="00CB6B5B" w:rsidRPr="005B29E9" w:rsidRDefault="00CB6B5B" w:rsidP="00CB6B5B">
      <w:pPr>
        <w:pStyle w:val="EW"/>
        <w:rPr>
          <w:bCs/>
        </w:rPr>
      </w:pPr>
      <w:r w:rsidRPr="005B29E9">
        <w:rPr>
          <w:bCs/>
        </w:rPr>
        <w:t>Model A</w:t>
      </w:r>
    </w:p>
    <w:p w14:paraId="0D1B1017" w14:textId="77777777" w:rsidR="00CB6B5B" w:rsidRPr="005B29E9" w:rsidRDefault="00CB6B5B" w:rsidP="00CB6B5B">
      <w:pPr>
        <w:pStyle w:val="EW"/>
        <w:rPr>
          <w:bCs/>
        </w:rPr>
      </w:pPr>
      <w:r w:rsidRPr="005B29E9">
        <w:rPr>
          <w:bCs/>
        </w:rPr>
        <w:t>Model B</w:t>
      </w:r>
    </w:p>
    <w:p w14:paraId="6244FF0C" w14:textId="77777777" w:rsidR="00CB6B5B" w:rsidRPr="005B29E9" w:rsidRDefault="00CB6B5B" w:rsidP="00CB6B5B">
      <w:pPr>
        <w:pStyle w:val="EW"/>
        <w:rPr>
          <w:bCs/>
          <w:lang w:eastAsia="zh-CN"/>
        </w:rPr>
      </w:pPr>
      <w:r w:rsidRPr="005B29E9">
        <w:rPr>
          <w:bCs/>
          <w:lang w:eastAsia="ko-KR"/>
        </w:rPr>
        <w:t xml:space="preserve">Open </w:t>
      </w:r>
      <w:proofErr w:type="spellStart"/>
      <w:r w:rsidRPr="005B29E9">
        <w:rPr>
          <w:bCs/>
          <w:lang w:eastAsia="ko-KR"/>
        </w:rPr>
        <w:t>ProSe</w:t>
      </w:r>
      <w:proofErr w:type="spellEnd"/>
      <w:r w:rsidRPr="005B29E9">
        <w:rPr>
          <w:bCs/>
          <w:lang w:eastAsia="ko-KR"/>
        </w:rPr>
        <w:t xml:space="preserve"> Discovery</w:t>
      </w:r>
    </w:p>
    <w:p w14:paraId="0BF94E26"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Application Code</w:t>
      </w:r>
    </w:p>
    <w:p w14:paraId="7637B2A9"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Application ID</w:t>
      </w:r>
    </w:p>
    <w:p w14:paraId="51CDF9B3"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Application Mask</w:t>
      </w:r>
    </w:p>
    <w:p w14:paraId="65F12F0D"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w:t>
      </w:r>
      <w:proofErr w:type="spellStart"/>
      <w:r w:rsidRPr="00C65275">
        <w:rPr>
          <w:bCs/>
          <w:lang w:val="fr-FR"/>
        </w:rPr>
        <w:t>Query</w:t>
      </w:r>
      <w:proofErr w:type="spellEnd"/>
      <w:r w:rsidRPr="00C65275">
        <w:rPr>
          <w:bCs/>
          <w:lang w:val="fr-FR"/>
        </w:rPr>
        <w:t xml:space="preserve"> Code</w:t>
      </w:r>
    </w:p>
    <w:p w14:paraId="70A6FC8E"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w:t>
      </w:r>
      <w:proofErr w:type="spellStart"/>
      <w:r w:rsidRPr="00C65275">
        <w:rPr>
          <w:bCs/>
          <w:lang w:val="fr-FR"/>
        </w:rPr>
        <w:t>Response</w:t>
      </w:r>
      <w:proofErr w:type="spellEnd"/>
      <w:r w:rsidRPr="00C65275">
        <w:rPr>
          <w:bCs/>
          <w:lang w:val="fr-FR"/>
        </w:rPr>
        <w:t xml:space="preserve"> Code</w:t>
      </w:r>
    </w:p>
    <w:p w14:paraId="5133D6EF"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w:t>
      </w:r>
      <w:proofErr w:type="spellStart"/>
      <w:r w:rsidRPr="00C65275">
        <w:rPr>
          <w:bCs/>
          <w:lang w:val="fr-FR"/>
        </w:rPr>
        <w:t>Restricted</w:t>
      </w:r>
      <w:proofErr w:type="spellEnd"/>
      <w:r w:rsidRPr="00C65275">
        <w:rPr>
          <w:bCs/>
          <w:lang w:val="fr-FR"/>
        </w:rPr>
        <w:t xml:space="preserve"> Code</w:t>
      </w:r>
    </w:p>
    <w:p w14:paraId="4CC978B3" w14:textId="77777777" w:rsidR="00CB6B5B" w:rsidRPr="00C65275" w:rsidRDefault="00CB6B5B" w:rsidP="00CB6B5B">
      <w:pPr>
        <w:pStyle w:val="EW"/>
        <w:rPr>
          <w:bCs/>
          <w:lang w:val="fr-FR" w:eastAsia="zh-CN"/>
        </w:rPr>
      </w:pPr>
      <w:proofErr w:type="spellStart"/>
      <w:r w:rsidRPr="00C65275">
        <w:rPr>
          <w:bCs/>
          <w:lang w:val="fr-FR"/>
        </w:rPr>
        <w:t>Restricted</w:t>
      </w:r>
      <w:proofErr w:type="spellEnd"/>
      <w:r w:rsidRPr="00C65275">
        <w:rPr>
          <w:bCs/>
          <w:lang w:val="fr-FR"/>
        </w:rPr>
        <w:t xml:space="preserve"> </w:t>
      </w:r>
      <w:proofErr w:type="spellStart"/>
      <w:r w:rsidRPr="00C65275">
        <w:rPr>
          <w:bCs/>
          <w:lang w:val="fr-FR"/>
        </w:rPr>
        <w:t>ProSe</w:t>
      </w:r>
      <w:proofErr w:type="spellEnd"/>
      <w:r w:rsidRPr="00C65275">
        <w:rPr>
          <w:bCs/>
          <w:lang w:val="fr-FR"/>
        </w:rPr>
        <w:t xml:space="preserve"> Application User ID</w:t>
      </w:r>
    </w:p>
    <w:p w14:paraId="682837C0" w14:textId="77777777" w:rsidR="00CB6B5B" w:rsidRPr="00C65275" w:rsidRDefault="00CB6B5B" w:rsidP="009B3F1A">
      <w:pPr>
        <w:pStyle w:val="EX"/>
        <w:rPr>
          <w:b/>
          <w:lang w:val="fr-FR" w:eastAsia="zh-CN"/>
        </w:rPr>
      </w:pPr>
      <w:proofErr w:type="spellStart"/>
      <w:r w:rsidRPr="00C65275">
        <w:rPr>
          <w:lang w:val="fr-FR" w:eastAsia="ko-KR"/>
        </w:rPr>
        <w:t>Restricted</w:t>
      </w:r>
      <w:proofErr w:type="spellEnd"/>
      <w:r w:rsidRPr="00C65275">
        <w:rPr>
          <w:lang w:val="fr-FR" w:eastAsia="ko-KR"/>
        </w:rPr>
        <w:t xml:space="preserve"> </w:t>
      </w:r>
      <w:proofErr w:type="spellStart"/>
      <w:r w:rsidRPr="00C65275">
        <w:rPr>
          <w:lang w:val="fr-FR" w:eastAsia="ko-KR"/>
        </w:rPr>
        <w:t>ProSe</w:t>
      </w:r>
      <w:proofErr w:type="spellEnd"/>
      <w:r w:rsidRPr="00C65275">
        <w:rPr>
          <w:lang w:val="fr-FR" w:eastAsia="ko-KR"/>
        </w:rPr>
        <w:t xml:space="preserve"> Discovery</w:t>
      </w:r>
    </w:p>
    <w:p w14:paraId="5B0BAD99" w14:textId="4E464C0E" w:rsidR="009B3F1A" w:rsidRPr="00C65275" w:rsidRDefault="00CB6B5B" w:rsidP="00CB6B5B">
      <w:pPr>
        <w:pStyle w:val="Heading2"/>
        <w:rPr>
          <w:lang w:val="fr-FR"/>
        </w:rPr>
      </w:pPr>
      <w:bookmarkStart w:id="43" w:name="_Toc106364466"/>
      <w:bookmarkStart w:id="44" w:name="_Toc193472416"/>
      <w:r w:rsidRPr="00C65275">
        <w:rPr>
          <w:lang w:val="fr-FR"/>
        </w:rPr>
        <w:t>3.</w:t>
      </w:r>
      <w:r w:rsidRPr="00C65275">
        <w:rPr>
          <w:lang w:val="fr-FR" w:eastAsia="zh-CN"/>
        </w:rPr>
        <w:t>2</w:t>
      </w:r>
      <w:r w:rsidRPr="00C65275">
        <w:rPr>
          <w:lang w:val="fr-FR"/>
        </w:rPr>
        <w:tab/>
      </w:r>
      <w:proofErr w:type="spellStart"/>
      <w:r w:rsidR="009B3F1A" w:rsidRPr="00C65275">
        <w:rPr>
          <w:lang w:val="fr-FR"/>
        </w:rPr>
        <w:t>Symbols</w:t>
      </w:r>
      <w:bookmarkEnd w:id="44"/>
      <w:proofErr w:type="spellEnd"/>
    </w:p>
    <w:p w14:paraId="79E0A5C6" w14:textId="7876DF27" w:rsidR="009B3F1A" w:rsidRPr="005B29E9" w:rsidRDefault="009B3F1A" w:rsidP="009B3F1A">
      <w:r w:rsidRPr="005B29E9">
        <w:t>Void.</w:t>
      </w:r>
    </w:p>
    <w:p w14:paraId="1BDCC6E6" w14:textId="0D68D77E" w:rsidR="00CB6B5B" w:rsidRPr="005B29E9" w:rsidRDefault="009B3F1A" w:rsidP="00CB6B5B">
      <w:pPr>
        <w:pStyle w:val="Heading2"/>
      </w:pPr>
      <w:bookmarkStart w:id="45" w:name="_Toc193472417"/>
      <w:r w:rsidRPr="005B29E9">
        <w:t>3.3</w:t>
      </w:r>
      <w:r w:rsidRPr="005B29E9">
        <w:tab/>
      </w:r>
      <w:r w:rsidR="00CB6B5B" w:rsidRPr="005B29E9">
        <w:t>Abbreviations</w:t>
      </w:r>
      <w:bookmarkEnd w:id="43"/>
      <w:bookmarkEnd w:id="45"/>
    </w:p>
    <w:p w14:paraId="7FC72012" w14:textId="7F6CF2B4" w:rsidR="00CB6B5B" w:rsidRPr="005B29E9" w:rsidRDefault="00CB6B5B" w:rsidP="00CB6B5B">
      <w:pPr>
        <w:keepNext/>
      </w:pPr>
      <w:r w:rsidRPr="005B29E9">
        <w:t>For the purposes of the present document, the abbreviations given in</w:t>
      </w:r>
      <w:r w:rsidR="006D5CE2">
        <w:t xml:space="preserve"> </w:t>
      </w:r>
      <w:r w:rsidR="007856CF" w:rsidRPr="005B29E9">
        <w:t>TR</w:t>
      </w:r>
      <w:r w:rsidRPr="005B29E9">
        <w:t> 21.905 [1] and the following apply. An abbreviation defined in the present document takes precedence over the definition of the same abbreviation, if any, in</w:t>
      </w:r>
      <w:r w:rsidR="009B3F1A" w:rsidRPr="005B29E9">
        <w:t xml:space="preserve"> </w:t>
      </w:r>
      <w:r w:rsidR="007856CF" w:rsidRPr="005B29E9">
        <w:t>TR</w:t>
      </w:r>
      <w:r w:rsidRPr="005B29E9">
        <w:t> 21.905 [1].</w:t>
      </w:r>
    </w:p>
    <w:p w14:paraId="684C1C16" w14:textId="77777777" w:rsidR="009B3F1A" w:rsidRPr="005B29E9" w:rsidRDefault="009B3F1A" w:rsidP="00957283">
      <w:pPr>
        <w:pStyle w:val="EW"/>
      </w:pPr>
      <w:r w:rsidRPr="005B29E9">
        <w:rPr>
          <w:lang w:eastAsia="zh-CN"/>
        </w:rPr>
        <w:t xml:space="preserve">5G </w:t>
      </w:r>
      <w:r w:rsidRPr="005B29E9">
        <w:rPr>
          <w:rFonts w:hint="eastAsia"/>
          <w:lang w:eastAsia="zh-CN"/>
        </w:rPr>
        <w:t>DDNMF</w:t>
      </w:r>
      <w:r w:rsidRPr="005B29E9">
        <w:rPr>
          <w:rFonts w:hint="eastAsia"/>
          <w:lang w:eastAsia="zh-CN"/>
        </w:rPr>
        <w:tab/>
      </w:r>
      <w:r w:rsidRPr="005B29E9">
        <w:rPr>
          <w:lang w:eastAsia="zh-CN"/>
        </w:rPr>
        <w:t xml:space="preserve">5G </w:t>
      </w:r>
      <w:r w:rsidRPr="005B29E9">
        <w:rPr>
          <w:rFonts w:hint="eastAsia"/>
          <w:lang w:eastAsia="zh-CN"/>
        </w:rPr>
        <w:t>Direct Discovery Name Management Function</w:t>
      </w:r>
    </w:p>
    <w:p w14:paraId="4ADE5AC0" w14:textId="77777777" w:rsidR="009B3F1A" w:rsidRPr="005B29E9" w:rsidRDefault="009B3F1A" w:rsidP="00957283">
      <w:pPr>
        <w:pStyle w:val="EW"/>
      </w:pPr>
      <w:r w:rsidRPr="005B29E9">
        <w:rPr>
          <w:lang w:eastAsia="zh-CN"/>
        </w:rPr>
        <w:t>5G PKMF</w:t>
      </w:r>
      <w:r w:rsidRPr="005B29E9">
        <w:rPr>
          <w:rFonts w:hint="eastAsia"/>
          <w:lang w:eastAsia="zh-CN"/>
        </w:rPr>
        <w:tab/>
      </w:r>
      <w:r w:rsidRPr="005B29E9">
        <w:rPr>
          <w:lang w:eastAsia="zh-CN"/>
        </w:rPr>
        <w:t xml:space="preserve">5G </w:t>
      </w:r>
      <w:proofErr w:type="spellStart"/>
      <w:r w:rsidRPr="005B29E9">
        <w:rPr>
          <w:lang w:eastAsia="zh-CN"/>
        </w:rPr>
        <w:t>ProSe</w:t>
      </w:r>
      <w:proofErr w:type="spellEnd"/>
      <w:r w:rsidRPr="005B29E9">
        <w:rPr>
          <w:lang w:eastAsia="zh-CN"/>
        </w:rPr>
        <w:t xml:space="preserve"> Key Management Function</w:t>
      </w:r>
    </w:p>
    <w:p w14:paraId="4F4C4620" w14:textId="369F86E5" w:rsidR="009B3F1A" w:rsidRPr="005B29E9" w:rsidRDefault="009C7214" w:rsidP="00957283">
      <w:pPr>
        <w:pStyle w:val="EW"/>
      </w:pPr>
      <w:r w:rsidRPr="009C7214">
        <w:rPr>
          <w:lang w:eastAsia="zh-CN"/>
        </w:rPr>
        <w:t>CP-</w:t>
      </w:r>
      <w:r w:rsidR="009B3F1A" w:rsidRPr="005B29E9">
        <w:rPr>
          <w:lang w:eastAsia="zh-CN"/>
        </w:rPr>
        <w:t>P</w:t>
      </w:r>
      <w:r w:rsidR="009B3F1A" w:rsidRPr="005B29E9">
        <w:rPr>
          <w:rFonts w:hint="eastAsia"/>
          <w:lang w:eastAsia="zh-CN"/>
        </w:rPr>
        <w:t>RUK</w:t>
      </w:r>
      <w:r w:rsidR="009B3F1A" w:rsidRPr="005B29E9">
        <w:rPr>
          <w:rFonts w:hint="eastAsia"/>
          <w:lang w:eastAsia="zh-CN"/>
        </w:rPr>
        <w:tab/>
      </w:r>
      <w:r w:rsidRPr="009C7214">
        <w:rPr>
          <w:lang w:eastAsia="zh-CN"/>
        </w:rPr>
        <w:t xml:space="preserve">Control Plane </w:t>
      </w:r>
      <w:proofErr w:type="spellStart"/>
      <w:r w:rsidR="009B3F1A" w:rsidRPr="005B29E9">
        <w:rPr>
          <w:lang w:eastAsia="zh-CN"/>
        </w:rPr>
        <w:t>Pro</w:t>
      </w:r>
      <w:r w:rsidR="009B3F1A" w:rsidRPr="005B29E9">
        <w:rPr>
          <w:rFonts w:hint="eastAsia"/>
          <w:lang w:eastAsia="zh-CN"/>
        </w:rPr>
        <w:t>S</w:t>
      </w:r>
      <w:r w:rsidR="009B3F1A" w:rsidRPr="005B29E9">
        <w:rPr>
          <w:lang w:eastAsia="zh-CN"/>
        </w:rPr>
        <w:t>e</w:t>
      </w:r>
      <w:proofErr w:type="spellEnd"/>
      <w:r w:rsidR="009B3F1A" w:rsidRPr="005B29E9">
        <w:rPr>
          <w:lang w:eastAsia="zh-CN"/>
        </w:rPr>
        <w:t xml:space="preserve"> Remote User Key</w:t>
      </w:r>
    </w:p>
    <w:p w14:paraId="3C2B1351" w14:textId="77777777" w:rsidR="009B3F1A" w:rsidRPr="005B29E9" w:rsidRDefault="009B3F1A" w:rsidP="00957283">
      <w:pPr>
        <w:pStyle w:val="EW"/>
        <w:rPr>
          <w:lang w:eastAsia="zh-CN"/>
        </w:rPr>
      </w:pPr>
      <w:r w:rsidRPr="005B29E9">
        <w:t>AF</w:t>
      </w:r>
      <w:r w:rsidRPr="005B29E9">
        <w:tab/>
        <w:t>Application Function</w:t>
      </w:r>
    </w:p>
    <w:p w14:paraId="5B90CE29" w14:textId="77777777" w:rsidR="009B3F1A" w:rsidRPr="005B29E9" w:rsidRDefault="009B3F1A" w:rsidP="00957283">
      <w:pPr>
        <w:pStyle w:val="EW"/>
        <w:rPr>
          <w:lang w:eastAsia="zh-CN"/>
        </w:rPr>
      </w:pPr>
      <w:r w:rsidRPr="005B29E9">
        <w:rPr>
          <w:rFonts w:hint="eastAsia"/>
          <w:lang w:eastAsia="zh-CN"/>
        </w:rPr>
        <w:t>AKMA</w:t>
      </w:r>
      <w:r w:rsidRPr="005B29E9">
        <w:rPr>
          <w:lang w:eastAsia="zh-CN"/>
        </w:rPr>
        <w:tab/>
      </w:r>
      <w:r w:rsidRPr="005B29E9">
        <w:rPr>
          <w:rFonts w:hint="eastAsia"/>
          <w:lang w:eastAsia="zh-CN"/>
        </w:rPr>
        <w:t>Authentication and Key Management for Applications</w:t>
      </w:r>
    </w:p>
    <w:p w14:paraId="5D41DC86" w14:textId="77777777" w:rsidR="009B3F1A" w:rsidRPr="005B29E9" w:rsidRDefault="009B3F1A" w:rsidP="00957283">
      <w:pPr>
        <w:pStyle w:val="EW"/>
      </w:pPr>
      <w:r w:rsidRPr="005B29E9">
        <w:rPr>
          <w:lang w:eastAsia="zh-CN"/>
        </w:rPr>
        <w:t>AV</w:t>
      </w:r>
      <w:r w:rsidRPr="005B29E9">
        <w:rPr>
          <w:rFonts w:hint="eastAsia"/>
          <w:lang w:eastAsia="zh-CN"/>
        </w:rPr>
        <w:tab/>
      </w:r>
      <w:r w:rsidRPr="005B29E9">
        <w:rPr>
          <w:lang w:eastAsia="zh-CN"/>
        </w:rPr>
        <w:t>Authentication Vector</w:t>
      </w:r>
    </w:p>
    <w:p w14:paraId="42B5F485" w14:textId="77777777" w:rsidR="009B3F1A" w:rsidRPr="005B29E9" w:rsidRDefault="009B3F1A" w:rsidP="00957283">
      <w:pPr>
        <w:pStyle w:val="EW"/>
      </w:pPr>
      <w:r w:rsidRPr="005B29E9">
        <w:t>BSF</w:t>
      </w:r>
      <w:r w:rsidRPr="005B29E9">
        <w:tab/>
        <w:t>Bootstrapping Server Function</w:t>
      </w:r>
    </w:p>
    <w:p w14:paraId="5972651C" w14:textId="77777777" w:rsidR="009B3F1A" w:rsidRPr="005B29E9" w:rsidRDefault="009B3F1A" w:rsidP="00957283">
      <w:pPr>
        <w:pStyle w:val="EW"/>
      </w:pPr>
      <w:r w:rsidRPr="005B29E9">
        <w:t>CP</w:t>
      </w:r>
      <w:r w:rsidRPr="005B29E9">
        <w:tab/>
        <w:t>Control Plane</w:t>
      </w:r>
    </w:p>
    <w:p w14:paraId="149DD85D" w14:textId="77777777" w:rsidR="009B3F1A" w:rsidRPr="005B29E9" w:rsidRDefault="009B3F1A" w:rsidP="00957283">
      <w:pPr>
        <w:pStyle w:val="EW"/>
      </w:pPr>
      <w:r w:rsidRPr="005B29E9">
        <w:rPr>
          <w:lang w:eastAsia="zh-CN"/>
        </w:rPr>
        <w:t>DCR</w:t>
      </w:r>
      <w:r w:rsidRPr="005B29E9">
        <w:rPr>
          <w:rFonts w:hint="eastAsia"/>
          <w:lang w:eastAsia="zh-CN"/>
        </w:rPr>
        <w:tab/>
      </w:r>
      <w:r w:rsidRPr="005B29E9">
        <w:rPr>
          <w:lang w:eastAsia="zh-CN"/>
        </w:rPr>
        <w:t>Direct Communication Request</w:t>
      </w:r>
    </w:p>
    <w:p w14:paraId="06821E90" w14:textId="77777777" w:rsidR="009B3F1A" w:rsidRPr="005B29E9" w:rsidRDefault="009B3F1A" w:rsidP="00957283">
      <w:pPr>
        <w:pStyle w:val="EW"/>
      </w:pPr>
      <w:r w:rsidRPr="005B29E9">
        <w:rPr>
          <w:lang w:eastAsia="zh-CN"/>
        </w:rPr>
        <w:t>DUCK</w:t>
      </w:r>
      <w:r w:rsidRPr="005B29E9">
        <w:rPr>
          <w:rFonts w:hint="eastAsia"/>
          <w:lang w:eastAsia="zh-CN"/>
        </w:rPr>
        <w:tab/>
      </w:r>
      <w:r w:rsidRPr="005B29E9">
        <w:rPr>
          <w:lang w:eastAsia="zh-CN"/>
        </w:rPr>
        <w:t>Discovery User Confidentiality Key</w:t>
      </w:r>
    </w:p>
    <w:p w14:paraId="48DB2552" w14:textId="77777777" w:rsidR="009B3F1A" w:rsidRPr="005B29E9" w:rsidRDefault="009B3F1A" w:rsidP="00957283">
      <w:pPr>
        <w:pStyle w:val="EW"/>
      </w:pPr>
      <w:r w:rsidRPr="005B29E9">
        <w:rPr>
          <w:lang w:eastAsia="zh-CN"/>
        </w:rPr>
        <w:t>DUIK</w:t>
      </w:r>
      <w:r w:rsidRPr="005B29E9">
        <w:rPr>
          <w:rFonts w:hint="eastAsia"/>
          <w:lang w:eastAsia="zh-CN"/>
        </w:rPr>
        <w:tab/>
      </w:r>
      <w:r w:rsidRPr="005B29E9">
        <w:rPr>
          <w:lang w:eastAsia="zh-CN"/>
        </w:rPr>
        <w:t>Discovery User Integrity Key</w:t>
      </w:r>
    </w:p>
    <w:p w14:paraId="1A339EAC" w14:textId="77777777" w:rsidR="009B3F1A" w:rsidRPr="005B29E9" w:rsidRDefault="009B3F1A" w:rsidP="00957283">
      <w:pPr>
        <w:pStyle w:val="EW"/>
      </w:pPr>
      <w:r w:rsidRPr="005B29E9">
        <w:rPr>
          <w:lang w:eastAsia="zh-CN"/>
        </w:rPr>
        <w:t>DU</w:t>
      </w:r>
      <w:r w:rsidRPr="005B29E9">
        <w:rPr>
          <w:rFonts w:hint="eastAsia"/>
          <w:lang w:eastAsia="zh-CN"/>
        </w:rPr>
        <w:t>S</w:t>
      </w:r>
      <w:r w:rsidRPr="005B29E9">
        <w:rPr>
          <w:lang w:eastAsia="zh-CN"/>
        </w:rPr>
        <w:t>K</w:t>
      </w:r>
      <w:r w:rsidRPr="005B29E9">
        <w:rPr>
          <w:rFonts w:hint="eastAsia"/>
          <w:lang w:eastAsia="zh-CN"/>
        </w:rPr>
        <w:tab/>
      </w:r>
      <w:r w:rsidRPr="005B29E9">
        <w:rPr>
          <w:lang w:eastAsia="zh-CN"/>
        </w:rPr>
        <w:t>Discovery User Scrambling Key</w:t>
      </w:r>
    </w:p>
    <w:p w14:paraId="495AE4D5" w14:textId="77777777" w:rsidR="009B3F1A" w:rsidRPr="005B29E9" w:rsidRDefault="009B3F1A" w:rsidP="00957283">
      <w:pPr>
        <w:pStyle w:val="EW"/>
      </w:pPr>
      <w:r w:rsidRPr="005B29E9">
        <w:rPr>
          <w:lang w:eastAsia="zh-CN"/>
        </w:rPr>
        <w:t>GBA</w:t>
      </w:r>
      <w:r w:rsidRPr="005B29E9">
        <w:rPr>
          <w:rFonts w:hint="eastAsia"/>
          <w:lang w:eastAsia="zh-CN"/>
        </w:rPr>
        <w:tab/>
      </w:r>
      <w:r w:rsidRPr="005B29E9">
        <w:rPr>
          <w:lang w:eastAsia="zh-CN"/>
        </w:rPr>
        <w:t>Generic Bootstrapping Architecture</w:t>
      </w:r>
    </w:p>
    <w:p w14:paraId="3F0989A2" w14:textId="77777777" w:rsidR="009B3F1A" w:rsidRPr="005B29E9" w:rsidRDefault="009B3F1A" w:rsidP="00957283">
      <w:pPr>
        <w:pStyle w:val="EW"/>
      </w:pPr>
      <w:r w:rsidRPr="005B29E9">
        <w:rPr>
          <w:lang w:eastAsia="zh-CN"/>
        </w:rPr>
        <w:lastRenderedPageBreak/>
        <w:t>GPI</w:t>
      </w:r>
      <w:r w:rsidRPr="005B29E9">
        <w:rPr>
          <w:rFonts w:hint="eastAsia"/>
          <w:lang w:eastAsia="zh-CN"/>
        </w:rPr>
        <w:tab/>
      </w:r>
      <w:r w:rsidRPr="005B29E9">
        <w:rPr>
          <w:lang w:eastAsia="zh-CN"/>
        </w:rPr>
        <w:t>GBA Push Info</w:t>
      </w:r>
    </w:p>
    <w:p w14:paraId="6BF1E5EA" w14:textId="77777777" w:rsidR="009B3F1A" w:rsidRPr="005B29E9" w:rsidRDefault="009B3F1A" w:rsidP="00957283">
      <w:pPr>
        <w:pStyle w:val="EW"/>
      </w:pPr>
      <w:r w:rsidRPr="005B29E9">
        <w:t>GPS</w:t>
      </w:r>
      <w:r w:rsidRPr="005B29E9">
        <w:tab/>
        <w:t>Global Positioning System</w:t>
      </w:r>
    </w:p>
    <w:p w14:paraId="3A0E2896" w14:textId="77777777" w:rsidR="009B3F1A" w:rsidRPr="005B29E9" w:rsidRDefault="009B3F1A" w:rsidP="00957283">
      <w:pPr>
        <w:pStyle w:val="EW"/>
      </w:pPr>
      <w:r w:rsidRPr="005B29E9">
        <w:t>MIC</w:t>
      </w:r>
      <w:r w:rsidRPr="005B29E9">
        <w:tab/>
        <w:t>Message Integrity Check</w:t>
      </w:r>
    </w:p>
    <w:p w14:paraId="4C37CF98" w14:textId="77777777" w:rsidR="009B3F1A" w:rsidRPr="005B29E9" w:rsidRDefault="009B3F1A" w:rsidP="00957283">
      <w:pPr>
        <w:pStyle w:val="EW"/>
      </w:pPr>
      <w:r w:rsidRPr="005B29E9">
        <w:t>NAI</w:t>
      </w:r>
      <w:r w:rsidRPr="005B29E9">
        <w:tab/>
        <w:t>Network Access Identifier</w:t>
      </w:r>
    </w:p>
    <w:p w14:paraId="1423D08A" w14:textId="77777777" w:rsidR="009B3F1A" w:rsidRPr="005B29E9" w:rsidRDefault="009B3F1A" w:rsidP="00957283">
      <w:pPr>
        <w:pStyle w:val="EW"/>
      </w:pPr>
      <w:r w:rsidRPr="005B29E9">
        <w:t>NITZ</w:t>
      </w:r>
      <w:r w:rsidRPr="005B29E9">
        <w:tab/>
        <w:t>Network Identity and Time Zone</w:t>
      </w:r>
    </w:p>
    <w:p w14:paraId="3D03FB33" w14:textId="77777777" w:rsidR="009B3F1A" w:rsidRPr="005B29E9" w:rsidRDefault="009B3F1A" w:rsidP="00957283">
      <w:pPr>
        <w:pStyle w:val="EW"/>
        <w:rPr>
          <w:lang w:eastAsia="ko-KR"/>
        </w:rPr>
      </w:pPr>
      <w:r w:rsidRPr="005B29E9">
        <w:rPr>
          <w:lang w:eastAsia="ko-KR"/>
        </w:rPr>
        <w:t>NRPEK</w:t>
      </w:r>
      <w:r w:rsidRPr="005B29E9">
        <w:rPr>
          <w:lang w:eastAsia="ko-KR"/>
        </w:rPr>
        <w:tab/>
        <w:t>NR PC5 Encryption Key</w:t>
      </w:r>
    </w:p>
    <w:p w14:paraId="5CC8AECA" w14:textId="77777777" w:rsidR="009B3F1A" w:rsidRPr="005B29E9" w:rsidRDefault="009B3F1A" w:rsidP="00957283">
      <w:pPr>
        <w:pStyle w:val="EW"/>
      </w:pPr>
      <w:r w:rsidRPr="005B29E9">
        <w:rPr>
          <w:lang w:eastAsia="ko-KR"/>
        </w:rPr>
        <w:t>NRPIK</w:t>
      </w:r>
      <w:r w:rsidRPr="005B29E9">
        <w:rPr>
          <w:lang w:eastAsia="ko-KR"/>
        </w:rPr>
        <w:tab/>
        <w:t>NR PC5 Integrity Key</w:t>
      </w:r>
    </w:p>
    <w:p w14:paraId="19E65E5E" w14:textId="23609D08" w:rsidR="009B3F1A" w:rsidRDefault="009B3F1A" w:rsidP="00957283">
      <w:pPr>
        <w:pStyle w:val="EW"/>
      </w:pPr>
      <w:r w:rsidRPr="005B29E9">
        <w:t>NTP</w:t>
      </w:r>
      <w:r w:rsidRPr="005B29E9">
        <w:tab/>
        <w:t>Network Time Protocol</w:t>
      </w:r>
    </w:p>
    <w:p w14:paraId="4C750AA8" w14:textId="1F28E19B" w:rsidR="00410283" w:rsidRPr="005B29E9" w:rsidRDefault="00410283" w:rsidP="00957283">
      <w:pPr>
        <w:pStyle w:val="EW"/>
      </w:pPr>
      <w:proofErr w:type="spellStart"/>
      <w:r w:rsidRPr="005B29E9">
        <w:t>P</w:t>
      </w:r>
      <w:r>
        <w:rPr>
          <w:rFonts w:hint="eastAsia"/>
          <w:lang w:eastAsia="zh-CN"/>
        </w:rPr>
        <w:t>AnF</w:t>
      </w:r>
      <w:proofErr w:type="spellEnd"/>
      <w:r w:rsidRPr="005B29E9">
        <w:tab/>
      </w:r>
      <w:r w:rsidRPr="005B29E9">
        <w:rPr>
          <w:lang w:eastAsia="zh-CN"/>
        </w:rPr>
        <w:t>Prose Anchor Function</w:t>
      </w:r>
    </w:p>
    <w:p w14:paraId="78AE0249" w14:textId="4AB45285" w:rsidR="009B3F1A" w:rsidRPr="005B29E9" w:rsidRDefault="009B3F1A" w:rsidP="009A6B4F">
      <w:pPr>
        <w:pStyle w:val="EW"/>
      </w:pPr>
      <w:proofErr w:type="spellStart"/>
      <w:r w:rsidRPr="005B29E9">
        <w:t>ProSe</w:t>
      </w:r>
      <w:proofErr w:type="spellEnd"/>
      <w:r w:rsidRPr="005B29E9">
        <w:tab/>
        <w:t>Proximity-based Services</w:t>
      </w:r>
    </w:p>
    <w:p w14:paraId="469AA673" w14:textId="77777777" w:rsidR="009B3F1A" w:rsidRPr="005B29E9" w:rsidRDefault="009B3F1A" w:rsidP="00957283">
      <w:pPr>
        <w:pStyle w:val="EW"/>
      </w:pPr>
      <w:r w:rsidRPr="005B29E9">
        <w:t>RPAUID</w:t>
      </w:r>
      <w:r w:rsidRPr="005B29E9">
        <w:tab/>
        <w:t xml:space="preserve">Restricted </w:t>
      </w:r>
      <w:proofErr w:type="spellStart"/>
      <w:r w:rsidRPr="005B29E9">
        <w:t>ProSe</w:t>
      </w:r>
      <w:proofErr w:type="spellEnd"/>
      <w:r w:rsidRPr="005B29E9">
        <w:t xml:space="preserve"> Application User ID </w:t>
      </w:r>
    </w:p>
    <w:p w14:paraId="35F07467" w14:textId="77777777" w:rsidR="009B3F1A" w:rsidRPr="005B29E9" w:rsidRDefault="009B3F1A" w:rsidP="00957283">
      <w:pPr>
        <w:pStyle w:val="EW"/>
        <w:rPr>
          <w:lang w:eastAsia="zh-CN"/>
        </w:rPr>
      </w:pPr>
      <w:r w:rsidRPr="005B29E9">
        <w:rPr>
          <w:rFonts w:hint="eastAsia"/>
          <w:lang w:eastAsia="zh-CN"/>
        </w:rPr>
        <w:t>RSC</w:t>
      </w:r>
      <w:r w:rsidRPr="005B29E9">
        <w:rPr>
          <w:rFonts w:hint="eastAsia"/>
          <w:lang w:eastAsia="zh-CN"/>
        </w:rPr>
        <w:tab/>
        <w:t>Relay Service Code</w:t>
      </w:r>
    </w:p>
    <w:p w14:paraId="64AE5919" w14:textId="77777777" w:rsidR="009B3F1A" w:rsidRPr="005B29E9" w:rsidRDefault="009B3F1A" w:rsidP="00957283">
      <w:pPr>
        <w:pStyle w:val="EW"/>
      </w:pPr>
      <w:r w:rsidRPr="005B29E9">
        <w:t>SBI</w:t>
      </w:r>
      <w:r w:rsidRPr="005B29E9">
        <w:tab/>
        <w:t>Service Based Interface</w:t>
      </w:r>
    </w:p>
    <w:p w14:paraId="0F9D1171" w14:textId="5003FB59" w:rsidR="009B3F1A" w:rsidRDefault="009B3F1A" w:rsidP="00957283">
      <w:pPr>
        <w:pStyle w:val="EW"/>
      </w:pPr>
      <w:r w:rsidRPr="005B29E9">
        <w:t>UP</w:t>
      </w:r>
      <w:r w:rsidRPr="005B29E9">
        <w:tab/>
        <w:t>User Plane</w:t>
      </w:r>
    </w:p>
    <w:p w14:paraId="43CE5654" w14:textId="7D68B3AB" w:rsidR="009A6B4F" w:rsidRPr="005B29E9" w:rsidRDefault="009A6B4F" w:rsidP="00957283">
      <w:pPr>
        <w:pStyle w:val="EW"/>
      </w:pPr>
      <w:r w:rsidRPr="009C7214">
        <w:rPr>
          <w:lang w:eastAsia="zh-CN"/>
        </w:rPr>
        <w:t>UP-</w:t>
      </w:r>
      <w:r w:rsidRPr="005B29E9">
        <w:rPr>
          <w:lang w:eastAsia="zh-CN"/>
        </w:rPr>
        <w:t>PRUK</w:t>
      </w:r>
      <w:r w:rsidRPr="005B29E9">
        <w:rPr>
          <w:rFonts w:hint="eastAsia"/>
          <w:lang w:eastAsia="zh-CN"/>
        </w:rPr>
        <w:tab/>
      </w:r>
      <w:r w:rsidRPr="009C7214">
        <w:rPr>
          <w:lang w:eastAsia="zh-CN"/>
        </w:rPr>
        <w:t xml:space="preserve">User Plane </w:t>
      </w:r>
      <w:r w:rsidRPr="005B29E9">
        <w:rPr>
          <w:lang w:eastAsia="zh-CN"/>
        </w:rPr>
        <w:t>Prose</w:t>
      </w:r>
      <w:r w:rsidRPr="005B29E9">
        <w:rPr>
          <w:rFonts w:hint="eastAsia"/>
          <w:lang w:eastAsia="zh-CN"/>
        </w:rPr>
        <w:t xml:space="preserve"> </w:t>
      </w:r>
      <w:r w:rsidRPr="005B29E9">
        <w:rPr>
          <w:lang w:eastAsia="zh-CN"/>
        </w:rPr>
        <w:t>Remote User Key</w:t>
      </w:r>
    </w:p>
    <w:p w14:paraId="17B2CB1C" w14:textId="77777777" w:rsidR="009B3F1A" w:rsidRPr="005B29E9" w:rsidRDefault="009B3F1A" w:rsidP="009B3F1A">
      <w:pPr>
        <w:pStyle w:val="EX"/>
      </w:pPr>
      <w:r w:rsidRPr="005B29E9">
        <w:t>UTC</w:t>
      </w:r>
      <w:r w:rsidRPr="005B29E9">
        <w:tab/>
        <w:t>Universal Time Coordinated</w:t>
      </w:r>
    </w:p>
    <w:p w14:paraId="20DDE39B" w14:textId="77777777" w:rsidR="00361609" w:rsidRPr="005B29E9" w:rsidRDefault="00361609" w:rsidP="00361609">
      <w:pPr>
        <w:pStyle w:val="Heading1"/>
      </w:pPr>
      <w:bookmarkStart w:id="46" w:name="_Toc106364467"/>
      <w:bookmarkStart w:id="47" w:name="_Toc193472418"/>
      <w:r w:rsidRPr="005B29E9">
        <w:t>4</w:t>
      </w:r>
      <w:r w:rsidRPr="005B29E9">
        <w:tab/>
        <w:t>Overview</w:t>
      </w:r>
      <w:bookmarkEnd w:id="46"/>
      <w:bookmarkEnd w:id="47"/>
    </w:p>
    <w:p w14:paraId="4BBDBBF4" w14:textId="77777777" w:rsidR="00361609" w:rsidRPr="005B29E9" w:rsidRDefault="00361609" w:rsidP="00361609">
      <w:pPr>
        <w:pStyle w:val="Heading2"/>
      </w:pPr>
      <w:bookmarkStart w:id="48" w:name="_Toc106364468"/>
      <w:bookmarkStart w:id="49" w:name="_Toc193472419"/>
      <w:r w:rsidRPr="005B29E9">
        <w:rPr>
          <w:rFonts w:hint="eastAsia"/>
          <w:lang w:eastAsia="zh-CN"/>
        </w:rPr>
        <w:t>4</w:t>
      </w:r>
      <w:r w:rsidRPr="005B29E9">
        <w:t>.1</w:t>
      </w:r>
      <w:r w:rsidRPr="005B29E9">
        <w:tab/>
        <w:t>General</w:t>
      </w:r>
      <w:bookmarkEnd w:id="48"/>
      <w:bookmarkEnd w:id="49"/>
    </w:p>
    <w:p w14:paraId="48E05F53" w14:textId="31267758" w:rsidR="00361609" w:rsidRPr="005B29E9" w:rsidRDefault="00361609" w:rsidP="00361609">
      <w:r w:rsidRPr="005B29E9">
        <w:t xml:space="preserve">The overall architecture for </w:t>
      </w:r>
      <w:r w:rsidRPr="005B29E9">
        <w:rPr>
          <w:rFonts w:hint="eastAsia"/>
          <w:lang w:eastAsia="zh-CN"/>
        </w:rPr>
        <w:t xml:space="preserve">5G </w:t>
      </w:r>
      <w:proofErr w:type="spellStart"/>
      <w:r w:rsidRPr="005B29E9">
        <w:t>ProSe</w:t>
      </w:r>
      <w:proofErr w:type="spellEnd"/>
      <w:r w:rsidRPr="005B29E9">
        <w:t xml:space="preserve"> is given in</w:t>
      </w:r>
      <w:r w:rsidR="006D5CE2">
        <w:t xml:space="preserve"> </w:t>
      </w:r>
      <w:r w:rsidRPr="005B29E9">
        <w:t>TS 23.30</w:t>
      </w:r>
      <w:r w:rsidRPr="005B29E9">
        <w:rPr>
          <w:rFonts w:hint="eastAsia"/>
          <w:lang w:eastAsia="zh-CN"/>
        </w:rPr>
        <w:t>4</w:t>
      </w:r>
      <w:r w:rsidRPr="005B29E9">
        <w:t xml:space="preserve"> [</w:t>
      </w:r>
      <w:r w:rsidRPr="005B29E9">
        <w:rPr>
          <w:rFonts w:hint="eastAsia"/>
          <w:lang w:eastAsia="zh-CN"/>
        </w:rPr>
        <w:t>2</w:t>
      </w:r>
      <w:r w:rsidRPr="005B29E9">
        <w:t xml:space="preserve">]. </w:t>
      </w:r>
      <w:r w:rsidRPr="005B29E9">
        <w:rPr>
          <w:rFonts w:hint="eastAsia"/>
          <w:lang w:eastAsia="zh-CN"/>
        </w:rPr>
        <w:t xml:space="preserve">5G </w:t>
      </w:r>
      <w:proofErr w:type="spellStart"/>
      <w:r w:rsidRPr="005B29E9">
        <w:t>ProSe</w:t>
      </w:r>
      <w:proofErr w:type="spellEnd"/>
      <w:r w:rsidRPr="005B29E9">
        <w:t xml:space="preserve"> includes several features that may be deployed independently of each other. For this reason, no overall security architecture is provided and each feature describes its own architecture.</w:t>
      </w:r>
    </w:p>
    <w:p w14:paraId="62B5CB44" w14:textId="77777777" w:rsidR="00361609" w:rsidRPr="005B29E9" w:rsidRDefault="00361609" w:rsidP="00361609">
      <w:r w:rsidRPr="005B29E9">
        <w:t>Security for th</w:t>
      </w:r>
      <w:r w:rsidRPr="005B29E9">
        <w:rPr>
          <w:rFonts w:hint="eastAsia"/>
          <w:lang w:eastAsia="zh-CN"/>
        </w:rPr>
        <w:t>e</w:t>
      </w:r>
      <w:r w:rsidRPr="005B29E9">
        <w:t xml:space="preserve"> </w:t>
      </w:r>
      <w:r w:rsidRPr="005B29E9">
        <w:rPr>
          <w:rFonts w:hint="eastAsia"/>
          <w:lang w:eastAsia="zh-CN"/>
        </w:rPr>
        <w:t xml:space="preserve">5G </w:t>
      </w:r>
      <w:proofErr w:type="spellStart"/>
      <w:r w:rsidRPr="005B29E9">
        <w:rPr>
          <w:rFonts w:hint="eastAsia"/>
          <w:lang w:eastAsia="zh-CN"/>
        </w:rPr>
        <w:t>ProSe</w:t>
      </w:r>
      <w:proofErr w:type="spellEnd"/>
      <w:r w:rsidRPr="005B29E9">
        <w:rPr>
          <w:rFonts w:hint="eastAsia"/>
          <w:lang w:eastAsia="zh-CN"/>
        </w:rPr>
        <w:t xml:space="preserve"> </w:t>
      </w:r>
      <w:r w:rsidRPr="005B29E9">
        <w:t xml:space="preserve">common procedures </w:t>
      </w:r>
      <w:r w:rsidRPr="005B29E9">
        <w:rPr>
          <w:rFonts w:hint="eastAsia"/>
          <w:lang w:eastAsia="zh-CN"/>
        </w:rPr>
        <w:t>is</w:t>
      </w:r>
      <w:r w:rsidRPr="005B29E9">
        <w:t xml:space="preserve"> described in clause 5, while the overall security of the </w:t>
      </w:r>
      <w:r w:rsidRPr="005B29E9">
        <w:rPr>
          <w:rFonts w:hint="eastAsia"/>
          <w:lang w:eastAsia="zh-CN"/>
        </w:rPr>
        <w:t xml:space="preserve">5G </w:t>
      </w:r>
      <w:proofErr w:type="spellStart"/>
      <w:r w:rsidRPr="005B29E9">
        <w:t>ProSe</w:t>
      </w:r>
      <w:proofErr w:type="spellEnd"/>
      <w:r w:rsidRPr="005B29E9">
        <w:t xml:space="preserve"> features is described in clause 6.</w:t>
      </w:r>
    </w:p>
    <w:p w14:paraId="7343E0EB" w14:textId="77777777" w:rsidR="00361609" w:rsidRPr="005B29E9" w:rsidRDefault="00361609" w:rsidP="00361609">
      <w:pPr>
        <w:pStyle w:val="Heading2"/>
      </w:pPr>
      <w:bookmarkStart w:id="50" w:name="_Toc106364469"/>
      <w:bookmarkStart w:id="51" w:name="_Toc193472420"/>
      <w:r w:rsidRPr="005B29E9">
        <w:rPr>
          <w:rFonts w:hint="eastAsia"/>
          <w:lang w:eastAsia="zh-CN"/>
        </w:rPr>
        <w:t>4</w:t>
      </w:r>
      <w:r w:rsidRPr="005B29E9">
        <w:t>.</w:t>
      </w:r>
      <w:r w:rsidRPr="005B29E9">
        <w:rPr>
          <w:rFonts w:hint="eastAsia"/>
          <w:lang w:eastAsia="zh-CN"/>
        </w:rPr>
        <w:t>2</w:t>
      </w:r>
      <w:r w:rsidRPr="005B29E9">
        <w:tab/>
        <w:t xml:space="preserve">Reference points and </w:t>
      </w:r>
      <w:r w:rsidRPr="005B29E9">
        <w:rPr>
          <w:rFonts w:hint="eastAsia"/>
          <w:lang w:eastAsia="zh-CN"/>
        </w:rPr>
        <w:t>f</w:t>
      </w:r>
      <w:r w:rsidRPr="005B29E9">
        <w:t xml:space="preserve">unctional </w:t>
      </w:r>
      <w:r w:rsidRPr="005B29E9">
        <w:rPr>
          <w:rFonts w:hint="eastAsia"/>
          <w:lang w:eastAsia="zh-CN"/>
        </w:rPr>
        <w:t>e</w:t>
      </w:r>
      <w:r w:rsidRPr="005B29E9">
        <w:t>ntities</w:t>
      </w:r>
      <w:bookmarkEnd w:id="50"/>
      <w:bookmarkEnd w:id="51"/>
    </w:p>
    <w:p w14:paraId="42BC6EEF" w14:textId="3B1A0DEB" w:rsidR="001E756C" w:rsidRPr="005B29E9" w:rsidRDefault="001E756C" w:rsidP="001E756C">
      <w:pPr>
        <w:pStyle w:val="Heading3"/>
        <w:rPr>
          <w:lang w:eastAsia="zh-CN"/>
        </w:rPr>
      </w:pPr>
      <w:bookmarkStart w:id="52" w:name="_Toc106364470"/>
      <w:bookmarkStart w:id="53" w:name="_Toc193472421"/>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1</w:t>
      </w:r>
      <w:r w:rsidRPr="005B29E9">
        <w:rPr>
          <w:lang w:eastAsia="zh-CN"/>
        </w:rPr>
        <w:tab/>
        <w:t>Functional entities</w:t>
      </w:r>
      <w:bookmarkEnd w:id="52"/>
      <w:bookmarkEnd w:id="53"/>
    </w:p>
    <w:p w14:paraId="51F89726" w14:textId="1DFB3F04" w:rsidR="001E756C" w:rsidRPr="005B29E9" w:rsidRDefault="001E756C" w:rsidP="001E756C">
      <w:pPr>
        <w:pStyle w:val="Heading4"/>
        <w:rPr>
          <w:lang w:eastAsia="x-none"/>
        </w:rPr>
      </w:pPr>
      <w:bookmarkStart w:id="54" w:name="_Toc106364471"/>
      <w:bookmarkStart w:id="55" w:name="_Toc193472422"/>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.1</w:t>
      </w:r>
      <w:r w:rsidRPr="005B29E9">
        <w:tab/>
        <w:t>General</w:t>
      </w:r>
      <w:bookmarkEnd w:id="54"/>
      <w:bookmarkEnd w:id="55"/>
    </w:p>
    <w:p w14:paraId="0E1882D2" w14:textId="30AFDD5A" w:rsidR="00361609" w:rsidRPr="005B29E9" w:rsidRDefault="00361609" w:rsidP="00361609">
      <w:r w:rsidRPr="005B29E9">
        <w:t>Architectural reference model is specified in clause 4.2.1, 4.2.2</w:t>
      </w:r>
      <w:r w:rsidRPr="005B29E9">
        <w:rPr>
          <w:rFonts w:hint="eastAsia"/>
          <w:lang w:eastAsia="zh-CN"/>
        </w:rPr>
        <w:t xml:space="preserve">, </w:t>
      </w:r>
      <w:r w:rsidRPr="005B29E9">
        <w:t>4.2.3</w:t>
      </w:r>
      <w:r w:rsidRPr="005B29E9">
        <w:rPr>
          <w:rFonts w:hint="eastAsia"/>
          <w:lang w:eastAsia="zh-CN"/>
        </w:rPr>
        <w:t>,</w:t>
      </w:r>
      <w:r w:rsidRPr="005B29E9">
        <w:rPr>
          <w:lang w:eastAsia="zh-CN"/>
        </w:rPr>
        <w:t xml:space="preserve"> 4.2.7</w:t>
      </w:r>
      <w:r w:rsidR="00F743DB" w:rsidRPr="00F743DB">
        <w:rPr>
          <w:lang w:eastAsia="zh-CN"/>
        </w:rPr>
        <w:t>, and 4.2.8</w:t>
      </w:r>
      <w:r w:rsidRPr="005B29E9">
        <w:rPr>
          <w:lang w:eastAsia="zh-CN"/>
        </w:rPr>
        <w:t xml:space="preserve"> </w:t>
      </w:r>
      <w:r w:rsidRPr="005B29E9">
        <w:t>of TS 23.304</w:t>
      </w:r>
      <w:r w:rsidRPr="005B29E9">
        <w:rPr>
          <w:rFonts w:hint="eastAsia"/>
          <w:lang w:eastAsia="zh-CN"/>
        </w:rPr>
        <w:t xml:space="preserve"> </w:t>
      </w:r>
      <w:r w:rsidRPr="005B29E9">
        <w:t>[</w:t>
      </w:r>
      <w:r w:rsidRPr="005B29E9">
        <w:rPr>
          <w:rFonts w:hint="eastAsia"/>
          <w:lang w:eastAsia="zh-CN"/>
        </w:rPr>
        <w:t>2</w:t>
      </w:r>
      <w:r w:rsidRPr="005B29E9">
        <w:t>].</w:t>
      </w:r>
    </w:p>
    <w:p w14:paraId="436703D5" w14:textId="0BC937CB" w:rsidR="001E756C" w:rsidRPr="005B29E9" w:rsidRDefault="001E756C" w:rsidP="001E756C">
      <w:pPr>
        <w:pStyle w:val="Heading4"/>
        <w:rPr>
          <w:lang w:eastAsia="x-none"/>
        </w:rPr>
      </w:pPr>
      <w:bookmarkStart w:id="56" w:name="_Toc106364472"/>
      <w:bookmarkStart w:id="57" w:name="_Toc193472423"/>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w:t>
      </w:r>
      <w:r w:rsidRPr="005B29E9">
        <w:rPr>
          <w:rFonts w:hint="eastAsia"/>
          <w:lang w:eastAsia="zh-CN"/>
        </w:rPr>
        <w:t>2</w:t>
      </w:r>
      <w:r w:rsidRPr="005B29E9">
        <w:tab/>
        <w:t xml:space="preserve">5G </w:t>
      </w:r>
      <w:proofErr w:type="spellStart"/>
      <w:r w:rsidRPr="005B29E9">
        <w:t>ProSe</w:t>
      </w:r>
      <w:proofErr w:type="spellEnd"/>
      <w:r w:rsidRPr="005B29E9">
        <w:t xml:space="preserve"> Key Management Function</w:t>
      </w:r>
      <w:bookmarkEnd w:id="56"/>
      <w:bookmarkEnd w:id="57"/>
    </w:p>
    <w:p w14:paraId="69E8531F" w14:textId="0FC0485B" w:rsidR="00006643" w:rsidRDefault="00B72762" w:rsidP="00B72762">
      <w:pPr>
        <w:rPr>
          <w:ins w:id="58" w:author="33.503_CR0211_(Rel-19)_5G_ProSe_Sec_Ph3" w:date="2025-03-21T17:30:00Z"/>
          <w:lang w:eastAsia="zh-CN"/>
        </w:rPr>
      </w:pPr>
      <w:r w:rsidRPr="005B29E9">
        <w:t>In addition to the architectural reference model specified in</w:t>
      </w:r>
      <w:r w:rsidR="0001114A" w:rsidRPr="005B29E9">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rPr>
          <w:lang w:eastAsia="zh-CN"/>
        </w:rPr>
        <w:t xml:space="preserve">], </w:t>
      </w:r>
      <w:r w:rsidRPr="005B29E9">
        <w:t>the architectural reference model shall support the functional entity</w:t>
      </w:r>
      <w:r w:rsidRPr="005B29E9">
        <w:rPr>
          <w:rFonts w:hint="eastAsia"/>
          <w:lang w:eastAsia="zh-CN"/>
        </w:rPr>
        <w:t xml:space="preserve"> </w:t>
      </w:r>
      <w:r w:rsidRPr="005B29E9">
        <w:t xml:space="preserve">5G </w:t>
      </w:r>
      <w:proofErr w:type="spellStart"/>
      <w:r w:rsidRPr="005B29E9">
        <w:t>ProSe</w:t>
      </w:r>
      <w:proofErr w:type="spellEnd"/>
      <w:r w:rsidRPr="005B29E9">
        <w:t xml:space="preserve"> Key Management Function (5G PKMF) which is the logical function handling network related actions required for the key management and the security material </w:t>
      </w:r>
      <w:ins w:id="59" w:author="33.503_CR0211_(Rel-19)_5G_ProSe_Sec_Ph3" w:date="2025-03-21T17:30:00Z">
        <w:r w:rsidR="00006643">
          <w:rPr>
            <w:rFonts w:hint="eastAsia"/>
            <w:lang w:eastAsia="zh-CN"/>
          </w:rPr>
          <w:t xml:space="preserve">in </w:t>
        </w:r>
      </w:ins>
      <w:ins w:id="60" w:author="33.503_CR0211_(Rel-19)_5G_ProSe_Sec_Ph3" w:date="2025-03-21T17:32:00Z">
        <w:r w:rsidR="00006643">
          <w:rPr>
            <w:lang w:eastAsia="zh-CN"/>
          </w:rPr>
          <w:t xml:space="preserve">the </w:t>
        </w:r>
      </w:ins>
      <w:ins w:id="61" w:author="33.503_CR0211_(Rel-19)_5G_ProSe_Sec_Ph3" w:date="2025-03-21T17:30:00Z">
        <w:r w:rsidR="00006643">
          <w:rPr>
            <w:rFonts w:hint="eastAsia"/>
            <w:lang w:eastAsia="zh-CN"/>
          </w:rPr>
          <w:t xml:space="preserve">following </w:t>
        </w:r>
        <w:r w:rsidR="00006643">
          <w:rPr>
            <w:lang w:eastAsia="zh-CN"/>
          </w:rPr>
          <w:t>scenario</w:t>
        </w:r>
      </w:ins>
      <w:ins w:id="62" w:author="33.503_CR0211_(Rel-19)_5G_ProSe_Sec_Ph3" w:date="2025-03-21T17:32:00Z">
        <w:r w:rsidR="00006643">
          <w:rPr>
            <w:lang w:eastAsia="zh-CN"/>
          </w:rPr>
          <w:t>s</w:t>
        </w:r>
      </w:ins>
      <w:ins w:id="63" w:author="33.503_CR0211_(Rel-19)_5G_ProSe_Sec_Ph3" w:date="2025-03-21T17:30:00Z">
        <w:r w:rsidR="00006643">
          <w:rPr>
            <w:rFonts w:hint="eastAsia"/>
            <w:lang w:eastAsia="zh-CN"/>
          </w:rPr>
          <w:t>:</w:t>
        </w:r>
      </w:ins>
    </w:p>
    <w:p w14:paraId="68F54D2A" w14:textId="77777777" w:rsidR="00006643" w:rsidRDefault="00006643" w:rsidP="00006643">
      <w:pPr>
        <w:pStyle w:val="B10"/>
        <w:rPr>
          <w:ins w:id="64" w:author="33.503_CR0211_(Rel-19)_5G_ProSe_Sec_Ph3" w:date="2025-03-21T17:30:00Z"/>
          <w:lang w:eastAsia="zh-CN"/>
        </w:rPr>
      </w:pPr>
      <w:ins w:id="65" w:author="33.503_CR0211_(Rel-19)_5G_ProSe_Sec_Ph3" w:date="2025-03-21T17:30:00Z">
        <w:r>
          <w:rPr>
            <w:rFonts w:hint="eastAsia"/>
            <w:lang w:val="en-US" w:eastAsia="zh-CN"/>
          </w:rPr>
          <w:t xml:space="preserve">- </w:t>
        </w:r>
        <w:r>
          <w:rPr>
            <w:lang w:eastAsia="zh-CN"/>
          </w:rPr>
          <w:t xml:space="preserve">5G </w:t>
        </w:r>
        <w:proofErr w:type="spellStart"/>
        <w:r>
          <w:rPr>
            <w:lang w:eastAsia="zh-CN"/>
          </w:rPr>
          <w:t>ProSe</w:t>
        </w:r>
        <w:proofErr w:type="spellEnd"/>
        <w:r>
          <w:t xml:space="preserve"> UE-to-</w:t>
        </w:r>
        <w:r>
          <w:rPr>
            <w:rFonts w:hint="eastAsia"/>
            <w:lang w:eastAsia="zh-CN"/>
          </w:rPr>
          <w:t>N</w:t>
        </w:r>
        <w:r>
          <w:t xml:space="preserve">etwork </w:t>
        </w:r>
        <w:r>
          <w:rPr>
            <w:rFonts w:hint="eastAsia"/>
            <w:lang w:eastAsia="zh-CN"/>
          </w:rPr>
          <w:t>R</w:t>
        </w:r>
        <w:r>
          <w:t>elay</w:t>
        </w:r>
        <w:r>
          <w:rPr>
            <w:rFonts w:hint="eastAsia"/>
            <w:lang w:eastAsia="zh-CN"/>
          </w:rPr>
          <w:t>:</w:t>
        </w:r>
      </w:ins>
    </w:p>
    <w:p w14:paraId="66960C5A" w14:textId="130A6014" w:rsidR="00006643" w:rsidRDefault="00006643" w:rsidP="00006643">
      <w:pPr>
        <w:pStyle w:val="B2"/>
        <w:rPr>
          <w:ins w:id="66" w:author="33.503_CR0211_(Rel-19)_5G_ProSe_Sec_Ph3" w:date="2025-03-21T17:32:00Z"/>
          <w:lang w:eastAsia="zh-CN"/>
        </w:rPr>
      </w:pPr>
      <w:ins w:id="67" w:author="33.503_CR0211_(Rel-19)_5G_ProSe_Sec_Ph3" w:date="2025-03-21T17:33:00Z">
        <w:r>
          <w:t>-</w:t>
        </w:r>
        <w:r>
          <w:tab/>
        </w:r>
      </w:ins>
      <w:ins w:id="68" w:author="33.503_CR0211_(Rel-19)_5G_ProSe_Sec_Ph3" w:date="2025-03-21T17:31:00Z">
        <w:r>
          <w:t>F</w:t>
        </w:r>
      </w:ins>
      <w:del w:id="69" w:author="33.503_CR0211_(Rel-19)_5G_ProSe_Sec_Ph3" w:date="2025-03-21T17:31:00Z">
        <w:r w:rsidR="00B72762" w:rsidRPr="005B29E9" w:rsidDel="00006643">
          <w:delText>f</w:delText>
        </w:r>
      </w:del>
      <w:r w:rsidR="00B72762" w:rsidRPr="005B29E9">
        <w:t xml:space="preserve">or discovery of a </w:t>
      </w:r>
      <w:r w:rsidR="00B72762" w:rsidRPr="005B29E9">
        <w:rPr>
          <w:lang w:eastAsia="zh-CN"/>
        </w:rPr>
        <w:t xml:space="preserve">5G </w:t>
      </w:r>
      <w:proofErr w:type="spellStart"/>
      <w:r w:rsidR="00B72762" w:rsidRPr="005B29E9">
        <w:rPr>
          <w:lang w:eastAsia="zh-CN"/>
        </w:rPr>
        <w:t>ProSe</w:t>
      </w:r>
      <w:proofErr w:type="spellEnd"/>
      <w:r w:rsidR="00B72762" w:rsidRPr="005B29E9">
        <w:t xml:space="preserve"> UE-to-</w:t>
      </w:r>
      <w:r w:rsidR="00B72762" w:rsidRPr="005B29E9">
        <w:rPr>
          <w:rFonts w:hint="eastAsia"/>
          <w:lang w:eastAsia="zh-CN"/>
        </w:rPr>
        <w:t>N</w:t>
      </w:r>
      <w:r w:rsidR="00B72762" w:rsidRPr="005B29E9">
        <w:t xml:space="preserve">etwork </w:t>
      </w:r>
      <w:r w:rsidR="00B72762" w:rsidRPr="005B29E9">
        <w:rPr>
          <w:rFonts w:hint="eastAsia"/>
          <w:lang w:eastAsia="zh-CN"/>
        </w:rPr>
        <w:t>R</w:t>
      </w:r>
      <w:r w:rsidR="00B72762" w:rsidRPr="005B29E9">
        <w:t xml:space="preserve">elay by a </w:t>
      </w:r>
      <w:r w:rsidR="00B72762" w:rsidRPr="005B29E9">
        <w:rPr>
          <w:lang w:eastAsia="zh-CN"/>
        </w:rPr>
        <w:t xml:space="preserve">5G </w:t>
      </w:r>
      <w:proofErr w:type="spellStart"/>
      <w:r w:rsidR="00B72762" w:rsidRPr="005B29E9">
        <w:rPr>
          <w:lang w:eastAsia="zh-CN"/>
        </w:rPr>
        <w:t>ProSe</w:t>
      </w:r>
      <w:proofErr w:type="spellEnd"/>
      <w:r w:rsidR="00B72762" w:rsidRPr="005B29E9">
        <w:t xml:space="preserve"> Remote UE</w:t>
      </w:r>
      <w:ins w:id="70" w:author="33.503_CR0211_(Rel-19)_5G_ProSe_Sec_Ph3" w:date="2025-03-21T17:32:00Z">
        <w:r>
          <w:t>;</w:t>
        </w:r>
      </w:ins>
      <w:del w:id="71" w:author="33.503_CR0211_(Rel-19)_5G_ProSe_Sec_Ph3" w:date="2025-03-21T17:32:00Z">
        <w:r w:rsidR="00B72762" w:rsidRPr="005B29E9" w:rsidDel="00006643">
          <w:rPr>
            <w:rFonts w:hint="eastAsia"/>
            <w:lang w:eastAsia="zh-CN"/>
          </w:rPr>
          <w:delText>,</w:delText>
        </w:r>
      </w:del>
    </w:p>
    <w:p w14:paraId="50CD7F56" w14:textId="436878B0" w:rsidR="00006643" w:rsidRDefault="00B72762" w:rsidP="00006643">
      <w:pPr>
        <w:pStyle w:val="B2"/>
        <w:rPr>
          <w:ins w:id="72" w:author="33.503_CR0211_(Rel-19)_5G_ProSe_Sec_Ph3" w:date="2025-03-21T17:33:00Z"/>
        </w:rPr>
      </w:pPr>
      <w:del w:id="73" w:author="33.503_CR0211_(Rel-19)_5G_ProSe_Sec_Ph3" w:date="2025-03-21T17:32:00Z">
        <w:r w:rsidRPr="005B29E9" w:rsidDel="00006643">
          <w:delText xml:space="preserve"> f</w:delText>
        </w:r>
      </w:del>
      <w:ins w:id="74" w:author="33.503_CR0211_(Rel-19)_5G_ProSe_Sec_Ph3" w:date="2025-03-21T17:33:00Z">
        <w:r w:rsidR="00006643">
          <w:t>-</w:t>
        </w:r>
        <w:r w:rsidR="00006643">
          <w:tab/>
        </w:r>
      </w:ins>
      <w:ins w:id="75" w:author="33.503_CR0211_(Rel-19)_5G_ProSe_Sec_Ph3" w:date="2025-03-21T17:32:00Z">
        <w:r w:rsidR="00006643">
          <w:t>F</w:t>
        </w:r>
      </w:ins>
      <w:r w:rsidRPr="005B29E9">
        <w:t xml:space="preserve">or establishing a secure PC5 communication link between a </w:t>
      </w:r>
      <w:r w:rsidRPr="005B29E9">
        <w:rPr>
          <w:lang w:eastAsia="zh-CN"/>
        </w:rPr>
        <w:t xml:space="preserve">5G </w:t>
      </w:r>
      <w:proofErr w:type="spellStart"/>
      <w:r w:rsidRPr="005B29E9">
        <w:rPr>
          <w:lang w:eastAsia="zh-CN"/>
        </w:rPr>
        <w:t>ProSe</w:t>
      </w:r>
      <w:proofErr w:type="spellEnd"/>
      <w:r w:rsidRPr="005B29E9">
        <w:t xml:space="preserve"> Remote UE and </w:t>
      </w:r>
      <w:r w:rsidRPr="005B29E9">
        <w:rPr>
          <w:lang w:eastAsia="zh-CN"/>
        </w:rPr>
        <w:t xml:space="preserve">5G </w:t>
      </w:r>
      <w:proofErr w:type="spellStart"/>
      <w:r w:rsidRPr="005B29E9">
        <w:rPr>
          <w:lang w:eastAsia="zh-CN"/>
        </w:rPr>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w:t>
      </w:r>
      <w:ins w:id="76" w:author="33.503_CR0211_(Rel-19)_5G_ProSe_Sec_Ph3" w:date="2025-03-21T17:32:00Z">
        <w:r w:rsidR="00006643">
          <w:t>;</w:t>
        </w:r>
      </w:ins>
      <w:del w:id="77" w:author="33.503_CR0211_(Rel-19)_5G_ProSe_Sec_Ph3" w:date="2025-03-21T17:31:00Z">
        <w:r w:rsidR="00F743DB" w:rsidRPr="00F743DB" w:rsidDel="00006643">
          <w:delText>,</w:delText>
        </w:r>
      </w:del>
    </w:p>
    <w:p w14:paraId="5512B04E" w14:textId="77777777" w:rsidR="00006643" w:rsidRDefault="00006643" w:rsidP="00006643">
      <w:pPr>
        <w:pStyle w:val="B10"/>
        <w:rPr>
          <w:ins w:id="78" w:author="33.503_CR0211_(Rel-19)_5G_ProSe_Sec_Ph3" w:date="2025-03-21T17:33:00Z"/>
          <w:lang w:eastAsia="zh-CN"/>
        </w:rPr>
      </w:pPr>
      <w:ins w:id="79" w:author="33.503_CR0211_(Rel-19)_5G_ProSe_Sec_Ph3" w:date="2025-03-21T17:33:00Z">
        <w:r>
          <w:rPr>
            <w:rFonts w:hint="eastAsia"/>
            <w:lang w:val="en-US" w:eastAsia="zh-CN"/>
          </w:rPr>
          <w:t xml:space="preserve">- </w:t>
        </w:r>
        <w:r>
          <w:rPr>
            <w:rFonts w:hint="eastAsia"/>
            <w:lang w:eastAsia="zh-CN"/>
          </w:rPr>
          <w:t xml:space="preserve">5G </w:t>
        </w:r>
        <w:proofErr w:type="spellStart"/>
        <w:r>
          <w:rPr>
            <w:rFonts w:hint="eastAsia"/>
            <w:lang w:eastAsia="zh-CN"/>
          </w:rPr>
          <w:t>ProSe</w:t>
        </w:r>
        <w:proofErr w:type="spellEnd"/>
        <w:r>
          <w:rPr>
            <w:rFonts w:hint="eastAsia"/>
            <w:lang w:eastAsia="zh-CN"/>
          </w:rPr>
          <w:t xml:space="preserve"> Multi-hop </w:t>
        </w:r>
        <w:r>
          <w:t>UE-to-</w:t>
        </w:r>
        <w:r>
          <w:rPr>
            <w:rFonts w:hint="eastAsia"/>
            <w:lang w:eastAsia="zh-CN"/>
          </w:rPr>
          <w:t>N</w:t>
        </w:r>
        <w:r>
          <w:t xml:space="preserve">etwork </w:t>
        </w:r>
        <w:r>
          <w:rPr>
            <w:rFonts w:hint="eastAsia"/>
            <w:lang w:eastAsia="zh-CN"/>
          </w:rPr>
          <w:t>R</w:t>
        </w:r>
        <w:r>
          <w:t>elay</w:t>
        </w:r>
        <w:r>
          <w:rPr>
            <w:rFonts w:hint="eastAsia"/>
            <w:lang w:eastAsia="zh-CN"/>
          </w:rPr>
          <w:t xml:space="preserve">: </w:t>
        </w:r>
      </w:ins>
    </w:p>
    <w:p w14:paraId="49029479" w14:textId="6E95690D" w:rsidR="00006643" w:rsidRDefault="00006643" w:rsidP="00006643">
      <w:pPr>
        <w:pStyle w:val="B2"/>
        <w:rPr>
          <w:ins w:id="80" w:author="33.503_CR0211_(Rel-19)_5G_ProSe_Sec_Ph3" w:date="2025-03-21T17:33:00Z"/>
          <w:lang w:eastAsia="zh-CN"/>
        </w:rPr>
      </w:pPr>
      <w:ins w:id="81" w:author="33.503_CR0211_(Rel-19)_5G_ProSe_Sec_Ph3" w:date="2025-03-21T17:33:00Z">
        <w:r>
          <w:rPr>
            <w:lang w:eastAsia="zh-CN"/>
          </w:rPr>
          <w:t>-</w:t>
        </w:r>
        <w:r>
          <w:rPr>
            <w:lang w:eastAsia="zh-CN"/>
          </w:rPr>
          <w:tab/>
          <w:t>F</w:t>
        </w:r>
        <w:r>
          <w:rPr>
            <w:rFonts w:hint="eastAsia"/>
            <w:lang w:eastAsia="zh-CN"/>
          </w:rPr>
          <w:t>or discovery of</w:t>
        </w:r>
        <w:r>
          <w:t xml:space="preserve"> </w:t>
        </w:r>
        <w:r>
          <w:rPr>
            <w:rFonts w:hint="eastAsia"/>
            <w:lang w:eastAsia="zh-CN"/>
          </w:rPr>
          <w:t xml:space="preserve">a </w:t>
        </w:r>
        <w:r>
          <w:rPr>
            <w:lang w:eastAsia="zh-CN"/>
          </w:rPr>
          <w:t xml:space="preserve">5G </w:t>
        </w:r>
        <w:proofErr w:type="spellStart"/>
        <w:r>
          <w:rPr>
            <w:lang w:eastAsia="zh-CN"/>
          </w:rPr>
          <w:t>ProSe</w:t>
        </w:r>
        <w:proofErr w:type="spellEnd"/>
        <w:r>
          <w:t xml:space="preserve"> UE-to-</w:t>
        </w:r>
        <w:r>
          <w:rPr>
            <w:rFonts w:hint="eastAsia"/>
            <w:lang w:eastAsia="zh-CN"/>
          </w:rPr>
          <w:t>N</w:t>
        </w:r>
        <w:r>
          <w:t xml:space="preserve">etwork </w:t>
        </w:r>
        <w:r>
          <w:rPr>
            <w:rFonts w:hint="eastAsia"/>
            <w:lang w:eastAsia="zh-CN"/>
          </w:rPr>
          <w:t>R</w:t>
        </w:r>
        <w:r>
          <w:t>elay</w:t>
        </w:r>
        <w:r>
          <w:rPr>
            <w:rFonts w:hint="eastAsia"/>
            <w:lang w:eastAsia="zh-CN"/>
          </w:rPr>
          <w:t xml:space="preserve"> by a</w:t>
        </w:r>
        <w:r>
          <w:rPr>
            <w:lang w:eastAsia="zh-CN"/>
          </w:rPr>
          <w:t>n</w:t>
        </w:r>
        <w:r>
          <w:rPr>
            <w:rFonts w:hint="eastAsia"/>
            <w:lang w:eastAsia="zh-CN"/>
          </w:rPr>
          <w:t xml:space="preserve"> </w:t>
        </w:r>
        <w:r>
          <w:t>Intermediate UE-to-Network Relay</w:t>
        </w:r>
        <w:r>
          <w:rPr>
            <w:rFonts w:hint="eastAsia"/>
            <w:lang w:eastAsia="zh-CN"/>
          </w:rPr>
          <w:t>;</w:t>
        </w:r>
      </w:ins>
    </w:p>
    <w:p w14:paraId="0306D4A1" w14:textId="0E6DE125" w:rsidR="00006643" w:rsidRDefault="00006643" w:rsidP="00006643">
      <w:pPr>
        <w:pStyle w:val="B2"/>
        <w:rPr>
          <w:ins w:id="82" w:author="33.503_CR0211_(Rel-19)_5G_ProSe_Sec_Ph3" w:date="2025-03-21T17:33:00Z"/>
          <w:lang w:eastAsia="zh-CN"/>
        </w:rPr>
      </w:pPr>
      <w:ins w:id="83" w:author="33.503_CR0211_(Rel-19)_5G_ProSe_Sec_Ph3" w:date="2025-03-21T17:33:00Z">
        <w:r>
          <w:rPr>
            <w:lang w:eastAsia="zh-CN"/>
          </w:rPr>
          <w:t>-</w:t>
        </w:r>
        <w:r>
          <w:rPr>
            <w:lang w:eastAsia="zh-CN"/>
          </w:rPr>
          <w:tab/>
          <w:t>F</w:t>
        </w:r>
        <w:r>
          <w:rPr>
            <w:rFonts w:hint="eastAsia"/>
            <w:lang w:eastAsia="zh-CN"/>
          </w:rPr>
          <w:t>or discovery of a</w:t>
        </w:r>
        <w:r>
          <w:rPr>
            <w:lang w:eastAsia="zh-CN"/>
          </w:rPr>
          <w:t>n</w:t>
        </w:r>
        <w:r>
          <w:rPr>
            <w:rFonts w:hint="eastAsia"/>
            <w:lang w:eastAsia="zh-CN"/>
          </w:rPr>
          <w:t xml:space="preserve"> </w:t>
        </w:r>
        <w:r>
          <w:t xml:space="preserve">Intermediate UE-to-Network Relay </w:t>
        </w:r>
        <w:r>
          <w:rPr>
            <w:rFonts w:hint="eastAsia"/>
            <w:lang w:eastAsia="zh-CN"/>
          </w:rPr>
          <w:t xml:space="preserve">by a </w:t>
        </w:r>
        <w:r>
          <w:rPr>
            <w:lang w:eastAsia="zh-CN"/>
          </w:rPr>
          <w:t xml:space="preserve">5G </w:t>
        </w:r>
        <w:proofErr w:type="spellStart"/>
        <w:r>
          <w:rPr>
            <w:lang w:eastAsia="zh-CN"/>
          </w:rPr>
          <w:t>ProSe</w:t>
        </w:r>
        <w:proofErr w:type="spellEnd"/>
        <w:r>
          <w:t xml:space="preserve"> Remote UE</w:t>
        </w:r>
        <w:r>
          <w:rPr>
            <w:rFonts w:hint="eastAsia"/>
            <w:lang w:eastAsia="zh-CN"/>
          </w:rPr>
          <w:t>;</w:t>
        </w:r>
      </w:ins>
    </w:p>
    <w:p w14:paraId="3817E2D4" w14:textId="244E0A04" w:rsidR="00006643" w:rsidRDefault="00006643" w:rsidP="00006643">
      <w:pPr>
        <w:pStyle w:val="B2"/>
        <w:rPr>
          <w:ins w:id="84" w:author="33.503_CR0211_(Rel-19)_5G_ProSe_Sec_Ph3" w:date="2025-03-21T17:33:00Z"/>
          <w:lang w:eastAsia="zh-CN"/>
        </w:rPr>
      </w:pPr>
      <w:ins w:id="85" w:author="33.503_CR0211_(Rel-19)_5G_ProSe_Sec_Ph3" w:date="2025-03-21T17:33:00Z">
        <w:r>
          <w:rPr>
            <w:lang w:eastAsia="zh-CN"/>
          </w:rPr>
          <w:t>-</w:t>
        </w:r>
        <w:r>
          <w:rPr>
            <w:lang w:eastAsia="zh-CN"/>
          </w:rPr>
          <w:tab/>
          <w:t>F</w:t>
        </w:r>
        <w:r>
          <w:rPr>
            <w:rFonts w:hint="eastAsia"/>
            <w:lang w:eastAsia="zh-CN"/>
          </w:rPr>
          <w:t>or discovery of a</w:t>
        </w:r>
        <w:r>
          <w:rPr>
            <w:lang w:eastAsia="zh-CN"/>
          </w:rPr>
          <w:t>n</w:t>
        </w:r>
        <w:r>
          <w:rPr>
            <w:rFonts w:hint="eastAsia"/>
            <w:lang w:eastAsia="zh-CN"/>
          </w:rPr>
          <w:t xml:space="preserve"> </w:t>
        </w:r>
        <w:r>
          <w:t>Intermediate UE-to-Network Relay</w:t>
        </w:r>
        <w:r>
          <w:rPr>
            <w:rFonts w:hint="eastAsia"/>
            <w:lang w:eastAsia="zh-CN"/>
          </w:rPr>
          <w:t xml:space="preserve"> by a</w:t>
        </w:r>
        <w:r>
          <w:rPr>
            <w:lang w:eastAsia="zh-CN"/>
          </w:rPr>
          <w:t>n</w:t>
        </w:r>
        <w:r>
          <w:rPr>
            <w:rFonts w:hint="eastAsia"/>
            <w:lang w:eastAsia="zh-CN"/>
          </w:rPr>
          <w:t xml:space="preserve"> </w:t>
        </w:r>
        <w:r>
          <w:t xml:space="preserve">Intermediate UE-to-Network Relay </w:t>
        </w:r>
        <w:r>
          <w:rPr>
            <w:rFonts w:hint="eastAsia"/>
            <w:lang w:eastAsia="zh-CN"/>
          </w:rPr>
          <w:t xml:space="preserve">(if there are multiply </w:t>
        </w:r>
        <w:r>
          <w:t>Intermediate UE-to-Network Relay</w:t>
        </w:r>
        <w:r>
          <w:rPr>
            <w:rFonts w:hint="eastAsia"/>
            <w:lang w:eastAsia="zh-CN"/>
          </w:rPr>
          <w:t>s);</w:t>
        </w:r>
      </w:ins>
    </w:p>
    <w:p w14:paraId="0765BDA8" w14:textId="09753B43" w:rsidR="00006643" w:rsidRDefault="00006643" w:rsidP="00006643">
      <w:pPr>
        <w:pStyle w:val="B2"/>
        <w:rPr>
          <w:ins w:id="86" w:author="33.503_CR0211_(Rel-19)_5G_ProSe_Sec_Ph3" w:date="2025-03-21T17:33:00Z"/>
          <w:lang w:eastAsia="zh-CN"/>
        </w:rPr>
      </w:pPr>
      <w:ins w:id="87" w:author="33.503_CR0211_(Rel-19)_5G_ProSe_Sec_Ph3" w:date="2025-03-21T17:33:00Z">
        <w:r>
          <w:rPr>
            <w:lang w:eastAsia="zh-CN"/>
          </w:rPr>
          <w:lastRenderedPageBreak/>
          <w:t>-</w:t>
        </w:r>
        <w:r>
          <w:rPr>
            <w:lang w:eastAsia="zh-CN"/>
          </w:rPr>
          <w:tab/>
          <w:t>F</w:t>
        </w:r>
        <w:r>
          <w:rPr>
            <w:rFonts w:hint="eastAsia"/>
            <w:lang w:eastAsia="zh-CN"/>
          </w:rPr>
          <w:t xml:space="preserve">or establishing secure PC5 communications links between a </w:t>
        </w:r>
        <w:r>
          <w:rPr>
            <w:lang w:eastAsia="zh-CN"/>
          </w:rPr>
          <w:t xml:space="preserve">5G </w:t>
        </w:r>
        <w:proofErr w:type="spellStart"/>
        <w:r>
          <w:rPr>
            <w:lang w:eastAsia="zh-CN"/>
          </w:rPr>
          <w:t>ProSe</w:t>
        </w:r>
        <w:proofErr w:type="spellEnd"/>
        <w:r>
          <w:t xml:space="preserve"> UE-to-</w:t>
        </w:r>
        <w:r>
          <w:rPr>
            <w:rFonts w:hint="eastAsia"/>
            <w:lang w:eastAsia="zh-CN"/>
          </w:rPr>
          <w:t>N</w:t>
        </w:r>
        <w:r>
          <w:t xml:space="preserve">etwork </w:t>
        </w:r>
        <w:r>
          <w:rPr>
            <w:rFonts w:hint="eastAsia"/>
            <w:lang w:eastAsia="zh-CN"/>
          </w:rPr>
          <w:t>R</w:t>
        </w:r>
        <w:r>
          <w:t>elay</w:t>
        </w:r>
        <w:r>
          <w:rPr>
            <w:rFonts w:hint="eastAsia"/>
            <w:lang w:eastAsia="zh-CN"/>
          </w:rPr>
          <w:t xml:space="preserve"> and a</w:t>
        </w:r>
        <w:r>
          <w:rPr>
            <w:lang w:eastAsia="zh-CN"/>
          </w:rPr>
          <w:t>n</w:t>
        </w:r>
        <w:r>
          <w:rPr>
            <w:rFonts w:hint="eastAsia"/>
            <w:lang w:eastAsia="zh-CN"/>
          </w:rPr>
          <w:t xml:space="preserve"> </w:t>
        </w:r>
        <w:r>
          <w:t>Intermediate UE-to-Network Relay</w:t>
        </w:r>
        <w:r>
          <w:rPr>
            <w:rFonts w:hint="eastAsia"/>
            <w:lang w:eastAsia="zh-CN"/>
          </w:rPr>
          <w:t>;</w:t>
        </w:r>
      </w:ins>
    </w:p>
    <w:p w14:paraId="652989F4" w14:textId="0DD796E6" w:rsidR="00006643" w:rsidRDefault="00006643" w:rsidP="00006643">
      <w:pPr>
        <w:pStyle w:val="B2"/>
        <w:rPr>
          <w:ins w:id="88" w:author="33.503_CR0211_(Rel-19)_5G_ProSe_Sec_Ph3" w:date="2025-03-21T17:33:00Z"/>
          <w:lang w:eastAsia="zh-CN"/>
        </w:rPr>
      </w:pPr>
      <w:ins w:id="89" w:author="33.503_CR0211_(Rel-19)_5G_ProSe_Sec_Ph3" w:date="2025-03-21T17:33:00Z">
        <w:r>
          <w:rPr>
            <w:lang w:eastAsia="zh-CN"/>
          </w:rPr>
          <w:t>-</w:t>
        </w:r>
        <w:r>
          <w:rPr>
            <w:lang w:eastAsia="zh-CN"/>
          </w:rPr>
          <w:tab/>
          <w:t>F</w:t>
        </w:r>
        <w:r>
          <w:rPr>
            <w:rFonts w:hint="eastAsia"/>
            <w:lang w:eastAsia="zh-CN"/>
          </w:rPr>
          <w:t>or establishing secure PC5 communications links between a</w:t>
        </w:r>
        <w:r>
          <w:rPr>
            <w:lang w:eastAsia="zh-CN"/>
          </w:rPr>
          <w:t>n</w:t>
        </w:r>
        <w:r>
          <w:rPr>
            <w:rFonts w:hint="eastAsia"/>
            <w:lang w:eastAsia="zh-CN"/>
          </w:rPr>
          <w:t xml:space="preserve"> </w:t>
        </w:r>
        <w:r>
          <w:t xml:space="preserve">Intermediate UE-to-Network Relay </w:t>
        </w:r>
        <w:r>
          <w:rPr>
            <w:rFonts w:hint="eastAsia"/>
            <w:lang w:eastAsia="zh-CN"/>
          </w:rPr>
          <w:t xml:space="preserve">and a </w:t>
        </w:r>
        <w:r>
          <w:rPr>
            <w:lang w:eastAsia="zh-CN"/>
          </w:rPr>
          <w:t xml:space="preserve">5G </w:t>
        </w:r>
        <w:proofErr w:type="spellStart"/>
        <w:r>
          <w:rPr>
            <w:lang w:eastAsia="zh-CN"/>
          </w:rPr>
          <w:t>ProSe</w:t>
        </w:r>
        <w:proofErr w:type="spellEnd"/>
        <w:r>
          <w:t xml:space="preserve"> Remote UE</w:t>
        </w:r>
        <w:r>
          <w:rPr>
            <w:rFonts w:hint="eastAsia"/>
            <w:lang w:eastAsia="zh-CN"/>
          </w:rPr>
          <w:t>;</w:t>
        </w:r>
      </w:ins>
    </w:p>
    <w:p w14:paraId="059E5120" w14:textId="0E20996F" w:rsidR="00006643" w:rsidRDefault="00006643" w:rsidP="00006643">
      <w:pPr>
        <w:pStyle w:val="B2"/>
        <w:rPr>
          <w:ins w:id="90" w:author="33.503_CR0211_(Rel-19)_5G_ProSe_Sec_Ph3" w:date="2025-03-21T17:33:00Z"/>
          <w:lang w:eastAsia="zh-CN"/>
        </w:rPr>
      </w:pPr>
      <w:ins w:id="91" w:author="33.503_CR0211_(Rel-19)_5G_ProSe_Sec_Ph3" w:date="2025-03-21T17:34:00Z">
        <w:r>
          <w:rPr>
            <w:lang w:eastAsia="zh-CN"/>
          </w:rPr>
          <w:t>-</w:t>
        </w:r>
        <w:r>
          <w:rPr>
            <w:lang w:eastAsia="zh-CN"/>
          </w:rPr>
          <w:tab/>
          <w:t>F</w:t>
        </w:r>
      </w:ins>
      <w:ins w:id="92" w:author="33.503_CR0211_(Rel-19)_5G_ProSe_Sec_Ph3" w:date="2025-03-21T17:33:00Z">
        <w:r>
          <w:rPr>
            <w:rFonts w:hint="eastAsia"/>
            <w:lang w:eastAsia="zh-CN"/>
          </w:rPr>
          <w:t>or establishing secure PC5 communications links between a</w:t>
        </w:r>
        <w:r>
          <w:rPr>
            <w:lang w:eastAsia="zh-CN"/>
          </w:rPr>
          <w:t>n</w:t>
        </w:r>
        <w:r>
          <w:rPr>
            <w:rFonts w:hint="eastAsia"/>
            <w:lang w:eastAsia="zh-CN"/>
          </w:rPr>
          <w:t xml:space="preserve"> </w:t>
        </w:r>
        <w:r>
          <w:t>Intermediate UE-to-Network Relay</w:t>
        </w:r>
        <w:r>
          <w:rPr>
            <w:rFonts w:hint="eastAsia"/>
            <w:lang w:eastAsia="zh-CN"/>
          </w:rPr>
          <w:t xml:space="preserve"> by a </w:t>
        </w:r>
        <w:r>
          <w:t xml:space="preserve">Intermediate UE-to-Network Relay </w:t>
        </w:r>
        <w:r>
          <w:rPr>
            <w:rFonts w:hint="eastAsia"/>
            <w:lang w:eastAsia="zh-CN"/>
          </w:rPr>
          <w:t xml:space="preserve">(if there are multiply </w:t>
        </w:r>
        <w:r>
          <w:t>Intermediate UE-to-Network Relay</w:t>
        </w:r>
        <w:r>
          <w:rPr>
            <w:rFonts w:hint="eastAsia"/>
            <w:lang w:eastAsia="zh-CN"/>
          </w:rPr>
          <w:t>s);</w:t>
        </w:r>
      </w:ins>
    </w:p>
    <w:p w14:paraId="259AF94A" w14:textId="77777777" w:rsidR="00006643" w:rsidRDefault="00006643" w:rsidP="00006643">
      <w:pPr>
        <w:pStyle w:val="B10"/>
        <w:rPr>
          <w:ins w:id="93" w:author="33.503_CR0211_(Rel-19)_5G_ProSe_Sec_Ph3" w:date="2025-03-21T17:33:00Z"/>
          <w:lang w:eastAsia="zh-CN"/>
        </w:rPr>
      </w:pPr>
      <w:ins w:id="94" w:author="33.503_CR0211_(Rel-19)_5G_ProSe_Sec_Ph3" w:date="2025-03-21T17:33:00Z">
        <w:r>
          <w:rPr>
            <w:rFonts w:hint="eastAsia"/>
            <w:lang w:val="en-US" w:eastAsia="zh-CN"/>
          </w:rPr>
          <w:t xml:space="preserve">- </w:t>
        </w:r>
        <w:r>
          <w:rPr>
            <w:rFonts w:hint="eastAsia"/>
            <w:lang w:eastAsia="zh-CN"/>
          </w:rPr>
          <w:t xml:space="preserve">5G </w:t>
        </w:r>
        <w:proofErr w:type="spellStart"/>
        <w:r>
          <w:rPr>
            <w:rFonts w:hint="eastAsia"/>
            <w:lang w:eastAsia="zh-CN"/>
          </w:rPr>
          <w:t>ProSe</w:t>
        </w:r>
        <w:proofErr w:type="spellEnd"/>
        <w:r>
          <w:rPr>
            <w:rFonts w:hint="eastAsia"/>
            <w:lang w:eastAsia="zh-CN"/>
          </w:rPr>
          <w:t xml:space="preserve"> UE-to-UE Relay:</w:t>
        </w:r>
      </w:ins>
    </w:p>
    <w:p w14:paraId="6EDC84DB" w14:textId="5F89CFFC" w:rsidR="00006643" w:rsidRDefault="00006643" w:rsidP="00006643">
      <w:pPr>
        <w:pStyle w:val="B2"/>
        <w:rPr>
          <w:ins w:id="95" w:author="33.503_CR0211_(Rel-19)_5G_ProSe_Sec_Ph3" w:date="2025-03-21T17:34:00Z"/>
        </w:rPr>
      </w:pPr>
      <w:ins w:id="96" w:author="33.503_CR0211_(Rel-19)_5G_ProSe_Sec_Ph3" w:date="2025-03-21T17:34:00Z">
        <w:r>
          <w:t>-</w:t>
        </w:r>
        <w:r>
          <w:tab/>
        </w:r>
      </w:ins>
      <w:del w:id="97" w:author="33.503_CR0211_(Rel-19)_5G_ProSe_Sec_Ph3" w:date="2025-03-21T17:31:00Z">
        <w:r w:rsidR="00F743DB" w:rsidRPr="00F743DB" w:rsidDel="00006643">
          <w:delText xml:space="preserve"> f</w:delText>
        </w:r>
      </w:del>
      <w:ins w:id="98" w:author="33.503_CR0211_(Rel-19)_5G_ProSe_Sec_Ph3" w:date="2025-03-21T17:31:00Z">
        <w:r>
          <w:t>F</w:t>
        </w:r>
      </w:ins>
      <w:r w:rsidR="00F743DB" w:rsidRPr="00F743DB">
        <w:t xml:space="preserve">or discovery of a 5G </w:t>
      </w:r>
      <w:proofErr w:type="spellStart"/>
      <w:r w:rsidR="00F743DB" w:rsidRPr="00F743DB">
        <w:t>ProSe</w:t>
      </w:r>
      <w:proofErr w:type="spellEnd"/>
      <w:r w:rsidR="00F743DB" w:rsidRPr="00F743DB">
        <w:t xml:space="preserve"> UE-to-UE Relay by a 5G </w:t>
      </w:r>
      <w:proofErr w:type="spellStart"/>
      <w:r w:rsidR="00F743DB" w:rsidRPr="00F743DB">
        <w:t>ProSe</w:t>
      </w:r>
      <w:proofErr w:type="spellEnd"/>
      <w:r w:rsidR="00F743DB" w:rsidRPr="00F743DB">
        <w:t xml:space="preserve"> End UE</w:t>
      </w:r>
      <w:del w:id="99" w:author="33.503_CR0211_(Rel-19)_5G_ProSe_Sec_Ph3" w:date="2025-03-21T17:34:00Z">
        <w:r w:rsidR="00F743DB" w:rsidRPr="00F743DB" w:rsidDel="00006643">
          <w:delText xml:space="preserve">, </w:delText>
        </w:r>
      </w:del>
      <w:ins w:id="100" w:author="33.503_CR0211_(Rel-19)_5G_ProSe_Sec_Ph3" w:date="2025-03-21T17:34:00Z">
        <w:r>
          <w:t>;</w:t>
        </w:r>
        <w:r w:rsidRPr="00F743DB">
          <w:t xml:space="preserve"> </w:t>
        </w:r>
      </w:ins>
      <w:del w:id="101" w:author="33.503_CR0211_(Rel-19)_5G_ProSe_Sec_Ph3" w:date="2025-03-21T17:34:00Z">
        <w:r w:rsidR="00F743DB" w:rsidRPr="00F743DB" w:rsidDel="00006643">
          <w:delText>and f</w:delText>
        </w:r>
      </w:del>
    </w:p>
    <w:p w14:paraId="3E0D2CAC" w14:textId="77777777" w:rsidR="00006643" w:rsidRDefault="00006643" w:rsidP="00006643">
      <w:pPr>
        <w:pStyle w:val="B2"/>
        <w:numPr>
          <w:ilvl w:val="0"/>
          <w:numId w:val="46"/>
        </w:numPr>
        <w:rPr>
          <w:ins w:id="102" w:author="33.503_CR0211_(Rel-19)_5G_ProSe_Sec_Ph3" w:date="2025-03-21T17:35:00Z"/>
        </w:rPr>
      </w:pPr>
      <w:ins w:id="103" w:author="33.503_CR0211_(Rel-19)_5G_ProSe_Sec_Ph3" w:date="2025-03-21T17:34:00Z">
        <w:r>
          <w:t>F</w:t>
        </w:r>
      </w:ins>
      <w:r w:rsidR="00F743DB" w:rsidRPr="00F743DB">
        <w:t xml:space="preserve">or establishing a secure PC5 communication link between a 5G </w:t>
      </w:r>
      <w:proofErr w:type="spellStart"/>
      <w:r w:rsidR="00F743DB" w:rsidRPr="00F743DB">
        <w:t>ProSe</w:t>
      </w:r>
      <w:proofErr w:type="spellEnd"/>
      <w:r w:rsidR="00F743DB" w:rsidRPr="00F743DB">
        <w:t xml:space="preserve"> End UE and a 5G </w:t>
      </w:r>
      <w:proofErr w:type="spellStart"/>
      <w:r w:rsidR="00F743DB" w:rsidRPr="00F743DB">
        <w:t>ProSe</w:t>
      </w:r>
      <w:proofErr w:type="spellEnd"/>
      <w:r w:rsidR="00F743DB" w:rsidRPr="00F743DB">
        <w:t xml:space="preserve"> UE-to-UE Relay</w:t>
      </w:r>
      <w:ins w:id="104" w:author="33.503_CR0211_(Rel-19)_5G_ProSe_Sec_Ph3" w:date="2025-03-21T17:35:00Z">
        <w:r>
          <w:t>;</w:t>
        </w:r>
      </w:ins>
    </w:p>
    <w:p w14:paraId="68028158" w14:textId="77777777" w:rsidR="00006643" w:rsidRDefault="00006643" w:rsidP="00006643">
      <w:pPr>
        <w:pStyle w:val="B10"/>
        <w:rPr>
          <w:ins w:id="105" w:author="33.503_CR0211_(Rel-19)_5G_ProSe_Sec_Ph3" w:date="2025-03-21T17:35:00Z"/>
          <w:lang w:eastAsia="zh-CN"/>
        </w:rPr>
      </w:pPr>
      <w:ins w:id="106" w:author="33.503_CR0211_(Rel-19)_5G_ProSe_Sec_Ph3" w:date="2025-03-21T17:35:00Z">
        <w:r>
          <w:rPr>
            <w:rFonts w:hint="eastAsia"/>
            <w:lang w:val="en-US" w:eastAsia="zh-CN"/>
          </w:rPr>
          <w:t xml:space="preserve">- </w:t>
        </w:r>
        <w:r>
          <w:rPr>
            <w:rFonts w:hint="eastAsia"/>
            <w:lang w:eastAsia="zh-CN"/>
          </w:rPr>
          <w:t xml:space="preserve">5G </w:t>
        </w:r>
        <w:proofErr w:type="spellStart"/>
        <w:r>
          <w:rPr>
            <w:rFonts w:hint="eastAsia"/>
            <w:lang w:eastAsia="zh-CN"/>
          </w:rPr>
          <w:t>ProSe</w:t>
        </w:r>
        <w:proofErr w:type="spellEnd"/>
        <w:r>
          <w:rPr>
            <w:rFonts w:hint="eastAsia"/>
            <w:lang w:eastAsia="zh-CN"/>
          </w:rPr>
          <w:t xml:space="preserve"> Multi-hop UE-to-UE Relay:</w:t>
        </w:r>
      </w:ins>
    </w:p>
    <w:p w14:paraId="4328FDD0" w14:textId="7A8A22FB" w:rsidR="00006643" w:rsidRDefault="00006643" w:rsidP="00006643">
      <w:pPr>
        <w:pStyle w:val="B2"/>
        <w:rPr>
          <w:ins w:id="107" w:author="33.503_CR0211_(Rel-19)_5G_ProSe_Sec_Ph3" w:date="2025-03-21T17:35:00Z"/>
        </w:rPr>
      </w:pPr>
      <w:ins w:id="108" w:author="33.503_CR0211_(Rel-19)_5G_ProSe_Sec_Ph3" w:date="2025-03-21T17:35:00Z">
        <w:r>
          <w:t>-</w:t>
        </w:r>
        <w:r>
          <w:tab/>
          <w:t>F</w:t>
        </w:r>
        <w:r>
          <w:t xml:space="preserve">or discovery of a 5G </w:t>
        </w:r>
        <w:proofErr w:type="spellStart"/>
        <w:r>
          <w:t>ProSe</w:t>
        </w:r>
        <w:proofErr w:type="spellEnd"/>
        <w:r>
          <w:t xml:space="preserve"> UE-to-UE Relay by a 5G </w:t>
        </w:r>
        <w:proofErr w:type="spellStart"/>
        <w:r>
          <w:t>ProSe</w:t>
        </w:r>
        <w:proofErr w:type="spellEnd"/>
        <w:r>
          <w:t xml:space="preserve"> End UE</w:t>
        </w:r>
        <w:r>
          <w:rPr>
            <w:rFonts w:hint="eastAsia"/>
            <w:lang w:eastAsia="zh-CN"/>
          </w:rPr>
          <w:t>;</w:t>
        </w:r>
      </w:ins>
    </w:p>
    <w:p w14:paraId="169DDD2C" w14:textId="42B9FCF2" w:rsidR="00006643" w:rsidRDefault="00006643" w:rsidP="00006643">
      <w:pPr>
        <w:pStyle w:val="B2"/>
        <w:rPr>
          <w:ins w:id="109" w:author="33.503_CR0211_(Rel-19)_5G_ProSe_Sec_Ph3" w:date="2025-03-21T17:35:00Z"/>
          <w:lang w:eastAsia="zh-CN"/>
        </w:rPr>
      </w:pPr>
      <w:ins w:id="110" w:author="33.503_CR0211_(Rel-19)_5G_ProSe_Sec_Ph3" w:date="2025-03-21T17:35:00Z">
        <w:r>
          <w:t>-</w:t>
        </w:r>
        <w:r>
          <w:tab/>
          <w:t>F</w:t>
        </w:r>
        <w:r>
          <w:t xml:space="preserve">or establishing a secure PC5 communication link between a 5G </w:t>
        </w:r>
        <w:proofErr w:type="spellStart"/>
        <w:r>
          <w:t>ProSe</w:t>
        </w:r>
        <w:proofErr w:type="spellEnd"/>
        <w:r>
          <w:t xml:space="preserve"> End UE and a 5G </w:t>
        </w:r>
        <w:proofErr w:type="spellStart"/>
        <w:r>
          <w:t>ProSe</w:t>
        </w:r>
        <w:proofErr w:type="spellEnd"/>
        <w:r>
          <w:t xml:space="preserve"> UE-to-UE Relay</w:t>
        </w:r>
        <w:r>
          <w:rPr>
            <w:rFonts w:hint="eastAsia"/>
            <w:lang w:eastAsia="zh-CN"/>
          </w:rPr>
          <w:t>;</w:t>
        </w:r>
      </w:ins>
    </w:p>
    <w:p w14:paraId="527C0AA4" w14:textId="1E3ED1CD" w:rsidR="00B72762" w:rsidRPr="005B29E9" w:rsidRDefault="00006643" w:rsidP="00006643">
      <w:pPr>
        <w:pStyle w:val="B2"/>
      </w:pPr>
      <w:ins w:id="111" w:author="33.503_CR0211_(Rel-19)_5G_ProSe_Sec_Ph3" w:date="2025-03-21T17:35:00Z">
        <w:r>
          <w:t>-</w:t>
        </w:r>
        <w:r>
          <w:tab/>
          <w:t>F</w:t>
        </w:r>
        <w:r>
          <w:t xml:space="preserve">or establishing a secure PC5 communication link between a 5G </w:t>
        </w:r>
        <w:proofErr w:type="spellStart"/>
        <w:r>
          <w:t>ProSe</w:t>
        </w:r>
        <w:proofErr w:type="spellEnd"/>
        <w:r>
          <w:t xml:space="preserve"> UE-to-UE Relay and a 5G </w:t>
        </w:r>
        <w:proofErr w:type="spellStart"/>
        <w:r>
          <w:t>ProSe</w:t>
        </w:r>
        <w:proofErr w:type="spellEnd"/>
        <w:r>
          <w:t xml:space="preserve"> UE-to-UE Relay.</w:t>
        </w:r>
      </w:ins>
      <w:del w:id="112" w:author="33.503_CR0211_(Rel-19)_5G_ProSe_Sec_Ph3" w:date="2025-03-21T17:35:00Z">
        <w:r w:rsidR="00B72762" w:rsidRPr="005B29E9" w:rsidDel="00006643">
          <w:delText>.</w:delText>
        </w:r>
      </w:del>
    </w:p>
    <w:p w14:paraId="6AF443FC" w14:textId="06821565" w:rsidR="00B72762" w:rsidRPr="005B29E9" w:rsidRDefault="00F743DB" w:rsidP="00B72762">
      <w:r w:rsidRPr="00F743DB">
        <w:t xml:space="preserve">For 5G </w:t>
      </w:r>
      <w:proofErr w:type="spellStart"/>
      <w:r w:rsidRPr="00F743DB">
        <w:t>ProSe</w:t>
      </w:r>
      <w:proofErr w:type="spellEnd"/>
      <w:r w:rsidRPr="00F743DB">
        <w:t xml:space="preserve"> UE-to-Network Relay discovery and communication, t</w:t>
      </w:r>
      <w:r w:rsidR="001E5A4D" w:rsidRPr="005B29E9">
        <w:t xml:space="preserve">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Remote UE and the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UE-to-</w:t>
      </w:r>
      <w:r w:rsidR="001E5A4D" w:rsidRPr="005B29E9">
        <w:rPr>
          <w:rFonts w:hint="eastAsia"/>
          <w:lang w:eastAsia="zh-CN"/>
        </w:rPr>
        <w:t>N</w:t>
      </w:r>
      <w:r w:rsidR="001E5A4D" w:rsidRPr="005B29E9">
        <w:t xml:space="preserve">etwork </w:t>
      </w:r>
      <w:r w:rsidR="001E5A4D" w:rsidRPr="005B29E9">
        <w:rPr>
          <w:rFonts w:hint="eastAsia"/>
          <w:lang w:eastAsia="zh-CN"/>
        </w:rPr>
        <w:t>R</w:t>
      </w:r>
      <w:r w:rsidR="001E5A4D" w:rsidRPr="005B29E9">
        <w:t xml:space="preserve">elay know from which 5G </w:t>
      </w:r>
      <w:proofErr w:type="spellStart"/>
      <w:r w:rsidR="001E5A4D" w:rsidRPr="005B29E9">
        <w:t>ProSe</w:t>
      </w:r>
      <w:proofErr w:type="spellEnd"/>
      <w:r w:rsidR="001E5A4D" w:rsidRPr="005B29E9">
        <w:t xml:space="preserve"> Key Management Function(s) to get the needed discovery security materials</w:t>
      </w:r>
      <w:r w:rsidR="001E5A4D" w:rsidRPr="005B29E9">
        <w:rPr>
          <w:lang w:eastAsia="zh-CN"/>
        </w:rPr>
        <w:t xml:space="preserve"> for protecting discovery messages and </w:t>
      </w:r>
      <w:r w:rsidR="009C7214" w:rsidRPr="009C7214">
        <w:rPr>
          <w:lang w:eastAsia="zh-CN"/>
        </w:rPr>
        <w:t>UP-</w:t>
      </w:r>
      <w:r w:rsidR="001E5A4D" w:rsidRPr="005B29E9">
        <w:t xml:space="preserve">PRUK(s) for establishing a secure PC5 link between the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Remote UE and the</w:t>
      </w:r>
      <w:r w:rsidRPr="00F743DB">
        <w:t xml:space="preserve"> 5G </w:t>
      </w:r>
      <w:proofErr w:type="spellStart"/>
      <w:r w:rsidRPr="00F743DB">
        <w:t>ProSe</w:t>
      </w:r>
      <w:proofErr w:type="spellEnd"/>
      <w:r w:rsidR="001E5A4D" w:rsidRPr="005B29E9">
        <w:t xml:space="preserve"> UE-to-</w:t>
      </w:r>
      <w:r w:rsidR="001E5A4D" w:rsidRPr="005B29E9">
        <w:rPr>
          <w:rFonts w:hint="eastAsia"/>
          <w:lang w:eastAsia="zh-CN"/>
        </w:rPr>
        <w:t>N</w:t>
      </w:r>
      <w:r w:rsidR="001E5A4D" w:rsidRPr="005B29E9">
        <w:t xml:space="preserve">etwork </w:t>
      </w:r>
      <w:r w:rsidR="001E5A4D" w:rsidRPr="005B29E9">
        <w:rPr>
          <w:rFonts w:hint="eastAsia"/>
          <w:lang w:eastAsia="zh-CN"/>
        </w:rPr>
        <w:t>R</w:t>
      </w:r>
      <w:r w:rsidR="001E5A4D" w:rsidRPr="005B29E9">
        <w:t>elay</w:t>
      </w:r>
      <w:r w:rsidR="001E5A4D" w:rsidRPr="005B29E9" w:rsidDel="00602232">
        <w:t xml:space="preserve"> </w:t>
      </w:r>
      <w:r w:rsidR="001E5A4D" w:rsidRPr="005B29E9">
        <w:t xml:space="preserve">as the address of the 5G PKMF(s) is either pre-provisioned or provided by the 5G DDNMF (or the PCF) in the HPLMN of the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Remote UE to the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Remote UE, and by the 5G DDNMF (or the PCF) in the HPLMN of the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UE-to-</w:t>
      </w:r>
      <w:r w:rsidR="001E5A4D" w:rsidRPr="005B29E9">
        <w:rPr>
          <w:rFonts w:hint="eastAsia"/>
          <w:lang w:eastAsia="zh-CN"/>
        </w:rPr>
        <w:t>N</w:t>
      </w:r>
      <w:r w:rsidR="001E5A4D" w:rsidRPr="005B29E9">
        <w:t xml:space="preserve">etwork </w:t>
      </w:r>
      <w:r w:rsidR="001E5A4D" w:rsidRPr="005B29E9">
        <w:rPr>
          <w:rFonts w:hint="eastAsia"/>
          <w:lang w:eastAsia="zh-CN"/>
        </w:rPr>
        <w:t>R</w:t>
      </w:r>
      <w:r w:rsidR="001E5A4D" w:rsidRPr="005B29E9">
        <w:t xml:space="preserve">elay to the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UE-to-</w:t>
      </w:r>
      <w:r w:rsidR="001E5A4D" w:rsidRPr="005B29E9">
        <w:rPr>
          <w:rFonts w:hint="eastAsia"/>
          <w:lang w:eastAsia="zh-CN"/>
        </w:rPr>
        <w:t>N</w:t>
      </w:r>
      <w:r w:rsidR="001E5A4D" w:rsidRPr="005B29E9">
        <w:t xml:space="preserve">etwork </w:t>
      </w:r>
      <w:r w:rsidR="001E5A4D" w:rsidRPr="005B29E9">
        <w:rPr>
          <w:rFonts w:hint="eastAsia"/>
          <w:lang w:eastAsia="zh-CN"/>
        </w:rPr>
        <w:t>R</w:t>
      </w:r>
      <w:r w:rsidR="001E5A4D" w:rsidRPr="005B29E9">
        <w:t>elay.</w:t>
      </w:r>
    </w:p>
    <w:p w14:paraId="37E1064B" w14:textId="3F245F4A" w:rsidR="00B72762" w:rsidRPr="005B29E9" w:rsidRDefault="00B72762" w:rsidP="00B72762">
      <w:r w:rsidRPr="005B29E9">
        <w:t xml:space="preserve">The 5G PKMF of the </w:t>
      </w:r>
      <w:r w:rsidRPr="005B29E9">
        <w:rPr>
          <w:lang w:eastAsia="zh-CN"/>
        </w:rPr>
        <w:t xml:space="preserve">5G </w:t>
      </w:r>
      <w:proofErr w:type="spellStart"/>
      <w:r w:rsidRPr="005B29E9">
        <w:t>ProSe</w:t>
      </w:r>
      <w:proofErr w:type="spellEnd"/>
      <w:r w:rsidRPr="005B29E9">
        <w:t xml:space="preserve"> Remote UE shall request the discovery security materials from the 5G PKMFs of the potential </w:t>
      </w:r>
      <w:r w:rsidRPr="005B29E9">
        <w:rPr>
          <w:lang w:eastAsia="zh-CN"/>
        </w:rPr>
        <w:t xml:space="preserve">5G </w:t>
      </w:r>
      <w:proofErr w:type="spellStart"/>
      <w:r w:rsidRPr="005B29E9">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elays from which the </w:t>
      </w:r>
      <w:r w:rsidRPr="005B29E9">
        <w:rPr>
          <w:lang w:eastAsia="zh-CN"/>
        </w:rPr>
        <w:t xml:space="preserve">5G </w:t>
      </w:r>
      <w:proofErr w:type="spellStart"/>
      <w:r w:rsidRPr="005B29E9">
        <w:t>ProSe</w:t>
      </w:r>
      <w:proofErr w:type="spellEnd"/>
      <w:r w:rsidRPr="005B29E9">
        <w:t xml:space="preserve"> Remote UE gets the relay services.</w:t>
      </w:r>
    </w:p>
    <w:p w14:paraId="3682DB74" w14:textId="1A3A09D4" w:rsidR="001E5A4D" w:rsidRDefault="001E5A4D" w:rsidP="001E5A4D">
      <w:r w:rsidRPr="005B29E9">
        <w:t xml:space="preserve">The 5G PKMF of the </w:t>
      </w:r>
      <w:r w:rsidRPr="005B29E9">
        <w:rPr>
          <w:lang w:eastAsia="zh-CN"/>
        </w:rPr>
        <w:t xml:space="preserve">5G </w:t>
      </w:r>
      <w:proofErr w:type="spellStart"/>
      <w:r w:rsidRPr="005B29E9">
        <w:rPr>
          <w:lang w:eastAsia="zh-CN"/>
        </w:rPr>
        <w:t>ProSe</w:t>
      </w:r>
      <w:proofErr w:type="spellEnd"/>
      <w:r w:rsidRPr="005B29E9">
        <w:rPr>
          <w:lang w:eastAsia="zh-CN"/>
        </w:rPr>
        <w:t xml:space="preserve"> UE-to-Network Relay</w:t>
      </w:r>
      <w:r w:rsidRPr="005B29E9">
        <w:t xml:space="preserve"> shall request the security materials (e.g. </w:t>
      </w:r>
      <w:proofErr w:type="spellStart"/>
      <w:r w:rsidRPr="005B29E9">
        <w:t>Knrp</w:t>
      </w:r>
      <w:proofErr w:type="spellEnd"/>
      <w:r w:rsidRPr="005B29E9">
        <w:t xml:space="preserve"> and </w:t>
      </w:r>
      <w:proofErr w:type="spellStart"/>
      <w:r w:rsidRPr="005B29E9">
        <w:t>Knrp</w:t>
      </w:r>
      <w:proofErr w:type="spellEnd"/>
      <w:r w:rsidRPr="005B29E9">
        <w:t xml:space="preserve"> freshness parameter) </w:t>
      </w:r>
      <w:r w:rsidR="00B72762" w:rsidRPr="005B29E9">
        <w:t xml:space="preserve">from the 5G PKMF of the </w:t>
      </w:r>
      <w:r w:rsidR="00B72762" w:rsidRPr="005B29E9">
        <w:rPr>
          <w:lang w:eastAsia="zh-CN"/>
        </w:rPr>
        <w:t xml:space="preserve">5G </w:t>
      </w:r>
      <w:proofErr w:type="spellStart"/>
      <w:r w:rsidR="00B72762" w:rsidRPr="005B29E9">
        <w:t>ProSe</w:t>
      </w:r>
      <w:proofErr w:type="spellEnd"/>
      <w:r w:rsidR="00B72762" w:rsidRPr="005B29E9">
        <w:t xml:space="preserve"> </w:t>
      </w:r>
      <w:r w:rsidR="00B72762" w:rsidRPr="005B29E9">
        <w:rPr>
          <w:rFonts w:hint="eastAsia"/>
          <w:lang w:eastAsia="zh-CN"/>
        </w:rPr>
        <w:t>R</w:t>
      </w:r>
      <w:r w:rsidR="00B72762" w:rsidRPr="005B29E9">
        <w:t xml:space="preserve">emote UE </w:t>
      </w:r>
      <w:r w:rsidRPr="005B29E9">
        <w:t>for PC5 communication.</w:t>
      </w:r>
    </w:p>
    <w:p w14:paraId="1CF522A5" w14:textId="77777777" w:rsidR="00711D4D" w:rsidRDefault="00F743DB" w:rsidP="00F743DB">
      <w:pPr>
        <w:rPr>
          <w:ins w:id="113" w:author="33.503_CR0211_(Rel-19)_5G_ProSe_Sec_Ph3" w:date="2025-03-21T17:37:00Z"/>
          <w:rFonts w:eastAsia="Malgun Gothic"/>
          <w:lang w:eastAsia="ko-KR"/>
        </w:rPr>
      </w:pPr>
      <w:r w:rsidRPr="00595C38">
        <w:rPr>
          <w:rFonts w:eastAsia="Malgun Gothic" w:hint="eastAsia"/>
          <w:lang w:eastAsia="ko-KR"/>
        </w:rPr>
        <w:t xml:space="preserve">For 5G </w:t>
      </w:r>
      <w:proofErr w:type="spellStart"/>
      <w:r w:rsidRPr="00595C38">
        <w:rPr>
          <w:rFonts w:eastAsia="Malgun Gothic" w:hint="eastAsia"/>
          <w:lang w:eastAsia="ko-KR"/>
        </w:rPr>
        <w:t>ProSe</w:t>
      </w:r>
      <w:proofErr w:type="spellEnd"/>
      <w:r w:rsidRPr="00595C38">
        <w:rPr>
          <w:rFonts w:eastAsia="Malgun Gothic" w:hint="eastAsia"/>
          <w:lang w:eastAsia="ko-KR"/>
        </w:rPr>
        <w:t xml:space="preserve"> UE-to-UE Relay discovery</w:t>
      </w:r>
      <w:r>
        <w:rPr>
          <w:rFonts w:eastAsia="Malgun Gothic"/>
          <w:lang w:eastAsia="ko-KR"/>
        </w:rPr>
        <w:t xml:space="preserve"> and communication</w:t>
      </w:r>
      <w:r w:rsidRPr="00595C38">
        <w:rPr>
          <w:rFonts w:eastAsia="Malgun Gothic" w:hint="eastAsia"/>
          <w:lang w:eastAsia="ko-KR"/>
        </w:rPr>
        <w:t xml:space="preserve">, </w:t>
      </w:r>
      <w:r w:rsidRPr="00595C38">
        <w:rPr>
          <w:rFonts w:eastAsia="Malgun Gothic"/>
          <w:lang w:eastAsia="ko-KR"/>
        </w:rPr>
        <w:t xml:space="preserve">the 5G </w:t>
      </w:r>
      <w:proofErr w:type="spellStart"/>
      <w:r w:rsidRPr="00595C38">
        <w:rPr>
          <w:rFonts w:eastAsia="Malgun Gothic"/>
          <w:lang w:eastAsia="ko-KR"/>
        </w:rPr>
        <w:t>ProSe</w:t>
      </w:r>
      <w:proofErr w:type="spellEnd"/>
      <w:r w:rsidRPr="00595C38">
        <w:rPr>
          <w:rFonts w:eastAsia="Malgun Gothic"/>
          <w:lang w:eastAsia="ko-KR"/>
        </w:rPr>
        <w:t xml:space="preserve"> End UE plays the role of the 5G </w:t>
      </w:r>
      <w:proofErr w:type="spellStart"/>
      <w:r w:rsidRPr="00595C38">
        <w:rPr>
          <w:rFonts w:eastAsia="Malgun Gothic"/>
          <w:lang w:eastAsia="ko-KR"/>
        </w:rPr>
        <w:t>ProSe</w:t>
      </w:r>
      <w:proofErr w:type="spellEnd"/>
      <w:r w:rsidRPr="00595C38">
        <w:rPr>
          <w:rFonts w:eastAsia="Malgun Gothic"/>
          <w:lang w:eastAsia="ko-KR"/>
        </w:rPr>
        <w:t xml:space="preserve"> Remote UE, and the 5G </w:t>
      </w:r>
      <w:proofErr w:type="spellStart"/>
      <w:r w:rsidRPr="00595C38">
        <w:rPr>
          <w:rFonts w:eastAsia="Malgun Gothic"/>
          <w:lang w:eastAsia="ko-KR"/>
        </w:rPr>
        <w:t>ProSe</w:t>
      </w:r>
      <w:proofErr w:type="spellEnd"/>
      <w:r w:rsidRPr="00595C38">
        <w:rPr>
          <w:rFonts w:eastAsia="Malgun Gothic"/>
          <w:lang w:eastAsia="ko-KR"/>
        </w:rPr>
        <w:t xml:space="preserve"> UE-to-UE Relay plays the role of the 5G </w:t>
      </w:r>
      <w:proofErr w:type="spellStart"/>
      <w:r w:rsidRPr="00595C38">
        <w:rPr>
          <w:rFonts w:eastAsia="Malgun Gothic"/>
          <w:lang w:eastAsia="ko-KR"/>
        </w:rPr>
        <w:t>ProSe</w:t>
      </w:r>
      <w:proofErr w:type="spellEnd"/>
      <w:r w:rsidRPr="00595C38">
        <w:rPr>
          <w:rFonts w:eastAsia="Malgun Gothic"/>
          <w:lang w:eastAsia="ko-KR"/>
        </w:rPr>
        <w:t xml:space="preserve"> UE-to-Network Relay.</w:t>
      </w:r>
    </w:p>
    <w:p w14:paraId="681C0308" w14:textId="77777777" w:rsidR="00711D4D" w:rsidRDefault="00711D4D" w:rsidP="00711D4D">
      <w:pPr>
        <w:rPr>
          <w:ins w:id="114" w:author="33.503_CR0211_(Rel-19)_5G_ProSe_Sec_Ph3" w:date="2025-03-21T17:37:00Z"/>
          <w:rFonts w:eastAsia="DengXian"/>
          <w:lang w:eastAsia="zh-CN"/>
        </w:rPr>
      </w:pPr>
      <w:ins w:id="115" w:author="33.503_CR0211_(Rel-19)_5G_ProSe_Sec_Ph3" w:date="2025-03-21T17:37:00Z">
        <w:r>
          <w:rPr>
            <w:rFonts w:hint="eastAsia"/>
          </w:rPr>
          <w:t xml:space="preserve">For 5G </w:t>
        </w:r>
        <w:proofErr w:type="spellStart"/>
        <w:r>
          <w:rPr>
            <w:rFonts w:hint="eastAsia"/>
          </w:rPr>
          <w:t>ProSe</w:t>
        </w:r>
        <w:proofErr w:type="spellEnd"/>
        <w:r>
          <w:rPr>
            <w:rFonts w:hint="eastAsia"/>
          </w:rPr>
          <w:t xml:space="preserve"> Multi-hop UE-to-Network Relay discovery and communication, the </w:t>
        </w:r>
        <w:r>
          <w:t>Intermediate UE-to-Network Relay</w:t>
        </w:r>
        <w:r>
          <w:rPr>
            <w:rFonts w:hint="eastAsia"/>
          </w:rPr>
          <w:t xml:space="preserve"> </w:t>
        </w:r>
        <w:r>
          <w:t xml:space="preserve">plays the role of the 5G </w:t>
        </w:r>
        <w:proofErr w:type="spellStart"/>
        <w:r>
          <w:t>ProSe</w:t>
        </w:r>
        <w:proofErr w:type="spellEnd"/>
        <w:r>
          <w:t xml:space="preserve"> Remote UE</w:t>
        </w:r>
        <w:r>
          <w:rPr>
            <w:rFonts w:hint="eastAsia"/>
            <w:lang w:eastAsia="zh-CN"/>
          </w:rPr>
          <w:t xml:space="preserve"> and </w:t>
        </w:r>
        <w:r>
          <w:rPr>
            <w:rFonts w:eastAsia="Malgun Gothic"/>
            <w:lang w:eastAsia="ko-KR"/>
          </w:rPr>
          <w:t xml:space="preserve">the 5G </w:t>
        </w:r>
        <w:proofErr w:type="spellStart"/>
        <w:r>
          <w:rPr>
            <w:rFonts w:eastAsia="Malgun Gothic"/>
            <w:lang w:eastAsia="ko-KR"/>
          </w:rPr>
          <w:t>ProSe</w:t>
        </w:r>
        <w:proofErr w:type="spellEnd"/>
        <w:r>
          <w:rPr>
            <w:rFonts w:eastAsia="Malgun Gothic"/>
            <w:lang w:eastAsia="ko-KR"/>
          </w:rPr>
          <w:t xml:space="preserve"> UE-to-Network Relay</w:t>
        </w:r>
        <w:r>
          <w:rPr>
            <w:rFonts w:eastAsia="DengXian" w:hint="eastAsia"/>
            <w:lang w:eastAsia="zh-CN"/>
          </w:rPr>
          <w:t>.</w:t>
        </w:r>
      </w:ins>
    </w:p>
    <w:p w14:paraId="23E973EC" w14:textId="15AD2AF1" w:rsidR="00F743DB" w:rsidRDefault="00711D4D" w:rsidP="00711D4D">
      <w:pPr>
        <w:rPr>
          <w:rFonts w:eastAsia="Malgun Gothic"/>
          <w:lang w:eastAsia="ko-KR"/>
        </w:rPr>
      </w:pPr>
      <w:ins w:id="116" w:author="33.503_CR0211_(Rel-19)_5G_ProSe_Sec_Ph3" w:date="2025-03-21T17:37:00Z">
        <w:r>
          <w:rPr>
            <w:rFonts w:eastAsia="Malgun Gothic" w:hint="eastAsia"/>
            <w:lang w:eastAsia="ko-KR"/>
          </w:rPr>
          <w:t xml:space="preserve">For 5G </w:t>
        </w:r>
        <w:proofErr w:type="spellStart"/>
        <w:r>
          <w:rPr>
            <w:rFonts w:eastAsia="Malgun Gothic" w:hint="eastAsia"/>
            <w:lang w:eastAsia="ko-KR"/>
          </w:rPr>
          <w:t>ProSe</w:t>
        </w:r>
        <w:proofErr w:type="spellEnd"/>
        <w:r>
          <w:rPr>
            <w:rFonts w:eastAsia="Malgun Gothic" w:hint="eastAsia"/>
            <w:lang w:eastAsia="ko-KR"/>
          </w:rPr>
          <w:t xml:space="preserve"> </w:t>
        </w:r>
        <w:r>
          <w:rPr>
            <w:rFonts w:eastAsia="DengXian" w:hint="eastAsia"/>
            <w:lang w:eastAsia="zh-CN"/>
          </w:rPr>
          <w:t xml:space="preserve">Multi-hop </w:t>
        </w:r>
        <w:r>
          <w:rPr>
            <w:rFonts w:eastAsia="Malgun Gothic" w:hint="eastAsia"/>
            <w:lang w:eastAsia="ko-KR"/>
          </w:rPr>
          <w:t>UE-to-UE Relay discovery</w:t>
        </w:r>
        <w:r>
          <w:rPr>
            <w:rFonts w:eastAsia="Malgun Gothic"/>
            <w:lang w:eastAsia="ko-KR"/>
          </w:rPr>
          <w:t xml:space="preserve"> and communication</w:t>
        </w:r>
        <w:r>
          <w:rPr>
            <w:rFonts w:eastAsia="Malgun Gothic" w:hint="eastAsia"/>
            <w:lang w:eastAsia="ko-KR"/>
          </w:rPr>
          <w:t xml:space="preserve">, </w:t>
        </w:r>
        <w:r>
          <w:rPr>
            <w:rFonts w:eastAsia="Malgun Gothic"/>
            <w:lang w:eastAsia="ko-KR"/>
          </w:rPr>
          <w:t xml:space="preserve">the 5G </w:t>
        </w:r>
        <w:proofErr w:type="spellStart"/>
        <w:r>
          <w:rPr>
            <w:rFonts w:eastAsia="Malgun Gothic"/>
            <w:lang w:eastAsia="ko-KR"/>
          </w:rPr>
          <w:t>ProSe</w:t>
        </w:r>
        <w:proofErr w:type="spellEnd"/>
        <w:r>
          <w:rPr>
            <w:rFonts w:eastAsia="Malgun Gothic"/>
            <w:lang w:eastAsia="ko-KR"/>
          </w:rPr>
          <w:t xml:space="preserve"> End UE plays the role of the 5G </w:t>
        </w:r>
        <w:proofErr w:type="spellStart"/>
        <w:r>
          <w:rPr>
            <w:rFonts w:eastAsia="Malgun Gothic"/>
            <w:lang w:eastAsia="ko-KR"/>
          </w:rPr>
          <w:t>ProSe</w:t>
        </w:r>
        <w:proofErr w:type="spellEnd"/>
        <w:r>
          <w:rPr>
            <w:rFonts w:eastAsia="Malgun Gothic"/>
            <w:lang w:eastAsia="ko-KR"/>
          </w:rPr>
          <w:t xml:space="preserve"> Remote UE, and the 5G </w:t>
        </w:r>
        <w:proofErr w:type="spellStart"/>
        <w:r>
          <w:rPr>
            <w:rFonts w:eastAsia="Malgun Gothic"/>
            <w:lang w:eastAsia="ko-KR"/>
          </w:rPr>
          <w:t>ProSe</w:t>
        </w:r>
        <w:proofErr w:type="spellEnd"/>
        <w:r>
          <w:rPr>
            <w:rFonts w:eastAsia="Malgun Gothic"/>
            <w:lang w:eastAsia="ko-KR"/>
          </w:rPr>
          <w:t xml:space="preserve"> UE-to-UE Relay</w:t>
        </w:r>
        <w:r>
          <w:rPr>
            <w:rFonts w:eastAsia="DengXian" w:hint="eastAsia"/>
            <w:lang w:eastAsia="zh-CN"/>
          </w:rPr>
          <w:t>(s)</w:t>
        </w:r>
        <w:r>
          <w:rPr>
            <w:rFonts w:eastAsia="Malgun Gothic"/>
            <w:lang w:eastAsia="ko-KR"/>
          </w:rPr>
          <w:t xml:space="preserve"> plays the role of the 5G </w:t>
        </w:r>
        <w:proofErr w:type="spellStart"/>
        <w:r>
          <w:rPr>
            <w:rFonts w:eastAsia="Malgun Gothic"/>
            <w:lang w:eastAsia="ko-KR"/>
          </w:rPr>
          <w:t>ProSe</w:t>
        </w:r>
        <w:proofErr w:type="spellEnd"/>
        <w:r>
          <w:rPr>
            <w:rFonts w:eastAsia="Malgun Gothic"/>
            <w:lang w:eastAsia="ko-KR"/>
          </w:rPr>
          <w:t xml:space="preserve"> UE-to-Network Relay. </w:t>
        </w:r>
      </w:ins>
      <w:r w:rsidR="00F743DB">
        <w:rPr>
          <w:rFonts w:eastAsia="Malgun Gothic"/>
          <w:lang w:eastAsia="ko-KR"/>
        </w:rPr>
        <w:t xml:space="preserve"> </w:t>
      </w:r>
    </w:p>
    <w:p w14:paraId="3F97D924" w14:textId="4E10F55B" w:rsidR="00F743DB" w:rsidRDefault="00F743DB" w:rsidP="00F743DB">
      <w:r w:rsidRPr="005B29E9">
        <w:t xml:space="preserve">The 5G PKMF interacts with the </w:t>
      </w:r>
      <w:r w:rsidRPr="005B29E9">
        <w:rPr>
          <w:lang w:eastAsia="zh-CN"/>
        </w:rPr>
        <w:t xml:space="preserve">5G </w:t>
      </w:r>
      <w:proofErr w:type="spellStart"/>
      <w:r w:rsidRPr="005B29E9">
        <w:t>ProSe</w:t>
      </w:r>
      <w:proofErr w:type="spellEnd"/>
      <w:r w:rsidRPr="005B29E9">
        <w:t>-enabled UE using procedures over PC8 reference point defined in clause </w:t>
      </w:r>
      <w:r w:rsidRPr="005B29E9">
        <w:rPr>
          <w:rFonts w:hint="eastAsia"/>
          <w:lang w:eastAsia="zh-CN"/>
        </w:rPr>
        <w:t>4</w:t>
      </w:r>
      <w:r w:rsidRPr="005B29E9">
        <w:t>.2.</w:t>
      </w:r>
      <w:r w:rsidRPr="005B29E9">
        <w:rPr>
          <w:rFonts w:hint="eastAsia"/>
          <w:lang w:eastAsia="zh-CN"/>
        </w:rPr>
        <w:t>2</w:t>
      </w:r>
      <w:r w:rsidRPr="005B29E9">
        <w:t>. The protection for the key request/response messages are described in clause 5.2.5.</w:t>
      </w:r>
    </w:p>
    <w:p w14:paraId="7A0EDAD6" w14:textId="55780C72" w:rsidR="00DD53E8" w:rsidRDefault="00DD53E8" w:rsidP="00DD53E8">
      <w:pPr>
        <w:pStyle w:val="Heading4"/>
        <w:rPr>
          <w:lang w:eastAsia="zh-CN"/>
        </w:rPr>
      </w:pPr>
      <w:bookmarkStart w:id="117" w:name="_Toc193472424"/>
      <w:r>
        <w:rPr>
          <w:rFonts w:hint="eastAsia"/>
          <w:lang w:eastAsia="zh-CN"/>
        </w:rPr>
        <w:t>4</w:t>
      </w:r>
      <w:r>
        <w:t>.</w:t>
      </w:r>
      <w:r>
        <w:rPr>
          <w:rFonts w:hint="eastAsia"/>
          <w:lang w:eastAsia="zh-CN"/>
        </w:rPr>
        <w:t>2</w:t>
      </w:r>
      <w:r>
        <w:t>.</w:t>
      </w:r>
      <w:r>
        <w:rPr>
          <w:rFonts w:hint="eastAsia"/>
          <w:lang w:eastAsia="zh-CN"/>
        </w:rPr>
        <w:t>1</w:t>
      </w:r>
      <w:r>
        <w:t>.</w:t>
      </w:r>
      <w:r>
        <w:rPr>
          <w:lang w:val="en-US" w:eastAsia="zh-CN"/>
        </w:rPr>
        <w:t>3</w:t>
      </w:r>
      <w:r>
        <w:tab/>
      </w:r>
      <w:r>
        <w:rPr>
          <w:lang w:eastAsia="zh-CN"/>
        </w:rPr>
        <w:t>Prose Anchor Function</w:t>
      </w:r>
      <w:bookmarkEnd w:id="117"/>
    </w:p>
    <w:p w14:paraId="26EE3FE6" w14:textId="699220DC" w:rsidR="00DD53E8" w:rsidRDefault="00DD53E8" w:rsidP="00DD53E8">
      <w:r>
        <w:t>In addition to the architectural reference model specified in TS 23.304</w:t>
      </w:r>
      <w:r>
        <w:rPr>
          <w:rFonts w:hint="eastAsia"/>
          <w:lang w:eastAsia="zh-CN"/>
        </w:rPr>
        <w:t xml:space="preserve"> </w:t>
      </w:r>
      <w:r>
        <w:t>[</w:t>
      </w:r>
      <w:r>
        <w:rPr>
          <w:rFonts w:hint="eastAsia"/>
          <w:lang w:eastAsia="zh-CN"/>
        </w:rPr>
        <w:t>2</w:t>
      </w:r>
      <w:r>
        <w:rPr>
          <w:lang w:eastAsia="zh-CN"/>
        </w:rPr>
        <w:t xml:space="preserve">], </w:t>
      </w:r>
      <w:r>
        <w:t>the architectural reference model shall support the functional entity</w:t>
      </w:r>
      <w:r>
        <w:rPr>
          <w:rFonts w:hint="eastAsia"/>
          <w:lang w:eastAsia="zh-CN"/>
        </w:rPr>
        <w:t xml:space="preserve"> </w:t>
      </w:r>
      <w:r>
        <w:rPr>
          <w:lang w:eastAsia="zh-CN"/>
        </w:rPr>
        <w:t>Prose Anchor Function</w:t>
      </w:r>
      <w:r>
        <w:t xml:space="preserve"> (</w:t>
      </w:r>
      <w:proofErr w:type="spellStart"/>
      <w:r>
        <w:rPr>
          <w:rFonts w:eastAsia="SimSun" w:hint="eastAsia"/>
          <w:lang w:val="en-US" w:eastAsia="zh-CN"/>
        </w:rPr>
        <w:t>PAnF</w:t>
      </w:r>
      <w:proofErr w:type="spellEnd"/>
      <w:r>
        <w:t xml:space="preserve">) which is the logical function handling network related actions required for the key management and the security material for establishing a secure PC5 communication link between a </w:t>
      </w:r>
      <w:r>
        <w:rPr>
          <w:lang w:eastAsia="zh-CN"/>
        </w:rPr>
        <w:t xml:space="preserve">5G </w:t>
      </w:r>
      <w:proofErr w:type="spellStart"/>
      <w:r>
        <w:rPr>
          <w:lang w:eastAsia="zh-CN"/>
        </w:rPr>
        <w:t>ProSe</w:t>
      </w:r>
      <w:proofErr w:type="spellEnd"/>
      <w:r>
        <w:t xml:space="preserve"> Remote UE and </w:t>
      </w:r>
      <w:r>
        <w:rPr>
          <w:lang w:eastAsia="zh-CN"/>
        </w:rPr>
        <w:t xml:space="preserve">5G </w:t>
      </w:r>
      <w:proofErr w:type="spellStart"/>
      <w:r>
        <w:rPr>
          <w:lang w:eastAsia="zh-CN"/>
        </w:rPr>
        <w:t>ProSe</w:t>
      </w:r>
      <w:proofErr w:type="spellEnd"/>
      <w:r>
        <w:t xml:space="preserve"> UE-to-</w:t>
      </w:r>
      <w:r>
        <w:rPr>
          <w:rFonts w:hint="eastAsia"/>
          <w:lang w:eastAsia="zh-CN"/>
        </w:rPr>
        <w:t>N</w:t>
      </w:r>
      <w:r>
        <w:t xml:space="preserve">etwork </w:t>
      </w:r>
      <w:r>
        <w:rPr>
          <w:rFonts w:hint="eastAsia"/>
          <w:lang w:eastAsia="zh-CN"/>
        </w:rPr>
        <w:t>R</w:t>
      </w:r>
      <w:r>
        <w:t>elay over Control Plane</w:t>
      </w:r>
      <w:r w:rsidR="00F743DB" w:rsidRPr="00F743DB">
        <w:t xml:space="preserve">, </w:t>
      </w:r>
      <w:ins w:id="118" w:author="33.503_CR0211_(Rel-19)_5G_ProSe_Sec_Ph3" w:date="2025-03-21T17:38:00Z">
        <w:r w:rsidR="00D9084C" w:rsidRPr="00D9084C">
          <w:t xml:space="preserve">for establishing secure PC5 communication links between a 5G </w:t>
        </w:r>
        <w:proofErr w:type="spellStart"/>
        <w:r w:rsidR="00D9084C" w:rsidRPr="00D9084C">
          <w:t>ProSe</w:t>
        </w:r>
        <w:proofErr w:type="spellEnd"/>
        <w:r w:rsidR="00D9084C" w:rsidRPr="00D9084C">
          <w:t xml:space="preserve"> Remote UE and 5G </w:t>
        </w:r>
        <w:proofErr w:type="spellStart"/>
        <w:r w:rsidR="00D9084C" w:rsidRPr="00D9084C">
          <w:t>ProSe</w:t>
        </w:r>
        <w:proofErr w:type="spellEnd"/>
        <w:r w:rsidR="00D9084C" w:rsidRPr="00D9084C">
          <w:t xml:space="preserve"> UE-to-Network Relay over one or more Intermediate UE-to-Network Relay(s) over Control </w:t>
        </w:r>
        <w:proofErr w:type="spellStart"/>
        <w:r w:rsidR="00D9084C" w:rsidRPr="00D9084C">
          <w:t>Plane</w:t>
        </w:r>
      </w:ins>
      <w:del w:id="119" w:author="33.503_CR0211_(Rel-19)_5G_ProSe_Sec_Ph3" w:date="2025-03-21T17:38:00Z">
        <w:r w:rsidR="00F743DB" w:rsidRPr="00F743DB" w:rsidDel="00D9084C">
          <w:delText xml:space="preserve">and </w:delText>
        </w:r>
      </w:del>
      <w:ins w:id="120" w:author="33.503_CR0211_(Rel-19)_5G_ProSe_Sec_Ph3" w:date="2025-03-21T17:38:00Z">
        <w:r w:rsidR="00D9084C" w:rsidRPr="00D9084C">
          <w:t>,</w:t>
        </w:r>
      </w:ins>
      <w:r w:rsidR="00F743DB" w:rsidRPr="00F743DB">
        <w:t>for</w:t>
      </w:r>
      <w:proofErr w:type="spellEnd"/>
      <w:r w:rsidR="00F743DB" w:rsidRPr="00F743DB">
        <w:t xml:space="preserve"> establishing a secure PC5 communication link between a 5G </w:t>
      </w:r>
      <w:proofErr w:type="spellStart"/>
      <w:r w:rsidR="00F743DB" w:rsidRPr="00F743DB">
        <w:t>ProSe</w:t>
      </w:r>
      <w:proofErr w:type="spellEnd"/>
      <w:r w:rsidR="00F743DB" w:rsidRPr="00F743DB">
        <w:t xml:space="preserve"> End UE and a 5G </w:t>
      </w:r>
      <w:proofErr w:type="spellStart"/>
      <w:r w:rsidR="00F743DB" w:rsidRPr="00F743DB">
        <w:t>ProSe</w:t>
      </w:r>
      <w:proofErr w:type="spellEnd"/>
      <w:r w:rsidR="00F743DB" w:rsidRPr="00F743DB">
        <w:t xml:space="preserve"> UE-to-UE Relay over Control Plane</w:t>
      </w:r>
      <w:ins w:id="121" w:author="33.503_CR0211_(Rel-19)_5G_ProSe_Sec_Ph3" w:date="2025-03-21T17:38:00Z">
        <w:r w:rsidR="00D9084C" w:rsidRPr="00D9084C">
          <w:t xml:space="preserve"> and for establishing a secure PC5 communication link between 5G </w:t>
        </w:r>
        <w:proofErr w:type="spellStart"/>
        <w:r w:rsidR="00D9084C" w:rsidRPr="00D9084C">
          <w:t>ProSe</w:t>
        </w:r>
        <w:proofErr w:type="spellEnd"/>
        <w:r w:rsidR="00D9084C" w:rsidRPr="00D9084C">
          <w:t xml:space="preserve"> End UEs over 5G </w:t>
        </w:r>
        <w:proofErr w:type="spellStart"/>
        <w:r w:rsidR="00D9084C" w:rsidRPr="00D9084C">
          <w:t>ProSe</w:t>
        </w:r>
        <w:proofErr w:type="spellEnd"/>
        <w:r w:rsidR="00D9084C" w:rsidRPr="00D9084C">
          <w:t xml:space="preserve"> UE-to-UE Relays over Control Plane</w:t>
        </w:r>
      </w:ins>
      <w:r>
        <w:t>.</w:t>
      </w:r>
    </w:p>
    <w:p w14:paraId="1D1633A6" w14:textId="06F14267" w:rsidR="00DD53E8" w:rsidRDefault="00DD53E8" w:rsidP="00C76581">
      <w:pPr>
        <w:rPr>
          <w:lang w:eastAsia="zh-CN"/>
        </w:rPr>
      </w:pPr>
      <w:r>
        <w:rPr>
          <w:rFonts w:hint="eastAsia"/>
          <w:lang w:val="en-US" w:eastAsia="zh-CN"/>
        </w:rPr>
        <w:t xml:space="preserve">The </w:t>
      </w:r>
      <w:proofErr w:type="spellStart"/>
      <w:r>
        <w:rPr>
          <w:rFonts w:hint="eastAsia"/>
          <w:lang w:val="en-US" w:eastAsia="zh-CN"/>
        </w:rPr>
        <w:t>PAnF</w:t>
      </w:r>
      <w:proofErr w:type="spellEnd"/>
      <w:r>
        <w:rPr>
          <w:rFonts w:hint="eastAsia"/>
          <w:lang w:val="en-US" w:eastAsia="zh-CN"/>
        </w:rPr>
        <w:t xml:space="preserve"> shall </w:t>
      </w:r>
      <w:r>
        <w:rPr>
          <w:rFonts w:hint="eastAsia"/>
          <w:lang w:eastAsia="zh-CN"/>
        </w:rPr>
        <w:t xml:space="preserve">store </w:t>
      </w:r>
      <w:r>
        <w:rPr>
          <w:lang w:eastAsia="zh-CN"/>
        </w:rPr>
        <w:t>the Prose context info (i.e. SUPI, RSC, CP-PRUK, CP-PRUK ID)</w:t>
      </w:r>
      <w:r>
        <w:rPr>
          <w:rFonts w:hint="eastAsia"/>
          <w:lang w:val="en-US" w:eastAsia="zh-CN"/>
        </w:rPr>
        <w:t xml:space="preserve"> </w:t>
      </w:r>
      <w:r>
        <w:rPr>
          <w:lang w:eastAsia="zh-CN"/>
        </w:rPr>
        <w:t xml:space="preserve">for a 5G </w:t>
      </w:r>
      <w:proofErr w:type="spellStart"/>
      <w:r>
        <w:rPr>
          <w:lang w:eastAsia="zh-CN"/>
        </w:rPr>
        <w:t>ProSe</w:t>
      </w:r>
      <w:proofErr w:type="spellEnd"/>
      <w:r>
        <w:rPr>
          <w:lang w:eastAsia="zh-CN"/>
        </w:rPr>
        <w:t xml:space="preserve"> Remote UE</w:t>
      </w:r>
      <w:ins w:id="122" w:author="33.503_CR0211_(Rel-19)_5G_ProSe_Sec_Ph3" w:date="2025-03-21T17:38:00Z">
        <w:r w:rsidR="00D9084C" w:rsidRPr="00D9084C">
          <w:rPr>
            <w:lang w:eastAsia="zh-CN"/>
          </w:rPr>
          <w:t xml:space="preserve">, a 5G </w:t>
        </w:r>
        <w:proofErr w:type="spellStart"/>
        <w:r w:rsidR="00D9084C" w:rsidRPr="00D9084C">
          <w:rPr>
            <w:lang w:eastAsia="zh-CN"/>
          </w:rPr>
          <w:t>ProSe</w:t>
        </w:r>
        <w:proofErr w:type="spellEnd"/>
        <w:r w:rsidR="00D9084C" w:rsidRPr="00D9084C">
          <w:rPr>
            <w:lang w:eastAsia="zh-CN"/>
          </w:rPr>
          <w:t xml:space="preserve"> Intermediate UE-to-Network Relay</w:t>
        </w:r>
      </w:ins>
      <w:r w:rsidR="00F743DB" w:rsidRPr="00F743DB">
        <w:rPr>
          <w:lang w:eastAsia="zh-CN"/>
        </w:rPr>
        <w:t xml:space="preserve"> and the Prose context info for a 5G Prose End UE</w:t>
      </w:r>
      <w:r>
        <w:rPr>
          <w:lang w:eastAsia="zh-CN"/>
        </w:rPr>
        <w:t>.</w:t>
      </w:r>
    </w:p>
    <w:p w14:paraId="54EE1EAD" w14:textId="443D805E" w:rsidR="00DD53E8" w:rsidRPr="005B29E9" w:rsidRDefault="00DD53E8" w:rsidP="00DD53E8">
      <w:pPr>
        <w:rPr>
          <w:lang w:eastAsia="sv-SE"/>
        </w:rPr>
      </w:pPr>
      <w:r>
        <w:rPr>
          <w:rFonts w:hint="eastAsia"/>
          <w:lang w:val="en-US" w:eastAsia="zh-CN"/>
        </w:rPr>
        <w:lastRenderedPageBreak/>
        <w:t xml:space="preserve">The </w:t>
      </w:r>
      <w:proofErr w:type="spellStart"/>
      <w:r>
        <w:rPr>
          <w:rFonts w:hint="eastAsia"/>
          <w:lang w:val="en-US" w:eastAsia="zh-CN"/>
        </w:rPr>
        <w:t>PAnF</w:t>
      </w:r>
      <w:proofErr w:type="spellEnd"/>
      <w:r>
        <w:rPr>
          <w:rFonts w:hint="eastAsia"/>
          <w:lang w:val="en-US" w:eastAsia="zh-CN"/>
        </w:rPr>
        <w:t xml:space="preserve"> interacts with AUSF using procedures over Npc11 reference point defined in clause 4.2.2. The </w:t>
      </w:r>
      <w:proofErr w:type="spellStart"/>
      <w:r>
        <w:rPr>
          <w:rFonts w:hint="eastAsia"/>
          <w:lang w:val="en-US" w:eastAsia="zh-CN"/>
        </w:rPr>
        <w:t>PAnF</w:t>
      </w:r>
      <w:proofErr w:type="spellEnd"/>
      <w:r>
        <w:rPr>
          <w:rFonts w:hint="eastAsia"/>
          <w:lang w:val="en-US" w:eastAsia="zh-CN"/>
        </w:rPr>
        <w:t xml:space="preserve"> interacts with </w:t>
      </w:r>
      <w:r w:rsidRPr="00DD53E8">
        <w:rPr>
          <w:rFonts w:eastAsia="DengXian" w:hint="eastAsia"/>
          <w:lang w:val="en-US" w:eastAsia="zh-CN"/>
        </w:rPr>
        <w:t>UDM</w:t>
      </w:r>
      <w:r>
        <w:rPr>
          <w:rFonts w:hint="eastAsia"/>
          <w:lang w:val="en-US" w:eastAsia="zh-CN"/>
        </w:rPr>
        <w:t xml:space="preserve"> using procedures over Npc1</w:t>
      </w:r>
      <w:r w:rsidRPr="00DD53E8">
        <w:rPr>
          <w:rFonts w:eastAsia="DengXian" w:hint="eastAsia"/>
          <w:lang w:val="en-US" w:eastAsia="zh-CN"/>
        </w:rPr>
        <w:t>2</w:t>
      </w:r>
      <w:r>
        <w:rPr>
          <w:rFonts w:hint="eastAsia"/>
          <w:lang w:val="en-US" w:eastAsia="zh-CN"/>
        </w:rPr>
        <w:t xml:space="preserve"> reference point defined in clause 4.2.2.</w:t>
      </w:r>
    </w:p>
    <w:p w14:paraId="47403F5C" w14:textId="1D73A107" w:rsidR="001E756C" w:rsidRPr="005B29E9" w:rsidRDefault="001E756C" w:rsidP="001E756C">
      <w:pPr>
        <w:pStyle w:val="Heading3"/>
        <w:rPr>
          <w:lang w:eastAsia="zh-CN"/>
        </w:rPr>
      </w:pPr>
      <w:bookmarkStart w:id="123" w:name="_Toc106364473"/>
      <w:bookmarkStart w:id="124" w:name="_Toc193472425"/>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r>
      <w:r w:rsidRPr="005B29E9">
        <w:t>Reference points</w:t>
      </w:r>
      <w:bookmarkEnd w:id="123"/>
      <w:bookmarkEnd w:id="124"/>
    </w:p>
    <w:p w14:paraId="5D5F77E5" w14:textId="264D2A25" w:rsidR="00361609" w:rsidRPr="005B29E9" w:rsidRDefault="00361609" w:rsidP="00361609">
      <w:r w:rsidRPr="005B29E9">
        <w:t>In addition to the reference points are specified in clause 4.2.5 of</w:t>
      </w:r>
      <w:r w:rsidR="006D5CE2">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t>], the 5G Prose architectural reference model shall support the following reference points:</w:t>
      </w:r>
    </w:p>
    <w:p w14:paraId="32878294" w14:textId="5F1B67B0" w:rsidR="00361609" w:rsidRPr="005B29E9" w:rsidRDefault="00361609" w:rsidP="00260168">
      <w:pPr>
        <w:pStyle w:val="B10"/>
      </w:pPr>
      <w:r w:rsidRPr="005B29E9">
        <w:rPr>
          <w:b/>
        </w:rPr>
        <w:t>PC</w:t>
      </w:r>
      <w:r w:rsidRPr="005B29E9">
        <w:rPr>
          <w:rFonts w:hint="eastAsia"/>
          <w:b/>
          <w:lang w:eastAsia="zh-CN"/>
        </w:rPr>
        <w:t>8</w:t>
      </w:r>
      <w:r w:rsidRPr="005B29E9">
        <w:rPr>
          <w:b/>
          <w:bCs/>
        </w:rPr>
        <w:t>:</w:t>
      </w:r>
      <w:r w:rsidRPr="005B29E9">
        <w:tab/>
        <w:t xml:space="preserve">The reference point between the UE and the </w:t>
      </w:r>
      <w:r w:rsidRPr="005B29E9">
        <w:rPr>
          <w:rFonts w:hint="eastAsia"/>
          <w:lang w:eastAsia="zh-CN"/>
        </w:rPr>
        <w:t xml:space="preserve">5G </w:t>
      </w:r>
      <w:proofErr w:type="spellStart"/>
      <w:r w:rsidRPr="005B29E9">
        <w:t>ProSe</w:t>
      </w:r>
      <w:proofErr w:type="spellEnd"/>
      <w:r w:rsidRPr="005B29E9">
        <w:t xml:space="preserve"> Key Management Function</w:t>
      </w:r>
      <w:r w:rsidRPr="005B29E9">
        <w:rPr>
          <w:rFonts w:hint="eastAsia"/>
          <w:lang w:eastAsia="zh-CN"/>
        </w:rPr>
        <w:t xml:space="preserve"> (5G PKMF)</w:t>
      </w:r>
      <w:r w:rsidRPr="005B29E9">
        <w:t>. PC</w:t>
      </w:r>
      <w:r w:rsidRPr="005B29E9">
        <w:rPr>
          <w:rFonts w:hint="eastAsia"/>
          <w:lang w:eastAsia="zh-CN"/>
        </w:rPr>
        <w:t>8</w:t>
      </w:r>
      <w:r w:rsidRPr="005B29E9">
        <w:t xml:space="preserve"> relies on </w:t>
      </w:r>
      <w:r w:rsidRPr="005B29E9">
        <w:rPr>
          <w:rFonts w:hint="eastAsia"/>
          <w:lang w:eastAsia="zh-CN"/>
        </w:rPr>
        <w:t>5GC</w:t>
      </w:r>
      <w:r w:rsidRPr="005B29E9">
        <w:t xml:space="preserve"> user plane for transport (i.e. an "over IP" reference point). It is used to transport security material to UEs for</w:t>
      </w:r>
      <w:r w:rsidRPr="005B29E9">
        <w:rPr>
          <w:rFonts w:hint="eastAsia"/>
          <w:lang w:eastAsia="zh-CN"/>
        </w:rPr>
        <w:t xml:space="preserve"> </w:t>
      </w:r>
      <w:r w:rsidRPr="005B29E9">
        <w:t xml:space="preserve">5G </w:t>
      </w:r>
      <w:proofErr w:type="spellStart"/>
      <w:r w:rsidRPr="005B29E9">
        <w:t>ProSe</w:t>
      </w:r>
      <w:proofErr w:type="spellEnd"/>
      <w:r w:rsidRPr="005B29E9">
        <w:t xml:space="preserve"> UE-to-Network Relay </w:t>
      </w:r>
      <w:r w:rsidR="00B77681" w:rsidRPr="00B77681">
        <w:t xml:space="preserve">discovery and </w:t>
      </w:r>
      <w:r w:rsidRPr="005B29E9">
        <w:rPr>
          <w:rFonts w:hint="eastAsia"/>
          <w:lang w:eastAsia="zh-CN"/>
        </w:rPr>
        <w:t>c</w:t>
      </w:r>
      <w:r w:rsidRPr="005B29E9">
        <w:t>ommunication</w:t>
      </w:r>
      <w:r w:rsidR="00F743DB" w:rsidRPr="00F743DB">
        <w:t xml:space="preserve">, and to transport security material to UEs for 5G </w:t>
      </w:r>
      <w:proofErr w:type="spellStart"/>
      <w:r w:rsidR="00F743DB" w:rsidRPr="00F743DB">
        <w:t>ProSe</w:t>
      </w:r>
      <w:proofErr w:type="spellEnd"/>
      <w:r w:rsidR="00F743DB" w:rsidRPr="00F743DB">
        <w:t xml:space="preserve"> UE-to-UE Relay discovery and communication</w:t>
      </w:r>
      <w:r w:rsidRPr="005B29E9">
        <w:t>.</w:t>
      </w:r>
    </w:p>
    <w:p w14:paraId="2ECE36BF" w14:textId="1EC634C4" w:rsidR="001E5A4D" w:rsidRPr="005B29E9" w:rsidRDefault="001E5A4D" w:rsidP="00260168">
      <w:pPr>
        <w:pStyle w:val="B10"/>
        <w:rPr>
          <w:lang w:eastAsia="zh-CN"/>
        </w:rPr>
      </w:pPr>
      <w:r w:rsidRPr="005B29E9">
        <w:rPr>
          <w:b/>
        </w:rPr>
        <w:t>Npc</w:t>
      </w:r>
      <w:r w:rsidRPr="005B29E9">
        <w:rPr>
          <w:rFonts w:hint="eastAsia"/>
          <w:b/>
          <w:lang w:eastAsia="zh-CN"/>
        </w:rPr>
        <w:t>9</w:t>
      </w:r>
      <w:r w:rsidRPr="005B29E9">
        <w:rPr>
          <w:b/>
          <w:bCs/>
        </w:rPr>
        <w:t>:</w:t>
      </w:r>
      <w:r w:rsidRPr="005B29E9">
        <w:tab/>
        <w:t xml:space="preserve">The reference point between the 5G PKMF of the 5G </w:t>
      </w:r>
      <w:proofErr w:type="spellStart"/>
      <w:r w:rsidRPr="005B29E9">
        <w:t>ProSe</w:t>
      </w:r>
      <w:proofErr w:type="spellEnd"/>
      <w:r w:rsidRPr="005B29E9">
        <w:t xml:space="preserve"> Remote UE and the 5G PKMF of the 5G </w:t>
      </w:r>
      <w:proofErr w:type="spellStart"/>
      <w:r w:rsidRPr="005B29E9">
        <w:t>ProSe</w:t>
      </w:r>
      <w:proofErr w:type="spellEnd"/>
      <w:r w:rsidRPr="005B29E9">
        <w:t xml:space="preserve"> UE-to-Network Relay</w:t>
      </w:r>
      <w:r w:rsidR="00F743DB" w:rsidRPr="00F743DB">
        <w:t xml:space="preserve">, </w:t>
      </w:r>
      <w:ins w:id="125" w:author="33.503_CR0211_(Rel-19)_5G_ProSe_Sec_Ph3" w:date="2025-03-21T17:39:00Z">
        <w:r w:rsidR="00D9084C" w:rsidRPr="00D9084C">
          <w:t xml:space="preserve">between the 5G PKMF of the 5G </w:t>
        </w:r>
        <w:proofErr w:type="spellStart"/>
        <w:r w:rsidR="00D9084C" w:rsidRPr="00D9084C">
          <w:t>ProSe</w:t>
        </w:r>
        <w:proofErr w:type="spellEnd"/>
        <w:r w:rsidR="00D9084C" w:rsidRPr="00D9084C">
          <w:t xml:space="preserve"> Remote UE and the 5G PKMF of the Intermediate UE-to-Network Relay, between the 5G PKMF of the Intermediate UE-to-Network Relay(s), between the 5G PKMF of </w:t>
        </w:r>
        <w:proofErr w:type="spellStart"/>
        <w:r w:rsidR="00D9084C" w:rsidRPr="00D9084C">
          <w:t>theIntermediate</w:t>
        </w:r>
        <w:proofErr w:type="spellEnd"/>
        <w:r w:rsidR="00D9084C" w:rsidRPr="00D9084C">
          <w:t xml:space="preserve"> UE-to-Network Relay and the 5G PKMF of the 5G </w:t>
        </w:r>
        <w:proofErr w:type="spellStart"/>
        <w:r w:rsidR="00D9084C" w:rsidRPr="00D9084C">
          <w:t>ProSe</w:t>
        </w:r>
        <w:proofErr w:type="spellEnd"/>
        <w:r w:rsidR="00D9084C" w:rsidRPr="00D9084C">
          <w:t xml:space="preserve"> UE-to-Network Relay, </w:t>
        </w:r>
      </w:ins>
      <w:del w:id="126" w:author="33.503_CR0211_(Rel-19)_5G_ProSe_Sec_Ph3" w:date="2025-03-21T17:39:00Z">
        <w:r w:rsidR="00F743DB" w:rsidRPr="00F743DB" w:rsidDel="00D9084C">
          <w:delText xml:space="preserve">and </w:delText>
        </w:r>
      </w:del>
      <w:r w:rsidR="00F743DB" w:rsidRPr="00F743DB">
        <w:t xml:space="preserve">between the 5G PKMF of the 5G </w:t>
      </w:r>
      <w:proofErr w:type="spellStart"/>
      <w:r w:rsidR="00F743DB" w:rsidRPr="00F743DB">
        <w:t>ProSe</w:t>
      </w:r>
      <w:proofErr w:type="spellEnd"/>
      <w:r w:rsidR="00F743DB" w:rsidRPr="00F743DB">
        <w:t xml:space="preserve"> End UE and the 5G PKMF of the 5G </w:t>
      </w:r>
      <w:proofErr w:type="spellStart"/>
      <w:r w:rsidR="00F743DB" w:rsidRPr="00F743DB">
        <w:t>ProSe</w:t>
      </w:r>
      <w:proofErr w:type="spellEnd"/>
      <w:r w:rsidR="00F743DB" w:rsidRPr="00F743DB">
        <w:t xml:space="preserve"> UE-to-UE Relay</w:t>
      </w:r>
      <w:ins w:id="127" w:author="33.503_CR0211_(Rel-19)_5G_ProSe_Sec_Ph3" w:date="2025-03-21T17:39:00Z">
        <w:r w:rsidR="00D9084C" w:rsidRPr="00D9084C">
          <w:t xml:space="preserve"> and between the 5G PKMF of the 5G </w:t>
        </w:r>
        <w:proofErr w:type="spellStart"/>
        <w:r w:rsidR="00D9084C" w:rsidRPr="00D9084C">
          <w:t>ProSe</w:t>
        </w:r>
        <w:proofErr w:type="spellEnd"/>
        <w:r w:rsidR="00D9084C" w:rsidRPr="00D9084C">
          <w:t xml:space="preserve"> UE-to-UE Relay and the 5G PKMF of the 5G </w:t>
        </w:r>
        <w:proofErr w:type="spellStart"/>
        <w:r w:rsidR="00D9084C" w:rsidRPr="00D9084C">
          <w:t>ProSe</w:t>
        </w:r>
        <w:proofErr w:type="spellEnd"/>
        <w:r w:rsidR="00D9084C" w:rsidRPr="00D9084C">
          <w:t xml:space="preserve"> UE-to-UE Relay</w:t>
        </w:r>
      </w:ins>
      <w:r w:rsidRPr="005B29E9">
        <w:t>.</w:t>
      </w:r>
      <w:r w:rsidRPr="005B29E9">
        <w:rPr>
          <w:rFonts w:hint="eastAsia"/>
          <w:lang w:eastAsia="zh-CN"/>
        </w:rPr>
        <w:t xml:space="preserve"> </w:t>
      </w:r>
      <w:r w:rsidRPr="005B29E9">
        <w:t xml:space="preserve">It is used to transport security material </w:t>
      </w:r>
      <w:r w:rsidRPr="005B29E9">
        <w:rPr>
          <w:rFonts w:hint="eastAsia"/>
          <w:lang w:eastAsia="zh-CN"/>
        </w:rPr>
        <w:t xml:space="preserve">between two </w:t>
      </w:r>
      <w:r w:rsidRPr="005B29E9">
        <w:t>5G</w:t>
      </w:r>
      <w:r w:rsidRPr="005B29E9">
        <w:rPr>
          <w:rFonts w:hint="eastAsia"/>
          <w:lang w:eastAsia="zh-CN"/>
        </w:rPr>
        <w:t xml:space="preserve"> PKMFs</w:t>
      </w:r>
      <w:r w:rsidRPr="005B29E9">
        <w:t>.</w:t>
      </w:r>
    </w:p>
    <w:p w14:paraId="76D41224" w14:textId="6033A280" w:rsidR="001E5A4D" w:rsidRDefault="001E5A4D" w:rsidP="00260168">
      <w:pPr>
        <w:pStyle w:val="B10"/>
        <w:rPr>
          <w:lang w:eastAsia="zh-CN"/>
        </w:rPr>
      </w:pPr>
      <w:r w:rsidRPr="005B29E9">
        <w:rPr>
          <w:b/>
        </w:rPr>
        <w:t>Npc10</w:t>
      </w:r>
      <w:r w:rsidRPr="005B29E9">
        <w:rPr>
          <w:b/>
          <w:bCs/>
        </w:rPr>
        <w:t>:</w:t>
      </w:r>
      <w:r w:rsidRPr="005B29E9">
        <w:tab/>
        <w:t xml:space="preserve">The reference point between the UDM and </w:t>
      </w:r>
      <w:r w:rsidR="00905C3B">
        <w:t xml:space="preserve">the </w:t>
      </w:r>
      <w:r w:rsidRPr="005B29E9">
        <w:t xml:space="preserve">5G </w:t>
      </w:r>
      <w:r w:rsidRPr="005B29E9">
        <w:rPr>
          <w:rFonts w:hint="eastAsia"/>
          <w:lang w:eastAsia="zh-CN"/>
        </w:rPr>
        <w:t>PKMF</w:t>
      </w:r>
      <w:r w:rsidRPr="005B29E9">
        <w:t xml:space="preserve">. It is used to </w:t>
      </w:r>
      <w:r w:rsidRPr="005B29E9">
        <w:rPr>
          <w:rFonts w:hint="eastAsia"/>
          <w:lang w:eastAsia="zh-CN"/>
        </w:rPr>
        <w:t xml:space="preserve">de-conceal SUCI to gain SUPI, obtain </w:t>
      </w:r>
      <w:r w:rsidRPr="005B29E9">
        <w:rPr>
          <w:lang w:eastAsia="zh-CN"/>
        </w:rPr>
        <w:t xml:space="preserve">a GBA Authentication Vector (AV) for </w:t>
      </w:r>
      <w:r w:rsidRPr="005B29E9">
        <w:rPr>
          <w:rFonts w:hint="eastAsia"/>
          <w:lang w:eastAsia="zh-CN"/>
        </w:rPr>
        <w:t>a</w:t>
      </w:r>
      <w:r w:rsidRPr="005B29E9">
        <w:rPr>
          <w:lang w:eastAsia="zh-CN"/>
        </w:rPr>
        <w:t xml:space="preserve"> UE</w:t>
      </w:r>
      <w:r w:rsidRPr="005B29E9">
        <w:rPr>
          <w:rFonts w:hint="eastAsia"/>
          <w:lang w:eastAsia="zh-CN"/>
        </w:rPr>
        <w:t xml:space="preserve">, or </w:t>
      </w:r>
      <w:r w:rsidRPr="005B29E9">
        <w:t>request relay service authorization</w:t>
      </w:r>
      <w:r w:rsidRPr="005B29E9">
        <w:rPr>
          <w:rFonts w:hint="eastAsia"/>
          <w:lang w:eastAsia="zh-CN"/>
        </w:rPr>
        <w:t xml:space="preserve"> </w:t>
      </w:r>
      <w:r w:rsidRPr="005B29E9">
        <w:rPr>
          <w:lang w:eastAsia="zh-CN"/>
        </w:rPr>
        <w:t>information</w:t>
      </w:r>
      <w:r w:rsidRPr="005B29E9">
        <w:rPr>
          <w:rFonts w:hint="eastAsia"/>
          <w:lang w:eastAsia="zh-CN"/>
        </w:rPr>
        <w:t xml:space="preserve"> from the UDM.</w:t>
      </w:r>
    </w:p>
    <w:p w14:paraId="37EDEC75" w14:textId="1D25AE2F" w:rsidR="00905C3B" w:rsidRDefault="00905C3B" w:rsidP="00260168">
      <w:pPr>
        <w:pStyle w:val="B10"/>
        <w:rPr>
          <w:lang w:eastAsia="zh-CN"/>
        </w:rPr>
      </w:pPr>
      <w:r w:rsidRPr="005B29E9">
        <w:rPr>
          <w:b/>
        </w:rPr>
        <w:t>Npc1</w:t>
      </w:r>
      <w:r>
        <w:rPr>
          <w:rFonts w:hint="eastAsia"/>
          <w:b/>
          <w:lang w:eastAsia="zh-CN"/>
        </w:rPr>
        <w:t>1</w:t>
      </w:r>
      <w:r w:rsidRPr="005B29E9">
        <w:rPr>
          <w:b/>
          <w:bCs/>
        </w:rPr>
        <w:t>:</w:t>
      </w:r>
      <w:r w:rsidRPr="005B29E9">
        <w:tab/>
        <w:t xml:space="preserve">The reference point between the </w:t>
      </w:r>
      <w:r>
        <w:rPr>
          <w:rFonts w:hint="eastAsia"/>
          <w:lang w:eastAsia="zh-CN"/>
        </w:rPr>
        <w:t>AUSF</w:t>
      </w:r>
      <w:r w:rsidRPr="005B29E9">
        <w:t xml:space="preserve"> and </w:t>
      </w:r>
      <w:r w:rsidRPr="00913D95">
        <w:rPr>
          <w:lang w:eastAsia="zh-CN"/>
        </w:rPr>
        <w:t>Prose Anchor Function (</w:t>
      </w:r>
      <w:proofErr w:type="spellStart"/>
      <w:r w:rsidRPr="00913D95">
        <w:rPr>
          <w:lang w:eastAsia="zh-CN"/>
        </w:rPr>
        <w:t>PAnF</w:t>
      </w:r>
      <w:proofErr w:type="spellEnd"/>
      <w:r w:rsidRPr="00913D95">
        <w:rPr>
          <w:lang w:eastAsia="zh-CN"/>
        </w:rPr>
        <w:t>)</w:t>
      </w:r>
      <w:r w:rsidRPr="005B29E9">
        <w:t xml:space="preserve">. It is used to </w:t>
      </w:r>
      <w:r>
        <w:rPr>
          <w:rFonts w:hint="eastAsia"/>
          <w:lang w:eastAsia="zh-CN"/>
        </w:rPr>
        <w:t xml:space="preserve">store </w:t>
      </w:r>
      <w:r w:rsidRPr="00913D95">
        <w:rPr>
          <w:lang w:eastAsia="zh-CN"/>
        </w:rPr>
        <w:t xml:space="preserve">the Prose context info for a 5G </w:t>
      </w:r>
      <w:proofErr w:type="spellStart"/>
      <w:r w:rsidRPr="00913D95">
        <w:rPr>
          <w:lang w:eastAsia="zh-CN"/>
        </w:rPr>
        <w:t>ProSe</w:t>
      </w:r>
      <w:proofErr w:type="spellEnd"/>
      <w:r w:rsidRPr="00913D95">
        <w:rPr>
          <w:lang w:eastAsia="zh-CN"/>
        </w:rPr>
        <w:t xml:space="preserve"> Remote UE</w:t>
      </w:r>
      <w:ins w:id="128" w:author="33.503_CR0211_(Rel-19)_5G_ProSe_Sec_Ph3" w:date="2025-03-21T17:39:00Z">
        <w:r w:rsidR="00D9084C" w:rsidRPr="00D9084C">
          <w:rPr>
            <w:lang w:eastAsia="zh-CN"/>
          </w:rPr>
          <w:t xml:space="preserve">/5G </w:t>
        </w:r>
        <w:proofErr w:type="spellStart"/>
        <w:r w:rsidR="00D9084C" w:rsidRPr="00D9084C">
          <w:rPr>
            <w:lang w:eastAsia="zh-CN"/>
          </w:rPr>
          <w:t>ProSe</w:t>
        </w:r>
        <w:proofErr w:type="spellEnd"/>
        <w:r w:rsidR="00D9084C" w:rsidRPr="00D9084C">
          <w:rPr>
            <w:lang w:eastAsia="zh-CN"/>
          </w:rPr>
          <w:t xml:space="preserve"> Intermediate UE-to-Network Relay</w:t>
        </w:r>
      </w:ins>
      <w:r w:rsidR="00F743DB" w:rsidRPr="00F743DB">
        <w:rPr>
          <w:lang w:eastAsia="zh-CN"/>
        </w:rPr>
        <w:t xml:space="preserve">, and to store the Prose context info for a 5G </w:t>
      </w:r>
      <w:proofErr w:type="spellStart"/>
      <w:r w:rsidR="00F743DB" w:rsidRPr="00F743DB">
        <w:rPr>
          <w:lang w:eastAsia="zh-CN"/>
        </w:rPr>
        <w:t>ProSe</w:t>
      </w:r>
      <w:proofErr w:type="spellEnd"/>
      <w:r w:rsidR="00F743DB" w:rsidRPr="00F743DB">
        <w:rPr>
          <w:lang w:eastAsia="zh-CN"/>
        </w:rPr>
        <w:t xml:space="preserve"> End UE</w:t>
      </w:r>
      <w:r w:rsidRPr="00913D95">
        <w:rPr>
          <w:lang w:eastAsia="zh-CN"/>
        </w:rPr>
        <w:t>.</w:t>
      </w:r>
    </w:p>
    <w:p w14:paraId="0FE842AB" w14:textId="6A13291F" w:rsidR="00DD53E8" w:rsidRDefault="00DD53E8" w:rsidP="00260168">
      <w:pPr>
        <w:pStyle w:val="B10"/>
        <w:rPr>
          <w:lang w:eastAsia="zh-CN"/>
        </w:rPr>
      </w:pPr>
      <w:r>
        <w:rPr>
          <w:b/>
        </w:rPr>
        <w:t>Npc1</w:t>
      </w:r>
      <w:r>
        <w:rPr>
          <w:rFonts w:hint="eastAsia"/>
          <w:b/>
          <w:lang w:eastAsia="zh-CN"/>
        </w:rPr>
        <w:t>2</w:t>
      </w:r>
      <w:r>
        <w:rPr>
          <w:b/>
          <w:bCs/>
        </w:rPr>
        <w:t>:</w:t>
      </w:r>
      <w:r>
        <w:tab/>
        <w:t xml:space="preserve">The reference point between the </w:t>
      </w:r>
      <w:proofErr w:type="spellStart"/>
      <w:r>
        <w:rPr>
          <w:lang w:eastAsia="zh-CN"/>
        </w:rPr>
        <w:t>PAnF</w:t>
      </w:r>
      <w:proofErr w:type="spellEnd"/>
      <w:r>
        <w:rPr>
          <w:rFonts w:hint="eastAsia"/>
          <w:lang w:eastAsia="zh-CN"/>
        </w:rPr>
        <w:t xml:space="preserve"> and UDM</w:t>
      </w:r>
      <w:r>
        <w:t xml:space="preserve">. It is used to </w:t>
      </w:r>
      <w:r w:rsidRPr="00DD53E8">
        <w:rPr>
          <w:rFonts w:eastAsia="DengXian" w:hint="eastAsia"/>
          <w:lang w:eastAsia="zh-CN"/>
        </w:rPr>
        <w:t>check</w:t>
      </w:r>
      <w:r>
        <w:rPr>
          <w:lang w:eastAsia="zh-CN"/>
        </w:rPr>
        <w:t xml:space="preserve"> </w:t>
      </w:r>
      <w:r w:rsidRPr="00DD53E8">
        <w:rPr>
          <w:rFonts w:eastAsia="DengXian" w:hint="eastAsia"/>
          <w:lang w:eastAsia="zh-CN"/>
        </w:rPr>
        <w:t xml:space="preserve">with the UDM whether </w:t>
      </w:r>
      <w:r>
        <w:rPr>
          <w:lang w:eastAsia="zh-CN"/>
        </w:rPr>
        <w:t xml:space="preserve">the </w:t>
      </w:r>
      <w:r w:rsidRPr="00DD53E8">
        <w:rPr>
          <w:rFonts w:eastAsia="DengXian" w:hint="eastAsia"/>
          <w:lang w:eastAsia="zh-CN"/>
        </w:rPr>
        <w:t xml:space="preserve">Remote </w:t>
      </w:r>
      <w:r>
        <w:rPr>
          <w:lang w:eastAsia="zh-CN"/>
        </w:rPr>
        <w:t>UE</w:t>
      </w:r>
      <w:del w:id="129" w:author="33.503_CR0211_(Rel-19)_5G_ProSe_Sec_Ph3" w:date="2025-03-21T17:39:00Z">
        <w:r w:rsidRPr="00DD53E8" w:rsidDel="00D9084C">
          <w:rPr>
            <w:rFonts w:eastAsia="DengXian" w:hint="eastAsia"/>
            <w:lang w:eastAsia="zh-CN"/>
          </w:rPr>
          <w:delText xml:space="preserve"> </w:delText>
        </w:r>
      </w:del>
      <w:ins w:id="130" w:author="33.503_CR0211_(Rel-19)_5G_ProSe_Sec_Ph3" w:date="2025-03-21T17:39:00Z">
        <w:r w:rsidR="00D9084C" w:rsidRPr="00D9084C">
          <w:rPr>
            <w:rFonts w:eastAsia="DengXian"/>
            <w:lang w:eastAsia="zh-CN"/>
          </w:rPr>
          <w:t xml:space="preserve">/5G </w:t>
        </w:r>
        <w:proofErr w:type="spellStart"/>
        <w:r w:rsidR="00D9084C" w:rsidRPr="00D9084C">
          <w:rPr>
            <w:rFonts w:eastAsia="DengXian"/>
            <w:lang w:eastAsia="zh-CN"/>
          </w:rPr>
          <w:t>ProSe</w:t>
        </w:r>
        <w:proofErr w:type="spellEnd"/>
        <w:r w:rsidR="00D9084C" w:rsidRPr="00D9084C">
          <w:rPr>
            <w:rFonts w:eastAsia="DengXian"/>
            <w:lang w:eastAsia="zh-CN"/>
          </w:rPr>
          <w:t xml:space="preserve"> Intermediate UE-to-Network Relay are</w:t>
        </w:r>
        <w:r w:rsidR="00D9084C" w:rsidRPr="00D9084C">
          <w:rPr>
            <w:rFonts w:eastAsia="DengXian" w:hint="eastAsia"/>
            <w:lang w:eastAsia="zh-CN"/>
          </w:rPr>
          <w:t xml:space="preserve"> </w:t>
        </w:r>
      </w:ins>
      <w:del w:id="131" w:author="33.503_CR0211_(Rel-19)_5G_ProSe_Sec_Ph3" w:date="2025-03-21T17:39:00Z">
        <w:r w:rsidRPr="00DD53E8" w:rsidDel="00D9084C">
          <w:rPr>
            <w:rFonts w:eastAsia="DengXian" w:hint="eastAsia"/>
            <w:lang w:eastAsia="zh-CN"/>
          </w:rPr>
          <w:delText>is</w:delText>
        </w:r>
      </w:del>
      <w:r w:rsidRPr="00DD53E8">
        <w:rPr>
          <w:rFonts w:eastAsia="DengXian" w:hint="eastAsia"/>
          <w:lang w:eastAsia="zh-CN"/>
        </w:rPr>
        <w:t xml:space="preserve"> authorized to use the </w:t>
      </w:r>
      <w:r>
        <w:rPr>
          <w:lang w:eastAsia="zh-CN"/>
        </w:rPr>
        <w:t>UE-to-Network Relay service</w:t>
      </w:r>
      <w:r w:rsidR="00F743DB" w:rsidRPr="00F743DB">
        <w:rPr>
          <w:lang w:eastAsia="zh-CN"/>
        </w:rPr>
        <w:t>, and to check with the UDM whether the End UE is authorized to use the UE-to-UE Relay service</w:t>
      </w:r>
      <w:r>
        <w:rPr>
          <w:lang w:eastAsia="zh-CN"/>
        </w:rPr>
        <w:t>.</w:t>
      </w:r>
    </w:p>
    <w:p w14:paraId="37FD9025" w14:textId="77777777" w:rsidR="000A036B" w:rsidRPr="005B29E9" w:rsidRDefault="000A036B" w:rsidP="000A036B">
      <w:pPr>
        <w:pStyle w:val="B10"/>
        <w:rPr>
          <w:lang w:eastAsia="zh-CN"/>
        </w:rPr>
      </w:pPr>
      <w:r>
        <w:rPr>
          <w:b/>
        </w:rPr>
        <w:t>Npc1</w:t>
      </w:r>
      <w:r>
        <w:rPr>
          <w:rFonts w:hint="eastAsia"/>
          <w:b/>
          <w:lang w:eastAsia="zh-CN"/>
        </w:rPr>
        <w:t>3</w:t>
      </w:r>
      <w:r>
        <w:rPr>
          <w:b/>
          <w:bCs/>
        </w:rPr>
        <w:t>:</w:t>
      </w:r>
      <w:r>
        <w:tab/>
        <w:t>The reference point between the</w:t>
      </w:r>
      <w:r w:rsidRPr="004F0CF8">
        <w:rPr>
          <w:rFonts w:hint="eastAsia"/>
          <w:lang w:eastAsia="zh-CN"/>
        </w:rPr>
        <w:t xml:space="preserve"> </w:t>
      </w:r>
      <w:r>
        <w:rPr>
          <w:rFonts w:hint="eastAsia"/>
          <w:lang w:eastAsia="zh-CN"/>
        </w:rPr>
        <w:t>SMF</w:t>
      </w:r>
      <w:r>
        <w:t xml:space="preserve"> </w:t>
      </w:r>
      <w:r>
        <w:rPr>
          <w:rFonts w:hint="eastAsia"/>
          <w:lang w:eastAsia="zh-CN"/>
        </w:rPr>
        <w:t>and</w:t>
      </w:r>
      <w:r>
        <w:rPr>
          <w:lang w:eastAsia="zh-CN"/>
        </w:rPr>
        <w:t xml:space="preserve"> </w:t>
      </w:r>
      <w:r>
        <w:rPr>
          <w:rFonts w:hint="eastAsia"/>
          <w:lang w:eastAsia="zh-CN"/>
        </w:rPr>
        <w:t>PKMF</w:t>
      </w:r>
      <w:r>
        <w:t xml:space="preserve">. </w:t>
      </w:r>
      <w:r w:rsidRPr="00631BC7">
        <w:t xml:space="preserve">It is used to obtain the SUPI of </w:t>
      </w:r>
      <w:r>
        <w:rPr>
          <w:rFonts w:hint="eastAsia"/>
          <w:lang w:eastAsia="zh-CN"/>
        </w:rPr>
        <w:t>R</w:t>
      </w:r>
      <w:r w:rsidRPr="00631BC7">
        <w:t>emote UE from PKMF.</w:t>
      </w:r>
    </w:p>
    <w:p w14:paraId="16154197" w14:textId="1563A5B3" w:rsidR="000A036B" w:rsidRPr="005B29E9" w:rsidRDefault="000A036B" w:rsidP="000A036B">
      <w:pPr>
        <w:pStyle w:val="B10"/>
        <w:rPr>
          <w:lang w:eastAsia="zh-CN"/>
        </w:rPr>
      </w:pPr>
      <w:r>
        <w:rPr>
          <w:b/>
        </w:rPr>
        <w:t>Npc1</w:t>
      </w:r>
      <w:r>
        <w:rPr>
          <w:rFonts w:hint="eastAsia"/>
          <w:b/>
          <w:lang w:eastAsia="zh-CN"/>
        </w:rPr>
        <w:t>4</w:t>
      </w:r>
      <w:r>
        <w:rPr>
          <w:b/>
          <w:bCs/>
        </w:rPr>
        <w:t>:</w:t>
      </w:r>
      <w:r>
        <w:tab/>
        <w:t>The reference point between the</w:t>
      </w:r>
      <w:r w:rsidRPr="004F0CF8">
        <w:rPr>
          <w:rFonts w:hint="eastAsia"/>
          <w:lang w:eastAsia="zh-CN"/>
        </w:rPr>
        <w:t xml:space="preserve"> </w:t>
      </w:r>
      <w:r>
        <w:rPr>
          <w:rFonts w:hint="eastAsia"/>
          <w:lang w:eastAsia="zh-CN"/>
        </w:rPr>
        <w:t>SMF</w:t>
      </w:r>
      <w:r>
        <w:t xml:space="preserve"> </w:t>
      </w:r>
      <w:r>
        <w:rPr>
          <w:rFonts w:hint="eastAsia"/>
          <w:lang w:eastAsia="zh-CN"/>
        </w:rPr>
        <w:t>and</w:t>
      </w:r>
      <w:r>
        <w:rPr>
          <w:lang w:eastAsia="zh-CN"/>
        </w:rPr>
        <w:t xml:space="preserve"> </w:t>
      </w:r>
      <w:proofErr w:type="spellStart"/>
      <w:r>
        <w:rPr>
          <w:lang w:eastAsia="zh-CN"/>
        </w:rPr>
        <w:t>PAnF</w:t>
      </w:r>
      <w:proofErr w:type="spellEnd"/>
      <w:r>
        <w:t xml:space="preserve">. </w:t>
      </w:r>
      <w:r w:rsidRPr="00631BC7">
        <w:t xml:space="preserve">It is used to obtain the SUPI of </w:t>
      </w:r>
      <w:r>
        <w:rPr>
          <w:rFonts w:hint="eastAsia"/>
          <w:lang w:eastAsia="zh-CN"/>
        </w:rPr>
        <w:t>R</w:t>
      </w:r>
      <w:r w:rsidRPr="00631BC7">
        <w:t xml:space="preserve">emote UE from </w:t>
      </w:r>
      <w:proofErr w:type="spellStart"/>
      <w:r w:rsidR="00DC74B1" w:rsidRPr="00DC74B1">
        <w:t>PAnF</w:t>
      </w:r>
      <w:proofErr w:type="spellEnd"/>
      <w:r w:rsidRPr="00631BC7">
        <w:t>.</w:t>
      </w:r>
    </w:p>
    <w:p w14:paraId="13A9414F" w14:textId="77777777" w:rsidR="00361609" w:rsidRPr="005B29E9" w:rsidRDefault="00361609" w:rsidP="00361609">
      <w:pPr>
        <w:pStyle w:val="Heading1"/>
      </w:pPr>
      <w:bookmarkStart w:id="132" w:name="_Toc106364474"/>
      <w:bookmarkStart w:id="133" w:name="_Toc193472426"/>
      <w:r w:rsidRPr="005B29E9">
        <w:t>5</w:t>
      </w:r>
      <w:r w:rsidRPr="005B29E9">
        <w:tab/>
        <w:t>Common security procedures</w:t>
      </w:r>
      <w:bookmarkEnd w:id="132"/>
      <w:bookmarkEnd w:id="133"/>
    </w:p>
    <w:p w14:paraId="7BB3D702" w14:textId="77777777" w:rsidR="00361609" w:rsidRPr="005B29E9" w:rsidRDefault="00361609" w:rsidP="00361609">
      <w:pPr>
        <w:pStyle w:val="Heading2"/>
      </w:pPr>
      <w:bookmarkStart w:id="134" w:name="_Toc106364475"/>
      <w:bookmarkStart w:id="135" w:name="_Toc193472427"/>
      <w:r w:rsidRPr="005B29E9">
        <w:rPr>
          <w:rFonts w:hint="eastAsia"/>
          <w:lang w:eastAsia="zh-CN"/>
        </w:rPr>
        <w:t>5</w:t>
      </w:r>
      <w:r w:rsidRPr="005B29E9">
        <w:t>.1</w:t>
      </w:r>
      <w:r w:rsidRPr="005B29E9">
        <w:tab/>
        <w:t>General</w:t>
      </w:r>
      <w:bookmarkEnd w:id="134"/>
      <w:bookmarkEnd w:id="135"/>
    </w:p>
    <w:p w14:paraId="3D4C5AD1" w14:textId="09010653" w:rsidR="00361609" w:rsidRPr="005B29E9" w:rsidRDefault="00361609" w:rsidP="00361609">
      <w:pPr>
        <w:rPr>
          <w:rFonts w:eastAsia="Malgun Gothic"/>
          <w:lang w:eastAsia="ko-KR"/>
        </w:rPr>
      </w:pPr>
      <w:r w:rsidRPr="005B29E9">
        <w:rPr>
          <w:rFonts w:eastAsia="Malgun Gothic"/>
          <w:lang w:eastAsia="ko-KR"/>
        </w:rPr>
        <w:t xml:space="preserve">This clause describes the security requirements and procedures that are commonly applied to different modes of </w:t>
      </w:r>
      <w:proofErr w:type="spellStart"/>
      <w:r w:rsidRPr="005B29E9">
        <w:rPr>
          <w:rFonts w:eastAsia="Malgun Gothic"/>
          <w:lang w:eastAsia="ko-KR"/>
        </w:rPr>
        <w:t>ProSe</w:t>
      </w:r>
      <w:proofErr w:type="spellEnd"/>
      <w:r w:rsidRPr="005B29E9">
        <w:rPr>
          <w:rFonts w:eastAsia="Malgun Gothic"/>
          <w:lang w:eastAsia="ko-KR"/>
        </w:rPr>
        <w:t xml:space="preserve"> communication, including unicast mode </w:t>
      </w:r>
      <w:proofErr w:type="spellStart"/>
      <w:r w:rsidRPr="005B29E9">
        <w:rPr>
          <w:rFonts w:eastAsia="Malgun Gothic"/>
          <w:lang w:eastAsia="ko-KR"/>
        </w:rPr>
        <w:t>ProSe</w:t>
      </w:r>
      <w:proofErr w:type="spellEnd"/>
      <w:r w:rsidRPr="005B29E9">
        <w:rPr>
          <w:rFonts w:eastAsia="Malgun Gothic"/>
          <w:lang w:eastAsia="ko-KR"/>
        </w:rPr>
        <w:t xml:space="preserve"> </w:t>
      </w:r>
      <w:r w:rsidRPr="005B29E9">
        <w:rPr>
          <w:rFonts w:hint="eastAsia"/>
          <w:lang w:eastAsia="zh-CN"/>
        </w:rPr>
        <w:t>D</w:t>
      </w:r>
      <w:r w:rsidRPr="005B29E9">
        <w:rPr>
          <w:rFonts w:eastAsia="Malgun Gothic"/>
          <w:lang w:eastAsia="ko-KR"/>
        </w:rPr>
        <w:t xml:space="preserve">irect </w:t>
      </w:r>
      <w:r w:rsidRPr="005B29E9">
        <w:rPr>
          <w:rFonts w:hint="eastAsia"/>
          <w:lang w:eastAsia="zh-CN"/>
        </w:rPr>
        <w:t>N</w:t>
      </w:r>
      <w:r w:rsidRPr="005B29E9">
        <w:rPr>
          <w:rFonts w:eastAsia="Malgun Gothic"/>
          <w:lang w:eastAsia="ko-KR"/>
        </w:rPr>
        <w:t>etwork</w:t>
      </w:r>
      <w:r w:rsidRPr="005B29E9">
        <w:rPr>
          <w:rFonts w:hint="eastAsia"/>
          <w:lang w:eastAsia="zh-CN"/>
        </w:rPr>
        <w:t xml:space="preserve"> C</w:t>
      </w:r>
      <w:r w:rsidRPr="005B29E9">
        <w:rPr>
          <w:rFonts w:eastAsia="Malgun Gothic"/>
          <w:lang w:eastAsia="ko-KR"/>
        </w:rPr>
        <w:t xml:space="preserve">ommunication and unicast mode </w:t>
      </w:r>
      <w:proofErr w:type="spellStart"/>
      <w:r w:rsidRPr="005B29E9">
        <w:rPr>
          <w:rFonts w:eastAsia="Malgun Gothic"/>
          <w:lang w:eastAsia="ko-KR"/>
        </w:rPr>
        <w:t>ProSe</w:t>
      </w:r>
      <w:proofErr w:type="spellEnd"/>
      <w:r w:rsidRPr="005B29E9">
        <w:rPr>
          <w:rFonts w:eastAsia="Malgun Gothic"/>
          <w:lang w:eastAsia="ko-KR"/>
        </w:rPr>
        <w:t xml:space="preserve"> </w:t>
      </w:r>
      <w:r w:rsidRPr="005B29E9">
        <w:rPr>
          <w:rFonts w:hint="eastAsia"/>
          <w:lang w:eastAsia="zh-CN"/>
        </w:rPr>
        <w:t>I</w:t>
      </w:r>
      <w:r w:rsidRPr="005B29E9">
        <w:rPr>
          <w:rFonts w:eastAsia="Malgun Gothic"/>
          <w:lang w:eastAsia="ko-KR"/>
        </w:rPr>
        <w:t xml:space="preserve">ndirect </w:t>
      </w:r>
      <w:r w:rsidRPr="005B29E9">
        <w:rPr>
          <w:rFonts w:hint="eastAsia"/>
          <w:lang w:eastAsia="zh-CN"/>
        </w:rPr>
        <w:t>N</w:t>
      </w:r>
      <w:r w:rsidRPr="005B29E9">
        <w:rPr>
          <w:rFonts w:eastAsia="Malgun Gothic"/>
          <w:lang w:eastAsia="ko-KR"/>
        </w:rPr>
        <w:t xml:space="preserve">etwork </w:t>
      </w:r>
      <w:r w:rsidRPr="005B29E9">
        <w:rPr>
          <w:rFonts w:hint="eastAsia"/>
          <w:lang w:eastAsia="zh-CN"/>
        </w:rPr>
        <w:t>C</w:t>
      </w:r>
      <w:r w:rsidRPr="005B29E9">
        <w:rPr>
          <w:rFonts w:eastAsia="Malgun Gothic"/>
          <w:lang w:eastAsia="ko-KR"/>
        </w:rPr>
        <w:t xml:space="preserve">ommunication via the 5G </w:t>
      </w:r>
      <w:proofErr w:type="spellStart"/>
      <w:r w:rsidRPr="005B29E9">
        <w:rPr>
          <w:rFonts w:eastAsia="Malgun Gothic"/>
          <w:lang w:eastAsia="ko-KR"/>
        </w:rPr>
        <w:t>ProSe</w:t>
      </w:r>
      <w:proofErr w:type="spellEnd"/>
      <w:r w:rsidRPr="005B29E9">
        <w:rPr>
          <w:rFonts w:eastAsia="Malgun Gothic"/>
          <w:lang w:eastAsia="ko-KR"/>
        </w:rPr>
        <w:t xml:space="preserve"> UE-to-Network Relay.</w:t>
      </w:r>
    </w:p>
    <w:p w14:paraId="3544DDC4" w14:textId="77777777" w:rsidR="00361609" w:rsidRPr="005B29E9" w:rsidRDefault="00361609" w:rsidP="00361609">
      <w:pPr>
        <w:pStyle w:val="Heading2"/>
      </w:pPr>
      <w:bookmarkStart w:id="136" w:name="_Toc106364476"/>
      <w:bookmarkStart w:id="137" w:name="_Toc193472428"/>
      <w:r w:rsidRPr="005B29E9">
        <w:t>5.</w:t>
      </w:r>
      <w:r w:rsidRPr="005B29E9">
        <w:rPr>
          <w:rFonts w:hint="eastAsia"/>
          <w:lang w:eastAsia="zh-CN"/>
        </w:rPr>
        <w:t>2</w:t>
      </w:r>
      <w:r w:rsidRPr="005B29E9">
        <w:tab/>
        <w:t>Network domain security</w:t>
      </w:r>
      <w:bookmarkEnd w:id="136"/>
      <w:bookmarkEnd w:id="137"/>
    </w:p>
    <w:p w14:paraId="2DFC79E0" w14:textId="77777777" w:rsidR="00361609" w:rsidRPr="005B29E9" w:rsidRDefault="00361609" w:rsidP="00361609">
      <w:pPr>
        <w:pStyle w:val="Heading3"/>
      </w:pPr>
      <w:bookmarkStart w:id="138" w:name="_Toc106364477"/>
      <w:bookmarkStart w:id="139" w:name="_Toc193472429"/>
      <w:r w:rsidRPr="005B29E9">
        <w:t>5.</w:t>
      </w:r>
      <w:r w:rsidRPr="005B29E9">
        <w:rPr>
          <w:rFonts w:hint="eastAsia"/>
          <w:lang w:eastAsia="zh-CN"/>
        </w:rPr>
        <w:t>2</w:t>
      </w:r>
      <w:r w:rsidRPr="005B29E9">
        <w:t>.1</w:t>
      </w:r>
      <w:r w:rsidRPr="005B29E9">
        <w:tab/>
        <w:t>General</w:t>
      </w:r>
      <w:bookmarkEnd w:id="138"/>
      <w:bookmarkEnd w:id="139"/>
    </w:p>
    <w:p w14:paraId="3E32BB27" w14:textId="672EB568" w:rsidR="00074324" w:rsidRPr="005B29E9" w:rsidRDefault="00074324" w:rsidP="00074324">
      <w:r w:rsidRPr="005B29E9">
        <w:rPr>
          <w:rFonts w:hint="eastAsia"/>
          <w:lang w:eastAsia="zh-CN"/>
        </w:rPr>
        <w:t xml:space="preserve">5G </w:t>
      </w:r>
      <w:r w:rsidRPr="005B29E9">
        <w:t>Pro</w:t>
      </w:r>
      <w:r w:rsidRPr="005B29E9">
        <w:rPr>
          <w:rFonts w:hint="eastAsia"/>
          <w:lang w:eastAsia="zh-CN"/>
        </w:rPr>
        <w:t>s</w:t>
      </w:r>
      <w:r w:rsidRPr="005B29E9">
        <w:t xml:space="preserve">e uses several interfaces between network entities, e.g. </w:t>
      </w:r>
      <w:r w:rsidRPr="005B29E9">
        <w:rPr>
          <w:rFonts w:hint="eastAsia"/>
          <w:lang w:eastAsia="zh-CN"/>
        </w:rPr>
        <w:t xml:space="preserve">Npc4 </w:t>
      </w:r>
      <w:r w:rsidRPr="005B29E9">
        <w:t xml:space="preserve">between the </w:t>
      </w:r>
      <w:r w:rsidRPr="005B29E9">
        <w:rPr>
          <w:rFonts w:hint="eastAsia"/>
          <w:lang w:eastAsia="zh-CN"/>
        </w:rPr>
        <w:t>5G DDNMF</w:t>
      </w:r>
      <w:r w:rsidRPr="005B29E9">
        <w:t xml:space="preserve"> and the </w:t>
      </w:r>
      <w:r w:rsidRPr="005B29E9">
        <w:rPr>
          <w:rFonts w:hint="eastAsia"/>
          <w:lang w:eastAsia="zh-CN"/>
        </w:rPr>
        <w:t xml:space="preserve">UDM, Npc8 </w:t>
      </w:r>
      <w:r w:rsidRPr="005B29E9">
        <w:t xml:space="preserve">between the </w:t>
      </w:r>
      <w:r w:rsidRPr="005B29E9">
        <w:rPr>
          <w:rFonts w:hint="eastAsia"/>
          <w:lang w:eastAsia="zh-CN"/>
        </w:rPr>
        <w:t>5G DDNMF</w:t>
      </w:r>
      <w:r w:rsidRPr="005B29E9">
        <w:t xml:space="preserve"> and the </w:t>
      </w:r>
      <w:r w:rsidRPr="005B29E9">
        <w:rPr>
          <w:rFonts w:hint="eastAsia"/>
          <w:lang w:eastAsia="zh-CN"/>
        </w:rPr>
        <w:t xml:space="preserve">PCF </w:t>
      </w:r>
      <w:r w:rsidRPr="005B29E9">
        <w:t>(see TS 23.30</w:t>
      </w:r>
      <w:r w:rsidRPr="005B29E9">
        <w:rPr>
          <w:rFonts w:hint="eastAsia"/>
          <w:lang w:eastAsia="zh-CN"/>
        </w:rPr>
        <w:t>4</w:t>
      </w:r>
      <w:r w:rsidRPr="005B29E9">
        <w:t xml:space="preserve"> [2]). This clause describes the security for those interfaces.</w:t>
      </w:r>
    </w:p>
    <w:p w14:paraId="2652B06E" w14:textId="015F6241" w:rsidR="00361609" w:rsidRPr="005B29E9" w:rsidRDefault="00361609" w:rsidP="00361609">
      <w:pPr>
        <w:pStyle w:val="Heading3"/>
        <w:rPr>
          <w:lang w:eastAsia="zh-CN"/>
        </w:rPr>
      </w:pPr>
      <w:bookmarkStart w:id="140" w:name="_Toc106364478"/>
      <w:bookmarkStart w:id="141" w:name="_Toc193472430"/>
      <w:r w:rsidRPr="005B29E9">
        <w:rPr>
          <w:rFonts w:hint="eastAsia"/>
          <w:lang w:eastAsia="zh-CN"/>
        </w:rPr>
        <w:lastRenderedPageBreak/>
        <w:t>5</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t xml:space="preserve">Security </w:t>
      </w:r>
      <w:r w:rsidRPr="005B29E9">
        <w:t xml:space="preserve">of </w:t>
      </w:r>
      <w:r w:rsidRPr="005B29E9">
        <w:rPr>
          <w:rFonts w:hint="eastAsia"/>
          <w:lang w:eastAsia="zh-CN"/>
        </w:rPr>
        <w:t>N</w:t>
      </w:r>
      <w:r w:rsidRPr="005B29E9">
        <w:rPr>
          <w:lang w:eastAsia="zh-CN"/>
        </w:rPr>
        <w:t>pc2</w:t>
      </w:r>
      <w:r w:rsidRPr="005B29E9">
        <w:t xml:space="preserve"> reference point</w:t>
      </w:r>
      <w:bookmarkEnd w:id="140"/>
      <w:bookmarkEnd w:id="141"/>
    </w:p>
    <w:p w14:paraId="4D4737B7" w14:textId="77777777" w:rsidR="00361609" w:rsidRPr="005B29E9" w:rsidRDefault="00361609" w:rsidP="00361609">
      <w:pPr>
        <w:pStyle w:val="Heading4"/>
        <w:rPr>
          <w:lang w:eastAsia="x-none"/>
        </w:rPr>
      </w:pPr>
      <w:bookmarkStart w:id="142" w:name="_Toc106364479"/>
      <w:bookmarkStart w:id="143" w:name="_Toc193472431"/>
      <w:r w:rsidRPr="005B29E9">
        <w:t>5.</w:t>
      </w:r>
      <w:r w:rsidRPr="005B29E9">
        <w:rPr>
          <w:rFonts w:hint="eastAsia"/>
          <w:lang w:eastAsia="zh-CN"/>
        </w:rPr>
        <w:t>2</w:t>
      </w:r>
      <w:r w:rsidRPr="005B29E9">
        <w:t>.</w:t>
      </w:r>
      <w:r w:rsidRPr="005B29E9">
        <w:rPr>
          <w:rFonts w:hint="eastAsia"/>
          <w:lang w:eastAsia="zh-CN"/>
        </w:rPr>
        <w:t>2</w:t>
      </w:r>
      <w:r w:rsidRPr="005B29E9">
        <w:t>.1</w:t>
      </w:r>
      <w:r w:rsidRPr="005B29E9">
        <w:tab/>
        <w:t>General</w:t>
      </w:r>
      <w:bookmarkEnd w:id="142"/>
      <w:bookmarkEnd w:id="143"/>
    </w:p>
    <w:p w14:paraId="40313375" w14:textId="096AADC3" w:rsidR="00361609" w:rsidRPr="005B29E9" w:rsidRDefault="00361609" w:rsidP="00361609">
      <w:pPr>
        <w:rPr>
          <w:lang w:eastAsia="zh-CN"/>
        </w:rPr>
      </w:pPr>
      <w:r w:rsidRPr="005B29E9">
        <w:rPr>
          <w:rFonts w:hint="eastAsia"/>
          <w:lang w:eastAsia="zh-CN"/>
        </w:rPr>
        <w:t>N</w:t>
      </w:r>
      <w:r w:rsidRPr="005B29E9">
        <w:rPr>
          <w:lang w:eastAsia="zh-CN"/>
        </w:rPr>
        <w:t xml:space="preserve">pc2 is the reference point between the </w:t>
      </w:r>
      <w:proofErr w:type="spellStart"/>
      <w:r w:rsidRPr="005B29E9">
        <w:rPr>
          <w:lang w:eastAsia="zh-CN"/>
        </w:rPr>
        <w:t>ProSe</w:t>
      </w:r>
      <w:proofErr w:type="spellEnd"/>
      <w:r w:rsidRPr="005B29E9">
        <w:rPr>
          <w:lang w:eastAsia="zh-CN"/>
        </w:rPr>
        <w:t xml:space="preserve"> Application Server and the 5G DDNMF as </w:t>
      </w:r>
      <w:r w:rsidRPr="005B29E9">
        <w:t xml:space="preserve">specified </w:t>
      </w:r>
      <w:r w:rsidRPr="005B29E9">
        <w:rPr>
          <w:lang w:eastAsia="zh-CN"/>
        </w:rPr>
        <w:t>in clause 4 of</w:t>
      </w:r>
      <w:r w:rsidR="006D5CE2">
        <w:rPr>
          <w:lang w:eastAsia="zh-CN"/>
        </w:rPr>
        <w:t xml:space="preserve"> </w:t>
      </w:r>
      <w:r w:rsidRPr="005B29E9">
        <w:rPr>
          <w:lang w:eastAsia="zh-CN"/>
        </w:rPr>
        <w:t>TS</w:t>
      </w:r>
      <w:r w:rsidR="0001114A" w:rsidRPr="005B29E9">
        <w:rPr>
          <w:lang w:eastAsia="zh-CN"/>
        </w:rPr>
        <w:t> </w:t>
      </w:r>
      <w:r w:rsidRPr="005B29E9">
        <w:rPr>
          <w:lang w:eastAsia="zh-CN"/>
        </w:rPr>
        <w:t xml:space="preserve">23.304 [2]. </w:t>
      </w:r>
      <w:r w:rsidRPr="005B29E9">
        <w:t xml:space="preserve">When the </w:t>
      </w:r>
      <w:proofErr w:type="spellStart"/>
      <w:r w:rsidRPr="005B29E9">
        <w:rPr>
          <w:lang w:eastAsia="zh-CN"/>
        </w:rPr>
        <w:t>ProSe</w:t>
      </w:r>
      <w:proofErr w:type="spellEnd"/>
      <w:r w:rsidRPr="005B29E9">
        <w:rPr>
          <w:lang w:eastAsia="zh-CN"/>
        </w:rPr>
        <w:t xml:space="preserve"> Application Server is in a 3rd party</w:t>
      </w:r>
      <w:r w:rsidR="007856CF" w:rsidRPr="005B29E9">
        <w:rPr>
          <w:lang w:eastAsia="zh-CN"/>
        </w:rPr>
        <w:t>'</w:t>
      </w:r>
      <w:r w:rsidRPr="005B29E9">
        <w:rPr>
          <w:lang w:eastAsia="zh-CN"/>
        </w:rPr>
        <w:t>s network, the Npc2 comprises two interfaces, i</w:t>
      </w:r>
      <w:r w:rsidRPr="005B29E9">
        <w:rPr>
          <w:rFonts w:hint="eastAsia"/>
          <w:lang w:eastAsia="zh-CN"/>
        </w:rPr>
        <w:t>.</w:t>
      </w:r>
      <w:r w:rsidRPr="005B29E9">
        <w:rPr>
          <w:lang w:eastAsia="zh-CN"/>
        </w:rPr>
        <w:t>e. the service-based interface between the 5G DDNMF and the NEF, and the N33 interface between the NEF and the Prose Application Server. When the Prose Application Server is in a MNO</w:t>
      </w:r>
      <w:r w:rsidR="007856CF" w:rsidRPr="005B29E9">
        <w:rPr>
          <w:lang w:eastAsia="zh-CN"/>
        </w:rPr>
        <w:t>'</w:t>
      </w:r>
      <w:r w:rsidRPr="005B29E9">
        <w:rPr>
          <w:lang w:eastAsia="zh-CN"/>
        </w:rPr>
        <w:t xml:space="preserve">s network, the Npc2 is a purely </w:t>
      </w:r>
      <w:r w:rsidRPr="005B29E9">
        <w:t>service-based interface.</w:t>
      </w:r>
    </w:p>
    <w:p w14:paraId="3A8FF063" w14:textId="77777777" w:rsidR="00361609" w:rsidRPr="005B29E9" w:rsidRDefault="00361609" w:rsidP="00361609">
      <w:pPr>
        <w:pStyle w:val="Heading4"/>
        <w:rPr>
          <w:lang w:eastAsia="x-none"/>
        </w:rPr>
      </w:pPr>
      <w:bookmarkStart w:id="144" w:name="_Toc106364480"/>
      <w:bookmarkStart w:id="145" w:name="_Toc193472432"/>
      <w:r w:rsidRPr="005B29E9">
        <w:t>5.</w:t>
      </w:r>
      <w:r w:rsidRPr="005B29E9">
        <w:rPr>
          <w:rFonts w:hint="eastAsia"/>
          <w:lang w:eastAsia="zh-CN"/>
        </w:rPr>
        <w:t>2</w:t>
      </w:r>
      <w:r w:rsidRPr="005B29E9">
        <w:t>.</w:t>
      </w:r>
      <w:r w:rsidRPr="005B29E9">
        <w:rPr>
          <w:rFonts w:hint="eastAsia"/>
          <w:lang w:eastAsia="zh-CN"/>
        </w:rPr>
        <w:t>2</w:t>
      </w:r>
      <w:r w:rsidRPr="005B29E9">
        <w:t>.2</w:t>
      </w:r>
      <w:r w:rsidRPr="005B29E9">
        <w:tab/>
        <w:t>Security requirements</w:t>
      </w:r>
      <w:bookmarkEnd w:id="144"/>
      <w:bookmarkEnd w:id="145"/>
    </w:p>
    <w:p w14:paraId="3F05DA7C" w14:textId="631707C4" w:rsidR="00361609" w:rsidRPr="005B29E9" w:rsidRDefault="00361609" w:rsidP="00361609">
      <w:r w:rsidRPr="005B29E9">
        <w:rPr>
          <w:lang w:eastAsia="zh-CN"/>
        </w:rPr>
        <w:t xml:space="preserve">When the </w:t>
      </w:r>
      <w:proofErr w:type="spellStart"/>
      <w:r w:rsidRPr="005B29E9">
        <w:rPr>
          <w:lang w:eastAsia="zh-CN"/>
        </w:rPr>
        <w:t>ProSe</w:t>
      </w:r>
      <w:proofErr w:type="spellEnd"/>
      <w:r w:rsidRPr="005B29E9">
        <w:rPr>
          <w:lang w:eastAsia="zh-CN"/>
        </w:rPr>
        <w:t xml:space="preserve"> Application Server is controlled by a 3rd party, requirements on security aspects of NEF are captured in clause </w:t>
      </w:r>
      <w:r w:rsidRPr="005B29E9">
        <w:t>5.9.2.3 of</w:t>
      </w:r>
      <w:r w:rsidR="006D5CE2">
        <w:t xml:space="preserve"> </w:t>
      </w:r>
      <w:r w:rsidRPr="005B29E9">
        <w:t>TS 33.501</w:t>
      </w:r>
      <w:r w:rsidRPr="005B29E9">
        <w:rPr>
          <w:rFonts w:hint="eastAsia"/>
          <w:lang w:eastAsia="zh-CN"/>
        </w:rPr>
        <w:t xml:space="preserve"> </w:t>
      </w:r>
      <w:r w:rsidRPr="005B29E9">
        <w:t>[</w:t>
      </w:r>
      <w:r w:rsidRPr="005B29E9">
        <w:rPr>
          <w:rFonts w:hint="eastAsia"/>
          <w:lang w:eastAsia="zh-CN"/>
        </w:rPr>
        <w:t>3</w:t>
      </w:r>
      <w:r w:rsidRPr="005B29E9">
        <w:t>]</w:t>
      </w:r>
      <w:r w:rsidRPr="005B29E9">
        <w:rPr>
          <w:lang w:eastAsia="zh-CN"/>
        </w:rPr>
        <w:t>.</w:t>
      </w:r>
    </w:p>
    <w:p w14:paraId="5E9B9CB0" w14:textId="77777777" w:rsidR="00361609" w:rsidRPr="005B29E9" w:rsidRDefault="00361609" w:rsidP="00361609">
      <w:pPr>
        <w:pStyle w:val="Heading4"/>
      </w:pPr>
      <w:bookmarkStart w:id="146" w:name="_Toc106364481"/>
      <w:bookmarkStart w:id="147" w:name="_Toc193472433"/>
      <w:r w:rsidRPr="005B29E9">
        <w:t>5.</w:t>
      </w:r>
      <w:r w:rsidRPr="005B29E9">
        <w:rPr>
          <w:rFonts w:hint="eastAsia"/>
          <w:lang w:eastAsia="zh-CN"/>
        </w:rPr>
        <w:t>2</w:t>
      </w:r>
      <w:r w:rsidRPr="005B29E9">
        <w:t>.</w:t>
      </w:r>
      <w:r w:rsidRPr="005B29E9">
        <w:rPr>
          <w:rFonts w:hint="eastAsia"/>
          <w:lang w:eastAsia="zh-CN"/>
        </w:rPr>
        <w:t>2</w:t>
      </w:r>
      <w:r w:rsidRPr="005B29E9">
        <w:t>.3</w:t>
      </w:r>
      <w:r w:rsidRPr="005B29E9">
        <w:tab/>
        <w:t>Security procedures</w:t>
      </w:r>
      <w:bookmarkEnd w:id="146"/>
      <w:bookmarkEnd w:id="147"/>
    </w:p>
    <w:p w14:paraId="12D6FD62" w14:textId="37638690" w:rsidR="00361609" w:rsidRPr="005B29E9" w:rsidRDefault="00361609" w:rsidP="00361609">
      <w:pPr>
        <w:rPr>
          <w:lang w:eastAsia="zh-CN"/>
        </w:rPr>
      </w:pPr>
      <w:r w:rsidRPr="005B29E9">
        <w:rPr>
          <w:lang w:eastAsia="zh-CN"/>
        </w:rPr>
        <w:t xml:space="preserve">When the </w:t>
      </w:r>
      <w:proofErr w:type="spellStart"/>
      <w:r w:rsidRPr="005B29E9">
        <w:rPr>
          <w:lang w:eastAsia="zh-CN"/>
        </w:rPr>
        <w:t>ProSe</w:t>
      </w:r>
      <w:proofErr w:type="spellEnd"/>
      <w:r w:rsidRPr="005B29E9">
        <w:rPr>
          <w:lang w:eastAsia="zh-CN"/>
        </w:rPr>
        <w:t xml:space="preserve"> Application Server is controlled by a 3rd party, security procedures </w:t>
      </w:r>
      <w:r w:rsidRPr="005B29E9">
        <w:t xml:space="preserve">specified </w:t>
      </w:r>
      <w:r w:rsidRPr="005B29E9">
        <w:rPr>
          <w:lang w:eastAsia="zh-CN"/>
        </w:rPr>
        <w:t>in clause 12 of</w:t>
      </w:r>
      <w:r w:rsidR="006D5CE2">
        <w:rPr>
          <w:lang w:eastAsia="zh-CN"/>
        </w:rPr>
        <w:t xml:space="preserve"> </w:t>
      </w:r>
      <w:r w:rsidRPr="005B29E9">
        <w:rPr>
          <w:lang w:eastAsia="zh-CN"/>
        </w:rPr>
        <w:t>TS</w:t>
      </w:r>
      <w:r w:rsidR="0001114A" w:rsidRPr="005B29E9">
        <w:rPr>
          <w:lang w:eastAsia="zh-CN"/>
        </w:rPr>
        <w:t> </w:t>
      </w:r>
      <w:r w:rsidRPr="005B29E9">
        <w:rPr>
          <w:lang w:eastAsia="zh-CN"/>
        </w:rPr>
        <w:t>33.501</w:t>
      </w:r>
      <w:r w:rsidRPr="005B29E9">
        <w:rPr>
          <w:rFonts w:hint="eastAsia"/>
          <w:lang w:eastAsia="zh-CN"/>
        </w:rPr>
        <w:t xml:space="preserve"> </w:t>
      </w:r>
      <w:r w:rsidRPr="005B29E9">
        <w:rPr>
          <w:lang w:eastAsia="zh-CN"/>
        </w:rPr>
        <w:t>[</w:t>
      </w:r>
      <w:r w:rsidRPr="005B29E9">
        <w:rPr>
          <w:rFonts w:hint="eastAsia"/>
          <w:lang w:eastAsia="zh-CN"/>
        </w:rPr>
        <w:t>3</w:t>
      </w:r>
      <w:r w:rsidRPr="005B29E9">
        <w:rPr>
          <w:lang w:eastAsia="zh-CN"/>
        </w:rPr>
        <w:t>] is applicable.</w:t>
      </w:r>
    </w:p>
    <w:p w14:paraId="5CC34C3A" w14:textId="4DBFD113" w:rsidR="00361609" w:rsidRPr="005B29E9" w:rsidRDefault="00361609" w:rsidP="00361609">
      <w:pPr>
        <w:rPr>
          <w:lang w:eastAsia="zh-CN"/>
        </w:rPr>
      </w:pPr>
      <w:r w:rsidRPr="005B29E9">
        <w:rPr>
          <w:lang w:eastAsia="zh-CN"/>
        </w:rPr>
        <w:t xml:space="preserve">When the Prose Application Server is controlled by a MNO, security procedures </w:t>
      </w:r>
      <w:r w:rsidRPr="005B29E9">
        <w:t xml:space="preserve">specified </w:t>
      </w:r>
      <w:r w:rsidRPr="005B29E9">
        <w:rPr>
          <w:lang w:eastAsia="zh-CN"/>
        </w:rPr>
        <w:t>in clause 13 of</w:t>
      </w:r>
      <w:r w:rsidR="006D5CE2">
        <w:rPr>
          <w:lang w:eastAsia="zh-CN"/>
        </w:rPr>
        <w:t xml:space="preserve"> </w:t>
      </w:r>
      <w:r w:rsidRPr="005B29E9">
        <w:rPr>
          <w:lang w:eastAsia="zh-CN"/>
        </w:rPr>
        <w:t>TS</w:t>
      </w:r>
      <w:r w:rsidR="0001114A" w:rsidRPr="005B29E9">
        <w:rPr>
          <w:lang w:eastAsia="zh-CN"/>
        </w:rPr>
        <w:t> </w:t>
      </w:r>
      <w:r w:rsidRPr="005B29E9">
        <w:rPr>
          <w:lang w:eastAsia="zh-CN"/>
        </w:rPr>
        <w:t>33.501</w:t>
      </w:r>
      <w:r w:rsidRPr="005B29E9">
        <w:rPr>
          <w:rFonts w:hint="eastAsia"/>
          <w:lang w:eastAsia="zh-CN"/>
        </w:rPr>
        <w:t xml:space="preserve"> </w:t>
      </w:r>
      <w:r w:rsidRPr="005B29E9">
        <w:rPr>
          <w:lang w:eastAsia="zh-CN"/>
        </w:rPr>
        <w:t>[</w:t>
      </w:r>
      <w:r w:rsidRPr="005B29E9">
        <w:rPr>
          <w:rFonts w:hint="eastAsia"/>
          <w:lang w:eastAsia="zh-CN"/>
        </w:rPr>
        <w:t>3</w:t>
      </w:r>
      <w:r w:rsidRPr="005B29E9">
        <w:rPr>
          <w:lang w:eastAsia="zh-CN"/>
        </w:rPr>
        <w:t>] is applicable.</w:t>
      </w:r>
    </w:p>
    <w:p w14:paraId="073E6EDC" w14:textId="619BBD49" w:rsidR="00074324" w:rsidRPr="005B29E9" w:rsidRDefault="00074324" w:rsidP="00074324">
      <w:r w:rsidRPr="005B29E9">
        <w:t>As specified in</w:t>
      </w:r>
      <w:r w:rsidR="006D5CE2">
        <w:t xml:space="preserve"> </w:t>
      </w:r>
      <w:r w:rsidRPr="005B29E9">
        <w:t xml:space="preserve">TS 23.304 [2], the 5G System architecture supports the service based Npc2 interface between 5G DDNMF and </w:t>
      </w:r>
      <w:proofErr w:type="spellStart"/>
      <w:r w:rsidRPr="005B29E9">
        <w:t>ProSe</w:t>
      </w:r>
      <w:proofErr w:type="spellEnd"/>
      <w:r w:rsidRPr="005B29E9">
        <w:t xml:space="preserve"> Application Server and optionally supports PC2 interface between </w:t>
      </w:r>
      <w:r w:rsidRPr="005B29E9">
        <w:rPr>
          <w:rFonts w:hint="eastAsia"/>
          <w:lang w:eastAsia="zh-CN"/>
        </w:rPr>
        <w:t xml:space="preserve">the </w:t>
      </w:r>
      <w:r w:rsidRPr="005B29E9">
        <w:t xml:space="preserve">5G DDNMF and </w:t>
      </w:r>
      <w:r w:rsidRPr="005B29E9">
        <w:rPr>
          <w:rFonts w:hint="eastAsia"/>
          <w:lang w:eastAsia="zh-CN"/>
        </w:rPr>
        <w:t xml:space="preserve">the </w:t>
      </w:r>
      <w:proofErr w:type="spellStart"/>
      <w:r w:rsidRPr="005B29E9">
        <w:t>ProSe</w:t>
      </w:r>
      <w:proofErr w:type="spellEnd"/>
      <w:r w:rsidRPr="005B29E9">
        <w:t xml:space="preserve"> Application Server. The security of PC2 reference point specified in</w:t>
      </w:r>
      <w:r w:rsidR="006D5CE2">
        <w:t xml:space="preserve"> </w:t>
      </w:r>
      <w:r w:rsidRPr="005B29E9">
        <w:t>TS 33.303 [</w:t>
      </w:r>
      <w:r w:rsidRPr="005B29E9">
        <w:rPr>
          <w:rFonts w:hint="eastAsia"/>
          <w:lang w:eastAsia="zh-CN"/>
        </w:rPr>
        <w:t>4</w:t>
      </w:r>
      <w:r w:rsidRPr="005B29E9">
        <w:t>] shall be reused.</w:t>
      </w:r>
    </w:p>
    <w:p w14:paraId="5DCEE05B" w14:textId="387F4A2C" w:rsidR="00361609" w:rsidRPr="005B29E9" w:rsidRDefault="00361609" w:rsidP="00361609">
      <w:pPr>
        <w:pStyle w:val="Heading3"/>
      </w:pPr>
      <w:bookmarkStart w:id="148" w:name="_Toc106364482"/>
      <w:bookmarkStart w:id="149" w:name="_Toc193472434"/>
      <w:r w:rsidRPr="005B29E9">
        <w:t>5.</w:t>
      </w:r>
      <w:r w:rsidRPr="005B29E9">
        <w:rPr>
          <w:rFonts w:hint="eastAsia"/>
          <w:lang w:eastAsia="zh-CN"/>
        </w:rPr>
        <w:t>2</w:t>
      </w:r>
      <w:r w:rsidRPr="005B29E9">
        <w:t>.</w:t>
      </w:r>
      <w:r w:rsidRPr="005B29E9">
        <w:rPr>
          <w:rFonts w:hint="eastAsia"/>
          <w:lang w:eastAsia="zh-CN"/>
        </w:rPr>
        <w:t>3</w:t>
      </w:r>
      <w:r w:rsidRPr="005B29E9">
        <w:tab/>
        <w:t xml:space="preserve">Security of </w:t>
      </w:r>
      <w:r w:rsidRPr="005B29E9">
        <w:rPr>
          <w:rFonts w:hint="eastAsia"/>
        </w:rPr>
        <w:t>UE</w:t>
      </w:r>
      <w:r w:rsidR="006217F5" w:rsidRPr="005B29E9">
        <w:rPr>
          <w:rFonts w:hint="eastAsia"/>
          <w:lang w:eastAsia="zh-CN"/>
        </w:rPr>
        <w:t xml:space="preserve"> </w:t>
      </w:r>
      <w:r w:rsidRPr="005B29E9">
        <w:t>-</w:t>
      </w:r>
      <w:r w:rsidR="006217F5" w:rsidRPr="005B29E9">
        <w:rPr>
          <w:rFonts w:hint="eastAsia"/>
          <w:lang w:eastAsia="zh-CN"/>
        </w:rPr>
        <w:t xml:space="preserve"> </w:t>
      </w:r>
      <w:r w:rsidRPr="005B29E9">
        <w:rPr>
          <w:rFonts w:hint="eastAsia"/>
        </w:rPr>
        <w:t>5G DDNMF interface</w:t>
      </w:r>
      <w:bookmarkEnd w:id="148"/>
      <w:bookmarkEnd w:id="149"/>
    </w:p>
    <w:p w14:paraId="6481F865" w14:textId="77777777" w:rsidR="00361609" w:rsidRPr="005B29E9" w:rsidRDefault="00361609" w:rsidP="00361609">
      <w:pPr>
        <w:pStyle w:val="Heading4"/>
        <w:rPr>
          <w:lang w:eastAsia="x-none"/>
        </w:rPr>
      </w:pPr>
      <w:bookmarkStart w:id="150" w:name="_Toc106364483"/>
      <w:bookmarkStart w:id="151" w:name="_Toc193472435"/>
      <w:r w:rsidRPr="005B29E9">
        <w:t>5.</w:t>
      </w:r>
      <w:r w:rsidRPr="005B29E9">
        <w:rPr>
          <w:rFonts w:hint="eastAsia"/>
          <w:lang w:eastAsia="zh-CN"/>
        </w:rPr>
        <w:t>2</w:t>
      </w:r>
      <w:r w:rsidRPr="005B29E9">
        <w:t>.</w:t>
      </w:r>
      <w:r w:rsidRPr="005B29E9">
        <w:rPr>
          <w:rFonts w:hint="eastAsia"/>
          <w:lang w:eastAsia="zh-CN"/>
        </w:rPr>
        <w:t>3</w:t>
      </w:r>
      <w:r w:rsidRPr="005B29E9">
        <w:t>.1</w:t>
      </w:r>
      <w:r w:rsidRPr="005B29E9">
        <w:tab/>
        <w:t>General</w:t>
      </w:r>
      <w:bookmarkEnd w:id="150"/>
      <w:bookmarkEnd w:id="151"/>
    </w:p>
    <w:p w14:paraId="692325C3" w14:textId="370F0BF0" w:rsidR="00361609" w:rsidRPr="005B29E9" w:rsidRDefault="00361609" w:rsidP="00361609">
      <w:pPr>
        <w:rPr>
          <w:lang w:eastAsia="zh-CN"/>
        </w:rPr>
      </w:pPr>
      <w:r w:rsidRPr="005B29E9">
        <w:rPr>
          <w:lang w:eastAsia="zh-CN"/>
        </w:rPr>
        <w:t xml:space="preserve">PC3a is the reference point between the 5G Prose-enabled UE and the 5G DDNMF as </w:t>
      </w:r>
      <w:r w:rsidRPr="005B29E9">
        <w:t xml:space="preserve">specified </w:t>
      </w:r>
      <w:r w:rsidRPr="005B29E9">
        <w:rPr>
          <w:lang w:eastAsia="zh-CN"/>
        </w:rPr>
        <w:t>in clause 4.2.5 of</w:t>
      </w:r>
      <w:r w:rsidR="006D5CE2">
        <w:rPr>
          <w:lang w:eastAsia="zh-CN"/>
        </w:rPr>
        <w:t xml:space="preserve"> </w:t>
      </w:r>
      <w:r w:rsidRPr="005B29E9">
        <w:rPr>
          <w:lang w:eastAsia="zh-CN"/>
        </w:rPr>
        <w:t>TS</w:t>
      </w:r>
      <w:r w:rsidR="0001114A" w:rsidRPr="005B29E9">
        <w:rPr>
          <w:lang w:eastAsia="zh-CN"/>
        </w:rPr>
        <w:t> </w:t>
      </w:r>
      <w:r w:rsidRPr="005B29E9">
        <w:rPr>
          <w:lang w:eastAsia="zh-CN"/>
        </w:rPr>
        <w:t>23.304 [2].</w:t>
      </w:r>
    </w:p>
    <w:p w14:paraId="046C9956" w14:textId="77777777" w:rsidR="00361609" w:rsidRPr="005B29E9" w:rsidRDefault="00361609" w:rsidP="00361609">
      <w:pPr>
        <w:pStyle w:val="Heading4"/>
      </w:pPr>
      <w:bookmarkStart w:id="152" w:name="_Toc106364484"/>
      <w:bookmarkStart w:id="153" w:name="_Toc193472436"/>
      <w:r w:rsidRPr="005B29E9">
        <w:t>5.</w:t>
      </w:r>
      <w:r w:rsidRPr="005B29E9">
        <w:rPr>
          <w:rFonts w:hint="eastAsia"/>
          <w:lang w:eastAsia="zh-CN"/>
        </w:rPr>
        <w:t>2</w:t>
      </w:r>
      <w:r w:rsidRPr="005B29E9">
        <w:t>.</w:t>
      </w:r>
      <w:r w:rsidRPr="005B29E9">
        <w:rPr>
          <w:rFonts w:hint="eastAsia"/>
          <w:lang w:eastAsia="zh-CN"/>
        </w:rPr>
        <w:t>3</w:t>
      </w:r>
      <w:r w:rsidRPr="005B29E9">
        <w:t>.2</w:t>
      </w:r>
      <w:r w:rsidRPr="005B29E9">
        <w:tab/>
        <w:t>Security requirements</w:t>
      </w:r>
      <w:bookmarkEnd w:id="152"/>
      <w:bookmarkEnd w:id="153"/>
    </w:p>
    <w:p w14:paraId="55433682" w14:textId="77777777" w:rsidR="00361609" w:rsidRPr="005B29E9" w:rsidRDefault="00361609" w:rsidP="00361609">
      <w:r w:rsidRPr="005B29E9">
        <w:rPr>
          <w:rFonts w:hint="eastAsia"/>
        </w:rPr>
        <w:t xml:space="preserve">3rd parties shall not be allowed to provide configuration data impacting the </w:t>
      </w:r>
      <w:r w:rsidRPr="005B29E9">
        <w:rPr>
          <w:lang w:eastAsia="zh-CN"/>
        </w:rPr>
        <w:t>5G</w:t>
      </w:r>
      <w:r w:rsidRPr="005B29E9">
        <w:rPr>
          <w:rFonts w:hint="eastAsia"/>
        </w:rPr>
        <w:t xml:space="preserve"> </w:t>
      </w:r>
      <w:proofErr w:type="spellStart"/>
      <w:r w:rsidRPr="005B29E9">
        <w:rPr>
          <w:rFonts w:hint="eastAsia"/>
        </w:rPr>
        <w:t>ProSe</w:t>
      </w:r>
      <w:proofErr w:type="spellEnd"/>
      <w:r w:rsidRPr="005B29E9">
        <w:rPr>
          <w:rFonts w:hint="eastAsia"/>
        </w:rPr>
        <w:t xml:space="preserve">-related network operations to the </w:t>
      </w:r>
      <w:r w:rsidRPr="005B29E9">
        <w:rPr>
          <w:lang w:eastAsia="zh-CN"/>
        </w:rPr>
        <w:t>5G</w:t>
      </w:r>
      <w:r w:rsidRPr="005B29E9">
        <w:rPr>
          <w:rFonts w:hint="eastAsia"/>
        </w:rPr>
        <w:t xml:space="preserve"> </w:t>
      </w:r>
      <w:proofErr w:type="spellStart"/>
      <w:r w:rsidRPr="005B29E9">
        <w:rPr>
          <w:rFonts w:hint="eastAsia"/>
        </w:rPr>
        <w:t>ProSe</w:t>
      </w:r>
      <w:proofErr w:type="spellEnd"/>
      <w:r w:rsidRPr="005B29E9">
        <w:rPr>
          <w:rFonts w:hint="eastAsia"/>
        </w:rPr>
        <w:t>-enabled UE</w:t>
      </w:r>
      <w:r w:rsidRPr="005B29E9">
        <w:rPr>
          <w:rFonts w:hint="eastAsia"/>
          <w:lang w:eastAsia="zh-CN"/>
        </w:rPr>
        <w:t xml:space="preserve">. </w:t>
      </w:r>
      <w:r w:rsidRPr="005B29E9">
        <w:t xml:space="preserve">The </w:t>
      </w:r>
      <w:r w:rsidRPr="005B29E9">
        <w:rPr>
          <w:lang w:eastAsia="zh-CN"/>
        </w:rPr>
        <w:t>5G</w:t>
      </w:r>
      <w:r w:rsidRPr="005B29E9">
        <w:t xml:space="preserve"> </w:t>
      </w:r>
      <w:proofErr w:type="spellStart"/>
      <w:r w:rsidRPr="005B29E9">
        <w:t>ProSe</w:t>
      </w:r>
      <w:proofErr w:type="spellEnd"/>
      <w:r w:rsidRPr="005B29E9">
        <w:t>-enabled UE and the 5G DDNMF shall mutually authenticate each other.</w:t>
      </w:r>
    </w:p>
    <w:p w14:paraId="0E8EF0E5" w14:textId="32A28415" w:rsidR="00361609" w:rsidRPr="005B29E9" w:rsidRDefault="00361609" w:rsidP="00361609">
      <w:r w:rsidRPr="005B29E9">
        <w:t xml:space="preserve">The transmission of the material for 5G Prose discovery between the 5G DDNMF and the 5G </w:t>
      </w:r>
      <w:proofErr w:type="spellStart"/>
      <w:r w:rsidRPr="005B29E9">
        <w:t>ProSe</w:t>
      </w:r>
      <w:proofErr w:type="spellEnd"/>
      <w:r w:rsidRPr="005B29E9">
        <w:t>-enabled UE shall be integrity protected.</w:t>
      </w:r>
    </w:p>
    <w:p w14:paraId="1CBC489A" w14:textId="2E9BDDB8" w:rsidR="00361609" w:rsidRPr="005B29E9" w:rsidRDefault="00361609" w:rsidP="00361609">
      <w:r w:rsidRPr="005B29E9">
        <w:t xml:space="preserve">The transmission of the material for 5G Prose discovery between the 5G DDNMF and the 5G </w:t>
      </w:r>
      <w:proofErr w:type="spellStart"/>
      <w:r w:rsidRPr="005B29E9">
        <w:t>ProSe</w:t>
      </w:r>
      <w:proofErr w:type="spellEnd"/>
      <w:r w:rsidRPr="005B29E9">
        <w:t>-enabled UE shall be confidentiality protected.</w:t>
      </w:r>
    </w:p>
    <w:p w14:paraId="7E39F364" w14:textId="5B2C6EF3" w:rsidR="00361609" w:rsidRPr="005B29E9" w:rsidRDefault="00361609" w:rsidP="00361609">
      <w:r w:rsidRPr="005B29E9">
        <w:t xml:space="preserve">The transmission of the material for 5G Prose discovery between the 5G DDNMF and the 5G </w:t>
      </w:r>
      <w:proofErr w:type="spellStart"/>
      <w:r w:rsidRPr="005B29E9">
        <w:t>ProSe</w:t>
      </w:r>
      <w:proofErr w:type="spellEnd"/>
      <w:r w:rsidRPr="005B29E9">
        <w:t>-enabled UE shall be protected from replays.</w:t>
      </w:r>
    </w:p>
    <w:p w14:paraId="103B2D0E" w14:textId="29477AA8" w:rsidR="00361609" w:rsidRPr="005B29E9" w:rsidRDefault="00361609" w:rsidP="00361609">
      <w:pPr>
        <w:pStyle w:val="Heading4"/>
      </w:pPr>
      <w:bookmarkStart w:id="154" w:name="_Toc106364485"/>
      <w:bookmarkStart w:id="155" w:name="_Toc193472437"/>
      <w:r w:rsidRPr="005B29E9">
        <w:t>5.</w:t>
      </w:r>
      <w:r w:rsidRPr="005B29E9">
        <w:rPr>
          <w:rFonts w:hint="eastAsia"/>
          <w:lang w:eastAsia="zh-CN"/>
        </w:rPr>
        <w:t>2</w:t>
      </w:r>
      <w:r w:rsidRPr="005B29E9">
        <w:t>.</w:t>
      </w:r>
      <w:r w:rsidRPr="005B29E9">
        <w:rPr>
          <w:rFonts w:hint="eastAsia"/>
          <w:lang w:eastAsia="zh-CN"/>
        </w:rPr>
        <w:t>3</w:t>
      </w:r>
      <w:r w:rsidRPr="005B29E9">
        <w:t>.</w:t>
      </w:r>
      <w:r w:rsidRPr="005B29E9">
        <w:rPr>
          <w:rFonts w:hint="eastAsia"/>
          <w:lang w:eastAsia="zh-CN"/>
        </w:rPr>
        <w:t>3</w:t>
      </w:r>
      <w:r w:rsidRPr="005B29E9">
        <w:tab/>
        <w:t>Security procedures for configuration transfer to UICC</w:t>
      </w:r>
      <w:bookmarkEnd w:id="154"/>
      <w:bookmarkEnd w:id="155"/>
    </w:p>
    <w:p w14:paraId="493C30F3" w14:textId="4FD5FCEA" w:rsidR="00361609" w:rsidRPr="005B29E9" w:rsidRDefault="00361609" w:rsidP="00361609">
      <w:r w:rsidRPr="005B29E9">
        <w:t>See clause 5.3.3.1 in</w:t>
      </w:r>
      <w:r w:rsidR="006D5CE2">
        <w:t xml:space="preserve"> </w:t>
      </w:r>
      <w:r w:rsidRPr="005B29E9">
        <w:t>TS 33.303 [</w:t>
      </w:r>
      <w:r w:rsidRPr="005B29E9">
        <w:rPr>
          <w:rFonts w:hint="eastAsia"/>
          <w:lang w:eastAsia="zh-CN"/>
        </w:rPr>
        <w:t>4</w:t>
      </w:r>
      <w:r w:rsidRPr="005B29E9">
        <w:t>].</w:t>
      </w:r>
    </w:p>
    <w:p w14:paraId="252EC354" w14:textId="77777777" w:rsidR="00361609" w:rsidRPr="005B29E9" w:rsidRDefault="00361609" w:rsidP="00361609">
      <w:pPr>
        <w:pStyle w:val="Heading4"/>
      </w:pPr>
      <w:bookmarkStart w:id="156" w:name="_Toc106364486"/>
      <w:bookmarkStart w:id="157" w:name="_Toc193472438"/>
      <w:r w:rsidRPr="005B29E9">
        <w:t>5.</w:t>
      </w:r>
      <w:r w:rsidRPr="005B29E9">
        <w:rPr>
          <w:rFonts w:hint="eastAsia"/>
          <w:lang w:eastAsia="zh-CN"/>
        </w:rPr>
        <w:t>2</w:t>
      </w:r>
      <w:r w:rsidRPr="005B29E9">
        <w:t>.</w:t>
      </w:r>
      <w:r w:rsidRPr="005B29E9">
        <w:rPr>
          <w:rFonts w:hint="eastAsia"/>
          <w:lang w:eastAsia="zh-CN"/>
        </w:rPr>
        <w:t>3</w:t>
      </w:r>
      <w:r w:rsidRPr="005B29E9">
        <w:t>.4</w:t>
      </w:r>
      <w:r w:rsidRPr="005B29E9">
        <w:tab/>
        <w:t>Security procedures for PC3a using GBA</w:t>
      </w:r>
      <w:bookmarkEnd w:id="156"/>
      <w:bookmarkEnd w:id="157"/>
    </w:p>
    <w:p w14:paraId="18D4544F" w14:textId="29352C36" w:rsidR="00074324" w:rsidRPr="005B29E9" w:rsidRDefault="00074324" w:rsidP="00074324">
      <w:r w:rsidRPr="005B29E9">
        <w:t xml:space="preserve">For the security procedures </w:t>
      </w:r>
      <w:r w:rsidRPr="005B29E9">
        <w:rPr>
          <w:color w:val="000000"/>
        </w:rPr>
        <w:t>for protecting data transfer between the UE and the 5G DDNMF on the PC3a interface</w:t>
      </w:r>
      <w:r w:rsidRPr="005B29E9">
        <w:rPr>
          <w:rFonts w:hint="eastAsia"/>
          <w:color w:val="000000"/>
          <w:lang w:eastAsia="zh-CN"/>
        </w:rPr>
        <w:t>,</w:t>
      </w:r>
      <w:r w:rsidRPr="005B29E9">
        <w:rPr>
          <w:color w:val="000000"/>
        </w:rPr>
        <w:t xml:space="preserve"> the use of either TLS v1.2 or TLS v. 1.3, as described in </w:t>
      </w:r>
      <w:r w:rsidRPr="005B29E9">
        <w:t>clause 5.3.3.2 in</w:t>
      </w:r>
      <w:r w:rsidR="006D5CE2">
        <w:t xml:space="preserve"> </w:t>
      </w:r>
      <w:r w:rsidRPr="005B29E9">
        <w:t>TS 33.303 [</w:t>
      </w:r>
      <w:r w:rsidRPr="005B29E9">
        <w:rPr>
          <w:rFonts w:hint="eastAsia"/>
          <w:lang w:eastAsia="zh-CN"/>
        </w:rPr>
        <w:t>4</w:t>
      </w:r>
      <w:r w:rsidRPr="005B29E9">
        <w:t>] applies with the following modifications:</w:t>
      </w:r>
    </w:p>
    <w:p w14:paraId="6CB2163B" w14:textId="77777777" w:rsidR="00361609" w:rsidRPr="005B29E9" w:rsidRDefault="00361609" w:rsidP="00361609">
      <w:pPr>
        <w:pStyle w:val="B10"/>
        <w:rPr>
          <w:lang w:eastAsia="zh-CN"/>
        </w:rPr>
      </w:pPr>
      <w:r w:rsidRPr="005B29E9">
        <w:t>-</w:t>
      </w:r>
      <w:r w:rsidRPr="005B29E9">
        <w:tab/>
        <w:t xml:space="preserve">The </w:t>
      </w:r>
      <w:proofErr w:type="spellStart"/>
      <w:r w:rsidRPr="005B29E9">
        <w:t>ProSe</w:t>
      </w:r>
      <w:proofErr w:type="spellEnd"/>
      <w:r w:rsidRPr="005B29E9">
        <w:t xml:space="preserve"> function is replaced by the 5G DDNMF.</w:t>
      </w:r>
    </w:p>
    <w:p w14:paraId="070BC95A" w14:textId="77777777" w:rsidR="00361609" w:rsidRPr="005B29E9" w:rsidRDefault="00361609" w:rsidP="00361609">
      <w:pPr>
        <w:pStyle w:val="B10"/>
        <w:rPr>
          <w:lang w:eastAsia="zh-CN"/>
        </w:rPr>
      </w:pPr>
      <w:r w:rsidRPr="005B29E9">
        <w:lastRenderedPageBreak/>
        <w:t>-</w:t>
      </w:r>
      <w:r w:rsidRPr="005B29E9">
        <w:tab/>
        <w:t>Confidentiality protection shall be enabled</w:t>
      </w:r>
      <w:r w:rsidRPr="005B29E9">
        <w:rPr>
          <w:rFonts w:hint="eastAsia"/>
          <w:lang w:eastAsia="zh-CN"/>
        </w:rPr>
        <w:t>.</w:t>
      </w:r>
    </w:p>
    <w:p w14:paraId="6A38352B" w14:textId="77777777" w:rsidR="00361609" w:rsidRPr="005B29E9" w:rsidRDefault="00361609" w:rsidP="00361609">
      <w:pPr>
        <w:pStyle w:val="Heading4"/>
      </w:pPr>
      <w:bookmarkStart w:id="158" w:name="_Toc106364487"/>
      <w:bookmarkStart w:id="159" w:name="_Toc193472439"/>
      <w:r w:rsidRPr="005B29E9">
        <w:t>5.</w:t>
      </w:r>
      <w:r w:rsidRPr="005B29E9">
        <w:rPr>
          <w:rFonts w:hint="eastAsia"/>
          <w:lang w:eastAsia="zh-CN"/>
        </w:rPr>
        <w:t>2</w:t>
      </w:r>
      <w:r w:rsidRPr="005B29E9">
        <w:t>.</w:t>
      </w:r>
      <w:r w:rsidRPr="005B29E9">
        <w:rPr>
          <w:rFonts w:hint="eastAsia"/>
          <w:lang w:eastAsia="zh-CN"/>
        </w:rPr>
        <w:t>3</w:t>
      </w:r>
      <w:r w:rsidRPr="005B29E9">
        <w:t>.5</w:t>
      </w:r>
      <w:r w:rsidRPr="005B29E9">
        <w:tab/>
        <w:t>Security procedures for PC3a using AKMA</w:t>
      </w:r>
      <w:bookmarkEnd w:id="158"/>
      <w:bookmarkEnd w:id="159"/>
    </w:p>
    <w:p w14:paraId="0863E149" w14:textId="2648E155" w:rsidR="00074324" w:rsidRPr="005B29E9" w:rsidRDefault="00074324" w:rsidP="0001114A">
      <w:pPr>
        <w:rPr>
          <w:lang w:eastAsia="zh-CN"/>
        </w:rPr>
      </w:pPr>
      <w:r w:rsidRPr="005B29E9">
        <w:rPr>
          <w:lang w:eastAsia="zh-CN"/>
        </w:rPr>
        <w:t xml:space="preserve">Security procedures </w:t>
      </w:r>
      <w:r w:rsidRPr="005B29E9">
        <w:t>specified in clause B.1.3.2 of</w:t>
      </w:r>
      <w:r w:rsidR="006D5CE2">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r w:rsidRPr="005B29E9">
        <w:rPr>
          <w:rFonts w:hint="eastAsia"/>
          <w:lang w:eastAsia="zh-CN"/>
        </w:rPr>
        <w:t>s</w:t>
      </w:r>
      <w:r w:rsidRPr="005B29E9">
        <w:rPr>
          <w:lang w:eastAsia="zh-CN"/>
        </w:rPr>
        <w:t>:</w:t>
      </w:r>
    </w:p>
    <w:p w14:paraId="430BC86C" w14:textId="77777777" w:rsidR="00361609" w:rsidRPr="005B29E9" w:rsidRDefault="00361609" w:rsidP="00361609">
      <w:pPr>
        <w:pStyle w:val="B10"/>
        <w:rPr>
          <w:lang w:eastAsia="zh-CN"/>
        </w:rPr>
      </w:pPr>
      <w:r w:rsidRPr="005B29E9">
        <w:t>-</w:t>
      </w:r>
      <w:r w:rsidRPr="005B29E9">
        <w:tab/>
        <w:t>The 5G DDNMF takes the role of AF.</w:t>
      </w:r>
    </w:p>
    <w:p w14:paraId="3614A576" w14:textId="77777777" w:rsidR="00361609" w:rsidRPr="005B29E9" w:rsidRDefault="00361609" w:rsidP="00361609">
      <w:pPr>
        <w:pStyle w:val="B10"/>
        <w:rPr>
          <w:lang w:eastAsia="zh-CN"/>
        </w:rPr>
      </w:pPr>
      <w:r w:rsidRPr="005B29E9">
        <w:t>-</w:t>
      </w:r>
      <w:r w:rsidRPr="005B29E9">
        <w:tab/>
        <w:t>Confidentiality protection shall be enabled</w:t>
      </w:r>
      <w:r w:rsidRPr="005B29E9">
        <w:rPr>
          <w:rFonts w:hint="eastAsia"/>
          <w:lang w:eastAsia="zh-CN"/>
        </w:rPr>
        <w:t>.</w:t>
      </w:r>
    </w:p>
    <w:p w14:paraId="511C6B9E" w14:textId="363945EA" w:rsidR="00361609" w:rsidRPr="005B29E9" w:rsidRDefault="00361609" w:rsidP="00361609">
      <w:pPr>
        <w:pStyle w:val="Heading4"/>
      </w:pPr>
      <w:bookmarkStart w:id="160" w:name="_Toc106364488"/>
      <w:bookmarkStart w:id="161" w:name="_Toc193472440"/>
      <w:r w:rsidRPr="005B29E9">
        <w:t>5.</w:t>
      </w:r>
      <w:r w:rsidRPr="005B29E9">
        <w:rPr>
          <w:rFonts w:hint="eastAsia"/>
          <w:lang w:eastAsia="zh-CN"/>
        </w:rPr>
        <w:t>2</w:t>
      </w:r>
      <w:r w:rsidRPr="005B29E9">
        <w:t>.</w:t>
      </w:r>
      <w:r w:rsidRPr="005B29E9">
        <w:rPr>
          <w:rFonts w:hint="eastAsia"/>
          <w:lang w:eastAsia="zh-CN"/>
        </w:rPr>
        <w:t>3</w:t>
      </w:r>
      <w:r w:rsidRPr="005B29E9">
        <w:t>.</w:t>
      </w:r>
      <w:r w:rsidRPr="005B29E9">
        <w:rPr>
          <w:rFonts w:hint="eastAsia"/>
          <w:lang w:eastAsia="zh-CN"/>
        </w:rPr>
        <w:t>6</w:t>
      </w:r>
      <w:r w:rsidRPr="005B29E9">
        <w:tab/>
      </w:r>
      <w:r w:rsidR="00BB3689" w:rsidRPr="005B29E9">
        <w:rPr>
          <w:rFonts w:hint="eastAsia"/>
          <w:lang w:eastAsia="zh-CN"/>
        </w:rPr>
        <w:t>P</w:t>
      </w:r>
      <w:r w:rsidR="00BB3689" w:rsidRPr="005B29E9">
        <w:t xml:space="preserve">rivacy </w:t>
      </w:r>
      <w:r w:rsidRPr="005B29E9">
        <w:t>issue in PC3a interface</w:t>
      </w:r>
      <w:bookmarkEnd w:id="160"/>
      <w:bookmarkEnd w:id="161"/>
    </w:p>
    <w:p w14:paraId="29400454" w14:textId="44CB737B" w:rsidR="00074324" w:rsidRPr="005B29E9" w:rsidRDefault="00074324" w:rsidP="00074324">
      <w:pPr>
        <w:rPr>
          <w:lang w:eastAsia="zh-CN"/>
        </w:rPr>
      </w:pPr>
      <w:r w:rsidRPr="005B29E9">
        <w:rPr>
          <w:rFonts w:hint="eastAsia"/>
          <w:lang w:eastAsia="zh-CN"/>
        </w:rPr>
        <w:t>P</w:t>
      </w:r>
      <w:r w:rsidRPr="005B29E9">
        <w:rPr>
          <w:lang w:eastAsia="zh-CN"/>
        </w:rPr>
        <w:t>C3a interface will be used to transfer the configuration data that is used to perform 5</w:t>
      </w:r>
      <w:r w:rsidRPr="005B29E9">
        <w:rPr>
          <w:rFonts w:hint="eastAsia"/>
          <w:lang w:eastAsia="zh-CN"/>
        </w:rPr>
        <w:t>G</w:t>
      </w:r>
      <w:r w:rsidRPr="005B29E9">
        <w:rPr>
          <w:lang w:eastAsia="zh-CN"/>
        </w:rPr>
        <w:t xml:space="preserve"> </w:t>
      </w:r>
      <w:proofErr w:type="spellStart"/>
      <w:r w:rsidRPr="005B29E9">
        <w:t>ProSe</w:t>
      </w:r>
      <w:proofErr w:type="spellEnd"/>
      <w:r w:rsidRPr="005B29E9">
        <w:t xml:space="preserve"> </w:t>
      </w:r>
      <w:r w:rsidRPr="005B29E9">
        <w:rPr>
          <w:lang w:eastAsia="zh-CN"/>
        </w:rPr>
        <w:t xml:space="preserve">Direct </w:t>
      </w:r>
      <w:r w:rsidRPr="005B29E9">
        <w:rPr>
          <w:rFonts w:hint="eastAsia"/>
          <w:lang w:eastAsia="zh-CN"/>
        </w:rPr>
        <w:t>D</w:t>
      </w:r>
      <w:r w:rsidRPr="005B29E9">
        <w:rPr>
          <w:lang w:eastAsia="zh-CN"/>
        </w:rPr>
        <w:t xml:space="preserve">iscovery. According to clause </w:t>
      </w:r>
      <w:r w:rsidRPr="005B29E9">
        <w:t>6.3.1.4</w:t>
      </w:r>
      <w:r w:rsidRPr="005B29E9">
        <w:rPr>
          <w:lang w:eastAsia="zh-CN"/>
        </w:rPr>
        <w:t xml:space="preserve"> of</w:t>
      </w:r>
      <w:r w:rsidR="006D5CE2">
        <w:rPr>
          <w:lang w:eastAsia="zh-CN"/>
        </w:rPr>
        <w:t xml:space="preserve"> </w:t>
      </w:r>
      <w:r w:rsidRPr="005B29E9">
        <w:rPr>
          <w:lang w:eastAsia="zh-CN"/>
        </w:rPr>
        <w:t xml:space="preserve">TS 23.304 [2], the </w:t>
      </w:r>
      <w:r w:rsidRPr="005B29E9">
        <w:t xml:space="preserve">UE </w:t>
      </w:r>
      <w:r w:rsidRPr="005B29E9">
        <w:rPr>
          <w:rFonts w:hint="eastAsia"/>
          <w:lang w:eastAsia="zh-CN"/>
        </w:rPr>
        <w:t>i</w:t>
      </w:r>
      <w:r w:rsidRPr="005B29E9">
        <w:t>dentity is included in the Discovery Request message. Privacy of UE identity is ensured by the confidentiality protection over PC3a interface.</w:t>
      </w:r>
    </w:p>
    <w:p w14:paraId="665FF98A" w14:textId="77777777" w:rsidR="00361609" w:rsidRPr="005B29E9" w:rsidRDefault="00361609" w:rsidP="00361609">
      <w:pPr>
        <w:pStyle w:val="Heading3"/>
      </w:pPr>
      <w:bookmarkStart w:id="162" w:name="_Toc106364489"/>
      <w:bookmarkStart w:id="163" w:name="_Toc193472441"/>
      <w:r w:rsidRPr="005B29E9">
        <w:t>5.</w:t>
      </w:r>
      <w:r w:rsidRPr="005B29E9">
        <w:rPr>
          <w:rFonts w:hint="eastAsia"/>
          <w:lang w:eastAsia="zh-CN"/>
        </w:rPr>
        <w:t>2</w:t>
      </w:r>
      <w:r w:rsidRPr="005B29E9">
        <w:t>.</w:t>
      </w:r>
      <w:r w:rsidRPr="005B29E9">
        <w:rPr>
          <w:rFonts w:hint="eastAsia"/>
          <w:lang w:eastAsia="zh-CN"/>
        </w:rPr>
        <w:t>4</w:t>
      </w:r>
      <w:r w:rsidRPr="005B29E9">
        <w:tab/>
        <w:t xml:space="preserve">Security of service-based interfaces </w:t>
      </w:r>
      <w:r w:rsidRPr="005B29E9">
        <w:rPr>
          <w:rFonts w:hint="eastAsia"/>
          <w:lang w:eastAsia="zh-CN"/>
        </w:rPr>
        <w:t>us</w:t>
      </w:r>
      <w:r w:rsidRPr="005B29E9">
        <w:t>ed in 5G Prose</w:t>
      </w:r>
      <w:bookmarkEnd w:id="162"/>
      <w:bookmarkEnd w:id="163"/>
    </w:p>
    <w:p w14:paraId="0AF51E05" w14:textId="77777777" w:rsidR="00361609" w:rsidRPr="005B29E9" w:rsidRDefault="00361609" w:rsidP="00361609">
      <w:pPr>
        <w:pStyle w:val="Heading4"/>
      </w:pPr>
      <w:bookmarkStart w:id="164" w:name="_Toc106364490"/>
      <w:bookmarkStart w:id="165" w:name="_Toc193472442"/>
      <w:r w:rsidRPr="005B29E9">
        <w:t>5.</w:t>
      </w:r>
      <w:r w:rsidRPr="005B29E9">
        <w:rPr>
          <w:rFonts w:hint="eastAsia"/>
          <w:lang w:eastAsia="zh-CN"/>
        </w:rPr>
        <w:t>2</w:t>
      </w:r>
      <w:r w:rsidRPr="005B29E9">
        <w:t>.</w:t>
      </w:r>
      <w:r w:rsidRPr="005B29E9">
        <w:rPr>
          <w:rFonts w:hint="eastAsia"/>
          <w:lang w:eastAsia="zh-CN"/>
        </w:rPr>
        <w:t>4</w:t>
      </w:r>
      <w:r w:rsidRPr="005B29E9">
        <w:t>.1</w:t>
      </w:r>
      <w:r w:rsidRPr="005B29E9">
        <w:tab/>
        <w:t>Security requirements</w:t>
      </w:r>
      <w:bookmarkEnd w:id="164"/>
      <w:bookmarkEnd w:id="165"/>
    </w:p>
    <w:p w14:paraId="788D5518" w14:textId="77777777" w:rsidR="00361609" w:rsidRPr="005B29E9" w:rsidRDefault="00361609" w:rsidP="00361609">
      <w:r w:rsidRPr="005B29E9">
        <w:t>The 5G Prose network entities shall be able to authenticate the source of the received data communications.</w:t>
      </w:r>
    </w:p>
    <w:p w14:paraId="61066B29" w14:textId="001EE0DB" w:rsidR="00361609" w:rsidRPr="005B29E9" w:rsidRDefault="00361609" w:rsidP="00361609">
      <w:r w:rsidRPr="005B29E9">
        <w:t>The transmission of data between 5G Prose network entities shall be integrity protected.</w:t>
      </w:r>
    </w:p>
    <w:p w14:paraId="4E49DDE2" w14:textId="42D8A714" w:rsidR="00361609" w:rsidRPr="005B29E9" w:rsidRDefault="00361609" w:rsidP="00361609">
      <w:r w:rsidRPr="005B29E9">
        <w:t>The transmission of data between 5G Prose network entities shall be confidentiality protected.</w:t>
      </w:r>
    </w:p>
    <w:p w14:paraId="02D206B7" w14:textId="77777777" w:rsidR="00361609" w:rsidRPr="005B29E9" w:rsidRDefault="00361609" w:rsidP="00361609">
      <w:r w:rsidRPr="005B29E9">
        <w:t>The transmission of data between 5G Prose network entities shall be protected from replays.</w:t>
      </w:r>
    </w:p>
    <w:p w14:paraId="4E584544" w14:textId="77777777" w:rsidR="00361609" w:rsidRPr="005B29E9" w:rsidRDefault="00361609" w:rsidP="00361609">
      <w:pPr>
        <w:pStyle w:val="Heading4"/>
      </w:pPr>
      <w:bookmarkStart w:id="166" w:name="_Toc106364491"/>
      <w:bookmarkStart w:id="167" w:name="_Toc193472443"/>
      <w:r w:rsidRPr="005B29E9">
        <w:t>5.</w:t>
      </w:r>
      <w:r w:rsidRPr="005B29E9">
        <w:rPr>
          <w:rFonts w:hint="eastAsia"/>
          <w:lang w:eastAsia="zh-CN"/>
        </w:rPr>
        <w:t>2</w:t>
      </w:r>
      <w:r w:rsidRPr="005B29E9">
        <w:t>.</w:t>
      </w:r>
      <w:r w:rsidRPr="005B29E9">
        <w:rPr>
          <w:rFonts w:hint="eastAsia"/>
          <w:lang w:eastAsia="zh-CN"/>
        </w:rPr>
        <w:t>4</w:t>
      </w:r>
      <w:r w:rsidRPr="005B29E9">
        <w:t>.2</w:t>
      </w:r>
      <w:r w:rsidRPr="005B29E9">
        <w:tab/>
        <w:t>Security procedures</w:t>
      </w:r>
      <w:bookmarkEnd w:id="166"/>
      <w:bookmarkEnd w:id="167"/>
    </w:p>
    <w:p w14:paraId="793C029E" w14:textId="02CE9DEC" w:rsidR="00465B83" w:rsidRPr="005B29E9" w:rsidRDefault="00465B83" w:rsidP="00465B83">
      <w:r w:rsidRPr="005B29E9">
        <w:t>Npc4, Npc6, Npc7</w:t>
      </w:r>
      <w:r w:rsidR="00907BA2" w:rsidRPr="00907BA2">
        <w:t>,</w:t>
      </w:r>
      <w:r w:rsidRPr="005B29E9">
        <w:t xml:space="preserve"> Npc8</w:t>
      </w:r>
      <w:r w:rsidR="00907BA2" w:rsidRPr="00907BA2">
        <w:t>, Npc9 and Npc10</w:t>
      </w:r>
      <w:r w:rsidRPr="005B29E9">
        <w:t xml:space="preserve"> specified in clause 4.2.5 of</w:t>
      </w:r>
      <w:r w:rsidR="006D5CE2">
        <w:t xml:space="preserve"> </w:t>
      </w:r>
      <w:r w:rsidRPr="005B29E9">
        <w:t>TS 23.304 [2]</w:t>
      </w:r>
      <w:r w:rsidR="00907BA2" w:rsidRPr="00907BA2">
        <w:t>, Npc11 and Npc12 specified in clause 4.2.2</w:t>
      </w:r>
      <w:r w:rsidRPr="005B29E9">
        <w:t xml:space="preserve"> are </w:t>
      </w:r>
      <w:r w:rsidR="00361FEE">
        <w:t>realized</w:t>
      </w:r>
      <w:r w:rsidRPr="005B29E9">
        <w:t xml:space="preserve"> by corresponding NF service-based interfaces, therefore security procedures specified in clause 13 of</w:t>
      </w:r>
      <w:r w:rsidR="006D5CE2">
        <w:t xml:space="preserve"> </w:t>
      </w:r>
      <w:r w:rsidRPr="005B29E9">
        <w:t>TS 33.501</w:t>
      </w:r>
      <w:r w:rsidRPr="005B29E9">
        <w:rPr>
          <w:rFonts w:hint="eastAsia"/>
          <w:lang w:eastAsia="zh-CN"/>
        </w:rPr>
        <w:t xml:space="preserve"> </w:t>
      </w:r>
      <w:r w:rsidRPr="005B29E9">
        <w:t>[3] apply to these interfaces.</w:t>
      </w:r>
    </w:p>
    <w:p w14:paraId="059ABEED" w14:textId="77777777" w:rsidR="00361609" w:rsidRPr="005B29E9" w:rsidRDefault="00361609" w:rsidP="00361609">
      <w:pPr>
        <w:pStyle w:val="Heading3"/>
      </w:pPr>
      <w:bookmarkStart w:id="168" w:name="_Toc106364492"/>
      <w:bookmarkStart w:id="169" w:name="_Toc193472444"/>
      <w:r w:rsidRPr="005B29E9">
        <w:t>5.</w:t>
      </w:r>
      <w:r w:rsidRPr="005B29E9">
        <w:rPr>
          <w:rFonts w:hint="eastAsia"/>
          <w:lang w:eastAsia="zh-CN"/>
        </w:rPr>
        <w:t>2</w:t>
      </w:r>
      <w:r w:rsidRPr="005B29E9">
        <w:t>.</w:t>
      </w:r>
      <w:r w:rsidRPr="005B29E9">
        <w:rPr>
          <w:rFonts w:hint="eastAsia"/>
          <w:lang w:eastAsia="zh-CN"/>
        </w:rPr>
        <w:t>5</w:t>
      </w:r>
      <w:r w:rsidRPr="005B29E9">
        <w:tab/>
        <w:t>Security for UE - 5G PKMF interface</w:t>
      </w:r>
      <w:bookmarkEnd w:id="168"/>
      <w:bookmarkEnd w:id="169"/>
    </w:p>
    <w:p w14:paraId="14B9A646" w14:textId="77777777" w:rsidR="00C96555" w:rsidRPr="005B29E9" w:rsidRDefault="00C96555" w:rsidP="00C96555">
      <w:pPr>
        <w:pStyle w:val="Heading4"/>
      </w:pPr>
      <w:bookmarkStart w:id="170" w:name="_Toc106364493"/>
      <w:bookmarkStart w:id="171" w:name="_Toc193472445"/>
      <w:r w:rsidRPr="005B29E9">
        <w:t>5.</w:t>
      </w:r>
      <w:r w:rsidRPr="005B29E9">
        <w:rPr>
          <w:rFonts w:hint="eastAsia"/>
          <w:lang w:eastAsia="zh-CN"/>
        </w:rPr>
        <w:t>2</w:t>
      </w:r>
      <w:r w:rsidRPr="005B29E9">
        <w:rPr>
          <w:lang w:eastAsia="zh-CN"/>
        </w:rPr>
        <w:t>.</w:t>
      </w:r>
      <w:r w:rsidRPr="005B29E9">
        <w:rPr>
          <w:rFonts w:hint="eastAsia"/>
          <w:lang w:eastAsia="zh-CN"/>
        </w:rPr>
        <w:t>5</w:t>
      </w:r>
      <w:r w:rsidRPr="005B29E9">
        <w:t>.1</w:t>
      </w:r>
      <w:r w:rsidRPr="005B29E9">
        <w:tab/>
        <w:t>General</w:t>
      </w:r>
      <w:bookmarkEnd w:id="170"/>
      <w:bookmarkEnd w:id="171"/>
    </w:p>
    <w:p w14:paraId="312C80EE" w14:textId="6FA5418C" w:rsidR="00C96555" w:rsidRPr="005B29E9" w:rsidRDefault="00C96555" w:rsidP="00C96555">
      <w:pPr>
        <w:rPr>
          <w:lang w:eastAsia="zh-CN"/>
        </w:rPr>
      </w:pPr>
      <w:r w:rsidRPr="005B29E9">
        <w:t xml:space="preserve">The </w:t>
      </w:r>
      <w:r w:rsidRPr="005B29E9">
        <w:rPr>
          <w:lang w:eastAsia="zh-CN"/>
        </w:rPr>
        <w:t>5G</w:t>
      </w:r>
      <w:r w:rsidRPr="005B29E9">
        <w:t xml:space="preserve"> </w:t>
      </w:r>
      <w:proofErr w:type="spellStart"/>
      <w:r w:rsidRPr="005B29E9">
        <w:t>ProSe</w:t>
      </w:r>
      <w:proofErr w:type="spellEnd"/>
      <w:r w:rsidRPr="005B29E9">
        <w:t>-enabled UEs have interactions with the 5G PKMF over the PC</w:t>
      </w:r>
      <w:r w:rsidRPr="005B29E9">
        <w:rPr>
          <w:rFonts w:hint="eastAsia"/>
          <w:lang w:eastAsia="zh-CN"/>
        </w:rPr>
        <w:t>8</w:t>
      </w:r>
      <w:r w:rsidRPr="005B29E9">
        <w:t xml:space="preserve"> interface in the </w:t>
      </w:r>
      <w:proofErr w:type="spellStart"/>
      <w:r w:rsidRPr="005B29E9">
        <w:t>ProSe</w:t>
      </w:r>
      <w:proofErr w:type="spellEnd"/>
      <w:r w:rsidRPr="005B29E9">
        <w:t xml:space="preserve"> features described in clause 4.2.2</w:t>
      </w:r>
      <w:r w:rsidRPr="005B29E9">
        <w:rPr>
          <w:rFonts w:hint="eastAsia"/>
          <w:lang w:eastAsia="zh-CN"/>
        </w:rPr>
        <w:t>.</w:t>
      </w:r>
    </w:p>
    <w:p w14:paraId="135AF877" w14:textId="77777777" w:rsidR="00C96555" w:rsidRPr="005B29E9" w:rsidRDefault="00C96555" w:rsidP="00C96555">
      <w:pPr>
        <w:pStyle w:val="Heading4"/>
      </w:pPr>
      <w:bookmarkStart w:id="172" w:name="_Toc106364494"/>
      <w:bookmarkStart w:id="173" w:name="_Toc193472446"/>
      <w:r w:rsidRPr="005B29E9">
        <w:t>5.</w:t>
      </w:r>
      <w:r w:rsidRPr="005B29E9">
        <w:rPr>
          <w:rFonts w:hint="eastAsia"/>
          <w:lang w:eastAsia="zh-CN"/>
        </w:rPr>
        <w:t>2</w:t>
      </w:r>
      <w:r w:rsidRPr="005B29E9">
        <w:rPr>
          <w:lang w:eastAsia="zh-CN"/>
        </w:rPr>
        <w:t>.</w:t>
      </w:r>
      <w:r w:rsidRPr="005B29E9">
        <w:rPr>
          <w:rFonts w:hint="eastAsia"/>
          <w:lang w:eastAsia="zh-CN"/>
        </w:rPr>
        <w:t>5</w:t>
      </w:r>
      <w:r w:rsidRPr="005B29E9">
        <w:t>.</w:t>
      </w:r>
      <w:r w:rsidRPr="005B29E9">
        <w:rPr>
          <w:rFonts w:hint="eastAsia"/>
          <w:lang w:eastAsia="zh-CN"/>
        </w:rPr>
        <w:t>2</w:t>
      </w:r>
      <w:r w:rsidRPr="005B29E9">
        <w:tab/>
        <w:t>Security requirements</w:t>
      </w:r>
      <w:bookmarkEnd w:id="172"/>
      <w:bookmarkEnd w:id="173"/>
    </w:p>
    <w:p w14:paraId="5B8E4FF9" w14:textId="14D7CE1D" w:rsidR="00074324" w:rsidRPr="005B29E9" w:rsidRDefault="00074324" w:rsidP="00074324">
      <w:r w:rsidRPr="005B29E9">
        <w:t xml:space="preserve">The 5G PKMF for commercial services and for public safety services provides the security keys and security material affecting the </w:t>
      </w:r>
      <w:r w:rsidRPr="005B29E9">
        <w:rPr>
          <w:rFonts w:hint="eastAsia"/>
          <w:lang w:eastAsia="zh-CN"/>
        </w:rPr>
        <w:t>5G</w:t>
      </w:r>
      <w:r w:rsidRPr="005B29E9">
        <w:t xml:space="preserve"> </w:t>
      </w:r>
      <w:proofErr w:type="spellStart"/>
      <w:r w:rsidRPr="005B29E9">
        <w:t>ProSe</w:t>
      </w:r>
      <w:proofErr w:type="spellEnd"/>
      <w:r w:rsidRPr="005B29E9">
        <w:t xml:space="preserve">-related network operations to the </w:t>
      </w:r>
      <w:r w:rsidRPr="005B29E9">
        <w:rPr>
          <w:rFonts w:hint="eastAsia"/>
          <w:lang w:eastAsia="zh-CN"/>
        </w:rPr>
        <w:t xml:space="preserve">5G </w:t>
      </w:r>
      <w:proofErr w:type="spellStart"/>
      <w:r w:rsidRPr="005B29E9">
        <w:t>ProSe</w:t>
      </w:r>
      <w:proofErr w:type="spellEnd"/>
      <w:r w:rsidRPr="005B29E9">
        <w:t xml:space="preserve">-enabled UE for discovery of a 5G </w:t>
      </w:r>
      <w:proofErr w:type="spellStart"/>
      <w:r w:rsidRPr="005B29E9">
        <w:t>ProSe</w:t>
      </w:r>
      <w:proofErr w:type="spellEnd"/>
      <w:r w:rsidRPr="005B29E9">
        <w:t xml:space="preserve"> UE-to-Network Relay</w:t>
      </w:r>
      <w:ins w:id="174" w:author="33.503_CR0211_(Rel-19)_5G_ProSe_Sec_Ph3" w:date="2025-03-21T17:40:00Z">
        <w:r w:rsidR="00D9084C" w:rsidRPr="00D9084C">
          <w:t xml:space="preserve">/5G </w:t>
        </w:r>
        <w:proofErr w:type="spellStart"/>
        <w:r w:rsidR="00D9084C" w:rsidRPr="00D9084C">
          <w:t>ProSe</w:t>
        </w:r>
        <w:proofErr w:type="spellEnd"/>
        <w:r w:rsidR="00D9084C" w:rsidRPr="00D9084C">
          <w:t xml:space="preserve"> Intermediate UE-to-Network Relay,</w:t>
        </w:r>
      </w:ins>
      <w:r w:rsidR="00F743DB" w:rsidRPr="00F743DB">
        <w:t>,</w:t>
      </w:r>
      <w:r w:rsidRPr="005B29E9">
        <w:t xml:space="preserve"> PC5 communication with a 5G </w:t>
      </w:r>
      <w:proofErr w:type="spellStart"/>
      <w:r w:rsidRPr="005B29E9">
        <w:t>ProSe</w:t>
      </w:r>
      <w:proofErr w:type="spellEnd"/>
      <w:r w:rsidRPr="005B29E9">
        <w:t xml:space="preserve"> UE-to-Network Relay</w:t>
      </w:r>
      <w:r w:rsidR="00F743DB" w:rsidRPr="00F743DB">
        <w:t xml:space="preserve">, discovery of a 5G </w:t>
      </w:r>
      <w:proofErr w:type="spellStart"/>
      <w:r w:rsidR="00F743DB" w:rsidRPr="00F743DB">
        <w:t>ProSe</w:t>
      </w:r>
      <w:proofErr w:type="spellEnd"/>
      <w:r w:rsidR="00F743DB" w:rsidRPr="00F743DB">
        <w:t xml:space="preserve"> UE-to-UE Relay</w:t>
      </w:r>
      <w:ins w:id="175" w:author="33.503_CR0211_(Rel-19)_5G_ProSe_Sec_Ph3" w:date="2025-03-21T17:40:00Z">
        <w:r w:rsidR="00D9084C" w:rsidRPr="00D9084C">
          <w:t xml:space="preserve">/5G </w:t>
        </w:r>
        <w:proofErr w:type="spellStart"/>
        <w:r w:rsidR="00D9084C" w:rsidRPr="00D9084C">
          <w:t>ProSe</w:t>
        </w:r>
        <w:proofErr w:type="spellEnd"/>
        <w:r w:rsidR="00D9084C" w:rsidRPr="00D9084C">
          <w:t xml:space="preserve"> Intermediate UE-to-Network Relay</w:t>
        </w:r>
      </w:ins>
      <w:r w:rsidR="00F743DB" w:rsidRPr="00F743DB">
        <w:t xml:space="preserve">, and PC5 communication with a 5G </w:t>
      </w:r>
      <w:proofErr w:type="spellStart"/>
      <w:r w:rsidR="00F743DB" w:rsidRPr="00F743DB">
        <w:t>ProSe</w:t>
      </w:r>
      <w:proofErr w:type="spellEnd"/>
      <w:r w:rsidR="00F743DB" w:rsidRPr="00F743DB">
        <w:t xml:space="preserve"> UE-to-UE Relay</w:t>
      </w:r>
      <w:r w:rsidRPr="005B29E9">
        <w:t>.</w:t>
      </w:r>
    </w:p>
    <w:p w14:paraId="61756B9B" w14:textId="77777777" w:rsidR="00C96555" w:rsidRPr="005B29E9" w:rsidRDefault="00C96555" w:rsidP="00C96555">
      <w:r w:rsidRPr="005B29E9">
        <w:t xml:space="preserve">The </w:t>
      </w:r>
      <w:r w:rsidRPr="005B29E9">
        <w:rPr>
          <w:lang w:eastAsia="zh-CN"/>
        </w:rPr>
        <w:t>5G</w:t>
      </w:r>
      <w:r w:rsidRPr="005B29E9">
        <w:t xml:space="preserve"> </w:t>
      </w:r>
      <w:proofErr w:type="spellStart"/>
      <w:r w:rsidRPr="005B29E9">
        <w:t>ProSe</w:t>
      </w:r>
      <w:proofErr w:type="spellEnd"/>
      <w:r w:rsidRPr="005B29E9">
        <w:t>-enabled UE and the 5G PKMF shall mutually authenticate each other.</w:t>
      </w:r>
    </w:p>
    <w:p w14:paraId="70ADF910" w14:textId="7063D238" w:rsidR="00C96555" w:rsidRPr="005B29E9" w:rsidRDefault="00C96555" w:rsidP="00C96555">
      <w:pPr>
        <w:rPr>
          <w:lang w:eastAsia="ko-KR"/>
        </w:rPr>
      </w:pPr>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w:t>
      </w:r>
      <w:proofErr w:type="spellStart"/>
      <w:r w:rsidRPr="005B29E9">
        <w:t>ProSe</w:t>
      </w:r>
      <w:proofErr w:type="spellEnd"/>
      <w:r w:rsidRPr="005B29E9">
        <w:t>-enabled UE shall be integrity protected.</w:t>
      </w:r>
    </w:p>
    <w:p w14:paraId="5D38E042" w14:textId="2B13B546"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w:t>
      </w:r>
      <w:proofErr w:type="spellStart"/>
      <w:r w:rsidRPr="005B29E9">
        <w:t>ProSe</w:t>
      </w:r>
      <w:proofErr w:type="spellEnd"/>
      <w:r w:rsidRPr="005B29E9">
        <w:t>-enabled UE shall be confidentiality protected.</w:t>
      </w:r>
    </w:p>
    <w:p w14:paraId="6A003125" w14:textId="5F538FE4"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w:t>
      </w:r>
      <w:proofErr w:type="spellStart"/>
      <w:r w:rsidRPr="005B29E9">
        <w:t>ProSe</w:t>
      </w:r>
      <w:proofErr w:type="spellEnd"/>
      <w:r w:rsidRPr="005B29E9">
        <w:t>-enabled UE shall be protected from replays.</w:t>
      </w:r>
    </w:p>
    <w:p w14:paraId="246A4B3C" w14:textId="35AAFC26" w:rsidR="00C96555" w:rsidRPr="005B29E9" w:rsidRDefault="00C96555" w:rsidP="00C96555">
      <w:r w:rsidRPr="005B29E9">
        <w:lastRenderedPageBreak/>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hat the transmission of the UE identity on the PC</w:t>
      </w:r>
      <w:r w:rsidRPr="005B29E9">
        <w:rPr>
          <w:rFonts w:hint="eastAsia"/>
          <w:lang w:eastAsia="zh-CN"/>
        </w:rPr>
        <w:t>8</w:t>
      </w:r>
      <w:r w:rsidRPr="005B29E9">
        <w:t xml:space="preserve"> interface </w:t>
      </w:r>
      <w:r w:rsidRPr="005B29E9">
        <w:rPr>
          <w:rFonts w:hint="eastAsia"/>
          <w:lang w:eastAsia="zh-CN"/>
        </w:rPr>
        <w:t>sh</w:t>
      </w:r>
      <w:r w:rsidRPr="005B29E9">
        <w:rPr>
          <w:lang w:eastAsia="zh-CN"/>
        </w:rPr>
        <w:t>all</w:t>
      </w:r>
      <w:r w:rsidRPr="005B29E9">
        <w:t xml:space="preserve"> be confidentiality protected.</w:t>
      </w:r>
    </w:p>
    <w:p w14:paraId="1CD4FAC4" w14:textId="77777777" w:rsidR="00C96555" w:rsidRPr="005B29E9" w:rsidRDefault="00C96555" w:rsidP="00C96555">
      <w:pPr>
        <w:pStyle w:val="Heading4"/>
      </w:pPr>
      <w:bookmarkStart w:id="176" w:name="_Toc106364495"/>
      <w:bookmarkStart w:id="177" w:name="_Toc193472447"/>
      <w:r w:rsidRPr="005B29E9">
        <w:t>5.</w:t>
      </w:r>
      <w:r w:rsidRPr="005B29E9">
        <w:rPr>
          <w:rFonts w:hint="eastAsia"/>
          <w:lang w:eastAsia="zh-CN"/>
        </w:rPr>
        <w:t>2</w:t>
      </w:r>
      <w:r w:rsidRPr="005B29E9">
        <w:t>.</w:t>
      </w:r>
      <w:r w:rsidRPr="005B29E9">
        <w:rPr>
          <w:rFonts w:hint="eastAsia"/>
          <w:lang w:eastAsia="zh-CN"/>
        </w:rPr>
        <w:t>5</w:t>
      </w:r>
      <w:r w:rsidRPr="005B29E9">
        <w:t>.</w:t>
      </w:r>
      <w:r w:rsidRPr="005B29E9">
        <w:rPr>
          <w:rFonts w:hint="eastAsia"/>
          <w:lang w:eastAsia="zh-CN"/>
        </w:rPr>
        <w:t>3</w:t>
      </w:r>
      <w:r w:rsidRPr="005B29E9">
        <w:tab/>
        <w:t>Security procedures for PC</w:t>
      </w:r>
      <w:r w:rsidRPr="005B29E9">
        <w:rPr>
          <w:rFonts w:hint="eastAsia"/>
          <w:lang w:eastAsia="zh-CN"/>
        </w:rPr>
        <w:t>8</w:t>
      </w:r>
      <w:r w:rsidRPr="005B29E9">
        <w:t xml:space="preserve"> using GBA</w:t>
      </w:r>
      <w:bookmarkEnd w:id="176"/>
      <w:bookmarkEnd w:id="177"/>
    </w:p>
    <w:p w14:paraId="52A23E06" w14:textId="3FF80005" w:rsidR="00074324" w:rsidRPr="005B29E9" w:rsidRDefault="00074324" w:rsidP="00074324">
      <w:r w:rsidRPr="005B29E9">
        <w:t xml:space="preserve">For the security procedures </w:t>
      </w:r>
      <w:r w:rsidRPr="005B29E9">
        <w:rPr>
          <w:color w:val="000000"/>
        </w:rPr>
        <w:t>for protecting data transfer between the UE and the 5G PKMF on the PC</w:t>
      </w:r>
      <w:r w:rsidRPr="005B29E9">
        <w:rPr>
          <w:rFonts w:hint="eastAsia"/>
          <w:color w:val="000000"/>
          <w:lang w:eastAsia="zh-CN"/>
        </w:rPr>
        <w:t>8</w:t>
      </w:r>
      <w:r w:rsidRPr="005B29E9">
        <w:rPr>
          <w:color w:val="000000"/>
        </w:rPr>
        <w:t xml:space="preserve"> interface</w:t>
      </w:r>
      <w:r w:rsidRPr="005B29E9">
        <w:rPr>
          <w:rFonts w:hint="eastAsia"/>
          <w:color w:val="000000"/>
          <w:lang w:eastAsia="zh-CN"/>
        </w:rPr>
        <w:t>,</w:t>
      </w:r>
      <w:r w:rsidRPr="005B29E9">
        <w:rPr>
          <w:color w:val="000000"/>
        </w:rPr>
        <w:t xml:space="preserve"> the use of either TLS v1.2 or TLS v. 1.3, as described in </w:t>
      </w:r>
      <w:r w:rsidRPr="005B29E9">
        <w:t xml:space="preserve">clause 5.3.3.2 </w:t>
      </w:r>
      <w:r w:rsidRPr="005B29E9">
        <w:rPr>
          <w:rFonts w:hint="eastAsia"/>
          <w:lang w:eastAsia="zh-CN"/>
        </w:rPr>
        <w:t>of</w:t>
      </w:r>
      <w:r w:rsidR="006D5CE2">
        <w:t xml:space="preserve"> </w:t>
      </w:r>
      <w:r w:rsidRPr="005B29E9">
        <w:t>TS 33.303 [</w:t>
      </w:r>
      <w:r w:rsidRPr="005B29E9">
        <w:rPr>
          <w:rFonts w:hint="eastAsia"/>
          <w:lang w:eastAsia="zh-CN"/>
        </w:rPr>
        <w:t>4</w:t>
      </w:r>
      <w:r w:rsidRPr="005B29E9">
        <w:t>] applies with the following modifications:</w:t>
      </w:r>
    </w:p>
    <w:p w14:paraId="1F24CA88" w14:textId="77777777" w:rsidR="00C96555" w:rsidRPr="005B29E9" w:rsidRDefault="00C96555" w:rsidP="00C96555">
      <w:pPr>
        <w:pStyle w:val="B10"/>
      </w:pPr>
      <w:r w:rsidRPr="005B29E9">
        <w:t>-</w:t>
      </w:r>
      <w:r w:rsidRPr="005B29E9">
        <w:tab/>
        <w:t xml:space="preserve">The </w:t>
      </w:r>
      <w:proofErr w:type="spellStart"/>
      <w:r w:rsidRPr="005B29E9">
        <w:t>ProSe</w:t>
      </w:r>
      <w:proofErr w:type="spellEnd"/>
      <w:r w:rsidRPr="005B29E9">
        <w:t xml:space="preserve"> function is replaced by the 5G PKMF.</w:t>
      </w:r>
    </w:p>
    <w:p w14:paraId="617A795A" w14:textId="77777777" w:rsidR="00C96555" w:rsidRPr="005B29E9" w:rsidRDefault="00C96555" w:rsidP="00C96555">
      <w:pPr>
        <w:pStyle w:val="B10"/>
        <w:rPr>
          <w:lang w:eastAsia="zh-CN"/>
        </w:rPr>
      </w:pPr>
      <w:r w:rsidRPr="005B29E9">
        <w:t>-</w:t>
      </w:r>
      <w:r w:rsidRPr="005B29E9">
        <w:tab/>
        <w:t>Confidentiality protection shall be enabled</w:t>
      </w:r>
      <w:r w:rsidRPr="005B29E9">
        <w:rPr>
          <w:lang w:eastAsia="zh-CN"/>
        </w:rPr>
        <w:t>.</w:t>
      </w:r>
    </w:p>
    <w:p w14:paraId="328E6982" w14:textId="77777777" w:rsidR="00C96555" w:rsidRPr="005B29E9" w:rsidRDefault="00C96555" w:rsidP="00C96555">
      <w:pPr>
        <w:pStyle w:val="Heading4"/>
      </w:pPr>
      <w:bookmarkStart w:id="178" w:name="_Toc106364496"/>
      <w:bookmarkStart w:id="179" w:name="_Toc193472448"/>
      <w:r w:rsidRPr="005B29E9">
        <w:t>5.</w:t>
      </w:r>
      <w:r w:rsidRPr="005B29E9">
        <w:rPr>
          <w:rFonts w:hint="eastAsia"/>
          <w:lang w:eastAsia="zh-CN"/>
        </w:rPr>
        <w:t>2</w:t>
      </w:r>
      <w:r w:rsidRPr="005B29E9">
        <w:t>.</w:t>
      </w:r>
      <w:r w:rsidRPr="005B29E9">
        <w:rPr>
          <w:rFonts w:hint="eastAsia"/>
          <w:lang w:eastAsia="zh-CN"/>
        </w:rPr>
        <w:t>5</w:t>
      </w:r>
      <w:r w:rsidRPr="005B29E9">
        <w:t>.4</w:t>
      </w:r>
      <w:r w:rsidRPr="005B29E9">
        <w:tab/>
        <w:t>Security procedures for PC</w:t>
      </w:r>
      <w:r w:rsidRPr="005B29E9">
        <w:rPr>
          <w:rFonts w:hint="eastAsia"/>
          <w:lang w:eastAsia="zh-CN"/>
        </w:rPr>
        <w:t>8</w:t>
      </w:r>
      <w:r w:rsidRPr="005B29E9">
        <w:t xml:space="preserve"> using AKMA</w:t>
      </w:r>
      <w:bookmarkEnd w:id="178"/>
      <w:bookmarkEnd w:id="179"/>
    </w:p>
    <w:p w14:paraId="1C7264B7" w14:textId="3C2787F3" w:rsidR="00C96555" w:rsidRPr="005B29E9" w:rsidRDefault="00C96555" w:rsidP="00C96555">
      <w:pPr>
        <w:pStyle w:val="B10"/>
        <w:ind w:left="0" w:firstLine="0"/>
        <w:rPr>
          <w:lang w:eastAsia="zh-CN"/>
        </w:rPr>
      </w:pPr>
      <w:r w:rsidRPr="005B29E9">
        <w:rPr>
          <w:lang w:eastAsia="zh-CN"/>
        </w:rPr>
        <w:t xml:space="preserve">Security procedures </w:t>
      </w:r>
      <w:r w:rsidRPr="005B29E9">
        <w:t>specified in clause B.1.3.2 of</w:t>
      </w:r>
      <w:r w:rsidR="006D5CE2">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p>
    <w:p w14:paraId="6B8E74B4" w14:textId="77777777" w:rsidR="00C96555" w:rsidRPr="005B29E9" w:rsidRDefault="00C96555" w:rsidP="00C96555">
      <w:pPr>
        <w:pStyle w:val="B10"/>
      </w:pPr>
      <w:r w:rsidRPr="005B29E9">
        <w:t>-</w:t>
      </w:r>
      <w:r w:rsidRPr="005B29E9">
        <w:tab/>
        <w:t xml:space="preserve">The </w:t>
      </w:r>
      <w:r w:rsidRPr="005B29E9">
        <w:rPr>
          <w:rFonts w:hint="eastAsia"/>
          <w:lang w:eastAsia="zh-CN"/>
        </w:rPr>
        <w:t xml:space="preserve">5G </w:t>
      </w:r>
      <w:r w:rsidRPr="005B29E9">
        <w:t>PKMF takes the role of AF.</w:t>
      </w:r>
    </w:p>
    <w:p w14:paraId="53200E62" w14:textId="77777777" w:rsidR="00C96555" w:rsidRPr="005B29E9" w:rsidRDefault="00C96555" w:rsidP="00C96555">
      <w:pPr>
        <w:pStyle w:val="B10"/>
        <w:rPr>
          <w:lang w:eastAsia="zh-CN"/>
        </w:rPr>
      </w:pPr>
      <w:r w:rsidRPr="005B29E9">
        <w:t>-</w:t>
      </w:r>
      <w:r w:rsidRPr="005B29E9">
        <w:tab/>
        <w:t>Confidentiality protection shall be enabled</w:t>
      </w:r>
      <w:r w:rsidRPr="005B29E9">
        <w:rPr>
          <w:lang w:eastAsia="zh-CN"/>
        </w:rPr>
        <w:t>.</w:t>
      </w:r>
    </w:p>
    <w:p w14:paraId="24D153FC" w14:textId="77777777" w:rsidR="00361609" w:rsidRPr="005B29E9" w:rsidRDefault="00361609" w:rsidP="00361609">
      <w:pPr>
        <w:pStyle w:val="Heading1"/>
        <w:rPr>
          <w:lang w:eastAsia="zh-CN"/>
        </w:rPr>
      </w:pPr>
      <w:bookmarkStart w:id="180" w:name="_Toc106364497"/>
      <w:bookmarkStart w:id="181" w:name="_Toc193472449"/>
      <w:r w:rsidRPr="005B29E9">
        <w:rPr>
          <w:lang w:eastAsia="zh-CN"/>
        </w:rPr>
        <w:t>6</w:t>
      </w:r>
      <w:r w:rsidRPr="005B29E9">
        <w:rPr>
          <w:lang w:eastAsia="zh-CN"/>
        </w:rPr>
        <w:tab/>
        <w:t xml:space="preserve">Security for </w:t>
      </w:r>
      <w:r w:rsidRPr="005B29E9">
        <w:rPr>
          <w:rFonts w:hint="eastAsia"/>
          <w:lang w:eastAsia="zh-CN"/>
        </w:rPr>
        <w:t xml:space="preserve">5G </w:t>
      </w:r>
      <w:proofErr w:type="spellStart"/>
      <w:r w:rsidRPr="005B29E9">
        <w:rPr>
          <w:lang w:eastAsia="zh-CN"/>
        </w:rPr>
        <w:t>ProSe</w:t>
      </w:r>
      <w:proofErr w:type="spellEnd"/>
      <w:r w:rsidRPr="005B29E9">
        <w:rPr>
          <w:lang w:eastAsia="zh-CN"/>
        </w:rPr>
        <w:t xml:space="preserve"> features</w:t>
      </w:r>
      <w:bookmarkEnd w:id="180"/>
      <w:bookmarkEnd w:id="181"/>
    </w:p>
    <w:p w14:paraId="5B37EC22" w14:textId="77777777" w:rsidR="00361609" w:rsidRPr="005B29E9" w:rsidRDefault="00361609" w:rsidP="00361609">
      <w:pPr>
        <w:pStyle w:val="Heading2"/>
      </w:pPr>
      <w:bookmarkStart w:id="182" w:name="_Toc106364498"/>
      <w:bookmarkStart w:id="183" w:name="_Toc193472450"/>
      <w:r w:rsidRPr="005B29E9">
        <w:t>6.1</w:t>
      </w:r>
      <w:r w:rsidRPr="005B29E9">
        <w:tab/>
        <w:t xml:space="preserve">Security for 5G </w:t>
      </w:r>
      <w:proofErr w:type="spellStart"/>
      <w:r w:rsidRPr="005B29E9">
        <w:t>ProSe</w:t>
      </w:r>
      <w:proofErr w:type="spellEnd"/>
      <w:r w:rsidRPr="005B29E9">
        <w:t xml:space="preserve"> Discovery</w:t>
      </w:r>
      <w:bookmarkEnd w:id="182"/>
      <w:bookmarkEnd w:id="183"/>
    </w:p>
    <w:p w14:paraId="1838ED80" w14:textId="1AD9441B" w:rsidR="00361609" w:rsidRDefault="00361609" w:rsidP="00361609">
      <w:pPr>
        <w:pStyle w:val="Heading3"/>
      </w:pPr>
      <w:bookmarkStart w:id="184" w:name="_Toc106364499"/>
      <w:bookmarkStart w:id="185" w:name="_Toc193472451"/>
      <w:r w:rsidRPr="005B29E9">
        <w:t>6.</w:t>
      </w:r>
      <w:r w:rsidRPr="005B29E9">
        <w:rPr>
          <w:rFonts w:hint="eastAsia"/>
          <w:lang w:eastAsia="zh-CN"/>
        </w:rPr>
        <w:t>1</w:t>
      </w:r>
      <w:r w:rsidRPr="005B29E9">
        <w:t>.1</w:t>
      </w:r>
      <w:r w:rsidRPr="005B29E9">
        <w:tab/>
        <w:t>General</w:t>
      </w:r>
      <w:bookmarkEnd w:id="184"/>
      <w:bookmarkEnd w:id="185"/>
    </w:p>
    <w:p w14:paraId="0F991D96" w14:textId="77777777" w:rsidR="00907BA2" w:rsidRDefault="00907BA2" w:rsidP="00907BA2">
      <w:pPr>
        <w:rPr>
          <w:lang w:eastAsia="zh-CN"/>
        </w:rPr>
      </w:pPr>
      <w:r>
        <w:rPr>
          <w:rFonts w:hint="eastAsia"/>
          <w:lang w:eastAsia="zh-CN"/>
        </w:rPr>
        <w:t>T</w:t>
      </w:r>
      <w:r>
        <w:rPr>
          <w:lang w:eastAsia="zh-CN"/>
        </w:rPr>
        <w:t xml:space="preserve">his clause describes the security requirements and procedures that are specifically applied to 5G </w:t>
      </w:r>
      <w:proofErr w:type="spellStart"/>
      <w:r>
        <w:rPr>
          <w:lang w:eastAsia="zh-CN"/>
        </w:rPr>
        <w:t>ProSe</w:t>
      </w:r>
      <w:proofErr w:type="spellEnd"/>
      <w:r>
        <w:rPr>
          <w:lang w:eastAsia="zh-CN"/>
        </w:rPr>
        <w:t xml:space="preserve"> Discovery defined in TS 23.304[2]</w:t>
      </w:r>
      <w:r>
        <w:rPr>
          <w:rFonts w:hint="eastAsia"/>
          <w:lang w:val="en-US" w:eastAsia="zh-CN"/>
        </w:rPr>
        <w:t>.</w:t>
      </w:r>
      <w:r>
        <w:rPr>
          <w:lang w:eastAsia="zh-CN"/>
        </w:rPr>
        <w:t xml:space="preserve"> </w:t>
      </w:r>
    </w:p>
    <w:p w14:paraId="0010C37C" w14:textId="77777777" w:rsidR="00907BA2" w:rsidRDefault="00907BA2" w:rsidP="00907BA2">
      <w:pPr>
        <w:rPr>
          <w:lang w:eastAsia="zh-CN"/>
        </w:rPr>
      </w:pPr>
      <w:r>
        <w:rPr>
          <w:lang w:eastAsia="zh-CN"/>
        </w:rPr>
        <w:t xml:space="preserve">The security requirements for 5G </w:t>
      </w:r>
      <w:proofErr w:type="spellStart"/>
      <w:r>
        <w:rPr>
          <w:lang w:eastAsia="zh-CN"/>
        </w:rPr>
        <w:t>ProSe</w:t>
      </w:r>
      <w:proofErr w:type="spellEnd"/>
      <w:r>
        <w:rPr>
          <w:lang w:eastAsia="zh-CN"/>
        </w:rPr>
        <w:t xml:space="preserve"> Discovery are defined in clause 6.1.2.</w:t>
      </w:r>
    </w:p>
    <w:p w14:paraId="1C167B02" w14:textId="276D6FBF" w:rsidR="00907BA2" w:rsidRPr="00907BA2" w:rsidRDefault="00907BA2" w:rsidP="00907BA2">
      <w:r>
        <w:rPr>
          <w:rFonts w:hint="eastAsia"/>
          <w:lang w:eastAsia="zh-CN"/>
        </w:rPr>
        <w:t>T</w:t>
      </w:r>
      <w:r>
        <w:rPr>
          <w:lang w:eastAsia="zh-CN"/>
        </w:rPr>
        <w:t>he</w:t>
      </w:r>
      <w:r>
        <w:rPr>
          <w:rFonts w:hint="eastAsia"/>
          <w:lang w:val="en-US" w:eastAsia="zh-CN"/>
        </w:rPr>
        <w:t xml:space="preserve"> security procedures for </w:t>
      </w:r>
      <w:r>
        <w:rPr>
          <w:lang w:eastAsia="zh-CN"/>
        </w:rPr>
        <w:t xml:space="preserve">open 5G </w:t>
      </w:r>
      <w:proofErr w:type="spellStart"/>
      <w:r>
        <w:rPr>
          <w:lang w:eastAsia="zh-CN"/>
        </w:rPr>
        <w:t>ProSe</w:t>
      </w:r>
      <w:proofErr w:type="spellEnd"/>
      <w:r>
        <w:rPr>
          <w:lang w:eastAsia="zh-CN"/>
        </w:rPr>
        <w:t xml:space="preserve"> Direct Discovery </w:t>
      </w:r>
      <w:r w:rsidR="00E8535F" w:rsidRPr="00E8535F">
        <w:rPr>
          <w:lang w:eastAsia="zh-CN"/>
        </w:rPr>
        <w:t>are</w:t>
      </w:r>
      <w:r>
        <w:rPr>
          <w:lang w:eastAsia="zh-CN"/>
        </w:rPr>
        <w:t xml:space="preserve"> defined in </w:t>
      </w:r>
      <w:r>
        <w:rPr>
          <w:rFonts w:hint="eastAsia"/>
          <w:lang w:val="en-US" w:eastAsia="zh-CN"/>
        </w:rPr>
        <w:t xml:space="preserve">clause </w:t>
      </w:r>
      <w:r>
        <w:rPr>
          <w:lang w:eastAsia="zh-CN"/>
        </w:rPr>
        <w:t xml:space="preserve">6.1.3.1, the </w:t>
      </w:r>
      <w:r>
        <w:rPr>
          <w:rFonts w:hint="eastAsia"/>
          <w:lang w:val="en-US" w:eastAsia="zh-CN"/>
        </w:rPr>
        <w:t xml:space="preserve">security procedures for </w:t>
      </w:r>
      <w:r>
        <w:rPr>
          <w:lang w:eastAsia="zh-CN"/>
        </w:rPr>
        <w:t xml:space="preserve">restricted 5G </w:t>
      </w:r>
      <w:proofErr w:type="spellStart"/>
      <w:r>
        <w:rPr>
          <w:lang w:eastAsia="zh-CN"/>
        </w:rPr>
        <w:t>ProSe</w:t>
      </w:r>
      <w:proofErr w:type="spellEnd"/>
      <w:r>
        <w:rPr>
          <w:lang w:eastAsia="zh-CN"/>
        </w:rPr>
        <w:t xml:space="preserve"> </w:t>
      </w:r>
      <w:r>
        <w:rPr>
          <w:rFonts w:hint="eastAsia"/>
          <w:lang w:val="en-US" w:eastAsia="zh-CN"/>
        </w:rPr>
        <w:t xml:space="preserve">Direct </w:t>
      </w:r>
      <w:r>
        <w:rPr>
          <w:lang w:eastAsia="zh-CN"/>
        </w:rPr>
        <w:t xml:space="preserve">Discovery </w:t>
      </w:r>
      <w:r w:rsidR="00E8535F">
        <w:rPr>
          <w:lang w:eastAsia="zh-CN"/>
        </w:rPr>
        <w:t xml:space="preserve">are </w:t>
      </w:r>
      <w:r>
        <w:rPr>
          <w:lang w:eastAsia="zh-CN"/>
        </w:rPr>
        <w:t xml:space="preserve">defined in </w:t>
      </w:r>
      <w:r>
        <w:rPr>
          <w:rFonts w:hint="eastAsia"/>
          <w:lang w:val="en-US" w:eastAsia="zh-CN"/>
        </w:rPr>
        <w:t xml:space="preserve">clause </w:t>
      </w:r>
      <w:r>
        <w:rPr>
          <w:lang w:eastAsia="zh-CN"/>
        </w:rPr>
        <w:t>6.1.3.2</w:t>
      </w:r>
      <w:r w:rsidR="00E8535F">
        <w:rPr>
          <w:lang w:val="en-US" w:eastAsia="zh-CN"/>
        </w:rPr>
        <w:t>,</w:t>
      </w:r>
      <w:r w:rsidR="00E8535F" w:rsidRPr="00E8535F">
        <w:rPr>
          <w:lang w:val="en-US" w:eastAsia="zh-CN"/>
        </w:rPr>
        <w:t xml:space="preserve"> </w:t>
      </w:r>
      <w:r w:rsidR="00E8535F">
        <w:rPr>
          <w:lang w:val="en-US" w:eastAsia="zh-CN"/>
        </w:rPr>
        <w:t xml:space="preserve">the security procedures for </w:t>
      </w:r>
      <w:r w:rsidR="00E8535F">
        <w:t xml:space="preserve">5G </w:t>
      </w:r>
      <w:proofErr w:type="spellStart"/>
      <w:r w:rsidR="00E8535F">
        <w:t>ProSe</w:t>
      </w:r>
      <w:proofErr w:type="spellEnd"/>
      <w:r w:rsidR="00E8535F">
        <w:t xml:space="preserve"> UE-to-UE Relay Discovery </w:t>
      </w:r>
      <w:r w:rsidR="00E8535F">
        <w:rPr>
          <w:rFonts w:hint="eastAsia"/>
          <w:lang w:eastAsia="zh-CN"/>
        </w:rPr>
        <w:t>are</w:t>
      </w:r>
      <w:r w:rsidR="00E8535F">
        <w:t xml:space="preserve"> defined in clause 6.1.3.3.</w:t>
      </w:r>
      <w:ins w:id="186" w:author="33.503_CR0211_(Rel-19)_5G_ProSe_Sec_Ph3" w:date="2025-03-21T17:45:00Z">
        <w:r w:rsidR="00760C6D">
          <w:t xml:space="preserve"> </w:t>
        </w:r>
        <w:r w:rsidR="00760C6D">
          <w:t>The secu</w:t>
        </w:r>
        <w:r w:rsidR="00760C6D" w:rsidRPr="00760C6D">
          <w:t xml:space="preserve">rity requirements and security procedures for 5G </w:t>
        </w:r>
        <w:proofErr w:type="spellStart"/>
        <w:r w:rsidR="00760C6D" w:rsidRPr="00760C6D">
          <w:t>ProSe</w:t>
        </w:r>
        <w:proofErr w:type="spellEnd"/>
        <w:r w:rsidR="00760C6D" w:rsidRPr="00760C6D">
          <w:t xml:space="preserve"> multi-hop UE-to-Network Relay Discovery are defined in clause 6.1.3.</w:t>
        </w:r>
        <w:r w:rsidR="00760C6D" w:rsidRPr="00760C6D">
          <w:t>4</w:t>
        </w:r>
        <w:r w:rsidR="00760C6D" w:rsidRPr="00760C6D">
          <w:t xml:space="preserve">. The security requirements and security procedures for 5G </w:t>
        </w:r>
        <w:proofErr w:type="spellStart"/>
        <w:r w:rsidR="00760C6D" w:rsidRPr="00760C6D">
          <w:t>ProSe</w:t>
        </w:r>
        <w:proofErr w:type="spellEnd"/>
        <w:r w:rsidR="00760C6D" w:rsidRPr="00760C6D">
          <w:t xml:space="preserve"> Layer-3 multi-hop UE-to-UE Relay Discovery are defined in clause 6.1.3.</w:t>
        </w:r>
        <w:r w:rsidR="00760C6D" w:rsidRPr="00760C6D">
          <w:t>5</w:t>
        </w:r>
        <w:r w:rsidR="00760C6D" w:rsidRPr="00760C6D">
          <w:t>.</w:t>
        </w:r>
      </w:ins>
    </w:p>
    <w:p w14:paraId="5AFBFD26" w14:textId="568D9D73" w:rsidR="00361609" w:rsidRPr="005B29E9" w:rsidRDefault="00361609" w:rsidP="00361609">
      <w:pPr>
        <w:pStyle w:val="Heading3"/>
      </w:pPr>
      <w:bookmarkStart w:id="187" w:name="_Toc106364500"/>
      <w:bookmarkStart w:id="188" w:name="_Toc193472452"/>
      <w:r w:rsidRPr="005B29E9">
        <w:t>6</w:t>
      </w:r>
      <w:r w:rsidRPr="005B29E9">
        <w:rPr>
          <w:rFonts w:hint="eastAsia"/>
          <w:lang w:eastAsia="zh-CN"/>
        </w:rPr>
        <w:t>1</w:t>
      </w:r>
      <w:r w:rsidRPr="005B29E9">
        <w:t>.</w:t>
      </w:r>
      <w:r w:rsidRPr="005B29E9">
        <w:rPr>
          <w:rFonts w:hint="eastAsia"/>
          <w:lang w:eastAsia="zh-CN"/>
        </w:rPr>
        <w:t>2</w:t>
      </w:r>
      <w:r w:rsidRPr="005B29E9">
        <w:tab/>
        <w:t>Security requirements</w:t>
      </w:r>
      <w:bookmarkEnd w:id="187"/>
      <w:bookmarkEnd w:id="188"/>
    </w:p>
    <w:p w14:paraId="102B76BF" w14:textId="34A5F350" w:rsidR="00361609" w:rsidRPr="005B29E9" w:rsidRDefault="00361609" w:rsidP="00361609">
      <w:pPr>
        <w:rPr>
          <w:lang w:eastAsia="zh-CN"/>
        </w:rPr>
      </w:pPr>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 xml:space="preserve">ystem shall support integrity protection and replay protection of discovery messages in open 5G </w:t>
      </w:r>
      <w:proofErr w:type="spellStart"/>
      <w:r w:rsidRPr="005B29E9">
        <w:rPr>
          <w:lang w:eastAsia="zh-CN"/>
        </w:rPr>
        <w:t>ProSe</w:t>
      </w:r>
      <w:proofErr w:type="spellEnd"/>
      <w:r w:rsidRPr="005B29E9">
        <w:rPr>
          <w:lang w:eastAsia="zh-CN"/>
        </w:rPr>
        <w:t xml:space="preserve"> Direct Discovery</w:t>
      </w:r>
      <w:r w:rsidRPr="005B29E9">
        <w:rPr>
          <w:rFonts w:hint="eastAsia"/>
          <w:lang w:eastAsia="zh-CN"/>
        </w:rPr>
        <w:t>.</w:t>
      </w:r>
    </w:p>
    <w:p w14:paraId="6E772BFD" w14:textId="4A4FFCBA" w:rsidR="00361609" w:rsidRPr="005B29E9" w:rsidRDefault="00361609" w:rsidP="00361609">
      <w:pPr>
        <w:rPr>
          <w:lang w:eastAsia="zh-CN"/>
        </w:rPr>
      </w:pPr>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 xml:space="preserve">ystem shall support confidentiality protection, integrity protection and replay protection of discovery messages in restricted 5G </w:t>
      </w:r>
      <w:proofErr w:type="spellStart"/>
      <w:r w:rsidRPr="005B29E9">
        <w:rPr>
          <w:lang w:eastAsia="zh-CN"/>
        </w:rPr>
        <w:t>ProSe</w:t>
      </w:r>
      <w:proofErr w:type="spellEnd"/>
      <w:r w:rsidRPr="005B29E9">
        <w:rPr>
          <w:lang w:eastAsia="zh-CN"/>
        </w:rPr>
        <w:t xml:space="preserve"> Direct Discovery</w:t>
      </w:r>
      <w:r w:rsidRPr="005B29E9">
        <w:rPr>
          <w:rFonts w:hint="eastAsia"/>
          <w:lang w:eastAsia="zh-CN"/>
        </w:rPr>
        <w:t>.</w:t>
      </w:r>
    </w:p>
    <w:p w14:paraId="6CDF885C" w14:textId="799F55BE" w:rsidR="00361609" w:rsidRPr="005B29E9" w:rsidRDefault="00361609" w:rsidP="00361609">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a method to verify source authenticity of discovery messages</w:t>
      </w:r>
      <w:r w:rsidRPr="005B29E9">
        <w:rPr>
          <w:rFonts w:hint="eastAsia"/>
          <w:lang w:eastAsia="zh-CN"/>
        </w:rPr>
        <w:t>.</w:t>
      </w:r>
    </w:p>
    <w:p w14:paraId="567F3093" w14:textId="77777777" w:rsidR="00361609" w:rsidRPr="005B29E9" w:rsidRDefault="00361609" w:rsidP="00361609">
      <w:pPr>
        <w:pStyle w:val="Heading3"/>
      </w:pPr>
      <w:bookmarkStart w:id="189" w:name="_Toc106364501"/>
      <w:bookmarkStart w:id="190" w:name="_Toc193472453"/>
      <w:r w:rsidRPr="005B29E9">
        <w:t>6.</w:t>
      </w:r>
      <w:r w:rsidRPr="005B29E9">
        <w:rPr>
          <w:rFonts w:hint="eastAsia"/>
          <w:lang w:eastAsia="zh-CN"/>
        </w:rPr>
        <w:t>1</w:t>
      </w:r>
      <w:r w:rsidRPr="005B29E9">
        <w:t>.</w:t>
      </w:r>
      <w:r w:rsidRPr="005B29E9">
        <w:rPr>
          <w:rFonts w:hint="eastAsia"/>
          <w:lang w:eastAsia="zh-CN"/>
        </w:rPr>
        <w:t>3</w:t>
      </w:r>
      <w:r w:rsidRPr="005B29E9">
        <w:tab/>
        <w:t>Security procedures</w:t>
      </w:r>
      <w:bookmarkEnd w:id="189"/>
      <w:bookmarkEnd w:id="190"/>
    </w:p>
    <w:p w14:paraId="68775AAE" w14:textId="70A9429F" w:rsidR="00361609" w:rsidRPr="005B29E9" w:rsidRDefault="00361609" w:rsidP="00361609">
      <w:pPr>
        <w:pStyle w:val="Heading4"/>
      </w:pPr>
      <w:bookmarkStart w:id="191" w:name="_Toc106364502"/>
      <w:bookmarkStart w:id="192" w:name="_Toc193472454"/>
      <w:r w:rsidRPr="005B29E9">
        <w:t>6.1.3.1</w:t>
      </w:r>
      <w:r w:rsidRPr="005B29E9">
        <w:tab/>
        <w:t xml:space="preserve">Open 5G </w:t>
      </w:r>
      <w:proofErr w:type="spellStart"/>
      <w:r w:rsidRPr="005B29E9">
        <w:t>ProSe</w:t>
      </w:r>
      <w:proofErr w:type="spellEnd"/>
      <w:r w:rsidRPr="005B29E9">
        <w:t xml:space="preserve"> Direct Discovery</w:t>
      </w:r>
      <w:bookmarkEnd w:id="191"/>
      <w:bookmarkEnd w:id="192"/>
    </w:p>
    <w:p w14:paraId="45DEB8E6" w14:textId="0FF86665" w:rsidR="00361609" w:rsidRPr="005B29E9" w:rsidRDefault="00361609" w:rsidP="00361609">
      <w:pPr>
        <w:rPr>
          <w:lang w:eastAsia="zh-CN"/>
        </w:rPr>
      </w:pPr>
      <w:r w:rsidRPr="005B29E9">
        <w:rPr>
          <w:lang w:eastAsia="zh-CN"/>
        </w:rPr>
        <w:t xml:space="preserve">The </w:t>
      </w:r>
      <w:r w:rsidRPr="005B29E9">
        <w:rPr>
          <w:rFonts w:hint="eastAsia"/>
          <w:lang w:eastAsia="zh-CN"/>
        </w:rPr>
        <w:t>o</w:t>
      </w:r>
      <w:r w:rsidRPr="005B29E9">
        <w:rPr>
          <w:lang w:eastAsia="zh-CN"/>
        </w:rPr>
        <w:t xml:space="preserve">pen 5G </w:t>
      </w:r>
      <w:proofErr w:type="spellStart"/>
      <w:r w:rsidRPr="005B29E9">
        <w:rPr>
          <w:lang w:eastAsia="zh-CN"/>
        </w:rPr>
        <w:t>ProSe</w:t>
      </w:r>
      <w:proofErr w:type="spellEnd"/>
      <w:r w:rsidRPr="005B29E9">
        <w:rPr>
          <w:lang w:eastAsia="zh-CN"/>
        </w:rPr>
        <w:t xml:space="preserve"> Direct Discovery security procedure </w:t>
      </w:r>
      <w:r w:rsidRPr="005B29E9">
        <w:rPr>
          <w:rFonts w:hint="eastAsia"/>
          <w:lang w:eastAsia="zh-CN"/>
        </w:rPr>
        <w:t xml:space="preserve">is described </w:t>
      </w:r>
      <w:r w:rsidRPr="005B29E9">
        <w:rPr>
          <w:lang w:eastAsia="zh-CN"/>
        </w:rPr>
        <w:t>as follows</w:t>
      </w:r>
      <w:r w:rsidR="00BD69B8" w:rsidRPr="005B29E9">
        <w:rPr>
          <w:lang w:eastAsia="zh-CN"/>
        </w:rPr>
        <w:t>.</w:t>
      </w:r>
    </w:p>
    <w:p w14:paraId="0C683AC8" w14:textId="77777777" w:rsidR="00361609" w:rsidRPr="005B29E9" w:rsidRDefault="00361609" w:rsidP="00AE4475">
      <w:pPr>
        <w:pStyle w:val="TH"/>
        <w:rPr>
          <w:rFonts w:eastAsia="Microsoft YaHei"/>
        </w:rPr>
      </w:pPr>
      <w:r w:rsidRPr="005B29E9">
        <w:object w:dxaOrig="7995" w:dyaOrig="7995" w14:anchorId="2EA9B33E">
          <v:shape id="_x0000_i1027" type="#_x0000_t75" style="width:401.45pt;height:401.45pt" o:ole="">
            <v:imagedata r:id="rId12" o:title=""/>
          </v:shape>
          <o:OLEObject Type="Embed" ProgID="Visio.Drawing.15" ShapeID="_x0000_i1027" DrawAspect="Content" ObjectID="_1804085423" r:id="rId13"/>
        </w:object>
      </w:r>
    </w:p>
    <w:p w14:paraId="15A3BB5D" w14:textId="150AEAEF" w:rsidR="00361609" w:rsidRPr="005B29E9" w:rsidRDefault="00361609" w:rsidP="00361609">
      <w:pPr>
        <w:pStyle w:val="TF"/>
      </w:pPr>
      <w:r w:rsidRPr="005B29E9">
        <w:t xml:space="preserve">Figure 6.1.3.1-1: Open 5G </w:t>
      </w:r>
      <w:proofErr w:type="spellStart"/>
      <w:r w:rsidRPr="005B29E9">
        <w:t>ProSe</w:t>
      </w:r>
      <w:proofErr w:type="spellEnd"/>
      <w:r w:rsidRPr="005B29E9">
        <w:t xml:space="preserve"> Direct Discovery security procedure</w:t>
      </w:r>
    </w:p>
    <w:p w14:paraId="455794CF" w14:textId="5EE37EBB" w:rsidR="00361609" w:rsidRPr="005B29E9" w:rsidRDefault="00361609" w:rsidP="00BD69B8">
      <w:pPr>
        <w:pStyle w:val="B10"/>
        <w:ind w:left="709" w:hanging="425"/>
      </w:pPr>
      <w:r w:rsidRPr="005B29E9">
        <w:t>1.</w:t>
      </w:r>
      <w:r w:rsidRPr="005B29E9">
        <w:tab/>
      </w:r>
      <w:r w:rsidRPr="005B29E9">
        <w:rPr>
          <w:lang w:eastAsia="zh-CN"/>
        </w:rPr>
        <w:t xml:space="preserve">The </w:t>
      </w:r>
      <w:r w:rsidRPr="005B29E9">
        <w:rPr>
          <w:rFonts w:hint="eastAsia"/>
          <w:lang w:eastAsia="zh-CN"/>
        </w:rPr>
        <w:t>A</w:t>
      </w:r>
      <w:r w:rsidRPr="005B29E9">
        <w:rPr>
          <w:lang w:eastAsia="zh-CN"/>
        </w:rPr>
        <w:t xml:space="preserve">nnouncing UE sends a Discovery Request message containing the </w:t>
      </w:r>
      <w:proofErr w:type="spellStart"/>
      <w:r w:rsidRPr="005B29E9">
        <w:rPr>
          <w:lang w:eastAsia="zh-CN"/>
        </w:rPr>
        <w:t>ProSe</w:t>
      </w:r>
      <w:proofErr w:type="spellEnd"/>
      <w:r w:rsidRPr="005B29E9">
        <w:rPr>
          <w:lang w:eastAsia="zh-CN"/>
        </w:rPr>
        <w:t xml:space="preserve"> Application ID to the 5G DDNMF in its HPLMN in order to be allowed to announce a code on its serving PLMN (either VPLMN or HPLMN).</w:t>
      </w:r>
    </w:p>
    <w:p w14:paraId="4BF4A19D" w14:textId="392FD2E4" w:rsidR="00361609" w:rsidRPr="005B29E9" w:rsidRDefault="00361609" w:rsidP="00BD69B8">
      <w:pPr>
        <w:pStyle w:val="B10"/>
        <w:ind w:left="709" w:hanging="425"/>
      </w:pPr>
      <w:r w:rsidRPr="005B29E9">
        <w:rPr>
          <w:rFonts w:hint="eastAsia"/>
          <w:lang w:eastAsia="zh-CN"/>
        </w:rPr>
        <w:t>2</w:t>
      </w:r>
      <w:r w:rsidRPr="005B29E9">
        <w:t>.</w:t>
      </w:r>
      <w:r w:rsidRPr="005B29E9">
        <w:tab/>
      </w:r>
      <w:r w:rsidRPr="005B29E9">
        <w:rPr>
          <w:lang w:eastAsia="zh-CN"/>
        </w:rPr>
        <w:t xml:space="preserve">If the </w:t>
      </w:r>
      <w:r w:rsidRPr="005B29E9">
        <w:rPr>
          <w:rFonts w:hint="eastAsia"/>
          <w:lang w:eastAsia="zh-CN"/>
        </w:rPr>
        <w:t>A</w:t>
      </w:r>
      <w:r w:rsidRPr="005B29E9">
        <w:rPr>
          <w:lang w:eastAsia="zh-CN"/>
        </w:rPr>
        <w:t xml:space="preserve">nnouncing UE wants to send announcements in the VPLMN, </w:t>
      </w:r>
      <w:r w:rsidRPr="005B29E9">
        <w:rPr>
          <w:color w:val="000000"/>
        </w:rPr>
        <w:t xml:space="preserve">it needs to be </w:t>
      </w:r>
      <w:r w:rsidR="00361FEE">
        <w:rPr>
          <w:color w:val="000000"/>
        </w:rPr>
        <w:t>authorized</w:t>
      </w:r>
      <w:r w:rsidRPr="005B29E9">
        <w:rPr>
          <w:color w:val="000000"/>
        </w:rPr>
        <w:t xml:space="preserve"> from the VPLMN 5G DDNMF</w:t>
      </w:r>
      <w:r w:rsidRPr="005B29E9">
        <w:rPr>
          <w:rFonts w:hint="eastAsia"/>
          <w:color w:val="000000"/>
          <w:lang w:eastAsia="zh-CN"/>
        </w:rPr>
        <w:t>.</w:t>
      </w:r>
      <w:r w:rsidRPr="005B29E9">
        <w:rPr>
          <w:lang w:eastAsia="zh-CN"/>
        </w:rPr>
        <w:t xml:space="preserve"> </w:t>
      </w:r>
      <w:r w:rsidRPr="005B29E9">
        <w:rPr>
          <w:rFonts w:hint="eastAsia"/>
          <w:lang w:eastAsia="zh-CN"/>
        </w:rPr>
        <w:t>T</w:t>
      </w:r>
      <w:r w:rsidRPr="005B29E9">
        <w:rPr>
          <w:lang w:eastAsia="zh-CN"/>
        </w:rPr>
        <w:t>he 5G DDNMF in the HPLMN requests authorization from the VPLMN 5G DDNMF by sending Announce Auth.() message.</w:t>
      </w:r>
    </w:p>
    <w:p w14:paraId="02E8EAC4" w14:textId="034B1161" w:rsidR="00361609" w:rsidRPr="005B29E9" w:rsidRDefault="00361609" w:rsidP="00BD69B8">
      <w:pPr>
        <w:pStyle w:val="B10"/>
        <w:ind w:left="709" w:hanging="425"/>
      </w:pPr>
      <w:r w:rsidRPr="005B29E9">
        <w:rPr>
          <w:rFonts w:hint="eastAsia"/>
          <w:lang w:eastAsia="zh-CN"/>
        </w:rPr>
        <w:t>3</w:t>
      </w:r>
      <w:r w:rsidRPr="005B29E9">
        <w:t>.</w:t>
      </w:r>
      <w:r w:rsidRPr="005B29E9">
        <w:tab/>
      </w:r>
      <w:r w:rsidRPr="005B29E9">
        <w:rPr>
          <w:lang w:eastAsia="zh-CN"/>
        </w:rPr>
        <w:t>VPLMN 5G DDNMF responds with an Announce Auth. Ack () message</w:t>
      </w:r>
      <w:r w:rsidRPr="005B29E9">
        <w:rPr>
          <w:color w:val="000000"/>
        </w:rPr>
        <w:t>, if authorization is granted.</w:t>
      </w:r>
      <w:r w:rsidRPr="005B29E9">
        <w:t xml:space="preserve"> There are no changes to these messages for the purpose of protecting the transmitted code for open 5G </w:t>
      </w:r>
      <w:proofErr w:type="spellStart"/>
      <w:r w:rsidRPr="005B29E9">
        <w:t>ProSe</w:t>
      </w:r>
      <w:proofErr w:type="spellEnd"/>
      <w:r w:rsidRPr="005B29E9">
        <w:t xml:space="preserve"> Direct Discovery. If the Announcing UE is not roaming, these steps do not take place</w:t>
      </w:r>
      <w:r w:rsidRPr="005B29E9">
        <w:rPr>
          <w:lang w:eastAsia="zh-CN"/>
        </w:rPr>
        <w:t>.</w:t>
      </w:r>
    </w:p>
    <w:p w14:paraId="3C8315CE" w14:textId="07874E09" w:rsidR="00361609" w:rsidRPr="005B29E9" w:rsidRDefault="00361609" w:rsidP="00BD69B8">
      <w:pPr>
        <w:pStyle w:val="B10"/>
        <w:keepNext/>
        <w:keepLines/>
        <w:ind w:left="709" w:hanging="425"/>
      </w:pPr>
      <w:r w:rsidRPr="005B29E9">
        <w:rPr>
          <w:rFonts w:hint="eastAsia"/>
          <w:lang w:eastAsia="zh-CN"/>
        </w:rPr>
        <w:lastRenderedPageBreak/>
        <w:t>4</w:t>
      </w:r>
      <w:r w:rsidRPr="005B29E9">
        <w:t>.</w:t>
      </w:r>
      <w:r w:rsidRPr="005B29E9">
        <w:tab/>
      </w:r>
      <w:r w:rsidRPr="005B29E9">
        <w:rPr>
          <w:lang w:eastAsia="zh-CN"/>
        </w:rPr>
        <w:t xml:space="preserve">The 5G DDNMF in HPLMN of the </w:t>
      </w:r>
      <w:r w:rsidRPr="005B29E9">
        <w:rPr>
          <w:rFonts w:hint="eastAsia"/>
          <w:lang w:eastAsia="zh-CN"/>
        </w:rPr>
        <w:t>A</w:t>
      </w:r>
      <w:r w:rsidRPr="005B29E9">
        <w:rPr>
          <w:lang w:eastAsia="zh-CN"/>
        </w:rPr>
        <w:t xml:space="preserve">nnouncing UE returns the </w:t>
      </w:r>
      <w:proofErr w:type="spellStart"/>
      <w:r w:rsidRPr="005B29E9">
        <w:rPr>
          <w:lang w:eastAsia="zh-CN"/>
        </w:rPr>
        <w:t>ProSe</w:t>
      </w:r>
      <w:proofErr w:type="spellEnd"/>
      <w:r w:rsidRPr="005B29E9">
        <w:rPr>
          <w:lang w:eastAsia="zh-CN"/>
        </w:rPr>
        <w:t xml:space="preserve"> Application Code that the </w:t>
      </w:r>
      <w:r w:rsidRPr="005B29E9">
        <w:rPr>
          <w:rFonts w:hint="eastAsia"/>
          <w:lang w:eastAsia="zh-CN"/>
        </w:rPr>
        <w:t>A</w:t>
      </w:r>
      <w:r w:rsidRPr="005B29E9">
        <w:rPr>
          <w:lang w:eastAsia="zh-CN"/>
        </w:rPr>
        <w:t xml:space="preserve">nnouncing UE can announce and a Discovery Key associated with it. The 5G DDNMF stores the Discovery Key with the </w:t>
      </w:r>
      <w:proofErr w:type="spellStart"/>
      <w:r w:rsidRPr="005B29E9">
        <w:rPr>
          <w:lang w:eastAsia="zh-CN"/>
        </w:rPr>
        <w:t>ProSe</w:t>
      </w:r>
      <w:proofErr w:type="spellEnd"/>
      <w:r w:rsidRPr="005B29E9">
        <w:rPr>
          <w:lang w:eastAsia="zh-CN"/>
        </w:rPr>
        <w:t xml:space="preserve"> Application Code. In addition, the 5G DDNMF provides the UE with a CURRENT_TIME parameter, which contains the current UTC-based time at the 5G DDNMF, a MAX_OFFSET parameter, and a Validity Timer. The UE sets a clock which is used for </w:t>
      </w:r>
      <w:proofErr w:type="spellStart"/>
      <w:r w:rsidRPr="005B29E9">
        <w:rPr>
          <w:lang w:eastAsia="zh-CN"/>
        </w:rPr>
        <w:t>ProSe</w:t>
      </w:r>
      <w:proofErr w:type="spellEnd"/>
      <w:r w:rsidRPr="005B29E9">
        <w:rPr>
          <w:lang w:eastAsia="zh-CN"/>
        </w:rPr>
        <w:t xml:space="preserve"> authentication (i.e. </w:t>
      </w:r>
      <w:proofErr w:type="spellStart"/>
      <w:r w:rsidRPr="005B29E9">
        <w:rPr>
          <w:lang w:eastAsia="zh-CN"/>
        </w:rPr>
        <w:t>ProSe</w:t>
      </w:r>
      <w:proofErr w:type="spellEnd"/>
      <w:r w:rsidRPr="005B29E9">
        <w:rPr>
          <w:lang w:eastAsia="zh-CN"/>
        </w:rPr>
        <w:t xml:space="preserve"> clock) to the value of CURRENT_TIME and the UE stores the MAX_OFFSET parameter, overwriting any previous values. The </w:t>
      </w:r>
      <w:r w:rsidRPr="005B29E9">
        <w:rPr>
          <w:rFonts w:hint="eastAsia"/>
          <w:lang w:eastAsia="zh-CN"/>
        </w:rPr>
        <w:t>A</w:t>
      </w:r>
      <w:r w:rsidRPr="005B29E9">
        <w:rPr>
          <w:lang w:eastAsia="zh-CN"/>
        </w:rPr>
        <w:t xml:space="preserve">nnouncing UE obtains a value for a UTC-based counter associated with a discovery slot based on UTC time. The counter is set to a value of UTC time in a granularity of seconds. The UE may obtain UTC time from any sources available, e.g. the RAN via SIB9, NITZ, NTP, GPS, via </w:t>
      </w:r>
      <w:proofErr w:type="spellStart"/>
      <w:r w:rsidRPr="005B29E9">
        <w:rPr>
          <w:lang w:eastAsia="zh-CN"/>
        </w:rPr>
        <w:t>Ub</w:t>
      </w:r>
      <w:proofErr w:type="spellEnd"/>
      <w:r w:rsidRPr="005B29E9">
        <w:rPr>
          <w:lang w:eastAsia="zh-CN"/>
        </w:rPr>
        <w:t xml:space="preserve"> interface (in GBA) (depending on which is available).</w:t>
      </w:r>
    </w:p>
    <w:p w14:paraId="0BE846F3" w14:textId="590CCED6" w:rsidR="00361609" w:rsidRPr="005B29E9" w:rsidRDefault="00361609" w:rsidP="00361609">
      <w:pPr>
        <w:pStyle w:val="NO"/>
      </w:pPr>
      <w:r w:rsidRPr="005B29E9">
        <w:t>NOTE 1:</w:t>
      </w:r>
      <w:r w:rsidRPr="005B29E9">
        <w:tab/>
        <w:t xml:space="preserve">The UE may use unprotected time to obtain the UTC-based counter associated with a discovery slot. This means that the discovery message could be successfully replayed if a UE is fooled into using a time different to the current time. The MAX_OFFSET parameter is used to limit the ability of an attacker to successfully replay discovery messages or obtain correctly </w:t>
      </w:r>
      <w:proofErr w:type="spellStart"/>
      <w:r w:rsidRPr="005B29E9">
        <w:t>MICed</w:t>
      </w:r>
      <w:proofErr w:type="spellEnd"/>
      <w:r w:rsidRPr="005B29E9">
        <w:t xml:space="preserve"> discovery message for later use. This is achieved by using MAX_OFFSET as a maximum difference between the UTC-based counter associated with the discovery slot and the </w:t>
      </w:r>
      <w:proofErr w:type="spellStart"/>
      <w:r w:rsidRPr="005B29E9">
        <w:t>ProS</w:t>
      </w:r>
      <w:r w:rsidRPr="005B29E9">
        <w:rPr>
          <w:rFonts w:hint="eastAsia"/>
        </w:rPr>
        <w:t>e</w:t>
      </w:r>
      <w:proofErr w:type="spellEnd"/>
      <w:r w:rsidRPr="005B29E9">
        <w:t xml:space="preserve"> clock held by the UE.</w:t>
      </w:r>
    </w:p>
    <w:p w14:paraId="68F68ADA" w14:textId="6CC96750" w:rsidR="00361609" w:rsidRPr="005B29E9" w:rsidRDefault="00361609" w:rsidP="00361609">
      <w:pPr>
        <w:pStyle w:val="NO"/>
      </w:pPr>
      <w:r w:rsidRPr="005B29E9">
        <w:t xml:space="preserve">NOTE </w:t>
      </w:r>
      <w:r w:rsidRPr="005B29E9">
        <w:rPr>
          <w:rFonts w:hint="eastAsia"/>
          <w:lang w:eastAsia="zh-CN"/>
        </w:rPr>
        <w:t>2</w:t>
      </w:r>
      <w:r w:rsidRPr="005B29E9">
        <w:t>:</w:t>
      </w:r>
      <w:r w:rsidRPr="005B29E9">
        <w:tab/>
      </w:r>
      <w:r w:rsidRPr="005B29E9">
        <w:rPr>
          <w:lang w:eastAsia="zh-CN"/>
        </w:rPr>
        <w:t xml:space="preserve">A discovery slot is the time at which an </w:t>
      </w:r>
      <w:r w:rsidRPr="005B29E9">
        <w:rPr>
          <w:rFonts w:hint="eastAsia"/>
          <w:lang w:eastAsia="zh-CN"/>
        </w:rPr>
        <w:t>A</w:t>
      </w:r>
      <w:r w:rsidRPr="005B29E9">
        <w:rPr>
          <w:lang w:eastAsia="zh-CN"/>
        </w:rPr>
        <w:t>nnouncing UE sends the announcement.</w:t>
      </w:r>
    </w:p>
    <w:p w14:paraId="5539BE56" w14:textId="2A3CC6ED" w:rsidR="00361609" w:rsidRPr="005B29E9" w:rsidRDefault="00361609" w:rsidP="00BD69B8">
      <w:pPr>
        <w:pStyle w:val="B10"/>
        <w:ind w:left="709" w:hanging="425"/>
      </w:pPr>
      <w:r w:rsidRPr="005B29E9">
        <w:rPr>
          <w:rFonts w:hint="eastAsia"/>
          <w:lang w:eastAsia="zh-CN"/>
        </w:rPr>
        <w:t>5</w:t>
      </w:r>
      <w:r w:rsidRPr="005B29E9">
        <w:t>.</w:t>
      </w:r>
      <w:r w:rsidRPr="005B29E9">
        <w:tab/>
      </w:r>
      <w:r w:rsidRPr="005B29E9">
        <w:rPr>
          <w:lang w:eastAsia="zh-CN"/>
        </w:rPr>
        <w:t xml:space="preserve">The </w:t>
      </w:r>
      <w:r w:rsidR="004E2F15" w:rsidRPr="004E2F15">
        <w:rPr>
          <w:lang w:eastAsia="zh-CN"/>
        </w:rPr>
        <w:t xml:space="preserve">Announcing </w:t>
      </w:r>
      <w:r w:rsidRPr="005B29E9">
        <w:rPr>
          <w:lang w:eastAsia="zh-CN"/>
        </w:rPr>
        <w:t>UE starts announcing, if the difference between UTC-based counter provided by the system associated with the discovery slot and the UE</w:t>
      </w:r>
      <w:r w:rsidR="007856CF" w:rsidRPr="005B29E9">
        <w:rPr>
          <w:lang w:eastAsia="zh-CN"/>
        </w:rPr>
        <w:t>'</w:t>
      </w:r>
      <w:r w:rsidRPr="005B29E9">
        <w:rPr>
          <w:lang w:eastAsia="zh-CN"/>
        </w:rPr>
        <w:t xml:space="preserve">s </w:t>
      </w:r>
      <w:proofErr w:type="spellStart"/>
      <w:r w:rsidRPr="005B29E9">
        <w:rPr>
          <w:lang w:eastAsia="zh-CN"/>
        </w:rPr>
        <w:t>ProSe</w:t>
      </w:r>
      <w:proofErr w:type="spellEnd"/>
      <w:r w:rsidRPr="005B29E9">
        <w:rPr>
          <w:lang w:eastAsia="zh-CN"/>
        </w:rPr>
        <w:t xml:space="preserve"> clock is not greater than the MAX_OFFSET and if the Validity Timer has not expired. For each discovery slot it uses to announce, the </w:t>
      </w:r>
      <w:r w:rsidRPr="005B29E9">
        <w:rPr>
          <w:rFonts w:hint="eastAsia"/>
          <w:lang w:eastAsia="zh-CN"/>
        </w:rPr>
        <w:t>A</w:t>
      </w:r>
      <w:r w:rsidRPr="005B29E9">
        <w:rPr>
          <w:lang w:eastAsia="zh-CN"/>
        </w:rPr>
        <w:t xml:space="preserve">nnouncing UE calculates a 32-bit Message Integrity Check (MIC) to include with the </w:t>
      </w:r>
      <w:proofErr w:type="spellStart"/>
      <w:r w:rsidRPr="005B29E9">
        <w:rPr>
          <w:lang w:eastAsia="zh-CN"/>
        </w:rPr>
        <w:t>ProSe</w:t>
      </w:r>
      <w:proofErr w:type="spellEnd"/>
      <w:r w:rsidRPr="005B29E9">
        <w:rPr>
          <w:lang w:eastAsia="zh-CN"/>
        </w:rPr>
        <w:t xml:space="preserve"> Application Code in the discovery message. Four least significant bits of UTC-based counter are transmitted along with the discovery message. The MIC is calculated as described in </w:t>
      </w:r>
      <w:r w:rsidRPr="005B29E9">
        <w:rPr>
          <w:rFonts w:hint="eastAsia"/>
          <w:lang w:eastAsia="zh-CN"/>
        </w:rPr>
        <w:t>c</w:t>
      </w:r>
      <w:r w:rsidRPr="005B29E9">
        <w:t>lause</w:t>
      </w:r>
      <w:r w:rsidRPr="005B29E9">
        <w:rPr>
          <w:lang w:eastAsia="zh-CN"/>
        </w:rPr>
        <w:t xml:space="preserve"> </w:t>
      </w:r>
      <w:r w:rsidR="004E2F15" w:rsidRPr="004E2F15">
        <w:t xml:space="preserve"> </w:t>
      </w:r>
      <w:r w:rsidR="004E2F15" w:rsidRPr="004E2F15">
        <w:rPr>
          <w:lang w:eastAsia="zh-CN"/>
        </w:rPr>
        <w:t>A.6</w:t>
      </w:r>
      <w:r w:rsidRPr="005B29E9">
        <w:rPr>
          <w:lang w:eastAsia="zh-CN"/>
        </w:rPr>
        <w:t xml:space="preserve"> using the Discovery Key and the UTC-based counter associated with the discovery slot.</w:t>
      </w:r>
    </w:p>
    <w:p w14:paraId="2347CDB9" w14:textId="77777777" w:rsidR="00361609" w:rsidRPr="005B29E9" w:rsidRDefault="00361609" w:rsidP="00BD69B8">
      <w:pPr>
        <w:pStyle w:val="B10"/>
        <w:ind w:left="709" w:hanging="425"/>
      </w:pPr>
      <w:r w:rsidRPr="005B29E9">
        <w:rPr>
          <w:rFonts w:hint="eastAsia"/>
          <w:lang w:eastAsia="zh-CN"/>
        </w:rPr>
        <w:t>6</w:t>
      </w:r>
      <w:r w:rsidRPr="005B29E9">
        <w:t>.</w:t>
      </w:r>
      <w:r w:rsidRPr="005B29E9">
        <w:tab/>
      </w:r>
      <w:r w:rsidRPr="005B29E9">
        <w:rPr>
          <w:lang w:eastAsia="zh-CN"/>
        </w:rPr>
        <w:t xml:space="preserve">The Monitoring UE sends a Discovery Request message containing the </w:t>
      </w:r>
      <w:proofErr w:type="spellStart"/>
      <w:r w:rsidRPr="005B29E9">
        <w:rPr>
          <w:lang w:eastAsia="zh-CN"/>
        </w:rPr>
        <w:t>ProSe</w:t>
      </w:r>
      <w:proofErr w:type="spellEnd"/>
      <w:r w:rsidRPr="005B29E9">
        <w:rPr>
          <w:lang w:eastAsia="zh-CN"/>
        </w:rPr>
        <w:t xml:space="preserve"> Application ID to the 5G DDNMF in its HPLMN in order to get the Discovery Filters that it wants to listen for.</w:t>
      </w:r>
    </w:p>
    <w:p w14:paraId="14ABFBF0" w14:textId="58CCE566" w:rsidR="00361609" w:rsidRPr="005B29E9" w:rsidRDefault="00361609" w:rsidP="00BD69B8">
      <w:pPr>
        <w:pStyle w:val="B10"/>
        <w:ind w:left="709" w:hanging="425"/>
      </w:pPr>
      <w:r w:rsidRPr="005B29E9">
        <w:rPr>
          <w:rFonts w:hint="eastAsia"/>
          <w:lang w:eastAsia="zh-CN"/>
        </w:rPr>
        <w:t>7</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sends Monitor Req. message to the 5G DDNMF in the HPLMN of the </w:t>
      </w:r>
      <w:r w:rsidRPr="005B29E9">
        <w:rPr>
          <w:rFonts w:hint="eastAsia"/>
          <w:lang w:eastAsia="zh-CN"/>
        </w:rPr>
        <w:t>A</w:t>
      </w:r>
      <w:r w:rsidRPr="005B29E9">
        <w:rPr>
          <w:lang w:eastAsia="zh-CN"/>
        </w:rPr>
        <w:t>nnouncing UE.</w:t>
      </w:r>
    </w:p>
    <w:p w14:paraId="24ECF5D7" w14:textId="05EDD893" w:rsidR="00361609" w:rsidRPr="005B29E9" w:rsidRDefault="00361609" w:rsidP="00BD69B8">
      <w:pPr>
        <w:pStyle w:val="B10"/>
        <w:ind w:left="709" w:hanging="425"/>
        <w:rPr>
          <w:lang w:eastAsia="zh-CN"/>
        </w:rPr>
      </w:pPr>
      <w:r w:rsidRPr="005B29E9">
        <w:rPr>
          <w:rFonts w:hint="eastAsia"/>
          <w:lang w:eastAsia="zh-CN"/>
        </w:rPr>
        <w:t>8</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 xml:space="preserve">nnouncing UE sends Monitor Resp. message to the 5G DDNMF in the HPLMN of the </w:t>
      </w:r>
      <w:r w:rsidRPr="005B29E9">
        <w:rPr>
          <w:rFonts w:hint="eastAsia"/>
          <w:lang w:eastAsia="zh-CN"/>
        </w:rPr>
        <w:t>M</w:t>
      </w:r>
      <w:r w:rsidRPr="005B29E9">
        <w:rPr>
          <w:lang w:eastAsia="zh-CN"/>
        </w:rPr>
        <w:t>onitoring UE.</w:t>
      </w:r>
    </w:p>
    <w:p w14:paraId="319FEFCE" w14:textId="1F2FA03C" w:rsidR="00361609" w:rsidRPr="005B29E9" w:rsidRDefault="00361609" w:rsidP="00BD69B8">
      <w:pPr>
        <w:pStyle w:val="B10"/>
        <w:ind w:left="709" w:hanging="425"/>
      </w:pPr>
      <w:r w:rsidRPr="005B29E9">
        <w:rPr>
          <w:rFonts w:hint="eastAsia"/>
          <w:lang w:eastAsia="zh-CN"/>
        </w:rPr>
        <w:t>9</w:t>
      </w:r>
      <w:r w:rsidRPr="005B29E9">
        <w:t>.</w:t>
      </w:r>
      <w:r w:rsidRPr="005B29E9">
        <w:tab/>
      </w:r>
      <w:r w:rsidRPr="005B29E9">
        <w:rPr>
          <w:lang w:eastAsia="zh-CN"/>
        </w:rPr>
        <w:t xml:space="preserve">The 5G DDNMF returns the Discovery Filter containing either the </w:t>
      </w:r>
      <w:proofErr w:type="spellStart"/>
      <w:r w:rsidRPr="005B29E9">
        <w:rPr>
          <w:lang w:eastAsia="zh-CN"/>
        </w:rPr>
        <w:t>ProSe</w:t>
      </w:r>
      <w:proofErr w:type="spellEnd"/>
      <w:r w:rsidRPr="005B29E9">
        <w:rPr>
          <w:lang w:eastAsia="zh-CN"/>
        </w:rPr>
        <w:t xml:space="preserve"> Application Code(s), the </w:t>
      </w:r>
      <w:proofErr w:type="spellStart"/>
      <w:r w:rsidRPr="005B29E9">
        <w:rPr>
          <w:lang w:eastAsia="zh-CN"/>
        </w:rPr>
        <w:t>ProSe</w:t>
      </w:r>
      <w:proofErr w:type="spellEnd"/>
      <w:r w:rsidRPr="005B29E9">
        <w:rPr>
          <w:lang w:eastAsia="zh-CN"/>
        </w:rPr>
        <w:t xml:space="preserve"> Application Mask(s) or both along with the CURRENT_TIME and the MAX_OFFSET parameters. The </w:t>
      </w:r>
      <w:r w:rsidR="004E2F15" w:rsidRPr="004E2F15">
        <w:rPr>
          <w:lang w:eastAsia="zh-CN"/>
        </w:rPr>
        <w:t xml:space="preserve">Monitoring </w:t>
      </w:r>
      <w:r w:rsidRPr="005B29E9">
        <w:rPr>
          <w:lang w:eastAsia="zh-CN"/>
        </w:rPr>
        <w:t xml:space="preserve">UE sets its </w:t>
      </w:r>
      <w:proofErr w:type="spellStart"/>
      <w:r w:rsidRPr="005B29E9">
        <w:rPr>
          <w:lang w:eastAsia="zh-CN"/>
        </w:rPr>
        <w:t>ProSe</w:t>
      </w:r>
      <w:proofErr w:type="spellEnd"/>
      <w:r w:rsidRPr="005B29E9">
        <w:rPr>
          <w:lang w:eastAsia="zh-CN"/>
        </w:rPr>
        <w:t xml:space="preserve"> clock to CURRENT_TIME and stores the MAX_OFFSET parameter, overwriting any previous values. The </w:t>
      </w:r>
      <w:r w:rsidRPr="005B29E9">
        <w:rPr>
          <w:rFonts w:hint="eastAsia"/>
          <w:lang w:eastAsia="zh-CN"/>
        </w:rPr>
        <w:t>M</w:t>
      </w:r>
      <w:r w:rsidRPr="005B29E9">
        <w:rPr>
          <w:lang w:eastAsia="zh-CN"/>
        </w:rPr>
        <w:t>onitoring UE obtains a value for a UTC-based counter associated with a discovery slot based on UTC time. The counter is set to a value of UTC time in a granularity of seconds. The</w:t>
      </w:r>
      <w:r w:rsidR="004E2F15" w:rsidRPr="004E2F15">
        <w:rPr>
          <w:lang w:eastAsia="zh-CN"/>
        </w:rPr>
        <w:t xml:space="preserve"> Monitoring</w:t>
      </w:r>
      <w:r w:rsidRPr="005B29E9">
        <w:rPr>
          <w:lang w:eastAsia="zh-CN"/>
        </w:rPr>
        <w:t xml:space="preserve"> UE may obtain UTC time from any sources available, e.g. the RAN via SIB9, NITZ, NTP, GPS (depending on which is available).</w:t>
      </w:r>
    </w:p>
    <w:p w14:paraId="5FBF7C3D" w14:textId="6F98FB93" w:rsidR="00361609" w:rsidRPr="005B29E9" w:rsidRDefault="00361609" w:rsidP="00BD69B8">
      <w:pPr>
        <w:pStyle w:val="B10"/>
        <w:ind w:left="709" w:hanging="425"/>
      </w:pPr>
      <w:r w:rsidRPr="005B29E9">
        <w:rPr>
          <w:rFonts w:hint="eastAsia"/>
          <w:lang w:eastAsia="zh-CN"/>
        </w:rPr>
        <w:t>10</w:t>
      </w:r>
      <w:r w:rsidRPr="005B29E9">
        <w:t>.</w:t>
      </w:r>
      <w:r w:rsidRPr="005B29E9">
        <w:tab/>
      </w:r>
      <w:r w:rsidRPr="005B29E9">
        <w:rPr>
          <w:lang w:eastAsia="zh-CN"/>
        </w:rPr>
        <w:t>The Monitoring UE listens for a discovery message that satisfies its Discovery Filter, if the difference between UTC-based counter associated with that discovery slot and UE</w:t>
      </w:r>
      <w:r w:rsidR="007856CF" w:rsidRPr="005B29E9">
        <w:rPr>
          <w:lang w:eastAsia="zh-CN"/>
        </w:rPr>
        <w:t>'</w:t>
      </w:r>
      <w:r w:rsidRPr="005B29E9">
        <w:rPr>
          <w:lang w:eastAsia="zh-CN"/>
        </w:rPr>
        <w:t xml:space="preserve">s </w:t>
      </w:r>
      <w:proofErr w:type="spellStart"/>
      <w:r w:rsidRPr="005B29E9">
        <w:rPr>
          <w:lang w:eastAsia="zh-CN"/>
        </w:rPr>
        <w:t>ProSe</w:t>
      </w:r>
      <w:proofErr w:type="spellEnd"/>
      <w:r w:rsidRPr="005B29E9">
        <w:rPr>
          <w:lang w:eastAsia="zh-CN"/>
        </w:rPr>
        <w:t xml:space="preserve"> clock is not greater than the MAX_OFFSET of the </w:t>
      </w:r>
      <w:r w:rsidRPr="005B29E9">
        <w:rPr>
          <w:rFonts w:hint="eastAsia"/>
          <w:lang w:eastAsia="zh-CN"/>
        </w:rPr>
        <w:t>M</w:t>
      </w:r>
      <w:r w:rsidRPr="005B29E9">
        <w:rPr>
          <w:lang w:eastAsia="zh-CN"/>
        </w:rPr>
        <w:t xml:space="preserve">onitoring UE's </w:t>
      </w:r>
      <w:proofErr w:type="spellStart"/>
      <w:r w:rsidRPr="005B29E9">
        <w:rPr>
          <w:lang w:eastAsia="zh-CN"/>
        </w:rPr>
        <w:t>ProSe</w:t>
      </w:r>
      <w:proofErr w:type="spellEnd"/>
      <w:r w:rsidRPr="005B29E9">
        <w:rPr>
          <w:lang w:eastAsia="zh-CN"/>
        </w:rPr>
        <w:t xml:space="preserve"> clock.</w:t>
      </w:r>
    </w:p>
    <w:p w14:paraId="50024275" w14:textId="6B258B7A" w:rsidR="00CF23FE" w:rsidRPr="005B29E9" w:rsidRDefault="00CF23FE" w:rsidP="00BD69B8">
      <w:pPr>
        <w:pStyle w:val="B10"/>
        <w:ind w:left="709" w:hanging="425"/>
      </w:pPr>
      <w:r w:rsidRPr="005B29E9">
        <w:t>1</w:t>
      </w:r>
      <w:r w:rsidRPr="005B29E9">
        <w:rPr>
          <w:rFonts w:hint="eastAsia"/>
          <w:lang w:eastAsia="zh-CN"/>
        </w:rPr>
        <w:t>1</w:t>
      </w:r>
      <w:r w:rsidRPr="005B29E9">
        <w:t>.</w:t>
      </w:r>
      <w:r w:rsidRPr="005B29E9">
        <w:tab/>
      </w:r>
      <w:r w:rsidRPr="005B29E9">
        <w:rPr>
          <w:lang w:eastAsia="zh-CN"/>
        </w:rPr>
        <w:t xml:space="preserve">On hearing such a discovery message, and if the UE has either not checked the MIC for the discovered </w:t>
      </w:r>
      <w:proofErr w:type="spellStart"/>
      <w:r w:rsidRPr="005B29E9">
        <w:rPr>
          <w:lang w:eastAsia="zh-CN"/>
        </w:rPr>
        <w:t>ProSe</w:t>
      </w:r>
      <w:proofErr w:type="spellEnd"/>
      <w:r w:rsidRPr="005B29E9">
        <w:rPr>
          <w:lang w:eastAsia="zh-CN"/>
        </w:rPr>
        <w:t xml:space="preserve"> App Code via Match Report previously or has checked a MIC for the </w:t>
      </w:r>
      <w:proofErr w:type="spellStart"/>
      <w:r w:rsidRPr="005B29E9">
        <w:rPr>
          <w:lang w:eastAsia="zh-CN"/>
        </w:rPr>
        <w:t>ProSe</w:t>
      </w:r>
      <w:proofErr w:type="spellEnd"/>
      <w:r w:rsidRPr="005B29E9">
        <w:rPr>
          <w:lang w:eastAsia="zh-CN"/>
        </w:rPr>
        <w:t xml:space="preserve"> App Code via Match Report and the associated Match Report refresh timer (see steps 14 and 15 for details of this timer) has expired, or as required based on the procedure specified in</w:t>
      </w:r>
      <w:r w:rsidR="006D5CE2">
        <w:rPr>
          <w:lang w:eastAsia="zh-CN"/>
        </w:rPr>
        <w:t xml:space="preserve"> </w:t>
      </w:r>
      <w:r w:rsidRPr="005B29E9">
        <w:rPr>
          <w:lang w:eastAsia="zh-CN"/>
        </w:rPr>
        <w:t xml:space="preserve">TS 23.304 [2], the Monitoring UE sends a Match Report message to the 5G DDNMF in the HPLMN of the </w:t>
      </w:r>
      <w:r w:rsidR="004E2F15" w:rsidRPr="004E2F15">
        <w:rPr>
          <w:lang w:eastAsia="zh-CN"/>
        </w:rPr>
        <w:t xml:space="preserve">Monitoring </w:t>
      </w:r>
      <w:r w:rsidRPr="005B29E9">
        <w:rPr>
          <w:lang w:eastAsia="zh-CN"/>
        </w:rPr>
        <w:t xml:space="preserve">UE. The Match Report contains the UTC-based counter value with four least significant bits equal to four least significant bits received along with discovery message and nearest to the </w:t>
      </w:r>
      <w:r w:rsidR="004E2F15" w:rsidRPr="004E2F15">
        <w:rPr>
          <w:lang w:eastAsia="zh-CN"/>
        </w:rPr>
        <w:t xml:space="preserve">Monitoring </w:t>
      </w:r>
      <w:r w:rsidRPr="005B29E9">
        <w:rPr>
          <w:lang w:eastAsia="zh-CN"/>
        </w:rPr>
        <w:t>UE</w:t>
      </w:r>
      <w:r w:rsidR="007856CF" w:rsidRPr="005B29E9">
        <w:rPr>
          <w:lang w:eastAsia="zh-CN"/>
        </w:rPr>
        <w:t>'</w:t>
      </w:r>
      <w:r w:rsidRPr="005B29E9">
        <w:rPr>
          <w:lang w:eastAsia="zh-CN"/>
        </w:rPr>
        <w:t xml:space="preserve">s UTC-based counter associated with the discovery slot where it heard the announcement, and other discovery message parameters including the </w:t>
      </w:r>
      <w:proofErr w:type="spellStart"/>
      <w:r w:rsidRPr="005B29E9">
        <w:rPr>
          <w:lang w:eastAsia="zh-CN"/>
        </w:rPr>
        <w:t>ProSe</w:t>
      </w:r>
      <w:proofErr w:type="spellEnd"/>
      <w:r w:rsidRPr="005B29E9">
        <w:rPr>
          <w:lang w:eastAsia="zh-CN"/>
        </w:rPr>
        <w:t xml:space="preserve"> App Code and MIC. If a Match Report is not required, the Monitoring UE shall locally process the discovery message and the rest of the procedure is not performed.</w:t>
      </w:r>
    </w:p>
    <w:p w14:paraId="47C1BB3B" w14:textId="32396B6E" w:rsidR="00361609" w:rsidRPr="005B29E9" w:rsidRDefault="00361609" w:rsidP="00BD69B8">
      <w:pPr>
        <w:pStyle w:val="B10"/>
        <w:ind w:left="709" w:hanging="425"/>
      </w:pPr>
      <w:r w:rsidRPr="005B29E9">
        <w:t>1</w:t>
      </w:r>
      <w:r w:rsidRPr="005B29E9">
        <w:rPr>
          <w:rFonts w:hint="eastAsia"/>
          <w:lang w:eastAsia="zh-CN"/>
        </w:rPr>
        <w:t>2</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passes the discovery message parameters including the </w:t>
      </w:r>
      <w:proofErr w:type="spellStart"/>
      <w:r w:rsidRPr="005B29E9">
        <w:rPr>
          <w:lang w:eastAsia="zh-CN"/>
        </w:rPr>
        <w:t>ProSe</w:t>
      </w:r>
      <w:proofErr w:type="spellEnd"/>
      <w:r w:rsidRPr="005B29E9">
        <w:rPr>
          <w:lang w:eastAsia="zh-CN"/>
        </w:rPr>
        <w:t xml:space="preserve"> Application Code and MIC and associated counter parameter to the 5G DDNMF in the HPLMN of the </w:t>
      </w:r>
      <w:r w:rsidRPr="005B29E9">
        <w:rPr>
          <w:rFonts w:hint="eastAsia"/>
          <w:lang w:eastAsia="zh-CN"/>
        </w:rPr>
        <w:t>A</w:t>
      </w:r>
      <w:r w:rsidRPr="005B29E9">
        <w:rPr>
          <w:lang w:eastAsia="zh-CN"/>
        </w:rPr>
        <w:t>nnouncing UE in the Match Report message.</w:t>
      </w:r>
    </w:p>
    <w:p w14:paraId="6E389435" w14:textId="1A64C786" w:rsidR="00361609" w:rsidRPr="005B29E9" w:rsidRDefault="00361609" w:rsidP="00BD69B8">
      <w:pPr>
        <w:pStyle w:val="B10"/>
        <w:ind w:left="709" w:hanging="425"/>
      </w:pPr>
      <w:r w:rsidRPr="005B29E9">
        <w:lastRenderedPageBreak/>
        <w:t>1</w:t>
      </w:r>
      <w:r w:rsidRPr="005B29E9">
        <w:rPr>
          <w:rFonts w:hint="eastAsia"/>
          <w:lang w:eastAsia="zh-CN"/>
        </w:rPr>
        <w:t>3</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nnouncing UE shall check the MIC is valid.</w:t>
      </w:r>
      <w:r w:rsidRPr="005B29E9">
        <w:t xml:space="preserve"> The relevant Discovery Key is </w:t>
      </w:r>
      <w:r w:rsidR="004E2F15" w:rsidRPr="004E2F15">
        <w:t>identified by</w:t>
      </w:r>
      <w:r w:rsidRPr="005B29E9">
        <w:t xml:space="preserve"> the </w:t>
      </w:r>
      <w:proofErr w:type="spellStart"/>
      <w:r w:rsidRPr="005B29E9">
        <w:t>ProSe</w:t>
      </w:r>
      <w:proofErr w:type="spellEnd"/>
      <w:r w:rsidRPr="005B29E9">
        <w:t xml:space="preserve"> Application Code.</w:t>
      </w:r>
    </w:p>
    <w:p w14:paraId="0B9AA3ED" w14:textId="714002F4" w:rsidR="00361609" w:rsidRPr="005B29E9" w:rsidRDefault="00361609" w:rsidP="00BD69B8">
      <w:pPr>
        <w:pStyle w:val="B10"/>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 xml:space="preserve">nnouncing UE shall acknowledge a successful check of the MIC to the 5G DDNMF in the HPLMN of the </w:t>
      </w:r>
      <w:r w:rsidR="004E2F15" w:rsidRPr="004E2F15">
        <w:rPr>
          <w:lang w:eastAsia="zh-CN"/>
        </w:rPr>
        <w:t xml:space="preserve">Monitoring </w:t>
      </w:r>
      <w:r w:rsidRPr="005B29E9">
        <w:rPr>
          <w:lang w:eastAsia="zh-CN"/>
        </w:rPr>
        <w:t xml:space="preserve">UE </w:t>
      </w:r>
      <w:r w:rsidR="004E2F15" w:rsidRPr="004E2F15">
        <w:rPr>
          <w:lang w:eastAsia="zh-CN"/>
        </w:rPr>
        <w:t xml:space="preserve">via </w:t>
      </w:r>
      <w:r w:rsidRPr="005B29E9">
        <w:rPr>
          <w:lang w:eastAsia="zh-CN"/>
        </w:rPr>
        <w:t>the Match Report Ack message.</w:t>
      </w:r>
      <w:r w:rsidRPr="005B29E9">
        <w:t xml:space="preserve"> The </w:t>
      </w:r>
      <w:r w:rsidRPr="005B29E9">
        <w:rPr>
          <w:rFonts w:hint="eastAsia"/>
          <w:lang w:eastAsia="zh-CN"/>
        </w:rPr>
        <w:t>5G DDNMF</w:t>
      </w:r>
      <w:r w:rsidRPr="005B29E9">
        <w:t xml:space="preserve"> in the HPLMN of the </w:t>
      </w:r>
      <w:r w:rsidRPr="005B29E9">
        <w:rPr>
          <w:rFonts w:hint="eastAsia"/>
          <w:lang w:eastAsia="zh-CN"/>
        </w:rPr>
        <w:t>A</w:t>
      </w:r>
      <w:r w:rsidRPr="005B29E9">
        <w:t xml:space="preserve">nnouncing UE include a Match Report refresh timer in the Match Report Ack message. The Match Report refresh timer indicates how long the UE will wait before sending a new Match Report for the </w:t>
      </w:r>
      <w:proofErr w:type="spellStart"/>
      <w:r w:rsidRPr="005B29E9">
        <w:t>ProSe</w:t>
      </w:r>
      <w:proofErr w:type="spellEnd"/>
      <w:r w:rsidRPr="005B29E9">
        <w:t xml:space="preserve"> Application Code.</w:t>
      </w:r>
    </w:p>
    <w:p w14:paraId="63678E7D" w14:textId="77777777" w:rsidR="00074324" w:rsidRPr="005B29E9" w:rsidRDefault="00074324" w:rsidP="00BD69B8">
      <w:pPr>
        <w:pStyle w:val="B10"/>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acknowledges the MIC check result to the </w:t>
      </w:r>
      <w:r w:rsidRPr="005B29E9">
        <w:rPr>
          <w:rFonts w:hint="eastAsia"/>
          <w:lang w:eastAsia="zh-CN"/>
        </w:rPr>
        <w:t>M</w:t>
      </w:r>
      <w:r w:rsidRPr="005B29E9">
        <w:rPr>
          <w:lang w:eastAsia="zh-CN"/>
        </w:rPr>
        <w:t>onitoring UE.</w:t>
      </w:r>
      <w:r w:rsidRPr="005B29E9">
        <w:t xml:space="preserve"> The </w:t>
      </w:r>
      <w:r w:rsidRPr="005B29E9">
        <w:rPr>
          <w:rFonts w:hint="eastAsia"/>
          <w:lang w:eastAsia="zh-CN"/>
        </w:rPr>
        <w:t>5G DDNMF</w:t>
      </w:r>
      <w:r w:rsidRPr="005B29E9">
        <w:t xml:space="preserve"> returns the parameter </w:t>
      </w:r>
      <w:proofErr w:type="spellStart"/>
      <w:r w:rsidRPr="005B29E9">
        <w:t>ProSe</w:t>
      </w:r>
      <w:proofErr w:type="spellEnd"/>
      <w:r w:rsidRPr="005B29E9">
        <w:t xml:space="preserve"> Application ID to the UE. </w:t>
      </w:r>
      <w:r w:rsidRPr="005B29E9">
        <w:rPr>
          <w:color w:val="000000"/>
        </w:rPr>
        <w:t xml:space="preserve">It also provides the CURRENT_TIME parameter, by which the UE (re)sets its </w:t>
      </w:r>
      <w:proofErr w:type="spellStart"/>
      <w:r w:rsidRPr="005B29E9">
        <w:rPr>
          <w:color w:val="000000"/>
        </w:rPr>
        <w:t>ProSe</w:t>
      </w:r>
      <w:proofErr w:type="spellEnd"/>
      <w:r w:rsidRPr="005B29E9">
        <w:rPr>
          <w:color w:val="000000"/>
        </w:rPr>
        <w:t xml:space="preserve"> clock</w:t>
      </w:r>
      <w:r w:rsidRPr="005B29E9">
        <w:rPr>
          <w:rFonts w:hint="eastAsia"/>
          <w:color w:val="000000"/>
          <w:lang w:eastAsia="zh-CN"/>
        </w:rPr>
        <w:t>.</w:t>
      </w:r>
      <w:r w:rsidRPr="005B29E9">
        <w:t xml:space="preserve"> </w:t>
      </w:r>
      <w:r w:rsidRPr="005B29E9">
        <w:rPr>
          <w:color w:val="000000"/>
        </w:rPr>
        <w:t xml:space="preserve">The </w:t>
      </w:r>
      <w:r w:rsidRPr="005B29E9">
        <w:rPr>
          <w:rFonts w:hint="eastAsia"/>
          <w:color w:val="000000"/>
          <w:lang w:eastAsia="zh-CN"/>
        </w:rPr>
        <w:t>5G DDNMF</w:t>
      </w:r>
      <w:r w:rsidRPr="005B29E9">
        <w:rPr>
          <w:color w:val="000000"/>
        </w:rPr>
        <w:t xml:space="preserve"> in the HPLMN of the </w:t>
      </w:r>
      <w:r w:rsidRPr="005B29E9">
        <w:rPr>
          <w:rFonts w:hint="eastAsia"/>
          <w:color w:val="000000"/>
          <w:lang w:eastAsia="zh-CN"/>
        </w:rPr>
        <w:t>M</w:t>
      </w:r>
      <w:r w:rsidRPr="005B29E9">
        <w:rPr>
          <w:color w:val="000000"/>
        </w:rPr>
        <w:t>onitoring UE may optionally modify the received Match Report refresh timer based on local policy and then include the</w:t>
      </w:r>
      <w:r w:rsidRPr="005B29E9">
        <w:t xml:space="preserve"> </w:t>
      </w:r>
      <w:r w:rsidRPr="005B29E9">
        <w:rPr>
          <w:color w:val="000000"/>
        </w:rPr>
        <w:t>Match Report refresh timer in the message to the Monitoring UE.</w:t>
      </w:r>
    </w:p>
    <w:p w14:paraId="09357C32" w14:textId="0BB2EB2E" w:rsidR="00361609" w:rsidRPr="005B29E9" w:rsidRDefault="00361609" w:rsidP="00361609">
      <w:pPr>
        <w:pStyle w:val="Heading4"/>
      </w:pPr>
      <w:bookmarkStart w:id="193" w:name="_Toc106364503"/>
      <w:bookmarkStart w:id="194" w:name="_Toc193472455"/>
      <w:r w:rsidRPr="005B29E9">
        <w:t>6.</w:t>
      </w:r>
      <w:r w:rsidRPr="005B29E9">
        <w:rPr>
          <w:lang w:eastAsia="zh-CN"/>
        </w:rPr>
        <w:t>1</w:t>
      </w:r>
      <w:r w:rsidRPr="005B29E9">
        <w:t>.3.2</w:t>
      </w:r>
      <w:r w:rsidRPr="005B29E9">
        <w:tab/>
        <w:t xml:space="preserve">Restricted 5G </w:t>
      </w:r>
      <w:proofErr w:type="spellStart"/>
      <w:r w:rsidRPr="005B29E9">
        <w:t>ProSe</w:t>
      </w:r>
      <w:proofErr w:type="spellEnd"/>
      <w:r w:rsidRPr="005B29E9">
        <w:t xml:space="preserve"> Direct Discovery</w:t>
      </w:r>
      <w:bookmarkEnd w:id="193"/>
      <w:bookmarkEnd w:id="194"/>
    </w:p>
    <w:p w14:paraId="63EA4954" w14:textId="77777777" w:rsidR="00361609" w:rsidRPr="005B29E9" w:rsidRDefault="00361609" w:rsidP="00361609">
      <w:pPr>
        <w:pStyle w:val="Heading5"/>
      </w:pPr>
      <w:bookmarkStart w:id="195" w:name="_Toc106364504"/>
      <w:bookmarkStart w:id="196" w:name="_Toc193472456"/>
      <w:r w:rsidRPr="005B29E9">
        <w:t>6.1.3.2.1</w:t>
      </w:r>
      <w:r w:rsidRPr="005B29E9">
        <w:tab/>
        <w:t>General</w:t>
      </w:r>
      <w:bookmarkEnd w:id="195"/>
      <w:bookmarkEnd w:id="196"/>
    </w:p>
    <w:p w14:paraId="1662227D" w14:textId="68150C6C" w:rsidR="00074324" w:rsidRPr="005B29E9" w:rsidRDefault="00074324" w:rsidP="00074324">
      <w:r w:rsidRPr="005B29E9">
        <w:t xml:space="preserve">The security for both models of restricted 5G </w:t>
      </w:r>
      <w:proofErr w:type="spellStart"/>
      <w:r w:rsidRPr="005B29E9">
        <w:t>ProSe</w:t>
      </w:r>
      <w:proofErr w:type="spellEnd"/>
      <w:r w:rsidRPr="005B29E9">
        <w:t xml:space="preserve"> Direct Discovery is similar to that of open 5G </w:t>
      </w:r>
      <w:proofErr w:type="spellStart"/>
      <w:r w:rsidRPr="005B29E9">
        <w:t>ProSe</w:t>
      </w:r>
      <w:proofErr w:type="spellEnd"/>
      <w:r w:rsidRPr="005B29E9">
        <w:t xml:space="preserve"> Direct Discovery described in clause 6.1.3.1. Both models also use a UTC-based counter (see step 9 in clause 6.1.3.1) to provide freshness for the protection of the restricted 5G </w:t>
      </w:r>
      <w:proofErr w:type="spellStart"/>
      <w:r w:rsidRPr="005B29E9">
        <w:t>ProSe</w:t>
      </w:r>
      <w:proofErr w:type="spellEnd"/>
      <w:r w:rsidRPr="005B29E9">
        <w:t xml:space="preserve"> Direct Discovery message on the PC5 interface. The parameters CURRENT_TIME and MAX_OFFSET are also provided to the UE from the 5G DDNMF in its HPLMN to ensure that the obtained UTC-based counter is sufficiently close to real time to protect against replays.</w:t>
      </w:r>
    </w:p>
    <w:p w14:paraId="4957CA55" w14:textId="22F848DD" w:rsidR="00F708A1" w:rsidRPr="005B29E9" w:rsidRDefault="00F708A1" w:rsidP="00F708A1">
      <w:r w:rsidRPr="005B29E9">
        <w:t xml:space="preserve">The major differences are that restricted 5G </w:t>
      </w:r>
      <w:proofErr w:type="spellStart"/>
      <w:r w:rsidRPr="005B29E9">
        <w:t>ProSe</w:t>
      </w:r>
      <w:proofErr w:type="spellEnd"/>
      <w:r w:rsidRPr="005B29E9">
        <w:t xml:space="preserve"> Direct Discovery requires confidentiality protection of the discovery messages </w:t>
      </w:r>
      <w:r w:rsidR="008F5F48" w:rsidRPr="005B29E9">
        <w:t>(</w:t>
      </w:r>
      <w:r w:rsidR="00BD69B8" w:rsidRPr="005B29E9">
        <w:t>e.g.</w:t>
      </w:r>
      <w:r w:rsidR="008F5F48" w:rsidRPr="005B29E9">
        <w:t xml:space="preserve"> to ensure a</w:t>
      </w:r>
      <w:r w:rsidRPr="005B29E9">
        <w:t xml:space="preserve"> UE</w:t>
      </w:r>
      <w:r w:rsidR="007856CF" w:rsidRPr="005B29E9">
        <w:t>'</w:t>
      </w:r>
      <w:r w:rsidRPr="005B29E9">
        <w:t xml:space="preserve">s privacy is not disclosed to </w:t>
      </w:r>
      <w:bookmarkStart w:id="197" w:name="EDM_Bookmark_"/>
      <w:r w:rsidRPr="005B29E9">
        <w:t>unauthorized</w:t>
      </w:r>
      <w:bookmarkEnd w:id="197"/>
      <w:r w:rsidRPr="005B29E9">
        <w:t xml:space="preserve"> parties or tracked due to constantly sending the same </w:t>
      </w:r>
      <w:proofErr w:type="spellStart"/>
      <w:r w:rsidRPr="005B29E9">
        <w:t>ProSe</w:t>
      </w:r>
      <w:proofErr w:type="spellEnd"/>
      <w:r w:rsidRPr="005B29E9">
        <w:t xml:space="preserve"> Restricted/Response Code in the clear) and that the MIC checking may be performed by the receiving UE (if allowed by the 5G DDNMF).</w:t>
      </w:r>
    </w:p>
    <w:p w14:paraId="4A956F6F" w14:textId="46150FA9" w:rsidR="00361609" w:rsidRPr="005B29E9" w:rsidRDefault="00361609" w:rsidP="00361609">
      <w:r w:rsidRPr="005B29E9">
        <w:t>The security parameters needed by a sending UE to protect a discovery message (</w:t>
      </w:r>
      <w:r w:rsidR="00BD69B8" w:rsidRPr="005B29E9">
        <w:t>i.e.</w:t>
      </w:r>
      <w:r w:rsidRPr="005B29E9">
        <w:t xml:space="preserve"> in </w:t>
      </w:r>
      <w:r w:rsidRPr="005B29E9">
        <w:rPr>
          <w:rFonts w:hint="eastAsia"/>
          <w:lang w:eastAsia="zh-CN"/>
        </w:rPr>
        <w:t>M</w:t>
      </w:r>
      <w:r w:rsidRPr="005B29E9">
        <w:t xml:space="preserve">odel A the </w:t>
      </w:r>
      <w:r w:rsidRPr="005B29E9">
        <w:rPr>
          <w:rFonts w:hint="eastAsia"/>
          <w:lang w:eastAsia="zh-CN"/>
        </w:rPr>
        <w:t>A</w:t>
      </w:r>
      <w:r w:rsidRPr="005B29E9">
        <w:t xml:space="preserve">nnouncing UE and in </w:t>
      </w:r>
      <w:r w:rsidRPr="005B29E9">
        <w:rPr>
          <w:rFonts w:hint="eastAsia"/>
          <w:lang w:eastAsia="zh-CN"/>
        </w:rPr>
        <w:t>M</w:t>
      </w:r>
      <w:r w:rsidRPr="005B29E9">
        <w:t xml:space="preserve">odel B the Discoverer UE sending the </w:t>
      </w:r>
      <w:proofErr w:type="spellStart"/>
      <w:r w:rsidRPr="005B29E9">
        <w:t>ProSe</w:t>
      </w:r>
      <w:proofErr w:type="spellEnd"/>
      <w:r w:rsidRPr="005B29E9">
        <w:t xml:space="preserve"> Query Code and the </w:t>
      </w:r>
      <w:proofErr w:type="spellStart"/>
      <w:r w:rsidRPr="005B29E9">
        <w:t>Discoveree</w:t>
      </w:r>
      <w:proofErr w:type="spellEnd"/>
      <w:r w:rsidRPr="005B29E9">
        <w:t xml:space="preserve"> UE sending the </w:t>
      </w:r>
      <w:proofErr w:type="spellStart"/>
      <w:r w:rsidRPr="005B29E9">
        <w:t>ProSe</w:t>
      </w:r>
      <w:proofErr w:type="spellEnd"/>
      <w:r w:rsidRPr="005B29E9">
        <w:t xml:space="preserve"> Response Code) are provided in the Code-Sending Security Parameters. Similarly, the security parameters needed by a UE receiving a discovery message (</w:t>
      </w:r>
      <w:r w:rsidR="00BD69B8" w:rsidRPr="005B29E9">
        <w:t>i.e.</w:t>
      </w:r>
      <w:r w:rsidRPr="005B29E9">
        <w:t xml:space="preserve"> in </w:t>
      </w:r>
      <w:r w:rsidRPr="005B29E9">
        <w:rPr>
          <w:rFonts w:hint="eastAsia"/>
          <w:lang w:eastAsia="zh-CN"/>
        </w:rPr>
        <w:t>M</w:t>
      </w:r>
      <w:r w:rsidRPr="005B29E9">
        <w:t xml:space="preserve">odel A the </w:t>
      </w:r>
      <w:r w:rsidRPr="005B29E9">
        <w:rPr>
          <w:rFonts w:hint="eastAsia"/>
          <w:lang w:eastAsia="zh-CN"/>
        </w:rPr>
        <w:t>M</w:t>
      </w:r>
      <w:r w:rsidRPr="005B29E9">
        <w:t xml:space="preserve">onitoring UE and in </w:t>
      </w:r>
      <w:r w:rsidRPr="005B29E9">
        <w:rPr>
          <w:rFonts w:hint="eastAsia"/>
          <w:lang w:eastAsia="zh-CN"/>
        </w:rPr>
        <w:t>M</w:t>
      </w:r>
      <w:r w:rsidRPr="005B29E9">
        <w:t xml:space="preserve">odel B the Discoverer UE receiving a </w:t>
      </w:r>
      <w:proofErr w:type="spellStart"/>
      <w:r w:rsidRPr="005B29E9">
        <w:t>ProSe</w:t>
      </w:r>
      <w:proofErr w:type="spellEnd"/>
      <w:r w:rsidRPr="005B29E9">
        <w:t xml:space="preserve"> Response Code and the </w:t>
      </w:r>
      <w:proofErr w:type="spellStart"/>
      <w:r w:rsidRPr="005B29E9">
        <w:t>Discoveree</w:t>
      </w:r>
      <w:proofErr w:type="spellEnd"/>
      <w:r w:rsidRPr="005B29E9">
        <w:t xml:space="preserve"> receiving a </w:t>
      </w:r>
      <w:proofErr w:type="spellStart"/>
      <w:r w:rsidRPr="005B29E9">
        <w:t>ProSe</w:t>
      </w:r>
      <w:proofErr w:type="spellEnd"/>
      <w:r w:rsidRPr="005B29E9">
        <w:t xml:space="preserve"> Query Code) are provided in the Code-Receiving Security Parameters.</w:t>
      </w:r>
    </w:p>
    <w:p w14:paraId="61E0DB26" w14:textId="3FBE3B1C" w:rsidR="00361609" w:rsidRPr="005B29E9" w:rsidRDefault="00361609" w:rsidP="00361609">
      <w:r w:rsidRPr="005B29E9">
        <w:rPr>
          <w:rFonts w:hint="eastAsia"/>
          <w:lang w:eastAsia="zh-CN"/>
        </w:rPr>
        <w:t>I</w:t>
      </w:r>
      <w:r w:rsidRPr="005B29E9">
        <w:rPr>
          <w:lang w:eastAsia="zh-CN"/>
        </w:rPr>
        <w:t>n addition to clause 6.1.3.4.1 in</w:t>
      </w:r>
      <w:r w:rsidR="006D5CE2">
        <w:rPr>
          <w:lang w:eastAsia="zh-CN"/>
        </w:rPr>
        <w:t xml:space="preserve"> </w:t>
      </w:r>
      <w:r w:rsidRPr="005B29E9">
        <w:rPr>
          <w:lang w:eastAsia="zh-CN"/>
        </w:rPr>
        <w:t>TS 33.303</w:t>
      </w:r>
      <w:r w:rsidRPr="005B29E9">
        <w:rPr>
          <w:rFonts w:hint="eastAsia"/>
          <w:lang w:eastAsia="zh-CN"/>
        </w:rPr>
        <w:t xml:space="preserve"> </w:t>
      </w:r>
      <w:r w:rsidRPr="005B29E9">
        <w:rPr>
          <w:lang w:eastAsia="zh-CN"/>
        </w:rPr>
        <w:t>[</w:t>
      </w:r>
      <w:r w:rsidRPr="005B29E9">
        <w:rPr>
          <w:rFonts w:hint="eastAsia"/>
          <w:lang w:eastAsia="zh-CN"/>
        </w:rPr>
        <w:t>4</w:t>
      </w:r>
      <w:r w:rsidRPr="005B29E9">
        <w:rPr>
          <w:lang w:eastAsia="zh-CN"/>
        </w:rPr>
        <w:t xml:space="preserve">], 5G Prose introduced </w:t>
      </w:r>
      <w:r w:rsidR="009C7214">
        <w:rPr>
          <w:lang w:eastAsia="zh-CN"/>
        </w:rPr>
        <w:t>two</w:t>
      </w:r>
      <w:r w:rsidR="009C7214" w:rsidRPr="005B29E9">
        <w:rPr>
          <w:lang w:eastAsia="zh-CN"/>
        </w:rPr>
        <w:t xml:space="preserve"> </w:t>
      </w:r>
      <w:r w:rsidRPr="005B29E9">
        <w:rPr>
          <w:lang w:eastAsia="zh-CN"/>
        </w:rPr>
        <w:t>new feature</w:t>
      </w:r>
      <w:r w:rsidR="009C7214">
        <w:rPr>
          <w:lang w:eastAsia="zh-CN"/>
        </w:rPr>
        <w:t>s</w:t>
      </w:r>
      <w:r w:rsidRPr="005B29E9">
        <w:rPr>
          <w:lang w:eastAsia="zh-CN"/>
        </w:rPr>
        <w:t>:</w:t>
      </w:r>
    </w:p>
    <w:p w14:paraId="0A443B3E" w14:textId="77777777" w:rsidR="00361609" w:rsidRPr="005B29E9" w:rsidRDefault="00361609" w:rsidP="00361609">
      <w:pPr>
        <w:pStyle w:val="B10"/>
        <w:rPr>
          <w:lang w:eastAsia="zh-CN"/>
        </w:rPr>
      </w:pPr>
      <w:r w:rsidRPr="005B29E9">
        <w:t>-</w:t>
      </w:r>
      <w:r w:rsidRPr="005B29E9">
        <w:tab/>
        <w:t>During the discovery request procedure, 5G DDNMF may optionally provide the PC5 security policies to the UEs.</w:t>
      </w:r>
    </w:p>
    <w:p w14:paraId="6DA0C1A2" w14:textId="77777777" w:rsidR="00F940E7" w:rsidRPr="005B29E9" w:rsidRDefault="00F940E7" w:rsidP="00F940E7">
      <w:pPr>
        <w:pStyle w:val="B10"/>
      </w:pPr>
      <w:r w:rsidRPr="005B29E9">
        <w:t>-</w:t>
      </w:r>
      <w:r w:rsidRPr="005B29E9">
        <w:tab/>
        <w:t>A ciphering algorithm for message-specific confidentiality is configured at the UE during the Discovery Request procedure.</w:t>
      </w:r>
    </w:p>
    <w:p w14:paraId="48F86AE9" w14:textId="4E19E81D" w:rsidR="00D7591B" w:rsidRPr="005B29E9" w:rsidRDefault="00D7591B" w:rsidP="00D7591B">
      <w:r w:rsidRPr="005B29E9">
        <w:t xml:space="preserve">5G </w:t>
      </w:r>
      <w:proofErr w:type="spellStart"/>
      <w:r w:rsidRPr="005B29E9">
        <w:t>ProSe</w:t>
      </w:r>
      <w:proofErr w:type="spellEnd"/>
      <w:r w:rsidRPr="005B29E9">
        <w:t xml:space="preserve"> UE-to-Network Relay discovery is different from 5G </w:t>
      </w:r>
      <w:proofErr w:type="spellStart"/>
      <w:r w:rsidRPr="005B29E9">
        <w:t>ProSe</w:t>
      </w:r>
      <w:proofErr w:type="spellEnd"/>
      <w:r w:rsidRPr="005B29E9">
        <w:t xml:space="preserve"> Restricted Direct </w:t>
      </w:r>
      <w:r w:rsidR="00033EF0" w:rsidRPr="005B29E9">
        <w:rPr>
          <w:rFonts w:hint="eastAsia"/>
          <w:lang w:eastAsia="zh-CN"/>
        </w:rPr>
        <w:t>D</w:t>
      </w:r>
      <w:r w:rsidRPr="005B29E9">
        <w:t xml:space="preserve">iscovery. In 5G </w:t>
      </w:r>
      <w:proofErr w:type="spellStart"/>
      <w:r w:rsidRPr="005B29E9">
        <w:t>ProSe</w:t>
      </w:r>
      <w:proofErr w:type="spellEnd"/>
      <w:r w:rsidRPr="005B29E9">
        <w:t xml:space="preserve"> UE</w:t>
      </w:r>
      <w:r w:rsidR="00BD69B8" w:rsidRPr="005B29E9">
        <w:noBreakHyphen/>
      </w:r>
      <w:r w:rsidRPr="005B29E9">
        <w:t xml:space="preserve">to-Network Relay discovery, the discovery security materials are provided by the PKMF </w:t>
      </w:r>
      <w:r w:rsidR="00307758" w:rsidRPr="00307758">
        <w:t>for RSC(s)</w:t>
      </w:r>
      <w:r w:rsidRPr="005B29E9">
        <w:t xml:space="preserve"> </w:t>
      </w:r>
      <w:r w:rsidR="00307758" w:rsidRPr="00307758">
        <w:t xml:space="preserve">representing </w:t>
      </w:r>
      <w:r w:rsidRPr="005B29E9">
        <w:t xml:space="preserve">user-plane based security procedure, and by the DDNMF or the PCF </w:t>
      </w:r>
      <w:r w:rsidR="00307758" w:rsidRPr="00307758">
        <w:t xml:space="preserve">for RSC(s) with Control Plane Security Indicator set representing </w:t>
      </w:r>
      <w:r w:rsidRPr="005B29E9">
        <w:t xml:space="preserve">control-plane based security procedure. The 5G </w:t>
      </w:r>
      <w:proofErr w:type="spellStart"/>
      <w:r w:rsidRPr="005B29E9">
        <w:t>ProSe</w:t>
      </w:r>
      <w:proofErr w:type="spellEnd"/>
      <w:r w:rsidRPr="005B29E9">
        <w:t xml:space="preserve"> UE-to-Network Relay discovery procedures described in clause 6.1.3.2.2.1 and clause 6.1.3.2.2.2 apply with adjustment when 5G DDNMF or 5G PKMF is used for 5G </w:t>
      </w:r>
      <w:proofErr w:type="spellStart"/>
      <w:r w:rsidRPr="005B29E9">
        <w:t>ProSe</w:t>
      </w:r>
      <w:proofErr w:type="spellEnd"/>
      <w:r w:rsidRPr="005B29E9">
        <w:t xml:space="preserve"> UE-to-Network Relay discovery.</w:t>
      </w:r>
      <w:r w:rsidR="0027009E">
        <w:t xml:space="preserve"> In the case of </w:t>
      </w:r>
      <w:r w:rsidR="0027009E" w:rsidRPr="005B29E9">
        <w:t>UE-to-Network</w:t>
      </w:r>
      <w:r w:rsidR="0027009E">
        <w:t xml:space="preserve"> relays belonging to different HPLMNs serving the same RSC, distinct sets of discovery security materials for potential relays of different HPLMNs are provided to the</w:t>
      </w:r>
      <w:r w:rsidR="0027009E" w:rsidRPr="00634391">
        <w:t xml:space="preserve"> </w:t>
      </w:r>
      <w:r w:rsidR="0027009E">
        <w:t xml:space="preserve">5G </w:t>
      </w:r>
      <w:proofErr w:type="spellStart"/>
      <w:r w:rsidR="0027009E">
        <w:t>ProSe</w:t>
      </w:r>
      <w:proofErr w:type="spellEnd"/>
      <w:r w:rsidR="0027009E">
        <w:t xml:space="preserve"> remote UE. HPLMN ID of the 5G DDNMF/5G PKMF of the potential </w:t>
      </w:r>
      <w:r w:rsidR="0027009E" w:rsidRPr="005B29E9">
        <w:t xml:space="preserve">5G </w:t>
      </w:r>
      <w:proofErr w:type="spellStart"/>
      <w:r w:rsidR="0027009E" w:rsidRPr="005B29E9">
        <w:t>ProSe</w:t>
      </w:r>
      <w:proofErr w:type="spellEnd"/>
      <w:r w:rsidR="0027009E" w:rsidRPr="005B29E9">
        <w:t xml:space="preserve"> UE-to-Network Relay</w:t>
      </w:r>
      <w:r w:rsidR="0027009E">
        <w:t>s</w:t>
      </w:r>
      <w:r w:rsidR="0027009E" w:rsidRPr="005B29E9">
        <w:t xml:space="preserve"> </w:t>
      </w:r>
      <w:r w:rsidR="0027009E">
        <w:t>is carried in PC5 discovery messages to identify the corresponding discovery security materials.</w:t>
      </w:r>
    </w:p>
    <w:p w14:paraId="76A1655A" w14:textId="77777777" w:rsidR="00361609" w:rsidRPr="005B29E9" w:rsidRDefault="00361609" w:rsidP="00361609">
      <w:pPr>
        <w:pStyle w:val="Heading5"/>
      </w:pPr>
      <w:bookmarkStart w:id="198" w:name="_Toc106364505"/>
      <w:bookmarkStart w:id="199" w:name="_Toc193472457"/>
      <w:r w:rsidRPr="005B29E9">
        <w:t>6.1.3.2.2</w:t>
      </w:r>
      <w:r w:rsidRPr="005B29E9">
        <w:tab/>
        <w:t>Security flows</w:t>
      </w:r>
      <w:bookmarkEnd w:id="198"/>
      <w:bookmarkEnd w:id="199"/>
    </w:p>
    <w:p w14:paraId="67339E21" w14:textId="77777777" w:rsidR="009A6B4F" w:rsidRDefault="00361609" w:rsidP="009A6B4F">
      <w:pPr>
        <w:pStyle w:val="Heading6"/>
        <w:overflowPunct/>
        <w:autoSpaceDE/>
        <w:autoSpaceDN/>
        <w:adjustRightInd/>
        <w:textAlignment w:val="auto"/>
      </w:pPr>
      <w:bookmarkStart w:id="200" w:name="_Toc106364506"/>
      <w:bookmarkStart w:id="201" w:name="_Toc193472458"/>
      <w:r w:rsidRPr="009A6B4F">
        <w:rPr>
          <w:rFonts w:eastAsia="SimSun"/>
        </w:rPr>
        <w:t>6.1.3.2.2.1</w:t>
      </w:r>
      <w:r w:rsidRPr="009A6B4F">
        <w:rPr>
          <w:rFonts w:eastAsia="SimSun"/>
        </w:rPr>
        <w:tab/>
      </w:r>
      <w:r w:rsidRPr="009A6B4F">
        <w:rPr>
          <w:rFonts w:eastAsia="SimSun" w:hint="eastAsia"/>
        </w:rPr>
        <w:t>R</w:t>
      </w:r>
      <w:r w:rsidRPr="009A6B4F">
        <w:rPr>
          <w:rFonts w:eastAsia="SimSun"/>
        </w:rPr>
        <w:t xml:space="preserve">estricted 5G </w:t>
      </w:r>
      <w:proofErr w:type="spellStart"/>
      <w:r w:rsidRPr="009A6B4F">
        <w:rPr>
          <w:rFonts w:eastAsia="SimSun"/>
        </w:rPr>
        <w:t>ProSe</w:t>
      </w:r>
      <w:proofErr w:type="spellEnd"/>
      <w:r w:rsidRPr="009A6B4F">
        <w:rPr>
          <w:rFonts w:eastAsia="SimSun"/>
        </w:rPr>
        <w:t xml:space="preserve"> Direct Discovery Model A</w:t>
      </w:r>
      <w:bookmarkEnd w:id="200"/>
      <w:bookmarkEnd w:id="201"/>
    </w:p>
    <w:p w14:paraId="0AFDF108" w14:textId="1D4E7D8F" w:rsidR="00361609" w:rsidRPr="005B29E9" w:rsidRDefault="00361609" w:rsidP="00361609">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 xml:space="preserve">restricted 5G </w:t>
      </w:r>
      <w:proofErr w:type="spellStart"/>
      <w:r w:rsidRPr="005B29E9">
        <w:rPr>
          <w:lang w:eastAsia="zh-CN"/>
        </w:rPr>
        <w:t>ProSe</w:t>
      </w:r>
      <w:proofErr w:type="spellEnd"/>
      <w:r w:rsidRPr="005B29E9">
        <w:rPr>
          <w:lang w:eastAsia="zh-CN"/>
        </w:rPr>
        <w:t xml:space="preserve"> Direct Discovery</w:t>
      </w:r>
      <w:r w:rsidRPr="005B29E9">
        <w:rPr>
          <w:rFonts w:hint="eastAsia"/>
          <w:lang w:eastAsia="zh-CN"/>
        </w:rPr>
        <w:t xml:space="preserve"> Model A</w:t>
      </w:r>
      <w:r w:rsidRPr="005B29E9">
        <w:rPr>
          <w:lang w:eastAsia="zh-CN"/>
        </w:rPr>
        <w:t xml:space="preserve"> </w:t>
      </w:r>
      <w:r w:rsidRPr="005B29E9">
        <w:rPr>
          <w:rFonts w:hint="eastAsia"/>
          <w:lang w:eastAsia="zh-CN"/>
        </w:rPr>
        <w:t xml:space="preserve">is described </w:t>
      </w:r>
      <w:r w:rsidRPr="005B29E9">
        <w:rPr>
          <w:lang w:eastAsia="zh-CN"/>
        </w:rPr>
        <w:t>as follows</w:t>
      </w:r>
      <w:r w:rsidR="00BD69B8" w:rsidRPr="005B29E9">
        <w:rPr>
          <w:lang w:eastAsia="zh-CN"/>
        </w:rPr>
        <w:t>.</w:t>
      </w:r>
    </w:p>
    <w:p w14:paraId="3BE4BD18" w14:textId="77777777" w:rsidR="00F940E7" w:rsidRPr="005B29E9" w:rsidRDefault="00F940E7" w:rsidP="00AE4475">
      <w:pPr>
        <w:pStyle w:val="TH"/>
        <w:rPr>
          <w:rFonts w:eastAsia="Microsoft YaHei"/>
        </w:rPr>
      </w:pPr>
      <w:r w:rsidRPr="005B29E9">
        <w:object w:dxaOrig="10545" w:dyaOrig="11850" w14:anchorId="10675830">
          <v:shape id="_x0000_i1028" type="#_x0000_t75" style="width:476.35pt;height:533.4pt" o:ole="">
            <v:imagedata r:id="rId14" o:title=""/>
          </v:shape>
          <o:OLEObject Type="Embed" ProgID="Visio.Drawing.15" ShapeID="_x0000_i1028" DrawAspect="Content" ObjectID="_1804085424" r:id="rId15"/>
        </w:object>
      </w:r>
    </w:p>
    <w:p w14:paraId="5D0CF3ED" w14:textId="4F8F5897" w:rsidR="006A7A56" w:rsidRPr="005B29E9" w:rsidRDefault="006A7A56" w:rsidP="006A7A56">
      <w:pPr>
        <w:pStyle w:val="TF"/>
      </w:pPr>
      <w:r w:rsidRPr="005B29E9">
        <w:t xml:space="preserve">Figure 6.1.3.2.2.1-1: </w:t>
      </w:r>
      <w:r w:rsidRPr="005B29E9">
        <w:rPr>
          <w:rFonts w:hint="eastAsia"/>
          <w:lang w:eastAsia="zh-CN"/>
        </w:rPr>
        <w:t xml:space="preserve">Security </w:t>
      </w:r>
      <w:r w:rsidRPr="005B29E9">
        <w:rPr>
          <w:lang w:eastAsia="zh-CN"/>
        </w:rPr>
        <w:t>procedure</w:t>
      </w:r>
      <w:r w:rsidRPr="005B29E9">
        <w:rPr>
          <w:rFonts w:hint="eastAsia"/>
          <w:lang w:eastAsia="zh-CN"/>
        </w:rPr>
        <w:t xml:space="preserve"> for r</w:t>
      </w:r>
      <w:r w:rsidRPr="005B29E9">
        <w:t xml:space="preserve">estricted 5G </w:t>
      </w:r>
      <w:proofErr w:type="spellStart"/>
      <w:r w:rsidRPr="005B29E9">
        <w:t>ProSe</w:t>
      </w:r>
      <w:proofErr w:type="spellEnd"/>
      <w:r w:rsidRPr="005B29E9">
        <w:t xml:space="preserve"> Direct Discovery Model A</w:t>
      </w:r>
    </w:p>
    <w:p w14:paraId="53347366" w14:textId="2D06725A" w:rsidR="00D7591B" w:rsidRPr="005B29E9" w:rsidRDefault="00D7591B" w:rsidP="00D7591B">
      <w:pPr>
        <w:pStyle w:val="NO"/>
      </w:pPr>
      <w:r w:rsidRPr="005B29E9">
        <w:t xml:space="preserve">NOTE </w:t>
      </w:r>
      <w:r w:rsidR="00B97DBA" w:rsidRPr="005B29E9">
        <w:rPr>
          <w:rFonts w:hint="eastAsia"/>
          <w:lang w:eastAsia="zh-CN"/>
        </w:rPr>
        <w:t>1</w:t>
      </w:r>
      <w:r w:rsidRPr="005B29E9">
        <w:t xml:space="preserve">: When the user-plane based security procedure for the UE-to-Network Relay is used, the 5G PKMF takes the role of the 5G DDNMF as described in </w:t>
      </w:r>
      <w:r w:rsidR="009A6B4F">
        <w:t xml:space="preserve">clause </w:t>
      </w:r>
      <w:r w:rsidRPr="005B29E9">
        <w:t>6.3.3.2 of the present document.</w:t>
      </w:r>
    </w:p>
    <w:p w14:paraId="4696F7BF" w14:textId="75302EE8" w:rsidR="00F940E7" w:rsidRPr="005B29E9" w:rsidRDefault="00F940E7" w:rsidP="00BD69B8">
      <w:pPr>
        <w:keepNext/>
        <w:keepLines/>
        <w:rPr>
          <w:lang w:eastAsia="zh-CN"/>
        </w:rPr>
      </w:pPr>
      <w:r w:rsidRPr="005B29E9">
        <w:rPr>
          <w:lang w:eastAsia="zh-CN"/>
        </w:rPr>
        <w:lastRenderedPageBreak/>
        <w:t>Steps 1-4 refer to an Announcing UE</w:t>
      </w:r>
      <w:r w:rsidR="00BD69B8" w:rsidRPr="005B29E9">
        <w:rPr>
          <w:lang w:eastAsia="zh-CN"/>
        </w:rPr>
        <w:t>:</w:t>
      </w:r>
    </w:p>
    <w:p w14:paraId="28AB39EC" w14:textId="0D3AE342" w:rsidR="00F940E7" w:rsidRPr="005B29E9" w:rsidRDefault="00F940E7" w:rsidP="00BD69B8">
      <w:pPr>
        <w:pStyle w:val="B10"/>
        <w:keepNext/>
        <w:keepLines/>
        <w:ind w:left="709" w:hanging="425"/>
      </w:pPr>
      <w:r w:rsidRPr="005B29E9">
        <w:t>1.</w:t>
      </w:r>
      <w:r w:rsidRPr="005B29E9">
        <w:tab/>
      </w:r>
      <w:r w:rsidR="006A7A56" w:rsidRPr="005B29E9">
        <w:rPr>
          <w:lang w:eastAsia="zh-CN"/>
        </w:rPr>
        <w:t xml:space="preserve">Announcing UE sends a Discovery Request message containing the </w:t>
      </w:r>
      <w:r w:rsidR="006A7A56" w:rsidRPr="005B29E9">
        <w:t xml:space="preserve">Restricted </w:t>
      </w:r>
      <w:proofErr w:type="spellStart"/>
      <w:r w:rsidR="006A7A56" w:rsidRPr="005B29E9">
        <w:t>ProSe</w:t>
      </w:r>
      <w:proofErr w:type="spellEnd"/>
      <w:r w:rsidR="006A7A56" w:rsidRPr="005B29E9">
        <w:t xml:space="preserve"> Application User ID</w:t>
      </w:r>
      <w:r w:rsidR="006A7A56" w:rsidRPr="005B29E9">
        <w:rPr>
          <w:rFonts w:hint="eastAsia"/>
          <w:lang w:eastAsia="zh-CN"/>
        </w:rPr>
        <w:t xml:space="preserve"> (</w:t>
      </w:r>
      <w:r w:rsidR="006A7A56" w:rsidRPr="005B29E9">
        <w:rPr>
          <w:lang w:eastAsia="zh-CN"/>
        </w:rPr>
        <w:t>RPAUID</w:t>
      </w:r>
      <w:r w:rsidR="006A7A56" w:rsidRPr="005B29E9">
        <w:rPr>
          <w:rFonts w:hint="eastAsia"/>
          <w:lang w:eastAsia="zh-CN"/>
        </w:rPr>
        <w:t>)</w:t>
      </w:r>
      <w:r w:rsidR="006A7A56" w:rsidRPr="005B29E9">
        <w:rPr>
          <w:lang w:eastAsia="zh-CN"/>
        </w:rPr>
        <w:t xml:space="preserve"> to the 5G DDNMF in its HPLMN in order to get the </w:t>
      </w:r>
      <w:proofErr w:type="spellStart"/>
      <w:r w:rsidR="006A7A56" w:rsidRPr="005B29E9">
        <w:rPr>
          <w:lang w:eastAsia="zh-CN"/>
        </w:rPr>
        <w:t>ProSe</w:t>
      </w:r>
      <w:proofErr w:type="spellEnd"/>
      <w:r w:rsidR="006A7A56" w:rsidRPr="005B29E9">
        <w:rPr>
          <w:lang w:eastAsia="zh-CN"/>
        </w:rPr>
        <w:t xml:space="preserve"> Code to announce and to get the associated security material.</w:t>
      </w:r>
      <w:r w:rsidRPr="005B29E9">
        <w:rPr>
          <w:lang w:eastAsia="zh-CN"/>
        </w:rPr>
        <w:t xml:space="preserve"> In addition, the Announcing UE shall include its PC5 UE security capability that contains the list of supported ciphering algorithms by the UE in the Discovery Request message.</w:t>
      </w:r>
    </w:p>
    <w:p w14:paraId="51C415B3" w14:textId="49121121" w:rsidR="00D7591B" w:rsidRPr="005B29E9" w:rsidRDefault="00D7591B" w:rsidP="00BD69B8">
      <w:pPr>
        <w:pStyle w:val="B10"/>
        <w:keepNext/>
        <w:keepLines/>
        <w:ind w:left="709" w:hanging="425"/>
        <w:rPr>
          <w:lang w:eastAsia="zh-CN"/>
        </w:rPr>
      </w:pPr>
      <w:r w:rsidRPr="005B29E9">
        <w:tab/>
      </w: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the 5G </w:t>
      </w:r>
      <w:proofErr w:type="spellStart"/>
      <w:r w:rsidRPr="005B29E9">
        <w:rPr>
          <w:lang w:eastAsia="zh-CN"/>
        </w:rPr>
        <w:t>ProSe</w:t>
      </w:r>
      <w:proofErr w:type="spellEnd"/>
      <w:r w:rsidRPr="005B29E9">
        <w:rPr>
          <w:lang w:eastAsia="zh-CN"/>
        </w:rPr>
        <w:t xml:space="preserve"> UE-to-Network Relay plays the role </w:t>
      </w:r>
      <w:r w:rsidR="005506E6" w:rsidRPr="005506E6">
        <w:rPr>
          <w:lang w:eastAsia="zh-CN"/>
        </w:rPr>
        <w:t xml:space="preserve">of </w:t>
      </w:r>
      <w:r w:rsidRPr="005B29E9">
        <w:rPr>
          <w:lang w:eastAsia="zh-CN"/>
        </w:rPr>
        <w:t xml:space="preserve">the Announcing UE and sends a Relay Discovery Key Request instead of a Discovery Request. The Relay Discovery Key Request message includes the Relay Service Code (RSC) and the </w:t>
      </w:r>
      <w:r w:rsidR="00033EF0" w:rsidRPr="005B29E9">
        <w:rPr>
          <w:lang w:eastAsia="zh-CN"/>
        </w:rPr>
        <w:t xml:space="preserve">5G </w:t>
      </w:r>
      <w:proofErr w:type="spellStart"/>
      <w:r w:rsidR="00033EF0" w:rsidRPr="005B29E9">
        <w:rPr>
          <w:lang w:eastAsia="zh-CN"/>
        </w:rPr>
        <w:t>ProSe</w:t>
      </w:r>
      <w:proofErr w:type="spellEnd"/>
      <w:r w:rsidR="00033EF0" w:rsidRPr="005B29E9">
        <w:rPr>
          <w:lang w:eastAsia="zh-CN"/>
        </w:rPr>
        <w:t xml:space="preserve"> UE-to-Network Relay</w:t>
      </w:r>
      <w:r w:rsidR="007856CF" w:rsidRPr="005B29E9">
        <w:rPr>
          <w:lang w:eastAsia="zh-CN"/>
        </w:rPr>
        <w:t>'</w:t>
      </w:r>
      <w:r w:rsidRPr="005B29E9">
        <w:rPr>
          <w:lang w:eastAsia="zh-CN"/>
        </w:rPr>
        <w:t>s PC5 security capability.</w:t>
      </w:r>
    </w:p>
    <w:p w14:paraId="4BD9DCEA" w14:textId="77777777" w:rsidR="00F940E7" w:rsidRPr="005B29E9" w:rsidRDefault="00F940E7" w:rsidP="00BD69B8">
      <w:pPr>
        <w:pStyle w:val="B10"/>
        <w:ind w:left="709" w:hanging="425"/>
      </w:pPr>
      <w:r w:rsidRPr="005B29E9">
        <w:rPr>
          <w:rFonts w:hint="eastAsia"/>
          <w:lang w:eastAsia="zh-CN"/>
        </w:rPr>
        <w:t>2</w:t>
      </w:r>
      <w:r w:rsidRPr="005B29E9">
        <w:t>.</w:t>
      </w:r>
      <w:r w:rsidRPr="005B29E9">
        <w:tab/>
      </w:r>
      <w:r w:rsidRPr="005B29E9">
        <w:rPr>
          <w:lang w:eastAsia="zh-CN"/>
        </w:rPr>
        <w:t xml:space="preserve">The 5G DDNMF may check for the announce authorization with the </w:t>
      </w:r>
      <w:proofErr w:type="spellStart"/>
      <w:r w:rsidRPr="005B29E9">
        <w:rPr>
          <w:lang w:eastAsia="zh-CN"/>
        </w:rPr>
        <w:t>ProSe</w:t>
      </w:r>
      <w:proofErr w:type="spellEnd"/>
      <w:r w:rsidRPr="005B29E9">
        <w:rPr>
          <w:lang w:eastAsia="zh-CN"/>
        </w:rPr>
        <w:t xml:space="preserve"> Application Server.</w:t>
      </w:r>
    </w:p>
    <w:p w14:paraId="6BBC73BA" w14:textId="4AB6E4B5" w:rsidR="00D7591B" w:rsidRPr="005B29E9" w:rsidRDefault="00D7591B" w:rsidP="00BD69B8">
      <w:pPr>
        <w:pStyle w:val="B10"/>
        <w:ind w:left="709" w:hanging="425"/>
        <w:rPr>
          <w:lang w:eastAsia="zh-CN"/>
        </w:rPr>
      </w:pPr>
      <w:r w:rsidRPr="005B29E9">
        <w:tab/>
      </w: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w:t>
      </w:r>
      <w:r w:rsidR="00533C57" w:rsidRPr="00533C57">
        <w:rPr>
          <w:lang w:eastAsia="zh-CN"/>
        </w:rPr>
        <w:t>the 5G DDNMF may check with the UDM whether the UE-to-Network relay is authorized to announce UE-to-Network relay discovery</w:t>
      </w:r>
      <w:r w:rsidR="006E5DD1" w:rsidRPr="006E5DD1">
        <w:rPr>
          <w:lang w:eastAsia="zh-CN"/>
        </w:rPr>
        <w:t xml:space="preserve"> message</w:t>
      </w:r>
      <w:r w:rsidRPr="005B29E9">
        <w:rPr>
          <w:lang w:eastAsia="zh-CN"/>
        </w:rPr>
        <w:t>.</w:t>
      </w:r>
    </w:p>
    <w:p w14:paraId="7FFCD01A" w14:textId="16A5ED6B" w:rsidR="00F940E7" w:rsidRDefault="00F940E7" w:rsidP="00BD69B8">
      <w:pPr>
        <w:pStyle w:val="B10"/>
        <w:ind w:left="709" w:hanging="425"/>
        <w:rPr>
          <w:lang w:eastAsia="zh-CN"/>
        </w:rPr>
      </w:pPr>
      <w:r w:rsidRPr="005B29E9">
        <w:rPr>
          <w:rFonts w:hint="eastAsia"/>
          <w:lang w:eastAsia="zh-CN"/>
        </w:rPr>
        <w:t>3</w:t>
      </w:r>
      <w:r w:rsidRPr="005B29E9">
        <w:t>.</w:t>
      </w:r>
      <w:r w:rsidRPr="005B29E9">
        <w:tab/>
      </w:r>
      <w:r w:rsidRPr="005B29E9">
        <w:rPr>
          <w:lang w:eastAsia="zh-CN"/>
        </w:rPr>
        <w:t>If the Announcing UE is roaming, the 5G DDNMFs in the HPLMN and VPLMN of the Announcing UE exchange Announce Auth.</w:t>
      </w:r>
    </w:p>
    <w:p w14:paraId="7691D857" w14:textId="1FFE037C" w:rsidR="004A1340" w:rsidRPr="005B29E9" w:rsidRDefault="004A1340" w:rsidP="004A1340">
      <w:pPr>
        <w:pStyle w:val="B2"/>
        <w:ind w:left="709" w:firstLine="0"/>
      </w:pP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w:t>
      </w:r>
      <w:proofErr w:type="spellStart"/>
      <w:r w:rsidRPr="00860E68">
        <w:rPr>
          <w:lang w:eastAsia="zh-CN"/>
        </w:rPr>
        <w:t>Npkmf_Discovery_AnnounceAuthorize</w:t>
      </w:r>
      <w:proofErr w:type="spellEnd"/>
      <w:r w:rsidRPr="00860E68">
        <w:t xml:space="preserve"> </w:t>
      </w:r>
      <w:r w:rsidRPr="00860E68">
        <w:rPr>
          <w:lang w:eastAsia="zh-CN"/>
        </w:rPr>
        <w:t>service operation is used to obtain the authorization from the 5G PKMF for announcing in the PLMN.</w:t>
      </w:r>
    </w:p>
    <w:p w14:paraId="20C86025" w14:textId="67A25F6E" w:rsidR="00F940E7" w:rsidRPr="005B29E9" w:rsidRDefault="00F940E7" w:rsidP="00BD69B8">
      <w:pPr>
        <w:pStyle w:val="B10"/>
        <w:ind w:left="709" w:hanging="425"/>
        <w:rPr>
          <w:lang w:eastAsia="zh-CN"/>
        </w:rPr>
      </w:pPr>
      <w:r w:rsidRPr="005B29E9">
        <w:rPr>
          <w:rFonts w:hint="eastAsia"/>
          <w:lang w:eastAsia="zh-CN"/>
        </w:rPr>
        <w:t>4</w:t>
      </w:r>
      <w:r w:rsidRPr="005B29E9">
        <w:t>.</w:t>
      </w:r>
      <w:r w:rsidRPr="005B29E9">
        <w:tab/>
      </w:r>
      <w:r w:rsidRPr="005B29E9">
        <w:rPr>
          <w:lang w:eastAsia="zh-CN"/>
        </w:rPr>
        <w:t xml:space="preserve">The 5G DDNMF in the HPLMN of the Announcing UE returns the </w:t>
      </w:r>
      <w:proofErr w:type="spellStart"/>
      <w:r w:rsidRPr="005B29E9">
        <w:rPr>
          <w:lang w:eastAsia="zh-CN"/>
        </w:rPr>
        <w:t>ProSe</w:t>
      </w:r>
      <w:proofErr w:type="spellEnd"/>
      <w:r w:rsidRPr="005B29E9">
        <w:rPr>
          <w:lang w:eastAsia="zh-CN"/>
        </w:rPr>
        <w:t xml:space="preserve"> </w:t>
      </w:r>
      <w:r w:rsidR="0062415D" w:rsidRPr="005B29E9">
        <w:t>Restricted</w:t>
      </w:r>
      <w:r w:rsidR="0062415D" w:rsidRPr="005B29E9">
        <w:rPr>
          <w:lang w:eastAsia="zh-CN"/>
        </w:rPr>
        <w:t xml:space="preserve"> </w:t>
      </w:r>
      <w:r w:rsidRPr="005B29E9">
        <w:rPr>
          <w:lang w:eastAsia="zh-CN"/>
        </w:rPr>
        <w:t>Code and the corresponding Code-Sending Security Parameters, along with the CURRENT_TIME and MAX_OFFSET parameters.</w:t>
      </w:r>
      <w:r w:rsidRPr="005B29E9">
        <w:t xml:space="preserve"> The Code-Sending Security Parameters provide the necessary information for the Announcing UE to protect the transmission of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 xml:space="preserve">Code and are stored with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 xml:space="preserve">Code. The Announcing UE takes the same actions with CURRENT_TIME and MAX_OFFSET as described for the Announcing UE in step 4 of clause 6.1.3.1 of the </w:t>
      </w:r>
      <w:r w:rsidR="00BD69B8" w:rsidRPr="005B29E9">
        <w:t>present document</w:t>
      </w:r>
      <w:r w:rsidRPr="005B29E9">
        <w:t>. The 5G DDNMF in the HPLMN of the Announcing UE shall include the chosen PC5 ciphering algorithm in the Discovery Response message. The 5G</w:t>
      </w:r>
      <w:r w:rsidR="00074324" w:rsidRPr="005B29E9">
        <w:rPr>
          <w:rFonts w:hint="eastAsia"/>
          <w:lang w:eastAsia="zh-CN"/>
        </w:rPr>
        <w:t xml:space="preserve"> </w:t>
      </w:r>
      <w:r w:rsidRPr="005B29E9">
        <w:t xml:space="preserve">DDNMF determines the chosen PC5 ciphering algorithm based on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 xml:space="preserve">Code and the received PC5 UE security capability in step 1. The UE stores the chosen PC5 ciphering algorithm together with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Code.</w:t>
      </w:r>
    </w:p>
    <w:p w14:paraId="421D3818" w14:textId="2D29B9AB" w:rsidR="00F940E7" w:rsidRPr="005B29E9" w:rsidRDefault="00F940E7" w:rsidP="00BD69B8">
      <w:pPr>
        <w:pStyle w:val="B10"/>
        <w:ind w:left="709" w:hanging="425"/>
        <w:rPr>
          <w:lang w:eastAsia="zh-CN"/>
        </w:rPr>
      </w:pPr>
      <w:r w:rsidRPr="005B29E9">
        <w:tab/>
        <w:t xml:space="preserve">In addition, </w:t>
      </w:r>
      <w:r w:rsidRPr="005B29E9">
        <w:rPr>
          <w:lang w:eastAsia="zh-CN"/>
        </w:rPr>
        <w:t>the 5G DDNMF in the HPLMN of the Announcing UE may</w:t>
      </w:r>
      <w:r w:rsidR="0062415D" w:rsidRPr="005B29E9">
        <w:rPr>
          <w:lang w:eastAsia="zh-CN"/>
        </w:rPr>
        <w:t xml:space="preserve"> associate the </w:t>
      </w:r>
      <w:proofErr w:type="spellStart"/>
      <w:r w:rsidR="0062415D" w:rsidRPr="005B29E9">
        <w:rPr>
          <w:lang w:eastAsia="zh-CN"/>
        </w:rPr>
        <w:t>ProSe</w:t>
      </w:r>
      <w:proofErr w:type="spellEnd"/>
      <w:r w:rsidR="0062415D" w:rsidRPr="005B29E9">
        <w:rPr>
          <w:lang w:eastAsia="zh-CN"/>
        </w:rPr>
        <w:t xml:space="preserve"> Restricted Code with the PC5 security policies and</w:t>
      </w:r>
      <w:r w:rsidRPr="005B29E9">
        <w:rPr>
          <w:lang w:eastAsia="zh-CN"/>
        </w:rPr>
        <w:t xml:space="preserve"> include the PC5 security policies in the Discovery Response message.</w:t>
      </w:r>
    </w:p>
    <w:p w14:paraId="6ADE7B55" w14:textId="790EB3DB" w:rsidR="00D7591B" w:rsidRPr="005B29E9" w:rsidRDefault="00D7591B" w:rsidP="00BD69B8">
      <w:pPr>
        <w:pStyle w:val="B10"/>
        <w:ind w:left="709" w:hanging="425"/>
        <w:rPr>
          <w:lang w:eastAsia="zh-CN"/>
        </w:rPr>
      </w:pPr>
      <w:r w:rsidRPr="005B29E9">
        <w:tab/>
        <w:t xml:space="preserve">For 5G </w:t>
      </w:r>
      <w:proofErr w:type="spellStart"/>
      <w:r w:rsidRPr="005B29E9">
        <w:t>ProSe</w:t>
      </w:r>
      <w:proofErr w:type="spellEnd"/>
      <w:r w:rsidRPr="005B29E9">
        <w:t xml:space="preserve"> UE-to-Network Relay discovery,</w:t>
      </w:r>
      <w:r w:rsidR="00033EF0" w:rsidRPr="005B29E9">
        <w:rPr>
          <w:rFonts w:hint="eastAsia"/>
          <w:lang w:eastAsia="zh-CN"/>
        </w:rPr>
        <w:t xml:space="preserve"> </w:t>
      </w:r>
      <w:r w:rsidRPr="005B29E9">
        <w:t xml:space="preserve">a Relay Discovery Key Response is used instead of the Discovery Response, and the RSC is used instead of the </w:t>
      </w:r>
      <w:proofErr w:type="spellStart"/>
      <w:r w:rsidRPr="005B29E9">
        <w:t>ProSe</w:t>
      </w:r>
      <w:proofErr w:type="spellEnd"/>
      <w:r w:rsidRPr="005B29E9">
        <w:t xml:space="preserve"> Restricted Code.</w:t>
      </w:r>
    </w:p>
    <w:p w14:paraId="3E8EFD43" w14:textId="5B33F26D" w:rsidR="006A7A56" w:rsidRPr="005B29E9" w:rsidRDefault="006A7A56" w:rsidP="006A7A56">
      <w:pPr>
        <w:pStyle w:val="NO"/>
      </w:pPr>
      <w:r w:rsidRPr="005B29E9">
        <w:t>NOTE</w:t>
      </w:r>
      <w:r w:rsidRPr="005B29E9">
        <w:rPr>
          <w:rFonts w:hint="eastAsia"/>
          <w:lang w:eastAsia="zh-CN"/>
        </w:rPr>
        <w:t xml:space="preserve"> </w:t>
      </w:r>
      <w:r w:rsidR="00B97DBA" w:rsidRPr="005B29E9">
        <w:rPr>
          <w:rFonts w:hint="eastAsia"/>
          <w:lang w:eastAsia="zh-CN"/>
        </w:rPr>
        <w:t>2</w:t>
      </w:r>
      <w:r w:rsidRPr="005B29E9">
        <w:t>:</w:t>
      </w:r>
      <w:r w:rsidRPr="005B29E9">
        <w:tab/>
        <w:t>5G DDNMF may get the PC5 security policies in different ways (</w:t>
      </w:r>
      <w:r w:rsidR="00BD69B8" w:rsidRPr="005B29E9">
        <w:t>e.g.</w:t>
      </w:r>
      <w:r w:rsidRPr="005B29E9">
        <w:t xml:space="preserve"> from PCF, from </w:t>
      </w:r>
      <w:proofErr w:type="spellStart"/>
      <w:r w:rsidRPr="005B29E9">
        <w:t>ProSe</w:t>
      </w:r>
      <w:proofErr w:type="spellEnd"/>
      <w:r w:rsidRPr="005B29E9">
        <w:t xml:space="preserve"> Application </w:t>
      </w:r>
      <w:r w:rsidRPr="005B29E9">
        <w:rPr>
          <w:rFonts w:hint="eastAsia"/>
          <w:lang w:eastAsia="zh-CN"/>
        </w:rPr>
        <w:t>S</w:t>
      </w:r>
      <w:r w:rsidRPr="005B29E9">
        <w:t>erver, or based on local configuration).</w:t>
      </w:r>
    </w:p>
    <w:p w14:paraId="23454DA7" w14:textId="25838A27" w:rsidR="00F940E7" w:rsidRPr="005B29E9" w:rsidRDefault="00F940E7" w:rsidP="00F940E7">
      <w:pPr>
        <w:rPr>
          <w:lang w:eastAsia="zh-CN"/>
        </w:rPr>
      </w:pPr>
      <w:r w:rsidRPr="005B29E9">
        <w:rPr>
          <w:lang w:eastAsia="zh-CN"/>
        </w:rPr>
        <w:t>Steps 5-10 refer to a Monitoring UE</w:t>
      </w:r>
      <w:r w:rsidR="00BD69B8" w:rsidRPr="005B29E9">
        <w:rPr>
          <w:lang w:eastAsia="zh-CN"/>
        </w:rPr>
        <w:t>:</w:t>
      </w:r>
    </w:p>
    <w:p w14:paraId="34C0B265" w14:textId="77777777" w:rsidR="00F940E7" w:rsidRPr="005B29E9" w:rsidRDefault="00F940E7" w:rsidP="00BD69B8">
      <w:pPr>
        <w:pStyle w:val="B10"/>
        <w:ind w:left="709" w:hanging="425"/>
      </w:pPr>
      <w:r w:rsidRPr="005B29E9">
        <w:rPr>
          <w:rFonts w:hint="eastAsia"/>
          <w:lang w:eastAsia="zh-CN"/>
        </w:rPr>
        <w:t>5</w:t>
      </w:r>
      <w:r w:rsidRPr="005B29E9">
        <w:t>.</w:t>
      </w:r>
      <w:r w:rsidRPr="005B29E9">
        <w:tab/>
      </w:r>
      <w:r w:rsidRPr="005B29E9">
        <w:rPr>
          <w:lang w:eastAsia="zh-CN"/>
        </w:rPr>
        <w:t xml:space="preserve">The Monitoring UE sends a Discovery Request message containing the RPAUID and its PC5 UE security capability to the 5G DDNMF in its HPLMN in order to be allowed to monitor for one or more Restricted </w:t>
      </w:r>
      <w:proofErr w:type="spellStart"/>
      <w:r w:rsidRPr="005B29E9">
        <w:rPr>
          <w:lang w:eastAsia="zh-CN"/>
        </w:rPr>
        <w:t>ProSe</w:t>
      </w:r>
      <w:proofErr w:type="spellEnd"/>
      <w:r w:rsidRPr="005B29E9">
        <w:rPr>
          <w:lang w:eastAsia="zh-CN"/>
        </w:rPr>
        <w:t xml:space="preserve"> Application User IDs.</w:t>
      </w:r>
    </w:p>
    <w:p w14:paraId="20D551F6" w14:textId="5FA2BA43" w:rsidR="00D7591B" w:rsidRPr="005B29E9" w:rsidRDefault="00D7591B" w:rsidP="00BD69B8">
      <w:pPr>
        <w:pStyle w:val="B10"/>
        <w:ind w:left="709" w:hanging="425"/>
        <w:rPr>
          <w:lang w:eastAsia="zh-CN"/>
        </w:rPr>
      </w:pPr>
      <w:r w:rsidRPr="005B29E9">
        <w:tab/>
      </w:r>
      <w:r w:rsidR="00341E65" w:rsidRPr="005B29E9">
        <w:t xml:space="preserve">For 5G </w:t>
      </w:r>
      <w:proofErr w:type="spellStart"/>
      <w:r w:rsidR="00341E65" w:rsidRPr="005B29E9">
        <w:t>ProSe</w:t>
      </w:r>
      <w:proofErr w:type="spellEnd"/>
      <w:r w:rsidR="00341E65" w:rsidRPr="005B29E9">
        <w:t xml:space="preserve"> UE-to-Network Relay discovery, the 5G </w:t>
      </w:r>
      <w:proofErr w:type="spellStart"/>
      <w:r w:rsidR="00341E65" w:rsidRPr="005B29E9">
        <w:t>ProSe</w:t>
      </w:r>
      <w:proofErr w:type="spellEnd"/>
      <w:r w:rsidR="00341E65" w:rsidRPr="005B29E9">
        <w:t xml:space="preserve"> Remote UE plays the role of the Monitoring UE and sends a Relay Discovery Key Request instead of the Discovery Request. The Relay Discovery Key Request message includes the RSC and the </w:t>
      </w:r>
      <w:r w:rsidR="00F65B82" w:rsidRPr="005B29E9">
        <w:t xml:space="preserve">5G </w:t>
      </w:r>
      <w:proofErr w:type="spellStart"/>
      <w:r w:rsidR="00F65B82" w:rsidRPr="005B29E9">
        <w:t>ProSe</w:t>
      </w:r>
      <w:proofErr w:type="spellEnd"/>
      <w:r w:rsidR="00F65B82" w:rsidRPr="005B29E9">
        <w:t xml:space="preserve"> </w:t>
      </w:r>
      <w:r w:rsidR="00341E65" w:rsidRPr="005B29E9">
        <w:t>Remote UE</w:t>
      </w:r>
      <w:r w:rsidR="007856CF" w:rsidRPr="005B29E9">
        <w:t>'</w:t>
      </w:r>
      <w:r w:rsidR="00341E65" w:rsidRPr="005B29E9">
        <w:t>s PC5 security capability.</w:t>
      </w:r>
      <w:r w:rsidR="00C52527">
        <w:t xml:space="preserve"> </w:t>
      </w:r>
      <w:r w:rsidR="00C52527" w:rsidRPr="00C52527">
        <w:t>The Remote UE may provide a list of PLMN</w:t>
      </w:r>
      <w:r w:rsidR="00CF6AC4" w:rsidRPr="00CF6AC4">
        <w:t xml:space="preserve"> ID</w:t>
      </w:r>
      <w:r w:rsidR="00C52527" w:rsidRPr="00C52527">
        <w:t xml:space="preserve">s in which the UE is authorized to use a 5G </w:t>
      </w:r>
      <w:proofErr w:type="spellStart"/>
      <w:r w:rsidR="00C52527" w:rsidRPr="00C52527">
        <w:t>ProSe</w:t>
      </w:r>
      <w:proofErr w:type="spellEnd"/>
      <w:r w:rsidR="00C52527" w:rsidRPr="00C52527">
        <w:t xml:space="preserve"> U</w:t>
      </w:r>
      <w:r w:rsidR="0027009E" w:rsidRPr="0027009E">
        <w:t>E-to-Network</w:t>
      </w:r>
      <w:r w:rsidR="00C52527" w:rsidRPr="00C52527">
        <w:t xml:space="preserve"> Relay. in the Relay Discovery Key Request.</w:t>
      </w:r>
    </w:p>
    <w:p w14:paraId="5F88A568" w14:textId="77777777" w:rsidR="00F940E7" w:rsidRPr="005B29E9" w:rsidRDefault="00F940E7" w:rsidP="00BD69B8">
      <w:pPr>
        <w:pStyle w:val="B10"/>
        <w:ind w:left="709" w:hanging="425"/>
      </w:pPr>
      <w:r w:rsidRPr="005B29E9">
        <w:rPr>
          <w:rFonts w:hint="eastAsia"/>
          <w:lang w:eastAsia="zh-CN"/>
        </w:rPr>
        <w:t>6</w:t>
      </w:r>
      <w:r w:rsidRPr="005B29E9">
        <w:t>.</w:t>
      </w:r>
      <w:r w:rsidRPr="005B29E9">
        <w:tab/>
      </w:r>
      <w:r w:rsidRPr="005B29E9">
        <w:rPr>
          <w:lang w:eastAsia="zh-CN"/>
        </w:rPr>
        <w:t xml:space="preserve">The 5G DDNMF in the HPLMN of the Monitoring UE sends an authorization request to the </w:t>
      </w:r>
      <w:proofErr w:type="spellStart"/>
      <w:r w:rsidRPr="005B29E9">
        <w:rPr>
          <w:lang w:eastAsia="zh-CN"/>
        </w:rPr>
        <w:t>ProSe</w:t>
      </w:r>
      <w:proofErr w:type="spellEnd"/>
      <w:r w:rsidRPr="005B29E9">
        <w:rPr>
          <w:lang w:eastAsia="zh-CN"/>
        </w:rPr>
        <w:t xml:space="preserve"> Application Server. If, based on the permission settings, the RPAUID is allowed to discover at least one of the Target RPAUIDs contained in the Application Level Container, the </w:t>
      </w:r>
      <w:proofErr w:type="spellStart"/>
      <w:r w:rsidRPr="005B29E9">
        <w:rPr>
          <w:lang w:eastAsia="zh-CN"/>
        </w:rPr>
        <w:t>ProSe</w:t>
      </w:r>
      <w:proofErr w:type="spellEnd"/>
      <w:r w:rsidRPr="005B29E9">
        <w:rPr>
          <w:lang w:eastAsia="zh-CN"/>
        </w:rPr>
        <w:t xml:space="preserve"> Application Server returns an authorization response.</w:t>
      </w:r>
    </w:p>
    <w:p w14:paraId="09B0AC45" w14:textId="4416E3B3" w:rsidR="00341E65" w:rsidRPr="005B29E9" w:rsidRDefault="00341E65" w:rsidP="00BD69B8">
      <w:pPr>
        <w:pStyle w:val="B10"/>
        <w:ind w:left="709" w:hanging="425"/>
        <w:rPr>
          <w:lang w:eastAsia="zh-CN"/>
        </w:rPr>
      </w:pPr>
      <w:r w:rsidRPr="005B29E9">
        <w:tab/>
        <w:t xml:space="preserve">For 5G </w:t>
      </w:r>
      <w:proofErr w:type="spellStart"/>
      <w:r w:rsidRPr="005B29E9">
        <w:t>ProSe</w:t>
      </w:r>
      <w:proofErr w:type="spellEnd"/>
      <w:r w:rsidRPr="005B29E9">
        <w:t xml:space="preserve"> UE-to-Network Relay discovery, </w:t>
      </w:r>
      <w:r w:rsidR="00533C57" w:rsidRPr="00533C57">
        <w:t>the 5G DDNMF of the Remote UE may check with the UDM whether the Remote UE is authorized to monitor UE-to-Network relay discovery</w:t>
      </w:r>
      <w:r w:rsidRPr="005B29E9">
        <w:t>.</w:t>
      </w:r>
    </w:p>
    <w:p w14:paraId="08B7C8CE" w14:textId="6B201170" w:rsidR="00074324" w:rsidRPr="005B29E9" w:rsidRDefault="00074324" w:rsidP="00BD69B8">
      <w:pPr>
        <w:pStyle w:val="B10"/>
        <w:ind w:left="709" w:hanging="425"/>
      </w:pPr>
      <w:r w:rsidRPr="005B29E9">
        <w:rPr>
          <w:rFonts w:hint="eastAsia"/>
          <w:lang w:eastAsia="zh-CN"/>
        </w:rPr>
        <w:lastRenderedPageBreak/>
        <w:t>7</w:t>
      </w:r>
      <w:r w:rsidRPr="005B29E9">
        <w:t>.</w:t>
      </w:r>
      <w:r w:rsidRPr="005B29E9">
        <w:tab/>
      </w:r>
      <w:r w:rsidRPr="005B29E9">
        <w:rPr>
          <w:lang w:eastAsia="zh-CN"/>
        </w:rPr>
        <w:t>If the Discovery Request is authorized, the 5G DDNMF in the HPLMN of the Monitoring UE contacts the 5G DDNMF in the HPLMN of the Announcing UE by sending a Monitor Request message</w:t>
      </w:r>
      <w:r w:rsidR="008E416A" w:rsidRPr="008E416A">
        <w:rPr>
          <w:lang w:eastAsia="zh-CN"/>
        </w:rPr>
        <w:t>, as specified in clause 6.3 of TS 23.304 [2],</w:t>
      </w:r>
      <w:r w:rsidRPr="005B29E9">
        <w:rPr>
          <w:lang w:eastAsia="zh-CN"/>
        </w:rPr>
        <w:t xml:space="preserve"> including the PC5 UE security capability received in step 5.</w:t>
      </w:r>
    </w:p>
    <w:p w14:paraId="577C69FC" w14:textId="51C33116" w:rsidR="00C52527" w:rsidRDefault="00341E65" w:rsidP="00C52527">
      <w:pPr>
        <w:pStyle w:val="B10"/>
        <w:ind w:left="709" w:hanging="425"/>
      </w:pPr>
      <w:r w:rsidRPr="005B29E9">
        <w:tab/>
        <w:t xml:space="preserve">For 5G </w:t>
      </w:r>
      <w:proofErr w:type="spellStart"/>
      <w:r w:rsidRPr="005B29E9">
        <w:t>ProSe</w:t>
      </w:r>
      <w:proofErr w:type="spellEnd"/>
      <w:r w:rsidRPr="005B29E9">
        <w:t xml:space="preserve"> UE-to-Network Relay Discovery, Relay Discovery Key Request and RSC are used instead of Discovery Request and RPAUID.</w:t>
      </w:r>
      <w:r w:rsidR="00C52527">
        <w:t xml:space="preserve"> The 5G DDNMF of the remote UE discovers 5G DDNMF(s) of the potential 5G </w:t>
      </w:r>
      <w:proofErr w:type="spellStart"/>
      <w:r w:rsidR="00C52527">
        <w:t>ProSe</w:t>
      </w:r>
      <w:proofErr w:type="spellEnd"/>
      <w:r w:rsidR="00C52527">
        <w:t xml:space="preserve"> UE-to-Network relay(s) supporting the RSC based on HPLMN</w:t>
      </w:r>
      <w:r w:rsidR="00CF6AC4">
        <w:t xml:space="preserve"> ID</w:t>
      </w:r>
      <w:r w:rsidR="00C52527">
        <w:t xml:space="preserve">s of the potential 5G </w:t>
      </w:r>
      <w:proofErr w:type="spellStart"/>
      <w:r w:rsidR="00C52527">
        <w:t>ProSe</w:t>
      </w:r>
      <w:proofErr w:type="spellEnd"/>
      <w:r w:rsidR="00C52527">
        <w:t xml:space="preserve"> UE-to-Network relay(s) mapping to the RSC.</w:t>
      </w:r>
      <w:r w:rsidR="004A1340" w:rsidRPr="004A1340">
        <w:t xml:space="preserve"> </w:t>
      </w:r>
      <w:proofErr w:type="spellStart"/>
      <w:r w:rsidR="004A1340" w:rsidRPr="004A1340">
        <w:t>Npkmf_Discovery_MonitorKey</w:t>
      </w:r>
      <w:proofErr w:type="spellEnd"/>
      <w:r w:rsidR="004A1340" w:rsidRPr="004A1340">
        <w:t xml:space="preserve"> service operation is used to obtain the discovery key from the 5G PKMF for monitoring in the PLMN.</w:t>
      </w:r>
    </w:p>
    <w:p w14:paraId="595A5B87" w14:textId="52C44BB2" w:rsidR="00341E65" w:rsidRPr="005B29E9" w:rsidRDefault="00C52527" w:rsidP="00C52527">
      <w:pPr>
        <w:pStyle w:val="NO"/>
        <w:rPr>
          <w:lang w:eastAsia="zh-CN"/>
        </w:rPr>
      </w:pPr>
      <w:r>
        <w:t>NOTE 2a:</w:t>
      </w:r>
      <w:r>
        <w:tab/>
        <w:t>5G DDNMF may get the HPLMN</w:t>
      </w:r>
      <w:r w:rsidR="00CF6AC4">
        <w:t xml:space="preserve"> ID</w:t>
      </w:r>
      <w:r>
        <w:t xml:space="preserve">s of the potential 5G </w:t>
      </w:r>
      <w:proofErr w:type="spellStart"/>
      <w:r>
        <w:t>ProSe</w:t>
      </w:r>
      <w:proofErr w:type="spellEnd"/>
      <w:r>
        <w:t xml:space="preserve"> UE-to-Network relays in different ways (e.g. from PCF, or based on local configuration).</w:t>
      </w:r>
    </w:p>
    <w:p w14:paraId="2C69814C" w14:textId="74EC8DE7" w:rsidR="00F940E7" w:rsidRPr="005B29E9" w:rsidRDefault="00F940E7" w:rsidP="00BD69B8">
      <w:pPr>
        <w:pStyle w:val="B10"/>
        <w:ind w:left="709" w:hanging="425"/>
      </w:pPr>
      <w:r w:rsidRPr="005B29E9">
        <w:rPr>
          <w:rFonts w:hint="eastAsia"/>
          <w:lang w:eastAsia="zh-CN"/>
        </w:rPr>
        <w:t>8</w:t>
      </w:r>
      <w:r w:rsidRPr="005B29E9">
        <w:t>.</w:t>
      </w:r>
      <w:r w:rsidRPr="005B29E9">
        <w:tab/>
      </w:r>
      <w:r w:rsidRPr="005B29E9">
        <w:rPr>
          <w:lang w:eastAsia="zh-CN"/>
        </w:rPr>
        <w:t xml:space="preserve">The 5G DDNMF in the HPLMN of the </w:t>
      </w:r>
      <w:r w:rsidR="0062415D" w:rsidRPr="005B29E9">
        <w:rPr>
          <w:lang w:eastAsia="zh-CN"/>
        </w:rPr>
        <w:t>Announcing</w:t>
      </w:r>
      <w:r w:rsidRPr="005B29E9">
        <w:rPr>
          <w:lang w:eastAsia="zh-CN"/>
        </w:rPr>
        <w:t xml:space="preserve"> UE may exchange authorization messages with the </w:t>
      </w:r>
      <w:proofErr w:type="spellStart"/>
      <w:r w:rsidRPr="005B29E9">
        <w:rPr>
          <w:lang w:eastAsia="zh-CN"/>
        </w:rPr>
        <w:t>ProSe</w:t>
      </w:r>
      <w:proofErr w:type="spellEnd"/>
      <w:r w:rsidRPr="005B29E9">
        <w:rPr>
          <w:lang w:eastAsia="zh-CN"/>
        </w:rPr>
        <w:t xml:space="preserve"> Application Server.</w:t>
      </w:r>
    </w:p>
    <w:p w14:paraId="14F77F92" w14:textId="7850B78E" w:rsidR="00341E65" w:rsidRPr="005B29E9" w:rsidRDefault="00341E65" w:rsidP="00BD69B8">
      <w:pPr>
        <w:pStyle w:val="B10"/>
        <w:ind w:left="709" w:hanging="425"/>
        <w:rPr>
          <w:lang w:eastAsia="zh-CN"/>
        </w:rPr>
      </w:pPr>
      <w:r w:rsidRPr="005B29E9">
        <w:tab/>
        <w:t xml:space="preserve">For 5G </w:t>
      </w:r>
      <w:proofErr w:type="spellStart"/>
      <w:r w:rsidRPr="005B29E9">
        <w:t>ProSe</w:t>
      </w:r>
      <w:proofErr w:type="spellEnd"/>
      <w:r w:rsidRPr="005B29E9">
        <w:t xml:space="preserve"> UE-to-Network Relay discovery, this step is skipped.</w:t>
      </w:r>
    </w:p>
    <w:p w14:paraId="66920936" w14:textId="55336B74" w:rsidR="00F940E7" w:rsidRPr="005B29E9" w:rsidRDefault="00F940E7" w:rsidP="00BD69B8">
      <w:pPr>
        <w:pStyle w:val="B10"/>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 xml:space="preserve">chosen PC5 ciphering algorithm, the 5G DDNMF in the HPLMN of the Announcing UE responds to the 5G DDNMF in the HPLMN of the Monitoring UE with a Monitor Response message including the </w:t>
      </w:r>
      <w:proofErr w:type="spellStart"/>
      <w:r w:rsidRPr="005B29E9">
        <w:rPr>
          <w:lang w:eastAsia="zh-CN"/>
        </w:rPr>
        <w:t>ProSe</w:t>
      </w:r>
      <w:proofErr w:type="spellEnd"/>
      <w:r w:rsidRPr="005B29E9">
        <w:rPr>
          <w:lang w:eastAsia="zh-CN"/>
        </w:rPr>
        <w:t xml:space="preserve"> </w:t>
      </w:r>
      <w:r w:rsidR="0062415D" w:rsidRPr="005B29E9">
        <w:t>Restricted</w:t>
      </w:r>
      <w:r w:rsidR="0062415D" w:rsidRPr="005B29E9">
        <w:rPr>
          <w:lang w:eastAsia="zh-CN"/>
        </w:rPr>
        <w:t xml:space="preserve"> </w:t>
      </w:r>
      <w:r w:rsidRPr="005B29E9">
        <w:rPr>
          <w:lang w:eastAsia="zh-CN"/>
        </w:rPr>
        <w:t>Code, the corresponding Code-Receiving Security Parameters, an optional Discovery User Integrity Key (DUIK)</w:t>
      </w:r>
      <w:r w:rsidRPr="005B29E9">
        <w:t xml:space="preserve">, and </w:t>
      </w:r>
      <w:r w:rsidRPr="005B29E9">
        <w:rPr>
          <w:lang w:eastAsia="zh-CN"/>
        </w:rPr>
        <w:t>the chosen PC5 ciphering algorithm</w:t>
      </w:r>
      <w:r w:rsidR="00341E65" w:rsidRPr="005B29E9">
        <w:rPr>
          <w:lang w:eastAsia="zh-CN"/>
        </w:rPr>
        <w:t xml:space="preserve"> (based on the information/keys stored in step 4)</w:t>
      </w:r>
      <w:r w:rsidRPr="005B29E9">
        <w:rPr>
          <w:lang w:eastAsia="zh-CN"/>
        </w:rPr>
        <w:t>.</w:t>
      </w:r>
      <w:r w:rsidRPr="005B29E9">
        <w:t xml:space="preserve"> The Code-Receiving Security Parameters provide the information needed by the Monitoring UE to undo the protection applied by the </w:t>
      </w:r>
      <w:r w:rsidR="006A7A56" w:rsidRPr="005B29E9">
        <w:rPr>
          <w:rFonts w:hint="eastAsia"/>
          <w:lang w:eastAsia="zh-CN"/>
        </w:rPr>
        <w:t>A</w:t>
      </w:r>
      <w:r w:rsidR="006A7A56" w:rsidRPr="005B29E9">
        <w:t>nnouncing</w:t>
      </w:r>
      <w:r w:rsidRPr="005B29E9">
        <w:t xml:space="preserve"> UE. The DUIK shall be included as a separate parameter if the Code-Receiving Security Parameters indicate that the Monitoring UE use Match Reports for MIC checking. The </w:t>
      </w:r>
      <w:r w:rsidRPr="005B29E9">
        <w:rPr>
          <w:rFonts w:hint="eastAsia"/>
          <w:lang w:eastAsia="zh-CN"/>
        </w:rPr>
        <w:t>5G DDNMF</w:t>
      </w:r>
      <w:r w:rsidRPr="005B29E9">
        <w:t xml:space="preserve"> in the HPLMN of the Monitoring UE stores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Code and the Discovery User Integrity Key (if it received one outside of the Code-Receiving Security Parameters).</w:t>
      </w:r>
    </w:p>
    <w:p w14:paraId="3F83A34B" w14:textId="0706D654" w:rsidR="00341E65" w:rsidRPr="005B29E9" w:rsidRDefault="00341E65" w:rsidP="00BD69B8">
      <w:pPr>
        <w:pStyle w:val="B10"/>
        <w:ind w:left="709" w:hanging="425"/>
      </w:pPr>
      <w:r w:rsidRPr="005B29E9">
        <w:tab/>
        <w:t xml:space="preserve">For 5G </w:t>
      </w:r>
      <w:proofErr w:type="spellStart"/>
      <w:r w:rsidRPr="005B29E9">
        <w:t>ProSe</w:t>
      </w:r>
      <w:proofErr w:type="spellEnd"/>
      <w:r w:rsidRPr="005B29E9">
        <w:t xml:space="preserve"> UE-to-Network Relay discovery, a Relay Discovery Key Response is used instead of the </w:t>
      </w:r>
      <w:r w:rsidR="00533C57" w:rsidRPr="00533C57">
        <w:t>Monitor</w:t>
      </w:r>
      <w:r w:rsidRPr="005B29E9">
        <w:t xml:space="preserve"> Response, and the RSC</w:t>
      </w:r>
      <w:r w:rsidR="0027009E">
        <w:t xml:space="preserve"> and </w:t>
      </w:r>
      <w:r w:rsidR="0027009E">
        <w:rPr>
          <w:lang w:eastAsia="zh-CN"/>
        </w:rPr>
        <w:t xml:space="preserve">the HPLMN ID of the </w:t>
      </w:r>
      <w:r w:rsidR="0027009E">
        <w:t xml:space="preserve">5G </w:t>
      </w:r>
      <w:proofErr w:type="spellStart"/>
      <w:r w:rsidR="0027009E">
        <w:t>ProSe</w:t>
      </w:r>
      <w:proofErr w:type="spellEnd"/>
      <w:r w:rsidR="0027009E">
        <w:t xml:space="preserve"> UE-to-Network Relay (i.e. the Announcing UE)</w:t>
      </w:r>
      <w:r w:rsidRPr="005B29E9">
        <w:t xml:space="preserve"> </w:t>
      </w:r>
      <w:r w:rsidR="0027009E">
        <w:t>are</w:t>
      </w:r>
      <w:r w:rsidR="0027009E" w:rsidRPr="005B29E9">
        <w:t xml:space="preserve"> </w:t>
      </w:r>
      <w:r w:rsidRPr="005B29E9">
        <w:t xml:space="preserve">used instead of the </w:t>
      </w:r>
      <w:proofErr w:type="spellStart"/>
      <w:r w:rsidRPr="005B29E9">
        <w:t>ProSe</w:t>
      </w:r>
      <w:proofErr w:type="spellEnd"/>
      <w:r w:rsidRPr="005B29E9">
        <w:t xml:space="preserve"> Restricted Code.</w:t>
      </w:r>
      <w:r w:rsidR="004A1340" w:rsidRPr="004A1340">
        <w:t xml:space="preserve"> </w:t>
      </w:r>
      <w:r w:rsidR="0027009E">
        <w:t>T</w:t>
      </w:r>
      <w:r w:rsidR="0027009E">
        <w:rPr>
          <w:lang w:eastAsia="zh-CN"/>
        </w:rPr>
        <w:t xml:space="preserve">he HPLMN ID of the </w:t>
      </w:r>
      <w:r w:rsidR="0027009E">
        <w:t xml:space="preserve">5G </w:t>
      </w:r>
      <w:proofErr w:type="spellStart"/>
      <w:r w:rsidR="0027009E">
        <w:t>ProSe</w:t>
      </w:r>
      <w:proofErr w:type="spellEnd"/>
      <w:r w:rsidR="0027009E">
        <w:t xml:space="preserve"> UE-to-Network Relay is used to</w:t>
      </w:r>
      <w:r w:rsidR="0027009E">
        <w:rPr>
          <w:lang w:eastAsia="zh-CN"/>
        </w:rPr>
        <w:t xml:space="preserve"> identify the </w:t>
      </w:r>
      <w:r w:rsidR="0027009E">
        <w:t>discovery security materials</w:t>
      </w:r>
      <w:r w:rsidR="0027009E">
        <w:rPr>
          <w:lang w:eastAsia="zh-CN"/>
        </w:rPr>
        <w:t xml:space="preserve">. </w:t>
      </w:r>
      <w:proofErr w:type="spellStart"/>
      <w:r w:rsidR="004A1340" w:rsidRPr="004A1340">
        <w:t>Npkmf_Discovery_MonitorKey</w:t>
      </w:r>
      <w:proofErr w:type="spellEnd"/>
      <w:r w:rsidR="004A1340" w:rsidRPr="004A1340">
        <w:t xml:space="preserve"> service operation is used to obtain the discovery key from the 5G PKMF for monitoring in the PLMN.</w:t>
      </w:r>
    </w:p>
    <w:p w14:paraId="5002989F" w14:textId="77777777" w:rsidR="0062415D" w:rsidRPr="005B29E9" w:rsidRDefault="0062415D" w:rsidP="00BD69B8">
      <w:pPr>
        <w:pStyle w:val="B10"/>
        <w:ind w:left="709" w:hanging="425"/>
      </w:pPr>
      <w:r w:rsidRPr="005B29E9">
        <w:tab/>
        <w:t xml:space="preserve">The 5G DDNMF in the HPLMN of the Announcing UE may send the PC5 security policies associated with the </w:t>
      </w:r>
      <w:proofErr w:type="spellStart"/>
      <w:r w:rsidRPr="005B29E9">
        <w:t>ProSe</w:t>
      </w:r>
      <w:proofErr w:type="spellEnd"/>
      <w:r w:rsidRPr="005B29E9">
        <w:t xml:space="preserve"> Restricted Code to the 5G DDNMF in the HPLMN of the Monitoring UE.</w:t>
      </w:r>
    </w:p>
    <w:p w14:paraId="0D9D65F2" w14:textId="03F68AD4" w:rsidR="00ED14CA" w:rsidRDefault="00074324" w:rsidP="00ED14CA">
      <w:pPr>
        <w:pStyle w:val="NO"/>
      </w:pPr>
      <w:r w:rsidRPr="005B29E9">
        <w:t>NOTE</w:t>
      </w:r>
      <w:r w:rsidRPr="005B29E9">
        <w:rPr>
          <w:rFonts w:hint="eastAsia"/>
          <w:lang w:eastAsia="zh-CN"/>
        </w:rPr>
        <w:t xml:space="preserve"> </w:t>
      </w:r>
      <w:r w:rsidR="00B97DBA" w:rsidRPr="005B29E9">
        <w:rPr>
          <w:rFonts w:hint="eastAsia"/>
          <w:lang w:eastAsia="zh-CN"/>
        </w:rPr>
        <w:t>3</w:t>
      </w:r>
      <w:r w:rsidRPr="005B29E9">
        <w:t>:</w:t>
      </w:r>
      <w:r w:rsidRPr="005B29E9">
        <w:tab/>
      </w:r>
      <w:r w:rsidR="00ED14CA" w:rsidRPr="00ED14CA">
        <w:t xml:space="preserve">For 5G </w:t>
      </w:r>
      <w:proofErr w:type="spellStart"/>
      <w:r w:rsidR="00ED14CA" w:rsidRPr="00ED14CA">
        <w:t>ProSe</w:t>
      </w:r>
      <w:proofErr w:type="spellEnd"/>
      <w:r w:rsidR="00ED14CA" w:rsidRPr="00ED14CA">
        <w:t xml:space="preserve"> Direct Discovery, t</w:t>
      </w:r>
      <w:r w:rsidRPr="005B29E9">
        <w:t xml:space="preserve">here are two possible configurations for integrity checking, namely, MIC checked by the 5G DDNMF of the </w:t>
      </w:r>
      <w:r w:rsidRPr="005B29E9">
        <w:rPr>
          <w:rFonts w:hint="eastAsia"/>
          <w:lang w:eastAsia="zh-CN"/>
        </w:rPr>
        <w:t>M</w:t>
      </w:r>
      <w:r w:rsidRPr="005B29E9">
        <w:t xml:space="preserve">onitoring UE, and MIC checked at the </w:t>
      </w:r>
      <w:r w:rsidRPr="005B29E9">
        <w:rPr>
          <w:rFonts w:hint="eastAsia"/>
          <w:lang w:eastAsia="zh-CN"/>
        </w:rPr>
        <w:t>M</w:t>
      </w:r>
      <w:r w:rsidRPr="005B29E9">
        <w:t xml:space="preserve">onitoring UE side. Which configuration </w:t>
      </w:r>
      <w:r w:rsidRPr="005B29E9">
        <w:rPr>
          <w:rFonts w:hint="eastAsia"/>
          <w:lang w:eastAsia="zh-CN"/>
        </w:rPr>
        <w:t>to</w:t>
      </w:r>
      <w:r w:rsidRPr="005B29E9">
        <w:t xml:space="preserve"> use is decided by the 5G DDNMF</w:t>
      </w:r>
      <w:r w:rsidRPr="005B29E9">
        <w:rPr>
          <w:rFonts w:hint="eastAsia"/>
          <w:lang w:eastAsia="zh-CN"/>
        </w:rPr>
        <w:t>,</w:t>
      </w:r>
      <w:r w:rsidRPr="005B29E9">
        <w:t xml:space="preserve"> </w:t>
      </w:r>
      <w:r w:rsidRPr="005B29E9">
        <w:rPr>
          <w:rFonts w:hint="eastAsia"/>
          <w:lang w:eastAsia="zh-CN"/>
        </w:rPr>
        <w:t>which</w:t>
      </w:r>
      <w:r w:rsidRPr="005B29E9">
        <w:t xml:space="preserve"> assign</w:t>
      </w:r>
      <w:r w:rsidRPr="005B29E9">
        <w:rPr>
          <w:rFonts w:hint="eastAsia"/>
          <w:lang w:eastAsia="zh-CN"/>
        </w:rPr>
        <w:t>s</w:t>
      </w:r>
      <w:r w:rsidRPr="005B29E9">
        <w:t xml:space="preserve"> the monitored </w:t>
      </w:r>
      <w:proofErr w:type="spellStart"/>
      <w:r w:rsidRPr="005B29E9">
        <w:t>ProSe</w:t>
      </w:r>
      <w:proofErr w:type="spellEnd"/>
      <w:r w:rsidRPr="005B29E9">
        <w:t xml:space="preserve"> Restricted Code and signal</w:t>
      </w:r>
      <w:r w:rsidRPr="005B29E9">
        <w:rPr>
          <w:rFonts w:hint="eastAsia"/>
          <w:lang w:eastAsia="zh-CN"/>
        </w:rPr>
        <w:t>s</w:t>
      </w:r>
      <w:r w:rsidRPr="005B29E9">
        <w:t xml:space="preserve"> the Monitoring UE in the Code-Receiving Security Parameters.</w:t>
      </w:r>
    </w:p>
    <w:p w14:paraId="3116DA87" w14:textId="6A5CAA1C" w:rsidR="00074324" w:rsidRPr="005B29E9" w:rsidRDefault="00ED14CA" w:rsidP="00ED14CA">
      <w:pPr>
        <w:pStyle w:val="NO"/>
      </w:pPr>
      <w:r>
        <w:tab/>
        <w:t xml:space="preserve">For 5G </w:t>
      </w:r>
      <w:proofErr w:type="spellStart"/>
      <w:r>
        <w:t>ProSe</w:t>
      </w:r>
      <w:proofErr w:type="spellEnd"/>
      <w:r>
        <w:t xml:space="preserve"> UE-to-Network Relay discovery, MIC checking is performed only at the Remote UE and the 5G DDNMF of the Remote UE does not need to configure integrity checking for UE-to-Network Relay discovery.</w:t>
      </w:r>
    </w:p>
    <w:p w14:paraId="5BE71B17" w14:textId="060EBE51" w:rsidR="00F708A1" w:rsidRPr="005B29E9" w:rsidRDefault="00F708A1" w:rsidP="00F708A1">
      <w:pPr>
        <w:pStyle w:val="NO"/>
      </w:pPr>
      <w:r w:rsidRPr="005B29E9">
        <w:rPr>
          <w:color w:val="000000"/>
        </w:rPr>
        <w:t xml:space="preserve">NOTE </w:t>
      </w:r>
      <w:r w:rsidR="00B97DBA" w:rsidRPr="005B29E9">
        <w:rPr>
          <w:rFonts w:hint="eastAsia"/>
          <w:color w:val="000000"/>
          <w:lang w:eastAsia="zh-CN"/>
        </w:rPr>
        <w:t>4</w:t>
      </w:r>
      <w:r w:rsidRPr="005B29E9">
        <w:rPr>
          <w:color w:val="000000"/>
        </w:rPr>
        <w:t>:</w:t>
      </w:r>
      <w:r w:rsidR="00BD69B8" w:rsidRPr="005B29E9">
        <w:rPr>
          <w:color w:val="000000"/>
        </w:rPr>
        <w:tab/>
      </w:r>
      <w:r w:rsidRPr="005B29E9">
        <w:rPr>
          <w:color w:val="000000"/>
          <w:lang w:eastAsia="zh-CN"/>
        </w:rPr>
        <w:t xml:space="preserve">The chosen PC5 ciphering algorithm is associated with the </w:t>
      </w:r>
      <w:proofErr w:type="spellStart"/>
      <w:r w:rsidRPr="005B29E9">
        <w:rPr>
          <w:color w:val="000000"/>
          <w:lang w:eastAsia="zh-CN"/>
        </w:rPr>
        <w:t>ProSe</w:t>
      </w:r>
      <w:proofErr w:type="spellEnd"/>
      <w:r w:rsidRPr="005B29E9">
        <w:rPr>
          <w:color w:val="000000"/>
          <w:lang w:eastAsia="zh-CN"/>
        </w:rPr>
        <w:t xml:space="preserve"> Restricted Code.</w:t>
      </w:r>
    </w:p>
    <w:p w14:paraId="4C4E496D" w14:textId="4C9D9570" w:rsidR="00F708A1" w:rsidRPr="005B29E9" w:rsidRDefault="00F708A1" w:rsidP="00BD69B8">
      <w:pPr>
        <w:pStyle w:val="B10"/>
        <w:ind w:left="709" w:hanging="425"/>
      </w:pPr>
      <w:r w:rsidRPr="005B29E9">
        <w:t>1</w:t>
      </w:r>
      <w:r w:rsidRPr="005B29E9">
        <w:rPr>
          <w:rFonts w:hint="eastAsia"/>
          <w:lang w:eastAsia="zh-CN"/>
        </w:rPr>
        <w:t>0</w:t>
      </w:r>
      <w:r w:rsidRPr="005B29E9">
        <w:t>.</w:t>
      </w:r>
      <w:r w:rsidRPr="005B29E9">
        <w:tab/>
      </w:r>
      <w:r w:rsidRPr="005B29E9">
        <w:rPr>
          <w:lang w:eastAsia="zh-CN"/>
        </w:rPr>
        <w:t>The 5G DDNMF in the HPLMN of the Monitoring UE returns the Discovery Filter and the Code-Receiving Security Parameters, along with the CURRENT_TIME and MAX_OFFSET parameters and the chosen PC5 ciphering algorithm.</w:t>
      </w:r>
      <w:r w:rsidRPr="005B29E9">
        <w:t xml:space="preserve"> The Monitoring UE takes the same actions with CURRENT_TIME and MAX_OFFSET as described for the Monitoring UE in step 9 of clause 6.1.3.1 of the </w:t>
      </w:r>
      <w:r w:rsidR="00BD69B8" w:rsidRPr="005B29E9">
        <w:t>present document</w:t>
      </w:r>
      <w:r w:rsidRPr="005B29E9">
        <w:t xml:space="preserve">. The UE stores the Discovery Filter, Code-Receiving Security Parameters, and the chosen PC5 ciphering algorithm together with the </w:t>
      </w:r>
      <w:proofErr w:type="spellStart"/>
      <w:r w:rsidRPr="005B29E9">
        <w:t>ProSe</w:t>
      </w:r>
      <w:proofErr w:type="spellEnd"/>
      <w:r w:rsidRPr="005B29E9">
        <w:t xml:space="preserve"> Restricted Code.</w:t>
      </w:r>
    </w:p>
    <w:p w14:paraId="2D7D16D1" w14:textId="67C1F570" w:rsidR="00533C57" w:rsidRDefault="0062415D" w:rsidP="005506E6">
      <w:pPr>
        <w:pStyle w:val="B2"/>
      </w:pPr>
      <w:r w:rsidRPr="005B29E9">
        <w:tab/>
      </w:r>
      <w:r w:rsidR="00533C57" w:rsidRPr="00533C57">
        <w:t xml:space="preserve">For 5G </w:t>
      </w:r>
      <w:proofErr w:type="spellStart"/>
      <w:r w:rsidR="00533C57" w:rsidRPr="00533C57">
        <w:t>ProSe</w:t>
      </w:r>
      <w:proofErr w:type="spellEnd"/>
      <w:r w:rsidR="00533C57" w:rsidRPr="00533C57">
        <w:t xml:space="preserve"> UE-to-Network Relay discovery, a Relay Discovery Key Response is returned instead of the Discovery Response, and the RSC is included instead of the </w:t>
      </w:r>
      <w:proofErr w:type="spellStart"/>
      <w:r w:rsidR="00533C57" w:rsidRPr="00533C57">
        <w:t>ProSe</w:t>
      </w:r>
      <w:proofErr w:type="spellEnd"/>
      <w:r w:rsidR="00533C57" w:rsidRPr="00533C57">
        <w:t xml:space="preserve"> Restricted Code. The response message contains the discovery security materials </w:t>
      </w:r>
      <w:r w:rsidR="0027009E">
        <w:t xml:space="preserve">and </w:t>
      </w:r>
      <w:r w:rsidR="0027009E">
        <w:rPr>
          <w:lang w:eastAsia="zh-CN"/>
        </w:rPr>
        <w:t>the HPLMN ID</w:t>
      </w:r>
      <w:r w:rsidR="0027009E" w:rsidRPr="00533C57">
        <w:t xml:space="preserve"> </w:t>
      </w:r>
      <w:r w:rsidR="00533C57" w:rsidRPr="00533C57">
        <w:t>as contained in step 9.</w:t>
      </w:r>
      <w:r w:rsidR="0027009E">
        <w:t xml:space="preserve"> The </w:t>
      </w:r>
      <w:r w:rsidR="0027009E" w:rsidRPr="00533C57">
        <w:t>Relay Discovery Key Response</w:t>
      </w:r>
      <w:r w:rsidR="0027009E">
        <w:t xml:space="preserve"> includes multiple sets of </w:t>
      </w:r>
      <w:r w:rsidR="0027009E" w:rsidRPr="00533C57">
        <w:t>discovery security materials</w:t>
      </w:r>
      <w:r w:rsidR="0027009E">
        <w:t xml:space="preserve"> and the associated HPLMN IDs of the potential relays if multiple 5G DDNMFs/PKMFs of the potential relays supporting the RSC are discovered in step 7.</w:t>
      </w:r>
    </w:p>
    <w:p w14:paraId="74654AF8" w14:textId="6F1E66BC" w:rsidR="005506E6" w:rsidRDefault="0062415D" w:rsidP="005506E6">
      <w:pPr>
        <w:pStyle w:val="B2"/>
        <w:rPr>
          <w:lang w:eastAsia="zh-CN"/>
        </w:rPr>
      </w:pPr>
      <w:r w:rsidRPr="005B29E9">
        <w:lastRenderedPageBreak/>
        <w:t xml:space="preserve">If the 5G DDNMF in the HPLMN of the Monitoring UE receives the PC5 security policies associated with the </w:t>
      </w:r>
      <w:proofErr w:type="spellStart"/>
      <w:r w:rsidRPr="005B29E9">
        <w:t>ProSe</w:t>
      </w:r>
      <w:proofErr w:type="spellEnd"/>
      <w:r w:rsidRPr="005B29E9">
        <w:t xml:space="preserve"> Restricted Code in step 9, the Monitoring UE</w:t>
      </w:r>
      <w:r w:rsidR="007856CF" w:rsidRPr="005B29E9">
        <w:t>'</w:t>
      </w:r>
      <w:r w:rsidRPr="005B29E9">
        <w:t>s 5G DDNMF forwards the PC5 security policies to the Monitoring UE.</w:t>
      </w:r>
    </w:p>
    <w:p w14:paraId="6064C974" w14:textId="0B667363" w:rsidR="0062415D" w:rsidRPr="005B29E9" w:rsidRDefault="0062415D" w:rsidP="0062415D">
      <w:pPr>
        <w:rPr>
          <w:lang w:eastAsia="zh-CN"/>
        </w:rPr>
      </w:pPr>
      <w:r w:rsidRPr="005B29E9">
        <w:rPr>
          <w:lang w:eastAsia="zh-CN"/>
        </w:rPr>
        <w:t>Steps 11 and 12 occur over PC5</w:t>
      </w:r>
      <w:r w:rsidR="00BD69B8" w:rsidRPr="005B29E9">
        <w:rPr>
          <w:lang w:eastAsia="zh-CN"/>
        </w:rPr>
        <w:t>:</w:t>
      </w:r>
    </w:p>
    <w:p w14:paraId="15914B53" w14:textId="57205EB7" w:rsidR="0062415D" w:rsidRDefault="0062415D" w:rsidP="00BD69B8">
      <w:pPr>
        <w:pStyle w:val="B10"/>
        <w:ind w:left="709" w:hanging="425"/>
        <w:rPr>
          <w:lang w:eastAsia="zh-CN"/>
        </w:rPr>
      </w:pPr>
      <w:r w:rsidRPr="005B29E9">
        <w:t>1</w:t>
      </w:r>
      <w:r w:rsidRPr="005B29E9">
        <w:rPr>
          <w:rFonts w:hint="eastAsia"/>
          <w:lang w:eastAsia="zh-CN"/>
        </w:rPr>
        <w:t>1</w:t>
      </w:r>
      <w:r w:rsidRPr="005B29E9">
        <w:t>.</w:t>
      </w:r>
      <w:r w:rsidRPr="005B29E9">
        <w:tab/>
      </w:r>
      <w:r w:rsidRPr="005B29E9">
        <w:rPr>
          <w:lang w:eastAsia="zh-CN"/>
        </w:rPr>
        <w:t>The UE starts announcing</w:t>
      </w:r>
      <w:r w:rsidRPr="005B29E9">
        <w:t xml:space="preserve">, if the UTC-based counter provided by the system associated with the discovery slot is within the MAX_OFFSET of the </w:t>
      </w:r>
      <w:r w:rsidRPr="005B29E9">
        <w:rPr>
          <w:rFonts w:hint="eastAsia"/>
          <w:lang w:eastAsia="zh-CN"/>
        </w:rPr>
        <w:t>A</w:t>
      </w:r>
      <w:r w:rsidRPr="005B29E9">
        <w:t xml:space="preserve">nnouncing UE's </w:t>
      </w:r>
      <w:proofErr w:type="spellStart"/>
      <w:r w:rsidRPr="005B29E9">
        <w:t>ProSe</w:t>
      </w:r>
      <w:proofErr w:type="spellEnd"/>
      <w:r w:rsidRPr="005B29E9">
        <w:t xml:space="preserve"> clock and if the Validity Timer has not expired. The UE forms the discovery message and protects it. The four least significant bits of UTC-based counter are transmitted along with the protected discovery message</w:t>
      </w:r>
      <w:r w:rsidRPr="005B29E9">
        <w:rPr>
          <w:lang w:eastAsia="zh-CN"/>
        </w:rPr>
        <w:t>.</w:t>
      </w:r>
    </w:p>
    <w:p w14:paraId="298DDC9B" w14:textId="05C162C0" w:rsidR="0027009E" w:rsidRPr="005B29E9" w:rsidRDefault="0027009E" w:rsidP="0027009E">
      <w:pPr>
        <w:pStyle w:val="B2"/>
        <w:ind w:left="993"/>
      </w:pPr>
      <w:r>
        <w:t xml:space="preserve">For 5G </w:t>
      </w:r>
      <w:proofErr w:type="spellStart"/>
      <w:r>
        <w:t>ProSe</w:t>
      </w:r>
      <w:proofErr w:type="spellEnd"/>
      <w:r>
        <w:t xml:space="preserve"> UE-to-Network Relay discovery, </w:t>
      </w:r>
      <w:r w:rsidRPr="00E116FD">
        <w:rPr>
          <w:lang w:eastAsia="zh-CN"/>
        </w:rPr>
        <w:t xml:space="preserve">RSC is used instead of </w:t>
      </w:r>
      <w:proofErr w:type="spellStart"/>
      <w:r w:rsidRPr="00E116FD">
        <w:rPr>
          <w:lang w:eastAsia="zh-CN"/>
        </w:rPr>
        <w:t>ProSe</w:t>
      </w:r>
      <w:proofErr w:type="spellEnd"/>
      <w:r w:rsidRPr="00E116FD">
        <w:rPr>
          <w:lang w:eastAsia="zh-CN"/>
        </w:rPr>
        <w:t xml:space="preserve"> Response Code</w:t>
      </w:r>
      <w:r>
        <w:rPr>
          <w:lang w:eastAsia="zh-CN"/>
        </w:rPr>
        <w:t xml:space="preserve"> and</w:t>
      </w:r>
      <w:r>
        <w:t xml:space="preserve"> the announcing message also includes the H</w:t>
      </w:r>
      <w:r>
        <w:rPr>
          <w:lang w:eastAsia="zh-CN"/>
        </w:rPr>
        <w:t xml:space="preserve">PLMN ID in cleartext to identify the </w:t>
      </w:r>
      <w:r>
        <w:t>discovery security materials.</w:t>
      </w:r>
    </w:p>
    <w:p w14:paraId="02035D03" w14:textId="39142F1F" w:rsidR="0062415D" w:rsidRDefault="0062415D" w:rsidP="00BD69B8">
      <w:pPr>
        <w:pStyle w:val="B10"/>
        <w:ind w:left="709" w:hanging="425"/>
        <w:rPr>
          <w:lang w:eastAsia="zh-CN"/>
        </w:rPr>
      </w:pPr>
      <w:r w:rsidRPr="005B29E9">
        <w:t>1</w:t>
      </w:r>
      <w:r w:rsidRPr="005B29E9">
        <w:rPr>
          <w:rFonts w:hint="eastAsia"/>
          <w:lang w:eastAsia="zh-CN"/>
        </w:rPr>
        <w:t>2</w:t>
      </w:r>
      <w:r w:rsidRPr="005B29E9">
        <w:t>.</w:t>
      </w:r>
      <w:r w:rsidRPr="005B29E9">
        <w:tab/>
      </w:r>
      <w:r w:rsidRPr="005B29E9">
        <w:rPr>
          <w:lang w:eastAsia="zh-CN"/>
        </w:rPr>
        <w:t>The Monitoring UE listens for a discovery message that satisfies its Discovery Filter</w:t>
      </w:r>
      <w:r w:rsidRPr="005B29E9">
        <w:t xml:space="preserve"> if the UTC-based counter associated with that discovery slot is within the MAX_OFFSET of the monitoring UE's </w:t>
      </w:r>
      <w:proofErr w:type="spellStart"/>
      <w:r w:rsidRPr="005B29E9">
        <w:t>ProSe</w:t>
      </w:r>
      <w:proofErr w:type="spellEnd"/>
      <w:r w:rsidRPr="005B29E9">
        <w:t xml:space="preserve"> clock. In order to find such a matching message, it processes the message. If the Monitoring UE was not asked to send Match Reports for MIC checking, it stops at this step from a security perspective. Otherwise, </w:t>
      </w:r>
      <w:r w:rsidRPr="005B29E9">
        <w:rPr>
          <w:lang w:eastAsia="zh-CN"/>
        </w:rPr>
        <w:t>it proceeds to step 13.</w:t>
      </w:r>
    </w:p>
    <w:p w14:paraId="136D6A10" w14:textId="63028231" w:rsidR="0027009E" w:rsidRPr="005B29E9" w:rsidRDefault="0027009E" w:rsidP="0027009E">
      <w:pPr>
        <w:pStyle w:val="B2"/>
        <w:ind w:left="993"/>
      </w:pPr>
      <w:r>
        <w:t xml:space="preserve">For 5G </w:t>
      </w:r>
      <w:proofErr w:type="spellStart"/>
      <w:r>
        <w:t>ProSe</w:t>
      </w:r>
      <w:proofErr w:type="spellEnd"/>
      <w:r>
        <w:t xml:space="preserve"> UE-to-Network Relay discovery, the 5G </w:t>
      </w:r>
      <w:proofErr w:type="spellStart"/>
      <w:r>
        <w:t>ProSe</w:t>
      </w:r>
      <w:proofErr w:type="spellEnd"/>
      <w:r>
        <w:t xml:space="preserve"> remote UE decides the discovery security materials to process the discovery message based on the</w:t>
      </w:r>
      <w:r>
        <w:rPr>
          <w:lang w:eastAsia="zh-CN"/>
        </w:rPr>
        <w:t xml:space="preserve"> </w:t>
      </w:r>
      <w:r>
        <w:t>H</w:t>
      </w:r>
      <w:r>
        <w:rPr>
          <w:lang w:eastAsia="zh-CN"/>
        </w:rPr>
        <w:t>PLMN ID in the discovery message</w:t>
      </w:r>
      <w:r>
        <w:t>.</w:t>
      </w:r>
    </w:p>
    <w:p w14:paraId="5613F5DC" w14:textId="60A103D3" w:rsidR="0062415D" w:rsidRPr="005B29E9" w:rsidRDefault="0062415D" w:rsidP="0062415D">
      <w:pPr>
        <w:pStyle w:val="NO"/>
      </w:pPr>
      <w:r w:rsidRPr="005B29E9">
        <w:t>NOTE</w:t>
      </w:r>
      <w:r w:rsidRPr="005B29E9">
        <w:rPr>
          <w:rFonts w:hint="eastAsia"/>
          <w:lang w:eastAsia="zh-CN"/>
        </w:rPr>
        <w:t xml:space="preserve"> </w:t>
      </w:r>
      <w:r w:rsidR="00B97DBA" w:rsidRPr="005B29E9">
        <w:rPr>
          <w:rFonts w:hint="eastAsia"/>
          <w:lang w:eastAsia="zh-CN"/>
        </w:rPr>
        <w:t>5</w:t>
      </w:r>
      <w:r w:rsidRPr="005B29E9">
        <w:t>:</w:t>
      </w:r>
      <w:r w:rsidRPr="005B29E9">
        <w:tab/>
        <w:t>The UE checking the integrity of the discovery message on its own does not prevent the UE from sending a Match Report due to requirements in</w:t>
      </w:r>
      <w:r w:rsidR="006D5CE2">
        <w:t xml:space="preserve"> </w:t>
      </w:r>
      <w:r w:rsidRPr="005B29E9">
        <w:t>TS 23.304 [2]. If such a Match Report is sent, then there is no security functionality involved.</w:t>
      </w:r>
    </w:p>
    <w:p w14:paraId="56CBD47C" w14:textId="5D1B3B74" w:rsidR="0062415D" w:rsidRDefault="0062415D" w:rsidP="00BD69B8">
      <w:pPr>
        <w:keepNext/>
        <w:keepLines/>
        <w:rPr>
          <w:lang w:eastAsia="zh-CN"/>
        </w:rPr>
      </w:pPr>
      <w:r w:rsidRPr="005B29E9">
        <w:rPr>
          <w:lang w:eastAsia="zh-CN"/>
        </w:rPr>
        <w:t>Steps 13-16 refer to a Monitoring UE that has encountered a match</w:t>
      </w:r>
      <w:r w:rsidR="00BD69B8" w:rsidRPr="005B29E9">
        <w:rPr>
          <w:lang w:eastAsia="zh-CN"/>
        </w:rPr>
        <w:t>:</w:t>
      </w:r>
    </w:p>
    <w:p w14:paraId="78C4A6A1" w14:textId="375D8CBE" w:rsidR="00ED14CA" w:rsidRPr="005B29E9" w:rsidRDefault="00ED14CA" w:rsidP="00ED14CA">
      <w:pPr>
        <w:pStyle w:val="NO"/>
        <w:rPr>
          <w:lang w:eastAsia="zh-CN"/>
        </w:rPr>
      </w:pPr>
      <w:r w:rsidRPr="005B29E9">
        <w:t>NOTE</w:t>
      </w:r>
      <w:r w:rsidRPr="005B29E9">
        <w:rPr>
          <w:rFonts w:hint="eastAsia"/>
          <w:lang w:eastAsia="zh-CN"/>
        </w:rPr>
        <w:t xml:space="preserve"> </w:t>
      </w:r>
      <w:r>
        <w:rPr>
          <w:lang w:eastAsia="zh-CN"/>
        </w:rPr>
        <w:t>6</w:t>
      </w:r>
      <w:r w:rsidRPr="005B29E9">
        <w:t>:</w:t>
      </w:r>
      <w:r w:rsidRPr="005B29E9">
        <w:tab/>
      </w:r>
      <w:r>
        <w:t>F</w:t>
      </w:r>
      <w:r w:rsidRPr="008E6C0E">
        <w:t xml:space="preserve">or 5G </w:t>
      </w:r>
      <w:proofErr w:type="spellStart"/>
      <w:r w:rsidRPr="008E6C0E">
        <w:t>ProSe</w:t>
      </w:r>
      <w:proofErr w:type="spellEnd"/>
      <w:r w:rsidRPr="008E6C0E">
        <w:t xml:space="preserve"> UE-to-Network Relay discovery</w:t>
      </w:r>
      <w:r>
        <w:t>, the steps 13-</w:t>
      </w:r>
      <w:r w:rsidRPr="008E6C0E">
        <w:t xml:space="preserve">16 are </w:t>
      </w:r>
      <w:r>
        <w:t>skipped</w:t>
      </w:r>
      <w:r w:rsidRPr="005B29E9">
        <w:t>.</w:t>
      </w:r>
    </w:p>
    <w:p w14:paraId="64A3888A" w14:textId="5E1F2130" w:rsidR="0062415D" w:rsidRPr="005B29E9" w:rsidRDefault="0062415D" w:rsidP="00BD69B8">
      <w:pPr>
        <w:pStyle w:val="B10"/>
        <w:keepNext/>
        <w:keepLines/>
        <w:ind w:left="709" w:hanging="425"/>
      </w:pPr>
      <w:r w:rsidRPr="005B29E9">
        <w:t>1</w:t>
      </w:r>
      <w:r w:rsidRPr="005B29E9">
        <w:rPr>
          <w:rFonts w:hint="eastAsia"/>
          <w:lang w:eastAsia="zh-CN"/>
        </w:rPr>
        <w:t>3</w:t>
      </w:r>
      <w:r w:rsidRPr="005B29E9">
        <w:t>.</w:t>
      </w:r>
      <w:r w:rsidRPr="005B29E9">
        <w:tab/>
        <w:t xml:space="preserve">If the UE has either not had the </w:t>
      </w:r>
      <w:r w:rsidRPr="005B29E9">
        <w:rPr>
          <w:rFonts w:hint="eastAsia"/>
          <w:lang w:eastAsia="zh-CN"/>
        </w:rPr>
        <w:t>5G DDNMF</w:t>
      </w:r>
      <w:r w:rsidRPr="005B29E9">
        <w:t xml:space="preserve"> check the MIC for the discovered </w:t>
      </w:r>
      <w:proofErr w:type="spellStart"/>
      <w:r w:rsidRPr="005B29E9">
        <w:t>ProSe</w:t>
      </w:r>
      <w:proofErr w:type="spellEnd"/>
      <w:r w:rsidRPr="005B29E9">
        <w:t xml:space="preserve"> Restricted Code previously or the </w:t>
      </w:r>
      <w:r w:rsidRPr="005B29E9">
        <w:rPr>
          <w:rFonts w:hint="eastAsia"/>
          <w:lang w:eastAsia="zh-CN"/>
        </w:rPr>
        <w:t>5G DDNMF</w:t>
      </w:r>
      <w:r w:rsidRPr="005B29E9">
        <w:t xml:space="preserve"> has checked a MIC for the </w:t>
      </w:r>
      <w:proofErr w:type="spellStart"/>
      <w:r w:rsidRPr="005B29E9">
        <w:t>ProSe</w:t>
      </w:r>
      <w:proofErr w:type="spellEnd"/>
      <w:r w:rsidRPr="005B29E9">
        <w:t xml:space="preserve"> Restricted Code and the associated Match Report refresh timer (see step 15 for details of this timer) has expired, or as required </w:t>
      </w:r>
      <w:r w:rsidRPr="005B29E9">
        <w:rPr>
          <w:lang w:eastAsia="zh-CN"/>
        </w:rPr>
        <w:t>based on the procedure specified in</w:t>
      </w:r>
      <w:r w:rsidR="006D5CE2">
        <w:rPr>
          <w:lang w:eastAsia="zh-CN"/>
        </w:rPr>
        <w:t xml:space="preserve"> </w:t>
      </w:r>
      <w:r w:rsidRPr="005B29E9">
        <w:rPr>
          <w:lang w:eastAsia="zh-CN"/>
        </w:rPr>
        <w:t>TS 23.304 [2]</w:t>
      </w:r>
      <w:r w:rsidRPr="005B29E9">
        <w:t>, then</w:t>
      </w:r>
      <w:r w:rsidRPr="005B29E9">
        <w:rPr>
          <w:rFonts w:hint="eastAsia"/>
          <w:lang w:eastAsia="zh-CN"/>
        </w:rPr>
        <w:t xml:space="preserve"> t</w:t>
      </w:r>
      <w:r w:rsidRPr="005B29E9">
        <w:rPr>
          <w:lang w:eastAsia="zh-CN"/>
        </w:rPr>
        <w:t xml:space="preserve">he Monitoring UE sends a Match Report message to the 5G DDNMF in the HPLMN of the </w:t>
      </w:r>
      <w:r w:rsidRPr="005B29E9">
        <w:rPr>
          <w:rFonts w:hint="eastAsia"/>
          <w:lang w:eastAsia="zh-CN"/>
        </w:rPr>
        <w:t>M</w:t>
      </w:r>
      <w:r w:rsidRPr="005B29E9">
        <w:rPr>
          <w:lang w:eastAsia="zh-CN"/>
        </w:rPr>
        <w:t>onitoring UE.</w:t>
      </w:r>
      <w:r w:rsidRPr="005B29E9">
        <w:t xml:space="preserve"> The Match Report contains the UTC-based counter value with four least significant bits equal to four least significant bits received along with discovery message and nearest to the </w:t>
      </w:r>
      <w:r w:rsidRPr="005B29E9">
        <w:rPr>
          <w:rFonts w:hint="eastAsia"/>
          <w:lang w:eastAsia="zh-CN"/>
        </w:rPr>
        <w:t>M</w:t>
      </w:r>
      <w:r w:rsidRPr="005B29E9">
        <w:t>onitoring UE</w:t>
      </w:r>
      <w:r w:rsidR="007856CF" w:rsidRPr="005B29E9">
        <w:t>'</w:t>
      </w:r>
      <w:r w:rsidRPr="005B29E9">
        <w:t xml:space="preserve">s UTC-based counter associated with the discovery slot where it heard the announcement, and other discovery message parameters including the </w:t>
      </w:r>
      <w:proofErr w:type="spellStart"/>
      <w:r w:rsidRPr="005B29E9">
        <w:t>ProSe</w:t>
      </w:r>
      <w:proofErr w:type="spellEnd"/>
      <w:r w:rsidRPr="005B29E9">
        <w:t xml:space="preserve"> Restricted Code and MIC. The </w:t>
      </w:r>
      <w:r w:rsidRPr="005B29E9">
        <w:rPr>
          <w:rFonts w:hint="eastAsia"/>
          <w:lang w:eastAsia="zh-CN"/>
        </w:rPr>
        <w:t>5G DDNMF</w:t>
      </w:r>
      <w:r w:rsidRPr="005B29E9">
        <w:t xml:space="preserve"> checks the MIC.</w:t>
      </w:r>
    </w:p>
    <w:p w14:paraId="70B9FAC2" w14:textId="664BD731" w:rsidR="0062415D" w:rsidRPr="005B29E9" w:rsidRDefault="0062415D" w:rsidP="00BD69B8">
      <w:pPr>
        <w:pStyle w:val="B10"/>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Monitoring UE may exchange an Auth </w:t>
      </w:r>
      <w:proofErr w:type="spellStart"/>
      <w:r w:rsidRPr="005B29E9">
        <w:rPr>
          <w:lang w:eastAsia="zh-CN"/>
        </w:rPr>
        <w:t>Req</w:t>
      </w:r>
      <w:proofErr w:type="spellEnd"/>
      <w:r w:rsidRPr="005B29E9">
        <w:rPr>
          <w:lang w:eastAsia="zh-CN"/>
        </w:rPr>
        <w:t xml:space="preserve">/Auth </w:t>
      </w:r>
      <w:proofErr w:type="spellStart"/>
      <w:r w:rsidRPr="005B29E9">
        <w:rPr>
          <w:lang w:eastAsia="zh-CN"/>
        </w:rPr>
        <w:t>Resp</w:t>
      </w:r>
      <w:proofErr w:type="spellEnd"/>
      <w:r w:rsidRPr="005B29E9">
        <w:rPr>
          <w:lang w:eastAsia="zh-CN"/>
        </w:rPr>
        <w:t xml:space="preserve"> with the </w:t>
      </w:r>
      <w:proofErr w:type="spellStart"/>
      <w:r w:rsidRPr="005B29E9">
        <w:rPr>
          <w:lang w:eastAsia="zh-CN"/>
        </w:rPr>
        <w:t>ProSe</w:t>
      </w:r>
      <w:proofErr w:type="spellEnd"/>
      <w:r w:rsidRPr="005B29E9">
        <w:rPr>
          <w:lang w:eastAsia="zh-CN"/>
        </w:rPr>
        <w:t xml:space="preserve"> Application Server to ensure that Monitoring UE is </w:t>
      </w:r>
      <w:r w:rsidR="00361FEE">
        <w:rPr>
          <w:lang w:eastAsia="zh-CN"/>
        </w:rPr>
        <w:t>authorized</w:t>
      </w:r>
      <w:r w:rsidRPr="005B29E9">
        <w:rPr>
          <w:lang w:eastAsia="zh-CN"/>
        </w:rPr>
        <w:t xml:space="preserve"> to discover the Announcing UE.</w:t>
      </w:r>
    </w:p>
    <w:p w14:paraId="29D5E282" w14:textId="5132A112" w:rsidR="0062415D" w:rsidRPr="005B29E9" w:rsidRDefault="0062415D" w:rsidP="00BD69B8">
      <w:pPr>
        <w:pStyle w:val="B10"/>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onitoring UE returns to the Monitoring UE an acknowledgement that the integrity check passed.</w:t>
      </w:r>
      <w:r w:rsidRPr="005B29E9">
        <w:t xml:space="preserve"> It also provides the CURRENT_TIME parameter, by which the UE (re)sets its </w:t>
      </w:r>
      <w:proofErr w:type="spellStart"/>
      <w:r w:rsidRPr="005B29E9">
        <w:t>ProSe</w:t>
      </w:r>
      <w:proofErr w:type="spellEnd"/>
      <w:r w:rsidRPr="005B29E9">
        <w:t xml:space="preserve"> clock. The </w:t>
      </w:r>
      <w:r w:rsidRPr="005B29E9">
        <w:rPr>
          <w:rFonts w:hint="eastAsia"/>
          <w:lang w:eastAsia="zh-CN"/>
        </w:rPr>
        <w:t>5G DDNMF</w:t>
      </w:r>
      <w:r w:rsidRPr="005B29E9">
        <w:t xml:space="preserve"> in the HPLMN of the Monitoring UE include</w:t>
      </w:r>
      <w:r w:rsidR="00074324" w:rsidRPr="005B29E9">
        <w:rPr>
          <w:rFonts w:hint="eastAsia"/>
          <w:lang w:eastAsia="zh-CN"/>
        </w:rPr>
        <w:t>d</w:t>
      </w:r>
      <w:r w:rsidRPr="005B29E9">
        <w:t xml:space="preserve"> the Match Report refresh timer in the message to the Monitoring UE. The Match Report refresh timer indicates how long the UE will wait before sending a new Match Report for the </w:t>
      </w:r>
      <w:proofErr w:type="spellStart"/>
      <w:r w:rsidRPr="005B29E9">
        <w:t>ProSe</w:t>
      </w:r>
      <w:proofErr w:type="spellEnd"/>
      <w:r w:rsidRPr="005B29E9">
        <w:t xml:space="preserve"> Restricted Code.</w:t>
      </w:r>
    </w:p>
    <w:p w14:paraId="0D5F5CA3" w14:textId="77777777" w:rsidR="0062415D" w:rsidRPr="005B29E9" w:rsidRDefault="0062415D" w:rsidP="00BD69B8">
      <w:pPr>
        <w:pStyle w:val="B10"/>
        <w:ind w:left="709" w:hanging="425"/>
      </w:pPr>
      <w:r w:rsidRPr="005B29E9">
        <w:t>1</w:t>
      </w:r>
      <w:r w:rsidRPr="005B29E9">
        <w:rPr>
          <w:rFonts w:hint="eastAsia"/>
          <w:lang w:eastAsia="zh-CN"/>
        </w:rPr>
        <w:t>6</w:t>
      </w:r>
      <w:r w:rsidRPr="005B29E9">
        <w:t>.</w:t>
      </w:r>
      <w:r w:rsidRPr="005B29E9">
        <w:tab/>
      </w:r>
      <w:r w:rsidRPr="005B29E9">
        <w:rPr>
          <w:lang w:eastAsia="zh-CN"/>
        </w:rPr>
        <w:t>The 5G DDNMF in the HPLMN of the Monitoring UE may send a Match Report Info message to the 5G DDNMF in the HPLMN of the Announcing UE.</w:t>
      </w:r>
    </w:p>
    <w:p w14:paraId="41A8B10E" w14:textId="19291E84" w:rsidR="00361609" w:rsidRPr="005B29E9" w:rsidRDefault="00361609" w:rsidP="009A6B4F">
      <w:pPr>
        <w:pStyle w:val="Heading6"/>
        <w:overflowPunct/>
        <w:autoSpaceDE/>
        <w:autoSpaceDN/>
        <w:adjustRightInd/>
        <w:textAlignment w:val="auto"/>
      </w:pPr>
      <w:bookmarkStart w:id="202" w:name="_Toc106364507"/>
      <w:bookmarkStart w:id="203" w:name="_Toc193472459"/>
      <w:r w:rsidRPr="009A6B4F">
        <w:rPr>
          <w:rFonts w:eastAsia="SimSun"/>
          <w:lang w:eastAsia="zh-CN"/>
        </w:rPr>
        <w:t>6.1.3.</w:t>
      </w:r>
      <w:r w:rsidRPr="009A6B4F">
        <w:rPr>
          <w:rFonts w:eastAsia="SimSun" w:hint="eastAsia"/>
          <w:lang w:eastAsia="zh-CN"/>
        </w:rPr>
        <w:t>2</w:t>
      </w:r>
      <w:r w:rsidRPr="009A6B4F">
        <w:rPr>
          <w:rFonts w:eastAsia="SimSun"/>
          <w:lang w:eastAsia="zh-CN"/>
        </w:rPr>
        <w:t>.2.2</w:t>
      </w:r>
      <w:r w:rsidRPr="009A6B4F">
        <w:rPr>
          <w:rFonts w:eastAsia="SimSun"/>
          <w:lang w:eastAsia="zh-CN"/>
        </w:rPr>
        <w:tab/>
      </w:r>
      <w:r w:rsidRPr="009A6B4F">
        <w:rPr>
          <w:rFonts w:eastAsia="SimSun" w:hint="eastAsia"/>
          <w:lang w:eastAsia="zh-CN"/>
        </w:rPr>
        <w:t>R</w:t>
      </w:r>
      <w:r w:rsidRPr="009A6B4F">
        <w:rPr>
          <w:rFonts w:eastAsia="SimSun"/>
          <w:lang w:eastAsia="zh-CN"/>
        </w:rPr>
        <w:t xml:space="preserve">estricted 5G </w:t>
      </w:r>
      <w:proofErr w:type="spellStart"/>
      <w:r w:rsidRPr="009A6B4F">
        <w:rPr>
          <w:rFonts w:eastAsia="SimSun"/>
          <w:lang w:eastAsia="zh-CN"/>
        </w:rPr>
        <w:t>ProSe</w:t>
      </w:r>
      <w:proofErr w:type="spellEnd"/>
      <w:r w:rsidRPr="009A6B4F">
        <w:rPr>
          <w:rFonts w:eastAsia="SimSun"/>
          <w:lang w:eastAsia="zh-CN"/>
        </w:rPr>
        <w:t xml:space="preserve"> Direct Discovery Model </w:t>
      </w:r>
      <w:r w:rsidRPr="009A6B4F">
        <w:rPr>
          <w:rFonts w:eastAsia="SimSun" w:hint="eastAsia"/>
          <w:lang w:eastAsia="zh-CN"/>
        </w:rPr>
        <w:t>B</w:t>
      </w:r>
      <w:bookmarkEnd w:id="202"/>
      <w:bookmarkEnd w:id="203"/>
    </w:p>
    <w:p w14:paraId="7F9D4491" w14:textId="18EB551B" w:rsidR="00361609" w:rsidRPr="005B29E9" w:rsidRDefault="00361609" w:rsidP="00361609">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 xml:space="preserve">restricted 5G </w:t>
      </w:r>
      <w:proofErr w:type="spellStart"/>
      <w:r w:rsidRPr="005B29E9">
        <w:rPr>
          <w:lang w:eastAsia="zh-CN"/>
        </w:rPr>
        <w:t>ProSe</w:t>
      </w:r>
      <w:proofErr w:type="spellEnd"/>
      <w:r w:rsidRPr="005B29E9">
        <w:rPr>
          <w:lang w:eastAsia="zh-CN"/>
        </w:rPr>
        <w:t xml:space="preserve"> Direct Discovery</w:t>
      </w:r>
      <w:r w:rsidRPr="005B29E9">
        <w:rPr>
          <w:rFonts w:hint="eastAsia"/>
          <w:lang w:eastAsia="zh-CN"/>
        </w:rPr>
        <w:t xml:space="preserve"> Model B</w:t>
      </w:r>
      <w:r w:rsidRPr="005B29E9">
        <w:rPr>
          <w:lang w:eastAsia="zh-CN"/>
        </w:rPr>
        <w:t xml:space="preserve"> </w:t>
      </w:r>
      <w:r w:rsidRPr="005B29E9">
        <w:rPr>
          <w:rFonts w:hint="eastAsia"/>
          <w:lang w:eastAsia="zh-CN"/>
        </w:rPr>
        <w:t xml:space="preserve">is described </w:t>
      </w:r>
      <w:r w:rsidRPr="005B29E9">
        <w:rPr>
          <w:lang w:eastAsia="zh-CN"/>
        </w:rPr>
        <w:t>as follows</w:t>
      </w:r>
      <w:r w:rsidR="00BD69B8" w:rsidRPr="005B29E9">
        <w:rPr>
          <w:lang w:eastAsia="zh-CN"/>
        </w:rPr>
        <w:t>.</w:t>
      </w:r>
    </w:p>
    <w:p w14:paraId="1D07F5E0" w14:textId="7518DEF8" w:rsidR="00F940E7" w:rsidRPr="005B29E9" w:rsidRDefault="00171666" w:rsidP="00AE4475">
      <w:pPr>
        <w:pStyle w:val="TH"/>
        <w:rPr>
          <w:rFonts w:eastAsia="Microsoft YaHei"/>
        </w:rPr>
      </w:pPr>
      <w:r>
        <w:rPr>
          <w:lang w:val="en-US" w:eastAsia="zh-CN" w:bidi="ar"/>
        </w:rPr>
        <w:object w:dxaOrig="9475" w:dyaOrig="10951" w14:anchorId="74E36109">
          <v:shape id="_x0000_i1029" type="#_x0000_t75" style="width:474.05pt;height:548.35pt" o:ole="">
            <v:imagedata r:id="rId16" o:title=""/>
            <o:lock v:ext="edit" aspectratio="f"/>
          </v:shape>
          <o:OLEObject Type="Embed" ProgID="Visio.Drawing.15" ShapeID="_x0000_i1029" DrawAspect="Content" ObjectID="_1804085425" r:id="rId17"/>
        </w:object>
      </w:r>
    </w:p>
    <w:p w14:paraId="4460A411" w14:textId="4FAD1EE5" w:rsidR="006A7A56" w:rsidRPr="005B29E9" w:rsidRDefault="006A7A56" w:rsidP="006A7A56">
      <w:pPr>
        <w:pStyle w:val="TF"/>
      </w:pPr>
      <w:r w:rsidRPr="005B29E9">
        <w:t xml:space="preserve">Figure 6.1.3.2.2.2-1: </w:t>
      </w:r>
      <w:r w:rsidRPr="005B29E9">
        <w:rPr>
          <w:rFonts w:hint="eastAsia"/>
          <w:lang w:eastAsia="zh-CN"/>
        </w:rPr>
        <w:t>S</w:t>
      </w:r>
      <w:r w:rsidRPr="005B29E9">
        <w:t xml:space="preserve">ecurity procedure </w:t>
      </w:r>
      <w:r w:rsidRPr="005B29E9">
        <w:rPr>
          <w:rFonts w:hint="eastAsia"/>
          <w:lang w:eastAsia="zh-CN"/>
        </w:rPr>
        <w:t xml:space="preserve">for </w:t>
      </w:r>
      <w:r w:rsidRPr="005B29E9">
        <w:t xml:space="preserve">restricted 5G </w:t>
      </w:r>
      <w:proofErr w:type="spellStart"/>
      <w:r w:rsidRPr="005B29E9">
        <w:t>ProSe</w:t>
      </w:r>
      <w:proofErr w:type="spellEnd"/>
      <w:r w:rsidRPr="005B29E9">
        <w:t xml:space="preserve"> Direct Discovery Model B</w:t>
      </w:r>
    </w:p>
    <w:p w14:paraId="65E28240" w14:textId="172770AE" w:rsidR="00341E65" w:rsidRPr="005B29E9" w:rsidRDefault="00341E65" w:rsidP="00341E65">
      <w:pPr>
        <w:pStyle w:val="NO"/>
      </w:pPr>
      <w:r w:rsidRPr="005B29E9">
        <w:t xml:space="preserve">NOTE </w:t>
      </w:r>
      <w:r w:rsidR="00B97DBA" w:rsidRPr="005B29E9">
        <w:rPr>
          <w:rFonts w:hint="eastAsia"/>
          <w:lang w:eastAsia="zh-CN"/>
        </w:rPr>
        <w:t>1</w:t>
      </w:r>
      <w:r w:rsidRPr="005B29E9">
        <w:t>:</w:t>
      </w:r>
      <w:r w:rsidR="00BD69B8" w:rsidRPr="005B29E9">
        <w:tab/>
      </w:r>
      <w:r w:rsidRPr="005B29E9">
        <w:t>When the user-plane based security procedure for the UE-to-Network Relay is used, the 5G PKMF takes the role of the 5G DDNMF as described in</w:t>
      </w:r>
      <w:r w:rsidR="009A6B4F">
        <w:t xml:space="preserve"> clause</w:t>
      </w:r>
      <w:r w:rsidRPr="005B29E9">
        <w:t xml:space="preserve"> 6.3.3.2 of the present document.</w:t>
      </w:r>
    </w:p>
    <w:p w14:paraId="4E8815A0" w14:textId="391EC3CC" w:rsidR="00F940E7" w:rsidRPr="005B29E9" w:rsidRDefault="00F940E7" w:rsidP="00F940E7">
      <w:r w:rsidRPr="005B29E9">
        <w:t xml:space="preserve">Steps 1-4 refer to a </w:t>
      </w:r>
      <w:proofErr w:type="spellStart"/>
      <w:r w:rsidRPr="005B29E9">
        <w:t>Discoveree</w:t>
      </w:r>
      <w:proofErr w:type="spellEnd"/>
      <w:r w:rsidRPr="005B29E9">
        <w:t xml:space="preserve"> UE</w:t>
      </w:r>
      <w:r w:rsidR="00BD69B8" w:rsidRPr="005B29E9">
        <w:t>:</w:t>
      </w:r>
    </w:p>
    <w:p w14:paraId="55B28599" w14:textId="04E56122" w:rsidR="00F940E7" w:rsidRPr="005B29E9" w:rsidRDefault="00F940E7" w:rsidP="00BD69B8">
      <w:pPr>
        <w:pStyle w:val="B10"/>
        <w:ind w:left="709" w:hanging="425"/>
      </w:pPr>
      <w:r w:rsidRPr="005B29E9">
        <w:t>1.</w:t>
      </w:r>
      <w:r w:rsidRPr="005B29E9">
        <w:tab/>
      </w:r>
      <w:proofErr w:type="spellStart"/>
      <w:r w:rsidRPr="005B29E9">
        <w:t>Discoveree</w:t>
      </w:r>
      <w:proofErr w:type="spellEnd"/>
      <w:r w:rsidRPr="005B29E9">
        <w:t xml:space="preserve"> UE sends a Discovery Request message containing the RPAUID to the 5G DDNMF in its HPLMN in order to get </w:t>
      </w:r>
      <w:r w:rsidRPr="005B29E9">
        <w:rPr>
          <w:lang w:eastAsia="zh-CN"/>
        </w:rPr>
        <w:t>Discovery Query Filter(s) to monitor a query</w:t>
      </w:r>
      <w:r w:rsidRPr="005B29E9">
        <w:t xml:space="preserve">, the </w:t>
      </w:r>
      <w:proofErr w:type="spellStart"/>
      <w:r w:rsidRPr="005B29E9">
        <w:t>ProSe</w:t>
      </w:r>
      <w:proofErr w:type="spellEnd"/>
      <w:r w:rsidRPr="005B29E9">
        <w:t xml:space="preserve"> Response Code to announce and associated security materials. The command indicates that this is for </w:t>
      </w:r>
      <w:proofErr w:type="spellStart"/>
      <w:r w:rsidRPr="005B29E9">
        <w:t>ProSe</w:t>
      </w:r>
      <w:proofErr w:type="spellEnd"/>
      <w:r w:rsidRPr="005B29E9">
        <w:t xml:space="preserve"> Response (Model B) operation, </w:t>
      </w:r>
      <w:r w:rsidR="00BD69B8" w:rsidRPr="005B29E9">
        <w:t>i.e.</w:t>
      </w:r>
      <w:r w:rsidRPr="005B29E9">
        <w:t xml:space="preserve"> for a </w:t>
      </w:r>
      <w:proofErr w:type="spellStart"/>
      <w:r w:rsidRPr="005B29E9">
        <w:t>Discoveree</w:t>
      </w:r>
      <w:proofErr w:type="spellEnd"/>
      <w:r w:rsidRPr="005B29E9">
        <w:t xml:space="preserve"> UE. </w:t>
      </w:r>
      <w:r w:rsidRPr="005B29E9">
        <w:rPr>
          <w:lang w:eastAsia="zh-CN"/>
        </w:rPr>
        <w:t xml:space="preserve">In addition, the </w:t>
      </w:r>
      <w:proofErr w:type="spellStart"/>
      <w:r w:rsidRPr="005B29E9">
        <w:rPr>
          <w:lang w:eastAsia="zh-CN"/>
        </w:rPr>
        <w:t>Discoveree</w:t>
      </w:r>
      <w:proofErr w:type="spellEnd"/>
      <w:r w:rsidRPr="005B29E9">
        <w:rPr>
          <w:lang w:eastAsia="zh-CN"/>
        </w:rPr>
        <w:t xml:space="preserve"> UE shall include its PC5 UE security capability that contains the list of supported ciphering algorithms by the UE in the Discovery Request message.</w:t>
      </w:r>
    </w:p>
    <w:p w14:paraId="0020DD5B" w14:textId="7C58340D" w:rsidR="008F5F48" w:rsidRPr="005B29E9" w:rsidRDefault="008F5F48" w:rsidP="00BD69B8">
      <w:pPr>
        <w:pStyle w:val="B10"/>
        <w:ind w:left="709" w:hanging="425"/>
      </w:pPr>
      <w:r w:rsidRPr="005B29E9">
        <w:lastRenderedPageBreak/>
        <w:tab/>
        <w:t xml:space="preserve">For 5G </w:t>
      </w:r>
      <w:proofErr w:type="spellStart"/>
      <w:r w:rsidRPr="005B29E9">
        <w:t>ProSe</w:t>
      </w:r>
      <w:proofErr w:type="spellEnd"/>
      <w:r w:rsidRPr="005B29E9">
        <w:t xml:space="preserve"> UE-to-Network Relay discovery, the 5G </w:t>
      </w:r>
      <w:proofErr w:type="spellStart"/>
      <w:r w:rsidRPr="005B29E9">
        <w:t>ProSe</w:t>
      </w:r>
      <w:proofErr w:type="spellEnd"/>
      <w:r w:rsidRPr="005B29E9">
        <w:t xml:space="preserve"> UE-to-Network Relay plays the role of the </w:t>
      </w:r>
      <w:proofErr w:type="spellStart"/>
      <w:r w:rsidRPr="005B29E9">
        <w:t>Discoveree</w:t>
      </w:r>
      <w:proofErr w:type="spellEnd"/>
      <w:r w:rsidRPr="005B29E9">
        <w:t xml:space="preserve"> UE </w:t>
      </w:r>
      <w:r w:rsidR="001244B0" w:rsidRPr="005B29E9">
        <w:rPr>
          <w:rFonts w:hint="eastAsia"/>
          <w:lang w:eastAsia="zh-CN"/>
        </w:rPr>
        <w:t xml:space="preserve">and </w:t>
      </w:r>
      <w:r w:rsidRPr="005B29E9">
        <w:t xml:space="preserve">sends a Relay Discovery Key Request instead of a Discovery Request. The Relay Discovery Key Request message includes the Relay Service Code (RSC) and the </w:t>
      </w:r>
      <w:r w:rsidR="00F65B82" w:rsidRPr="005B29E9">
        <w:t xml:space="preserve">5G </w:t>
      </w:r>
      <w:proofErr w:type="spellStart"/>
      <w:r w:rsidR="00F65B82" w:rsidRPr="005B29E9">
        <w:t>ProSe</w:t>
      </w:r>
      <w:proofErr w:type="spellEnd"/>
      <w:r w:rsidR="00F65B82" w:rsidRPr="005B29E9">
        <w:t xml:space="preserve"> UE-to-Network </w:t>
      </w:r>
      <w:r w:rsidRPr="005B29E9">
        <w:t>Relay</w:t>
      </w:r>
      <w:r w:rsidR="007856CF" w:rsidRPr="005B29E9">
        <w:t>'</w:t>
      </w:r>
      <w:r w:rsidRPr="005B29E9">
        <w:t xml:space="preserve">s PC5 security </w:t>
      </w:r>
      <w:r w:rsidR="00292B72" w:rsidRPr="00292B72">
        <w:t>capability</w:t>
      </w:r>
      <w:r w:rsidRPr="005B29E9">
        <w:t>.</w:t>
      </w:r>
    </w:p>
    <w:p w14:paraId="3CBC1CB1" w14:textId="77777777" w:rsidR="00F940E7" w:rsidRPr="005B29E9" w:rsidRDefault="00F940E7" w:rsidP="00BD69B8">
      <w:pPr>
        <w:pStyle w:val="B10"/>
        <w:ind w:left="709" w:hanging="425"/>
      </w:pPr>
      <w:r w:rsidRPr="005B29E9">
        <w:rPr>
          <w:rFonts w:hint="eastAsia"/>
          <w:lang w:eastAsia="zh-CN"/>
        </w:rPr>
        <w:t>2</w:t>
      </w:r>
      <w:r w:rsidRPr="005B29E9">
        <w:t>.</w:t>
      </w:r>
      <w:r w:rsidRPr="005B29E9">
        <w:tab/>
        <w:t xml:space="preserve">The 5G DDNMF may check for the announce authorization with the </w:t>
      </w:r>
      <w:proofErr w:type="spellStart"/>
      <w:r w:rsidRPr="005B29E9">
        <w:t>ProSe</w:t>
      </w:r>
      <w:proofErr w:type="spellEnd"/>
      <w:r w:rsidRPr="005B29E9">
        <w:t xml:space="preserve"> Application Server depending on 5G DDNMF configuration.</w:t>
      </w:r>
    </w:p>
    <w:p w14:paraId="0D77C272" w14:textId="562ED53E"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w:t>
      </w:r>
      <w:r w:rsidR="00533C57" w:rsidRPr="00533C57">
        <w:t>the 5G DDNMF may check with the UDM whether the UE-to-Network relay is authorized to announce UE-to-Network relay discovery</w:t>
      </w:r>
      <w:r w:rsidRPr="005B29E9">
        <w:t>.</w:t>
      </w:r>
    </w:p>
    <w:p w14:paraId="17A5918A" w14:textId="3A778F1D" w:rsidR="00F940E7" w:rsidRDefault="00F940E7" w:rsidP="00BD69B8">
      <w:pPr>
        <w:pStyle w:val="B10"/>
        <w:ind w:left="709" w:hanging="425"/>
      </w:pPr>
      <w:r w:rsidRPr="005B29E9">
        <w:rPr>
          <w:rFonts w:hint="eastAsia"/>
          <w:lang w:eastAsia="zh-CN"/>
        </w:rPr>
        <w:t>3</w:t>
      </w:r>
      <w:r w:rsidRPr="005B29E9">
        <w:t>.</w:t>
      </w:r>
      <w:r w:rsidRPr="005B29E9">
        <w:tab/>
        <w:t xml:space="preserve">The 5G DDNMFs in the HPLMN and VPLMN of the </w:t>
      </w:r>
      <w:proofErr w:type="spellStart"/>
      <w:r w:rsidRPr="005B29E9">
        <w:t>Discoveree</w:t>
      </w:r>
      <w:proofErr w:type="spellEnd"/>
      <w:r w:rsidRPr="005B29E9">
        <w:t xml:space="preserve"> UE exchange Announce Auth. Messages. If the </w:t>
      </w:r>
      <w:proofErr w:type="spellStart"/>
      <w:r w:rsidRPr="005B29E9">
        <w:t>Discoveree</w:t>
      </w:r>
      <w:proofErr w:type="spellEnd"/>
      <w:r w:rsidRPr="005B29E9">
        <w:t xml:space="preserve"> UE is not roaming, these steps do not take place.</w:t>
      </w:r>
    </w:p>
    <w:p w14:paraId="17BA2321" w14:textId="4344BCD4" w:rsidR="004A1340" w:rsidRPr="004A1340" w:rsidRDefault="004A1340" w:rsidP="00BD69B8">
      <w:pPr>
        <w:pStyle w:val="B10"/>
        <w:ind w:left="709" w:hanging="425"/>
        <w:rPr>
          <w:b/>
          <w:bCs/>
        </w:rPr>
      </w:pPr>
      <w:r w:rsidRPr="005B29E9">
        <w:tab/>
      </w: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w:t>
      </w:r>
      <w:proofErr w:type="spellStart"/>
      <w:r w:rsidRPr="00860E68">
        <w:rPr>
          <w:lang w:eastAsia="zh-CN"/>
        </w:rPr>
        <w:t>Npkmf_Discovery_AnnounceAuthorize</w:t>
      </w:r>
      <w:proofErr w:type="spellEnd"/>
      <w:r w:rsidRPr="00860E68">
        <w:t xml:space="preserve"> </w:t>
      </w:r>
      <w:r w:rsidRPr="00860E68">
        <w:rPr>
          <w:lang w:eastAsia="zh-CN"/>
        </w:rPr>
        <w:t>service operation is used to obtain the authorization from the 5G PKMF for announcing in the PLMN.</w:t>
      </w:r>
    </w:p>
    <w:p w14:paraId="73E33751" w14:textId="238FC94B" w:rsidR="00F708A1" w:rsidRPr="005B29E9" w:rsidRDefault="00F708A1" w:rsidP="00BD69B8">
      <w:pPr>
        <w:pStyle w:val="B10"/>
        <w:ind w:left="709" w:hanging="425"/>
      </w:pPr>
      <w:r w:rsidRPr="005B29E9">
        <w:rPr>
          <w:rFonts w:hint="eastAsia"/>
          <w:lang w:eastAsia="zh-CN"/>
        </w:rPr>
        <w:t>4</w:t>
      </w:r>
      <w:r w:rsidRPr="005B29E9">
        <w:t>.</w:t>
      </w:r>
      <w:r w:rsidRPr="005B29E9">
        <w:tab/>
        <w:t xml:space="preserve">The 5G DDNMF in the HPLMN of the </w:t>
      </w:r>
      <w:proofErr w:type="spellStart"/>
      <w:r w:rsidRPr="005B29E9">
        <w:t>Discoveree</w:t>
      </w:r>
      <w:proofErr w:type="spellEnd"/>
      <w:r w:rsidRPr="005B29E9">
        <w:t xml:space="preserve"> UE returns the </w:t>
      </w:r>
      <w:proofErr w:type="spellStart"/>
      <w:r w:rsidRPr="005B29E9">
        <w:t>ProSe</w:t>
      </w:r>
      <w:proofErr w:type="spellEnd"/>
      <w:r w:rsidRPr="005B29E9">
        <w:t xml:space="preserve"> Response Code and the Code-Sending Security Parameters, Discovery Query Filter(s), Code-Receiving Security Parameters corresponding to each discovery filter along with the CURRENT_TIME and MAX_OFFSET parameters and</w:t>
      </w:r>
      <w:r w:rsidRPr="005B29E9">
        <w:rPr>
          <w:lang w:eastAsia="zh-CN"/>
        </w:rPr>
        <w:t xml:space="preserve"> the chosen PC5 ciphering algorithm</w:t>
      </w:r>
      <w:r w:rsidRPr="005B29E9">
        <w:rPr>
          <w:rFonts w:hint="eastAsia"/>
        </w:rPr>
        <w:t>.</w:t>
      </w:r>
      <w:r w:rsidRPr="005B29E9">
        <w:t xml:space="preserve"> The Code-Sending Security Parameters provide the necessary information for the </w:t>
      </w:r>
      <w:proofErr w:type="spellStart"/>
      <w:r w:rsidRPr="005B29E9">
        <w:t>Discoveree</w:t>
      </w:r>
      <w:proofErr w:type="spellEnd"/>
      <w:r w:rsidRPr="005B29E9">
        <w:t xml:space="preserve"> UE to protect the transmission of the </w:t>
      </w:r>
      <w:proofErr w:type="spellStart"/>
      <w:r w:rsidRPr="005B29E9">
        <w:t>ProSe</w:t>
      </w:r>
      <w:proofErr w:type="spellEnd"/>
      <w:r w:rsidRPr="005B29E9">
        <w:t xml:space="preserve"> Response Code and are stored with the </w:t>
      </w:r>
      <w:proofErr w:type="spellStart"/>
      <w:r w:rsidRPr="005B29E9">
        <w:t>ProSe</w:t>
      </w:r>
      <w:proofErr w:type="spellEnd"/>
      <w:r w:rsidRPr="005B29E9">
        <w:t xml:space="preserve"> Response Code. The Code-Receiving Security Parameters provide the information needed by the </w:t>
      </w:r>
      <w:proofErr w:type="spellStart"/>
      <w:r w:rsidRPr="005B29E9">
        <w:t>Discoveree</w:t>
      </w:r>
      <w:proofErr w:type="spellEnd"/>
      <w:r w:rsidRPr="005B29E9">
        <w:t xml:space="preserve"> UE to undo the protection applied to the </w:t>
      </w:r>
      <w:proofErr w:type="spellStart"/>
      <w:r w:rsidRPr="005B29E9">
        <w:t>ProSe</w:t>
      </w:r>
      <w:proofErr w:type="spellEnd"/>
      <w:r w:rsidRPr="005B29E9">
        <w:t xml:space="preserve"> Query Code by the Discoverer UE. </w:t>
      </w:r>
      <w:r w:rsidRPr="005B29E9">
        <w:rPr>
          <w:rFonts w:hint="eastAsia"/>
          <w:lang w:eastAsia="zh-CN"/>
        </w:rPr>
        <w:t xml:space="preserve">The Code-Receiving Security Parameters indicate a Match Report will not be used for MIC checking. </w:t>
      </w:r>
      <w:r w:rsidRPr="005B29E9">
        <w:t xml:space="preserve">The UE stores each Discovery Filter with its associated Code-Receiving Security Parameters. The </w:t>
      </w:r>
      <w:proofErr w:type="spellStart"/>
      <w:r w:rsidRPr="005B29E9">
        <w:t>Discoveree</w:t>
      </w:r>
      <w:proofErr w:type="spellEnd"/>
      <w:r w:rsidRPr="005B29E9">
        <w:t xml:space="preserve"> UE takes the same actions with CURRENT_TIME and MAX_OFFSET as described for the Announcing UE in step 4 of clause</w:t>
      </w:r>
      <w:r w:rsidR="00BD69B8" w:rsidRPr="005B29E9">
        <w:t> </w:t>
      </w:r>
      <w:r w:rsidRPr="005B29E9">
        <w:t xml:space="preserve">6.1.3.1 of the </w:t>
      </w:r>
      <w:r w:rsidR="00BD69B8" w:rsidRPr="005B29E9">
        <w:t>present document</w:t>
      </w:r>
      <w:r w:rsidRPr="005B29E9">
        <w:t xml:space="preserve">. The 5G DDNMF in the HPLMN of the </w:t>
      </w:r>
      <w:proofErr w:type="spellStart"/>
      <w:r w:rsidRPr="005B29E9">
        <w:t>Discoveree</w:t>
      </w:r>
      <w:proofErr w:type="spellEnd"/>
      <w:r w:rsidRPr="005B29E9">
        <w:t xml:space="preserve"> UE shall include the chosen PC5 ciphering algorithm in the Discovery Response message. The 5G</w:t>
      </w:r>
      <w:r w:rsidRPr="005B29E9">
        <w:rPr>
          <w:rFonts w:hint="eastAsia"/>
          <w:lang w:eastAsia="zh-CN"/>
        </w:rPr>
        <w:t xml:space="preserve"> </w:t>
      </w:r>
      <w:r w:rsidRPr="005B29E9">
        <w:t xml:space="preserve">DDNMF determines the chosen PC5 ciphering algorithm based on the </w:t>
      </w:r>
      <w:proofErr w:type="spellStart"/>
      <w:r w:rsidRPr="005B29E9">
        <w:t>ProSe</w:t>
      </w:r>
      <w:proofErr w:type="spellEnd"/>
      <w:r w:rsidRPr="005B29E9">
        <w:t xml:space="preserve"> Response Code and the received PC5 UE security capability in step 1. The UE stores the chosen PC5 ciphering algorithm together with the </w:t>
      </w:r>
      <w:proofErr w:type="spellStart"/>
      <w:r w:rsidRPr="005B29E9">
        <w:t>ProSe</w:t>
      </w:r>
      <w:proofErr w:type="spellEnd"/>
      <w:r w:rsidRPr="005B29E9">
        <w:t xml:space="preserve"> Response Code.</w:t>
      </w:r>
    </w:p>
    <w:p w14:paraId="65EFF144" w14:textId="077454E0" w:rsidR="00F940E7" w:rsidRPr="005B29E9" w:rsidRDefault="00F940E7" w:rsidP="00BD69B8">
      <w:pPr>
        <w:pStyle w:val="B10"/>
        <w:ind w:left="709" w:hanging="425"/>
      </w:pPr>
      <w:r w:rsidRPr="005B29E9">
        <w:tab/>
        <w:t xml:space="preserve">In addition, the </w:t>
      </w:r>
      <w:r w:rsidR="00771868" w:rsidRPr="005B29E9">
        <w:t xml:space="preserve">5G DDNMF in the HPLMN of the </w:t>
      </w:r>
      <w:proofErr w:type="spellStart"/>
      <w:r w:rsidR="00771868" w:rsidRPr="005B29E9">
        <w:t>Discoveree</w:t>
      </w:r>
      <w:proofErr w:type="spellEnd"/>
      <w:r w:rsidR="00771868" w:rsidRPr="005B29E9">
        <w:t xml:space="preserve"> UE may </w:t>
      </w:r>
      <w:r w:rsidR="00771868" w:rsidRPr="005B29E9">
        <w:rPr>
          <w:lang w:eastAsia="zh-CN"/>
        </w:rPr>
        <w:t xml:space="preserve">associate the </w:t>
      </w:r>
      <w:proofErr w:type="spellStart"/>
      <w:r w:rsidR="00771868" w:rsidRPr="005B29E9">
        <w:rPr>
          <w:lang w:eastAsia="zh-CN"/>
        </w:rPr>
        <w:t>ProSe</w:t>
      </w:r>
      <w:proofErr w:type="spellEnd"/>
      <w:r w:rsidR="00771868" w:rsidRPr="005B29E9">
        <w:rPr>
          <w:lang w:eastAsia="zh-CN"/>
        </w:rPr>
        <w:t xml:space="preserve"> Response Code with the PC5 security policies and</w:t>
      </w:r>
      <w:r w:rsidR="00771868" w:rsidRPr="005B29E9">
        <w:t xml:space="preserve"> include the PC5 security policies</w:t>
      </w:r>
      <w:r w:rsidR="00B97DBA" w:rsidRPr="005B29E9">
        <w:rPr>
          <w:rFonts w:hint="eastAsia"/>
          <w:lang w:eastAsia="zh-CN"/>
        </w:rPr>
        <w:t xml:space="preserve"> </w:t>
      </w:r>
      <w:r w:rsidR="00771868" w:rsidRPr="005B29E9">
        <w:t>in the Discovery Response message.</w:t>
      </w:r>
    </w:p>
    <w:p w14:paraId="2300DE13" w14:textId="5DB77CD2"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a Relay Discovery Key Response is used instead of the Discovery Response, and the RSC is used instead of </w:t>
      </w:r>
      <w:proofErr w:type="spellStart"/>
      <w:r w:rsidRPr="005B29E9">
        <w:t>ProSe</w:t>
      </w:r>
      <w:proofErr w:type="spellEnd"/>
      <w:r w:rsidRPr="005B29E9">
        <w:t xml:space="preserve"> Query Code and </w:t>
      </w:r>
      <w:proofErr w:type="spellStart"/>
      <w:r w:rsidRPr="005B29E9">
        <w:t>ProSe</w:t>
      </w:r>
      <w:proofErr w:type="spellEnd"/>
      <w:r w:rsidRPr="005B29E9">
        <w:t xml:space="preserve"> Response Code.</w:t>
      </w:r>
    </w:p>
    <w:p w14:paraId="4107A6E7" w14:textId="5E2A144B" w:rsidR="00F940E7" w:rsidRPr="005B29E9" w:rsidRDefault="00F940E7" w:rsidP="00BD69B8">
      <w:pPr>
        <w:pStyle w:val="NO"/>
      </w:pPr>
      <w:r w:rsidRPr="005B29E9">
        <w:t>NOTE</w:t>
      </w:r>
      <w:r w:rsidRPr="005B29E9">
        <w:rPr>
          <w:rFonts w:hint="eastAsia"/>
          <w:lang w:eastAsia="zh-CN"/>
        </w:rPr>
        <w:t xml:space="preserve"> </w:t>
      </w:r>
      <w:r w:rsidR="00B97DBA" w:rsidRPr="005B29E9">
        <w:rPr>
          <w:rFonts w:hint="eastAsia"/>
          <w:lang w:eastAsia="zh-CN"/>
        </w:rPr>
        <w:t>2</w:t>
      </w:r>
      <w:r w:rsidRPr="005B29E9">
        <w:t>:</w:t>
      </w:r>
      <w:r w:rsidRPr="005B29E9">
        <w:tab/>
        <w:t>5G DDNMF may get the PC5 security policies in different ways (</w:t>
      </w:r>
      <w:r w:rsidR="00BD69B8" w:rsidRPr="005B29E9">
        <w:t>e.g.</w:t>
      </w:r>
      <w:r w:rsidRPr="005B29E9">
        <w:t xml:space="preserve"> from PCF, from </w:t>
      </w:r>
      <w:proofErr w:type="spellStart"/>
      <w:r w:rsidRPr="005B29E9">
        <w:t>ProSe</w:t>
      </w:r>
      <w:proofErr w:type="spellEnd"/>
      <w:r w:rsidRPr="005B29E9">
        <w:t xml:space="preserve"> Application </w:t>
      </w:r>
      <w:r w:rsidR="006A7A56" w:rsidRPr="005B29E9">
        <w:rPr>
          <w:rFonts w:hint="eastAsia"/>
          <w:lang w:eastAsia="zh-CN"/>
        </w:rPr>
        <w:t>S</w:t>
      </w:r>
      <w:r w:rsidR="006A7A56" w:rsidRPr="005B29E9">
        <w:t>erver</w:t>
      </w:r>
      <w:r w:rsidRPr="005B29E9">
        <w:t>, or based on local configuration).</w:t>
      </w:r>
    </w:p>
    <w:p w14:paraId="5D9AC6A8" w14:textId="46B65E16" w:rsidR="00F940E7" w:rsidRPr="005B29E9" w:rsidRDefault="00F940E7" w:rsidP="00F940E7">
      <w:pPr>
        <w:rPr>
          <w:lang w:eastAsia="zh-CN"/>
        </w:rPr>
      </w:pPr>
      <w:r w:rsidRPr="005B29E9">
        <w:t>Steps 5-10 refer to a Discoverer UE</w:t>
      </w:r>
      <w:r w:rsidR="00BD69B8" w:rsidRPr="005B29E9">
        <w:rPr>
          <w:lang w:eastAsia="zh-CN"/>
        </w:rPr>
        <w:t>:</w:t>
      </w:r>
    </w:p>
    <w:p w14:paraId="15C3F399" w14:textId="587B705F" w:rsidR="00F940E7" w:rsidRPr="005B29E9" w:rsidRDefault="00F940E7" w:rsidP="00BD69B8">
      <w:pPr>
        <w:pStyle w:val="B10"/>
        <w:ind w:left="709" w:hanging="425"/>
      </w:pPr>
      <w:r w:rsidRPr="005B29E9">
        <w:rPr>
          <w:rFonts w:hint="eastAsia"/>
          <w:lang w:eastAsia="zh-CN"/>
        </w:rPr>
        <w:t>5</w:t>
      </w:r>
      <w:r w:rsidRPr="005B29E9">
        <w:t>.</w:t>
      </w:r>
      <w:r w:rsidRPr="005B29E9">
        <w:tab/>
        <w:t xml:space="preserve">The Discoverer UE sends a Discovery Request message containing the RPAUID </w:t>
      </w:r>
      <w:r w:rsidRPr="005B29E9">
        <w:rPr>
          <w:lang w:eastAsia="zh-CN"/>
        </w:rPr>
        <w:t xml:space="preserve">and its PC5 UE security capability </w:t>
      </w:r>
      <w:r w:rsidRPr="005B29E9">
        <w:t xml:space="preserve">to the 5G DDNMF in its HPLMN in order to be allowed to discover one or more Restricted </w:t>
      </w:r>
      <w:proofErr w:type="spellStart"/>
      <w:r w:rsidRPr="005B29E9">
        <w:t>ProSe</w:t>
      </w:r>
      <w:proofErr w:type="spellEnd"/>
      <w:r w:rsidRPr="005B29E9">
        <w:t xml:space="preserve"> Application User IDs.</w:t>
      </w:r>
    </w:p>
    <w:p w14:paraId="674B95F3" w14:textId="7AFE47BC"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the 5G </w:t>
      </w:r>
      <w:proofErr w:type="spellStart"/>
      <w:r w:rsidRPr="005B29E9">
        <w:t>ProSe</w:t>
      </w:r>
      <w:proofErr w:type="spellEnd"/>
      <w:r w:rsidRPr="005B29E9">
        <w:t xml:space="preserve"> Remote UE plays the role of the Discoverer UE and sends a Relay Discovery Key Request instead of the Discovery Request. The Relay Discovery Key Request message includes the RSC and the </w:t>
      </w:r>
      <w:r w:rsidR="00F65B82" w:rsidRPr="005B29E9">
        <w:t xml:space="preserve">5G </w:t>
      </w:r>
      <w:proofErr w:type="spellStart"/>
      <w:r w:rsidR="00F65B82" w:rsidRPr="005B29E9">
        <w:t>ProSe</w:t>
      </w:r>
      <w:proofErr w:type="spellEnd"/>
      <w:r w:rsidR="00F65B82" w:rsidRPr="005B29E9">
        <w:t xml:space="preserve"> </w:t>
      </w:r>
      <w:r w:rsidRPr="005B29E9">
        <w:t>Remote UE</w:t>
      </w:r>
      <w:r w:rsidR="007856CF" w:rsidRPr="005B29E9">
        <w:t>'</w:t>
      </w:r>
      <w:r w:rsidRPr="005B29E9">
        <w:t>s PC5 security capabilities.</w:t>
      </w:r>
      <w:r w:rsidR="00C52527" w:rsidRPr="00C52527">
        <w:t xml:space="preserve"> The Remote UE may provide a list of PLMN</w:t>
      </w:r>
      <w:r w:rsidR="00CF6AC4" w:rsidRPr="00CF6AC4">
        <w:t xml:space="preserve"> ID</w:t>
      </w:r>
      <w:r w:rsidR="00C52527" w:rsidRPr="00C52527">
        <w:t xml:space="preserve">s in which the UE is authorized to use a 5G </w:t>
      </w:r>
      <w:proofErr w:type="spellStart"/>
      <w:r w:rsidR="00C52527" w:rsidRPr="00C52527">
        <w:t>ProSe</w:t>
      </w:r>
      <w:proofErr w:type="spellEnd"/>
      <w:r w:rsidR="00C52527" w:rsidRPr="00C52527">
        <w:t xml:space="preserve"> U</w:t>
      </w:r>
      <w:r w:rsidR="00292B72" w:rsidRPr="00292B72">
        <w:t>E-to-Network</w:t>
      </w:r>
      <w:r w:rsidR="00C52527" w:rsidRPr="00C52527">
        <w:t xml:space="preserve"> Relay. in the Relay Discovery Key Request.</w:t>
      </w:r>
    </w:p>
    <w:p w14:paraId="196502E3" w14:textId="77777777" w:rsidR="00F940E7" w:rsidRPr="005B29E9" w:rsidRDefault="00F940E7" w:rsidP="00BD69B8">
      <w:pPr>
        <w:pStyle w:val="B10"/>
        <w:ind w:left="709" w:hanging="425"/>
      </w:pPr>
      <w:r w:rsidRPr="005B29E9">
        <w:rPr>
          <w:rFonts w:hint="eastAsia"/>
          <w:lang w:eastAsia="zh-CN"/>
        </w:rPr>
        <w:t>6</w:t>
      </w:r>
      <w:r w:rsidRPr="005B29E9">
        <w:t>.</w:t>
      </w:r>
      <w:r w:rsidRPr="005B29E9">
        <w:tab/>
        <w:t xml:space="preserve">The 5G DDNMF in the HPLMN of the Discoverer UE sends an authorization request to the </w:t>
      </w:r>
      <w:proofErr w:type="spellStart"/>
      <w:r w:rsidRPr="005B29E9">
        <w:t>ProSe</w:t>
      </w:r>
      <w:proofErr w:type="spellEnd"/>
      <w:r w:rsidRPr="005B29E9">
        <w:t xml:space="preserve"> Application Server. If the RPAUID is allowed to discover at least one of the Target RPAUIDs contained in the Application Level Container, the </w:t>
      </w:r>
      <w:proofErr w:type="spellStart"/>
      <w:r w:rsidRPr="005B29E9">
        <w:t>ProSe</w:t>
      </w:r>
      <w:proofErr w:type="spellEnd"/>
      <w:r w:rsidRPr="005B29E9">
        <w:t xml:space="preserve"> Application Server returns an authorization response.</w:t>
      </w:r>
    </w:p>
    <w:p w14:paraId="3FC72505" w14:textId="633C6133"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w:t>
      </w:r>
      <w:r w:rsidR="00533C57" w:rsidRPr="00533C57">
        <w:t>the 5G DDNMF of the Remote UE may check with the UDM whether the Remote UE is authorized to monitor UE-to-Network relay discovery</w:t>
      </w:r>
      <w:r w:rsidRPr="005B29E9">
        <w:t>.</w:t>
      </w:r>
    </w:p>
    <w:p w14:paraId="43E6886A" w14:textId="13C57200" w:rsidR="00B97DBA" w:rsidRPr="005B29E9" w:rsidRDefault="00B97DBA" w:rsidP="00BD69B8">
      <w:pPr>
        <w:pStyle w:val="B10"/>
        <w:ind w:left="709" w:hanging="425"/>
      </w:pPr>
      <w:r w:rsidRPr="005B29E9">
        <w:rPr>
          <w:rFonts w:hint="eastAsia"/>
          <w:lang w:eastAsia="zh-CN"/>
        </w:rPr>
        <w:t>7</w:t>
      </w:r>
      <w:r w:rsidRPr="005B29E9">
        <w:t>.</w:t>
      </w:r>
      <w:r w:rsidRPr="005B29E9">
        <w:tab/>
        <w:t xml:space="preserve">If the Discovery Request is authorized, the 5G DDNMF in the HPLMN of the Discoverer UE contacts the 5G DDNMF in the HPLMN of the </w:t>
      </w:r>
      <w:proofErr w:type="spellStart"/>
      <w:r w:rsidRPr="005B29E9">
        <w:t>Discoveree</w:t>
      </w:r>
      <w:proofErr w:type="spellEnd"/>
      <w:r w:rsidRPr="005B29E9">
        <w:t xml:space="preserve"> UE by sending a Discovery Request message</w:t>
      </w:r>
      <w:r w:rsidR="008E416A" w:rsidRPr="008E416A">
        <w:t>, as specified in clause 6.3 of TS 23.304 [2],</w:t>
      </w:r>
      <w:r w:rsidRPr="005B29E9">
        <w:rPr>
          <w:lang w:eastAsia="zh-CN"/>
        </w:rPr>
        <w:t xml:space="preserve"> including the PC5 UE security capability in step 5</w:t>
      </w:r>
      <w:r w:rsidRPr="005B29E9">
        <w:t>.</w:t>
      </w:r>
    </w:p>
    <w:p w14:paraId="1E97A030" w14:textId="4075DD87" w:rsidR="00C52527" w:rsidRDefault="008F5F48" w:rsidP="00C52527">
      <w:pPr>
        <w:pStyle w:val="B10"/>
        <w:ind w:left="709" w:hanging="425"/>
      </w:pPr>
      <w:r w:rsidRPr="005B29E9">
        <w:lastRenderedPageBreak/>
        <w:tab/>
        <w:t xml:space="preserve">For 5G </w:t>
      </w:r>
      <w:proofErr w:type="spellStart"/>
      <w:r w:rsidRPr="005B29E9">
        <w:t>ProSe</w:t>
      </w:r>
      <w:proofErr w:type="spellEnd"/>
      <w:r w:rsidRPr="005B29E9">
        <w:t xml:space="preserve"> UE-to-Network Relay Discovery, Relay Discovery Key Request and RSC are used instead of Discovery Request and RPAUID.</w:t>
      </w:r>
      <w:r w:rsidR="00C52527">
        <w:t xml:space="preserve"> The 5G DDNMF of the remote UE discovers 5G DDNMF(s) of the potential 5G </w:t>
      </w:r>
      <w:proofErr w:type="spellStart"/>
      <w:r w:rsidR="00C52527">
        <w:t>ProSe</w:t>
      </w:r>
      <w:proofErr w:type="spellEnd"/>
      <w:r w:rsidR="00C52527">
        <w:t xml:space="preserve"> UE-to-Network relay(s) supporting the RSC based on HPLMN</w:t>
      </w:r>
      <w:r w:rsidR="00D00EE9">
        <w:t xml:space="preserve"> ID</w:t>
      </w:r>
      <w:r w:rsidR="00C52527">
        <w:t xml:space="preserve">s of the potential 5G </w:t>
      </w:r>
      <w:proofErr w:type="spellStart"/>
      <w:r w:rsidR="00C52527">
        <w:t>ProSe</w:t>
      </w:r>
      <w:proofErr w:type="spellEnd"/>
      <w:r w:rsidR="00C52527">
        <w:t xml:space="preserve"> UE-to-Network relay(s) mapping to the RSC.</w:t>
      </w:r>
      <w:r w:rsidR="004A1340">
        <w:t xml:space="preserve"> </w:t>
      </w:r>
      <w:proofErr w:type="spellStart"/>
      <w:r w:rsidR="004A1340" w:rsidRPr="00C36D69">
        <w:rPr>
          <w:lang w:eastAsia="zh-CN"/>
        </w:rPr>
        <w:t>Npkmf_Discovery_DiscoveryKey</w:t>
      </w:r>
      <w:proofErr w:type="spellEnd"/>
      <w:r w:rsidR="004A1340" w:rsidRPr="00C36D69">
        <w:rPr>
          <w:lang w:eastAsia="zh-CN"/>
        </w:rPr>
        <w:t xml:space="preserve"> service operation is used to obtain the discovery key from the 5G PKMF for a discoverer UE in the PLMN</w:t>
      </w:r>
      <w:r w:rsidR="004A1340">
        <w:rPr>
          <w:lang w:eastAsia="zh-CN"/>
        </w:rPr>
        <w:t>.</w:t>
      </w:r>
    </w:p>
    <w:p w14:paraId="3EE6EF57" w14:textId="755F6D1D" w:rsidR="008F5F48" w:rsidRPr="005B29E9" w:rsidRDefault="00C52527" w:rsidP="00C52527">
      <w:pPr>
        <w:pStyle w:val="NO"/>
      </w:pPr>
      <w:r>
        <w:t>NOTE 2a:</w:t>
      </w:r>
      <w:r>
        <w:tab/>
        <w:t>5G DDNMF may get the HPLMN</w:t>
      </w:r>
      <w:r w:rsidR="00D00EE9">
        <w:t xml:space="preserve"> ID</w:t>
      </w:r>
      <w:r>
        <w:t xml:space="preserve">s of the potential 5G </w:t>
      </w:r>
      <w:proofErr w:type="spellStart"/>
      <w:r>
        <w:t>ProSe</w:t>
      </w:r>
      <w:proofErr w:type="spellEnd"/>
      <w:r>
        <w:t xml:space="preserve"> UE-to-Network relays in different ways (e.g. from PCF, or based on local configuration).</w:t>
      </w:r>
    </w:p>
    <w:p w14:paraId="6A0AE882" w14:textId="77777777" w:rsidR="00F940E7" w:rsidRPr="005B29E9" w:rsidRDefault="00F940E7" w:rsidP="00BD69B8">
      <w:pPr>
        <w:pStyle w:val="B10"/>
        <w:keepNext/>
        <w:keepLines/>
        <w:ind w:left="709" w:hanging="425"/>
      </w:pPr>
      <w:r w:rsidRPr="005B29E9">
        <w:rPr>
          <w:rFonts w:hint="eastAsia"/>
          <w:lang w:eastAsia="zh-CN"/>
        </w:rPr>
        <w:t>8</w:t>
      </w:r>
      <w:r w:rsidRPr="005B29E9">
        <w:t>.</w:t>
      </w:r>
      <w:r w:rsidRPr="005B29E9">
        <w:tab/>
        <w:t xml:space="preserve">The 5G DDNMF in the HPLMN of the </w:t>
      </w:r>
      <w:proofErr w:type="spellStart"/>
      <w:r w:rsidRPr="005B29E9">
        <w:t>Discoveree</w:t>
      </w:r>
      <w:proofErr w:type="spellEnd"/>
      <w:r w:rsidRPr="005B29E9">
        <w:t xml:space="preserve"> UE may exchange authorization messages with the </w:t>
      </w:r>
      <w:proofErr w:type="spellStart"/>
      <w:r w:rsidRPr="005B29E9">
        <w:t>ProSe</w:t>
      </w:r>
      <w:proofErr w:type="spellEnd"/>
      <w:r w:rsidRPr="005B29E9">
        <w:t xml:space="preserve"> Application Server.</w:t>
      </w:r>
    </w:p>
    <w:p w14:paraId="288E1D18" w14:textId="717FEC0D" w:rsidR="008F5F48" w:rsidRPr="005B29E9" w:rsidRDefault="008F5F48" w:rsidP="00BD69B8">
      <w:pPr>
        <w:pStyle w:val="B10"/>
        <w:keepNext/>
        <w:keepLines/>
        <w:ind w:left="709" w:hanging="425"/>
      </w:pPr>
      <w:r w:rsidRPr="005B29E9">
        <w:tab/>
        <w:t xml:space="preserve">For 5G </w:t>
      </w:r>
      <w:proofErr w:type="spellStart"/>
      <w:r w:rsidRPr="005B29E9">
        <w:t>ProSe</w:t>
      </w:r>
      <w:proofErr w:type="spellEnd"/>
      <w:r w:rsidRPr="005B29E9">
        <w:t xml:space="preserve"> UE-to-Network Relay discovery, this step is skipped.</w:t>
      </w:r>
    </w:p>
    <w:p w14:paraId="3F86A47C" w14:textId="73CC241D" w:rsidR="00F940E7" w:rsidRPr="005B29E9" w:rsidRDefault="00F940E7" w:rsidP="00BD69B8">
      <w:pPr>
        <w:pStyle w:val="B10"/>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chosen PC5 ciphering algorithm</w:t>
      </w:r>
      <w:r w:rsidR="00B97DBA" w:rsidRPr="005B29E9">
        <w:rPr>
          <w:lang w:eastAsia="zh-CN"/>
        </w:rPr>
        <w:t>,</w:t>
      </w:r>
      <w:r w:rsidR="00B97DBA" w:rsidRPr="005B29E9">
        <w:rPr>
          <w:rFonts w:hint="eastAsia"/>
          <w:lang w:eastAsia="zh-CN"/>
        </w:rPr>
        <w:t xml:space="preserve"> </w:t>
      </w:r>
      <w:r w:rsidRPr="005B29E9">
        <w:t xml:space="preserve">the 5G DDNMF in the HPLMN of the </w:t>
      </w:r>
      <w:proofErr w:type="spellStart"/>
      <w:r w:rsidRPr="005B29E9">
        <w:t>Discoveree</w:t>
      </w:r>
      <w:proofErr w:type="spellEnd"/>
      <w:r w:rsidRPr="005B29E9">
        <w:t xml:space="preserve"> UE responds to the 5G DDNMF in the HPLMN of the Discoverer UE with a Discovery Response message including the </w:t>
      </w:r>
      <w:proofErr w:type="spellStart"/>
      <w:r w:rsidRPr="005B29E9">
        <w:t>ProSe</w:t>
      </w:r>
      <w:proofErr w:type="spellEnd"/>
      <w:r w:rsidRPr="005B29E9">
        <w:t xml:space="preserve"> Query Code(s) and their associated Code-Sending Security Parameters, </w:t>
      </w:r>
      <w:proofErr w:type="spellStart"/>
      <w:r w:rsidRPr="005B29E9">
        <w:t>ProSe</w:t>
      </w:r>
      <w:proofErr w:type="spellEnd"/>
      <w:r w:rsidRPr="005B29E9">
        <w:t xml:space="preserve"> Response Code and its associated Code-Receiving Security Parameters, an optional Discovery User Integrity Key (DUIK) for the </w:t>
      </w:r>
      <w:proofErr w:type="spellStart"/>
      <w:r w:rsidRPr="005B29E9">
        <w:t>ProSe</w:t>
      </w:r>
      <w:proofErr w:type="spellEnd"/>
      <w:r w:rsidRPr="005B29E9">
        <w:t xml:space="preserve"> Response Code, and </w:t>
      </w:r>
      <w:r w:rsidRPr="005B29E9">
        <w:rPr>
          <w:lang w:eastAsia="zh-CN"/>
        </w:rPr>
        <w:t>a chosen PC5 ciphering algorithm</w:t>
      </w:r>
      <w:r w:rsidRPr="005B29E9">
        <w:t xml:space="preserve">. The Code-Receiving Security Parameters provide the information needed by the Discoverer UE to undo the protection applied by the </w:t>
      </w:r>
      <w:proofErr w:type="spellStart"/>
      <w:r w:rsidRPr="005B29E9">
        <w:t>Discoveree</w:t>
      </w:r>
      <w:proofErr w:type="spellEnd"/>
      <w:r w:rsidRPr="005B29E9">
        <w:t xml:space="preserve"> UE. The DUIK shall be included as a separate parameter if the Code-Receiving Security Parameters indicate that the Discoverer UE use Match Reports for MIC checking. The </w:t>
      </w:r>
      <w:r w:rsidRPr="005B29E9">
        <w:rPr>
          <w:rFonts w:hint="eastAsia"/>
          <w:lang w:eastAsia="zh-CN"/>
        </w:rPr>
        <w:t>5G DDNMF</w:t>
      </w:r>
      <w:r w:rsidRPr="005B29E9">
        <w:t xml:space="preserve"> in the HPLMN of the Discoverer UE stores the </w:t>
      </w:r>
      <w:proofErr w:type="spellStart"/>
      <w:r w:rsidRPr="005B29E9">
        <w:t>ProSe</w:t>
      </w:r>
      <w:proofErr w:type="spellEnd"/>
      <w:r w:rsidRPr="005B29E9">
        <w:t xml:space="preserve"> Response Code and the Discovery User Integrity Key (if it received one outside of the Code-Receiving Security Parameters). The Code-Sending Security Parameters provide the information needed by the Discoverer UE to protect the </w:t>
      </w:r>
      <w:proofErr w:type="spellStart"/>
      <w:r w:rsidRPr="005B29E9">
        <w:t>ProSe</w:t>
      </w:r>
      <w:proofErr w:type="spellEnd"/>
      <w:r w:rsidRPr="005B29E9">
        <w:t xml:space="preserve"> Query Code</w:t>
      </w:r>
      <w:r w:rsidRPr="005B29E9">
        <w:rPr>
          <w:rFonts w:hint="eastAsia"/>
          <w:lang w:eastAsia="zh-CN"/>
        </w:rPr>
        <w:t>.</w:t>
      </w:r>
    </w:p>
    <w:p w14:paraId="692182D4" w14:textId="7CF388F9" w:rsidR="00771868" w:rsidRPr="005B29E9" w:rsidRDefault="00BD69B8" w:rsidP="00BD69B8">
      <w:pPr>
        <w:pStyle w:val="B10"/>
        <w:ind w:left="709" w:hanging="425"/>
      </w:pPr>
      <w:r w:rsidRPr="005B29E9">
        <w:rPr>
          <w:lang w:eastAsia="zh-CN"/>
        </w:rPr>
        <w:tab/>
      </w:r>
      <w:r w:rsidR="00771868" w:rsidRPr="005B29E9">
        <w:rPr>
          <w:lang w:eastAsia="zh-CN"/>
        </w:rPr>
        <w:t xml:space="preserve">The 5G DDNMF in the HPLMN of the </w:t>
      </w:r>
      <w:proofErr w:type="spellStart"/>
      <w:r w:rsidR="00771868" w:rsidRPr="005B29E9">
        <w:rPr>
          <w:lang w:eastAsia="zh-CN"/>
        </w:rPr>
        <w:t>Discoveree</w:t>
      </w:r>
      <w:proofErr w:type="spellEnd"/>
      <w:r w:rsidR="00771868" w:rsidRPr="005B29E9">
        <w:rPr>
          <w:lang w:eastAsia="zh-CN"/>
        </w:rPr>
        <w:t xml:space="preserve"> UE may send the PC5 security policies associated with the </w:t>
      </w:r>
      <w:proofErr w:type="spellStart"/>
      <w:r w:rsidR="00771868" w:rsidRPr="005B29E9">
        <w:rPr>
          <w:lang w:eastAsia="zh-CN"/>
        </w:rPr>
        <w:t>ProSe</w:t>
      </w:r>
      <w:proofErr w:type="spellEnd"/>
      <w:r w:rsidR="00771868" w:rsidRPr="005B29E9">
        <w:rPr>
          <w:lang w:eastAsia="zh-CN"/>
        </w:rPr>
        <w:t xml:space="preserve"> Response Code to the 5G DDNMF in the HPLMN of the Discoverer UE.</w:t>
      </w:r>
    </w:p>
    <w:p w14:paraId="4CF0ED11" w14:textId="3BC0B86D"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a Relay Discovery Key Response is used instead of the Discovery Response, and</w:t>
      </w:r>
      <w:r w:rsidR="00F65B82" w:rsidRPr="005B29E9">
        <w:rPr>
          <w:rFonts w:hint="eastAsia"/>
          <w:lang w:eastAsia="zh-CN"/>
        </w:rPr>
        <w:t xml:space="preserve"> </w:t>
      </w:r>
      <w:r w:rsidRPr="005B29E9">
        <w:t xml:space="preserve">the RSC </w:t>
      </w:r>
      <w:r w:rsidR="00292B72">
        <w:t>and the H</w:t>
      </w:r>
      <w:r w:rsidR="00292B72">
        <w:rPr>
          <w:lang w:eastAsia="zh-CN"/>
        </w:rPr>
        <w:t>PLMN ID</w:t>
      </w:r>
      <w:r w:rsidR="00292B72" w:rsidRPr="00D0033D">
        <w:rPr>
          <w:lang w:eastAsia="zh-CN"/>
        </w:rPr>
        <w:t xml:space="preserve"> </w:t>
      </w:r>
      <w:r w:rsidR="00292B72">
        <w:rPr>
          <w:lang w:eastAsia="zh-CN"/>
        </w:rPr>
        <w:t xml:space="preserve">of the </w:t>
      </w:r>
      <w:r w:rsidR="00292B72">
        <w:t xml:space="preserve">5G </w:t>
      </w:r>
      <w:proofErr w:type="spellStart"/>
      <w:r w:rsidR="00292B72">
        <w:t>ProSe</w:t>
      </w:r>
      <w:proofErr w:type="spellEnd"/>
      <w:r w:rsidR="00292B72">
        <w:t xml:space="preserve"> UE-to-Network Relay (i.e. the </w:t>
      </w:r>
      <w:proofErr w:type="spellStart"/>
      <w:r w:rsidR="00292B72">
        <w:t>Discoveree</w:t>
      </w:r>
      <w:proofErr w:type="spellEnd"/>
      <w:r w:rsidR="00292B72">
        <w:t xml:space="preserve"> UE)</w:t>
      </w:r>
      <w:r w:rsidR="00292B72">
        <w:rPr>
          <w:lang w:eastAsia="zh-CN"/>
        </w:rPr>
        <w:t xml:space="preserve"> </w:t>
      </w:r>
      <w:r w:rsidR="00292B72">
        <w:t xml:space="preserve"> are</w:t>
      </w:r>
      <w:r w:rsidRPr="005B29E9">
        <w:t xml:space="preserve"> used instead of </w:t>
      </w:r>
      <w:proofErr w:type="spellStart"/>
      <w:r w:rsidRPr="005B29E9">
        <w:t>ProSe</w:t>
      </w:r>
      <w:proofErr w:type="spellEnd"/>
      <w:r w:rsidRPr="005B29E9">
        <w:t xml:space="preserve"> Query Code and </w:t>
      </w:r>
      <w:proofErr w:type="spellStart"/>
      <w:r w:rsidRPr="005B29E9">
        <w:t>ProSe</w:t>
      </w:r>
      <w:proofErr w:type="spellEnd"/>
      <w:r w:rsidRPr="005B29E9">
        <w:t xml:space="preserve"> Response Code.</w:t>
      </w:r>
      <w:r w:rsidR="004A1340">
        <w:t xml:space="preserve"> </w:t>
      </w:r>
      <w:r w:rsidR="00292B72">
        <w:t>T</w:t>
      </w:r>
      <w:r w:rsidR="00292B72">
        <w:rPr>
          <w:lang w:eastAsia="zh-CN"/>
        </w:rPr>
        <w:t xml:space="preserve">he HPLMN ID of the </w:t>
      </w:r>
      <w:r w:rsidR="00292B72">
        <w:t xml:space="preserve">5G </w:t>
      </w:r>
      <w:proofErr w:type="spellStart"/>
      <w:r w:rsidR="00292B72">
        <w:t>ProSe</w:t>
      </w:r>
      <w:proofErr w:type="spellEnd"/>
      <w:r w:rsidR="00292B72">
        <w:t xml:space="preserve"> UE-to-Network Relay is used to</w:t>
      </w:r>
      <w:r w:rsidR="00292B72">
        <w:rPr>
          <w:lang w:eastAsia="zh-CN"/>
        </w:rPr>
        <w:t xml:space="preserve"> identify the </w:t>
      </w:r>
      <w:r w:rsidR="00292B72">
        <w:t>discovery security materials</w:t>
      </w:r>
      <w:r w:rsidR="00292B72">
        <w:rPr>
          <w:lang w:eastAsia="zh-CN"/>
        </w:rPr>
        <w:t xml:space="preserve">. </w:t>
      </w:r>
      <w:proofErr w:type="spellStart"/>
      <w:r w:rsidR="004A1340" w:rsidRPr="00C36D69">
        <w:rPr>
          <w:lang w:eastAsia="zh-CN"/>
        </w:rPr>
        <w:t>Npkmf_Discovery_DiscoveryKey</w:t>
      </w:r>
      <w:proofErr w:type="spellEnd"/>
      <w:r w:rsidR="004A1340" w:rsidRPr="00C36D69">
        <w:rPr>
          <w:lang w:eastAsia="zh-CN"/>
        </w:rPr>
        <w:t xml:space="preserve"> service operation is used to obtain the discovery key from the 5G PKMF for a discoverer UE in the PLMN</w:t>
      </w:r>
      <w:r w:rsidR="004A1340">
        <w:rPr>
          <w:lang w:eastAsia="zh-CN"/>
        </w:rPr>
        <w:t>.</w:t>
      </w:r>
    </w:p>
    <w:p w14:paraId="45A4FE52" w14:textId="2438A535" w:rsidR="00771868"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3</w:t>
      </w:r>
      <w:r w:rsidRPr="005B29E9">
        <w:t>:</w:t>
      </w:r>
      <w:r w:rsidRPr="005B29E9">
        <w:tab/>
      </w:r>
      <w:r w:rsidR="00ED14CA" w:rsidRPr="00ED14CA">
        <w:t xml:space="preserve">For 5G </w:t>
      </w:r>
      <w:proofErr w:type="spellStart"/>
      <w:r w:rsidR="00ED14CA" w:rsidRPr="00ED14CA">
        <w:t>ProSe</w:t>
      </w:r>
      <w:proofErr w:type="spellEnd"/>
      <w:r w:rsidR="00ED14CA" w:rsidRPr="00ED14CA">
        <w:t xml:space="preserve"> Direct Discovery, t</w:t>
      </w:r>
      <w:r w:rsidR="00B97DBA" w:rsidRPr="005B29E9">
        <w:t xml:space="preserve">here are two possible configurations for integrity checking, namely, MIC checked by the 5G DDNMF of the </w:t>
      </w:r>
      <w:r w:rsidR="00B97DBA" w:rsidRPr="005B29E9">
        <w:rPr>
          <w:rFonts w:hint="eastAsia"/>
          <w:lang w:eastAsia="zh-CN"/>
        </w:rPr>
        <w:t>D</w:t>
      </w:r>
      <w:r w:rsidR="00B97DBA" w:rsidRPr="005B29E9">
        <w:t xml:space="preserve">iscoverer UE, and MIC checked at the </w:t>
      </w:r>
      <w:r w:rsidR="00B97DBA" w:rsidRPr="005B29E9">
        <w:rPr>
          <w:rFonts w:hint="eastAsia"/>
          <w:lang w:eastAsia="zh-CN"/>
        </w:rPr>
        <w:t>D</w:t>
      </w:r>
      <w:r w:rsidR="00B97DBA" w:rsidRPr="005B29E9">
        <w:t>iscoverer UE side; this is decided by the 5G DDNMF that assign</w:t>
      </w:r>
      <w:r w:rsidR="00B97DBA" w:rsidRPr="005B29E9">
        <w:rPr>
          <w:rFonts w:hint="eastAsia"/>
          <w:lang w:eastAsia="zh-CN"/>
        </w:rPr>
        <w:t>s</w:t>
      </w:r>
      <w:r w:rsidR="00B97DBA" w:rsidRPr="005B29E9">
        <w:t xml:space="preserve"> the </w:t>
      </w:r>
      <w:proofErr w:type="spellStart"/>
      <w:r w:rsidR="00B97DBA" w:rsidRPr="005B29E9">
        <w:t>ProSe</w:t>
      </w:r>
      <w:proofErr w:type="spellEnd"/>
      <w:r w:rsidR="00B97DBA" w:rsidRPr="005B29E9">
        <w:t xml:space="preserve"> Restricted Code, and signal</w:t>
      </w:r>
      <w:r w:rsidR="00B97DBA" w:rsidRPr="005B29E9">
        <w:rPr>
          <w:rFonts w:hint="eastAsia"/>
          <w:lang w:eastAsia="zh-CN"/>
        </w:rPr>
        <w:t>s</w:t>
      </w:r>
      <w:r w:rsidR="00B97DBA" w:rsidRPr="005B29E9">
        <w:t xml:space="preserve"> the </w:t>
      </w:r>
      <w:r w:rsidR="00B97DBA" w:rsidRPr="005B29E9">
        <w:rPr>
          <w:rFonts w:hint="eastAsia"/>
          <w:lang w:eastAsia="zh-CN"/>
        </w:rPr>
        <w:t>D</w:t>
      </w:r>
      <w:r w:rsidR="00B97DBA" w:rsidRPr="005B29E9">
        <w:t>iscoverer UE in the Code-Receiving Security Parameters.</w:t>
      </w:r>
    </w:p>
    <w:p w14:paraId="73D085AD" w14:textId="16B787A8" w:rsidR="00ED14CA" w:rsidRPr="005B29E9" w:rsidRDefault="00ED14CA" w:rsidP="00771868">
      <w:pPr>
        <w:pStyle w:val="NO"/>
      </w:pPr>
      <w:r>
        <w:tab/>
        <w:t xml:space="preserve">For 5G </w:t>
      </w:r>
      <w:proofErr w:type="spellStart"/>
      <w:r>
        <w:t>ProSe</w:t>
      </w:r>
      <w:proofErr w:type="spellEnd"/>
      <w:r>
        <w:t xml:space="preserve"> UE-to-Network Relay discovery, MIC checking is performed only at the Remote UE and the </w:t>
      </w:r>
      <w:r w:rsidRPr="00AE3F46">
        <w:t xml:space="preserve">5G DDNMF of the </w:t>
      </w:r>
      <w:r>
        <w:t>Remote</w:t>
      </w:r>
      <w:r w:rsidRPr="00AE3F46">
        <w:t xml:space="preserve"> UE</w:t>
      </w:r>
      <w:r>
        <w:t xml:space="preserve"> does not need to configure integrity checking for UE-to-Network Relay discovery.</w:t>
      </w:r>
    </w:p>
    <w:p w14:paraId="72E1AA99" w14:textId="41E77828" w:rsidR="00F708A1" w:rsidRPr="005B29E9" w:rsidRDefault="00F708A1" w:rsidP="00F708A1">
      <w:pPr>
        <w:pStyle w:val="NO"/>
      </w:pPr>
      <w:r w:rsidRPr="005B29E9">
        <w:rPr>
          <w:color w:val="000000"/>
        </w:rPr>
        <w:t xml:space="preserve">NOTE </w:t>
      </w:r>
      <w:r w:rsidR="00B97DBA" w:rsidRPr="005B29E9">
        <w:rPr>
          <w:rFonts w:hint="eastAsia"/>
          <w:color w:val="000000"/>
          <w:lang w:eastAsia="zh-CN"/>
        </w:rPr>
        <w:t>4</w:t>
      </w:r>
      <w:r w:rsidRPr="005B29E9">
        <w:rPr>
          <w:color w:val="000000"/>
        </w:rPr>
        <w:t>:</w:t>
      </w:r>
      <w:r w:rsidR="00BD69B8" w:rsidRPr="005B29E9">
        <w:rPr>
          <w:color w:val="000000"/>
        </w:rPr>
        <w:tab/>
      </w:r>
      <w:r w:rsidRPr="005B29E9">
        <w:rPr>
          <w:color w:val="000000"/>
          <w:lang w:eastAsia="zh-CN"/>
        </w:rPr>
        <w:t xml:space="preserve">The chosen PC5 ciphering algorithm is associated with the </w:t>
      </w:r>
      <w:proofErr w:type="spellStart"/>
      <w:r w:rsidRPr="005B29E9">
        <w:rPr>
          <w:color w:val="000000"/>
          <w:lang w:eastAsia="zh-CN"/>
        </w:rPr>
        <w:t>ProSe</w:t>
      </w:r>
      <w:proofErr w:type="spellEnd"/>
      <w:r w:rsidRPr="005B29E9">
        <w:rPr>
          <w:color w:val="000000"/>
          <w:lang w:eastAsia="zh-CN"/>
        </w:rPr>
        <w:t xml:space="preserve"> Response Code.</w:t>
      </w:r>
    </w:p>
    <w:p w14:paraId="793FAA1B" w14:textId="10C5B7D6" w:rsidR="00F940E7" w:rsidRDefault="00F940E7" w:rsidP="00BD69B8">
      <w:pPr>
        <w:pStyle w:val="B10"/>
        <w:ind w:left="709" w:hanging="425"/>
      </w:pPr>
      <w:r w:rsidRPr="005B29E9">
        <w:t>1</w:t>
      </w:r>
      <w:r w:rsidRPr="005B29E9">
        <w:rPr>
          <w:rFonts w:hint="eastAsia"/>
          <w:lang w:eastAsia="zh-CN"/>
        </w:rPr>
        <w:t>0</w:t>
      </w:r>
      <w:r w:rsidRPr="005B29E9">
        <w:t>.</w:t>
      </w:r>
      <w:r w:rsidRPr="005B29E9">
        <w:tab/>
        <w:t>The 5G DDNMFs in the HPLMN and VPLMN of the Discoverer UE exchange Announce Auth. messages. If the Discoverer UE is not roaming, these steps do not take place.</w:t>
      </w:r>
    </w:p>
    <w:p w14:paraId="0C2A41B8" w14:textId="01D61435" w:rsidR="004A1340" w:rsidRPr="005B29E9" w:rsidRDefault="004A1340" w:rsidP="00BD69B8">
      <w:pPr>
        <w:pStyle w:val="B10"/>
        <w:ind w:left="709" w:hanging="425"/>
      </w:pPr>
      <w:r w:rsidRPr="005B29E9">
        <w:tab/>
      </w: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w:t>
      </w:r>
      <w:proofErr w:type="spellStart"/>
      <w:r w:rsidRPr="00860E68">
        <w:rPr>
          <w:lang w:eastAsia="zh-CN"/>
        </w:rPr>
        <w:t>Npkmf_Discovery_AnnounceAuthorize</w:t>
      </w:r>
      <w:proofErr w:type="spellEnd"/>
      <w:r w:rsidRPr="00860E68">
        <w:t xml:space="preserve"> </w:t>
      </w:r>
      <w:r w:rsidRPr="00860E68">
        <w:rPr>
          <w:lang w:eastAsia="zh-CN"/>
        </w:rPr>
        <w:t xml:space="preserve">service operation is used to obtain the authorization from the 5G PKMF for </w:t>
      </w:r>
      <w:r w:rsidRPr="00353CD3">
        <w:rPr>
          <w:lang w:eastAsia="zh-CN"/>
        </w:rPr>
        <w:t>discovering</w:t>
      </w:r>
      <w:r w:rsidRPr="00860E68">
        <w:rPr>
          <w:lang w:eastAsia="zh-CN"/>
        </w:rPr>
        <w:t xml:space="preserve"> in the PLMN.</w:t>
      </w:r>
    </w:p>
    <w:p w14:paraId="6CC969C9" w14:textId="6A1262F1" w:rsidR="00F708A1" w:rsidRPr="005B29E9" w:rsidRDefault="00F708A1" w:rsidP="00BD69B8">
      <w:pPr>
        <w:pStyle w:val="B10"/>
        <w:ind w:left="709" w:hanging="425"/>
      </w:pPr>
      <w:r w:rsidRPr="005B29E9">
        <w:t>1</w:t>
      </w:r>
      <w:r w:rsidRPr="005B29E9">
        <w:rPr>
          <w:rFonts w:hint="eastAsia"/>
          <w:lang w:eastAsia="zh-CN"/>
        </w:rPr>
        <w:t>1</w:t>
      </w:r>
      <w:r w:rsidRPr="005B29E9">
        <w:t>.</w:t>
      </w:r>
      <w:r w:rsidRPr="005B29E9">
        <w:tab/>
        <w:t xml:space="preserve">The 5G DDNMF in the HPLMN of the Discoverer UE returns the Discovery Response Filter and the Code-Receiving Security Parameters, the </w:t>
      </w:r>
      <w:proofErr w:type="spellStart"/>
      <w:r w:rsidRPr="005B29E9">
        <w:t>ProSe</w:t>
      </w:r>
      <w:proofErr w:type="spellEnd"/>
      <w:r w:rsidRPr="005B29E9">
        <w:t xml:space="preserve"> Query Code, the Code-Sending Security Parameters along with the CURRENT_TIME and MAX_OFFSET parameters</w:t>
      </w:r>
      <w:r w:rsidRPr="005B29E9">
        <w:rPr>
          <w:lang w:eastAsia="zh-CN"/>
        </w:rPr>
        <w:t xml:space="preserve"> and the chosen PC5 ciphering algorithm</w:t>
      </w:r>
      <w:r w:rsidRPr="005B29E9">
        <w:t xml:space="preserve">. The Discoverer UE takes the same actions with CURRENT_TIME and MAX_OFFSET as described for the Monitoring UE in step 9 of clause 6.1.3.1 of the </w:t>
      </w:r>
      <w:r w:rsidR="00BD69B8" w:rsidRPr="005B29E9">
        <w:t>present document</w:t>
      </w:r>
      <w:r w:rsidRPr="005B29E9">
        <w:t xml:space="preserve">. The UE stores the Discovery Response Filter and its Code-Receiving Security Parameters and the </w:t>
      </w:r>
      <w:proofErr w:type="spellStart"/>
      <w:r w:rsidRPr="005B29E9">
        <w:t>ProSe</w:t>
      </w:r>
      <w:proofErr w:type="spellEnd"/>
      <w:r w:rsidRPr="005B29E9">
        <w:t xml:space="preserve"> Query Code and its Code-Sending Security Parameters, and </w:t>
      </w:r>
      <w:r w:rsidRPr="005B29E9">
        <w:rPr>
          <w:lang w:eastAsia="zh-CN"/>
        </w:rPr>
        <w:t xml:space="preserve">the chosen PC5 ciphering algorithm together with the </w:t>
      </w:r>
      <w:proofErr w:type="spellStart"/>
      <w:r w:rsidRPr="005B29E9">
        <w:rPr>
          <w:lang w:eastAsia="zh-CN"/>
        </w:rPr>
        <w:t>ProSe</w:t>
      </w:r>
      <w:proofErr w:type="spellEnd"/>
      <w:r w:rsidRPr="005B29E9">
        <w:rPr>
          <w:lang w:eastAsia="zh-CN"/>
        </w:rPr>
        <w:t xml:space="preserve"> Response Code</w:t>
      </w:r>
      <w:r w:rsidRPr="005B29E9">
        <w:t>.</w:t>
      </w:r>
    </w:p>
    <w:p w14:paraId="2C485128" w14:textId="0D0903E0" w:rsidR="00771868" w:rsidRPr="005B29E9" w:rsidRDefault="00771868" w:rsidP="00BD69B8">
      <w:pPr>
        <w:pStyle w:val="B10"/>
        <w:ind w:left="709" w:hanging="425"/>
      </w:pPr>
      <w:r w:rsidRPr="005B29E9">
        <w:tab/>
      </w:r>
      <w:r w:rsidRPr="005B29E9">
        <w:rPr>
          <w:lang w:eastAsia="zh-CN"/>
        </w:rPr>
        <w:t xml:space="preserve">If the 5G DDNMF in the HPLMN of the Discoverer UE receives the PC5 security policies associated with the </w:t>
      </w:r>
      <w:proofErr w:type="spellStart"/>
      <w:r w:rsidRPr="005B29E9">
        <w:rPr>
          <w:lang w:eastAsia="zh-CN"/>
        </w:rPr>
        <w:t>ProSe</w:t>
      </w:r>
      <w:proofErr w:type="spellEnd"/>
      <w:r w:rsidRPr="005B29E9">
        <w:rPr>
          <w:lang w:eastAsia="zh-CN"/>
        </w:rPr>
        <w:t xml:space="preserve"> Response Code in step 9, the Discoverer UE</w:t>
      </w:r>
      <w:r w:rsidR="007856CF" w:rsidRPr="005B29E9">
        <w:rPr>
          <w:lang w:eastAsia="zh-CN"/>
        </w:rPr>
        <w:t>'</w:t>
      </w:r>
      <w:r w:rsidRPr="005B29E9">
        <w:rPr>
          <w:lang w:eastAsia="zh-CN"/>
        </w:rPr>
        <w:t>s 5G DDNMF forwards the PC5 security policies to the Discoverer UE.</w:t>
      </w:r>
    </w:p>
    <w:p w14:paraId="37645B61" w14:textId="4E7A8E17" w:rsidR="00153A85" w:rsidRPr="005B29E9" w:rsidRDefault="00153A85" w:rsidP="00BD69B8">
      <w:pPr>
        <w:pStyle w:val="B10"/>
        <w:ind w:left="709" w:hanging="425"/>
      </w:pPr>
      <w:r w:rsidRPr="005B29E9">
        <w:lastRenderedPageBreak/>
        <w:tab/>
      </w: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a Relay Discovery Key Response is used instead of the Discovery Response, and the RSC is used instead of the </w:t>
      </w:r>
      <w:proofErr w:type="spellStart"/>
      <w:r w:rsidRPr="005B29E9">
        <w:rPr>
          <w:lang w:eastAsia="zh-CN"/>
        </w:rPr>
        <w:t>ProSe</w:t>
      </w:r>
      <w:proofErr w:type="spellEnd"/>
      <w:r w:rsidRPr="005B29E9">
        <w:rPr>
          <w:lang w:eastAsia="zh-CN"/>
        </w:rPr>
        <w:t xml:space="preserve"> Restricted Code.</w:t>
      </w:r>
      <w:r w:rsidR="00292B72">
        <w:rPr>
          <w:lang w:eastAsia="zh-CN"/>
        </w:rPr>
        <w:t xml:space="preserve"> </w:t>
      </w:r>
      <w:r w:rsidR="00292B72" w:rsidRPr="00533C57">
        <w:t xml:space="preserve">The response message contains the discovery security materials </w:t>
      </w:r>
      <w:r w:rsidR="00292B72">
        <w:t xml:space="preserve">and </w:t>
      </w:r>
      <w:r w:rsidR="00292B72">
        <w:rPr>
          <w:lang w:eastAsia="zh-CN"/>
        </w:rPr>
        <w:t>the HPLMN ID</w:t>
      </w:r>
      <w:r w:rsidR="00292B72" w:rsidRPr="00533C57">
        <w:t xml:space="preserve"> as contained in step 9.</w:t>
      </w:r>
      <w:r w:rsidR="00292B72" w:rsidRPr="00D0033D">
        <w:t xml:space="preserve"> </w:t>
      </w:r>
      <w:r w:rsidR="00292B72">
        <w:t xml:space="preserve">The </w:t>
      </w:r>
      <w:r w:rsidR="00292B72" w:rsidRPr="00533C57">
        <w:t>Relay Discovery Key Response</w:t>
      </w:r>
      <w:r w:rsidR="00292B72">
        <w:t xml:space="preserve"> includes multiple sets of </w:t>
      </w:r>
      <w:r w:rsidR="00292B72" w:rsidRPr="00533C57">
        <w:t>discovery security materials</w:t>
      </w:r>
      <w:r w:rsidR="00292B72">
        <w:t xml:space="preserve"> and the associated HPLMN IDs of the potential relays if multiple 5G DDNMFs/PKMFs of the potential relays supporting the RSC are discovered in step 7.</w:t>
      </w:r>
    </w:p>
    <w:p w14:paraId="2CD612DA" w14:textId="14AC70A7" w:rsidR="00771868" w:rsidRPr="005B29E9" w:rsidRDefault="00771868" w:rsidP="00771868">
      <w:r w:rsidRPr="005B29E9">
        <w:t>Steps 12 to 1</w:t>
      </w:r>
      <w:r w:rsidRPr="005B29E9">
        <w:rPr>
          <w:rFonts w:hint="eastAsia"/>
          <w:lang w:eastAsia="zh-CN"/>
        </w:rPr>
        <w:t>5</w:t>
      </w:r>
      <w:r w:rsidRPr="005B29E9">
        <w:t xml:space="preserve"> occur over PC5</w:t>
      </w:r>
      <w:r w:rsidR="00BD69B8" w:rsidRPr="005B29E9">
        <w:t>:</w:t>
      </w:r>
    </w:p>
    <w:p w14:paraId="2B9DF76F" w14:textId="2C954AF0" w:rsidR="00771868" w:rsidRDefault="00771868" w:rsidP="00BD69B8">
      <w:pPr>
        <w:pStyle w:val="B10"/>
        <w:ind w:left="709" w:hanging="425"/>
      </w:pPr>
      <w:r w:rsidRPr="005B29E9">
        <w:t>1</w:t>
      </w:r>
      <w:r w:rsidRPr="005B29E9">
        <w:rPr>
          <w:rFonts w:hint="eastAsia"/>
          <w:lang w:eastAsia="zh-CN"/>
        </w:rPr>
        <w:t>2</w:t>
      </w:r>
      <w:r w:rsidRPr="005B29E9">
        <w:t>.</w:t>
      </w:r>
      <w:r w:rsidRPr="005B29E9">
        <w:tab/>
        <w:t xml:space="preserve">The Discoverer UE sends the </w:t>
      </w:r>
      <w:proofErr w:type="spellStart"/>
      <w:r w:rsidRPr="005B29E9">
        <w:t>ProSe</w:t>
      </w:r>
      <w:proofErr w:type="spellEnd"/>
      <w:r w:rsidRPr="005B29E9">
        <w:t xml:space="preserve"> Query Code and also listens for a response message if the UTC-based counter provided by the system associated with the discovery slot is within the MAX_OFFSET of the </w:t>
      </w:r>
      <w:r w:rsidR="006E5DD1" w:rsidRPr="006E5DD1">
        <w:t xml:space="preserve">Discoverer </w:t>
      </w:r>
      <w:r w:rsidRPr="005B29E9">
        <w:t xml:space="preserve">UE's </w:t>
      </w:r>
      <w:proofErr w:type="spellStart"/>
      <w:r w:rsidRPr="005B29E9">
        <w:t>ProSe</w:t>
      </w:r>
      <w:proofErr w:type="spellEnd"/>
      <w:r w:rsidRPr="005B29E9">
        <w:t xml:space="preserve"> clock and if the Validity Timer has not expired. The Discoverer UE forms the discovery message and protects it. The four least significant bits of UTC-based counter are transmitted along with the protected discovery message.</w:t>
      </w:r>
    </w:p>
    <w:p w14:paraId="152DDCE7" w14:textId="79E6C83D" w:rsidR="00292B72" w:rsidRPr="005B29E9" w:rsidRDefault="00292B72" w:rsidP="00292B72">
      <w:pPr>
        <w:pStyle w:val="B2"/>
        <w:ind w:left="993"/>
      </w:pPr>
      <w:r>
        <w:t xml:space="preserve">For 5G </w:t>
      </w:r>
      <w:proofErr w:type="spellStart"/>
      <w:r>
        <w:t>ProSe</w:t>
      </w:r>
      <w:proofErr w:type="spellEnd"/>
      <w:r>
        <w:t xml:space="preserve"> UE-to-Network Relay discovery, RSC is used instead of </w:t>
      </w:r>
      <w:proofErr w:type="spellStart"/>
      <w:r>
        <w:t>ProSe</w:t>
      </w:r>
      <w:proofErr w:type="spellEnd"/>
      <w:r>
        <w:t xml:space="preserve"> Query Code.</w:t>
      </w:r>
    </w:p>
    <w:p w14:paraId="662A26AD" w14:textId="7668B353" w:rsidR="00771868" w:rsidRPr="005B29E9" w:rsidRDefault="00771868" w:rsidP="00BD69B8">
      <w:pPr>
        <w:pStyle w:val="B10"/>
        <w:ind w:left="709" w:hanging="425"/>
      </w:pPr>
      <w:r w:rsidRPr="005B29E9">
        <w:t>1</w:t>
      </w:r>
      <w:r w:rsidRPr="005B29E9">
        <w:rPr>
          <w:rFonts w:hint="eastAsia"/>
          <w:lang w:eastAsia="zh-CN"/>
        </w:rPr>
        <w:t>3</w:t>
      </w:r>
      <w:r w:rsidRPr="005B29E9">
        <w:t>.</w:t>
      </w:r>
      <w:r w:rsidRPr="005B29E9">
        <w:tab/>
        <w:t xml:space="preserve">The </w:t>
      </w:r>
      <w:proofErr w:type="spellStart"/>
      <w:r w:rsidRPr="005B29E9">
        <w:t>Discoveree</w:t>
      </w:r>
      <w:proofErr w:type="spellEnd"/>
      <w:r w:rsidRPr="005B29E9">
        <w:t xml:space="preserve"> UE listens for a discovery message that satisfies its Discovery Filter if the UTC-based counter associated with that discovery slot is within the MAX_OFFSET of the </w:t>
      </w:r>
      <w:proofErr w:type="spellStart"/>
      <w:r w:rsidR="006E5DD1" w:rsidRPr="006E5DD1">
        <w:t>Discoveree</w:t>
      </w:r>
      <w:proofErr w:type="spellEnd"/>
      <w:r w:rsidR="006E5DD1" w:rsidRPr="006E5DD1">
        <w:t xml:space="preserve"> </w:t>
      </w:r>
      <w:r w:rsidRPr="005B29E9">
        <w:t xml:space="preserve">UE's </w:t>
      </w:r>
      <w:proofErr w:type="spellStart"/>
      <w:r w:rsidRPr="005B29E9">
        <w:t>ProSe</w:t>
      </w:r>
      <w:proofErr w:type="spellEnd"/>
      <w:r w:rsidRPr="005B29E9">
        <w:t xml:space="preserve"> clock. In order to find such a matching message, it processes the message</w:t>
      </w:r>
      <w:r w:rsidRPr="005B29E9">
        <w:rPr>
          <w:rFonts w:hint="eastAsia"/>
        </w:rPr>
        <w:t>.</w:t>
      </w:r>
    </w:p>
    <w:p w14:paraId="7A1AB461" w14:textId="07B7564D" w:rsidR="00771868" w:rsidRPr="005B29E9" w:rsidRDefault="00771868" w:rsidP="00BD69B8">
      <w:pPr>
        <w:pStyle w:val="NO"/>
      </w:pPr>
      <w:r w:rsidRPr="005B29E9">
        <w:t>NOTE</w:t>
      </w:r>
      <w:r w:rsidRPr="005B29E9">
        <w:rPr>
          <w:rFonts w:hint="eastAsia"/>
          <w:lang w:eastAsia="zh-CN"/>
        </w:rPr>
        <w:t xml:space="preserve"> </w:t>
      </w:r>
      <w:r w:rsidR="00B97DBA" w:rsidRPr="005B29E9">
        <w:rPr>
          <w:rFonts w:hint="eastAsia"/>
          <w:lang w:eastAsia="zh-CN"/>
        </w:rPr>
        <w:t>5</w:t>
      </w:r>
      <w:r w:rsidRPr="005B29E9">
        <w:t>:</w:t>
      </w:r>
      <w:r w:rsidRPr="005B29E9">
        <w:tab/>
        <w:t xml:space="preserve">Match Reports are not used for the MIC checking of </w:t>
      </w:r>
      <w:proofErr w:type="spellStart"/>
      <w:r w:rsidRPr="005B29E9">
        <w:t>ProSe</w:t>
      </w:r>
      <w:proofErr w:type="spellEnd"/>
      <w:r w:rsidRPr="005B29E9">
        <w:t xml:space="preserve"> Query Codes.</w:t>
      </w:r>
    </w:p>
    <w:p w14:paraId="6D86DEE7" w14:textId="400B3A49" w:rsidR="00771868" w:rsidRDefault="00771868" w:rsidP="00BD69B8">
      <w:pPr>
        <w:pStyle w:val="B10"/>
        <w:ind w:left="709" w:hanging="425"/>
      </w:pPr>
      <w:r w:rsidRPr="005B29E9">
        <w:t>1</w:t>
      </w:r>
      <w:r w:rsidRPr="005B29E9">
        <w:rPr>
          <w:rFonts w:hint="eastAsia"/>
          <w:lang w:eastAsia="zh-CN"/>
        </w:rPr>
        <w:t>4</w:t>
      </w:r>
      <w:r w:rsidRPr="005B29E9">
        <w:t>.</w:t>
      </w:r>
      <w:r w:rsidRPr="005B29E9">
        <w:tab/>
        <w:t xml:space="preserve">The </w:t>
      </w:r>
      <w:proofErr w:type="spellStart"/>
      <w:r w:rsidRPr="005B29E9">
        <w:t>Discoveree</w:t>
      </w:r>
      <w:proofErr w:type="spellEnd"/>
      <w:r w:rsidRPr="005B29E9">
        <w:t xml:space="preserve"> </w:t>
      </w:r>
      <w:r w:rsidR="006E5DD1" w:rsidRPr="006E5DD1">
        <w:t xml:space="preserve">UE </w:t>
      </w:r>
      <w:r w:rsidRPr="005B29E9">
        <w:t xml:space="preserve">sends the </w:t>
      </w:r>
      <w:proofErr w:type="spellStart"/>
      <w:r w:rsidRPr="005B29E9">
        <w:t>ProSe</w:t>
      </w:r>
      <w:proofErr w:type="spellEnd"/>
      <w:r w:rsidRPr="005B29E9">
        <w:t xml:space="preserve"> Response Code associated with the discovered </w:t>
      </w:r>
      <w:proofErr w:type="spellStart"/>
      <w:r w:rsidRPr="005B29E9">
        <w:t>ProSe</w:t>
      </w:r>
      <w:proofErr w:type="spellEnd"/>
      <w:r w:rsidRPr="005B29E9">
        <w:t xml:space="preserve"> Query Code</w:t>
      </w:r>
      <w:r w:rsidRPr="005B29E9">
        <w:rPr>
          <w:rFonts w:hint="eastAsia"/>
        </w:rPr>
        <w:t>.</w:t>
      </w:r>
      <w:r w:rsidRPr="005B29E9">
        <w:t xml:space="preserve"> The </w:t>
      </w:r>
      <w:proofErr w:type="spellStart"/>
      <w:r w:rsidRPr="005B29E9">
        <w:t>Discoveree</w:t>
      </w:r>
      <w:proofErr w:type="spellEnd"/>
      <w:r w:rsidRPr="005B29E9">
        <w:t xml:space="preserve"> UE forms the discovery message and protects it. The four least significant bits of UTC-based counter are transmitted along with the protected discovery message.</w:t>
      </w:r>
    </w:p>
    <w:p w14:paraId="354854D8" w14:textId="161A7713" w:rsidR="00292B72" w:rsidRPr="005B29E9" w:rsidRDefault="00292B72" w:rsidP="00292B72">
      <w:pPr>
        <w:pStyle w:val="B10"/>
        <w:ind w:left="1134" w:hanging="425"/>
      </w:pPr>
      <w:r>
        <w:t xml:space="preserve">For 5G </w:t>
      </w:r>
      <w:proofErr w:type="spellStart"/>
      <w:r>
        <w:t>ProSe</w:t>
      </w:r>
      <w:proofErr w:type="spellEnd"/>
      <w:r>
        <w:t xml:space="preserve"> UE-to-Network Relay discovery, RSC is used instead of </w:t>
      </w:r>
      <w:proofErr w:type="spellStart"/>
      <w:r>
        <w:t>ProSe</w:t>
      </w:r>
      <w:proofErr w:type="spellEnd"/>
      <w:r>
        <w:t xml:space="preserve"> Response Code and the discovery message also includes the H</w:t>
      </w:r>
      <w:r>
        <w:rPr>
          <w:lang w:eastAsia="zh-CN"/>
        </w:rPr>
        <w:t xml:space="preserve">PLMN ID in cleartext to identify the </w:t>
      </w:r>
      <w:r>
        <w:t>discovery security materials.</w:t>
      </w:r>
    </w:p>
    <w:p w14:paraId="6A2232E2" w14:textId="77777777" w:rsidR="00771868" w:rsidRDefault="00771868" w:rsidP="00BD69B8">
      <w:pPr>
        <w:pStyle w:val="B10"/>
        <w:ind w:left="709" w:hanging="425"/>
      </w:pPr>
      <w:r w:rsidRPr="005B29E9">
        <w:t>1</w:t>
      </w:r>
      <w:r w:rsidRPr="005B29E9">
        <w:rPr>
          <w:rFonts w:hint="eastAsia"/>
          <w:lang w:eastAsia="zh-CN"/>
        </w:rPr>
        <w:t>5</w:t>
      </w:r>
      <w:r w:rsidRPr="005B29E9">
        <w:t>.</w:t>
      </w:r>
      <w:r w:rsidRPr="005B29E9">
        <w:tab/>
        <w:t>The Discoverer UE listens for a discovery message that satisfies its Discovery Filter. In order to find such a matching message, it processes the message. If the Discoverer UE was not asked to send Match Reports for MIC checking, it stops at this step from a security perspective. Otherwise, it proceeds to step 1</w:t>
      </w:r>
      <w:r w:rsidRPr="005B29E9">
        <w:rPr>
          <w:rFonts w:hint="eastAsia"/>
          <w:lang w:eastAsia="zh-CN"/>
        </w:rPr>
        <w:t>6</w:t>
      </w:r>
      <w:r w:rsidRPr="005B29E9">
        <w:t>.</w:t>
      </w:r>
    </w:p>
    <w:p w14:paraId="1898856F" w14:textId="5219D340" w:rsidR="00292B72" w:rsidRPr="005B29E9" w:rsidRDefault="00292B72" w:rsidP="00292B72">
      <w:pPr>
        <w:pStyle w:val="B10"/>
        <w:ind w:left="1134" w:hanging="425"/>
      </w:pPr>
      <w:r>
        <w:t xml:space="preserve">For 5G </w:t>
      </w:r>
      <w:proofErr w:type="spellStart"/>
      <w:r>
        <w:t>ProSe</w:t>
      </w:r>
      <w:proofErr w:type="spellEnd"/>
      <w:r>
        <w:t xml:space="preserve"> UE-to-Network Relay discovery, the 5G </w:t>
      </w:r>
      <w:proofErr w:type="spellStart"/>
      <w:r>
        <w:t>ProSe</w:t>
      </w:r>
      <w:proofErr w:type="spellEnd"/>
      <w:r>
        <w:t xml:space="preserve"> remote UE decides the discovery security materials to process the discovery message based on the</w:t>
      </w:r>
      <w:r>
        <w:rPr>
          <w:lang w:eastAsia="zh-CN"/>
        </w:rPr>
        <w:t xml:space="preserve"> HPLMN ID in the discovery message</w:t>
      </w:r>
      <w:r>
        <w:t>.</w:t>
      </w:r>
    </w:p>
    <w:p w14:paraId="3D0708C1" w14:textId="02149AA6"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6</w:t>
      </w:r>
      <w:r w:rsidRPr="005B29E9">
        <w:t>:</w:t>
      </w:r>
      <w:r w:rsidRPr="005B29E9">
        <w:tab/>
        <w:t>The UE checking the integrity of the discovery message on its own does not prevent the UE from sending a Match Report due to requirements in</w:t>
      </w:r>
      <w:r w:rsidR="006D5CE2">
        <w:t xml:space="preserve"> </w:t>
      </w:r>
      <w:r w:rsidRPr="005B29E9">
        <w:t>TS 23.304 [2]. If such a Match Report is sent, then there is no security functionality involved.</w:t>
      </w:r>
    </w:p>
    <w:p w14:paraId="51E7A93B" w14:textId="4B8D25E6"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7</w:t>
      </w:r>
      <w:r w:rsidRPr="005B29E9">
        <w:t>:</w:t>
      </w:r>
      <w:r w:rsidRPr="005B29E9">
        <w:tab/>
        <w:t xml:space="preserve">The security keys in the Code-Sending Security Parameters of </w:t>
      </w:r>
      <w:r w:rsidR="00907BA2" w:rsidRPr="00907BA2">
        <w:t>Discoverer</w:t>
      </w:r>
      <w:r w:rsidRPr="005B29E9">
        <w:t xml:space="preserve"> UE and the security keys in the Code-Sending Security Parameters of </w:t>
      </w:r>
      <w:proofErr w:type="spellStart"/>
      <w:r w:rsidRPr="005B29E9">
        <w:rPr>
          <w:rFonts w:hint="eastAsia"/>
          <w:lang w:eastAsia="zh-CN"/>
        </w:rPr>
        <w:t>D</w:t>
      </w:r>
      <w:r w:rsidRPr="005B29E9">
        <w:t>iscoveree</w:t>
      </w:r>
      <w:proofErr w:type="spellEnd"/>
      <w:r w:rsidRPr="005B29E9">
        <w:t xml:space="preserve"> UE need to be generated independently and randomly.</w:t>
      </w:r>
    </w:p>
    <w:p w14:paraId="3F542376" w14:textId="557D98F2" w:rsidR="00771868" w:rsidRDefault="00771868" w:rsidP="00771868">
      <w:r w:rsidRPr="005B29E9">
        <w:t>Steps 1</w:t>
      </w:r>
      <w:r w:rsidRPr="005B29E9">
        <w:rPr>
          <w:rFonts w:hint="eastAsia"/>
          <w:lang w:eastAsia="zh-CN"/>
        </w:rPr>
        <w:t>6</w:t>
      </w:r>
      <w:r w:rsidRPr="005B29E9">
        <w:t>-1</w:t>
      </w:r>
      <w:r w:rsidRPr="005B29E9">
        <w:rPr>
          <w:rFonts w:hint="eastAsia"/>
          <w:lang w:eastAsia="zh-CN"/>
        </w:rPr>
        <w:t>9</w:t>
      </w:r>
      <w:r w:rsidRPr="005B29E9">
        <w:t xml:space="preserve"> refer to a Discoverer UE that has encountered a match</w:t>
      </w:r>
      <w:r w:rsidR="00BD69B8" w:rsidRPr="005B29E9">
        <w:t>:</w:t>
      </w:r>
    </w:p>
    <w:p w14:paraId="4E616F3A" w14:textId="1638728F" w:rsidR="00224B74" w:rsidRPr="005B29E9" w:rsidRDefault="00224B74" w:rsidP="00224B74">
      <w:pPr>
        <w:pStyle w:val="NO"/>
      </w:pPr>
      <w:r w:rsidRPr="005B29E9">
        <w:t>NOTE</w:t>
      </w:r>
      <w:r w:rsidRPr="005B29E9">
        <w:rPr>
          <w:rFonts w:hint="eastAsia"/>
          <w:lang w:eastAsia="zh-CN"/>
        </w:rPr>
        <w:t xml:space="preserve"> </w:t>
      </w:r>
      <w:r>
        <w:rPr>
          <w:lang w:eastAsia="zh-CN"/>
        </w:rPr>
        <w:t>8</w:t>
      </w:r>
      <w:r w:rsidRPr="005B29E9">
        <w:t>:</w:t>
      </w:r>
      <w:r w:rsidRPr="005B29E9">
        <w:tab/>
      </w:r>
      <w:r>
        <w:t xml:space="preserve">For </w:t>
      </w:r>
      <w:r w:rsidRPr="008E6C0E">
        <w:t xml:space="preserve">5G </w:t>
      </w:r>
      <w:proofErr w:type="spellStart"/>
      <w:r w:rsidRPr="008E6C0E">
        <w:t>ProSe</w:t>
      </w:r>
      <w:proofErr w:type="spellEnd"/>
      <w:r w:rsidRPr="008E6C0E">
        <w:t xml:space="preserve"> UE-to-Network Relay discovery</w:t>
      </w:r>
      <w:r>
        <w:t>,</w:t>
      </w:r>
      <w:r w:rsidRPr="008E6C0E">
        <w:t xml:space="preserve"> </w:t>
      </w:r>
      <w:r>
        <w:t>the steps 16-19</w:t>
      </w:r>
      <w:r w:rsidRPr="008E6C0E">
        <w:t xml:space="preserve"> are </w:t>
      </w:r>
      <w:r>
        <w:t>skipped</w:t>
      </w:r>
      <w:r w:rsidRPr="005B29E9">
        <w:t>.</w:t>
      </w:r>
    </w:p>
    <w:p w14:paraId="19E13658" w14:textId="232A9D39" w:rsidR="00771868" w:rsidRPr="005B29E9" w:rsidRDefault="00771868" w:rsidP="00BD69B8">
      <w:pPr>
        <w:pStyle w:val="B10"/>
        <w:ind w:left="709" w:hanging="425"/>
      </w:pPr>
      <w:r w:rsidRPr="005B29E9">
        <w:t>1</w:t>
      </w:r>
      <w:r w:rsidRPr="005B29E9">
        <w:rPr>
          <w:rFonts w:hint="eastAsia"/>
          <w:lang w:eastAsia="zh-CN"/>
        </w:rPr>
        <w:t>6</w:t>
      </w:r>
      <w:r w:rsidRPr="005B29E9">
        <w:t>.</w:t>
      </w:r>
      <w:r w:rsidRPr="005B29E9">
        <w:tab/>
        <w:t xml:space="preserve">If the Discoverer UE has either not had the </w:t>
      </w:r>
      <w:r w:rsidRPr="005B29E9">
        <w:rPr>
          <w:rFonts w:hint="eastAsia"/>
          <w:lang w:eastAsia="zh-CN"/>
        </w:rPr>
        <w:t>5G DDNMF</w:t>
      </w:r>
      <w:r w:rsidRPr="005B29E9">
        <w:t xml:space="preserve"> check the MIC for the discovered </w:t>
      </w:r>
      <w:proofErr w:type="spellStart"/>
      <w:r w:rsidRPr="005B29E9">
        <w:t>ProSe</w:t>
      </w:r>
      <w:proofErr w:type="spellEnd"/>
      <w:r w:rsidRPr="005B29E9">
        <w:t xml:space="preserve"> Response Code previously or the </w:t>
      </w:r>
      <w:r w:rsidRPr="005B29E9">
        <w:rPr>
          <w:rFonts w:hint="eastAsia"/>
          <w:lang w:eastAsia="zh-CN"/>
        </w:rPr>
        <w:t>5G DDNMF</w:t>
      </w:r>
      <w:r w:rsidRPr="005B29E9">
        <w:t xml:space="preserve"> has checked a MIC for the </w:t>
      </w:r>
      <w:proofErr w:type="spellStart"/>
      <w:r w:rsidRPr="005B29E9">
        <w:t>ProSe</w:t>
      </w:r>
      <w:proofErr w:type="spellEnd"/>
      <w:r w:rsidRPr="005B29E9">
        <w:t xml:space="preserve"> Response Code and the associated Match Report refresh timer (see step 1</w:t>
      </w:r>
      <w:r w:rsidRPr="005B29E9">
        <w:rPr>
          <w:rFonts w:hint="eastAsia"/>
          <w:lang w:eastAsia="zh-CN"/>
        </w:rPr>
        <w:t>8</w:t>
      </w:r>
      <w:r w:rsidRPr="005B29E9">
        <w:t xml:space="preserve"> for details of this timer) has expired, or as required </w:t>
      </w:r>
      <w:r w:rsidRPr="005B29E9">
        <w:rPr>
          <w:lang w:eastAsia="zh-CN"/>
        </w:rPr>
        <w:t>based on the procedure specified in</w:t>
      </w:r>
      <w:r w:rsidR="006D5CE2">
        <w:rPr>
          <w:lang w:eastAsia="zh-CN"/>
        </w:rPr>
        <w:t xml:space="preserve"> </w:t>
      </w:r>
      <w:r w:rsidRPr="005B29E9">
        <w:rPr>
          <w:lang w:eastAsia="zh-CN"/>
        </w:rPr>
        <w:t>TS 23.304 [2]</w:t>
      </w:r>
      <w:r w:rsidRPr="005B29E9">
        <w:t xml:space="preserve">, then </w:t>
      </w:r>
      <w:r w:rsidRPr="005B29E9">
        <w:rPr>
          <w:rFonts w:hint="eastAsia"/>
          <w:lang w:eastAsia="zh-CN"/>
        </w:rPr>
        <w:t>t</w:t>
      </w:r>
      <w:r w:rsidRPr="005B29E9">
        <w:t xml:space="preserve">he Discoverer UE sends a Match Report message to the 5G DDNMF in the HPLMN of the Discoverer UE. The Match Report contains the UTC-based counter value with four least significant bits equal to four least significant bits received along with discovery message and nearest to the </w:t>
      </w:r>
      <w:r w:rsidR="00907BA2" w:rsidRPr="00907BA2">
        <w:t>Discoverer</w:t>
      </w:r>
      <w:r w:rsidRPr="005B29E9">
        <w:t xml:space="preserve"> UE</w:t>
      </w:r>
      <w:r w:rsidR="007856CF" w:rsidRPr="005B29E9">
        <w:t>'</w:t>
      </w:r>
      <w:r w:rsidRPr="005B29E9">
        <w:t xml:space="preserve">s UTC-based counter associated with the discovery slot where it heard the announcement, and other discovery message parameters including the </w:t>
      </w:r>
      <w:proofErr w:type="spellStart"/>
      <w:r w:rsidRPr="005B29E9">
        <w:t>ProSe</w:t>
      </w:r>
      <w:proofErr w:type="spellEnd"/>
      <w:r w:rsidRPr="005B29E9">
        <w:t xml:space="preserve"> Response Code and MIC. The </w:t>
      </w:r>
      <w:r w:rsidRPr="005B29E9">
        <w:rPr>
          <w:rFonts w:hint="eastAsia"/>
          <w:lang w:eastAsia="zh-CN"/>
        </w:rPr>
        <w:t>5G DDNMF</w:t>
      </w:r>
      <w:r w:rsidRPr="005B29E9">
        <w:t xml:space="preserve"> checks the MIC.</w:t>
      </w:r>
    </w:p>
    <w:p w14:paraId="6FEE8497" w14:textId="2D942CE0" w:rsidR="00771868" w:rsidRPr="005B29E9" w:rsidRDefault="00771868" w:rsidP="00BD69B8">
      <w:pPr>
        <w:pStyle w:val="B10"/>
        <w:ind w:left="709" w:hanging="425"/>
      </w:pPr>
      <w:r w:rsidRPr="005B29E9">
        <w:t>1</w:t>
      </w:r>
      <w:r w:rsidRPr="005B29E9">
        <w:rPr>
          <w:rFonts w:hint="eastAsia"/>
          <w:lang w:eastAsia="zh-CN"/>
        </w:rPr>
        <w:t>7</w:t>
      </w:r>
      <w:r w:rsidRPr="005B29E9">
        <w:t>.</w:t>
      </w:r>
      <w:r w:rsidRPr="005B29E9">
        <w:tab/>
        <w:t xml:space="preserve">The 5G DDNMF in the HPLMN of the Discoverer UE may exchange an Auth </w:t>
      </w:r>
      <w:proofErr w:type="spellStart"/>
      <w:r w:rsidRPr="005B29E9">
        <w:t>Req</w:t>
      </w:r>
      <w:proofErr w:type="spellEnd"/>
      <w:r w:rsidRPr="005B29E9">
        <w:t xml:space="preserve">/Auth </w:t>
      </w:r>
      <w:proofErr w:type="spellStart"/>
      <w:r w:rsidRPr="005B29E9">
        <w:t>Resp</w:t>
      </w:r>
      <w:proofErr w:type="spellEnd"/>
      <w:r w:rsidRPr="005B29E9">
        <w:t xml:space="preserve"> with the </w:t>
      </w:r>
      <w:proofErr w:type="spellStart"/>
      <w:r w:rsidRPr="005B29E9">
        <w:t>ProSe</w:t>
      </w:r>
      <w:proofErr w:type="spellEnd"/>
      <w:r w:rsidRPr="005B29E9">
        <w:t xml:space="preserve"> Application Server to ensure that Discoverer UE is </w:t>
      </w:r>
      <w:r w:rsidR="00361FEE">
        <w:t>authorized</w:t>
      </w:r>
      <w:r w:rsidRPr="005B29E9">
        <w:t xml:space="preserve"> to discover the </w:t>
      </w:r>
      <w:proofErr w:type="spellStart"/>
      <w:r w:rsidRPr="005B29E9">
        <w:t>Discoveree</w:t>
      </w:r>
      <w:proofErr w:type="spellEnd"/>
      <w:r w:rsidRPr="005B29E9">
        <w:t xml:space="preserve"> UE.</w:t>
      </w:r>
    </w:p>
    <w:p w14:paraId="2C617EA8" w14:textId="77777777" w:rsidR="00771868" w:rsidRPr="005B29E9" w:rsidRDefault="00771868" w:rsidP="00BD69B8">
      <w:pPr>
        <w:pStyle w:val="B10"/>
        <w:ind w:left="709" w:hanging="425"/>
      </w:pPr>
      <w:r w:rsidRPr="005B29E9">
        <w:t>1</w:t>
      </w:r>
      <w:r w:rsidRPr="005B29E9">
        <w:rPr>
          <w:rFonts w:hint="eastAsia"/>
          <w:lang w:eastAsia="zh-CN"/>
        </w:rPr>
        <w:t>8</w:t>
      </w:r>
      <w:r w:rsidRPr="005B29E9">
        <w:t>.</w:t>
      </w:r>
      <w:r w:rsidRPr="005B29E9">
        <w:tab/>
        <w:t xml:space="preserve">The 5G DDNMF in the HPLMN of the Discoverer UE returns to the Discoverer UE an acknowledgement that the integrity check passed. It also provides the CURRENT_TIME parameter, by which the UE (re)sets its </w:t>
      </w:r>
      <w:proofErr w:type="spellStart"/>
      <w:r w:rsidRPr="005B29E9">
        <w:t>ProSe</w:t>
      </w:r>
      <w:proofErr w:type="spellEnd"/>
      <w:r w:rsidRPr="005B29E9">
        <w:t xml:space="preserve"> clock. The </w:t>
      </w:r>
      <w:r w:rsidRPr="005B29E9">
        <w:rPr>
          <w:rFonts w:hint="eastAsia"/>
          <w:lang w:eastAsia="zh-CN"/>
        </w:rPr>
        <w:t>5G DDNMF</w:t>
      </w:r>
      <w:r w:rsidRPr="005B29E9">
        <w:t xml:space="preserve"> in the HPLMN of the Discoverer UE include the Match Report refresh timer in the message to the Discoverer UE. The Match Report refresh timer indicates how long the UE will wait before sending a new Match Report for the </w:t>
      </w:r>
      <w:proofErr w:type="spellStart"/>
      <w:r w:rsidRPr="005B29E9">
        <w:t>ProSe</w:t>
      </w:r>
      <w:proofErr w:type="spellEnd"/>
      <w:r w:rsidRPr="005B29E9">
        <w:t xml:space="preserve"> Response Code.</w:t>
      </w:r>
    </w:p>
    <w:p w14:paraId="3344B8CA" w14:textId="77777777" w:rsidR="00771868" w:rsidRPr="005B29E9" w:rsidRDefault="00771868" w:rsidP="00BD69B8">
      <w:pPr>
        <w:pStyle w:val="B10"/>
        <w:ind w:left="709" w:hanging="425"/>
      </w:pPr>
      <w:r w:rsidRPr="005B29E9">
        <w:lastRenderedPageBreak/>
        <w:t>1</w:t>
      </w:r>
      <w:r w:rsidRPr="005B29E9">
        <w:rPr>
          <w:rFonts w:hint="eastAsia"/>
          <w:lang w:eastAsia="zh-CN"/>
        </w:rPr>
        <w:t>9</w:t>
      </w:r>
      <w:r w:rsidRPr="005B29E9">
        <w:t>.</w:t>
      </w:r>
      <w:r w:rsidRPr="005B29E9">
        <w:tab/>
        <w:t xml:space="preserve">The 5G DDNMF in the HPLMN of the Discoverer UE may send a Match Report Info message to the 5G DDNMF in the HPLMN of the </w:t>
      </w:r>
      <w:proofErr w:type="spellStart"/>
      <w:r w:rsidRPr="005B29E9">
        <w:t>Discoveree</w:t>
      </w:r>
      <w:proofErr w:type="spellEnd"/>
      <w:r w:rsidRPr="005B29E9">
        <w:t xml:space="preserve"> UE.</w:t>
      </w:r>
    </w:p>
    <w:p w14:paraId="54B99BFD" w14:textId="34C8A36C" w:rsidR="00361609" w:rsidRPr="005B29E9" w:rsidRDefault="00361609" w:rsidP="00361609">
      <w:pPr>
        <w:pStyle w:val="Heading5"/>
        <w:rPr>
          <w:lang w:eastAsia="ko-KR"/>
        </w:rPr>
      </w:pPr>
      <w:bookmarkStart w:id="204" w:name="_Toc106364508"/>
      <w:bookmarkStart w:id="205" w:name="_Toc193472460"/>
      <w:r w:rsidRPr="005B29E9">
        <w:rPr>
          <w:lang w:eastAsia="zh-CN"/>
        </w:rPr>
        <w:t>6.1.3.2.3</w:t>
      </w:r>
      <w:r w:rsidRPr="005B29E9">
        <w:rPr>
          <w:lang w:eastAsia="zh-CN"/>
        </w:rPr>
        <w:tab/>
        <w:t>Protection of discovery messages over PC5 interface</w:t>
      </w:r>
      <w:bookmarkEnd w:id="204"/>
      <w:bookmarkEnd w:id="205"/>
    </w:p>
    <w:p w14:paraId="0CA7795D" w14:textId="77777777" w:rsidR="00DD77DE" w:rsidRDefault="002B4145" w:rsidP="00DD77DE">
      <w:r w:rsidRPr="005B29E9">
        <w:t xml:space="preserve">There are three types of security that are used to protect the restricted 5G </w:t>
      </w:r>
      <w:proofErr w:type="spellStart"/>
      <w:r w:rsidRPr="005B29E9">
        <w:t>ProSe</w:t>
      </w:r>
      <w:proofErr w:type="spellEnd"/>
      <w:r w:rsidRPr="005B29E9">
        <w:t xml:space="preserve"> Direct Discovery messages over the PC5 interface: integrity protection, scrambling protection, and message-specific confidentiality which are defined in clause 6.1.3.4.3 in</w:t>
      </w:r>
      <w:r w:rsidR="006D5CE2">
        <w:t xml:space="preserve"> </w:t>
      </w:r>
      <w:r w:rsidRPr="005B29E9">
        <w:t>TS 33.303 [</w:t>
      </w:r>
      <w:r w:rsidRPr="005B29E9">
        <w:rPr>
          <w:rFonts w:hint="eastAsia"/>
          <w:lang w:eastAsia="zh-CN"/>
        </w:rPr>
        <w:t>4</w:t>
      </w:r>
      <w:r w:rsidRPr="005B29E9">
        <w:t xml:space="preserve">]. </w:t>
      </w:r>
    </w:p>
    <w:p w14:paraId="5AA5D7DE" w14:textId="0EF12FB1" w:rsidR="002B4145" w:rsidRPr="005B29E9" w:rsidRDefault="00DD77DE" w:rsidP="00DD77DE">
      <w:r>
        <w:t xml:space="preserve">For the discovery messages that do not include HPLMN ID, </w:t>
      </w:r>
      <w:r w:rsidRPr="00DD77DE">
        <w:t>t</w:t>
      </w:r>
      <w:r w:rsidR="002B4145" w:rsidRPr="005B29E9">
        <w:t>he protection mechanisms specified in</w:t>
      </w:r>
      <w:r w:rsidR="006D5CE2">
        <w:t xml:space="preserve"> </w:t>
      </w:r>
      <w:r w:rsidR="002B4145" w:rsidRPr="005B29E9">
        <w:t xml:space="preserve">TS 33.303 </w:t>
      </w:r>
      <w:r w:rsidR="002B4145" w:rsidRPr="005B29E9">
        <w:rPr>
          <w:rFonts w:hint="eastAsia"/>
          <w:lang w:eastAsia="zh-CN"/>
        </w:rPr>
        <w:t xml:space="preserve">[4] </w:t>
      </w:r>
      <w:r w:rsidR="002B4145" w:rsidRPr="005B29E9">
        <w:t>are reused with the following changes:</w:t>
      </w:r>
    </w:p>
    <w:p w14:paraId="275750DE" w14:textId="6566EF45" w:rsidR="002B4145" w:rsidRPr="005B29E9" w:rsidRDefault="002B4145" w:rsidP="002B4145">
      <w:pPr>
        <w:pStyle w:val="B10"/>
        <w:rPr>
          <w:lang w:eastAsia="zh-CN"/>
        </w:rPr>
      </w:pPr>
      <w:r w:rsidRPr="005B29E9">
        <w:t>-</w:t>
      </w:r>
      <w:r w:rsidRPr="005B29E9">
        <w:tab/>
        <w:t xml:space="preserve">Input parameters to integrity protection algorithm as specified in </w:t>
      </w:r>
      <w:r w:rsidR="00BD69B8" w:rsidRPr="005B29E9">
        <w:t xml:space="preserve">clause </w:t>
      </w:r>
      <w:r w:rsidRPr="005B29E9">
        <w:t>A.</w:t>
      </w:r>
      <w:r w:rsidRPr="005B29E9">
        <w:rPr>
          <w:rFonts w:hint="eastAsia"/>
          <w:lang w:eastAsia="zh-CN"/>
        </w:rPr>
        <w:t>6</w:t>
      </w:r>
      <w:r w:rsidR="00BD69B8" w:rsidRPr="005B29E9">
        <w:rPr>
          <w:lang w:eastAsia="zh-CN"/>
        </w:rPr>
        <w:t xml:space="preserve"> in the present document</w:t>
      </w:r>
      <w:r w:rsidRPr="005B29E9">
        <w:t>.</w:t>
      </w:r>
    </w:p>
    <w:p w14:paraId="20A774D4" w14:textId="77777777" w:rsidR="00760C6D" w:rsidRDefault="002B4145" w:rsidP="00760C6D">
      <w:pPr>
        <w:pStyle w:val="B10"/>
        <w:rPr>
          <w:ins w:id="206" w:author="33.503_CR0211_(Rel-19)_5G_ProSe_Sec_Ph3" w:date="2025-03-21T17:45:00Z"/>
        </w:rPr>
      </w:pPr>
      <w:r w:rsidRPr="005B29E9">
        <w:t>-</w:t>
      </w:r>
      <w:r w:rsidRPr="005B29E9">
        <w:tab/>
        <w:t xml:space="preserve">Message-specific confidentiality mechanisms as specified in </w:t>
      </w:r>
      <w:r w:rsidR="00BD69B8" w:rsidRPr="005B29E9">
        <w:t xml:space="preserve">clause </w:t>
      </w:r>
      <w:r w:rsidRPr="005B29E9">
        <w:rPr>
          <w:rFonts w:hint="eastAsia"/>
          <w:lang w:eastAsia="zh-CN"/>
        </w:rPr>
        <w:t>A.7</w:t>
      </w:r>
      <w:r w:rsidRPr="005B29E9">
        <w:t xml:space="preserve"> in the </w:t>
      </w:r>
      <w:r w:rsidR="00BD69B8" w:rsidRPr="005B29E9">
        <w:t>present document</w:t>
      </w:r>
      <w:r w:rsidRPr="005B29E9">
        <w:t>.</w:t>
      </w:r>
    </w:p>
    <w:p w14:paraId="5BC619BB" w14:textId="5339A03D" w:rsidR="002B4145" w:rsidRPr="005B29E9" w:rsidRDefault="00760C6D" w:rsidP="00760C6D">
      <w:pPr>
        <w:pStyle w:val="B10"/>
        <w:rPr>
          <w:lang w:eastAsia="zh-CN"/>
        </w:rPr>
      </w:pPr>
      <w:ins w:id="207" w:author="33.503_CR0211_(Rel-19)_5G_ProSe_Sec_Ph3" w:date="2025-03-21T17:45:00Z">
        <w:r>
          <w:t>-</w:t>
        </w:r>
        <w:r>
          <w:tab/>
          <w:t>For Multi-hop UE-to-Network Relay Discovery and Multi-hop UE-to-UE Relay Discovery, the Message Type is replaced by Message Type and Message content type extensions.</w:t>
        </w:r>
      </w:ins>
    </w:p>
    <w:p w14:paraId="0E5E3BEE" w14:textId="13D75382" w:rsidR="00760C6D" w:rsidRDefault="002B4145" w:rsidP="00760C6D">
      <w:pPr>
        <w:pStyle w:val="B10"/>
        <w:rPr>
          <w:ins w:id="208" w:author="33.503_CR0211_(Rel-19)_5G_ProSe_Sec_Ph3" w:date="2025-03-21T17:45:00Z"/>
        </w:rPr>
      </w:pPr>
      <w:r w:rsidRPr="005B29E9">
        <w:t>-</w:t>
      </w:r>
      <w:r w:rsidRPr="005B29E9">
        <w:tab/>
        <w:t>In A.5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the time-hash-</w:t>
      </w:r>
      <w:proofErr w:type="spellStart"/>
      <w:r w:rsidRPr="005B29E9">
        <w:t>bitsequence</w:t>
      </w:r>
      <w:proofErr w:type="spellEnd"/>
      <w:r w:rsidRPr="005B29E9">
        <w:t xml:space="preserve"> keystream is set to L least significant bits of the output of the KDF, where L is the bit length of the discovery message to be scrambled and set to Min (the length of discovery message </w:t>
      </w:r>
      <w:r w:rsidR="00BD69B8" w:rsidRPr="005B29E9">
        <w:t>-</w:t>
      </w:r>
      <w:r w:rsidRPr="005B29E9">
        <w:t xml:space="preserve"> 16, 256)</w:t>
      </w:r>
      <w:ins w:id="209" w:author="33.503_CR0211_(Rel-19)_5G_ProSe_Sec_Ph3" w:date="2025-03-21T17:46:00Z">
        <w:r w:rsidR="00760C6D">
          <w:t>.</w:t>
        </w:r>
      </w:ins>
    </w:p>
    <w:p w14:paraId="59D606E7" w14:textId="502DCB4A" w:rsidR="002B4145" w:rsidRPr="005B29E9" w:rsidRDefault="00760C6D" w:rsidP="00760C6D">
      <w:pPr>
        <w:pStyle w:val="B10"/>
      </w:pPr>
      <w:ins w:id="210" w:author="33.503_CR0211_(Rel-19)_5G_ProSe_Sec_Ph3" w:date="2025-03-21T17:45:00Z">
        <w:r>
          <w:t>-</w:t>
        </w:r>
        <w:r>
          <w:tab/>
          <w:t>For Multi-hop UE-to-Network Relay Discovery and Multi-hop UE-to-UE Relay Discovery, in the above Min function the value of 16 is replaced by 24.</w:t>
        </w:r>
      </w:ins>
      <w:r w:rsidR="002B4145" w:rsidRPr="005B29E9">
        <w:t>.</w:t>
      </w:r>
    </w:p>
    <w:p w14:paraId="02D3C24F" w14:textId="09A5C571" w:rsidR="002B4145" w:rsidRPr="005B29E9" w:rsidRDefault="002B4145" w:rsidP="002B4145">
      <w:pPr>
        <w:pStyle w:val="B10"/>
      </w:pPr>
      <w:r w:rsidRPr="005B29E9">
        <w:t>-</w:t>
      </w:r>
      <w:r w:rsidRPr="005B29E9">
        <w:tab/>
        <w:t>Step 3 of clause 6.1.3.4.3.5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becomes:</w:t>
      </w:r>
    </w:p>
    <w:p w14:paraId="5EEA7FF2" w14:textId="77777777" w:rsidR="00760C6D" w:rsidRDefault="00BD69B8" w:rsidP="00760C6D">
      <w:pPr>
        <w:pStyle w:val="B2"/>
        <w:rPr>
          <w:ins w:id="211" w:author="33.503_CR0211_(Rel-19)_5G_ProSe_Sec_Ph3" w:date="2025-03-21T17:46:00Z"/>
        </w:rPr>
      </w:pPr>
      <w:r w:rsidRPr="005B29E9">
        <w:tab/>
      </w:r>
      <w:r w:rsidR="002B4145" w:rsidRPr="005B29E9">
        <w:t>XOR (0x</w:t>
      </w:r>
      <w:ins w:id="212" w:author="33.503_CR0211_(Rel-19)_5G_ProSe_Sec_Ph3" w:date="2025-03-21T17:46:00Z">
        <w:r w:rsidR="00760C6D" w:rsidRPr="00760C6D">
          <w:t>..</w:t>
        </w:r>
      </w:ins>
      <w:r w:rsidR="002B4145" w:rsidRPr="005B29E9">
        <w:t>FFFF || time-hash-</w:t>
      </w:r>
      <w:proofErr w:type="spellStart"/>
      <w:r w:rsidR="002B4145" w:rsidRPr="005B29E9">
        <w:t>bitsequence</w:t>
      </w:r>
      <w:proofErr w:type="spellEnd"/>
      <w:r w:rsidR="002B4145" w:rsidRPr="005B29E9">
        <w:t>) with the most significant (L + 16) bits of discovery message</w:t>
      </w:r>
      <w:ins w:id="213" w:author="33.503_CR0211_(Rel-19)_5G_ProSe_Sec_Ph3" w:date="2025-03-21T17:46:00Z">
        <w:r w:rsidR="00760C6D" w:rsidRPr="00760C6D">
          <w:t>, where 0xFF..FF is 16 bits of length</w:t>
        </w:r>
      </w:ins>
      <w:r w:rsidR="002B4145" w:rsidRPr="005B29E9">
        <w:t>.</w:t>
      </w:r>
    </w:p>
    <w:p w14:paraId="10D203E1" w14:textId="653B586E" w:rsidR="002B4145" w:rsidRPr="005B29E9" w:rsidRDefault="00760C6D" w:rsidP="00760C6D">
      <w:pPr>
        <w:pStyle w:val="B2"/>
        <w:rPr>
          <w:lang w:eastAsia="zh-CN"/>
        </w:rPr>
      </w:pPr>
      <w:ins w:id="214" w:author="33.503_CR0211_(Rel-19)_5G_ProSe_Sec_Ph3" w:date="2025-03-21T17:46:00Z">
        <w:r>
          <w:t>-</w:t>
        </w:r>
        <w:r>
          <w:tab/>
          <w:t>For Multi-hop UE-to-</w:t>
        </w:r>
        <w:proofErr w:type="spellStart"/>
        <w:r>
          <w:t>Nework</w:t>
        </w:r>
        <w:proofErr w:type="spellEnd"/>
        <w:r>
          <w:t xml:space="preserve"> Relay Discovery and Multi-hop UE-to-UE Relay Discovery, the above value of 16 is replaced by 24.</w:t>
        </w:r>
      </w:ins>
    </w:p>
    <w:p w14:paraId="1F0B6958" w14:textId="314A9198" w:rsidR="00760C6D" w:rsidRDefault="002B4145" w:rsidP="00760C6D">
      <w:pPr>
        <w:pStyle w:val="NO"/>
        <w:rPr>
          <w:ins w:id="215" w:author="33.503_CR0211_(Rel-19)_5G_ProSe_Sec_Ph3" w:date="2025-03-21T17:46:00Z"/>
        </w:rPr>
      </w:pPr>
      <w:r w:rsidRPr="005B29E9">
        <w:t>NOTE</w:t>
      </w:r>
      <w:r w:rsidRPr="005B29E9">
        <w:rPr>
          <w:rFonts w:hint="eastAsia"/>
          <w:lang w:eastAsia="zh-CN"/>
        </w:rPr>
        <w:t xml:space="preserve"> 1</w:t>
      </w:r>
      <w:r w:rsidRPr="005B29E9">
        <w:t>:</w:t>
      </w:r>
      <w:r w:rsidRPr="005B29E9">
        <w:tab/>
        <w:t>16 is the size of Message Type and UTC-based counter LSB in bit length</w:t>
      </w:r>
      <w:ins w:id="216" w:author="33.503_CR0211_(Rel-19)_5G_ProSe_Sec_Ph3" w:date="2025-03-21T17:46:00Z">
        <w:r w:rsidR="00760C6D">
          <w:t>.</w:t>
        </w:r>
      </w:ins>
    </w:p>
    <w:p w14:paraId="63EB848A" w14:textId="7C37FB56" w:rsidR="002B4145" w:rsidRPr="005B29E9" w:rsidRDefault="00760C6D" w:rsidP="00760C6D">
      <w:pPr>
        <w:pStyle w:val="NO"/>
      </w:pPr>
      <w:ins w:id="217" w:author="33.503_CR0211_(Rel-19)_5G_ProSe_Sec_Ph3" w:date="2025-03-21T17:46:00Z">
        <w:r>
          <w:t>NOTE 1</w:t>
        </w:r>
        <w:r>
          <w:t>a</w:t>
        </w:r>
        <w:r>
          <w:t>: For Multi-hop UE-to-Network Relay Discovery and Multi-hop UE-to-UE Relay Discovery, 24 is the size of Message Type, Message content type extensions and UTC-based counter LSB in bit length.</w:t>
        </w:r>
      </w:ins>
      <w:r w:rsidR="002B4145" w:rsidRPr="005B29E9">
        <w:t>.</w:t>
      </w:r>
    </w:p>
    <w:p w14:paraId="5D487CA5" w14:textId="77777777" w:rsidR="002B4145" w:rsidRPr="005B29E9" w:rsidRDefault="002B4145" w:rsidP="002B4145">
      <w:pPr>
        <w:pStyle w:val="NO"/>
      </w:pPr>
      <w:r w:rsidRPr="005B29E9">
        <w:t>NOTE</w:t>
      </w:r>
      <w:r w:rsidRPr="005B29E9">
        <w:rPr>
          <w:rFonts w:hint="eastAsia"/>
          <w:lang w:eastAsia="zh-CN"/>
        </w:rPr>
        <w:t xml:space="preserve"> 2</w:t>
      </w:r>
      <w:r w:rsidRPr="005B29E9">
        <w:t>:</w:t>
      </w:r>
      <w:r w:rsidRPr="005B29E9">
        <w:tab/>
        <w:t xml:space="preserve">The maximum length of the discovery message to be scrambled is limited to 256 bits. </w:t>
      </w:r>
    </w:p>
    <w:p w14:paraId="40E2AFF7" w14:textId="034F3695" w:rsidR="002B4145" w:rsidRPr="005B29E9" w:rsidRDefault="002B4145" w:rsidP="00C458EC">
      <w:pPr>
        <w:pStyle w:val="B10"/>
        <w:keepNext/>
        <w:keepLines/>
      </w:pPr>
      <w:r w:rsidRPr="005B29E9">
        <w:t>-</w:t>
      </w:r>
      <w:r w:rsidRPr="005B29E9">
        <w:tab/>
        <w:t>Step 2 of clause 6.1.3.4.3.2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becomes:</w:t>
      </w:r>
    </w:p>
    <w:p w14:paraId="53857165" w14:textId="5A1BA5F3" w:rsidR="002B4145" w:rsidRPr="005B29E9" w:rsidRDefault="00BD69B8" w:rsidP="00BD69B8">
      <w:pPr>
        <w:pStyle w:val="B2"/>
        <w:rPr>
          <w:lang w:eastAsia="zh-CN"/>
        </w:rPr>
      </w:pPr>
      <w:r w:rsidRPr="005B29E9">
        <w:tab/>
      </w:r>
      <w:r w:rsidR="002B4145" w:rsidRPr="005B29E9">
        <w:t>Calculate MIC if a DUIK was provided, otherwise set MIC to a 32-bit random string. Then, set the MIC IE to the MIC.</w:t>
      </w:r>
    </w:p>
    <w:p w14:paraId="415C014A" w14:textId="3DA29BD1" w:rsidR="002B4145" w:rsidRDefault="002B4145" w:rsidP="002B4145">
      <w:pPr>
        <w:pStyle w:val="B10"/>
      </w:pPr>
      <w:r w:rsidRPr="005B29E9">
        <w:t>-</w:t>
      </w:r>
      <w:r w:rsidRPr="005B29E9">
        <w:tab/>
        <w:t>Step 4 of clause 6.1.3.4.3.2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is not processed.</w:t>
      </w:r>
    </w:p>
    <w:p w14:paraId="22406D0E" w14:textId="28C5BB2F" w:rsidR="003B4325" w:rsidRDefault="003B4325" w:rsidP="003B4325">
      <w:pPr>
        <w:pStyle w:val="NO"/>
      </w:pPr>
      <w:r>
        <w:t xml:space="preserve">NOTE 3: </w:t>
      </w:r>
      <w:r w:rsidRPr="00940558">
        <w:t xml:space="preserve">Protection for the </w:t>
      </w:r>
      <w:r>
        <w:t xml:space="preserve">discovery messages </w:t>
      </w:r>
      <w:r w:rsidRPr="00940558">
        <w:t xml:space="preserve">between the </w:t>
      </w:r>
      <w:proofErr w:type="spellStart"/>
      <w:r>
        <w:t>ProSe</w:t>
      </w:r>
      <w:proofErr w:type="spellEnd"/>
      <w:r>
        <w:t xml:space="preserve"> </w:t>
      </w:r>
      <w:r w:rsidRPr="00940558">
        <w:t xml:space="preserve">UEs is provided at the </w:t>
      </w:r>
      <w:proofErr w:type="spellStart"/>
      <w:r>
        <w:t>ProSe</w:t>
      </w:r>
      <w:proofErr w:type="spellEnd"/>
      <w:r w:rsidRPr="00940558">
        <w:t xml:space="preserve"> layer</w:t>
      </w:r>
      <w:r>
        <w:t>.</w:t>
      </w:r>
    </w:p>
    <w:p w14:paraId="175E9908" w14:textId="77777777" w:rsidR="00DD77DE" w:rsidRDefault="00DD77DE" w:rsidP="00DD77DE">
      <w:r>
        <w:t>The discovery messages that include HPLMN ID are protected using the protection mechanism described above with the following changes:</w:t>
      </w:r>
    </w:p>
    <w:p w14:paraId="232178FD" w14:textId="3B12979F" w:rsidR="00DD77DE" w:rsidRDefault="00DD77DE" w:rsidP="00DD77DE">
      <w:pPr>
        <w:pStyle w:val="B10"/>
      </w:pPr>
      <w:r>
        <w:t>-</w:t>
      </w:r>
      <w:r>
        <w:tab/>
        <w:t>Message-specific confidentiality mechanisms as specified in clause A.7 in the present document with the following changes:</w:t>
      </w:r>
    </w:p>
    <w:p w14:paraId="562B3469" w14:textId="77777777" w:rsidR="00DD77DE" w:rsidRDefault="00DD77DE" w:rsidP="00DD77DE">
      <w:pPr>
        <w:pStyle w:val="B10"/>
      </w:pPr>
      <w:r>
        <w:t>-</w:t>
      </w:r>
      <w:r>
        <w:tab/>
        <w:t>The input parameter LENGTH is set to LEN(discovery message) - (LEN(Message Type) + LEN(UTC-based counter LSB) + LEN(HPLMN ID) + LEN(MIC)), where LEN(x) is the length of x in number of bits.</w:t>
      </w:r>
    </w:p>
    <w:p w14:paraId="307E91F8" w14:textId="77777777" w:rsidR="00760C6D" w:rsidRDefault="00D12D8C" w:rsidP="00760C6D">
      <w:pPr>
        <w:pStyle w:val="B10"/>
        <w:rPr>
          <w:ins w:id="218" w:author="33.503_CR0211_(Rel-19)_5G_ProSe_Sec_Ph3" w:date="2025-03-21T17:47:00Z"/>
        </w:rPr>
      </w:pPr>
      <w:r>
        <w:t>-</w:t>
      </w:r>
      <w:r>
        <w:tab/>
      </w:r>
      <w:r w:rsidRPr="00E83376">
        <w:t>The KEYSTREAM is XORed with the discovery message for message-specific confidentiality protection excluding Message Type, UTC-based counter LSB</w:t>
      </w:r>
      <w:r>
        <w:t>,</w:t>
      </w:r>
      <w:r w:rsidRPr="00E83376">
        <w:t xml:space="preserve"> </w:t>
      </w:r>
      <w:r>
        <w:t xml:space="preserve">HPLMN ID </w:t>
      </w:r>
      <w:r w:rsidRPr="00E83376">
        <w:t>and MIC.</w:t>
      </w:r>
    </w:p>
    <w:p w14:paraId="480FE55E" w14:textId="02B29FB4" w:rsidR="00D12D8C" w:rsidRDefault="00760C6D" w:rsidP="00760C6D">
      <w:pPr>
        <w:pStyle w:val="B10"/>
      </w:pPr>
      <w:ins w:id="219" w:author="33.503_CR0211_(Rel-19)_5G_ProSe_Sec_Ph3" w:date="2025-03-21T17:47:00Z">
        <w:r>
          <w:t>-</w:t>
        </w:r>
        <w:r>
          <w:tab/>
          <w:t>For Multi-hop UE-to-Network Relay Discovery and Multi-hop UE-to-UE Relay Discovery, the Message Type is replaced by Message Type and Message content type extensions.</w:t>
        </w:r>
      </w:ins>
    </w:p>
    <w:p w14:paraId="3FD86132" w14:textId="77777777" w:rsidR="00760C6D" w:rsidRDefault="00DD77DE" w:rsidP="00760C6D">
      <w:pPr>
        <w:pStyle w:val="B10"/>
        <w:rPr>
          <w:ins w:id="220" w:author="33.503_CR0211_(Rel-19)_5G_ProSe_Sec_Ph3" w:date="2025-03-21T17:47:00Z"/>
        </w:rPr>
      </w:pPr>
      <w:r>
        <w:lastRenderedPageBreak/>
        <w:t>-</w:t>
      </w:r>
      <w:r>
        <w:tab/>
        <w:t>In A.5 of TS 33.303 [4], the time-hash-</w:t>
      </w:r>
      <w:proofErr w:type="spellStart"/>
      <w:r>
        <w:t>bitsequence</w:t>
      </w:r>
      <w:proofErr w:type="spellEnd"/>
      <w:r>
        <w:t xml:space="preserve"> keystream is set to L least significant bits of the output of the KDF, where L is the bit length of the discovery message to be scrambled and set to Min (the length of discovery message – 16 – the length of HPLMN ID, 256)</w:t>
      </w:r>
    </w:p>
    <w:p w14:paraId="52868A51" w14:textId="6B158531" w:rsidR="00DD77DE" w:rsidRDefault="00760C6D" w:rsidP="00760C6D">
      <w:pPr>
        <w:pStyle w:val="B10"/>
      </w:pPr>
      <w:ins w:id="221" w:author="33.503_CR0211_(Rel-19)_5G_ProSe_Sec_Ph3" w:date="2025-03-21T17:47:00Z">
        <w:r>
          <w:t>-</w:t>
        </w:r>
        <w:r>
          <w:tab/>
          <w:t>For Multi-hop UE-to-Network Relay Discovery and Multi-hop UE-to-UE Relay Discovery, in the above Min function the value of 16 is replaced by 24.</w:t>
        </w:r>
      </w:ins>
      <w:r w:rsidR="00DD77DE">
        <w:t>.</w:t>
      </w:r>
    </w:p>
    <w:p w14:paraId="0E752E07" w14:textId="77777777" w:rsidR="00DD77DE" w:rsidRDefault="00DD77DE" w:rsidP="00DD77DE">
      <w:pPr>
        <w:pStyle w:val="B10"/>
      </w:pPr>
      <w:r>
        <w:t>-</w:t>
      </w:r>
      <w:r>
        <w:tab/>
        <w:t>Step 3 of clause 6.1.3.4.3.5 of TS 33.303 [4] becomes:</w:t>
      </w:r>
    </w:p>
    <w:p w14:paraId="50AB83E9" w14:textId="77777777" w:rsidR="00760C6D" w:rsidRDefault="00DD77DE" w:rsidP="00760C6D">
      <w:pPr>
        <w:rPr>
          <w:ins w:id="222" w:author="33.503_CR0211_(Rel-19)_5G_ProSe_Sec_Ph3" w:date="2025-03-21T17:47:00Z"/>
        </w:rPr>
      </w:pPr>
      <w:r>
        <w:t>XOR (0xFF..FF || time-hash-</w:t>
      </w:r>
      <w:proofErr w:type="spellStart"/>
      <w:r>
        <w:t>bitsequence</w:t>
      </w:r>
      <w:proofErr w:type="spellEnd"/>
      <w:r>
        <w:t xml:space="preserve">) with the most significant (L + 16 + the length of HPLMN ID) bits of discovery message, where 0xFF..FF is (16 + the length of HPLMN ID) bits of </w:t>
      </w:r>
      <w:proofErr w:type="spellStart"/>
      <w:r>
        <w:t>lengt</w:t>
      </w:r>
      <w:proofErr w:type="spellEnd"/>
    </w:p>
    <w:p w14:paraId="5EF0624D" w14:textId="77777777" w:rsidR="00760C6D" w:rsidRDefault="00760C6D" w:rsidP="00760C6D">
      <w:pPr>
        <w:pStyle w:val="B10"/>
        <w:rPr>
          <w:ins w:id="223" w:author="33.503_CR0211_(Rel-19)_5G_ProSe_Sec_Ph3" w:date="2025-03-21T17:47:00Z"/>
        </w:rPr>
      </w:pPr>
      <w:ins w:id="224" w:author="33.503_CR0211_(Rel-19)_5G_ProSe_Sec_Ph3" w:date="2025-03-21T17:47:00Z">
        <w:r>
          <w:t>-</w:t>
        </w:r>
        <w:r>
          <w:tab/>
          <w:t>For Multi-hop UE-to-Network Relay Discovery and Multi-hop UE-to-UE Relay Discovery, the above value of 16 is replaced by 24.</w:t>
        </w:r>
      </w:ins>
    </w:p>
    <w:p w14:paraId="274E8D40" w14:textId="6154BC51" w:rsidR="00DD77DE" w:rsidRDefault="00760C6D" w:rsidP="00760C6D">
      <w:pPr>
        <w:pStyle w:val="NO"/>
      </w:pPr>
      <w:ins w:id="225" w:author="33.503_CR0211_(Rel-19)_5G_ProSe_Sec_Ph3" w:date="2025-03-21T17:47:00Z">
        <w:r>
          <w:t xml:space="preserve">NOTE </w:t>
        </w:r>
      </w:ins>
      <w:ins w:id="226" w:author="33.503_CR0211_(Rel-19)_5G_ProSe_Sec_Ph3" w:date="2025-03-21T17:48:00Z">
        <w:r>
          <w:t>3a</w:t>
        </w:r>
      </w:ins>
      <w:ins w:id="227" w:author="33.503_CR0211_(Rel-19)_5G_ProSe_Sec_Ph3" w:date="2025-03-21T17:47:00Z">
        <w:r>
          <w:t xml:space="preserve">: For Multi-hop UE-to-Network Relay Discovery and Multi-hop UE-to-UE Relay Discovery, 24 is the size of Message Type, Message content type extensions and UTC-based counter LSB in bit </w:t>
        </w:r>
        <w:proofErr w:type="spellStart"/>
        <w:r>
          <w:t>length.</w:t>
        </w:r>
      </w:ins>
      <w:r w:rsidR="00DD77DE">
        <w:t>h</w:t>
      </w:r>
      <w:proofErr w:type="spellEnd"/>
      <w:r w:rsidR="00DD77DE">
        <w:t>.</w:t>
      </w:r>
    </w:p>
    <w:p w14:paraId="5FC1AAA4" w14:textId="2BF66A08" w:rsidR="002379AE" w:rsidRDefault="002379AE" w:rsidP="00DD77DE">
      <w:r>
        <w:t xml:space="preserve">In 5G </w:t>
      </w:r>
      <w:proofErr w:type="spellStart"/>
      <w:r>
        <w:t>ProSe</w:t>
      </w:r>
      <w:proofErr w:type="spellEnd"/>
      <w:r>
        <w:t xml:space="preserve"> UE-to-UE Relay discovery, the End UE discovery </w:t>
      </w:r>
      <w:proofErr w:type="spellStart"/>
      <w:r>
        <w:t>infos</w:t>
      </w:r>
      <w:proofErr w:type="spellEnd"/>
      <w:r>
        <w:t xml:space="preserve"> to be included in the direct discovery set are protected using the protection mechanism described above with the following changes:</w:t>
      </w:r>
    </w:p>
    <w:p w14:paraId="23BC4E37" w14:textId="77777777" w:rsidR="002379AE" w:rsidRDefault="002379AE" w:rsidP="002379AE">
      <w:pPr>
        <w:pStyle w:val="B10"/>
      </w:pPr>
      <w:r>
        <w:t xml:space="preserve">- </w:t>
      </w:r>
      <w:r>
        <w:tab/>
      </w:r>
      <w:r w:rsidRPr="005B29E9">
        <w:t xml:space="preserve">Message-specific confidentiality mechanisms as specified in clause </w:t>
      </w:r>
      <w:r w:rsidRPr="005B29E9">
        <w:rPr>
          <w:rFonts w:hint="eastAsia"/>
          <w:lang w:eastAsia="zh-CN"/>
        </w:rPr>
        <w:t>A.7</w:t>
      </w:r>
      <w:r w:rsidRPr="005B29E9">
        <w:t xml:space="preserve"> in the present document</w:t>
      </w:r>
      <w:r>
        <w:t xml:space="preserve"> with the following changes:</w:t>
      </w:r>
    </w:p>
    <w:p w14:paraId="0A115865" w14:textId="77777777" w:rsidR="002379AE" w:rsidRDefault="002379AE" w:rsidP="002379AE">
      <w:pPr>
        <w:pStyle w:val="B2"/>
      </w:pPr>
      <w:r>
        <w:t>-</w:t>
      </w:r>
      <w:r>
        <w:tab/>
        <w:t>discovery message is replaced by End UE discovery info</w:t>
      </w:r>
    </w:p>
    <w:p w14:paraId="5678C7F2" w14:textId="77777777" w:rsidR="002379AE" w:rsidRDefault="002379AE" w:rsidP="002379AE">
      <w:pPr>
        <w:pStyle w:val="B2"/>
      </w:pPr>
      <w:r>
        <w:t>-</w:t>
      </w:r>
      <w:r>
        <w:tab/>
        <w:t>The length of Message Type is set to zero</w:t>
      </w:r>
    </w:p>
    <w:p w14:paraId="729B8406" w14:textId="55BF3FF6" w:rsidR="002379AE" w:rsidRDefault="002379AE" w:rsidP="002379AE">
      <w:pPr>
        <w:pStyle w:val="B10"/>
      </w:pPr>
      <w:r>
        <w:t>-</w:t>
      </w:r>
      <w:r>
        <w:tab/>
        <w:t>In A.5 of TS 33.303 [4], the time-hash-</w:t>
      </w:r>
      <w:proofErr w:type="spellStart"/>
      <w:r>
        <w:t>bitsequence</w:t>
      </w:r>
      <w:proofErr w:type="spellEnd"/>
      <w:r>
        <w:t xml:space="preserve"> keystream is set to L least significant bits of the output of the KDF, where L is the bit length of the End UE discovery info to be scrambled and set to Min (the length of End UE discovery info - </w:t>
      </w:r>
      <w:r w:rsidR="008E3626" w:rsidRPr="008E3626">
        <w:t>16</w:t>
      </w:r>
      <w:r>
        <w:t>, 256).</w:t>
      </w:r>
    </w:p>
    <w:p w14:paraId="5324D6B6" w14:textId="77777777" w:rsidR="002379AE" w:rsidRDefault="002379AE" w:rsidP="002379AE">
      <w:pPr>
        <w:pStyle w:val="B10"/>
      </w:pPr>
      <w:r>
        <w:t>-</w:t>
      </w:r>
      <w:r>
        <w:tab/>
        <w:t>Step 3 of clause 6.1.3.4.3.5 of TS 33.303 [4] becomes:</w:t>
      </w:r>
    </w:p>
    <w:p w14:paraId="44576E08" w14:textId="15CB7C3D" w:rsidR="002379AE" w:rsidRDefault="002379AE" w:rsidP="002379AE">
      <w:pPr>
        <w:pStyle w:val="B3"/>
      </w:pPr>
      <w:r>
        <w:t>XOR (</w:t>
      </w:r>
      <w:r w:rsidR="008E3626" w:rsidRPr="008E3626">
        <w:t xml:space="preserve">0xFFFF || </w:t>
      </w:r>
      <w:r>
        <w:t>time-hash-</w:t>
      </w:r>
      <w:proofErr w:type="spellStart"/>
      <w:r>
        <w:t>bitsequence</w:t>
      </w:r>
      <w:proofErr w:type="spellEnd"/>
      <w:r>
        <w:t xml:space="preserve">) with the most significant (L + </w:t>
      </w:r>
      <w:r w:rsidR="008E3626" w:rsidRPr="008E3626">
        <w:t>16</w:t>
      </w:r>
      <w:r>
        <w:t>) bits of the End UE discovery info.</w:t>
      </w:r>
    </w:p>
    <w:p w14:paraId="13380C92" w14:textId="3A69DD45" w:rsidR="002379AE" w:rsidRDefault="002379AE" w:rsidP="003B4325">
      <w:pPr>
        <w:pStyle w:val="NO"/>
      </w:pPr>
      <w:r w:rsidRPr="006F6835">
        <w:t xml:space="preserve">NOTE 4: </w:t>
      </w:r>
      <w:r w:rsidR="008E3626" w:rsidRPr="008E3626">
        <w:t>16</w:t>
      </w:r>
      <w:r w:rsidRPr="006F6835">
        <w:t xml:space="preserve"> is the size of the </w:t>
      </w:r>
      <w:r w:rsidR="008E3626" w:rsidRPr="008E3626">
        <w:t xml:space="preserve">length field, spare field and </w:t>
      </w:r>
      <w:r w:rsidRPr="006F6835">
        <w:t xml:space="preserve">UTC-based counter LSB field in bit length. </w:t>
      </w:r>
    </w:p>
    <w:p w14:paraId="45F18088" w14:textId="0642DB9F" w:rsidR="00F743DB" w:rsidRPr="005B29E9" w:rsidRDefault="00F743DB" w:rsidP="00F743DB">
      <w:pPr>
        <w:pStyle w:val="Heading4"/>
      </w:pPr>
      <w:bookmarkStart w:id="228" w:name="_Toc129959826"/>
      <w:bookmarkStart w:id="229" w:name="_Toc193472461"/>
      <w:r w:rsidRPr="005B29E9">
        <w:t>6.</w:t>
      </w:r>
      <w:r w:rsidRPr="005B29E9">
        <w:rPr>
          <w:lang w:eastAsia="zh-CN"/>
        </w:rPr>
        <w:t>1</w:t>
      </w:r>
      <w:r w:rsidRPr="005B29E9">
        <w:t>.3.</w:t>
      </w:r>
      <w:r>
        <w:rPr>
          <w:lang w:eastAsia="zh-CN"/>
        </w:rPr>
        <w:t>3</w:t>
      </w:r>
      <w:r w:rsidRPr="005B29E9">
        <w:tab/>
      </w:r>
      <w:bookmarkEnd w:id="228"/>
      <w:r w:rsidRPr="0023482C">
        <w:t xml:space="preserve">5G </w:t>
      </w:r>
      <w:proofErr w:type="spellStart"/>
      <w:r w:rsidRPr="0023482C">
        <w:t>ProSe</w:t>
      </w:r>
      <w:proofErr w:type="spellEnd"/>
      <w:r w:rsidRPr="0023482C">
        <w:t xml:space="preserve"> UE-to-UE Relay Discovery</w:t>
      </w:r>
      <w:bookmarkEnd w:id="229"/>
    </w:p>
    <w:p w14:paraId="5CDCCA01" w14:textId="3BB1792A" w:rsidR="00F743DB" w:rsidRPr="005B29E9" w:rsidRDefault="00F743DB" w:rsidP="00F743DB">
      <w:pPr>
        <w:pStyle w:val="Heading5"/>
      </w:pPr>
      <w:bookmarkStart w:id="230" w:name="_Toc129959827"/>
      <w:bookmarkStart w:id="231" w:name="_Toc193472462"/>
      <w:r w:rsidRPr="005B29E9">
        <w:t>6.1.3.</w:t>
      </w:r>
      <w:r>
        <w:rPr>
          <w:lang w:eastAsia="zh-CN"/>
        </w:rPr>
        <w:t>3</w:t>
      </w:r>
      <w:r w:rsidRPr="005B29E9">
        <w:t>.1</w:t>
      </w:r>
      <w:r w:rsidRPr="005B29E9">
        <w:tab/>
        <w:t>General</w:t>
      </w:r>
      <w:bookmarkEnd w:id="230"/>
      <w:bookmarkEnd w:id="231"/>
    </w:p>
    <w:p w14:paraId="1D3E7815" w14:textId="77777777" w:rsidR="00F743DB" w:rsidRDefault="00F743DB" w:rsidP="00F743DB">
      <w:bookmarkStart w:id="232" w:name="_Toc129959828"/>
      <w:r>
        <w:t xml:space="preserve">This clause describes the security requirements and the procedures for 5G </w:t>
      </w:r>
      <w:proofErr w:type="spellStart"/>
      <w:r>
        <w:t>ProSe</w:t>
      </w:r>
      <w:proofErr w:type="spellEnd"/>
      <w:r>
        <w:t xml:space="preserve"> UE-to-UE Relay Discovery defined in TS 23.304 [2]. </w:t>
      </w:r>
    </w:p>
    <w:p w14:paraId="009190CE" w14:textId="77777777" w:rsidR="00F743DB" w:rsidRDefault="00F743DB" w:rsidP="00F743DB">
      <w:r>
        <w:t>T</w:t>
      </w:r>
      <w:r w:rsidRPr="350D325B">
        <w:t xml:space="preserve">wo sets of discovery security materials are used for UE-to-UE Relay discovery message protection. </w:t>
      </w:r>
      <w:r>
        <w:t>D</w:t>
      </w:r>
      <w:r w:rsidRPr="350D325B">
        <w:t xml:space="preserve">irect </w:t>
      </w:r>
      <w:r>
        <w:t>D</w:t>
      </w:r>
      <w:r w:rsidRPr="350D325B">
        <w:t>iscovery security material</w:t>
      </w:r>
      <w:r>
        <w:t>s</w:t>
      </w:r>
      <w:r w:rsidRPr="350D325B">
        <w:t xml:space="preserve"> </w:t>
      </w:r>
      <w:r>
        <w:t>are</w:t>
      </w:r>
      <w:r w:rsidRPr="350D325B">
        <w:t xml:space="preserve"> used</w:t>
      </w:r>
      <w:r>
        <w:t xml:space="preserve"> by 5G </w:t>
      </w:r>
      <w:proofErr w:type="spellStart"/>
      <w:r>
        <w:t>ProSe</w:t>
      </w:r>
      <w:proofErr w:type="spellEnd"/>
      <w:r>
        <w:t xml:space="preserve"> End UEs</w:t>
      </w:r>
      <w:r w:rsidRPr="350D325B">
        <w:t xml:space="preserve"> </w:t>
      </w:r>
      <w:r>
        <w:t>to</w:t>
      </w:r>
      <w:r w:rsidRPr="350D325B">
        <w:t xml:space="preserve"> protect </w:t>
      </w:r>
      <w:r>
        <w:t xml:space="preserve">a </w:t>
      </w:r>
      <w:r w:rsidRPr="350D325B">
        <w:t>direct discovery set</w:t>
      </w:r>
      <w:r w:rsidRPr="001D4F4F">
        <w:rPr>
          <w:lang w:val="en-US"/>
        </w:rPr>
        <w:t xml:space="preserve"> </w:t>
      </w:r>
      <w:r>
        <w:rPr>
          <w:lang w:val="en-US"/>
        </w:rPr>
        <w:t xml:space="preserve">that is an end-to-end data element between 5G </w:t>
      </w:r>
      <w:proofErr w:type="spellStart"/>
      <w:r>
        <w:rPr>
          <w:lang w:val="en-US"/>
        </w:rPr>
        <w:t>ProSe</w:t>
      </w:r>
      <w:proofErr w:type="spellEnd"/>
      <w:r>
        <w:rPr>
          <w:lang w:val="en-US"/>
        </w:rPr>
        <w:t xml:space="preserve"> End UEs and is not processed by the 5G </w:t>
      </w:r>
      <w:proofErr w:type="spellStart"/>
      <w:r>
        <w:rPr>
          <w:lang w:val="en-US"/>
        </w:rPr>
        <w:t>ProSe</w:t>
      </w:r>
      <w:proofErr w:type="spellEnd"/>
      <w:r>
        <w:rPr>
          <w:lang w:val="en-US"/>
        </w:rPr>
        <w:t xml:space="preserve"> UE-to-UE Relay</w:t>
      </w:r>
      <w:r w:rsidRPr="350D325B">
        <w:t xml:space="preserve">. UE-to-UE </w:t>
      </w:r>
      <w:r>
        <w:t>R</w:t>
      </w:r>
      <w:r w:rsidRPr="350D325B">
        <w:t xml:space="preserve">elay </w:t>
      </w:r>
      <w:r>
        <w:t>D</w:t>
      </w:r>
      <w:r w:rsidRPr="350D325B">
        <w:t>iscovery security material</w:t>
      </w:r>
      <w:r>
        <w:t>s are</w:t>
      </w:r>
      <w:r w:rsidRPr="350D325B">
        <w:t xml:space="preserve"> used </w:t>
      </w:r>
      <w:r>
        <w:t xml:space="preserve">by 5G </w:t>
      </w:r>
      <w:proofErr w:type="spellStart"/>
      <w:r>
        <w:t>ProSe</w:t>
      </w:r>
      <w:proofErr w:type="spellEnd"/>
      <w:r>
        <w:t xml:space="preserve"> UE-to-UE Relay and 5G </w:t>
      </w:r>
      <w:proofErr w:type="spellStart"/>
      <w:r>
        <w:t>ProSe</w:t>
      </w:r>
      <w:proofErr w:type="spellEnd"/>
      <w:r>
        <w:t xml:space="preserve"> End UEs to</w:t>
      </w:r>
      <w:r w:rsidRPr="350D325B">
        <w:t xml:space="preserve"> protect </w:t>
      </w:r>
      <w:r>
        <w:t xml:space="preserve">5G </w:t>
      </w:r>
      <w:proofErr w:type="spellStart"/>
      <w:r>
        <w:t>ProSe</w:t>
      </w:r>
      <w:proofErr w:type="spellEnd"/>
      <w:r>
        <w:t xml:space="preserve"> </w:t>
      </w:r>
      <w:r w:rsidRPr="350D325B">
        <w:t>U</w:t>
      </w:r>
      <w:r>
        <w:t>E-to-</w:t>
      </w:r>
      <w:r w:rsidRPr="350D325B">
        <w:t>U</w:t>
      </w:r>
      <w:r>
        <w:t>E</w:t>
      </w:r>
      <w:r w:rsidRPr="350D325B">
        <w:t xml:space="preserve"> </w:t>
      </w:r>
      <w:r>
        <w:t>R</w:t>
      </w:r>
      <w:r w:rsidRPr="350D325B">
        <w:t xml:space="preserve">elay </w:t>
      </w:r>
      <w:r>
        <w:t>D</w:t>
      </w:r>
      <w:r w:rsidRPr="350D325B">
        <w:t>iscovery message</w:t>
      </w:r>
      <w:r>
        <w:t>s</w:t>
      </w:r>
      <w:r w:rsidRPr="350D325B">
        <w:t xml:space="preserve">. The </w:t>
      </w:r>
      <w:r>
        <w:t xml:space="preserve">5G </w:t>
      </w:r>
      <w:proofErr w:type="spellStart"/>
      <w:r>
        <w:t>ProSe</w:t>
      </w:r>
      <w:proofErr w:type="spellEnd"/>
      <w:r>
        <w:t xml:space="preserve"> </w:t>
      </w:r>
      <w:r w:rsidRPr="350D325B">
        <w:t>U</w:t>
      </w:r>
      <w:r>
        <w:t>E-to-</w:t>
      </w:r>
      <w:r w:rsidRPr="350D325B">
        <w:t>U</w:t>
      </w:r>
      <w:r>
        <w:t>E</w:t>
      </w:r>
      <w:r w:rsidRPr="350D325B">
        <w:t xml:space="preserve"> </w:t>
      </w:r>
      <w:r>
        <w:t>R</w:t>
      </w:r>
      <w:r w:rsidRPr="350D325B">
        <w:t xml:space="preserve">elay </w:t>
      </w:r>
      <w:r>
        <w:t>D</w:t>
      </w:r>
      <w:r w:rsidRPr="350D325B">
        <w:t>iscovery message include</w:t>
      </w:r>
      <w:r>
        <w:t>s</w:t>
      </w:r>
      <w:r w:rsidRPr="350D325B">
        <w:t xml:space="preserve"> the protected direct discovery set.</w:t>
      </w:r>
    </w:p>
    <w:p w14:paraId="6B6CD3C6" w14:textId="77777777" w:rsidR="00F743DB" w:rsidRDefault="00F743DB" w:rsidP="00F743DB">
      <w:r>
        <w:t xml:space="preserve">Provisioning of the Direct Discovery security materials reuses the security materials provisioning mechanism for Restricted 5G </w:t>
      </w:r>
      <w:proofErr w:type="spellStart"/>
      <w:r>
        <w:t>ProSe</w:t>
      </w:r>
      <w:proofErr w:type="spellEnd"/>
      <w:r>
        <w:t xml:space="preserve"> Direct Discovery as specified in clause 6.1.3.2.</w:t>
      </w:r>
    </w:p>
    <w:p w14:paraId="490541D3" w14:textId="77777777" w:rsidR="00F743DB" w:rsidRDefault="00F743DB" w:rsidP="00F743DB">
      <w:r>
        <w:t xml:space="preserve">Provisioning of the UE-to-UE Relay Discovery security materials reuses the security materials provisioning mechanism for 5G </w:t>
      </w:r>
      <w:proofErr w:type="spellStart"/>
      <w:r>
        <w:t>ProSe</w:t>
      </w:r>
      <w:proofErr w:type="spellEnd"/>
      <w:r>
        <w:t xml:space="preserve"> UE-to-Network Relay discovery as specified in clause 6.1.3.2.</w:t>
      </w:r>
    </w:p>
    <w:p w14:paraId="69BB1A6F" w14:textId="77777777" w:rsidR="00F743DB" w:rsidRDefault="00F743DB" w:rsidP="00F743DB">
      <w:r w:rsidRPr="1EA6BDA4">
        <w:t xml:space="preserve">The protection </w:t>
      </w:r>
      <w:r>
        <w:t xml:space="preserve">of 5G </w:t>
      </w:r>
      <w:proofErr w:type="spellStart"/>
      <w:r>
        <w:t>ProSe</w:t>
      </w:r>
      <w:proofErr w:type="spellEnd"/>
      <w:r>
        <w:t xml:space="preserve"> UE-to-UE Relay Discovery message and direct discovery set </w:t>
      </w:r>
      <w:r w:rsidRPr="1EA6BDA4">
        <w:t>is configurable</w:t>
      </w:r>
      <w:r>
        <w:t xml:space="preserve"> based on the provisioned discovery security materials.</w:t>
      </w:r>
    </w:p>
    <w:p w14:paraId="50477968" w14:textId="7CA8B683" w:rsidR="004677DC" w:rsidRDefault="004677DC" w:rsidP="004677DC">
      <w:pPr>
        <w:pStyle w:val="NO"/>
      </w:pPr>
      <w:r>
        <w:t>NOTE 1:</w:t>
      </w:r>
      <w:r w:rsidR="00AD5F09">
        <w:tab/>
      </w:r>
      <w:r>
        <w:t xml:space="preserve">For a 5G </w:t>
      </w:r>
      <w:proofErr w:type="spellStart"/>
      <w:r>
        <w:t>ProSe</w:t>
      </w:r>
      <w:proofErr w:type="spellEnd"/>
      <w:r>
        <w:t xml:space="preserve"> UE-to-UE Relay to announce the direct discovery sets obtained from prior 5G </w:t>
      </w:r>
      <w:proofErr w:type="spellStart"/>
      <w:r>
        <w:t>ProSe</w:t>
      </w:r>
      <w:proofErr w:type="spellEnd"/>
      <w:r>
        <w:t xml:space="preserve"> UE-to-UE Relay Discovery with Model B, the same Direct Discovery security materials used for 5G </w:t>
      </w:r>
      <w:proofErr w:type="spellStart"/>
      <w:r>
        <w:t>ProSe</w:t>
      </w:r>
      <w:proofErr w:type="spellEnd"/>
      <w:r>
        <w:t xml:space="preserve"> UE-to-UE Relay Discovery with Mode B need to be used for 5G </w:t>
      </w:r>
      <w:proofErr w:type="spellStart"/>
      <w:r>
        <w:t>ProSe</w:t>
      </w:r>
      <w:proofErr w:type="spellEnd"/>
      <w:r>
        <w:t xml:space="preserve"> UE-to-UE Relay Discovery with Model A.</w:t>
      </w:r>
    </w:p>
    <w:p w14:paraId="49F20BE9" w14:textId="5D48B6A4" w:rsidR="00F743DB" w:rsidRPr="005B29E9" w:rsidRDefault="00F743DB" w:rsidP="00F743DB">
      <w:pPr>
        <w:pStyle w:val="Heading5"/>
      </w:pPr>
      <w:bookmarkStart w:id="233" w:name="_Toc193472463"/>
      <w:r w:rsidRPr="005B29E9">
        <w:lastRenderedPageBreak/>
        <w:t>6.1.3.</w:t>
      </w:r>
      <w:r>
        <w:rPr>
          <w:lang w:eastAsia="zh-CN"/>
        </w:rPr>
        <w:t>3</w:t>
      </w:r>
      <w:r w:rsidRPr="005B29E9">
        <w:t>.2</w:t>
      </w:r>
      <w:r w:rsidRPr="005B29E9">
        <w:tab/>
      </w:r>
      <w:r w:rsidRPr="00207898">
        <w:t xml:space="preserve">Security requirements for 5G </w:t>
      </w:r>
      <w:proofErr w:type="spellStart"/>
      <w:r w:rsidRPr="00207898">
        <w:t>ProSe</w:t>
      </w:r>
      <w:proofErr w:type="spellEnd"/>
      <w:r w:rsidRPr="00207898">
        <w:t xml:space="preserve"> UE-to-UE Relay Discovery</w:t>
      </w:r>
      <w:bookmarkEnd w:id="233"/>
    </w:p>
    <w:p w14:paraId="65BFBF96" w14:textId="77777777" w:rsidR="00F743DB" w:rsidRDefault="00F743DB" w:rsidP="00F743DB">
      <w:pPr>
        <w:rPr>
          <w:lang w:eastAsia="zh-CN"/>
        </w:rPr>
      </w:pPr>
      <w:r>
        <w:rPr>
          <w:lang w:eastAsia="zh-CN"/>
        </w:rPr>
        <w:t xml:space="preserve">5G </w:t>
      </w:r>
      <w:proofErr w:type="spellStart"/>
      <w:r>
        <w:rPr>
          <w:lang w:eastAsia="zh-CN"/>
        </w:rPr>
        <w:t>ProSe</w:t>
      </w:r>
      <w:proofErr w:type="spellEnd"/>
      <w:r>
        <w:rPr>
          <w:lang w:eastAsia="zh-CN"/>
        </w:rPr>
        <w:t xml:space="preserve"> UE-to-UE Relay Discovery addresses the following security requirements:</w:t>
      </w:r>
    </w:p>
    <w:p w14:paraId="0825C473" w14:textId="77777777" w:rsidR="00F743DB" w:rsidRPr="005B29E9" w:rsidRDefault="00F743DB" w:rsidP="00F743DB">
      <w:pPr>
        <w:pStyle w:val="B10"/>
        <w:rPr>
          <w:lang w:eastAsia="zh-CN"/>
        </w:rPr>
      </w:pPr>
      <w:r w:rsidRPr="005B29E9">
        <w:t>-</w:t>
      </w:r>
      <w:r w:rsidRPr="005B29E9">
        <w:tab/>
      </w:r>
      <w:r w:rsidRPr="00207898">
        <w:t>The 5G System shall provide a means for confidentiality protection, integrity protection and replay protection of discovery messages for UE-to-UE Relay discovery.</w:t>
      </w:r>
    </w:p>
    <w:p w14:paraId="2BEE12EC" w14:textId="77777777" w:rsidR="00F743DB" w:rsidRPr="005B29E9" w:rsidRDefault="00F743DB" w:rsidP="00F743DB">
      <w:pPr>
        <w:pStyle w:val="B10"/>
        <w:rPr>
          <w:lang w:eastAsia="zh-CN"/>
        </w:rPr>
      </w:pPr>
      <w:r w:rsidRPr="005B29E9">
        <w:t>-</w:t>
      </w:r>
      <w:r w:rsidRPr="005B29E9">
        <w:tab/>
      </w:r>
      <w:r w:rsidRPr="00207898">
        <w:t xml:space="preserve">The 5G System shall provide a means to mitigate trackability and </w:t>
      </w:r>
      <w:proofErr w:type="spellStart"/>
      <w:r w:rsidRPr="00207898">
        <w:t>linkability</w:t>
      </w:r>
      <w:proofErr w:type="spellEnd"/>
      <w:r w:rsidRPr="00207898">
        <w:t xml:space="preserve"> attacks of 5G </w:t>
      </w:r>
      <w:proofErr w:type="spellStart"/>
      <w:r w:rsidRPr="00207898">
        <w:t>ProSe</w:t>
      </w:r>
      <w:proofErr w:type="spellEnd"/>
      <w:r w:rsidRPr="00207898">
        <w:t xml:space="preserve"> End UEs during UE-to-UE Relay discovery procedure.</w:t>
      </w:r>
    </w:p>
    <w:p w14:paraId="6758A27A" w14:textId="77777777" w:rsidR="00F743DB" w:rsidRPr="005B29E9" w:rsidRDefault="00F743DB" w:rsidP="00F743DB">
      <w:pPr>
        <w:pStyle w:val="B10"/>
        <w:rPr>
          <w:lang w:eastAsia="zh-CN"/>
        </w:rPr>
      </w:pPr>
      <w:r w:rsidRPr="005B29E9">
        <w:t>-</w:t>
      </w:r>
      <w:r w:rsidRPr="005B29E9">
        <w:tab/>
      </w:r>
      <w:r w:rsidRPr="00207898">
        <w:t>The 5G System shall provide a means to securely provision the security materials for UE-to-UE Relay discovery.</w:t>
      </w:r>
    </w:p>
    <w:p w14:paraId="4E5E0BBE" w14:textId="46F457FE" w:rsidR="00F743DB" w:rsidRPr="005B29E9" w:rsidRDefault="00F743DB" w:rsidP="00F743DB">
      <w:pPr>
        <w:pStyle w:val="Heading5"/>
      </w:pPr>
      <w:bookmarkStart w:id="234" w:name="_Toc193472464"/>
      <w:r w:rsidRPr="005B29E9">
        <w:t>6.1.3.</w:t>
      </w:r>
      <w:r>
        <w:rPr>
          <w:lang w:eastAsia="zh-CN"/>
        </w:rPr>
        <w:t>3</w:t>
      </w:r>
      <w:r w:rsidRPr="005B29E9">
        <w:t>.</w:t>
      </w:r>
      <w:r>
        <w:rPr>
          <w:rFonts w:hint="eastAsia"/>
          <w:lang w:eastAsia="zh-CN"/>
        </w:rPr>
        <w:t>3</w:t>
      </w:r>
      <w:r w:rsidRPr="005B29E9">
        <w:tab/>
        <w:t>Security flows</w:t>
      </w:r>
      <w:bookmarkEnd w:id="232"/>
      <w:bookmarkEnd w:id="234"/>
    </w:p>
    <w:p w14:paraId="08F567AC" w14:textId="5698FC1B" w:rsidR="00F743DB" w:rsidRDefault="00F743DB" w:rsidP="00F743DB">
      <w:pPr>
        <w:pStyle w:val="Heading6"/>
      </w:pPr>
      <w:bookmarkStart w:id="235" w:name="_Toc129959829"/>
      <w:bookmarkStart w:id="236" w:name="_Toc193472465"/>
      <w:r w:rsidRPr="009A6B4F">
        <w:t>6.1.3.</w:t>
      </w:r>
      <w:r>
        <w:rPr>
          <w:lang w:eastAsia="zh-CN"/>
        </w:rPr>
        <w:t>3</w:t>
      </w:r>
      <w:r w:rsidRPr="009A6B4F">
        <w:t>.</w:t>
      </w:r>
      <w:r>
        <w:rPr>
          <w:rFonts w:hint="eastAsia"/>
          <w:lang w:eastAsia="zh-CN"/>
        </w:rPr>
        <w:t>3</w:t>
      </w:r>
      <w:r w:rsidRPr="009A6B4F">
        <w:t>.1</w:t>
      </w:r>
      <w:r w:rsidRPr="009A6B4F">
        <w:tab/>
      </w:r>
      <w:bookmarkEnd w:id="235"/>
      <w:r>
        <w:rPr>
          <w:rFonts w:hint="eastAsia"/>
          <w:lang w:eastAsia="zh-CN"/>
        </w:rPr>
        <w:t>Security p</w:t>
      </w:r>
      <w:r w:rsidRPr="00E65FA8">
        <w:t xml:space="preserve">rocedure for 5G </w:t>
      </w:r>
      <w:proofErr w:type="spellStart"/>
      <w:r w:rsidRPr="00E65FA8">
        <w:t>ProSe</w:t>
      </w:r>
      <w:proofErr w:type="spellEnd"/>
      <w:r w:rsidRPr="00E65FA8">
        <w:t xml:space="preserve"> UE-to-UE Relay Discovery with Model A</w:t>
      </w:r>
      <w:bookmarkEnd w:id="236"/>
    </w:p>
    <w:p w14:paraId="4996D753" w14:textId="77777777" w:rsidR="00F743DB" w:rsidRDefault="00F743DB" w:rsidP="00F743DB">
      <w:pPr>
        <w:rPr>
          <w:lang w:eastAsia="zh-CN"/>
        </w:rPr>
      </w:pPr>
      <w:bookmarkStart w:id="237" w:name="_Toc129959830"/>
      <w:r>
        <w:rPr>
          <w:lang w:eastAsia="zh-CN"/>
        </w:rPr>
        <w:t xml:space="preserve">The security procedure for 5G </w:t>
      </w:r>
      <w:proofErr w:type="spellStart"/>
      <w:r>
        <w:rPr>
          <w:lang w:eastAsia="zh-CN"/>
        </w:rPr>
        <w:t>ProSe</w:t>
      </w:r>
      <w:proofErr w:type="spellEnd"/>
      <w:r>
        <w:rPr>
          <w:lang w:eastAsia="zh-CN"/>
        </w:rPr>
        <w:t xml:space="preserve"> UE-to-UE Relay Discovery with Model A is described as follows.</w:t>
      </w:r>
    </w:p>
    <w:bookmarkStart w:id="238" w:name="_Hlk134042350"/>
    <w:p w14:paraId="3ACF5A94" w14:textId="77777777" w:rsidR="00F743DB" w:rsidRDefault="00F743DB" w:rsidP="00F743DB">
      <w:pPr>
        <w:pStyle w:val="TH"/>
      </w:pPr>
      <w:r w:rsidRPr="009C5779">
        <w:object w:dxaOrig="10276" w:dyaOrig="5911" w14:anchorId="0E408CFC">
          <v:shape id="_x0000_i1030" type="#_x0000_t75" style="width:427.95pt;height:243.65pt" o:ole="">
            <v:imagedata r:id="rId18" o:title=""/>
          </v:shape>
          <o:OLEObject Type="Embed" ProgID="Visio.Drawing.11" ShapeID="_x0000_i1030" DrawAspect="Content" ObjectID="_1804085426" r:id="rId19"/>
        </w:object>
      </w:r>
      <w:bookmarkEnd w:id="238"/>
    </w:p>
    <w:p w14:paraId="3FD2A7EC" w14:textId="25A99E11" w:rsidR="00F743DB" w:rsidRPr="005B29E9" w:rsidRDefault="00F743DB" w:rsidP="00F743DB">
      <w:pPr>
        <w:pStyle w:val="TF"/>
      </w:pPr>
      <w:r w:rsidRPr="005B29E9">
        <w:t>Figure 6.</w:t>
      </w:r>
      <w:r>
        <w:t>1.3</w:t>
      </w:r>
      <w:r w:rsidRPr="005B29E9">
        <w:t>.</w:t>
      </w:r>
      <w:r>
        <w:t>3</w:t>
      </w:r>
      <w:r w:rsidRPr="005B29E9">
        <w:t>.</w:t>
      </w:r>
      <w:r>
        <w:rPr>
          <w:rFonts w:hint="eastAsia"/>
          <w:lang w:eastAsia="zh-CN"/>
        </w:rPr>
        <w:t>3</w:t>
      </w:r>
      <w:r w:rsidRPr="005B29E9">
        <w:t>.</w:t>
      </w:r>
      <w:r>
        <w:rPr>
          <w:rFonts w:hint="eastAsia"/>
          <w:lang w:eastAsia="zh-CN"/>
        </w:rPr>
        <w:t>1</w:t>
      </w:r>
      <w:r w:rsidRPr="005B29E9">
        <w:t xml:space="preserve">-1: </w:t>
      </w:r>
      <w:r>
        <w:t xml:space="preserve">Security procedure for </w:t>
      </w:r>
      <w:r w:rsidRPr="00BA5875">
        <w:t xml:space="preserve">5G </w:t>
      </w:r>
      <w:proofErr w:type="spellStart"/>
      <w:r w:rsidRPr="00BA5875">
        <w:t>ProSe</w:t>
      </w:r>
      <w:proofErr w:type="spellEnd"/>
      <w:r w:rsidRPr="00BA5875">
        <w:t xml:space="preserve"> UE-to-</w:t>
      </w:r>
      <w:r>
        <w:t>UE</w:t>
      </w:r>
      <w:r w:rsidRPr="00BA5875">
        <w:t xml:space="preserve"> </w:t>
      </w:r>
      <w:r>
        <w:t>R</w:t>
      </w:r>
      <w:r w:rsidRPr="00BA5875">
        <w:t xml:space="preserve">elay </w:t>
      </w:r>
      <w:r>
        <w:t>Discovery with Model A</w:t>
      </w:r>
    </w:p>
    <w:p w14:paraId="0F80DF81" w14:textId="77777777" w:rsidR="00F743DB" w:rsidRDefault="00F743DB" w:rsidP="00F743DB">
      <w:pPr>
        <w:pStyle w:val="NO"/>
      </w:pPr>
      <w:r w:rsidRPr="00490D1D">
        <w:t xml:space="preserve">NOTE </w:t>
      </w:r>
      <w:r>
        <w:t>1</w:t>
      </w:r>
      <w:r w:rsidRPr="00490D1D">
        <w:t xml:space="preserve">: </w:t>
      </w:r>
      <w:r>
        <w:t xml:space="preserve">The protection </w:t>
      </w:r>
      <w:r w:rsidRPr="00490D1D">
        <w:t xml:space="preserve">of direct discovery set and </w:t>
      </w:r>
      <w:r>
        <w:t>Announcement</w:t>
      </w:r>
      <w:r w:rsidRPr="00490D1D">
        <w:t xml:space="preserve"> message </w:t>
      </w:r>
      <w:r>
        <w:t xml:space="preserve">reuses the protection mechanism </w:t>
      </w:r>
      <w:r w:rsidRPr="00490D1D">
        <w:t>specified in clause 6.1.3.2.</w:t>
      </w:r>
      <w:r>
        <w:t>3</w:t>
      </w:r>
      <w:r w:rsidRPr="00490D1D">
        <w:t xml:space="preserve"> of the presen</w:t>
      </w:r>
      <w:r>
        <w:t>t</w:t>
      </w:r>
      <w:r w:rsidRPr="00490D1D">
        <w:t xml:space="preserve"> document.</w:t>
      </w:r>
    </w:p>
    <w:p w14:paraId="5E0B1860" w14:textId="63FD411C" w:rsidR="00F743DB" w:rsidRDefault="00F743DB" w:rsidP="00F743DB">
      <w:pPr>
        <w:pStyle w:val="B10"/>
      </w:pPr>
      <w:r>
        <w:t>1a.</w:t>
      </w:r>
      <w:r>
        <w:tab/>
        <w:t xml:space="preserve">The monitoring 5G </w:t>
      </w:r>
      <w:proofErr w:type="spellStart"/>
      <w:r>
        <w:t>ProSe</w:t>
      </w:r>
      <w:proofErr w:type="spellEnd"/>
      <w:r>
        <w:t xml:space="preserve"> End UE and announcing 5G </w:t>
      </w:r>
      <w:proofErr w:type="spellStart"/>
      <w:r>
        <w:t>ProSe</w:t>
      </w:r>
      <w:proofErr w:type="spellEnd"/>
      <w:r>
        <w:t xml:space="preserve"> End UE are provisioned with the discovery security materials </w:t>
      </w:r>
      <w:r w:rsidRPr="00A36F09">
        <w:t xml:space="preserve">associated with a </w:t>
      </w:r>
      <w:r>
        <w:t xml:space="preserve">5G </w:t>
      </w:r>
      <w:proofErr w:type="spellStart"/>
      <w:r w:rsidRPr="00A36F09">
        <w:t>ProSe</w:t>
      </w:r>
      <w:proofErr w:type="spellEnd"/>
      <w:r w:rsidRPr="00A36F09">
        <w:t xml:space="preserve"> </w:t>
      </w:r>
      <w:r>
        <w:t xml:space="preserve">Direct Discovery </w:t>
      </w:r>
      <w:r w:rsidRPr="00A36F09">
        <w:t>service</w:t>
      </w:r>
      <w:r>
        <w:t xml:space="preserve"> based on the</w:t>
      </w:r>
      <w:r w:rsidR="00781D71" w:rsidRPr="00781D71">
        <w:t xml:space="preserve"> discovery security materials provisioning</w:t>
      </w:r>
      <w:r>
        <w:t xml:space="preserve"> procedure </w:t>
      </w:r>
      <w:r w:rsidR="00781D71" w:rsidRPr="00781D71">
        <w:t xml:space="preserve">for Restricted 5G </w:t>
      </w:r>
      <w:proofErr w:type="spellStart"/>
      <w:r w:rsidR="00781D71" w:rsidRPr="00781D71">
        <w:t>ProSe</w:t>
      </w:r>
      <w:proofErr w:type="spellEnd"/>
      <w:r w:rsidR="00781D71" w:rsidRPr="00781D71">
        <w:t xml:space="preserve"> Direct Discovery, as </w:t>
      </w:r>
      <w:r>
        <w:t>specified in clause 6.1.3.2.2</w:t>
      </w:r>
      <w:r w:rsidR="00781D71" w:rsidRPr="00781D71">
        <w:t>.1</w:t>
      </w:r>
      <w:r>
        <w:t xml:space="preserve"> of the present document.</w:t>
      </w:r>
    </w:p>
    <w:p w14:paraId="6AB303C6" w14:textId="5564FC07" w:rsidR="00F743DB" w:rsidRDefault="00F743DB" w:rsidP="00F743DB">
      <w:pPr>
        <w:pStyle w:val="B10"/>
      </w:pPr>
      <w:r>
        <w:t>1b.</w:t>
      </w:r>
      <w:r>
        <w:tab/>
        <w:t xml:space="preserve">The monitoring 5G </w:t>
      </w:r>
      <w:proofErr w:type="spellStart"/>
      <w:r>
        <w:t>ProSe</w:t>
      </w:r>
      <w:proofErr w:type="spellEnd"/>
      <w:r>
        <w:t xml:space="preserve"> End UE, announcing 5G </w:t>
      </w:r>
      <w:proofErr w:type="spellStart"/>
      <w:r>
        <w:t>ProSe</w:t>
      </w:r>
      <w:proofErr w:type="spellEnd"/>
      <w:r>
        <w:t xml:space="preserve"> End UE, and 5G </w:t>
      </w:r>
      <w:proofErr w:type="spellStart"/>
      <w:r>
        <w:t>ProSe</w:t>
      </w:r>
      <w:proofErr w:type="spellEnd"/>
      <w:r>
        <w:t xml:space="preserve"> UE-to-UE Relay are provisioned with discovery security materials associated with an RSC based on the </w:t>
      </w:r>
      <w:r w:rsidR="00781D71" w:rsidRPr="00781D71">
        <w:t xml:space="preserve">discovery security materials provisioning </w:t>
      </w:r>
      <w:r>
        <w:t xml:space="preserve">procedure </w:t>
      </w:r>
      <w:r w:rsidR="00781D71" w:rsidRPr="00781D71">
        <w:t xml:space="preserve">for UE-to-Network Relay Discovery, as </w:t>
      </w:r>
      <w:r>
        <w:t>specified in clause 6.1.3.2.2</w:t>
      </w:r>
      <w:r w:rsidR="00781D71" w:rsidRPr="00781D71">
        <w:t>.1</w:t>
      </w:r>
      <w:r>
        <w:t xml:space="preserve"> of the present document.</w:t>
      </w:r>
    </w:p>
    <w:p w14:paraId="70A4A828" w14:textId="0A5A60E2" w:rsidR="00F743DB" w:rsidRPr="003B1F7F" w:rsidRDefault="00F743DB" w:rsidP="00F743DB">
      <w:pPr>
        <w:pStyle w:val="B10"/>
        <w:rPr>
          <w:lang w:eastAsia="ko-KR"/>
        </w:rPr>
      </w:pPr>
      <w:r>
        <w:t>2.</w:t>
      </w:r>
      <w:r>
        <w:tab/>
        <w:t>T</w:t>
      </w:r>
      <w:r w:rsidRPr="00C0007C">
        <w:t xml:space="preserve">he </w:t>
      </w:r>
      <w:r>
        <w:t xml:space="preserve">announcing 5G </w:t>
      </w:r>
      <w:proofErr w:type="spellStart"/>
      <w:r>
        <w:t>ProSe</w:t>
      </w:r>
      <w:proofErr w:type="spellEnd"/>
      <w:r>
        <w:t xml:space="preserve"> End UE</w:t>
      </w:r>
      <w:r w:rsidRPr="00C0007C">
        <w:t xml:space="preserve"> </w:t>
      </w:r>
      <w:r>
        <w:t xml:space="preserve">shall </w:t>
      </w:r>
      <w:r w:rsidRPr="00C0007C">
        <w:t xml:space="preserve">protect the direct discovery set using the discovery security materials </w:t>
      </w:r>
      <w:r w:rsidRPr="00A36F09">
        <w:t xml:space="preserve">associated with the </w:t>
      </w:r>
      <w:r>
        <w:t xml:space="preserve">5G </w:t>
      </w:r>
      <w:proofErr w:type="spellStart"/>
      <w:r>
        <w:t>ProSe</w:t>
      </w:r>
      <w:proofErr w:type="spellEnd"/>
      <w:r>
        <w:t xml:space="preserve"> Direct Discovery service as specified in clause 6.1.3.2.3 of the present document.</w:t>
      </w:r>
      <w:r w:rsidR="00781D71" w:rsidRPr="00781D71">
        <w:t xml:space="preserve"> The protected direct discovery set shall include </w:t>
      </w:r>
      <w:r w:rsidR="00C14FAF" w:rsidRPr="00C14FAF">
        <w:t>the application layer ID</w:t>
      </w:r>
      <w:r w:rsidR="00781D71" w:rsidRPr="00781D71">
        <w:t xml:space="preserve"> of the announcing 5G </w:t>
      </w:r>
      <w:proofErr w:type="spellStart"/>
      <w:r w:rsidR="00781D71" w:rsidRPr="00781D71">
        <w:t>ProSe</w:t>
      </w:r>
      <w:proofErr w:type="spellEnd"/>
      <w:r w:rsidR="00781D71" w:rsidRPr="00781D71">
        <w:t xml:space="preserve"> End UE, the UTC-based counter LSB parameter, and a MIC IE.</w:t>
      </w:r>
      <w:r>
        <w:t xml:space="preserve"> The 5G </w:t>
      </w:r>
      <w:proofErr w:type="spellStart"/>
      <w:r>
        <w:t>ProSe</w:t>
      </w:r>
      <w:proofErr w:type="spellEnd"/>
      <w:r>
        <w:t xml:space="preserve"> UE-to-UE Relay obtains the RSC and protected direct discovery set from the announcing 5G </w:t>
      </w:r>
      <w:proofErr w:type="spellStart"/>
      <w:r>
        <w:t>ProSe</w:t>
      </w:r>
      <w:proofErr w:type="spellEnd"/>
      <w:r>
        <w:t xml:space="preserve"> End UE in proximity </w:t>
      </w:r>
      <w:r w:rsidRPr="00A36F09">
        <w:t xml:space="preserve">(e.g., via a previous 5G </w:t>
      </w:r>
      <w:proofErr w:type="spellStart"/>
      <w:r w:rsidRPr="00A36F09">
        <w:t>ProSe</w:t>
      </w:r>
      <w:proofErr w:type="spellEnd"/>
      <w:r w:rsidRPr="00A36F09">
        <w:t xml:space="preserve"> UE-to-UE Relay Discovery procedure</w:t>
      </w:r>
      <w:r>
        <w:t xml:space="preserve"> as specified in clause 6.3.2.4.2 of TS 23.304 [2]</w:t>
      </w:r>
      <w:r w:rsidR="00FC5FC2" w:rsidRPr="00FC5FC2">
        <w:t xml:space="preserve"> or via secure PC5 unicast link between 5G </w:t>
      </w:r>
      <w:proofErr w:type="spellStart"/>
      <w:r w:rsidR="00FC5FC2" w:rsidRPr="00FC5FC2">
        <w:t>ProSe</w:t>
      </w:r>
      <w:proofErr w:type="spellEnd"/>
      <w:r w:rsidR="00FC5FC2" w:rsidRPr="00FC5FC2">
        <w:t xml:space="preserve"> U</w:t>
      </w:r>
      <w:r w:rsidR="00FC5FC2">
        <w:t xml:space="preserve">E-to-UE Relay and 5G </w:t>
      </w:r>
      <w:proofErr w:type="spellStart"/>
      <w:r w:rsidR="00FC5FC2">
        <w:t>ProSe</w:t>
      </w:r>
      <w:proofErr w:type="spellEnd"/>
      <w:r w:rsidR="00FC5FC2">
        <w:t xml:space="preserve"> End UE).</w:t>
      </w:r>
      <w:r>
        <w:t xml:space="preserve"> When </w:t>
      </w:r>
      <w:r w:rsidRPr="00A36F09">
        <w:t xml:space="preserve">5G </w:t>
      </w:r>
      <w:proofErr w:type="spellStart"/>
      <w:r w:rsidRPr="00A36F09">
        <w:t>ProSe</w:t>
      </w:r>
      <w:proofErr w:type="spellEnd"/>
      <w:r w:rsidRPr="00A36F09">
        <w:t xml:space="preserve"> UE-to-UE Relay Discovery</w:t>
      </w:r>
      <w:r>
        <w:t xml:space="preserve"> is </w:t>
      </w:r>
      <w:r>
        <w:lastRenderedPageBreak/>
        <w:t>used to deliver</w:t>
      </w:r>
      <w:r w:rsidRPr="00A36F09">
        <w:t xml:space="preserve"> </w:t>
      </w:r>
      <w:r>
        <w:t xml:space="preserve">the direct discovery set, the announcing 5G </w:t>
      </w:r>
      <w:proofErr w:type="spellStart"/>
      <w:r>
        <w:t>ProSe</w:t>
      </w:r>
      <w:proofErr w:type="spellEnd"/>
      <w:r>
        <w:t xml:space="preserve"> End UE shall include the RSC and protected direct discovery set in a discovery message that is protected using the discovery security materials associated with the RSC as specified in clause 6.1.3.2.3 of the present document. When 5G </w:t>
      </w:r>
      <w:proofErr w:type="spellStart"/>
      <w:r>
        <w:t>ProSe</w:t>
      </w:r>
      <w:proofErr w:type="spellEnd"/>
      <w:r>
        <w:t xml:space="preserve"> UE-to-UE Relay Communication is used to deliver the direct discovery set, the announcing 5G </w:t>
      </w:r>
      <w:proofErr w:type="spellStart"/>
      <w:r>
        <w:t>ProSe</w:t>
      </w:r>
      <w:proofErr w:type="spellEnd"/>
      <w:r>
        <w:t xml:space="preserve"> End UE shall use the secure PC5 unicast link with the 5G </w:t>
      </w:r>
      <w:proofErr w:type="spellStart"/>
      <w:r>
        <w:t>ProSe</w:t>
      </w:r>
      <w:proofErr w:type="spellEnd"/>
      <w:r>
        <w:t xml:space="preserve"> UE-to-UE Relay to send the RSC and protected direct discovery set. The 5G </w:t>
      </w:r>
      <w:proofErr w:type="spellStart"/>
      <w:r>
        <w:t>ProSe</w:t>
      </w:r>
      <w:proofErr w:type="spellEnd"/>
      <w:r>
        <w:t xml:space="preserve"> UE-to-UE Relay shall store the valid protected direct discovery set along with its validity time. A protected discovery set shall be removed once its validity time has expired. The validity time is determined from the UTC-based counter associated to the received </w:t>
      </w:r>
      <w:r w:rsidRPr="00C0007C">
        <w:t xml:space="preserve">direct discovery set </w:t>
      </w:r>
      <w:r>
        <w:t>that works as a timestamp.</w:t>
      </w:r>
    </w:p>
    <w:p w14:paraId="77D3EF94" w14:textId="77777777" w:rsidR="00F743DB" w:rsidRPr="00C0007C" w:rsidRDefault="00F743DB" w:rsidP="00F743DB">
      <w:pPr>
        <w:pStyle w:val="NO"/>
      </w:pPr>
      <w:r>
        <w:t xml:space="preserve">NOTE 2: The protected direct discovery set remains valid as long as the 5G </w:t>
      </w:r>
      <w:proofErr w:type="spellStart"/>
      <w:r>
        <w:t>ProSe</w:t>
      </w:r>
      <w:proofErr w:type="spellEnd"/>
      <w:r>
        <w:t xml:space="preserve"> UE-to-UE Relay and Monitoring 5G </w:t>
      </w:r>
      <w:proofErr w:type="spellStart"/>
      <w:r>
        <w:t>ProSe</w:t>
      </w:r>
      <w:proofErr w:type="spellEnd"/>
      <w:r>
        <w:t xml:space="preserve"> End UE estimates the same UTC-based counter used by the Announcing </w:t>
      </w:r>
      <w:proofErr w:type="spellStart"/>
      <w:r>
        <w:t>ProSe</w:t>
      </w:r>
      <w:proofErr w:type="spellEnd"/>
      <w:r>
        <w:t xml:space="preserve"> End UE.</w:t>
      </w:r>
    </w:p>
    <w:p w14:paraId="189AF415" w14:textId="77777777" w:rsidR="00F743DB" w:rsidRDefault="00F743DB" w:rsidP="00F743DB">
      <w:pPr>
        <w:pStyle w:val="B10"/>
      </w:pPr>
      <w:r>
        <w:t>3</w:t>
      </w:r>
      <w:r w:rsidRPr="00C0007C">
        <w:t>.</w:t>
      </w:r>
      <w:r>
        <w:tab/>
        <w:t xml:space="preserve">When broadcasting the Announcement message, the 5G </w:t>
      </w:r>
      <w:proofErr w:type="spellStart"/>
      <w:r>
        <w:t>ProSe</w:t>
      </w:r>
      <w:proofErr w:type="spellEnd"/>
      <w:r>
        <w:t xml:space="preserve"> UE-to-UE Relay shall include the list of valid protected direct discovery sets in the Announcement message and protect the Announcement message </w:t>
      </w:r>
      <w:r w:rsidRPr="00C0007C">
        <w:t>using the discovery security materials associated with the RSC</w:t>
      </w:r>
      <w:r>
        <w:t xml:space="preserve"> as specified in clause 6.1.3.2.3 of the present document. Then, the 5G </w:t>
      </w:r>
      <w:proofErr w:type="spellStart"/>
      <w:r>
        <w:t>ProSe</w:t>
      </w:r>
      <w:proofErr w:type="spellEnd"/>
      <w:r>
        <w:t xml:space="preserve"> UE-to-UE Relay sends the Announcement message.</w:t>
      </w:r>
    </w:p>
    <w:p w14:paraId="0B929217" w14:textId="77777777" w:rsidR="00F743DB" w:rsidRDefault="00F743DB" w:rsidP="00F743DB">
      <w:pPr>
        <w:pStyle w:val="B10"/>
      </w:pPr>
      <w:r>
        <w:rPr>
          <w:rFonts w:hint="eastAsia"/>
          <w:lang w:eastAsia="zh-CN"/>
        </w:rPr>
        <w:t>4</w:t>
      </w:r>
      <w:r w:rsidRPr="00C0007C">
        <w:t>.</w:t>
      </w:r>
      <w:r>
        <w:tab/>
        <w:t xml:space="preserve">On receiving the Announcement message from the 5G </w:t>
      </w:r>
      <w:proofErr w:type="spellStart"/>
      <w:r>
        <w:t>ProSe</w:t>
      </w:r>
      <w:proofErr w:type="spellEnd"/>
      <w:r>
        <w:t xml:space="preserve"> UE-to-UE Relay, t</w:t>
      </w:r>
      <w:r w:rsidRPr="00C0007C">
        <w:t xml:space="preserve">he </w:t>
      </w:r>
      <w:r>
        <w:t xml:space="preserve">monitoring 5G </w:t>
      </w:r>
      <w:proofErr w:type="spellStart"/>
      <w:r>
        <w:t>ProSe</w:t>
      </w:r>
      <w:proofErr w:type="spellEnd"/>
      <w:r>
        <w:t xml:space="preserve"> End UE</w:t>
      </w:r>
      <w:r w:rsidRPr="00C0007C">
        <w:t xml:space="preserve"> </w:t>
      </w:r>
      <w:r>
        <w:t>shall process</w:t>
      </w:r>
      <w:r w:rsidRPr="00C0007C">
        <w:t xml:space="preserve"> the received Announcement message using the discovery security materials associated with the RSC</w:t>
      </w:r>
      <w:r>
        <w:t xml:space="preserve"> as specified in clause 6.1.3.2.3 of the present document</w:t>
      </w:r>
      <w:r w:rsidRPr="00C0007C">
        <w:t xml:space="preserve">. </w:t>
      </w:r>
      <w:r>
        <w:t>If the verification is successful, the</w:t>
      </w:r>
      <w:r w:rsidRPr="00C0007C">
        <w:t xml:space="preserve"> </w:t>
      </w:r>
      <w:r>
        <w:t xml:space="preserve">monitoring 5G </w:t>
      </w:r>
      <w:proofErr w:type="spellStart"/>
      <w:r>
        <w:t>ProSe</w:t>
      </w:r>
      <w:proofErr w:type="spellEnd"/>
      <w:r>
        <w:t xml:space="preserve"> End UE</w:t>
      </w:r>
      <w:r w:rsidRPr="00C0007C">
        <w:t xml:space="preserve"> </w:t>
      </w:r>
      <w:r>
        <w:t xml:space="preserve">shall </w:t>
      </w:r>
      <w:r w:rsidRPr="00C0007C">
        <w:t>extract the direct discovery set</w:t>
      </w:r>
      <w:r>
        <w:t>(s)</w:t>
      </w:r>
      <w:r w:rsidRPr="00C0007C">
        <w:t xml:space="preserve"> from the Announcement message</w:t>
      </w:r>
      <w:r>
        <w:t>, and</w:t>
      </w:r>
      <w:r w:rsidRPr="00C0007C">
        <w:t xml:space="preserve"> </w:t>
      </w:r>
      <w:r>
        <w:t>process</w:t>
      </w:r>
      <w:r w:rsidRPr="00C0007C">
        <w:t xml:space="preserve"> the direct discovery set(s) using the discovery security materials associated with the </w:t>
      </w:r>
      <w:r>
        <w:t xml:space="preserve">5G </w:t>
      </w:r>
      <w:proofErr w:type="spellStart"/>
      <w:r>
        <w:t>ProSe</w:t>
      </w:r>
      <w:proofErr w:type="spellEnd"/>
      <w:r>
        <w:t xml:space="preserve"> Direct Discovery service as specified in clause 6.1.3.2.3 of the present document</w:t>
      </w:r>
      <w:r w:rsidRPr="00C0007C">
        <w:t>.</w:t>
      </w:r>
    </w:p>
    <w:p w14:paraId="10FB2246" w14:textId="3308350C" w:rsidR="00F743DB" w:rsidRPr="005B29E9" w:rsidRDefault="00F743DB" w:rsidP="00F743DB">
      <w:pPr>
        <w:pStyle w:val="Heading6"/>
      </w:pPr>
      <w:bookmarkStart w:id="239" w:name="_Toc193472466"/>
      <w:r w:rsidRPr="009A6B4F">
        <w:rPr>
          <w:lang w:eastAsia="zh-CN"/>
        </w:rPr>
        <w:t>6.1.3.</w:t>
      </w:r>
      <w:r>
        <w:rPr>
          <w:lang w:eastAsia="zh-CN"/>
        </w:rPr>
        <w:t>3</w:t>
      </w:r>
      <w:r w:rsidRPr="009A6B4F">
        <w:rPr>
          <w:lang w:eastAsia="zh-CN"/>
        </w:rPr>
        <w:t>.</w:t>
      </w:r>
      <w:r>
        <w:rPr>
          <w:rFonts w:hint="eastAsia"/>
          <w:lang w:eastAsia="zh-CN"/>
        </w:rPr>
        <w:t>3</w:t>
      </w:r>
      <w:r w:rsidRPr="009A6B4F">
        <w:rPr>
          <w:lang w:eastAsia="zh-CN"/>
        </w:rPr>
        <w:t>.2</w:t>
      </w:r>
      <w:r w:rsidRPr="009A6B4F">
        <w:rPr>
          <w:lang w:eastAsia="zh-CN"/>
        </w:rPr>
        <w:tab/>
      </w:r>
      <w:bookmarkEnd w:id="237"/>
      <w:r>
        <w:rPr>
          <w:rFonts w:hint="eastAsia"/>
          <w:lang w:eastAsia="zh-CN"/>
        </w:rPr>
        <w:t>Security p</w:t>
      </w:r>
      <w:r w:rsidRPr="00E65FA8">
        <w:rPr>
          <w:lang w:eastAsia="zh-CN"/>
        </w:rPr>
        <w:t xml:space="preserve">rocedure for 5G </w:t>
      </w:r>
      <w:proofErr w:type="spellStart"/>
      <w:r w:rsidRPr="00E65FA8">
        <w:rPr>
          <w:lang w:eastAsia="zh-CN"/>
        </w:rPr>
        <w:t>ProSe</w:t>
      </w:r>
      <w:proofErr w:type="spellEnd"/>
      <w:r w:rsidRPr="00E65FA8">
        <w:rPr>
          <w:lang w:eastAsia="zh-CN"/>
        </w:rPr>
        <w:t xml:space="preserve"> UE-to-UE Relay Discovery with Model B</w:t>
      </w:r>
      <w:bookmarkEnd w:id="239"/>
    </w:p>
    <w:p w14:paraId="0D5E8776" w14:textId="46652FDC" w:rsidR="00F743DB" w:rsidRDefault="00F743DB" w:rsidP="00F743DB">
      <w:r>
        <w:rPr>
          <w:rFonts w:hint="eastAsia"/>
          <w:lang w:eastAsia="zh-CN"/>
        </w:rPr>
        <w:t>The</w:t>
      </w:r>
      <w:r>
        <w:t xml:space="preserve"> </w:t>
      </w:r>
      <w:r>
        <w:rPr>
          <w:rFonts w:hint="eastAsia"/>
          <w:lang w:eastAsia="zh-CN"/>
        </w:rPr>
        <w:t xml:space="preserve">security </w:t>
      </w:r>
      <w:r>
        <w:t xml:space="preserve">procedure for 5G </w:t>
      </w:r>
      <w:proofErr w:type="spellStart"/>
      <w:r>
        <w:t>ProSe</w:t>
      </w:r>
      <w:proofErr w:type="spellEnd"/>
      <w:r>
        <w:t xml:space="preserve"> UE-to-UE Discovery with Model </w:t>
      </w:r>
      <w:r>
        <w:rPr>
          <w:rFonts w:hint="eastAsia"/>
          <w:lang w:eastAsia="zh-CN"/>
        </w:rPr>
        <w:t>B</w:t>
      </w:r>
      <w:r w:rsidRPr="00886BB8">
        <w:t xml:space="preserve"> </w:t>
      </w:r>
      <w:r>
        <w:rPr>
          <w:rFonts w:hint="eastAsia"/>
          <w:lang w:eastAsia="zh-CN"/>
        </w:rPr>
        <w:t>is shown</w:t>
      </w:r>
      <w:r>
        <w:t xml:space="preserve"> in Figure </w:t>
      </w:r>
      <w:r w:rsidRPr="00172B12">
        <w:t>6.1.3.</w:t>
      </w:r>
      <w:r w:rsidR="00BE2E35">
        <w:t>3</w:t>
      </w:r>
      <w:r w:rsidRPr="00172B12">
        <w:t>.</w:t>
      </w:r>
      <w:r>
        <w:rPr>
          <w:rFonts w:hint="eastAsia"/>
          <w:lang w:eastAsia="zh-CN"/>
        </w:rPr>
        <w:t>3</w:t>
      </w:r>
      <w:r w:rsidRPr="00172B12">
        <w:t>.</w:t>
      </w:r>
      <w:r>
        <w:rPr>
          <w:rFonts w:hint="eastAsia"/>
          <w:lang w:eastAsia="zh-CN"/>
        </w:rPr>
        <w:t>2</w:t>
      </w:r>
      <w:r w:rsidRPr="00172B12">
        <w:t>-1</w:t>
      </w:r>
      <w:r>
        <w:t>.</w:t>
      </w:r>
    </w:p>
    <w:p w14:paraId="7E7F7DE6" w14:textId="77777777" w:rsidR="00F743DB" w:rsidRDefault="00F743DB" w:rsidP="00F743DB">
      <w:pPr>
        <w:pStyle w:val="TH"/>
        <w:rPr>
          <w:lang w:eastAsia="zh-CN"/>
        </w:rPr>
      </w:pPr>
      <w:r>
        <w:object w:dxaOrig="9105" w:dyaOrig="4860" w14:anchorId="5D6D520C">
          <v:shape id="_x0000_i1031" type="#_x0000_t75" style="width:337.55pt;height:180.3pt" o:ole="">
            <v:imagedata r:id="rId20" o:title=""/>
          </v:shape>
          <o:OLEObject Type="Embed" ProgID="Visio.Drawing.15" ShapeID="_x0000_i1031" DrawAspect="Content" ObjectID="_1804085427" r:id="rId21"/>
        </w:object>
      </w:r>
    </w:p>
    <w:p w14:paraId="7C0DDE0E" w14:textId="7A1DA846" w:rsidR="00F743DB" w:rsidRDefault="00F743DB" w:rsidP="00F743DB">
      <w:pPr>
        <w:pStyle w:val="TF"/>
        <w:rPr>
          <w:lang w:eastAsia="zh-CN"/>
        </w:rPr>
      </w:pPr>
      <w:r>
        <w:t>Figure 6.</w:t>
      </w:r>
      <w:r>
        <w:rPr>
          <w:rFonts w:hint="eastAsia"/>
          <w:lang w:eastAsia="zh-CN"/>
        </w:rPr>
        <w:t>1</w:t>
      </w:r>
      <w:r>
        <w:t>.</w:t>
      </w:r>
      <w:r>
        <w:rPr>
          <w:rFonts w:hint="eastAsia"/>
          <w:lang w:eastAsia="zh-CN"/>
        </w:rPr>
        <w:t>3</w:t>
      </w:r>
      <w:r>
        <w:t>.</w:t>
      </w:r>
      <w:r>
        <w:rPr>
          <w:lang w:eastAsia="zh-CN"/>
        </w:rPr>
        <w:t>3</w:t>
      </w:r>
      <w:r>
        <w:t>.</w:t>
      </w:r>
      <w:r>
        <w:rPr>
          <w:rFonts w:hint="eastAsia"/>
          <w:lang w:eastAsia="zh-CN"/>
        </w:rPr>
        <w:t>3.2</w:t>
      </w:r>
      <w:r>
        <w:t xml:space="preserve">-1: </w:t>
      </w:r>
      <w:r w:rsidRPr="00172B12">
        <w:t xml:space="preserve">Security procedure for </w:t>
      </w:r>
      <w:r>
        <w:t xml:space="preserve">5G </w:t>
      </w:r>
      <w:proofErr w:type="spellStart"/>
      <w:r>
        <w:t>ProSe</w:t>
      </w:r>
      <w:proofErr w:type="spellEnd"/>
      <w:r>
        <w:t xml:space="preserve"> UE-to-UE Relay Discovery with Model </w:t>
      </w:r>
      <w:r>
        <w:rPr>
          <w:rFonts w:hint="eastAsia"/>
          <w:lang w:eastAsia="zh-CN"/>
        </w:rPr>
        <w:t>B</w:t>
      </w:r>
    </w:p>
    <w:p w14:paraId="3B0CC8E1" w14:textId="78E32DCF" w:rsidR="00F743DB" w:rsidRDefault="00F743DB" w:rsidP="00F743DB">
      <w:pPr>
        <w:pStyle w:val="B10"/>
        <w:rPr>
          <w:lang w:eastAsia="zh-CN"/>
        </w:rPr>
      </w:pPr>
      <w:r>
        <w:rPr>
          <w:rFonts w:hint="eastAsia"/>
          <w:lang w:eastAsia="zh-CN"/>
        </w:rPr>
        <w:t>0</w:t>
      </w:r>
      <w:r>
        <w:t>.</w:t>
      </w:r>
      <w:r>
        <w:tab/>
        <w:t xml:space="preserve">The </w:t>
      </w:r>
      <w:r>
        <w:rPr>
          <w:lang w:eastAsia="zh-CN"/>
        </w:rPr>
        <w:t>d</w:t>
      </w:r>
      <w:r>
        <w:rPr>
          <w:rFonts w:hint="eastAsia"/>
          <w:lang w:eastAsia="zh-CN"/>
        </w:rPr>
        <w:t xml:space="preserve">iscoverer </w:t>
      </w:r>
      <w:r>
        <w:t xml:space="preserve">5G </w:t>
      </w:r>
      <w:proofErr w:type="spellStart"/>
      <w:r>
        <w:t>ProSe</w:t>
      </w:r>
      <w:proofErr w:type="spellEnd"/>
      <w:r>
        <w:t xml:space="preserve"> End</w:t>
      </w:r>
      <w:r>
        <w:rPr>
          <w:rFonts w:hint="eastAsia"/>
          <w:lang w:eastAsia="zh-CN"/>
        </w:rPr>
        <w:t xml:space="preserve"> UE </w:t>
      </w:r>
      <w:r>
        <w:rPr>
          <w:lang w:eastAsia="zh-CN"/>
        </w:rPr>
        <w:t>and</w:t>
      </w:r>
      <w:r>
        <w:rPr>
          <w:rFonts w:hint="eastAsia"/>
          <w:lang w:eastAsia="zh-CN"/>
        </w:rPr>
        <w:t xml:space="preserve"> </w:t>
      </w:r>
      <w:proofErr w:type="spellStart"/>
      <w:r>
        <w:rPr>
          <w:rFonts w:hint="eastAsia"/>
          <w:lang w:eastAsia="zh-CN"/>
        </w:rPr>
        <w:t>discoveree</w:t>
      </w:r>
      <w:proofErr w:type="spellEnd"/>
      <w:r>
        <w:rPr>
          <w:rFonts w:hint="eastAsia"/>
          <w:lang w:eastAsia="zh-CN"/>
        </w:rPr>
        <w:t xml:space="preserve"> </w:t>
      </w:r>
      <w:r>
        <w:t xml:space="preserve">5G </w:t>
      </w:r>
      <w:proofErr w:type="spellStart"/>
      <w:r>
        <w:t>ProSe</w:t>
      </w:r>
      <w:proofErr w:type="spellEnd"/>
      <w:r>
        <w:t xml:space="preserve"> End</w:t>
      </w:r>
      <w:r>
        <w:rPr>
          <w:rFonts w:hint="eastAsia"/>
          <w:lang w:eastAsia="zh-CN"/>
        </w:rPr>
        <w:t xml:space="preserve"> UE </w:t>
      </w:r>
      <w:r>
        <w:t xml:space="preserve">are provisioned with the discovery security materials </w:t>
      </w:r>
      <w:r w:rsidRPr="000137BE">
        <w:t xml:space="preserve">associated with a </w:t>
      </w:r>
      <w:r>
        <w:t xml:space="preserve">5G </w:t>
      </w:r>
      <w:proofErr w:type="spellStart"/>
      <w:r w:rsidRPr="000137BE">
        <w:t>ProSe</w:t>
      </w:r>
      <w:proofErr w:type="spellEnd"/>
      <w:r w:rsidRPr="000137BE">
        <w:t xml:space="preserve"> </w:t>
      </w:r>
      <w:r>
        <w:t xml:space="preserve">Direct Discovery </w:t>
      </w:r>
      <w:r w:rsidRPr="000137BE">
        <w:t>service</w:t>
      </w:r>
      <w:r>
        <w:t xml:space="preserve"> based on</w:t>
      </w:r>
      <w:r>
        <w:rPr>
          <w:rFonts w:hint="eastAsia"/>
          <w:lang w:eastAsia="zh-CN"/>
        </w:rPr>
        <w:t xml:space="preserve"> the</w:t>
      </w:r>
      <w:r w:rsidR="00781D71" w:rsidRPr="00781D71">
        <w:rPr>
          <w:lang w:eastAsia="zh-CN"/>
        </w:rPr>
        <w:t xml:space="preserve"> discovery security materials provisioning</w:t>
      </w:r>
      <w:r>
        <w:rPr>
          <w:rFonts w:hint="eastAsia"/>
          <w:lang w:eastAsia="zh-CN"/>
        </w:rPr>
        <w:t xml:space="preserve"> procedure</w:t>
      </w:r>
      <w:r w:rsidR="00781D71" w:rsidRPr="00781D71">
        <w:rPr>
          <w:lang w:eastAsia="zh-CN"/>
        </w:rPr>
        <w:t xml:space="preserve"> for Restricted 5G </w:t>
      </w:r>
      <w:proofErr w:type="spellStart"/>
      <w:r w:rsidR="00781D71" w:rsidRPr="00781D71">
        <w:rPr>
          <w:lang w:eastAsia="zh-CN"/>
        </w:rPr>
        <w:t>ProSe</w:t>
      </w:r>
      <w:proofErr w:type="spellEnd"/>
      <w:r w:rsidR="00781D71" w:rsidRPr="00781D71">
        <w:rPr>
          <w:lang w:eastAsia="zh-CN"/>
        </w:rPr>
        <w:t xml:space="preserve"> Direct Discovery, as specified</w:t>
      </w:r>
      <w:r>
        <w:rPr>
          <w:rFonts w:hint="eastAsia"/>
          <w:lang w:eastAsia="zh-CN"/>
        </w:rPr>
        <w:t xml:space="preserve"> defined in clause </w:t>
      </w:r>
      <w:r w:rsidRPr="00172B12">
        <w:rPr>
          <w:lang w:eastAsia="zh-CN"/>
        </w:rPr>
        <w:t>6.1.3.2.2.</w:t>
      </w:r>
      <w:r>
        <w:rPr>
          <w:rFonts w:hint="eastAsia"/>
          <w:lang w:eastAsia="zh-CN"/>
        </w:rPr>
        <w:t xml:space="preserve">2. </w:t>
      </w:r>
    </w:p>
    <w:p w14:paraId="697E31D9" w14:textId="4D4579F7" w:rsidR="00F743DB" w:rsidRDefault="00BE2E35" w:rsidP="00C14FAF">
      <w:pPr>
        <w:pStyle w:val="B10"/>
        <w:ind w:firstLine="0"/>
      </w:pPr>
      <w:r w:rsidRPr="00BE2E35">
        <w:rPr>
          <w:lang w:eastAsia="zh-CN"/>
        </w:rPr>
        <w:t>1.</w:t>
      </w:r>
      <w:r>
        <w:rPr>
          <w:lang w:eastAsia="zh-CN"/>
        </w:rPr>
        <w:tab/>
      </w:r>
      <w:r w:rsidR="00F743DB">
        <w:rPr>
          <w:lang w:eastAsia="zh-CN"/>
        </w:rPr>
        <w:t>The d</w:t>
      </w:r>
      <w:r w:rsidR="00F743DB">
        <w:rPr>
          <w:rFonts w:hint="eastAsia"/>
          <w:lang w:eastAsia="zh-CN"/>
        </w:rPr>
        <w:t xml:space="preserve">iscoverer </w:t>
      </w:r>
      <w:r w:rsidR="00F743DB">
        <w:t xml:space="preserve">5G </w:t>
      </w:r>
      <w:proofErr w:type="spellStart"/>
      <w:r w:rsidR="00F743DB">
        <w:t>ProSe</w:t>
      </w:r>
      <w:proofErr w:type="spellEnd"/>
      <w:r w:rsidR="00F743DB">
        <w:t xml:space="preserve"> End</w:t>
      </w:r>
      <w:r w:rsidR="00F743DB">
        <w:rPr>
          <w:rFonts w:hint="eastAsia"/>
          <w:lang w:eastAsia="zh-CN"/>
        </w:rPr>
        <w:t xml:space="preserve"> UE, </w:t>
      </w:r>
      <w:proofErr w:type="spellStart"/>
      <w:r w:rsidR="00F743DB">
        <w:rPr>
          <w:rFonts w:hint="eastAsia"/>
          <w:lang w:eastAsia="zh-CN"/>
        </w:rPr>
        <w:t>discoveree</w:t>
      </w:r>
      <w:proofErr w:type="spellEnd"/>
      <w:r w:rsidR="00F743DB">
        <w:rPr>
          <w:rFonts w:hint="eastAsia"/>
          <w:lang w:eastAsia="zh-CN"/>
        </w:rPr>
        <w:t xml:space="preserve"> </w:t>
      </w:r>
      <w:r w:rsidR="00F743DB">
        <w:t xml:space="preserve">5G </w:t>
      </w:r>
      <w:proofErr w:type="spellStart"/>
      <w:r w:rsidR="00F743DB">
        <w:t>ProSe</w:t>
      </w:r>
      <w:proofErr w:type="spellEnd"/>
      <w:r w:rsidR="00F743DB">
        <w:t xml:space="preserve"> End</w:t>
      </w:r>
      <w:r w:rsidR="00F743DB">
        <w:rPr>
          <w:rFonts w:hint="eastAsia"/>
          <w:lang w:eastAsia="zh-CN"/>
        </w:rPr>
        <w:t xml:space="preserve"> UE and 5</w:t>
      </w:r>
      <w:r w:rsidR="00F743DB">
        <w:t xml:space="preserve">G </w:t>
      </w:r>
      <w:proofErr w:type="spellStart"/>
      <w:r w:rsidR="00F743DB">
        <w:t>ProSe</w:t>
      </w:r>
      <w:proofErr w:type="spellEnd"/>
      <w:r w:rsidR="00F743DB">
        <w:t xml:space="preserve"> UE-to-UE</w:t>
      </w:r>
      <w:r w:rsidR="00F743DB">
        <w:rPr>
          <w:rFonts w:hint="eastAsia"/>
          <w:lang w:eastAsia="zh-CN"/>
        </w:rPr>
        <w:t xml:space="preserve"> Relay </w:t>
      </w:r>
      <w:r w:rsidR="00F743DB">
        <w:t xml:space="preserve">are provisioned with the discovery security materials </w:t>
      </w:r>
      <w:r w:rsidR="00F743DB" w:rsidRPr="000137BE">
        <w:t>associated with a</w:t>
      </w:r>
      <w:r w:rsidR="00781D71" w:rsidRPr="00781D71">
        <w:t>n</w:t>
      </w:r>
      <w:r w:rsidR="00F743DB" w:rsidRPr="000137BE">
        <w:t xml:space="preserve"> </w:t>
      </w:r>
      <w:r w:rsidR="00F743DB">
        <w:rPr>
          <w:rFonts w:hint="eastAsia"/>
          <w:lang w:eastAsia="zh-CN"/>
        </w:rPr>
        <w:t>RSC</w:t>
      </w:r>
      <w:r w:rsidR="00F743DB">
        <w:t xml:space="preserve"> based on</w:t>
      </w:r>
      <w:r w:rsidR="00F743DB" w:rsidDel="0097682B">
        <w:rPr>
          <w:rFonts w:hint="eastAsia"/>
          <w:lang w:eastAsia="zh-CN"/>
        </w:rPr>
        <w:t xml:space="preserve"> </w:t>
      </w:r>
      <w:r w:rsidR="00F743DB">
        <w:rPr>
          <w:rFonts w:hint="eastAsia"/>
          <w:lang w:eastAsia="zh-CN"/>
        </w:rPr>
        <w:t>the</w:t>
      </w:r>
      <w:r w:rsidR="00781D71" w:rsidRPr="00781D71">
        <w:rPr>
          <w:lang w:eastAsia="zh-CN"/>
        </w:rPr>
        <w:t xml:space="preserve"> discovery security materials provisioning</w:t>
      </w:r>
      <w:r w:rsidR="00F743DB">
        <w:rPr>
          <w:rFonts w:hint="eastAsia"/>
          <w:lang w:eastAsia="zh-CN"/>
        </w:rPr>
        <w:t xml:space="preserve"> procedure for UE-to-Network </w:t>
      </w:r>
      <w:r w:rsidR="00781D71" w:rsidRPr="00781D71">
        <w:rPr>
          <w:lang w:eastAsia="zh-CN"/>
        </w:rPr>
        <w:t>Relay Discovery, as specified</w:t>
      </w:r>
      <w:r w:rsidR="00781D71" w:rsidRPr="00781D71">
        <w:rPr>
          <w:rFonts w:hint="eastAsia"/>
          <w:lang w:eastAsia="zh-CN"/>
        </w:rPr>
        <w:t xml:space="preserve"> </w:t>
      </w:r>
      <w:r w:rsidR="00F743DB">
        <w:rPr>
          <w:rFonts w:hint="eastAsia"/>
          <w:lang w:eastAsia="zh-CN"/>
        </w:rPr>
        <w:t xml:space="preserve">in clause </w:t>
      </w:r>
      <w:r w:rsidR="00781D71" w:rsidRPr="00172B12">
        <w:rPr>
          <w:lang w:eastAsia="zh-CN"/>
        </w:rPr>
        <w:t>6.</w:t>
      </w:r>
      <w:r w:rsidR="00781D71">
        <w:rPr>
          <w:lang w:eastAsia="zh-CN"/>
        </w:rPr>
        <w:t>1.</w:t>
      </w:r>
      <w:r w:rsidR="00781D71" w:rsidRPr="00172B12">
        <w:rPr>
          <w:lang w:eastAsia="zh-CN"/>
        </w:rPr>
        <w:t>3</w:t>
      </w:r>
      <w:r w:rsidR="00781D71">
        <w:rPr>
          <w:rFonts w:hint="eastAsia"/>
          <w:lang w:eastAsia="zh-CN"/>
        </w:rPr>
        <w:t>.</w:t>
      </w:r>
      <w:r w:rsidR="00781D71">
        <w:rPr>
          <w:lang w:eastAsia="zh-CN"/>
        </w:rPr>
        <w:t>2.2.2</w:t>
      </w:r>
      <w:r w:rsidR="00F743DB">
        <w:rPr>
          <w:rFonts w:hint="eastAsia"/>
          <w:lang w:eastAsia="zh-CN"/>
        </w:rPr>
        <w:t>.</w:t>
      </w:r>
      <w:r w:rsidRPr="00BE2E35">
        <w:rPr>
          <w:lang w:eastAsia="zh-CN"/>
        </w:rPr>
        <w:t xml:space="preserve"> For the discovery security materials provisioning procedure for </w:t>
      </w:r>
      <w:proofErr w:type="spellStart"/>
      <w:r w:rsidRPr="00BE2E35">
        <w:rPr>
          <w:lang w:eastAsia="zh-CN"/>
        </w:rPr>
        <w:t>thebetween</w:t>
      </w:r>
      <w:proofErr w:type="spellEnd"/>
      <w:r w:rsidRPr="00BE2E35">
        <w:rPr>
          <w:lang w:eastAsia="zh-CN"/>
        </w:rPr>
        <w:t xml:space="preserve"> discoverer 5G </w:t>
      </w:r>
      <w:proofErr w:type="spellStart"/>
      <w:r w:rsidRPr="00BE2E35">
        <w:rPr>
          <w:lang w:eastAsia="zh-CN"/>
        </w:rPr>
        <w:t>ProSe</w:t>
      </w:r>
      <w:proofErr w:type="spellEnd"/>
      <w:r w:rsidRPr="00BE2E35">
        <w:rPr>
          <w:lang w:eastAsia="zh-CN"/>
        </w:rPr>
        <w:t xml:space="preserve"> End UE and 5G </w:t>
      </w:r>
      <w:proofErr w:type="spellStart"/>
      <w:r w:rsidRPr="00BE2E35">
        <w:rPr>
          <w:lang w:eastAsia="zh-CN"/>
        </w:rPr>
        <w:t>ProSe</w:t>
      </w:r>
      <w:proofErr w:type="spellEnd"/>
      <w:r w:rsidRPr="00BE2E35">
        <w:rPr>
          <w:lang w:eastAsia="zh-CN"/>
        </w:rPr>
        <w:t xml:space="preserve"> UE-to-UE Relay, discoverer 5G </w:t>
      </w:r>
      <w:proofErr w:type="spellStart"/>
      <w:r w:rsidRPr="00BE2E35">
        <w:rPr>
          <w:lang w:eastAsia="zh-CN"/>
        </w:rPr>
        <w:t>ProSe</w:t>
      </w:r>
      <w:proofErr w:type="spellEnd"/>
      <w:r w:rsidRPr="00BE2E35">
        <w:rPr>
          <w:lang w:eastAsia="zh-CN"/>
        </w:rPr>
        <w:t xml:space="preserve"> End UE plays the role of 5G </w:t>
      </w:r>
      <w:proofErr w:type="spellStart"/>
      <w:r w:rsidRPr="00BE2E35">
        <w:rPr>
          <w:lang w:eastAsia="zh-CN"/>
        </w:rPr>
        <w:t>ProSe</w:t>
      </w:r>
      <w:proofErr w:type="spellEnd"/>
      <w:r w:rsidRPr="00BE2E35">
        <w:rPr>
          <w:lang w:eastAsia="zh-CN"/>
        </w:rPr>
        <w:t xml:space="preserve"> Remote UE , and the 5G </w:t>
      </w:r>
      <w:proofErr w:type="spellStart"/>
      <w:r w:rsidRPr="00BE2E35">
        <w:rPr>
          <w:lang w:eastAsia="zh-CN"/>
        </w:rPr>
        <w:t>ProSe</w:t>
      </w:r>
      <w:proofErr w:type="spellEnd"/>
      <w:r w:rsidRPr="00BE2E35">
        <w:rPr>
          <w:lang w:eastAsia="zh-CN"/>
        </w:rPr>
        <w:t xml:space="preserve"> UE-to-UE Relay plays the role of a 5G </w:t>
      </w:r>
      <w:proofErr w:type="spellStart"/>
      <w:r w:rsidRPr="00BE2E35">
        <w:rPr>
          <w:lang w:eastAsia="zh-CN"/>
        </w:rPr>
        <w:t>ProSe</w:t>
      </w:r>
      <w:proofErr w:type="spellEnd"/>
      <w:r w:rsidRPr="00BE2E35">
        <w:rPr>
          <w:lang w:eastAsia="zh-CN"/>
        </w:rPr>
        <w:t xml:space="preserve"> UE-to-Network </w:t>
      </w:r>
      <w:proofErr w:type="spellStart"/>
      <w:r w:rsidRPr="00BE2E35">
        <w:rPr>
          <w:lang w:eastAsia="zh-CN"/>
        </w:rPr>
        <w:t>Relay.</w:t>
      </w:r>
      <w:r w:rsidR="00F743DB">
        <w:t>The</w:t>
      </w:r>
      <w:proofErr w:type="spellEnd"/>
      <w:r w:rsidR="00F743DB">
        <w:t xml:space="preserve"> discoverer 5G </w:t>
      </w:r>
      <w:proofErr w:type="spellStart"/>
      <w:r w:rsidR="00F743DB">
        <w:t>ProSe</w:t>
      </w:r>
      <w:proofErr w:type="spellEnd"/>
      <w:r w:rsidR="00F743DB">
        <w:t xml:space="preserve"> End UE shall </w:t>
      </w:r>
      <w:r w:rsidR="00D53779" w:rsidRPr="00D53779">
        <w:t>construct a direct discovery set that contains two</w:t>
      </w:r>
      <w:r w:rsidR="00F743DB">
        <w:t xml:space="preserve"> </w:t>
      </w:r>
      <w:r w:rsidR="00D53779" w:rsidRPr="00D53779">
        <w:t xml:space="preserve">End UE discovery </w:t>
      </w:r>
      <w:proofErr w:type="spellStart"/>
      <w:r w:rsidR="00D53779" w:rsidRPr="00D53779">
        <w:t>infos.Each</w:t>
      </w:r>
      <w:proofErr w:type="spellEnd"/>
      <w:r w:rsidR="00D53779" w:rsidRPr="00D53779">
        <w:t xml:space="preserve"> End UE discovery info is protected </w:t>
      </w:r>
      <w:r w:rsidR="00F743DB">
        <w:t xml:space="preserve">using the discovery security materials </w:t>
      </w:r>
      <w:r w:rsidR="00F743DB" w:rsidRPr="00DB714E">
        <w:t xml:space="preserve">associated with the </w:t>
      </w:r>
      <w:r w:rsidR="00F743DB">
        <w:t xml:space="preserve">5G </w:t>
      </w:r>
      <w:proofErr w:type="spellStart"/>
      <w:r w:rsidR="00F743DB">
        <w:t>ProSe</w:t>
      </w:r>
      <w:proofErr w:type="spellEnd"/>
      <w:r w:rsidR="00F743DB">
        <w:t xml:space="preserve"> Direct Discovery service as specified in clause 6.1.3.2.3. </w:t>
      </w:r>
      <w:r w:rsidR="00F743DB" w:rsidRPr="006E6469">
        <w:rPr>
          <w:lang w:eastAsia="zh-CN"/>
        </w:rPr>
        <w:t>The</w:t>
      </w:r>
      <w:r w:rsidR="00781D71" w:rsidRPr="00781D71">
        <w:rPr>
          <w:lang w:eastAsia="zh-CN"/>
        </w:rPr>
        <w:t xml:space="preserve"> </w:t>
      </w:r>
      <w:r w:rsidR="00D53779" w:rsidRPr="00D53779">
        <w:rPr>
          <w:lang w:eastAsia="zh-CN"/>
        </w:rPr>
        <w:t>first protected End UE discovery info</w:t>
      </w:r>
      <w:r w:rsidR="00F743DB">
        <w:rPr>
          <w:lang w:eastAsia="zh-CN"/>
        </w:rPr>
        <w:t xml:space="preserve"> shall</w:t>
      </w:r>
      <w:r w:rsidR="00F743DB" w:rsidRPr="006E6469">
        <w:rPr>
          <w:lang w:eastAsia="zh-CN"/>
        </w:rPr>
        <w:t xml:space="preserve"> include </w:t>
      </w:r>
      <w:r w:rsidR="00C14FAF" w:rsidRPr="00C14FAF">
        <w:rPr>
          <w:lang w:eastAsia="zh-CN"/>
        </w:rPr>
        <w:t>the application layer ID</w:t>
      </w:r>
      <w:r w:rsidR="00F743DB" w:rsidRPr="006E6469">
        <w:rPr>
          <w:lang w:eastAsia="zh-CN"/>
        </w:rPr>
        <w:t xml:space="preserve"> of the </w:t>
      </w:r>
      <w:proofErr w:type="spellStart"/>
      <w:r w:rsidR="00C14FAF">
        <w:rPr>
          <w:rFonts w:hint="eastAsia"/>
          <w:lang w:eastAsia="zh-CN"/>
        </w:rPr>
        <w:t>discovere</w:t>
      </w:r>
      <w:r w:rsidR="00C14FAF">
        <w:rPr>
          <w:lang w:eastAsia="zh-CN"/>
        </w:rPr>
        <w:t>e</w:t>
      </w:r>
      <w:proofErr w:type="spellEnd"/>
      <w:r w:rsidR="00C14FAF" w:rsidRPr="006E6469">
        <w:rPr>
          <w:lang w:eastAsia="zh-CN"/>
        </w:rPr>
        <w:t xml:space="preserve"> </w:t>
      </w:r>
      <w:r w:rsidR="00F743DB">
        <w:t xml:space="preserve">5G </w:t>
      </w:r>
      <w:proofErr w:type="spellStart"/>
      <w:r w:rsidR="00F743DB">
        <w:t>ProSe</w:t>
      </w:r>
      <w:proofErr w:type="spellEnd"/>
      <w:r w:rsidR="00F743DB">
        <w:t xml:space="preserve"> End</w:t>
      </w:r>
      <w:r w:rsidR="00F743DB" w:rsidRPr="006E6469">
        <w:rPr>
          <w:lang w:eastAsia="zh-CN"/>
        </w:rPr>
        <w:t xml:space="preserve"> UE</w:t>
      </w:r>
      <w:r w:rsidR="00D53779" w:rsidRPr="00D53779">
        <w:rPr>
          <w:lang w:eastAsia="zh-CN"/>
        </w:rPr>
        <w:t>, the UTC-based counter LSB parameter, and a MIC IE. The second protected End UE discovery info shall include the</w:t>
      </w:r>
      <w:r w:rsidR="00F743DB">
        <w:rPr>
          <w:rFonts w:hint="eastAsia"/>
          <w:lang w:eastAsia="zh-CN"/>
        </w:rPr>
        <w:t xml:space="preserve"> </w:t>
      </w:r>
      <w:r w:rsidR="00C14FAF" w:rsidRPr="00C14FAF">
        <w:rPr>
          <w:lang w:eastAsia="zh-CN"/>
        </w:rPr>
        <w:t>application layer ID</w:t>
      </w:r>
      <w:r w:rsidR="00F743DB" w:rsidRPr="006E6469">
        <w:rPr>
          <w:lang w:eastAsia="zh-CN"/>
        </w:rPr>
        <w:t xml:space="preserve"> of the </w:t>
      </w:r>
      <w:r w:rsidR="00C14FAF">
        <w:rPr>
          <w:rFonts w:hint="eastAsia"/>
          <w:lang w:eastAsia="zh-CN"/>
        </w:rPr>
        <w:t>discovere</w:t>
      </w:r>
      <w:r w:rsidR="00C14FAF">
        <w:rPr>
          <w:lang w:eastAsia="zh-CN"/>
        </w:rPr>
        <w:t>r</w:t>
      </w:r>
      <w:r w:rsidR="00C14FAF" w:rsidRPr="006E6469">
        <w:rPr>
          <w:lang w:eastAsia="zh-CN"/>
        </w:rPr>
        <w:t xml:space="preserve"> </w:t>
      </w:r>
      <w:r w:rsidR="00F743DB">
        <w:t xml:space="preserve">5G </w:t>
      </w:r>
      <w:proofErr w:type="spellStart"/>
      <w:r w:rsidR="00F743DB">
        <w:t>ProSe</w:t>
      </w:r>
      <w:proofErr w:type="spellEnd"/>
      <w:r w:rsidR="00F743DB">
        <w:t xml:space="preserve"> End</w:t>
      </w:r>
      <w:r w:rsidR="00F743DB" w:rsidRPr="006E6469">
        <w:rPr>
          <w:lang w:eastAsia="zh-CN"/>
        </w:rPr>
        <w:t xml:space="preserve"> UE</w:t>
      </w:r>
      <w:r w:rsidR="00781D71" w:rsidRPr="00781D71">
        <w:rPr>
          <w:lang w:eastAsia="zh-CN"/>
        </w:rPr>
        <w:t>, the UTC-based counter LSB parameter, and a MIC IE</w:t>
      </w:r>
      <w:r w:rsidR="00F743DB" w:rsidRPr="006E6469">
        <w:rPr>
          <w:lang w:eastAsia="zh-CN"/>
        </w:rPr>
        <w:t xml:space="preserve">. </w:t>
      </w:r>
      <w:r w:rsidR="00F743DB">
        <w:t xml:space="preserve">Then, the discoverer 5G </w:t>
      </w:r>
      <w:proofErr w:type="spellStart"/>
      <w:r w:rsidR="00F743DB">
        <w:t>ProSe</w:t>
      </w:r>
      <w:proofErr w:type="spellEnd"/>
      <w:r w:rsidR="00F743DB">
        <w:t xml:space="preserve"> End UE shall include the direct discovery </w:t>
      </w:r>
      <w:r w:rsidR="00F743DB">
        <w:lastRenderedPageBreak/>
        <w:t xml:space="preserve">set in the Solicitation message and protect the Solicitation message using the discovery security materials associated with the RSC as specified in clause 6.1.3.2.3. The solicitation message is sent to the 5G </w:t>
      </w:r>
      <w:proofErr w:type="spellStart"/>
      <w:r w:rsidR="00F743DB">
        <w:t>ProSe</w:t>
      </w:r>
      <w:proofErr w:type="spellEnd"/>
      <w:r w:rsidR="00F743DB">
        <w:t xml:space="preserve"> UE-to-UE Relay.</w:t>
      </w:r>
    </w:p>
    <w:p w14:paraId="294B4C0B" w14:textId="77777777" w:rsidR="00F743DB" w:rsidRDefault="00F743DB" w:rsidP="00F743DB">
      <w:pPr>
        <w:pStyle w:val="B10"/>
        <w:rPr>
          <w:lang w:eastAsia="zh-CN"/>
        </w:rPr>
      </w:pPr>
      <w:r>
        <w:rPr>
          <w:rFonts w:hint="eastAsia"/>
          <w:lang w:eastAsia="zh-CN"/>
        </w:rPr>
        <w:t>2</w:t>
      </w:r>
      <w:r>
        <w:t>.</w:t>
      </w:r>
      <w:r>
        <w:tab/>
        <w:t xml:space="preserve">On receiving the 5G </w:t>
      </w:r>
      <w:proofErr w:type="spellStart"/>
      <w:r>
        <w:t>ProSe</w:t>
      </w:r>
      <w:proofErr w:type="spellEnd"/>
      <w:r w:rsidRPr="0018372C">
        <w:rPr>
          <w:lang w:eastAsia="zh-CN"/>
        </w:rPr>
        <w:t xml:space="preserve"> UE-to-UE Relay Discovery</w:t>
      </w:r>
      <w:r>
        <w:t xml:space="preserve"> Solicitation message from the </w:t>
      </w:r>
      <w:r>
        <w:rPr>
          <w:rFonts w:hint="eastAsia"/>
          <w:lang w:eastAsia="zh-CN"/>
        </w:rPr>
        <w:t>discoverer</w:t>
      </w:r>
      <w:r w:rsidRPr="006E6469">
        <w:rPr>
          <w:lang w:eastAsia="zh-CN"/>
        </w:rPr>
        <w:t xml:space="preserve"> </w:t>
      </w:r>
      <w:r>
        <w:t xml:space="preserve">5G </w:t>
      </w:r>
      <w:proofErr w:type="spellStart"/>
      <w:r>
        <w:t>ProSe</w:t>
      </w:r>
      <w:proofErr w:type="spellEnd"/>
      <w:r>
        <w:t xml:space="preserve"> End</w:t>
      </w:r>
      <w:r w:rsidRPr="006E6469">
        <w:rPr>
          <w:lang w:eastAsia="zh-CN"/>
        </w:rPr>
        <w:t xml:space="preserve"> UE</w:t>
      </w:r>
      <w:r>
        <w:t xml:space="preserve">, the 5G </w:t>
      </w:r>
      <w:proofErr w:type="spellStart"/>
      <w:r>
        <w:t>ProSe</w:t>
      </w:r>
      <w:proofErr w:type="spellEnd"/>
      <w:r>
        <w:t xml:space="preserve"> UE-to-UE Relay shall process the received </w:t>
      </w:r>
      <w:r w:rsidRPr="0018372C">
        <w:rPr>
          <w:lang w:eastAsia="zh-CN"/>
        </w:rPr>
        <w:t>UE-to-UE Relay Discovery</w:t>
      </w:r>
      <w:r>
        <w:t xml:space="preserve"> Solicitation message using the discovery security materials associated with the RSC as specified in clause 6.1.3.2.3. </w:t>
      </w:r>
    </w:p>
    <w:p w14:paraId="48B0FF4A" w14:textId="77777777" w:rsidR="00F743DB" w:rsidRDefault="00F743DB" w:rsidP="00F743DB">
      <w:pPr>
        <w:pStyle w:val="B10"/>
        <w:ind w:firstLine="0"/>
        <w:rPr>
          <w:lang w:eastAsia="zh-CN"/>
        </w:rPr>
      </w:pPr>
      <w:r>
        <w:t xml:space="preserve">If the verification is successful, </w:t>
      </w:r>
      <w:r>
        <w:rPr>
          <w:rFonts w:hint="eastAsia"/>
          <w:lang w:eastAsia="zh-CN"/>
        </w:rPr>
        <w:t>t</w:t>
      </w:r>
      <w:r>
        <w:t xml:space="preserve">he 5G </w:t>
      </w:r>
      <w:proofErr w:type="spellStart"/>
      <w:r>
        <w:t>ProSe</w:t>
      </w:r>
      <w:proofErr w:type="spellEnd"/>
      <w:r w:rsidRPr="0018372C">
        <w:rPr>
          <w:lang w:eastAsia="zh-CN"/>
        </w:rPr>
        <w:t xml:space="preserve"> UE-to-UE</w:t>
      </w:r>
      <w:r>
        <w:rPr>
          <w:rFonts w:hint="eastAsia"/>
          <w:lang w:eastAsia="zh-CN"/>
        </w:rPr>
        <w:t xml:space="preserve"> Relay </w:t>
      </w:r>
      <w:r>
        <w:rPr>
          <w:lang w:eastAsia="zh-CN"/>
        </w:rPr>
        <w:t>shall modify</w:t>
      </w:r>
      <w:r>
        <w:rPr>
          <w:rFonts w:hint="eastAsia"/>
          <w:lang w:eastAsia="zh-CN"/>
        </w:rPr>
        <w:t xml:space="preserve"> </w:t>
      </w:r>
      <w:r>
        <w:rPr>
          <w:lang w:eastAsia="zh-CN"/>
        </w:rPr>
        <w:t>the</w:t>
      </w:r>
      <w:r>
        <w:rPr>
          <w:rFonts w:hint="eastAsia"/>
          <w:lang w:eastAsia="zh-CN"/>
        </w:rPr>
        <w:t xml:space="preserve"> </w:t>
      </w:r>
      <w:r w:rsidRPr="0018372C">
        <w:rPr>
          <w:lang w:eastAsia="zh-CN"/>
        </w:rPr>
        <w:t>UE-to-UE Relay Discovery Solicitation message</w:t>
      </w:r>
      <w:r w:rsidRPr="0018372C">
        <w:rPr>
          <w:rFonts w:hint="eastAsia"/>
          <w:lang w:eastAsia="zh-CN"/>
        </w:rPr>
        <w:t xml:space="preserve"> </w:t>
      </w:r>
      <w:r>
        <w:rPr>
          <w:lang w:eastAsia="zh-CN"/>
        </w:rPr>
        <w:t xml:space="preserve">to </w:t>
      </w:r>
      <w:r>
        <w:rPr>
          <w:rFonts w:hint="eastAsia"/>
          <w:lang w:eastAsia="zh-CN"/>
        </w:rPr>
        <w:t>include</w:t>
      </w:r>
      <w:r w:rsidRPr="00173CBA">
        <w:rPr>
          <w:lang w:eastAsia="zh-CN"/>
        </w:rPr>
        <w:t xml:space="preserve"> </w:t>
      </w:r>
      <w:r w:rsidRPr="00BA6332">
        <w:rPr>
          <w:lang w:eastAsia="zh-CN"/>
        </w:rPr>
        <w:t xml:space="preserve">User Info ID of the </w:t>
      </w:r>
      <w:r>
        <w:t xml:space="preserve">5G </w:t>
      </w:r>
      <w:proofErr w:type="spellStart"/>
      <w:r>
        <w:t>ProSe</w:t>
      </w:r>
      <w:proofErr w:type="spellEnd"/>
      <w:r w:rsidRPr="0018372C">
        <w:rPr>
          <w:lang w:eastAsia="zh-CN"/>
        </w:rPr>
        <w:t xml:space="preserve"> UE-to-UE</w:t>
      </w:r>
      <w:r>
        <w:rPr>
          <w:rFonts w:hint="eastAsia"/>
          <w:lang w:eastAsia="zh-CN"/>
        </w:rPr>
        <w:t xml:space="preserve"> Relay.</w:t>
      </w:r>
    </w:p>
    <w:p w14:paraId="493E83B0" w14:textId="77777777" w:rsidR="00F743DB" w:rsidRDefault="00F743DB" w:rsidP="00F743DB">
      <w:pPr>
        <w:pStyle w:val="B10"/>
        <w:rPr>
          <w:lang w:eastAsia="zh-CN"/>
        </w:rPr>
      </w:pPr>
      <w:r>
        <w:tab/>
      </w:r>
      <w:r>
        <w:rPr>
          <w:rFonts w:hint="eastAsia"/>
          <w:lang w:eastAsia="zh-CN"/>
        </w:rPr>
        <w:t xml:space="preserve">The </w:t>
      </w:r>
      <w:r>
        <w:t xml:space="preserve">5G </w:t>
      </w:r>
      <w:proofErr w:type="spellStart"/>
      <w:r>
        <w:t>ProSe</w:t>
      </w:r>
      <w:proofErr w:type="spellEnd"/>
      <w:r w:rsidRPr="0018372C">
        <w:rPr>
          <w:lang w:eastAsia="zh-CN"/>
        </w:rPr>
        <w:t xml:space="preserve"> UE-to-UE Relay Discovery Solicitation message</w:t>
      </w:r>
      <w:r>
        <w:rPr>
          <w:rFonts w:hint="eastAsia"/>
          <w:lang w:eastAsia="zh-CN"/>
        </w:rPr>
        <w:t xml:space="preserve"> </w:t>
      </w:r>
      <w:r w:rsidRPr="006E6469">
        <w:rPr>
          <w:lang w:eastAsia="zh-CN"/>
        </w:rPr>
        <w:t>is protected</w:t>
      </w:r>
      <w:r>
        <w:rPr>
          <w:rFonts w:hint="eastAsia"/>
          <w:lang w:eastAsia="zh-CN"/>
        </w:rPr>
        <w:t xml:space="preserve"> using the security materials </w:t>
      </w:r>
      <w:r>
        <w:t>associated with the RSC as</w:t>
      </w:r>
      <w:r w:rsidRPr="006E6469">
        <w:rPr>
          <w:lang w:eastAsia="zh-CN"/>
        </w:rPr>
        <w:t xml:space="preserve"> specified in clause 6.1.3.2.3.</w:t>
      </w:r>
      <w:r>
        <w:rPr>
          <w:lang w:eastAsia="zh-CN"/>
        </w:rPr>
        <w:t xml:space="preserve"> </w:t>
      </w:r>
    </w:p>
    <w:p w14:paraId="7E4ECD8D" w14:textId="77777777" w:rsidR="00F743DB" w:rsidRPr="00B51A59" w:rsidRDefault="00F743DB" w:rsidP="00F743DB">
      <w:pPr>
        <w:pStyle w:val="B10"/>
        <w:ind w:firstLine="0"/>
      </w:pPr>
      <w:r w:rsidRPr="00F4732D">
        <w:t xml:space="preserve">Then, 5G </w:t>
      </w:r>
      <w:proofErr w:type="spellStart"/>
      <w:r w:rsidRPr="00F4732D">
        <w:t>ProSe</w:t>
      </w:r>
      <w:proofErr w:type="spellEnd"/>
      <w:r w:rsidRPr="00F4732D">
        <w:t xml:space="preserve"> UE-to-UE Relay sends the message to the </w:t>
      </w:r>
      <w:proofErr w:type="spellStart"/>
      <w:r>
        <w:t>discoveree</w:t>
      </w:r>
      <w:proofErr w:type="spellEnd"/>
      <w:r w:rsidRPr="00F4732D">
        <w:t xml:space="preserve"> 5G </w:t>
      </w:r>
      <w:proofErr w:type="spellStart"/>
      <w:r w:rsidRPr="00F4732D">
        <w:t>ProSe</w:t>
      </w:r>
      <w:proofErr w:type="spellEnd"/>
      <w:r w:rsidRPr="00F4732D">
        <w:t xml:space="preserve"> End UE.</w:t>
      </w:r>
    </w:p>
    <w:p w14:paraId="30309987" w14:textId="77777777" w:rsidR="00F743DB" w:rsidRDefault="00F743DB" w:rsidP="00F743DB">
      <w:pPr>
        <w:pStyle w:val="B10"/>
      </w:pPr>
      <w:r>
        <w:rPr>
          <w:rFonts w:hint="eastAsia"/>
          <w:lang w:eastAsia="zh-CN"/>
        </w:rPr>
        <w:t>3</w:t>
      </w:r>
      <w:r>
        <w:t>.</w:t>
      </w:r>
      <w:r>
        <w:tab/>
      </w:r>
      <w:r w:rsidRPr="00734D6F">
        <w:t xml:space="preserve">The </w:t>
      </w:r>
      <w:proofErr w:type="spellStart"/>
      <w:r>
        <w:rPr>
          <w:rFonts w:hint="eastAsia"/>
          <w:lang w:eastAsia="zh-CN"/>
        </w:rPr>
        <w:t>discoveree</w:t>
      </w:r>
      <w:proofErr w:type="spellEnd"/>
      <w:r w:rsidRPr="00734D6F">
        <w:t xml:space="preserve"> </w:t>
      </w:r>
      <w:r>
        <w:t xml:space="preserve">5G </w:t>
      </w:r>
      <w:proofErr w:type="spellStart"/>
      <w:r>
        <w:t>ProSe</w:t>
      </w:r>
      <w:proofErr w:type="spellEnd"/>
      <w:r w:rsidRPr="00734D6F">
        <w:t xml:space="preserve"> </w:t>
      </w:r>
      <w:r>
        <w:t>End</w:t>
      </w:r>
      <w:r w:rsidRPr="00734D6F">
        <w:t xml:space="preserve"> UE shall </w:t>
      </w:r>
      <w:r>
        <w:t>process</w:t>
      </w:r>
      <w:r w:rsidRPr="00734D6F">
        <w:t xml:space="preserve"> the received </w:t>
      </w:r>
      <w:r w:rsidRPr="0018372C">
        <w:rPr>
          <w:lang w:eastAsia="zh-CN"/>
        </w:rPr>
        <w:t>UE-to-UE Relay Discovery</w:t>
      </w:r>
      <w:r w:rsidRPr="00734D6F">
        <w:t xml:space="preserve"> Solicitation message using the discovery security materials associated with the RSC as specified in clause 6.1.3.2.3. </w:t>
      </w:r>
    </w:p>
    <w:p w14:paraId="537E9AE5" w14:textId="7D64D783" w:rsidR="00F743DB" w:rsidRDefault="00F743DB" w:rsidP="00F743DB">
      <w:pPr>
        <w:pStyle w:val="B10"/>
        <w:ind w:firstLine="0"/>
        <w:rPr>
          <w:lang w:eastAsia="zh-CN"/>
        </w:rPr>
      </w:pPr>
      <w:r>
        <w:t xml:space="preserve">If the verification is successful, the </w:t>
      </w:r>
      <w:proofErr w:type="spellStart"/>
      <w:r>
        <w:rPr>
          <w:rFonts w:hint="eastAsia"/>
          <w:lang w:eastAsia="zh-CN"/>
        </w:rPr>
        <w:t>discoveree</w:t>
      </w:r>
      <w:proofErr w:type="spellEnd"/>
      <w:r>
        <w:t xml:space="preserve"> 5G </w:t>
      </w:r>
      <w:proofErr w:type="spellStart"/>
      <w:r>
        <w:t>ProSe</w:t>
      </w:r>
      <w:proofErr w:type="spellEnd"/>
      <w:r w:rsidRPr="00734D6F">
        <w:t xml:space="preserve"> </w:t>
      </w:r>
      <w:r>
        <w:t xml:space="preserve">End UE shall extract the protected direct discovery set from the message and process the </w:t>
      </w:r>
      <w:r w:rsidR="00FE0678" w:rsidRPr="00FE0678">
        <w:t xml:space="preserve">protected End UE discovery </w:t>
      </w:r>
      <w:proofErr w:type="spellStart"/>
      <w:r w:rsidR="00FE0678" w:rsidRPr="00FE0678">
        <w:t>infos</w:t>
      </w:r>
      <w:proofErr w:type="spellEnd"/>
      <w:r w:rsidR="00FE0678" w:rsidRPr="00FE0678">
        <w:t xml:space="preserve"> </w:t>
      </w:r>
      <w:r>
        <w:t xml:space="preserve">using the discovery security materials associated with the 5G </w:t>
      </w:r>
      <w:proofErr w:type="spellStart"/>
      <w:r>
        <w:t>ProSe</w:t>
      </w:r>
      <w:proofErr w:type="spellEnd"/>
      <w:r>
        <w:t xml:space="preserve"> Direct Discovery service as specified in clause 6.1.3.2.3.</w:t>
      </w:r>
      <w:r w:rsidR="00FE0678">
        <w:t xml:space="preserve"> </w:t>
      </w:r>
      <w:r w:rsidR="00FE0678" w:rsidRPr="00FE0678">
        <w:t xml:space="preserve">If the verification of the second End UE discovery info is successful and the </w:t>
      </w:r>
      <w:r w:rsidR="00C14FAF" w:rsidRPr="00C14FAF">
        <w:t>application layer ID</w:t>
      </w:r>
      <w:r w:rsidR="00FE0678" w:rsidRPr="00FE0678">
        <w:t xml:space="preserve"> of the </w:t>
      </w:r>
      <w:proofErr w:type="spellStart"/>
      <w:r w:rsidR="00FE0678" w:rsidRPr="00FE0678">
        <w:t>discoveree</w:t>
      </w:r>
      <w:proofErr w:type="spellEnd"/>
      <w:r w:rsidR="00FE0678" w:rsidRPr="00FE0678">
        <w:t xml:space="preserve"> matches, the </w:t>
      </w:r>
      <w:proofErr w:type="spellStart"/>
      <w:r w:rsidR="00FE0678" w:rsidRPr="00FE0678">
        <w:t>discoveree</w:t>
      </w:r>
      <w:proofErr w:type="spellEnd"/>
      <w:r w:rsidR="00FE0678" w:rsidRPr="00FE0678">
        <w:t xml:space="preserve"> 5G </w:t>
      </w:r>
      <w:proofErr w:type="spellStart"/>
      <w:r w:rsidR="00FE0678" w:rsidRPr="00FE0678">
        <w:t>ProSe</w:t>
      </w:r>
      <w:proofErr w:type="spellEnd"/>
      <w:r w:rsidR="00FE0678" w:rsidRPr="00FE0678">
        <w:t xml:space="preserve"> End UE processes the first End UE discovery info.</w:t>
      </w:r>
    </w:p>
    <w:p w14:paraId="3B092EA4" w14:textId="11147C40" w:rsidR="00F743DB" w:rsidRDefault="00F743DB" w:rsidP="00F743DB">
      <w:pPr>
        <w:pStyle w:val="B10"/>
        <w:ind w:firstLine="0"/>
      </w:pPr>
      <w:r>
        <w:t xml:space="preserve">The </w:t>
      </w:r>
      <w:proofErr w:type="spellStart"/>
      <w:r>
        <w:t>discoveree</w:t>
      </w:r>
      <w:proofErr w:type="spellEnd"/>
      <w:r>
        <w:t xml:space="preserve"> 5G </w:t>
      </w:r>
      <w:proofErr w:type="spellStart"/>
      <w:r>
        <w:t>ProSe</w:t>
      </w:r>
      <w:proofErr w:type="spellEnd"/>
      <w:r>
        <w:t xml:space="preserve"> End UE shall </w:t>
      </w:r>
      <w:r w:rsidR="00D53779" w:rsidRPr="00D53779">
        <w:t xml:space="preserve">construct a direct discovery set that contains two End UE discovery </w:t>
      </w:r>
      <w:proofErr w:type="spellStart"/>
      <w:r w:rsidR="00D53779" w:rsidRPr="00D53779">
        <w:t>infos</w:t>
      </w:r>
      <w:proofErr w:type="spellEnd"/>
      <w:r w:rsidR="00D53779" w:rsidRPr="00D53779">
        <w:t xml:space="preserve">. Each End UE discovery info is protected </w:t>
      </w:r>
      <w:r>
        <w:t xml:space="preserve">using the discovery security materials associated with the 5G </w:t>
      </w:r>
      <w:proofErr w:type="spellStart"/>
      <w:r>
        <w:t>ProSe</w:t>
      </w:r>
      <w:proofErr w:type="spellEnd"/>
      <w:r>
        <w:t xml:space="preserve"> Direct Discovery service as specified in clause 6.1.3.2.3. </w:t>
      </w:r>
      <w:r w:rsidR="00D53779" w:rsidRPr="00D53779">
        <w:t xml:space="preserve">The first protected End UE discovery info shall include </w:t>
      </w:r>
      <w:r w:rsidR="00C14FAF" w:rsidRPr="00C14FAF">
        <w:t>the application layer ID</w:t>
      </w:r>
      <w:r w:rsidR="00D53779" w:rsidRPr="00D53779">
        <w:t xml:space="preserve"> of the </w:t>
      </w:r>
      <w:proofErr w:type="spellStart"/>
      <w:r w:rsidR="00C14FAF" w:rsidRPr="00C14FAF">
        <w:t>discoveree</w:t>
      </w:r>
      <w:proofErr w:type="spellEnd"/>
      <w:r w:rsidR="00C14FAF" w:rsidRPr="00C14FAF">
        <w:t xml:space="preserve"> </w:t>
      </w:r>
      <w:r w:rsidR="00D53779" w:rsidRPr="00D53779">
        <w:t xml:space="preserve">5G </w:t>
      </w:r>
      <w:proofErr w:type="spellStart"/>
      <w:r w:rsidR="00D53779" w:rsidRPr="00D53779">
        <w:t>ProSe</w:t>
      </w:r>
      <w:proofErr w:type="spellEnd"/>
      <w:r w:rsidR="00D53779" w:rsidRPr="00D53779">
        <w:t xml:space="preserve"> End UE, the UTC-based counter LSB parameter, and a MIC IE. The second protected End UE discovery info shall include the </w:t>
      </w:r>
      <w:r w:rsidR="00C14FAF" w:rsidRPr="00C14FAF">
        <w:t>application layer ID</w:t>
      </w:r>
      <w:r w:rsidR="00D53779" w:rsidRPr="00D53779">
        <w:t xml:space="preserve"> of the </w:t>
      </w:r>
      <w:r w:rsidR="00C14FAF" w:rsidRPr="00C14FAF">
        <w:t xml:space="preserve">discoverer </w:t>
      </w:r>
      <w:r w:rsidR="00D53779" w:rsidRPr="00D53779">
        <w:t xml:space="preserve">5G </w:t>
      </w:r>
      <w:proofErr w:type="spellStart"/>
      <w:r w:rsidR="00D53779" w:rsidRPr="00D53779">
        <w:t>ProSe</w:t>
      </w:r>
      <w:proofErr w:type="spellEnd"/>
      <w:r w:rsidR="00D53779" w:rsidRPr="00D53779">
        <w:t xml:space="preserve"> End UE, the UTC-based counter LSB parameter, and a MIC IE. </w:t>
      </w:r>
      <w:r>
        <w:t xml:space="preserve">Then, the </w:t>
      </w:r>
      <w:proofErr w:type="spellStart"/>
      <w:r>
        <w:t>discoveree</w:t>
      </w:r>
      <w:proofErr w:type="spellEnd"/>
      <w:r>
        <w:t xml:space="preserve"> 5G </w:t>
      </w:r>
      <w:proofErr w:type="spellStart"/>
      <w:r>
        <w:t>ProSe</w:t>
      </w:r>
      <w:proofErr w:type="spellEnd"/>
      <w:r>
        <w:t xml:space="preserve"> End UE shall include the direct discovery set in the </w:t>
      </w:r>
      <w:r w:rsidRPr="00C74E26">
        <w:rPr>
          <w:lang w:eastAsia="zh-CN"/>
        </w:rPr>
        <w:t>UE-to-UE Relay Discovery</w:t>
      </w:r>
      <w:r>
        <w:t xml:space="preserve"> Response message and protect the </w:t>
      </w:r>
      <w:r w:rsidRPr="00C74E26">
        <w:rPr>
          <w:lang w:eastAsia="zh-CN"/>
        </w:rPr>
        <w:t>UE-to-UE Relay Discovery</w:t>
      </w:r>
      <w:r>
        <w:t xml:space="preserve"> Response message using the discovery security materials associated with the RSC as specified in clause 6.1.3.2.3. The </w:t>
      </w:r>
      <w:proofErr w:type="spellStart"/>
      <w:r>
        <w:t>discoveree</w:t>
      </w:r>
      <w:proofErr w:type="spellEnd"/>
      <w:r>
        <w:t xml:space="preserve"> 5G </w:t>
      </w:r>
      <w:proofErr w:type="spellStart"/>
      <w:r>
        <w:t>ProSe</w:t>
      </w:r>
      <w:proofErr w:type="spellEnd"/>
      <w:r>
        <w:t xml:space="preserve"> End UE replies to the 5G </w:t>
      </w:r>
      <w:proofErr w:type="spellStart"/>
      <w:r>
        <w:t>ProSe</w:t>
      </w:r>
      <w:proofErr w:type="spellEnd"/>
      <w:r>
        <w:t xml:space="preserve"> UE-to-UE Relay with the </w:t>
      </w:r>
      <w:r w:rsidRPr="00C74E26">
        <w:rPr>
          <w:lang w:eastAsia="zh-CN"/>
        </w:rPr>
        <w:t>UE-to-UE Relay Discovery</w:t>
      </w:r>
      <w:r>
        <w:t xml:space="preserve"> Response message.</w:t>
      </w:r>
    </w:p>
    <w:p w14:paraId="6A4F0F2F" w14:textId="77777777" w:rsidR="00F743DB" w:rsidRDefault="00F743DB" w:rsidP="00F743DB">
      <w:pPr>
        <w:pStyle w:val="B10"/>
        <w:rPr>
          <w:lang w:eastAsia="zh-CN"/>
        </w:rPr>
      </w:pPr>
      <w:r>
        <w:rPr>
          <w:rFonts w:hint="eastAsia"/>
          <w:lang w:eastAsia="zh-CN"/>
        </w:rPr>
        <w:t>4</w:t>
      </w:r>
      <w:r>
        <w:t>.</w:t>
      </w:r>
      <w:r>
        <w:tab/>
        <w:t xml:space="preserve">On receiving the </w:t>
      </w:r>
      <w:r w:rsidRPr="00C74E26">
        <w:rPr>
          <w:lang w:eastAsia="zh-CN"/>
        </w:rPr>
        <w:t>UE-to-UE Relay Discovery</w:t>
      </w:r>
      <w:r>
        <w:t xml:space="preserve"> Response message from the </w:t>
      </w:r>
      <w:proofErr w:type="spellStart"/>
      <w:r>
        <w:rPr>
          <w:rFonts w:hint="eastAsia"/>
          <w:lang w:eastAsia="zh-CN"/>
        </w:rPr>
        <w:t>discoveree</w:t>
      </w:r>
      <w:proofErr w:type="spellEnd"/>
      <w:r>
        <w:t xml:space="preserve"> 5G </w:t>
      </w:r>
      <w:proofErr w:type="spellStart"/>
      <w:r>
        <w:t>ProSe</w:t>
      </w:r>
      <w:proofErr w:type="spellEnd"/>
      <w:r w:rsidRPr="00734D6F">
        <w:t xml:space="preserve"> </w:t>
      </w:r>
      <w:r>
        <w:t xml:space="preserve">End UE, the 5G </w:t>
      </w:r>
      <w:proofErr w:type="spellStart"/>
      <w:r>
        <w:t>ProSe</w:t>
      </w:r>
      <w:proofErr w:type="spellEnd"/>
      <w:r>
        <w:t xml:space="preserve"> UE-to-UE Relay shall process the received </w:t>
      </w:r>
      <w:r w:rsidRPr="00C74E26">
        <w:rPr>
          <w:lang w:eastAsia="zh-CN"/>
        </w:rPr>
        <w:t>UE-to-UE Relay Discovery</w:t>
      </w:r>
      <w:r>
        <w:t xml:space="preserve"> Response message using the discovery security materials associated with the RSC as specified in clause 6.1.3.2.3.</w:t>
      </w:r>
    </w:p>
    <w:p w14:paraId="76067475" w14:textId="77777777" w:rsidR="00F743DB" w:rsidRDefault="00F743DB" w:rsidP="00F743DB">
      <w:pPr>
        <w:pStyle w:val="B10"/>
        <w:ind w:firstLine="0"/>
        <w:rPr>
          <w:lang w:eastAsia="zh-CN"/>
        </w:rPr>
      </w:pPr>
      <w:r>
        <w:t xml:space="preserve">If the verification is successful, </w:t>
      </w:r>
      <w:r>
        <w:rPr>
          <w:rFonts w:hint="eastAsia"/>
          <w:lang w:eastAsia="zh-CN"/>
        </w:rPr>
        <w:t>t</w:t>
      </w:r>
      <w:r>
        <w:t xml:space="preserve">he 5G </w:t>
      </w:r>
      <w:proofErr w:type="spellStart"/>
      <w:r>
        <w:t>ProSe</w:t>
      </w:r>
      <w:proofErr w:type="spellEnd"/>
      <w:r w:rsidRPr="0018372C">
        <w:rPr>
          <w:lang w:eastAsia="zh-CN"/>
        </w:rPr>
        <w:t xml:space="preserve"> UE-to-UE</w:t>
      </w:r>
      <w:r>
        <w:rPr>
          <w:rFonts w:hint="eastAsia"/>
          <w:lang w:eastAsia="zh-CN"/>
        </w:rPr>
        <w:t xml:space="preserve"> Relay </w:t>
      </w:r>
      <w:r>
        <w:rPr>
          <w:lang w:eastAsia="zh-CN"/>
        </w:rPr>
        <w:t>shall modify the</w:t>
      </w:r>
      <w:r>
        <w:rPr>
          <w:rFonts w:hint="eastAsia"/>
          <w:lang w:eastAsia="zh-CN"/>
        </w:rPr>
        <w:t xml:space="preserve"> </w:t>
      </w:r>
      <w:r w:rsidRPr="00C74E26">
        <w:rPr>
          <w:lang w:eastAsia="zh-CN"/>
        </w:rPr>
        <w:t xml:space="preserve">UE-to-UE Relay Discovery Response </w:t>
      </w:r>
      <w:r w:rsidRPr="0018372C">
        <w:rPr>
          <w:lang w:eastAsia="zh-CN"/>
        </w:rPr>
        <w:t>message</w:t>
      </w:r>
      <w:r w:rsidRPr="0018372C">
        <w:rPr>
          <w:rFonts w:hint="eastAsia"/>
          <w:lang w:eastAsia="zh-CN"/>
        </w:rPr>
        <w:t xml:space="preserve"> </w:t>
      </w:r>
      <w:r>
        <w:rPr>
          <w:lang w:eastAsia="zh-CN"/>
        </w:rPr>
        <w:t>to</w:t>
      </w:r>
      <w:r>
        <w:rPr>
          <w:rFonts w:hint="eastAsia"/>
          <w:lang w:eastAsia="zh-CN"/>
        </w:rPr>
        <w:t xml:space="preserve"> include</w:t>
      </w:r>
      <w:r w:rsidRPr="007C27E0">
        <w:rPr>
          <w:lang w:eastAsia="zh-CN"/>
        </w:rPr>
        <w:t xml:space="preserve"> </w:t>
      </w:r>
      <w:r w:rsidRPr="006E6469">
        <w:rPr>
          <w:lang w:eastAsia="zh-CN"/>
        </w:rPr>
        <w:t xml:space="preserve">User Info ID of </w:t>
      </w:r>
      <w:r>
        <w:t xml:space="preserve">5G </w:t>
      </w:r>
      <w:proofErr w:type="spellStart"/>
      <w:r>
        <w:t>ProSe</w:t>
      </w:r>
      <w:proofErr w:type="spellEnd"/>
      <w:r w:rsidRPr="0018372C">
        <w:rPr>
          <w:lang w:eastAsia="zh-CN"/>
        </w:rPr>
        <w:t xml:space="preserve"> UE-to-UE</w:t>
      </w:r>
      <w:r>
        <w:rPr>
          <w:rFonts w:hint="eastAsia"/>
          <w:lang w:eastAsia="zh-CN"/>
        </w:rPr>
        <w:t xml:space="preserve"> Relay. </w:t>
      </w:r>
    </w:p>
    <w:p w14:paraId="70AEAC67" w14:textId="77777777" w:rsidR="00F743DB" w:rsidRDefault="00F743DB" w:rsidP="00F743DB">
      <w:pPr>
        <w:pStyle w:val="B10"/>
      </w:pPr>
      <w:r>
        <w:tab/>
      </w:r>
      <w:r>
        <w:rPr>
          <w:rFonts w:hint="eastAsia"/>
          <w:lang w:eastAsia="zh-CN"/>
        </w:rPr>
        <w:t xml:space="preserve">The </w:t>
      </w:r>
      <w:r w:rsidRPr="00C74E26">
        <w:rPr>
          <w:lang w:eastAsia="zh-CN"/>
        </w:rPr>
        <w:t>UE-to-UE Relay Discovery Response message</w:t>
      </w:r>
      <w:r>
        <w:rPr>
          <w:rFonts w:hint="eastAsia"/>
          <w:lang w:eastAsia="zh-CN"/>
        </w:rPr>
        <w:t xml:space="preserve"> </w:t>
      </w:r>
      <w:r w:rsidRPr="006E6469">
        <w:rPr>
          <w:lang w:eastAsia="zh-CN"/>
        </w:rPr>
        <w:t xml:space="preserve">is protected </w:t>
      </w:r>
      <w:r>
        <w:rPr>
          <w:rFonts w:hint="eastAsia"/>
          <w:lang w:eastAsia="zh-CN"/>
        </w:rPr>
        <w:t xml:space="preserve">using the security materials </w:t>
      </w:r>
      <w:r>
        <w:t>associated with the RSC as</w:t>
      </w:r>
      <w:r w:rsidRPr="006E6469">
        <w:rPr>
          <w:lang w:eastAsia="zh-CN"/>
        </w:rPr>
        <w:t xml:space="preserve"> specified in clause 6.1.3.2.3.</w:t>
      </w:r>
      <w:r w:rsidRPr="008607AE">
        <w:rPr>
          <w:rFonts w:hint="eastAsia"/>
          <w:lang w:eastAsia="zh-CN"/>
        </w:rPr>
        <w:t xml:space="preserve"> </w:t>
      </w:r>
      <w:r>
        <w:rPr>
          <w:lang w:eastAsia="zh-CN"/>
        </w:rPr>
        <w:t xml:space="preserve">Then, </w:t>
      </w:r>
      <w:r>
        <w:t xml:space="preserve">5G </w:t>
      </w:r>
      <w:proofErr w:type="spellStart"/>
      <w:r>
        <w:t>ProSe</w:t>
      </w:r>
      <w:proofErr w:type="spellEnd"/>
      <w:r>
        <w:t xml:space="preserve"> UE-to-UE Relay sends the </w:t>
      </w:r>
      <w:r w:rsidRPr="00C74E26">
        <w:rPr>
          <w:lang w:eastAsia="zh-CN"/>
        </w:rPr>
        <w:t xml:space="preserve">UE-to-UE Relay Discovery </w:t>
      </w:r>
      <w:r>
        <w:t xml:space="preserve">Response message to the discoverer 5G </w:t>
      </w:r>
      <w:proofErr w:type="spellStart"/>
      <w:r>
        <w:t>ProSe</w:t>
      </w:r>
      <w:proofErr w:type="spellEnd"/>
      <w:r>
        <w:t xml:space="preserve"> End UE.</w:t>
      </w:r>
    </w:p>
    <w:p w14:paraId="7818EE04" w14:textId="77777777" w:rsidR="00F743DB" w:rsidRDefault="00F743DB" w:rsidP="00F743DB">
      <w:pPr>
        <w:pStyle w:val="B10"/>
      </w:pPr>
      <w:r>
        <w:tab/>
        <w:t xml:space="preserve">On receiving the UE-to-UE Relay Discovery Response message, the </w:t>
      </w:r>
      <w:r>
        <w:rPr>
          <w:rFonts w:hint="eastAsia"/>
          <w:lang w:eastAsia="zh-CN"/>
        </w:rPr>
        <w:t xml:space="preserve">discoverer </w:t>
      </w:r>
      <w:r>
        <w:t xml:space="preserve">5G </w:t>
      </w:r>
      <w:proofErr w:type="spellStart"/>
      <w:r>
        <w:t>ProSe</w:t>
      </w:r>
      <w:proofErr w:type="spellEnd"/>
      <w:r w:rsidRPr="00734D6F">
        <w:t xml:space="preserve"> </w:t>
      </w:r>
      <w:r>
        <w:t>End</w:t>
      </w:r>
      <w:r>
        <w:rPr>
          <w:rFonts w:hint="eastAsia"/>
          <w:lang w:eastAsia="zh-CN"/>
        </w:rPr>
        <w:t xml:space="preserve"> UE </w:t>
      </w:r>
      <w:r>
        <w:rPr>
          <w:lang w:eastAsia="zh-CN"/>
        </w:rPr>
        <w:t xml:space="preserve">shall </w:t>
      </w:r>
      <w:r>
        <w:t>process</w:t>
      </w:r>
      <w:r>
        <w:rPr>
          <w:rFonts w:hint="eastAsia"/>
          <w:lang w:eastAsia="zh-CN"/>
        </w:rPr>
        <w:t xml:space="preserve"> the</w:t>
      </w:r>
      <w:r w:rsidRPr="008E295A">
        <w:rPr>
          <w:lang w:eastAsia="zh-CN"/>
        </w:rPr>
        <w:t xml:space="preserve"> </w:t>
      </w:r>
      <w:r w:rsidRPr="00C74E26">
        <w:rPr>
          <w:lang w:eastAsia="zh-CN"/>
        </w:rPr>
        <w:t>UE-to-UE Relay Discovery Response message</w:t>
      </w:r>
      <w:r w:rsidRPr="004244FD">
        <w:t xml:space="preserve"> </w:t>
      </w:r>
      <w:r>
        <w:t>using the discovery security materials associated with the RSC as specified in clause 6.1.3.2.3</w:t>
      </w:r>
      <w:r>
        <w:rPr>
          <w:rFonts w:hint="eastAsia"/>
          <w:lang w:eastAsia="zh-CN"/>
        </w:rPr>
        <w:t>.</w:t>
      </w:r>
      <w:r w:rsidRPr="004244FD">
        <w:t xml:space="preserve"> </w:t>
      </w:r>
    </w:p>
    <w:p w14:paraId="44AAC06F" w14:textId="453B164F" w:rsidR="00F743DB" w:rsidRDefault="00F743DB" w:rsidP="00F743DB">
      <w:pPr>
        <w:pStyle w:val="B10"/>
        <w:ind w:firstLine="0"/>
        <w:rPr>
          <w:ins w:id="240" w:author="33.503_CR0211_(Rel-19)_5G_ProSe_Sec_Ph3" w:date="2025-03-21T17:48:00Z"/>
        </w:rPr>
      </w:pPr>
      <w:r>
        <w:t xml:space="preserve">If the verification is successful, the </w:t>
      </w:r>
      <w:r>
        <w:rPr>
          <w:rFonts w:hint="eastAsia"/>
          <w:lang w:eastAsia="zh-CN"/>
        </w:rPr>
        <w:t>discoverer</w:t>
      </w:r>
      <w:r>
        <w:t xml:space="preserve"> 5G </w:t>
      </w:r>
      <w:proofErr w:type="spellStart"/>
      <w:r>
        <w:t>ProSe</w:t>
      </w:r>
      <w:proofErr w:type="spellEnd"/>
      <w:r>
        <w:t xml:space="preserve"> End UE shall extract the protected direct discovery set from the</w:t>
      </w:r>
      <w:r w:rsidRPr="00A50F3B">
        <w:rPr>
          <w:lang w:eastAsia="zh-CN"/>
        </w:rPr>
        <w:t xml:space="preserve"> </w:t>
      </w:r>
      <w:r w:rsidRPr="00C74E26">
        <w:rPr>
          <w:lang w:eastAsia="zh-CN"/>
        </w:rPr>
        <w:t>UE-to-UE Relay Discovery Response</w:t>
      </w:r>
      <w:r>
        <w:t xml:space="preserve"> message and process the </w:t>
      </w:r>
      <w:r w:rsidR="00FE0678" w:rsidRPr="00FE0678">
        <w:t xml:space="preserve">protected End UE discovery </w:t>
      </w:r>
      <w:proofErr w:type="spellStart"/>
      <w:r w:rsidR="00FE0678" w:rsidRPr="00FE0678">
        <w:t>infos</w:t>
      </w:r>
      <w:proofErr w:type="spellEnd"/>
      <w:r w:rsidR="00FE0678" w:rsidRPr="00FE0678">
        <w:t xml:space="preserve"> </w:t>
      </w:r>
      <w:r>
        <w:t xml:space="preserve">using the discovery security materials associated with the 5G </w:t>
      </w:r>
      <w:proofErr w:type="spellStart"/>
      <w:r>
        <w:t>ProSe</w:t>
      </w:r>
      <w:proofErr w:type="spellEnd"/>
      <w:r>
        <w:t xml:space="preserve"> Direct Discovery service as specified in clause 6.1.3.2.3.</w:t>
      </w:r>
      <w:r w:rsidR="00FE0678">
        <w:t xml:space="preserve"> </w:t>
      </w:r>
      <w:r w:rsidR="00FE0678" w:rsidRPr="00FE0678">
        <w:t xml:space="preserve">If the verification of the </w:t>
      </w:r>
      <w:r w:rsidR="00C14FAF" w:rsidRPr="00C14FAF">
        <w:t>second</w:t>
      </w:r>
      <w:r w:rsidR="00FE0678" w:rsidRPr="00FE0678">
        <w:t xml:space="preserve"> End UE discovery info is successful and the </w:t>
      </w:r>
      <w:r w:rsidR="00C14FAF" w:rsidRPr="00C14FAF">
        <w:t>application layer ID</w:t>
      </w:r>
      <w:r w:rsidR="00FE0678" w:rsidRPr="00FE0678">
        <w:t xml:space="preserve"> of the discoverer matches, the discoverer 5G </w:t>
      </w:r>
      <w:proofErr w:type="spellStart"/>
      <w:r w:rsidR="00FE0678" w:rsidRPr="00FE0678">
        <w:t>ProSe</w:t>
      </w:r>
      <w:proofErr w:type="spellEnd"/>
      <w:r w:rsidR="00FE0678" w:rsidRPr="00FE0678">
        <w:t xml:space="preserve"> End UE processes the </w:t>
      </w:r>
      <w:r w:rsidR="00C14FAF" w:rsidRPr="00C14FAF">
        <w:t xml:space="preserve">first </w:t>
      </w:r>
      <w:r w:rsidR="00FE0678" w:rsidRPr="00FE0678">
        <w:t>End UE discovery info.</w:t>
      </w:r>
    </w:p>
    <w:p w14:paraId="68FFE265" w14:textId="615CD7A7" w:rsidR="00F75783" w:rsidRPr="00F75783" w:rsidRDefault="00F75783" w:rsidP="00F75783">
      <w:pPr>
        <w:pStyle w:val="Heading4"/>
        <w:rPr>
          <w:ins w:id="241" w:author="33.503_CR0211_(Rel-19)_5G_ProSe_Sec_Ph3" w:date="2025-03-21T17:48:00Z"/>
        </w:rPr>
      </w:pPr>
      <w:bookmarkStart w:id="242" w:name="_Toc193472467"/>
      <w:ins w:id="243" w:author="33.503_CR0211_(Rel-19)_5G_ProSe_Sec_Ph3" w:date="2025-03-21T17:48:00Z">
        <w:r w:rsidRPr="00F75783">
          <w:t>6.</w:t>
        </w:r>
        <w:r w:rsidRPr="00F75783">
          <w:rPr>
            <w:lang w:eastAsia="zh-CN"/>
          </w:rPr>
          <w:t>1</w:t>
        </w:r>
        <w:r w:rsidRPr="00F75783">
          <w:t>.3.</w:t>
        </w:r>
        <w:r w:rsidRPr="00F75783">
          <w:t>4</w:t>
        </w:r>
        <w:r w:rsidRPr="00F75783">
          <w:tab/>
          <w:t xml:space="preserve">5G </w:t>
        </w:r>
        <w:proofErr w:type="spellStart"/>
        <w:r w:rsidRPr="00F75783">
          <w:t>ProSe</w:t>
        </w:r>
        <w:proofErr w:type="spellEnd"/>
        <w:r w:rsidRPr="00F75783">
          <w:t xml:space="preserve"> Multi-hop UE-to-Network Relay Discovery</w:t>
        </w:r>
        <w:bookmarkEnd w:id="242"/>
      </w:ins>
    </w:p>
    <w:p w14:paraId="3B9D2E82" w14:textId="5BBD27CB" w:rsidR="00F75783" w:rsidRPr="00F75783" w:rsidRDefault="00F75783" w:rsidP="00F75783">
      <w:pPr>
        <w:pStyle w:val="Heading5"/>
        <w:rPr>
          <w:ins w:id="244" w:author="33.503_CR0211_(Rel-19)_5G_ProSe_Sec_Ph3" w:date="2025-03-21T17:48:00Z"/>
        </w:rPr>
      </w:pPr>
      <w:bookmarkStart w:id="245" w:name="_Toc193472468"/>
      <w:ins w:id="246" w:author="33.503_CR0211_(Rel-19)_5G_ProSe_Sec_Ph3" w:date="2025-03-21T17:48:00Z">
        <w:r w:rsidRPr="00F75783">
          <w:t>6.1.3.</w:t>
        </w:r>
        <w:r w:rsidRPr="00F75783">
          <w:t>4</w:t>
        </w:r>
        <w:r w:rsidRPr="00F75783">
          <w:t>.1</w:t>
        </w:r>
        <w:r w:rsidRPr="00F75783">
          <w:tab/>
          <w:t>General</w:t>
        </w:r>
        <w:bookmarkEnd w:id="245"/>
      </w:ins>
    </w:p>
    <w:p w14:paraId="180E07B2" w14:textId="01717161" w:rsidR="00F75783" w:rsidRPr="00F75783" w:rsidRDefault="00F75783" w:rsidP="00F75783">
      <w:pPr>
        <w:rPr>
          <w:ins w:id="247" w:author="33.503_CR0211_(Rel-19)_5G_ProSe_Sec_Ph3" w:date="2025-03-21T17:48:00Z"/>
        </w:rPr>
      </w:pPr>
      <w:ins w:id="248" w:author="33.503_CR0211_(Rel-19)_5G_ProSe_Sec_Ph3" w:date="2025-03-21T17:48:00Z">
        <w:r w:rsidRPr="00F75783">
          <w:t xml:space="preserve">This clause describes the security requirements and the procedures for 5G </w:t>
        </w:r>
        <w:proofErr w:type="spellStart"/>
        <w:r w:rsidRPr="00F75783">
          <w:t>ProSe</w:t>
        </w:r>
        <w:proofErr w:type="spellEnd"/>
        <w:r w:rsidRPr="00F75783">
          <w:t xml:space="preserve"> multi-hop UE-to-Network Relay Discovery defined in TS 23.304 [2]</w:t>
        </w:r>
        <w:r w:rsidRPr="00F75783">
          <w:rPr>
            <w:lang w:eastAsia="zh-CN"/>
          </w:rPr>
          <w:t>.</w:t>
        </w:r>
        <w:r w:rsidRPr="00F75783">
          <w:t xml:space="preserve"> </w:t>
        </w:r>
      </w:ins>
    </w:p>
    <w:p w14:paraId="6D4A02AA" w14:textId="61890D5F" w:rsidR="00F75783" w:rsidRPr="00F75783" w:rsidRDefault="00F75783" w:rsidP="00F75783">
      <w:pPr>
        <w:pStyle w:val="Heading5"/>
        <w:rPr>
          <w:ins w:id="249" w:author="33.503_CR0211_(Rel-19)_5G_ProSe_Sec_Ph3" w:date="2025-03-21T17:48:00Z"/>
        </w:rPr>
      </w:pPr>
      <w:bookmarkStart w:id="250" w:name="_Toc193472469"/>
      <w:ins w:id="251" w:author="33.503_CR0211_(Rel-19)_5G_ProSe_Sec_Ph3" w:date="2025-03-21T17:48:00Z">
        <w:r w:rsidRPr="00F75783">
          <w:lastRenderedPageBreak/>
          <w:t>6.1.3.</w:t>
        </w:r>
        <w:r w:rsidRPr="00F75783">
          <w:t>4</w:t>
        </w:r>
        <w:r w:rsidRPr="00F75783">
          <w:t>.2</w:t>
        </w:r>
        <w:r w:rsidRPr="00F75783">
          <w:tab/>
        </w:r>
        <w:r w:rsidRPr="00F75783">
          <w:rPr>
            <w:rFonts w:hint="eastAsia"/>
            <w:lang w:eastAsia="zh-CN"/>
          </w:rPr>
          <w:t>Security</w:t>
        </w:r>
        <w:r w:rsidRPr="00F75783">
          <w:t xml:space="preserve"> requirements for 5G </w:t>
        </w:r>
        <w:proofErr w:type="spellStart"/>
        <w:r w:rsidRPr="00F75783">
          <w:t>ProSe</w:t>
        </w:r>
        <w:proofErr w:type="spellEnd"/>
        <w:r w:rsidRPr="00F75783">
          <w:t xml:space="preserve"> Multi-hop UE-to-Network Relay Discovery</w:t>
        </w:r>
        <w:bookmarkEnd w:id="250"/>
      </w:ins>
    </w:p>
    <w:p w14:paraId="4B552D24" w14:textId="77777777" w:rsidR="00F75783" w:rsidRPr="00F75783" w:rsidRDefault="00F75783" w:rsidP="00F75783">
      <w:pPr>
        <w:rPr>
          <w:ins w:id="252" w:author="33.503_CR0211_(Rel-19)_5G_ProSe_Sec_Ph3" w:date="2025-03-21T17:48:00Z"/>
          <w:lang w:eastAsia="zh-CN"/>
        </w:rPr>
      </w:pPr>
      <w:ins w:id="253" w:author="33.503_CR0211_(Rel-19)_5G_ProSe_Sec_Ph3" w:date="2025-03-21T17:48:00Z">
        <w:r w:rsidRPr="00F75783">
          <w:rPr>
            <w:rFonts w:hint="eastAsia"/>
            <w:lang w:eastAsia="zh-CN"/>
          </w:rPr>
          <w:t>T</w:t>
        </w:r>
        <w:r w:rsidRPr="00F75783">
          <w:rPr>
            <w:lang w:eastAsia="zh-CN"/>
          </w:rPr>
          <w:t xml:space="preserve">he following security requirements apply to 5G </w:t>
        </w:r>
        <w:proofErr w:type="spellStart"/>
        <w:r w:rsidRPr="00F75783">
          <w:rPr>
            <w:lang w:eastAsia="zh-CN"/>
          </w:rPr>
          <w:t>ProSe</w:t>
        </w:r>
        <w:proofErr w:type="spellEnd"/>
        <w:r w:rsidRPr="00F75783">
          <w:rPr>
            <w:lang w:eastAsia="zh-CN"/>
          </w:rPr>
          <w:t xml:space="preserve"> multi-hop UE-to-Network Relay:</w:t>
        </w:r>
      </w:ins>
    </w:p>
    <w:p w14:paraId="1DB1A1CF" w14:textId="77777777" w:rsidR="00F75783" w:rsidRPr="00F75783" w:rsidRDefault="00F75783" w:rsidP="00F75783">
      <w:pPr>
        <w:pStyle w:val="B10"/>
        <w:rPr>
          <w:ins w:id="254" w:author="33.503_CR0211_(Rel-19)_5G_ProSe_Sec_Ph3" w:date="2025-03-21T17:48:00Z"/>
        </w:rPr>
      </w:pPr>
      <w:ins w:id="255" w:author="33.503_CR0211_(Rel-19)_5G_ProSe_Sec_Ph3" w:date="2025-03-21T17:48:00Z">
        <w:r w:rsidRPr="00F75783">
          <w:t>-</w:t>
        </w:r>
        <w:r w:rsidRPr="00F75783">
          <w:tab/>
          <w:t xml:space="preserve">The 5G </w:t>
        </w:r>
        <w:r w:rsidRPr="00F75783">
          <w:rPr>
            <w:rFonts w:hint="eastAsia"/>
            <w:lang w:eastAsia="zh-CN"/>
          </w:rPr>
          <w:t>S</w:t>
        </w:r>
        <w:r w:rsidRPr="00F75783">
          <w:t>ystem shall support c</w:t>
        </w:r>
        <w:r w:rsidRPr="00F75783">
          <w:rPr>
            <w:lang w:eastAsia="zh-CN"/>
          </w:rPr>
          <w:t xml:space="preserve">onfidentiality protection, integrity protection, and replay protection of discovery messages for </w:t>
        </w:r>
        <w:r w:rsidRPr="00F75783">
          <w:t>multi-hop UE-to-Network Relay discovery.</w:t>
        </w:r>
      </w:ins>
    </w:p>
    <w:p w14:paraId="429952F9" w14:textId="77777777" w:rsidR="00F75783" w:rsidRPr="00F75783" w:rsidRDefault="00F75783" w:rsidP="00F75783">
      <w:pPr>
        <w:pStyle w:val="B10"/>
        <w:rPr>
          <w:ins w:id="256" w:author="33.503_CR0211_(Rel-19)_5G_ProSe_Sec_Ph3" w:date="2025-03-21T17:48:00Z"/>
          <w:lang w:eastAsia="zh-CN"/>
        </w:rPr>
      </w:pPr>
      <w:ins w:id="257" w:author="33.503_CR0211_(Rel-19)_5G_ProSe_Sec_Ph3" w:date="2025-03-21T17:48:00Z">
        <w:r w:rsidRPr="00F75783">
          <w:rPr>
            <w:lang w:eastAsia="zh-CN"/>
          </w:rPr>
          <w:t>-</w:t>
        </w:r>
        <w:r w:rsidRPr="00F75783">
          <w:rPr>
            <w:lang w:eastAsia="zh-CN"/>
          </w:rPr>
          <w:tab/>
          <w:t xml:space="preserve">The 5G System shall provide means for mitigating trackability and </w:t>
        </w:r>
        <w:proofErr w:type="spellStart"/>
        <w:r w:rsidRPr="00F75783">
          <w:rPr>
            <w:lang w:eastAsia="zh-CN"/>
          </w:rPr>
          <w:t>linkability</w:t>
        </w:r>
        <w:proofErr w:type="spellEnd"/>
        <w:r w:rsidRPr="00F75783">
          <w:rPr>
            <w:lang w:eastAsia="zh-CN"/>
          </w:rPr>
          <w:t xml:space="preserve"> attacks on UEs during in </w:t>
        </w:r>
        <w:r w:rsidRPr="00F75783">
          <w:t>multi-hop UE-to-Network Relay discovery</w:t>
        </w:r>
        <w:r w:rsidRPr="00F75783">
          <w:rPr>
            <w:lang w:eastAsia="zh-CN"/>
          </w:rPr>
          <w:t>.</w:t>
        </w:r>
      </w:ins>
    </w:p>
    <w:p w14:paraId="0F10ECF5" w14:textId="77777777" w:rsidR="00F75783" w:rsidRPr="00F75783" w:rsidRDefault="00F75783" w:rsidP="00F75783">
      <w:pPr>
        <w:pStyle w:val="B10"/>
        <w:rPr>
          <w:ins w:id="258" w:author="33.503_CR0211_(Rel-19)_5G_ProSe_Sec_Ph3" w:date="2025-03-21T17:48:00Z"/>
        </w:rPr>
      </w:pPr>
      <w:ins w:id="259" w:author="33.503_CR0211_(Rel-19)_5G_ProSe_Sec_Ph3" w:date="2025-03-21T17:48:00Z">
        <w:r w:rsidRPr="00F75783">
          <w:rPr>
            <w:lang w:eastAsia="zh-CN"/>
          </w:rPr>
          <w:t>-</w:t>
        </w:r>
        <w:r w:rsidRPr="00F75783">
          <w:rPr>
            <w:lang w:eastAsia="zh-CN"/>
          </w:rPr>
          <w:tab/>
          <w:t xml:space="preserve">The 5G System shall provide a means to securely provision the security materials for </w:t>
        </w:r>
        <w:r w:rsidRPr="00F75783">
          <w:t>multi-hop UE-to-Network Relay discovery</w:t>
        </w:r>
        <w:r w:rsidRPr="00F75783">
          <w:rPr>
            <w:lang w:eastAsia="zh-CN"/>
          </w:rPr>
          <w:t>.</w:t>
        </w:r>
      </w:ins>
    </w:p>
    <w:p w14:paraId="175F25F5" w14:textId="41F8E07B" w:rsidR="00F75783" w:rsidRPr="00F75783" w:rsidRDefault="00F75783" w:rsidP="00F75783">
      <w:pPr>
        <w:pStyle w:val="Heading5"/>
        <w:rPr>
          <w:ins w:id="260" w:author="33.503_CR0211_(Rel-19)_5G_ProSe_Sec_Ph3" w:date="2025-03-21T17:48:00Z"/>
        </w:rPr>
      </w:pPr>
      <w:bookmarkStart w:id="261" w:name="_Toc193472470"/>
      <w:ins w:id="262" w:author="33.503_CR0211_(Rel-19)_5G_ProSe_Sec_Ph3" w:date="2025-03-21T17:48:00Z">
        <w:r w:rsidRPr="00F75783">
          <w:t>6.1.3.</w:t>
        </w:r>
        <w:r w:rsidRPr="00F75783">
          <w:t>4</w:t>
        </w:r>
        <w:r w:rsidRPr="00F75783">
          <w:t>.3</w:t>
        </w:r>
        <w:r w:rsidRPr="00F75783">
          <w:tab/>
          <w:t xml:space="preserve">Security flows for 5G </w:t>
        </w:r>
        <w:proofErr w:type="spellStart"/>
        <w:r w:rsidRPr="00F75783">
          <w:t>ProSe</w:t>
        </w:r>
        <w:proofErr w:type="spellEnd"/>
        <w:r w:rsidRPr="00F75783">
          <w:t xml:space="preserve"> Multi-hop UE-to-Network Relay Discovery</w:t>
        </w:r>
        <w:bookmarkEnd w:id="261"/>
      </w:ins>
    </w:p>
    <w:p w14:paraId="383FEF43" w14:textId="7502D134" w:rsidR="00F75783" w:rsidRPr="00F75783" w:rsidRDefault="00F75783" w:rsidP="00F75783">
      <w:pPr>
        <w:pStyle w:val="Heading6"/>
        <w:rPr>
          <w:ins w:id="263" w:author="33.503_CR0211_(Rel-19)_5G_ProSe_Sec_Ph3" w:date="2025-03-21T17:48:00Z"/>
        </w:rPr>
      </w:pPr>
      <w:bookmarkStart w:id="264" w:name="_Toc92805072"/>
      <w:bookmarkStart w:id="265" w:name="_Toc92180345"/>
      <w:bookmarkStart w:id="266" w:name="_Toc182903657"/>
      <w:bookmarkStart w:id="267" w:name="_Hlk191369287"/>
      <w:bookmarkStart w:id="268" w:name="_Toc193472471"/>
      <w:ins w:id="269" w:author="33.503_CR0211_(Rel-19)_5G_ProSe_Sec_Ph3" w:date="2025-03-21T17:48:00Z">
        <w:r w:rsidRPr="00F75783">
          <w:t>6.1.3.</w:t>
        </w:r>
        <w:r w:rsidRPr="00F75783">
          <w:t>4</w:t>
        </w:r>
        <w:r w:rsidRPr="00F75783">
          <w:t>.3.1</w:t>
        </w:r>
        <w:r w:rsidRPr="00F75783">
          <w:tab/>
        </w:r>
        <w:bookmarkEnd w:id="264"/>
        <w:bookmarkEnd w:id="265"/>
        <w:r w:rsidRPr="00F75783">
          <w:rPr>
            <w:rFonts w:eastAsia="Malgun Gothic"/>
          </w:rPr>
          <w:t>Discovery with Model A</w:t>
        </w:r>
        <w:bookmarkEnd w:id="266"/>
        <w:bookmarkEnd w:id="268"/>
      </w:ins>
    </w:p>
    <w:p w14:paraId="07CAAD38" w14:textId="1D70D6B4" w:rsidR="00F75783" w:rsidRPr="00F75783" w:rsidRDefault="00F75783" w:rsidP="00F75783">
      <w:pPr>
        <w:rPr>
          <w:ins w:id="270" w:author="33.503_CR0211_(Rel-19)_5G_ProSe_Sec_Ph3" w:date="2025-03-21T17:48:00Z"/>
          <w:rFonts w:eastAsia="Malgun Gothic"/>
        </w:rPr>
      </w:pPr>
      <w:ins w:id="271" w:author="33.503_CR0211_(Rel-19)_5G_ProSe_Sec_Ph3" w:date="2025-03-21T17:48:00Z">
        <w:r w:rsidRPr="00F75783">
          <w:t>The security procedure for multi-hop UE-to-Network Relay discovery with Model A is shown in Figure 6. 1.3.</w:t>
        </w:r>
        <w:r w:rsidRPr="00F75783">
          <w:t>4</w:t>
        </w:r>
        <w:r w:rsidRPr="00F75783">
          <w:t>.3.1-1.</w:t>
        </w:r>
      </w:ins>
    </w:p>
    <w:p w14:paraId="0563E296" w14:textId="77777777" w:rsidR="00F75783" w:rsidRPr="00F75783" w:rsidRDefault="00F75783" w:rsidP="00F75783">
      <w:pPr>
        <w:pStyle w:val="TH"/>
        <w:rPr>
          <w:ins w:id="272" w:author="33.503_CR0211_(Rel-19)_5G_ProSe_Sec_Ph3" w:date="2025-03-21T17:48:00Z"/>
        </w:rPr>
      </w:pPr>
      <w:ins w:id="273" w:author="33.503_CR0211_(Rel-19)_5G_ProSe_Sec_Ph3" w:date="2025-03-21T17:48:00Z">
        <w:r w:rsidRPr="00F75783">
          <w:rPr>
            <w:lang w:val="zh-CN"/>
          </w:rPr>
          <w:object w:dxaOrig="9537" w:dyaOrig="3866" w14:anchorId="558B823F">
            <v:shape id="_x0000_i1038" type="#_x0000_t75" style="width:476.95pt;height:192.95pt" o:ole="">
              <v:imagedata r:id="rId22" o:title=""/>
            </v:shape>
            <o:OLEObject Type="Embed" ProgID="Visio.Drawing.15" ShapeID="_x0000_i1038" DrawAspect="Content" ObjectID="_1804085428" r:id="rId23"/>
          </w:object>
        </w:r>
      </w:ins>
    </w:p>
    <w:p w14:paraId="63F85288" w14:textId="14B123B2" w:rsidR="00F75783" w:rsidRPr="00F75783" w:rsidRDefault="00F75783" w:rsidP="00F75783">
      <w:pPr>
        <w:pStyle w:val="TF"/>
        <w:rPr>
          <w:ins w:id="274" w:author="33.503_CR0211_(Rel-19)_5G_ProSe_Sec_Ph3" w:date="2025-03-21T17:48:00Z"/>
        </w:rPr>
      </w:pPr>
      <w:ins w:id="275" w:author="33.503_CR0211_(Rel-19)_5G_ProSe_Sec_Ph3" w:date="2025-03-21T17:48:00Z">
        <w:r w:rsidRPr="00F75783">
          <w:t>Figure 6.1.3.</w:t>
        </w:r>
        <w:r w:rsidRPr="00F75783">
          <w:t>4</w:t>
        </w:r>
        <w:r w:rsidRPr="00F75783">
          <w:t>.3.1-1: Model A Discovery operation supporting multi-hop UE-to-Network Relay</w:t>
        </w:r>
      </w:ins>
    </w:p>
    <w:p w14:paraId="48831488" w14:textId="77777777" w:rsidR="00F75783" w:rsidRPr="00F75783" w:rsidRDefault="00F75783" w:rsidP="00F75783">
      <w:pPr>
        <w:pStyle w:val="B10"/>
        <w:rPr>
          <w:ins w:id="276" w:author="33.503_CR0211_(Rel-19)_5G_ProSe_Sec_Ph3" w:date="2025-03-21T17:48:00Z"/>
        </w:rPr>
      </w:pPr>
      <w:bookmarkStart w:id="277" w:name="_Toc182903658"/>
      <w:ins w:id="278" w:author="33.503_CR0211_(Rel-19)_5G_ProSe_Sec_Ph3" w:date="2025-03-21T17:48:00Z">
        <w:r w:rsidRPr="00F75783">
          <w:t>0.</w:t>
        </w:r>
        <w:r w:rsidRPr="00F75783">
          <w:tab/>
          <w:t xml:space="preserve">The 5G </w:t>
        </w:r>
        <w:proofErr w:type="spellStart"/>
        <w:r w:rsidRPr="00F75783">
          <w:t>ProSe</w:t>
        </w:r>
        <w:proofErr w:type="spellEnd"/>
        <w:r w:rsidRPr="00F75783">
          <w:t xml:space="preserve"> Remote UE, Intermediate UE-to-Network Relay/5G </w:t>
        </w:r>
        <w:proofErr w:type="spellStart"/>
        <w:r w:rsidRPr="00F75783">
          <w:t>ProSe</w:t>
        </w:r>
        <w:proofErr w:type="spellEnd"/>
        <w:r w:rsidRPr="00F75783">
          <w:t xml:space="preserve"> UE-to-Network Relay is provisioned with the discovery security materials associated with an RSC from the 5G PKMF/5G DDNMF of 5G </w:t>
        </w:r>
        <w:proofErr w:type="spellStart"/>
        <w:r w:rsidRPr="00F75783">
          <w:t>ProSe</w:t>
        </w:r>
        <w:proofErr w:type="spellEnd"/>
        <w:r w:rsidRPr="00F75783">
          <w:t xml:space="preserve"> Remote UE/Intermediate UE-to-Network Relay/5G </w:t>
        </w:r>
        <w:proofErr w:type="spellStart"/>
        <w:r w:rsidRPr="00F75783">
          <w:t>ProSe</w:t>
        </w:r>
        <w:proofErr w:type="spellEnd"/>
        <w:r w:rsidRPr="00F75783">
          <w:t xml:space="preserve"> UE-to-Network Relay’s HPLMN based on the procedure specified in clause 6.</w:t>
        </w:r>
        <w:r w:rsidRPr="00F75783">
          <w:rPr>
            <w:rFonts w:eastAsia="SimSun" w:hint="eastAsia"/>
            <w:lang w:val="en-US" w:eastAsia="zh-CN"/>
          </w:rPr>
          <w:t>1.3.2</w:t>
        </w:r>
        <w:r w:rsidRPr="00F75783">
          <w:t>. The discovery security materials shall contain a Discovery User Integrity Key (DUIK) for the integrity protection of Relay Discovery Announcement.</w:t>
        </w:r>
      </w:ins>
    </w:p>
    <w:p w14:paraId="67B7792D" w14:textId="77777777" w:rsidR="00F75783" w:rsidRPr="00F75783" w:rsidRDefault="00F75783" w:rsidP="00F75783">
      <w:pPr>
        <w:pStyle w:val="EditorsNote"/>
        <w:rPr>
          <w:ins w:id="279" w:author="33.503_CR0211_(Rel-19)_5G_ProSe_Sec_Ph3" w:date="2025-03-21T17:48:00Z"/>
        </w:rPr>
      </w:pPr>
      <w:ins w:id="280" w:author="33.503_CR0211_(Rel-19)_5G_ProSe_Sec_Ph3" w:date="2025-03-21T17:48:00Z">
        <w:r w:rsidRPr="00F75783">
          <w:t>Editor’s Note: Discovery security materials provisioning for inter-PLMN scenario is FFS.</w:t>
        </w:r>
      </w:ins>
    </w:p>
    <w:p w14:paraId="04B0900A" w14:textId="77777777" w:rsidR="00F75783" w:rsidRPr="00F75783" w:rsidRDefault="00F75783" w:rsidP="00F75783">
      <w:pPr>
        <w:pStyle w:val="B10"/>
        <w:rPr>
          <w:ins w:id="281" w:author="33.503_CR0211_(Rel-19)_5G_ProSe_Sec_Ph3" w:date="2025-03-21T17:48:00Z"/>
        </w:rPr>
      </w:pPr>
      <w:ins w:id="282" w:author="33.503_CR0211_(Rel-19)_5G_ProSe_Sec_Ph3" w:date="2025-03-21T17:48:00Z">
        <w:r w:rsidRPr="00F75783">
          <w:t>1.</w:t>
        </w:r>
        <w:r w:rsidRPr="00F75783">
          <w:tab/>
          <w:t xml:space="preserve">The 5G </w:t>
        </w:r>
        <w:proofErr w:type="spellStart"/>
        <w:r w:rsidRPr="00F75783">
          <w:t>ProSe</w:t>
        </w:r>
        <w:proofErr w:type="spellEnd"/>
        <w:r w:rsidRPr="00F75783">
          <w:t xml:space="preserve"> UE-to-Network Relay shall protect a Relay Discovery Announcement using the discovery security materials associated with the RSC as specified in clause 6.</w:t>
        </w:r>
        <w:r w:rsidRPr="00F75783">
          <w:rPr>
            <w:rFonts w:eastAsia="SimSun" w:hint="eastAsia"/>
            <w:lang w:val="en-US" w:eastAsia="zh-CN"/>
          </w:rPr>
          <w:t>1.3.2</w:t>
        </w:r>
        <w:r w:rsidRPr="00F75783">
          <w:t xml:space="preserve">. Then, the 5G </w:t>
        </w:r>
        <w:proofErr w:type="spellStart"/>
        <w:r w:rsidRPr="00F75783">
          <w:t>ProSe</w:t>
        </w:r>
        <w:proofErr w:type="spellEnd"/>
        <w:r w:rsidRPr="00F75783">
          <w:t xml:space="preserve"> UE-to-Network Relay broadcasts the Relay Discovery Announcement.</w:t>
        </w:r>
      </w:ins>
    </w:p>
    <w:p w14:paraId="04927733" w14:textId="77777777" w:rsidR="00F75783" w:rsidRPr="00F75783" w:rsidRDefault="00F75783" w:rsidP="00F75783">
      <w:pPr>
        <w:pStyle w:val="B10"/>
        <w:rPr>
          <w:ins w:id="283" w:author="33.503_CR0211_(Rel-19)_5G_ProSe_Sec_Ph3" w:date="2025-03-21T17:48:00Z"/>
          <w:lang w:eastAsia="ko-KR"/>
        </w:rPr>
      </w:pPr>
      <w:ins w:id="284" w:author="33.503_CR0211_(Rel-19)_5G_ProSe_Sec_Ph3" w:date="2025-03-21T17:48:00Z">
        <w:r w:rsidRPr="00F75783">
          <w:t>2a.</w:t>
        </w:r>
        <w:r w:rsidRPr="00F75783">
          <w:tab/>
          <w:t>The Intermediate UE-to-Network Relay shall process the received Relay Discovery Announcement message using the discovery security materials associated with the RSC as specified in clause 6.</w:t>
        </w:r>
        <w:r w:rsidRPr="00F75783">
          <w:rPr>
            <w:rFonts w:eastAsia="SimSun" w:hint="eastAsia"/>
            <w:lang w:val="en-US" w:eastAsia="zh-CN"/>
          </w:rPr>
          <w:t>1.3.2</w:t>
        </w:r>
        <w:r w:rsidRPr="00F75783">
          <w:t>. If the processing is successful</w:t>
        </w:r>
        <w:r w:rsidRPr="00F75783">
          <w:rPr>
            <w:rFonts w:hint="eastAsia"/>
            <w:lang w:eastAsia="ko-KR"/>
          </w:rPr>
          <w:t xml:space="preserve"> and Intermediate UE-to-Network Relay does not have a PC5 link with the 5G </w:t>
        </w:r>
        <w:proofErr w:type="spellStart"/>
        <w:r w:rsidRPr="00F75783">
          <w:rPr>
            <w:rFonts w:hint="eastAsia"/>
            <w:lang w:eastAsia="ko-KR"/>
          </w:rPr>
          <w:t>ProSe</w:t>
        </w:r>
        <w:proofErr w:type="spellEnd"/>
        <w:r w:rsidRPr="00F75783">
          <w:rPr>
            <w:rFonts w:hint="eastAsia"/>
            <w:lang w:eastAsia="ko-KR"/>
          </w:rPr>
          <w:t xml:space="preserve"> UE-to-Network Relay, </w:t>
        </w:r>
        <w:r w:rsidRPr="00F75783">
          <w:t xml:space="preserve">the Intermediate UE-to-Network Relay shall establish a PC5 link with the 5G </w:t>
        </w:r>
        <w:proofErr w:type="spellStart"/>
        <w:r w:rsidRPr="00F75783">
          <w:t>ProSe</w:t>
        </w:r>
        <w:proofErr w:type="spellEnd"/>
        <w:r w:rsidRPr="00F75783">
          <w:t xml:space="preserve"> UE-to-Network Relay </w:t>
        </w:r>
        <w:r w:rsidRPr="00F75783">
          <w:rPr>
            <w:rFonts w:hint="eastAsia"/>
            <w:lang w:eastAsia="ko-KR"/>
          </w:rPr>
          <w:t xml:space="preserve">based </w:t>
        </w:r>
        <w:r w:rsidRPr="00F75783">
          <w:t xml:space="preserve">on the PC5 security establishment for 5G </w:t>
        </w:r>
        <w:proofErr w:type="spellStart"/>
        <w:r w:rsidRPr="00F75783">
          <w:t>ProSe</w:t>
        </w:r>
        <w:proofErr w:type="spellEnd"/>
        <w:r w:rsidRPr="00F75783">
          <w:t xml:space="preserve"> UE-to-Network relay communication specified in clause 6.3.3</w:t>
        </w:r>
        <w:r w:rsidRPr="00F75783">
          <w:rPr>
            <w:rFonts w:hint="eastAsia"/>
            <w:lang w:eastAsia="ko-KR"/>
          </w:rPr>
          <w:t>.</w:t>
        </w:r>
      </w:ins>
    </w:p>
    <w:p w14:paraId="01F38F69" w14:textId="77777777" w:rsidR="00F75783" w:rsidRPr="00F75783" w:rsidRDefault="00F75783" w:rsidP="00F75783">
      <w:pPr>
        <w:pStyle w:val="B10"/>
        <w:rPr>
          <w:ins w:id="285" w:author="33.503_CR0211_(Rel-19)_5G_ProSe_Sec_Ph3" w:date="2025-03-21T17:48:00Z"/>
        </w:rPr>
      </w:pPr>
      <w:ins w:id="286" w:author="33.503_CR0211_(Rel-19)_5G_ProSe_Sec_Ph3" w:date="2025-03-21T17:48:00Z">
        <w:r w:rsidRPr="00F75783">
          <w:rPr>
            <w:rFonts w:hint="eastAsia"/>
          </w:rPr>
          <w:t>2b.</w:t>
        </w:r>
        <w:r w:rsidRPr="00F75783">
          <w:tab/>
          <w:t xml:space="preserve">Once the PC5 link is established between the Intermediate UE-to-Network Relay and the 5G </w:t>
        </w:r>
        <w:proofErr w:type="spellStart"/>
        <w:r w:rsidRPr="00F75783">
          <w:t>ProSe</w:t>
        </w:r>
        <w:proofErr w:type="spellEnd"/>
        <w:r w:rsidRPr="00F75783">
          <w:t xml:space="preserve"> UE-to-Network Relay, the Intermediate UE-to-Network Relay shall update the path information (e.g., hop count, Relay Info.) and protect the updated message using the discovery security materials associated with the RSC as specified in clause 6.</w:t>
        </w:r>
        <w:r w:rsidRPr="00F75783">
          <w:rPr>
            <w:rFonts w:eastAsia="SimSun" w:hint="eastAsia"/>
            <w:lang w:val="en-US" w:eastAsia="zh-CN"/>
          </w:rPr>
          <w:t>1.3.2</w:t>
        </w:r>
        <w:r w:rsidRPr="00F75783">
          <w:t>. The Intermediate UE-to-Network Relay broadcasts the updated message.</w:t>
        </w:r>
      </w:ins>
    </w:p>
    <w:p w14:paraId="77D1653D" w14:textId="77777777" w:rsidR="00F75783" w:rsidRPr="00F75783" w:rsidRDefault="00F75783" w:rsidP="00F75783">
      <w:pPr>
        <w:pStyle w:val="B10"/>
        <w:rPr>
          <w:ins w:id="287" w:author="33.503_CR0211_(Rel-19)_5G_ProSe_Sec_Ph3" w:date="2025-03-21T17:48:00Z"/>
        </w:rPr>
      </w:pPr>
      <w:ins w:id="288" w:author="33.503_CR0211_(Rel-19)_5G_ProSe_Sec_Ph3" w:date="2025-03-21T17:48:00Z">
        <w:r w:rsidRPr="00F75783">
          <w:lastRenderedPageBreak/>
          <w:t>3.</w:t>
        </w:r>
        <w:r w:rsidRPr="00F75783">
          <w:tab/>
          <w:t xml:space="preserve">Upon receiving the Relay Discovery Announcement message from the Intermediate UE-to-Network Relay, the 5G </w:t>
        </w:r>
        <w:proofErr w:type="spellStart"/>
        <w:r w:rsidRPr="00F75783">
          <w:t>ProSe</w:t>
        </w:r>
        <w:proofErr w:type="spellEnd"/>
        <w:r w:rsidRPr="00F75783">
          <w:t xml:space="preserve"> Remote UE shall process the received message using the discovery security materials associated with the RSC as specified in clause 6.</w:t>
        </w:r>
        <w:r w:rsidRPr="00F75783">
          <w:rPr>
            <w:rFonts w:eastAsia="SimSun" w:hint="eastAsia"/>
            <w:lang w:val="en-US" w:eastAsia="zh-CN"/>
          </w:rPr>
          <w:t>1.3.2</w:t>
        </w:r>
        <w:r w:rsidRPr="00F75783">
          <w:t>.</w:t>
        </w:r>
      </w:ins>
    </w:p>
    <w:p w14:paraId="3725DAE9" w14:textId="5641780F" w:rsidR="00F75783" w:rsidRPr="00F75783" w:rsidRDefault="00F75783" w:rsidP="00F75783">
      <w:pPr>
        <w:pStyle w:val="Heading6"/>
        <w:rPr>
          <w:ins w:id="289" w:author="33.503_CR0211_(Rel-19)_5G_ProSe_Sec_Ph3" w:date="2025-03-21T17:48:00Z"/>
          <w:rFonts w:eastAsia="Malgun Gothic"/>
        </w:rPr>
      </w:pPr>
      <w:bookmarkStart w:id="290" w:name="_Toc193472472"/>
      <w:ins w:id="291" w:author="33.503_CR0211_(Rel-19)_5G_ProSe_Sec_Ph3" w:date="2025-03-21T17:48:00Z">
        <w:r w:rsidRPr="00F75783">
          <w:t>6.1.3.</w:t>
        </w:r>
        <w:r w:rsidRPr="00F75783">
          <w:t>4</w:t>
        </w:r>
        <w:r w:rsidRPr="00F75783">
          <w:t>.3.2</w:t>
        </w:r>
        <w:r w:rsidRPr="00F75783">
          <w:tab/>
        </w:r>
        <w:r w:rsidRPr="00F75783">
          <w:rPr>
            <w:rFonts w:eastAsia="Malgun Gothic"/>
          </w:rPr>
          <w:t>Discovery with Model B</w:t>
        </w:r>
        <w:bookmarkEnd w:id="277"/>
        <w:bookmarkEnd w:id="290"/>
      </w:ins>
    </w:p>
    <w:p w14:paraId="424BEFE4" w14:textId="24A8E44B" w:rsidR="00F75783" w:rsidRPr="00F75783" w:rsidRDefault="00F75783" w:rsidP="00F75783">
      <w:pPr>
        <w:rPr>
          <w:ins w:id="292" w:author="33.503_CR0211_(Rel-19)_5G_ProSe_Sec_Ph3" w:date="2025-03-21T17:48:00Z"/>
          <w:rFonts w:eastAsia="Malgun Gothic"/>
        </w:rPr>
      </w:pPr>
      <w:ins w:id="293" w:author="33.503_CR0211_(Rel-19)_5G_ProSe_Sec_Ph3" w:date="2025-03-21T17:48:00Z">
        <w:r w:rsidRPr="00F75783">
          <w:t>The security procedure for multi-hop UE-to-Network Relay discovery with Model B is shown in Figure 6.1.3.</w:t>
        </w:r>
        <w:r w:rsidRPr="00F75783">
          <w:t>4</w:t>
        </w:r>
        <w:r w:rsidRPr="00F75783">
          <w:t>.3. 2-1.</w:t>
        </w:r>
      </w:ins>
    </w:p>
    <w:p w14:paraId="763ED019" w14:textId="77777777" w:rsidR="00F75783" w:rsidRPr="00F75783" w:rsidRDefault="00F75783" w:rsidP="00F75783">
      <w:pPr>
        <w:pStyle w:val="TH"/>
        <w:rPr>
          <w:ins w:id="294" w:author="33.503_CR0211_(Rel-19)_5G_ProSe_Sec_Ph3" w:date="2025-03-21T17:48:00Z"/>
        </w:rPr>
      </w:pPr>
      <w:ins w:id="295" w:author="33.503_CR0211_(Rel-19)_5G_ProSe_Sec_Ph3" w:date="2025-03-21T17:48:00Z">
        <w:r w:rsidRPr="00F75783">
          <w:rPr>
            <w:lang w:val="zh-CN"/>
          </w:rPr>
          <w:object w:dxaOrig="10590" w:dyaOrig="5195" w14:anchorId="6410865F">
            <v:shape id="_x0000_i1039" type="#_x0000_t75" style="width:529.35pt;height:259.2pt" o:ole="">
              <v:imagedata r:id="rId24" o:title=""/>
            </v:shape>
            <o:OLEObject Type="Embed" ProgID="Visio.Drawing.15" ShapeID="_x0000_i1039" DrawAspect="Content" ObjectID="_1804085429" r:id="rId25"/>
          </w:object>
        </w:r>
      </w:ins>
    </w:p>
    <w:p w14:paraId="62C239DA" w14:textId="68BF377B" w:rsidR="00F75783" w:rsidRPr="00F75783" w:rsidRDefault="00F75783" w:rsidP="00F75783">
      <w:pPr>
        <w:pStyle w:val="TF"/>
        <w:rPr>
          <w:ins w:id="296" w:author="33.503_CR0211_(Rel-19)_5G_ProSe_Sec_Ph3" w:date="2025-03-21T17:48:00Z"/>
        </w:rPr>
      </w:pPr>
      <w:ins w:id="297" w:author="33.503_CR0211_(Rel-19)_5G_ProSe_Sec_Ph3" w:date="2025-03-21T17:48:00Z">
        <w:r w:rsidRPr="00F75783">
          <w:t>Figure 6.1.3.</w:t>
        </w:r>
        <w:r w:rsidRPr="00F75783">
          <w:t>4</w:t>
        </w:r>
        <w:r w:rsidRPr="00F75783">
          <w:t>.3.2-1: Model B Discovery operation supporting multi-hop UE-to-Network Relay</w:t>
        </w:r>
      </w:ins>
    </w:p>
    <w:p w14:paraId="50325A41" w14:textId="77777777" w:rsidR="00F75783" w:rsidRPr="00F75783" w:rsidRDefault="00F75783" w:rsidP="00F75783">
      <w:pPr>
        <w:pStyle w:val="B10"/>
        <w:rPr>
          <w:ins w:id="298" w:author="33.503_CR0211_(Rel-19)_5G_ProSe_Sec_Ph3" w:date="2025-03-21T17:48:00Z"/>
        </w:rPr>
      </w:pPr>
      <w:ins w:id="299" w:author="33.503_CR0211_(Rel-19)_5G_ProSe_Sec_Ph3" w:date="2025-03-21T17:48:00Z">
        <w:r w:rsidRPr="00F75783">
          <w:t>0.</w:t>
        </w:r>
        <w:r w:rsidRPr="00F75783">
          <w:tab/>
          <w:t xml:space="preserve">The 5G </w:t>
        </w:r>
        <w:proofErr w:type="spellStart"/>
        <w:r w:rsidRPr="00F75783">
          <w:t>ProSe</w:t>
        </w:r>
        <w:proofErr w:type="spellEnd"/>
        <w:r w:rsidRPr="00F75783">
          <w:t xml:space="preserve"> Remote UE, Intermediate UE-to-Network Relay/5G </w:t>
        </w:r>
        <w:proofErr w:type="spellStart"/>
        <w:r w:rsidRPr="00F75783">
          <w:t>ProSe</w:t>
        </w:r>
        <w:proofErr w:type="spellEnd"/>
        <w:r w:rsidRPr="00F75783">
          <w:t xml:space="preserve"> UE-to-Network Relay is provisioned with the discovery security materials associated with an RSC from the 5G PKMF/5G DDNMF of 5G </w:t>
        </w:r>
        <w:proofErr w:type="spellStart"/>
        <w:r w:rsidRPr="00F75783">
          <w:t>ProSe</w:t>
        </w:r>
        <w:proofErr w:type="spellEnd"/>
        <w:r w:rsidRPr="00F75783">
          <w:t xml:space="preserve"> Remote UE/Intermediate UE-to-Network Relay/5G </w:t>
        </w:r>
        <w:proofErr w:type="spellStart"/>
        <w:r w:rsidRPr="00F75783">
          <w:t>ProSe</w:t>
        </w:r>
        <w:proofErr w:type="spellEnd"/>
        <w:r w:rsidRPr="00F75783">
          <w:t xml:space="preserve"> UE-to-Network Relay’s HPLMN based on the procedure specified in clause 6.</w:t>
        </w:r>
        <w:r w:rsidRPr="00F75783">
          <w:rPr>
            <w:rFonts w:eastAsia="SimSun" w:hint="eastAsia"/>
            <w:lang w:val="en-US" w:eastAsia="zh-CN"/>
          </w:rPr>
          <w:t>1.3.2</w:t>
        </w:r>
        <w:r w:rsidRPr="00F75783">
          <w:t xml:space="preserve">. The discovery security materials shall contain a Discovery User Integrity Key (DUIK) for the integrity protection of Relay Discovery Solicitation and Relay Discovery Response. </w:t>
        </w:r>
      </w:ins>
    </w:p>
    <w:p w14:paraId="36BD4555" w14:textId="77777777" w:rsidR="00F75783" w:rsidRPr="00F75783" w:rsidRDefault="00F75783" w:rsidP="00F75783">
      <w:pPr>
        <w:pStyle w:val="EditorsNote"/>
        <w:rPr>
          <w:ins w:id="300" w:author="33.503_CR0211_(Rel-19)_5G_ProSe_Sec_Ph3" w:date="2025-03-21T17:48:00Z"/>
        </w:rPr>
      </w:pPr>
      <w:ins w:id="301" w:author="33.503_CR0211_(Rel-19)_5G_ProSe_Sec_Ph3" w:date="2025-03-21T17:48:00Z">
        <w:r w:rsidRPr="00F75783">
          <w:t>Editor’s Note: Discovery security materials provisioning for inter-PLMN scenario is FFS.</w:t>
        </w:r>
      </w:ins>
    </w:p>
    <w:p w14:paraId="16199FEE" w14:textId="77777777" w:rsidR="00F75783" w:rsidRPr="00F75783" w:rsidRDefault="00F75783" w:rsidP="00F75783">
      <w:pPr>
        <w:pStyle w:val="B10"/>
        <w:rPr>
          <w:ins w:id="302" w:author="33.503_CR0211_(Rel-19)_5G_ProSe_Sec_Ph3" w:date="2025-03-21T17:48:00Z"/>
        </w:rPr>
      </w:pPr>
      <w:ins w:id="303" w:author="33.503_CR0211_(Rel-19)_5G_ProSe_Sec_Ph3" w:date="2025-03-21T17:48:00Z">
        <w:r w:rsidRPr="00F75783">
          <w:t>1.</w:t>
        </w:r>
        <w:r w:rsidRPr="00F75783">
          <w:tab/>
          <w:t xml:space="preserve">The 5G </w:t>
        </w:r>
        <w:proofErr w:type="spellStart"/>
        <w:r w:rsidRPr="00F75783">
          <w:t>ProSe</w:t>
        </w:r>
        <w:proofErr w:type="spellEnd"/>
        <w:r w:rsidRPr="00F75783">
          <w:t xml:space="preserve"> Remote UE shall protect a Relay Discovery Solicitation using the discovery security materials associated with the RSC as specified in clause 6.</w:t>
        </w:r>
        <w:r w:rsidRPr="00F75783">
          <w:rPr>
            <w:rFonts w:eastAsia="SimSun" w:hint="eastAsia"/>
            <w:lang w:val="en-US" w:eastAsia="zh-CN"/>
          </w:rPr>
          <w:t>1.3.2</w:t>
        </w:r>
        <w:r w:rsidRPr="00F75783">
          <w:t xml:space="preserve">. Then, the 5G </w:t>
        </w:r>
        <w:proofErr w:type="spellStart"/>
        <w:r w:rsidRPr="00F75783">
          <w:t>ProSe</w:t>
        </w:r>
        <w:proofErr w:type="spellEnd"/>
        <w:r w:rsidRPr="00F75783">
          <w:t xml:space="preserve"> Remote UE broadcasts the Relay Discovery Solicitation. </w:t>
        </w:r>
      </w:ins>
    </w:p>
    <w:p w14:paraId="70191CF6" w14:textId="77777777" w:rsidR="00F75783" w:rsidRPr="00F75783" w:rsidRDefault="00F75783" w:rsidP="00F75783">
      <w:pPr>
        <w:pStyle w:val="B10"/>
        <w:rPr>
          <w:ins w:id="304" w:author="33.503_CR0211_(Rel-19)_5G_ProSe_Sec_Ph3" w:date="2025-03-21T17:48:00Z"/>
        </w:rPr>
      </w:pPr>
      <w:ins w:id="305" w:author="33.503_CR0211_(Rel-19)_5G_ProSe_Sec_Ph3" w:date="2025-03-21T17:48:00Z">
        <w:r w:rsidRPr="00F75783">
          <w:t>2.</w:t>
        </w:r>
        <w:r w:rsidRPr="00F75783">
          <w:tab/>
          <w:t>The Intermediate UE-to-Network Relay shall process the received Relay Discovery Solicitation using the discovery security materials associated with the RSC as specified in clause 6.</w:t>
        </w:r>
        <w:r w:rsidRPr="00F75783">
          <w:rPr>
            <w:rFonts w:eastAsia="SimSun" w:hint="eastAsia"/>
            <w:lang w:val="en-US" w:eastAsia="zh-CN"/>
          </w:rPr>
          <w:t>1.3.2</w:t>
        </w:r>
        <w:r w:rsidRPr="00F75783">
          <w:t>. If the processing is successful, the Intermediate UE-to-Network Relay shall update the path information (e.g., hop count) and protect the updated message using the discovery security materials associated with the RSC as specified in clause 6.3. Then, the Intermediate UE-to-Network Relay broadcasts the message.</w:t>
        </w:r>
      </w:ins>
    </w:p>
    <w:p w14:paraId="0E790FB8" w14:textId="77777777" w:rsidR="00F75783" w:rsidRPr="00F75783" w:rsidRDefault="00F75783" w:rsidP="00F75783">
      <w:pPr>
        <w:pStyle w:val="B10"/>
        <w:rPr>
          <w:ins w:id="306" w:author="33.503_CR0211_(Rel-19)_5G_ProSe_Sec_Ph3" w:date="2025-03-21T17:48:00Z"/>
        </w:rPr>
      </w:pPr>
      <w:ins w:id="307" w:author="33.503_CR0211_(Rel-19)_5G_ProSe_Sec_Ph3" w:date="2025-03-21T17:48:00Z">
        <w:r w:rsidRPr="00F75783">
          <w:t>3.</w:t>
        </w:r>
        <w:r w:rsidRPr="00F75783">
          <w:tab/>
          <w:t xml:space="preserve">Upon receiving the Relay Discovery Solicitation from the Intermediate UE-to-Network Relay, the 5G </w:t>
        </w:r>
        <w:proofErr w:type="spellStart"/>
        <w:r w:rsidRPr="00F75783">
          <w:t>ProSe</w:t>
        </w:r>
        <w:proofErr w:type="spellEnd"/>
        <w:r w:rsidRPr="00F75783">
          <w:t xml:space="preserve"> UE-to-Network Relay shall process the received message using the discovery security materials associated with the RSC as specified in clause 6.</w:t>
        </w:r>
        <w:r w:rsidRPr="00F75783">
          <w:rPr>
            <w:rFonts w:eastAsia="SimSun" w:hint="eastAsia"/>
            <w:lang w:val="en-US" w:eastAsia="zh-CN"/>
          </w:rPr>
          <w:t>1.3.2</w:t>
        </w:r>
        <w:r w:rsidRPr="00F75783">
          <w:t xml:space="preserve">. If the processing is successful, the 5G </w:t>
        </w:r>
        <w:proofErr w:type="spellStart"/>
        <w:r w:rsidRPr="00F75783">
          <w:t>ProSe</w:t>
        </w:r>
        <w:proofErr w:type="spellEnd"/>
        <w:r w:rsidRPr="00F75783">
          <w:t xml:space="preserve"> UE-to-Network Relay shall construct a Relay Discovery Response and protect it using the discovery security materials associated with the RSC as specified in clause 6.</w:t>
        </w:r>
        <w:r w:rsidRPr="00F75783">
          <w:rPr>
            <w:rFonts w:eastAsia="SimSun" w:hint="eastAsia"/>
            <w:lang w:val="en-US" w:eastAsia="zh-CN"/>
          </w:rPr>
          <w:t>1.3.2</w:t>
        </w:r>
        <w:r w:rsidRPr="00F75783">
          <w:t>.</w:t>
        </w:r>
      </w:ins>
    </w:p>
    <w:p w14:paraId="555CAD2E" w14:textId="77777777" w:rsidR="00F75783" w:rsidRPr="00F75783" w:rsidRDefault="00F75783" w:rsidP="00F75783">
      <w:pPr>
        <w:pStyle w:val="B10"/>
        <w:rPr>
          <w:ins w:id="308" w:author="33.503_CR0211_(Rel-19)_5G_ProSe_Sec_Ph3" w:date="2025-03-21T17:48:00Z"/>
        </w:rPr>
      </w:pPr>
      <w:ins w:id="309" w:author="33.503_CR0211_(Rel-19)_5G_ProSe_Sec_Ph3" w:date="2025-03-21T17:48:00Z">
        <w:r w:rsidRPr="00F75783">
          <w:tab/>
          <w:t xml:space="preserve">The 5G </w:t>
        </w:r>
        <w:proofErr w:type="spellStart"/>
        <w:r w:rsidRPr="00F75783">
          <w:t>ProSe</w:t>
        </w:r>
        <w:proofErr w:type="spellEnd"/>
        <w:r w:rsidRPr="00F75783">
          <w:t xml:space="preserve"> UE-to-Network Relay replies to the Intermediate UE-to-Network Relay with the Relay Discovery Response.</w:t>
        </w:r>
      </w:ins>
    </w:p>
    <w:p w14:paraId="5F6CA569" w14:textId="77777777" w:rsidR="00F75783" w:rsidRPr="00F75783" w:rsidRDefault="00F75783" w:rsidP="00F75783">
      <w:pPr>
        <w:pStyle w:val="B10"/>
        <w:rPr>
          <w:ins w:id="310" w:author="33.503_CR0211_(Rel-19)_5G_ProSe_Sec_Ph3" w:date="2025-03-21T17:48:00Z"/>
        </w:rPr>
      </w:pPr>
      <w:ins w:id="311" w:author="33.503_CR0211_(Rel-19)_5G_ProSe_Sec_Ph3" w:date="2025-03-21T17:48:00Z">
        <w:r w:rsidRPr="00F75783">
          <w:lastRenderedPageBreak/>
          <w:t>4.</w:t>
        </w:r>
        <w:r w:rsidRPr="00F75783">
          <w:tab/>
          <w:t xml:space="preserve">Upon receiving the Relay Discovery Response from the 5G </w:t>
        </w:r>
        <w:proofErr w:type="spellStart"/>
        <w:r w:rsidRPr="00F75783">
          <w:t>ProSe</w:t>
        </w:r>
        <w:proofErr w:type="spellEnd"/>
        <w:r w:rsidRPr="00F75783">
          <w:t xml:space="preserve"> UE-to-Network Relay, the Intermediate UE-to-Network Relay shall process the received message using the discovery security materials associated with the RSC as specified in clause 6.</w:t>
        </w:r>
        <w:r w:rsidRPr="00F75783">
          <w:rPr>
            <w:rFonts w:eastAsia="SimSun" w:hint="eastAsia"/>
            <w:lang w:val="en-US" w:eastAsia="zh-CN"/>
          </w:rPr>
          <w:t>1.3.2</w:t>
        </w:r>
        <w:r w:rsidRPr="00F75783">
          <w:t>. If the processing is successful, the Intermediate UE-to-Network Relay shall update the path information (e.g., hop count) and protect the updated message using the discovery security materials associated with the RSC as specified in clause 6.</w:t>
        </w:r>
        <w:r w:rsidRPr="00F75783">
          <w:rPr>
            <w:rFonts w:eastAsia="SimSun" w:hint="eastAsia"/>
            <w:lang w:val="en-US" w:eastAsia="zh-CN"/>
          </w:rPr>
          <w:t>1.3.2</w:t>
        </w:r>
        <w:r w:rsidRPr="00F75783">
          <w:t xml:space="preserve">. Then, the Intermediate UE-to-Network Relay replies to the 5G </w:t>
        </w:r>
        <w:proofErr w:type="spellStart"/>
        <w:r w:rsidRPr="00F75783">
          <w:t>ProSe</w:t>
        </w:r>
        <w:proofErr w:type="spellEnd"/>
        <w:r w:rsidRPr="00F75783">
          <w:t xml:space="preserve"> Remote UE with the message.</w:t>
        </w:r>
      </w:ins>
    </w:p>
    <w:p w14:paraId="661295F8" w14:textId="77777777" w:rsidR="00F75783" w:rsidRPr="00F75783" w:rsidRDefault="00F75783" w:rsidP="00F75783">
      <w:pPr>
        <w:pStyle w:val="B10"/>
        <w:rPr>
          <w:ins w:id="312" w:author="33.503_CR0211_(Rel-19)_5G_ProSe_Sec_Ph3" w:date="2025-03-21T17:48:00Z"/>
        </w:rPr>
      </w:pPr>
      <w:ins w:id="313" w:author="33.503_CR0211_(Rel-19)_5G_ProSe_Sec_Ph3" w:date="2025-03-21T17:48:00Z">
        <w:r w:rsidRPr="00F75783">
          <w:t>5.</w:t>
        </w:r>
        <w:r w:rsidRPr="00F75783">
          <w:tab/>
          <w:t xml:space="preserve">Upon receiving the Relay Discovery Response from the Intermediate UE-to-Network Relay, the 5G </w:t>
        </w:r>
        <w:proofErr w:type="spellStart"/>
        <w:r w:rsidRPr="00F75783">
          <w:t>ProSe</w:t>
        </w:r>
        <w:proofErr w:type="spellEnd"/>
        <w:r w:rsidRPr="00F75783">
          <w:t xml:space="preserve"> Remote UE shall process the received message using the discovery security materials associated with the RSC as specified in clause 6.</w:t>
        </w:r>
        <w:r w:rsidRPr="00F75783">
          <w:rPr>
            <w:rFonts w:eastAsia="SimSun" w:hint="eastAsia"/>
            <w:lang w:val="en-US" w:eastAsia="zh-CN"/>
          </w:rPr>
          <w:t>1.3.2</w:t>
        </w:r>
        <w:r w:rsidRPr="00F75783">
          <w:t>.</w:t>
        </w:r>
        <w:bookmarkEnd w:id="267"/>
      </w:ins>
    </w:p>
    <w:p w14:paraId="6234CBB2" w14:textId="12F55F88" w:rsidR="00F75783" w:rsidRPr="00F75783" w:rsidRDefault="00F75783" w:rsidP="00F75783">
      <w:pPr>
        <w:pStyle w:val="Heading4"/>
        <w:rPr>
          <w:ins w:id="314" w:author="33.503_CR0211_(Rel-19)_5G_ProSe_Sec_Ph3" w:date="2025-03-21T17:49:00Z"/>
        </w:rPr>
      </w:pPr>
      <w:bookmarkStart w:id="315" w:name="_Toc193472473"/>
      <w:ins w:id="316" w:author="33.503_CR0211_(Rel-19)_5G_ProSe_Sec_Ph3" w:date="2025-03-21T17:49:00Z">
        <w:r w:rsidRPr="00F75783">
          <w:t>6.</w:t>
        </w:r>
        <w:r w:rsidRPr="00F75783">
          <w:rPr>
            <w:lang w:eastAsia="zh-CN"/>
          </w:rPr>
          <w:t>1</w:t>
        </w:r>
        <w:r w:rsidRPr="00F75783">
          <w:t>.3.</w:t>
        </w:r>
        <w:r w:rsidRPr="00F75783">
          <w:t>5</w:t>
        </w:r>
        <w:r w:rsidRPr="00F75783">
          <w:tab/>
          <w:t xml:space="preserve">5G </w:t>
        </w:r>
        <w:proofErr w:type="spellStart"/>
        <w:r w:rsidRPr="00F75783">
          <w:t>ProSe</w:t>
        </w:r>
        <w:proofErr w:type="spellEnd"/>
        <w:r w:rsidRPr="00F75783">
          <w:t xml:space="preserve"> Layer-3 Multi-hop UE-to-UE Relay Discovery</w:t>
        </w:r>
        <w:bookmarkEnd w:id="315"/>
      </w:ins>
    </w:p>
    <w:p w14:paraId="1E77698C" w14:textId="3A7D0995" w:rsidR="00F75783" w:rsidRPr="00F75783" w:rsidRDefault="00F75783" w:rsidP="00F75783">
      <w:pPr>
        <w:pStyle w:val="Heading5"/>
        <w:ind w:left="1418" w:hanging="1418"/>
        <w:rPr>
          <w:ins w:id="317" w:author="33.503_CR0211_(Rel-19)_5G_ProSe_Sec_Ph3" w:date="2025-03-21T17:49:00Z"/>
        </w:rPr>
      </w:pPr>
      <w:bookmarkStart w:id="318" w:name="_Toc193472474"/>
      <w:ins w:id="319" w:author="33.503_CR0211_(Rel-19)_5G_ProSe_Sec_Ph3" w:date="2025-03-21T17:49:00Z">
        <w:r w:rsidRPr="00F75783">
          <w:t>6.1.3.</w:t>
        </w:r>
        <w:r w:rsidRPr="00F75783">
          <w:t>5</w:t>
        </w:r>
        <w:r w:rsidRPr="00F75783">
          <w:t>.1</w:t>
        </w:r>
        <w:r w:rsidRPr="00F75783">
          <w:tab/>
          <w:t>General</w:t>
        </w:r>
        <w:bookmarkEnd w:id="318"/>
      </w:ins>
    </w:p>
    <w:p w14:paraId="6618D954" w14:textId="77777777" w:rsidR="00F75783" w:rsidRPr="00F75783" w:rsidRDefault="00F75783" w:rsidP="00F75783">
      <w:pPr>
        <w:rPr>
          <w:ins w:id="320" w:author="33.503_CR0211_(Rel-19)_5G_ProSe_Sec_Ph3" w:date="2025-03-21T17:49:00Z"/>
        </w:rPr>
      </w:pPr>
      <w:ins w:id="321" w:author="33.503_CR0211_(Rel-19)_5G_ProSe_Sec_Ph3" w:date="2025-03-21T17:49:00Z">
        <w:r w:rsidRPr="00F75783">
          <w:t xml:space="preserve">This clause describes the security requirements and the procedures for 5G </w:t>
        </w:r>
        <w:proofErr w:type="spellStart"/>
        <w:r w:rsidRPr="00F75783">
          <w:t>ProSe</w:t>
        </w:r>
        <w:proofErr w:type="spellEnd"/>
        <w:r w:rsidRPr="00F75783">
          <w:t xml:space="preserve"> </w:t>
        </w:r>
        <w:r w:rsidRPr="00F75783">
          <w:rPr>
            <w:rFonts w:hint="eastAsia"/>
            <w:lang w:eastAsia="zh-CN"/>
          </w:rPr>
          <w:t>Layer</w:t>
        </w:r>
        <w:r w:rsidRPr="00F75783">
          <w:t xml:space="preserve">-3 multi-hop UE-to-UE Relay Discovery defined in TS 23.304 [2], including the </w:t>
        </w:r>
        <w:r w:rsidRPr="00F75783">
          <w:rPr>
            <w:rFonts w:hint="eastAsia"/>
            <w:lang w:eastAsia="zh-CN"/>
          </w:rPr>
          <w:t>Layer</w:t>
        </w:r>
        <w:r w:rsidRPr="00F75783">
          <w:t xml:space="preserve">-3 multi-hop UE-to-UE Relay discovery for IP PDU type and non-IP PDU type. </w:t>
        </w:r>
      </w:ins>
    </w:p>
    <w:p w14:paraId="62565191" w14:textId="78952673" w:rsidR="00F75783" w:rsidRPr="00F75783" w:rsidRDefault="00F75783" w:rsidP="00F75783">
      <w:pPr>
        <w:pStyle w:val="Heading5"/>
        <w:ind w:left="1418" w:hanging="1418"/>
        <w:rPr>
          <w:ins w:id="322" w:author="33.503_CR0211_(Rel-19)_5G_ProSe_Sec_Ph3" w:date="2025-03-21T17:49:00Z"/>
        </w:rPr>
      </w:pPr>
      <w:bookmarkStart w:id="323" w:name="_Toc193472475"/>
      <w:ins w:id="324" w:author="33.503_CR0211_(Rel-19)_5G_ProSe_Sec_Ph3" w:date="2025-03-21T17:49:00Z">
        <w:r w:rsidRPr="00F75783">
          <w:t>6.1.3.</w:t>
        </w:r>
      </w:ins>
      <w:ins w:id="325" w:author="33.503_CR0211_(Rel-19)_5G_ProSe_Sec_Ph3" w:date="2025-03-21T17:50:00Z">
        <w:r w:rsidRPr="00F75783">
          <w:t>5</w:t>
        </w:r>
      </w:ins>
      <w:ins w:id="326" w:author="33.503_CR0211_(Rel-19)_5G_ProSe_Sec_Ph3" w:date="2025-03-21T17:49:00Z">
        <w:r w:rsidRPr="00F75783">
          <w:t>.2</w:t>
        </w:r>
        <w:r w:rsidRPr="00F75783">
          <w:tab/>
        </w:r>
        <w:r w:rsidRPr="00F75783">
          <w:rPr>
            <w:rFonts w:hint="eastAsia"/>
            <w:lang w:eastAsia="zh-CN"/>
          </w:rPr>
          <w:t>Security</w:t>
        </w:r>
        <w:r w:rsidRPr="00F75783">
          <w:t xml:space="preserve"> requirements for 5G </w:t>
        </w:r>
        <w:proofErr w:type="spellStart"/>
        <w:r w:rsidRPr="00F75783">
          <w:t>ProSe</w:t>
        </w:r>
        <w:proofErr w:type="spellEnd"/>
        <w:r w:rsidRPr="00F75783">
          <w:t xml:space="preserve"> Layer-3 Multi-hop UE-to-</w:t>
        </w:r>
        <w:r w:rsidRPr="00F75783">
          <w:rPr>
            <w:rFonts w:hint="eastAsia"/>
            <w:lang w:eastAsia="zh-CN"/>
          </w:rPr>
          <w:t>UE</w:t>
        </w:r>
        <w:r w:rsidRPr="00F75783">
          <w:t xml:space="preserve"> Relay Discovery</w:t>
        </w:r>
        <w:bookmarkEnd w:id="323"/>
      </w:ins>
    </w:p>
    <w:p w14:paraId="248410A7" w14:textId="77777777" w:rsidR="00F75783" w:rsidRPr="00F75783" w:rsidRDefault="00F75783" w:rsidP="00F75783">
      <w:pPr>
        <w:rPr>
          <w:ins w:id="327" w:author="33.503_CR0211_(Rel-19)_5G_ProSe_Sec_Ph3" w:date="2025-03-21T17:49:00Z"/>
          <w:lang w:eastAsia="zh-CN"/>
        </w:rPr>
      </w:pPr>
      <w:ins w:id="328" w:author="33.503_CR0211_(Rel-19)_5G_ProSe_Sec_Ph3" w:date="2025-03-21T17:49:00Z">
        <w:r w:rsidRPr="00F75783">
          <w:rPr>
            <w:lang w:eastAsia="zh-CN"/>
          </w:rPr>
          <w:t xml:space="preserve">5G </w:t>
        </w:r>
        <w:proofErr w:type="spellStart"/>
        <w:r w:rsidRPr="00F75783">
          <w:rPr>
            <w:lang w:eastAsia="zh-CN"/>
          </w:rPr>
          <w:t>ProSe</w:t>
        </w:r>
        <w:proofErr w:type="spellEnd"/>
        <w:r w:rsidRPr="00F75783">
          <w:rPr>
            <w:lang w:eastAsia="zh-CN"/>
          </w:rPr>
          <w:t xml:space="preserve"> Layer-3 multi-hop UE-to-UE Relay discovery addresses the following security requirements:</w:t>
        </w:r>
      </w:ins>
    </w:p>
    <w:p w14:paraId="797F9C7F" w14:textId="77777777" w:rsidR="00F75783" w:rsidRPr="00F75783" w:rsidRDefault="00F75783" w:rsidP="00F75783">
      <w:pPr>
        <w:pStyle w:val="B10"/>
        <w:rPr>
          <w:ins w:id="329" w:author="33.503_CR0211_(Rel-19)_5G_ProSe_Sec_Ph3" w:date="2025-03-21T17:49:00Z"/>
          <w:lang w:eastAsia="zh-CN"/>
        </w:rPr>
      </w:pPr>
      <w:ins w:id="330" w:author="33.503_CR0211_(Rel-19)_5G_ProSe_Sec_Ph3" w:date="2025-03-21T17:49:00Z">
        <w:r w:rsidRPr="00F75783">
          <w:t>-</w:t>
        </w:r>
        <w:r w:rsidRPr="00F75783">
          <w:tab/>
          <w:t xml:space="preserve">The 5G System shall provide a means for confidentiality protection, integrity protection and replay protection of discovery messages for </w:t>
        </w:r>
        <w:r w:rsidRPr="00F75783">
          <w:rPr>
            <w:lang w:eastAsia="zh-CN"/>
          </w:rPr>
          <w:t xml:space="preserve">Layer-3 multi-hop </w:t>
        </w:r>
        <w:r w:rsidRPr="00F75783">
          <w:t>UE-to-UE Relay discovery.</w:t>
        </w:r>
      </w:ins>
    </w:p>
    <w:p w14:paraId="2FA3BF6E" w14:textId="77777777" w:rsidR="00F75783" w:rsidRPr="00F75783" w:rsidRDefault="00F75783" w:rsidP="00F75783">
      <w:pPr>
        <w:pStyle w:val="B10"/>
        <w:rPr>
          <w:ins w:id="331" w:author="33.503_CR0211_(Rel-19)_5G_ProSe_Sec_Ph3" w:date="2025-03-21T17:49:00Z"/>
          <w:lang w:eastAsia="zh-CN"/>
        </w:rPr>
      </w:pPr>
      <w:ins w:id="332" w:author="33.503_CR0211_(Rel-19)_5G_ProSe_Sec_Ph3" w:date="2025-03-21T17:49:00Z">
        <w:r w:rsidRPr="00F75783">
          <w:t>-</w:t>
        </w:r>
        <w:r w:rsidRPr="00F75783">
          <w:tab/>
          <w:t xml:space="preserve">The 5G System shall provide a means to mitigate trackability and </w:t>
        </w:r>
        <w:proofErr w:type="spellStart"/>
        <w:r w:rsidRPr="00F75783">
          <w:t>linkability</w:t>
        </w:r>
        <w:proofErr w:type="spellEnd"/>
        <w:r w:rsidRPr="00F75783">
          <w:t xml:space="preserve"> attacks on UEs in </w:t>
        </w:r>
        <w:r w:rsidRPr="00F75783">
          <w:rPr>
            <w:lang w:eastAsia="zh-CN"/>
          </w:rPr>
          <w:t xml:space="preserve">Layer-3 multi-hop </w:t>
        </w:r>
        <w:r w:rsidRPr="00F75783">
          <w:t>discovery.</w:t>
        </w:r>
      </w:ins>
    </w:p>
    <w:p w14:paraId="37F3AC36" w14:textId="77777777" w:rsidR="00F75783" w:rsidRPr="00F75783" w:rsidRDefault="00F75783" w:rsidP="00F75783">
      <w:pPr>
        <w:pStyle w:val="B10"/>
        <w:rPr>
          <w:ins w:id="333" w:author="33.503_CR0211_(Rel-19)_5G_ProSe_Sec_Ph3" w:date="2025-03-21T17:49:00Z"/>
        </w:rPr>
      </w:pPr>
      <w:ins w:id="334" w:author="33.503_CR0211_(Rel-19)_5G_ProSe_Sec_Ph3" w:date="2025-03-21T17:49:00Z">
        <w:r w:rsidRPr="00F75783">
          <w:t>-</w:t>
        </w:r>
        <w:r w:rsidRPr="00F75783">
          <w:tab/>
          <w:t xml:space="preserve">The 5G System shall provide a means to securely provision the security materials for </w:t>
        </w:r>
        <w:r w:rsidRPr="00F75783">
          <w:rPr>
            <w:lang w:eastAsia="zh-CN"/>
          </w:rPr>
          <w:t xml:space="preserve">Layer-3 multi-hop </w:t>
        </w:r>
        <w:r w:rsidRPr="00F75783">
          <w:t>UE-to-UE Relay discovery.</w:t>
        </w:r>
      </w:ins>
    </w:p>
    <w:p w14:paraId="1A2277E0" w14:textId="6FC345F1" w:rsidR="00F75783" w:rsidRPr="00F75783" w:rsidRDefault="00F75783" w:rsidP="00F75783">
      <w:pPr>
        <w:pStyle w:val="Heading5"/>
        <w:ind w:left="1418" w:hanging="1418"/>
        <w:rPr>
          <w:ins w:id="335" w:author="33.503_CR0211_(Rel-19)_5G_ProSe_Sec_Ph3" w:date="2025-03-21T17:49:00Z"/>
          <w:rFonts w:eastAsia="SimSun"/>
        </w:rPr>
      </w:pPr>
      <w:bookmarkStart w:id="336" w:name="_Toc193472476"/>
      <w:ins w:id="337" w:author="33.503_CR0211_(Rel-19)_5G_ProSe_Sec_Ph3" w:date="2025-03-21T17:49:00Z">
        <w:r w:rsidRPr="00F75783">
          <w:t>6.1.3.</w:t>
        </w:r>
      </w:ins>
      <w:ins w:id="338" w:author="33.503_CR0211_(Rel-19)_5G_ProSe_Sec_Ph3" w:date="2025-03-21T17:50:00Z">
        <w:r w:rsidRPr="00F75783">
          <w:t>5</w:t>
        </w:r>
      </w:ins>
      <w:ins w:id="339" w:author="33.503_CR0211_(Rel-19)_5G_ProSe_Sec_Ph3" w:date="2025-03-21T17:49:00Z">
        <w:r w:rsidRPr="00F75783">
          <w:t>.3</w:t>
        </w:r>
        <w:r w:rsidRPr="00F75783">
          <w:tab/>
          <w:t xml:space="preserve">Security flows </w:t>
        </w:r>
        <w:r w:rsidRPr="00F75783">
          <w:rPr>
            <w:rFonts w:eastAsia="SimSun"/>
          </w:rPr>
          <w:t xml:space="preserve">for 5G </w:t>
        </w:r>
        <w:proofErr w:type="spellStart"/>
        <w:r w:rsidRPr="00F75783">
          <w:rPr>
            <w:rFonts w:eastAsia="SimSun"/>
          </w:rPr>
          <w:t>ProSe</w:t>
        </w:r>
        <w:proofErr w:type="spellEnd"/>
        <w:r w:rsidRPr="00F75783">
          <w:rPr>
            <w:rFonts w:eastAsia="SimSun"/>
          </w:rPr>
          <w:t xml:space="preserve"> </w:t>
        </w:r>
        <w:r w:rsidRPr="00F75783">
          <w:t xml:space="preserve">Layer-3 Multi-hop </w:t>
        </w:r>
        <w:r w:rsidRPr="00F75783">
          <w:rPr>
            <w:rFonts w:eastAsia="SimSun"/>
          </w:rPr>
          <w:t>UE-to-UE Relay Discovery</w:t>
        </w:r>
        <w:bookmarkEnd w:id="336"/>
      </w:ins>
    </w:p>
    <w:p w14:paraId="375D8133" w14:textId="77777777" w:rsidR="00F75783" w:rsidRPr="00F75783" w:rsidRDefault="00F75783" w:rsidP="00F75783">
      <w:pPr>
        <w:rPr>
          <w:ins w:id="340" w:author="33.503_CR0211_(Rel-19)_5G_ProSe_Sec_Ph3" w:date="2025-03-21T17:49:00Z"/>
        </w:rPr>
      </w:pPr>
      <w:ins w:id="341" w:author="33.503_CR0211_(Rel-19)_5G_ProSe_Sec_Ph3" w:date="2025-03-21T17:49:00Z">
        <w:r w:rsidRPr="00F75783">
          <w:t xml:space="preserve">Two types of 5G </w:t>
        </w:r>
        <w:proofErr w:type="spellStart"/>
        <w:r w:rsidRPr="00F75783">
          <w:t>ProSe</w:t>
        </w:r>
        <w:proofErr w:type="spellEnd"/>
        <w:r w:rsidRPr="00F75783">
          <w:t xml:space="preserve"> Layer-3 Multi-hop UE-to-UE Relay discovery are supported as specified in TS 23.304 [2], i.e., discovery for IP PDU type and discovery for non-IP PDU type (</w:t>
        </w:r>
        <w:r w:rsidRPr="00F75783">
          <w:rPr>
            <w:lang w:eastAsia="zh-CN"/>
          </w:rPr>
          <w:t>i.e., Ethernet or Unstructured)</w:t>
        </w:r>
        <w:r w:rsidRPr="00F75783">
          <w:t xml:space="preserve">, depends on the RSC for the discovery. </w:t>
        </w:r>
        <w:r w:rsidRPr="00F75783">
          <w:rPr>
            <w:lang w:eastAsia="zh-CN"/>
          </w:rPr>
          <w:t>B</w:t>
        </w:r>
        <w:r w:rsidRPr="00F75783">
          <w:t>oth Model A and Model B discovery are supported by</w:t>
        </w:r>
        <w:r w:rsidRPr="00F75783">
          <w:rPr>
            <w:rFonts w:hint="eastAsia"/>
            <w:lang w:eastAsia="zh-CN"/>
          </w:rPr>
          <w:t xml:space="preserve"> </w:t>
        </w:r>
        <w:r w:rsidRPr="00F75783">
          <w:rPr>
            <w:lang w:eastAsia="zh-CN"/>
          </w:rPr>
          <w:t>t</w:t>
        </w:r>
        <w:r w:rsidRPr="00F75783">
          <w:rPr>
            <w:rFonts w:hint="eastAsia"/>
            <w:lang w:eastAsia="zh-CN"/>
          </w:rPr>
          <w:t>h</w:t>
        </w:r>
        <w:r w:rsidRPr="00F75783">
          <w:rPr>
            <w:lang w:eastAsia="zh-CN"/>
          </w:rPr>
          <w:t xml:space="preserve">e </w:t>
        </w:r>
        <w:r w:rsidRPr="00F75783">
          <w:t xml:space="preserve">5G </w:t>
        </w:r>
        <w:proofErr w:type="spellStart"/>
        <w:r w:rsidRPr="00F75783">
          <w:t>ProSe</w:t>
        </w:r>
        <w:proofErr w:type="spellEnd"/>
        <w:r w:rsidRPr="00F75783">
          <w:t xml:space="preserve"> Layer-3 Multi-hop UE-to-UE discovery.</w:t>
        </w:r>
      </w:ins>
    </w:p>
    <w:p w14:paraId="19325D8B" w14:textId="014A00F9" w:rsidR="00F75783" w:rsidRDefault="00F75783" w:rsidP="00F75783">
      <w:pPr>
        <w:pStyle w:val="Heading6"/>
        <w:rPr>
          <w:ins w:id="342" w:author="33.503_CR0211_(Rel-19)_5G_ProSe_Sec_Ph3" w:date="2025-03-21T17:49:00Z"/>
        </w:rPr>
      </w:pPr>
      <w:bookmarkStart w:id="343" w:name="_Toc193472477"/>
      <w:ins w:id="344" w:author="33.503_CR0211_(Rel-19)_5G_ProSe_Sec_Ph3" w:date="2025-03-21T17:49:00Z">
        <w:r w:rsidRPr="00F75783">
          <w:t>6.1.3.</w:t>
        </w:r>
      </w:ins>
      <w:ins w:id="345" w:author="33.503_CR0211_(Rel-19)_5G_ProSe_Sec_Ph3" w:date="2025-03-21T17:50:00Z">
        <w:r w:rsidRPr="00F75783">
          <w:t>5</w:t>
        </w:r>
      </w:ins>
      <w:ins w:id="346" w:author="33.503_CR0211_(Rel-19)_5G_ProSe_Sec_Ph3" w:date="2025-03-21T17:49:00Z">
        <w:r w:rsidRPr="00F75783">
          <w:t>.3.1</w:t>
        </w:r>
        <w:r>
          <w:tab/>
          <w:t xml:space="preserve">Security of 5G </w:t>
        </w:r>
        <w:proofErr w:type="spellStart"/>
        <w:r>
          <w:t>ProSe</w:t>
        </w:r>
        <w:proofErr w:type="spellEnd"/>
        <w:r>
          <w:t xml:space="preserve"> Layer-3 Multi-hop UE-to-UE Relay Discovery for IP PDU type</w:t>
        </w:r>
        <w:bookmarkEnd w:id="343"/>
      </w:ins>
    </w:p>
    <w:p w14:paraId="3C3B5312" w14:textId="77777777" w:rsidR="00F75783" w:rsidRDefault="00F75783" w:rsidP="00F75783">
      <w:pPr>
        <w:rPr>
          <w:ins w:id="347" w:author="33.503_CR0211_(Rel-19)_5G_ProSe_Sec_Ph3" w:date="2025-03-21T17:49:00Z"/>
        </w:rPr>
      </w:pPr>
      <w:ins w:id="348" w:author="33.503_CR0211_(Rel-19)_5G_ProSe_Sec_Ph3" w:date="2025-03-21T17:49:00Z">
        <w:r>
          <w:t xml:space="preserve">The 5G </w:t>
        </w:r>
        <w:proofErr w:type="spellStart"/>
        <w:r>
          <w:t>ProSe</w:t>
        </w:r>
        <w:proofErr w:type="spellEnd"/>
        <w:r>
          <w:t xml:space="preserve"> Layer-3 Multi-hop UE-to-UE Relay Discovery of IP PDU type </w:t>
        </w:r>
        <w:r>
          <w:rPr>
            <w:rFonts w:eastAsia="Malgun Gothic"/>
            <w:lang w:eastAsia="ko-KR"/>
          </w:rPr>
          <w:t xml:space="preserve">consists of two types of relay discovery: one for Relay discovery among </w:t>
        </w:r>
        <w:r w:rsidRPr="00C32443">
          <w:rPr>
            <w:rFonts w:eastAsia="Malgun Gothic"/>
            <w:lang w:eastAsia="ko-KR"/>
          </w:rPr>
          <w:t xml:space="preserve">5G </w:t>
        </w:r>
        <w:proofErr w:type="spellStart"/>
        <w:r w:rsidRPr="00C32443">
          <w:rPr>
            <w:rFonts w:eastAsia="Malgun Gothic"/>
            <w:lang w:eastAsia="ko-KR"/>
          </w:rPr>
          <w:t>ProSe</w:t>
        </w:r>
        <w:proofErr w:type="spellEnd"/>
        <w:r w:rsidRPr="00C32443">
          <w:rPr>
            <w:rFonts w:eastAsia="Malgun Gothic"/>
            <w:lang w:eastAsia="ko-KR"/>
          </w:rPr>
          <w:t xml:space="preserve"> UE-to-UE Relays</w:t>
        </w:r>
        <w:r>
          <w:rPr>
            <w:rFonts w:eastAsia="Malgun Gothic"/>
            <w:lang w:eastAsia="ko-KR"/>
          </w:rPr>
          <w:t xml:space="preserve"> and the other one for </w:t>
        </w:r>
        <w:r>
          <w:t xml:space="preserve">Relay discovery between an 5G </w:t>
        </w:r>
        <w:proofErr w:type="spellStart"/>
        <w:r>
          <w:t>ProSe</w:t>
        </w:r>
        <w:proofErr w:type="spellEnd"/>
        <w:r>
          <w:t xml:space="preserve"> End UE and 5G </w:t>
        </w:r>
        <w:proofErr w:type="spellStart"/>
        <w:r>
          <w:t>ProSe</w:t>
        </w:r>
        <w:proofErr w:type="spellEnd"/>
        <w:r>
          <w:t xml:space="preserve"> UE-to-UE Relay as specified in clause 6.3.2.6.2 of TS 23.304[2]. </w:t>
        </w:r>
        <w:r w:rsidRPr="003862F2">
          <w:t xml:space="preserve">The discovery of the target 5G </w:t>
        </w:r>
        <w:proofErr w:type="spellStart"/>
        <w:r w:rsidRPr="003862F2">
          <w:t>ProSe</w:t>
        </w:r>
        <w:proofErr w:type="spellEnd"/>
        <w:r w:rsidRPr="003862F2">
          <w:t xml:space="preserve"> End UEs are performed via DNS queries after establ</w:t>
        </w:r>
        <w:r>
          <w:t>i</w:t>
        </w:r>
        <w:r w:rsidRPr="003862F2">
          <w:t xml:space="preserve">shing a </w:t>
        </w:r>
        <w:r>
          <w:t xml:space="preserve">secure PC5 </w:t>
        </w:r>
        <w:r w:rsidRPr="003862F2">
          <w:t xml:space="preserve">link with the 5G </w:t>
        </w:r>
        <w:proofErr w:type="spellStart"/>
        <w:r w:rsidRPr="003862F2">
          <w:t>ProSe</w:t>
        </w:r>
        <w:proofErr w:type="spellEnd"/>
        <w:r w:rsidRPr="003862F2">
          <w:t xml:space="preserve"> Multi-hop UE-to-UE Relay(s).</w:t>
        </w:r>
      </w:ins>
    </w:p>
    <w:p w14:paraId="4AEEAE82" w14:textId="19E55021" w:rsidR="00F75783" w:rsidRDefault="00F75783" w:rsidP="00F75783">
      <w:pPr>
        <w:pStyle w:val="Heading7"/>
        <w:rPr>
          <w:ins w:id="349" w:author="33.503_CR0211_(Rel-19)_5G_ProSe_Sec_Ph3" w:date="2025-03-21T17:49:00Z"/>
          <w:rFonts w:eastAsia="Malgun Gothic"/>
          <w:lang w:eastAsia="ko-KR"/>
        </w:rPr>
      </w:pPr>
      <w:bookmarkStart w:id="350" w:name="_Toc193472478"/>
      <w:ins w:id="351" w:author="33.503_CR0211_(Rel-19)_5G_ProSe_Sec_Ph3" w:date="2025-03-21T17:49:00Z">
        <w:r>
          <w:rPr>
            <w:rFonts w:eastAsia="Malgun Gothic"/>
            <w:lang w:eastAsia="ko-KR"/>
          </w:rPr>
          <w:t>6.1.3.</w:t>
        </w:r>
      </w:ins>
      <w:ins w:id="352" w:author="33.503_CR0211_(Rel-19)_5G_ProSe_Sec_Ph3" w:date="2025-03-21T17:50:00Z">
        <w:r>
          <w:rPr>
            <w:rFonts w:eastAsia="Malgun Gothic"/>
            <w:lang w:eastAsia="ko-KR"/>
          </w:rPr>
          <w:t>5</w:t>
        </w:r>
      </w:ins>
      <w:ins w:id="353" w:author="33.503_CR0211_(Rel-19)_5G_ProSe_Sec_Ph3" w:date="2025-03-21T17:49:00Z">
        <w:r>
          <w:rPr>
            <w:rFonts w:eastAsia="Malgun Gothic"/>
            <w:lang w:eastAsia="ko-KR"/>
          </w:rPr>
          <w:t>.3.</w:t>
        </w:r>
      </w:ins>
      <w:ins w:id="354" w:author="33.503_CR0211_(Rel-19)_5G_ProSe_Sec_Ph3" w:date="2025-03-21T17:50:00Z">
        <w:r>
          <w:rPr>
            <w:rFonts w:eastAsia="Malgun Gothic"/>
            <w:lang w:eastAsia="ko-KR"/>
          </w:rPr>
          <w:t>1</w:t>
        </w:r>
      </w:ins>
      <w:ins w:id="355" w:author="33.503_CR0211_(Rel-19)_5G_ProSe_Sec_Ph3" w:date="2025-03-21T17:49:00Z">
        <w:r>
          <w:rPr>
            <w:rFonts w:eastAsia="Malgun Gothic"/>
            <w:lang w:eastAsia="ko-KR"/>
          </w:rPr>
          <w:t>.1</w:t>
        </w:r>
        <w:r>
          <w:rPr>
            <w:rFonts w:eastAsia="Malgun Gothic"/>
            <w:lang w:eastAsia="ko-KR"/>
          </w:rPr>
          <w:tab/>
          <w:t xml:space="preserve">Relay discovery among 5G </w:t>
        </w:r>
        <w:proofErr w:type="spellStart"/>
        <w:r>
          <w:rPr>
            <w:rFonts w:eastAsia="Malgun Gothic"/>
            <w:lang w:eastAsia="ko-KR"/>
          </w:rPr>
          <w:t>ProSe</w:t>
        </w:r>
        <w:proofErr w:type="spellEnd"/>
        <w:r>
          <w:rPr>
            <w:rFonts w:eastAsia="Malgun Gothic"/>
            <w:lang w:eastAsia="ko-KR"/>
          </w:rPr>
          <w:t xml:space="preserve"> UE-to-UE Relays</w:t>
        </w:r>
        <w:bookmarkEnd w:id="350"/>
      </w:ins>
    </w:p>
    <w:p w14:paraId="41A98A51" w14:textId="77777777" w:rsidR="00F75783" w:rsidRDefault="00F75783" w:rsidP="00F75783">
      <w:pPr>
        <w:rPr>
          <w:ins w:id="356" w:author="33.503_CR0211_(Rel-19)_5G_ProSe_Sec_Ph3" w:date="2025-03-21T17:49:00Z"/>
          <w:rFonts w:eastAsia="Malgun Gothic"/>
          <w:lang w:eastAsia="ko-KR"/>
        </w:rPr>
      </w:pPr>
      <w:ins w:id="357" w:author="33.503_CR0211_(Rel-19)_5G_ProSe_Sec_Ph3" w:date="2025-03-21T17:49:00Z">
        <w:r>
          <w:rPr>
            <w:rFonts w:eastAsia="Malgun Gothic"/>
            <w:lang w:eastAsia="ko-KR"/>
          </w:rPr>
          <w:t xml:space="preserve">For the provisioning of discovery security materials and discovery message protection based on the discovery security materials associated with an RSC for multi-hop UE-to-UE Relay, the security procedures for 5G </w:t>
        </w:r>
        <w:proofErr w:type="spellStart"/>
        <w:r>
          <w:rPr>
            <w:rFonts w:eastAsia="Malgun Gothic"/>
            <w:lang w:eastAsia="ko-KR"/>
          </w:rPr>
          <w:t>ProSe</w:t>
        </w:r>
        <w:proofErr w:type="spellEnd"/>
        <w:r>
          <w:rPr>
            <w:rFonts w:eastAsia="Malgun Gothic"/>
            <w:lang w:eastAsia="ko-KR"/>
          </w:rPr>
          <w:t xml:space="preserve"> UE-to-Network Relay discovery with Model A and Model B as specified in clause 6.1.3.2.2 are reused with the following change:</w:t>
        </w:r>
      </w:ins>
    </w:p>
    <w:p w14:paraId="202C1E25" w14:textId="77777777" w:rsidR="00F75783" w:rsidRDefault="00F75783" w:rsidP="00F75783">
      <w:pPr>
        <w:pStyle w:val="B10"/>
        <w:rPr>
          <w:ins w:id="358" w:author="33.503_CR0211_(Rel-19)_5G_ProSe_Sec_Ph3" w:date="2025-03-21T17:49:00Z"/>
          <w:lang w:eastAsia="ko-KR"/>
        </w:rPr>
      </w:pPr>
      <w:ins w:id="359" w:author="33.503_CR0211_(Rel-19)_5G_ProSe_Sec_Ph3" w:date="2025-03-21T17:49:00Z">
        <w:r>
          <w:rPr>
            <w:lang w:eastAsia="ko-KR"/>
          </w:rPr>
          <w:t xml:space="preserve">- </w:t>
        </w:r>
        <w:r>
          <w:rPr>
            <w:lang w:eastAsia="ko-KR"/>
          </w:rPr>
          <w:tab/>
          <w:t xml:space="preserve">One 5G </w:t>
        </w:r>
        <w:proofErr w:type="spellStart"/>
        <w:r>
          <w:rPr>
            <w:lang w:eastAsia="ko-KR"/>
          </w:rPr>
          <w:t>ProSe</w:t>
        </w:r>
        <w:proofErr w:type="spellEnd"/>
        <w:r>
          <w:rPr>
            <w:lang w:eastAsia="ko-KR"/>
          </w:rPr>
          <w:t xml:space="preserve"> UE-to-UE Relay plays the role of a 5G </w:t>
        </w:r>
        <w:proofErr w:type="spellStart"/>
        <w:r>
          <w:rPr>
            <w:lang w:eastAsia="ko-KR"/>
          </w:rPr>
          <w:t>ProSe</w:t>
        </w:r>
        <w:proofErr w:type="spellEnd"/>
        <w:r>
          <w:rPr>
            <w:lang w:eastAsia="ko-KR"/>
          </w:rPr>
          <w:t xml:space="preserve"> Remote UE and the other 5G </w:t>
        </w:r>
        <w:proofErr w:type="spellStart"/>
        <w:r>
          <w:rPr>
            <w:lang w:eastAsia="ko-KR"/>
          </w:rPr>
          <w:t>ProSe</w:t>
        </w:r>
        <w:proofErr w:type="spellEnd"/>
        <w:r>
          <w:rPr>
            <w:lang w:eastAsia="ko-KR"/>
          </w:rPr>
          <w:t xml:space="preserve"> UE-to-UE Relay plays the role of a 5G </w:t>
        </w:r>
        <w:proofErr w:type="spellStart"/>
        <w:r>
          <w:rPr>
            <w:lang w:eastAsia="ko-KR"/>
          </w:rPr>
          <w:t>ProSe</w:t>
        </w:r>
        <w:proofErr w:type="spellEnd"/>
        <w:r>
          <w:rPr>
            <w:lang w:eastAsia="ko-KR"/>
          </w:rPr>
          <w:t xml:space="preserve"> UE-to-Network Relay.</w:t>
        </w:r>
      </w:ins>
    </w:p>
    <w:p w14:paraId="578D2750" w14:textId="3983EC95" w:rsidR="00F75783" w:rsidRDefault="00F75783" w:rsidP="00F75783">
      <w:pPr>
        <w:pStyle w:val="Heading7"/>
        <w:rPr>
          <w:ins w:id="360" w:author="33.503_CR0211_(Rel-19)_5G_ProSe_Sec_Ph3" w:date="2025-03-21T17:49:00Z"/>
        </w:rPr>
      </w:pPr>
      <w:bookmarkStart w:id="361" w:name="_Toc193472479"/>
      <w:ins w:id="362" w:author="33.503_CR0211_(Rel-19)_5G_ProSe_Sec_Ph3" w:date="2025-03-21T17:49:00Z">
        <w:r>
          <w:rPr>
            <w:rFonts w:eastAsia="Malgun Gothic"/>
            <w:lang w:eastAsia="ko-KR"/>
          </w:rPr>
          <w:t>6.1.3.</w:t>
        </w:r>
      </w:ins>
      <w:ins w:id="363" w:author="33.503_CR0211_(Rel-19)_5G_ProSe_Sec_Ph3" w:date="2025-03-21T17:50:00Z">
        <w:r>
          <w:rPr>
            <w:rFonts w:eastAsia="Malgun Gothic"/>
            <w:lang w:eastAsia="ko-KR"/>
          </w:rPr>
          <w:t>5</w:t>
        </w:r>
      </w:ins>
      <w:ins w:id="364" w:author="33.503_CR0211_(Rel-19)_5G_ProSe_Sec_Ph3" w:date="2025-03-21T17:49:00Z">
        <w:r>
          <w:rPr>
            <w:rFonts w:eastAsia="Malgun Gothic"/>
            <w:lang w:eastAsia="ko-KR"/>
          </w:rPr>
          <w:t>.3.</w:t>
        </w:r>
      </w:ins>
      <w:ins w:id="365" w:author="33.503_CR0211_(Rel-19)_5G_ProSe_Sec_Ph3" w:date="2025-03-21T17:50:00Z">
        <w:r>
          <w:rPr>
            <w:rFonts w:eastAsia="Malgun Gothic"/>
            <w:lang w:eastAsia="ko-KR"/>
          </w:rPr>
          <w:t>1</w:t>
        </w:r>
      </w:ins>
      <w:ins w:id="366" w:author="33.503_CR0211_(Rel-19)_5G_ProSe_Sec_Ph3" w:date="2025-03-21T17:49:00Z">
        <w:r>
          <w:rPr>
            <w:rFonts w:eastAsia="Malgun Gothic"/>
            <w:lang w:eastAsia="ko-KR"/>
          </w:rPr>
          <w:t>.2</w:t>
        </w:r>
        <w:r>
          <w:tab/>
          <w:t xml:space="preserve">Relay discovery between a 5G </w:t>
        </w:r>
        <w:proofErr w:type="spellStart"/>
        <w:r>
          <w:t>ProSe</w:t>
        </w:r>
        <w:proofErr w:type="spellEnd"/>
        <w:r>
          <w:t xml:space="preserve"> End UE and 5G </w:t>
        </w:r>
        <w:proofErr w:type="spellStart"/>
        <w:r>
          <w:t>ProSe</w:t>
        </w:r>
        <w:proofErr w:type="spellEnd"/>
        <w:r>
          <w:t xml:space="preserve"> UE-to-UE Relay</w:t>
        </w:r>
        <w:bookmarkEnd w:id="361"/>
      </w:ins>
    </w:p>
    <w:p w14:paraId="5D2A18E7" w14:textId="77777777" w:rsidR="00F75783" w:rsidRDefault="00F75783" w:rsidP="00F75783">
      <w:pPr>
        <w:rPr>
          <w:ins w:id="367" w:author="33.503_CR0211_(Rel-19)_5G_ProSe_Sec_Ph3" w:date="2025-03-21T17:49:00Z"/>
          <w:rFonts w:eastAsia="Malgun Gothic"/>
          <w:lang w:eastAsia="ko-KR"/>
        </w:rPr>
      </w:pPr>
      <w:ins w:id="368" w:author="33.503_CR0211_(Rel-19)_5G_ProSe_Sec_Ph3" w:date="2025-03-21T17:49:00Z">
        <w:r w:rsidRPr="00763B6C">
          <w:rPr>
            <w:rFonts w:eastAsia="Malgun Gothic"/>
            <w:lang w:eastAsia="ko-KR"/>
          </w:rPr>
          <w:t>For the provisioning of discovery security materials and discovery message protection based on the discovery security materials associated with an RSC for multi-hop UE-to-UE Relay</w:t>
        </w:r>
        <w:r>
          <w:t xml:space="preserve">, </w:t>
        </w:r>
        <w:r w:rsidRPr="009774EC">
          <w:rPr>
            <w:rFonts w:eastAsia="Malgun Gothic"/>
            <w:lang w:eastAsia="ko-KR"/>
          </w:rPr>
          <w:t xml:space="preserve">the security procedures for 5G </w:t>
        </w:r>
        <w:proofErr w:type="spellStart"/>
        <w:r w:rsidRPr="009774EC">
          <w:rPr>
            <w:rFonts w:eastAsia="Malgun Gothic"/>
            <w:lang w:eastAsia="ko-KR"/>
          </w:rPr>
          <w:t>ProSe</w:t>
        </w:r>
        <w:proofErr w:type="spellEnd"/>
        <w:r w:rsidRPr="009774EC">
          <w:rPr>
            <w:rFonts w:eastAsia="Malgun Gothic"/>
            <w:lang w:eastAsia="ko-KR"/>
          </w:rPr>
          <w:t xml:space="preserve"> UE-to-Network Relay discovery with Model A and Model B as specified in clause 6.1.3.2.2 are </w:t>
        </w:r>
        <w:r>
          <w:rPr>
            <w:rFonts w:eastAsia="Malgun Gothic"/>
            <w:lang w:eastAsia="ko-KR"/>
          </w:rPr>
          <w:t>re</w:t>
        </w:r>
        <w:r w:rsidRPr="009774EC">
          <w:rPr>
            <w:rFonts w:eastAsia="Malgun Gothic"/>
            <w:lang w:eastAsia="ko-KR"/>
          </w:rPr>
          <w:t>used with the following change:</w:t>
        </w:r>
      </w:ins>
    </w:p>
    <w:p w14:paraId="330A44E3" w14:textId="77777777" w:rsidR="00F75783" w:rsidRDefault="00F75783" w:rsidP="00F75783">
      <w:pPr>
        <w:pStyle w:val="B10"/>
        <w:rPr>
          <w:ins w:id="369" w:author="33.503_CR0211_(Rel-19)_5G_ProSe_Sec_Ph3" w:date="2025-03-21T17:49:00Z"/>
          <w:lang w:eastAsia="ko-KR"/>
        </w:rPr>
      </w:pPr>
      <w:ins w:id="370" w:author="33.503_CR0211_(Rel-19)_5G_ProSe_Sec_Ph3" w:date="2025-03-21T17:49:00Z">
        <w:r>
          <w:rPr>
            <w:lang w:eastAsia="ko-KR"/>
          </w:rPr>
          <w:lastRenderedPageBreak/>
          <w:t xml:space="preserve">- </w:t>
        </w:r>
        <w:r>
          <w:rPr>
            <w:lang w:eastAsia="ko-KR"/>
          </w:rPr>
          <w:tab/>
          <w:t xml:space="preserve">A 5G </w:t>
        </w:r>
        <w:proofErr w:type="spellStart"/>
        <w:r>
          <w:rPr>
            <w:lang w:eastAsia="ko-KR"/>
          </w:rPr>
          <w:t>ProSe</w:t>
        </w:r>
        <w:proofErr w:type="spellEnd"/>
        <w:r>
          <w:rPr>
            <w:lang w:eastAsia="ko-KR"/>
          </w:rPr>
          <w:t xml:space="preserve"> End UE plays the role of a 5G </w:t>
        </w:r>
        <w:proofErr w:type="spellStart"/>
        <w:r>
          <w:rPr>
            <w:lang w:eastAsia="ko-KR"/>
          </w:rPr>
          <w:t>ProSe</w:t>
        </w:r>
        <w:proofErr w:type="spellEnd"/>
        <w:r>
          <w:rPr>
            <w:lang w:eastAsia="ko-KR"/>
          </w:rPr>
          <w:t xml:space="preserve"> Remote UE and a 5G </w:t>
        </w:r>
        <w:proofErr w:type="spellStart"/>
        <w:r>
          <w:rPr>
            <w:lang w:eastAsia="ko-KR"/>
          </w:rPr>
          <w:t>ProSe</w:t>
        </w:r>
        <w:proofErr w:type="spellEnd"/>
        <w:r>
          <w:rPr>
            <w:lang w:eastAsia="ko-KR"/>
          </w:rPr>
          <w:t xml:space="preserve"> UE-to-UE Relay plays the role of a 5G </w:t>
        </w:r>
        <w:proofErr w:type="spellStart"/>
        <w:r>
          <w:rPr>
            <w:lang w:eastAsia="ko-KR"/>
          </w:rPr>
          <w:t>ProSe</w:t>
        </w:r>
        <w:proofErr w:type="spellEnd"/>
        <w:r>
          <w:rPr>
            <w:lang w:eastAsia="ko-KR"/>
          </w:rPr>
          <w:t xml:space="preserve"> UE-to-Network Relay.</w:t>
        </w:r>
      </w:ins>
    </w:p>
    <w:p w14:paraId="2C0192AE" w14:textId="2EFFC320" w:rsidR="00F75783" w:rsidRPr="00D86C19" w:rsidRDefault="00F75783" w:rsidP="00F75783">
      <w:pPr>
        <w:pStyle w:val="Heading6"/>
        <w:rPr>
          <w:ins w:id="371" w:author="33.503_CR0211_(Rel-19)_5G_ProSe_Sec_Ph3" w:date="2025-03-21T17:49:00Z"/>
        </w:rPr>
      </w:pPr>
      <w:bookmarkStart w:id="372" w:name="_Toc193472480"/>
      <w:ins w:id="373" w:author="33.503_CR0211_(Rel-19)_5G_ProSe_Sec_Ph3" w:date="2025-03-21T17:49:00Z">
        <w:r w:rsidRPr="009A6B4F">
          <w:t>6.1.3.</w:t>
        </w:r>
      </w:ins>
      <w:ins w:id="374" w:author="33.503_CR0211_(Rel-19)_5G_ProSe_Sec_Ph3" w:date="2025-03-21T17:50:00Z">
        <w:r>
          <w:t>5</w:t>
        </w:r>
      </w:ins>
      <w:ins w:id="375" w:author="33.503_CR0211_(Rel-19)_5G_ProSe_Sec_Ph3" w:date="2025-03-21T17:49:00Z">
        <w:r w:rsidRPr="009A6B4F">
          <w:t>.</w:t>
        </w:r>
        <w:r>
          <w:t>3</w:t>
        </w:r>
        <w:r w:rsidRPr="009A6B4F">
          <w:t>.</w:t>
        </w:r>
      </w:ins>
      <w:ins w:id="376" w:author="33.503_CR0211_(Rel-19)_5G_ProSe_Sec_Ph3" w:date="2025-03-21T17:50:00Z">
        <w:r>
          <w:t>2</w:t>
        </w:r>
      </w:ins>
      <w:ins w:id="377" w:author="33.503_CR0211_(Rel-19)_5G_ProSe_Sec_Ph3" w:date="2025-03-21T17:49:00Z">
        <w:r w:rsidRPr="009A6B4F">
          <w:tab/>
        </w:r>
        <w:r>
          <w:rPr>
            <w:rFonts w:hint="eastAsia"/>
            <w:lang w:eastAsia="zh-CN"/>
          </w:rPr>
          <w:t>Security p</w:t>
        </w:r>
        <w:r w:rsidRPr="00E65FA8">
          <w:t xml:space="preserve">rocedure for 5G </w:t>
        </w:r>
        <w:proofErr w:type="spellStart"/>
        <w:r w:rsidRPr="00E65FA8">
          <w:t>ProSe</w:t>
        </w:r>
        <w:proofErr w:type="spellEnd"/>
        <w:r>
          <w:t xml:space="preserve"> Layer-3</w:t>
        </w:r>
        <w:r w:rsidRPr="00E65FA8">
          <w:t xml:space="preserve"> </w:t>
        </w:r>
        <w:r>
          <w:t xml:space="preserve">Multi-hop </w:t>
        </w:r>
        <w:r w:rsidRPr="0023482C">
          <w:t>UE-to-</w:t>
        </w:r>
        <w:r>
          <w:t>UE</w:t>
        </w:r>
        <w:r w:rsidRPr="0023482C">
          <w:t xml:space="preserve"> Relay</w:t>
        </w:r>
        <w:r w:rsidRPr="00E65FA8">
          <w:t xml:space="preserve"> Discovery </w:t>
        </w:r>
        <w:r>
          <w:t>of non-IP PDU type</w:t>
        </w:r>
        <w:bookmarkEnd w:id="372"/>
      </w:ins>
    </w:p>
    <w:p w14:paraId="5364EB5C" w14:textId="77777777" w:rsidR="00F75783" w:rsidRPr="00723189" w:rsidRDefault="00F75783" w:rsidP="00F75783">
      <w:pPr>
        <w:rPr>
          <w:ins w:id="378" w:author="33.503_CR0211_(Rel-19)_5G_ProSe_Sec_Ph3" w:date="2025-03-21T17:49:00Z"/>
          <w:lang w:eastAsia="zh-CN"/>
        </w:rPr>
      </w:pPr>
      <w:ins w:id="379" w:author="33.503_CR0211_(Rel-19)_5G_ProSe_Sec_Ph3" w:date="2025-03-21T17:49:00Z">
        <w:r>
          <w:rPr>
            <w:lang w:eastAsia="zh-CN"/>
          </w:rPr>
          <w:t>B</w:t>
        </w:r>
        <w:r>
          <w:t>oth Model A and Model B discovery are supported by</w:t>
        </w:r>
        <w:r w:rsidRPr="00935EAA">
          <w:rPr>
            <w:rFonts w:hint="eastAsia"/>
            <w:lang w:eastAsia="zh-CN"/>
          </w:rPr>
          <w:t xml:space="preserve"> </w:t>
        </w:r>
        <w:r>
          <w:rPr>
            <w:lang w:eastAsia="zh-CN"/>
          </w:rPr>
          <w:t>t</w:t>
        </w:r>
        <w:r>
          <w:rPr>
            <w:rFonts w:hint="eastAsia"/>
            <w:lang w:eastAsia="zh-CN"/>
          </w:rPr>
          <w:t>h</w:t>
        </w:r>
        <w:r>
          <w:rPr>
            <w:lang w:eastAsia="zh-CN"/>
          </w:rPr>
          <w:t>e</w:t>
        </w:r>
        <w:r>
          <w:t xml:space="preserve"> security procedures of </w:t>
        </w:r>
        <w:r w:rsidRPr="00E65FA8">
          <w:t xml:space="preserve">5G </w:t>
        </w:r>
        <w:proofErr w:type="spellStart"/>
        <w:r w:rsidRPr="00E65FA8">
          <w:t>ProSe</w:t>
        </w:r>
        <w:proofErr w:type="spellEnd"/>
        <w:r>
          <w:t xml:space="preserve"> Layer-3</w:t>
        </w:r>
        <w:r w:rsidRPr="00E65FA8">
          <w:t xml:space="preserve"> </w:t>
        </w:r>
        <w:r>
          <w:t xml:space="preserve">Multi-hop </w:t>
        </w:r>
        <w:r w:rsidRPr="0023482C">
          <w:t>UE-to-</w:t>
        </w:r>
        <w:r>
          <w:t>UE</w:t>
        </w:r>
        <w:r w:rsidRPr="0023482C">
          <w:t xml:space="preserve"> Relay</w:t>
        </w:r>
        <w:r w:rsidRPr="00E65FA8">
          <w:t xml:space="preserve"> Discovery </w:t>
        </w:r>
        <w:r>
          <w:t>of non-IP PDU type.</w:t>
        </w:r>
      </w:ins>
    </w:p>
    <w:p w14:paraId="61A61391" w14:textId="77777777" w:rsidR="00F75783" w:rsidRDefault="00F75783" w:rsidP="00F75783">
      <w:pPr>
        <w:pStyle w:val="B10"/>
        <w:ind w:left="0" w:firstLine="0"/>
        <w:rPr>
          <w:ins w:id="380" w:author="33.503_CR0211_(Rel-19)_5G_ProSe_Sec_Ph3" w:date="2025-03-21T17:49:00Z"/>
        </w:rPr>
      </w:pPr>
      <w:ins w:id="381" w:author="33.503_CR0211_(Rel-19)_5G_ProSe_Sec_Ph3" w:date="2025-03-21T17:49:00Z">
        <w:r>
          <w:rPr>
            <w:rFonts w:hint="eastAsia"/>
            <w:lang w:eastAsia="zh-CN"/>
          </w:rPr>
          <w:t>For</w:t>
        </w:r>
        <w:r>
          <w:t xml:space="preserve"> Model A discovery </w:t>
        </w:r>
        <w:r w:rsidRPr="0011191E">
          <w:t xml:space="preserve">in </w:t>
        </w:r>
        <w:r w:rsidRPr="00E65FA8">
          <w:t xml:space="preserve">5G </w:t>
        </w:r>
        <w:proofErr w:type="spellStart"/>
        <w:r w:rsidRPr="00E65FA8">
          <w:t>ProSe</w:t>
        </w:r>
        <w:proofErr w:type="spellEnd"/>
        <w:r>
          <w:t xml:space="preserve"> Layer-3</w:t>
        </w:r>
        <w:r w:rsidRPr="00E65FA8">
          <w:t xml:space="preserve"> </w:t>
        </w:r>
        <w:r>
          <w:t xml:space="preserve">Multi-hop </w:t>
        </w:r>
        <w:r w:rsidRPr="0023482C">
          <w:t>UE-to-</w:t>
        </w:r>
        <w:r>
          <w:t>UE</w:t>
        </w:r>
        <w:r w:rsidRPr="0023482C">
          <w:t xml:space="preserve"> Relay</w:t>
        </w:r>
        <w:r w:rsidRPr="00E65FA8">
          <w:t xml:space="preserve"> Discovery </w:t>
        </w:r>
        <w:r>
          <w:t>of non-IP PDU type,</w:t>
        </w:r>
        <w:r w:rsidRPr="001D5C5F">
          <w:t xml:space="preserve"> </w:t>
        </w:r>
        <w:r>
          <w:t xml:space="preserve">the UE-to-UE Relay has discovered End UEs in proximity and obtains the Direct Discovery Set(s) from End UE(s) in proximity per RSC as specified in TS 23.304 [2] (e.g. via a previous 5G </w:t>
        </w:r>
        <w:proofErr w:type="spellStart"/>
        <w:r>
          <w:t>ProSe</w:t>
        </w:r>
        <w:proofErr w:type="spellEnd"/>
        <w:r>
          <w:t xml:space="preserve"> UE-to-UE Relay Discovery or via secure PC5 connection between 5G </w:t>
        </w:r>
        <w:proofErr w:type="spellStart"/>
        <w:r>
          <w:t>ProSe</w:t>
        </w:r>
        <w:proofErr w:type="spellEnd"/>
        <w:r>
          <w:t xml:space="preserve"> U2U Relay and 5G </w:t>
        </w:r>
        <w:proofErr w:type="spellStart"/>
        <w:r>
          <w:t>ProSe</w:t>
        </w:r>
        <w:proofErr w:type="spellEnd"/>
        <w:r>
          <w:t xml:space="preserve"> End UE). </w:t>
        </w:r>
        <w:r w:rsidRPr="00EE5E7D">
          <w:t>As per TS 23.304 [2], for each received Direct Discovery Set, the UE-to-UE Relay also gets paths information, hop count and optionally maximum number of hops.</w:t>
        </w:r>
        <w:r>
          <w:t xml:space="preserve"> Similar to the security principle of UE-to-UE Relay discovery as specified in 6.1.3.3, the Direct Discovery Set is End-to-End protected between End UEs, while other parameters in the discovery message are hop-by-hop protected between UE-to-UE Relay and End UE:</w:t>
        </w:r>
      </w:ins>
    </w:p>
    <w:p w14:paraId="3B499823" w14:textId="77777777" w:rsidR="00F75783" w:rsidRDefault="00F75783" w:rsidP="00F75783">
      <w:pPr>
        <w:pStyle w:val="B10"/>
        <w:ind w:left="426" w:hangingChars="213" w:hanging="426"/>
        <w:rPr>
          <w:ins w:id="382" w:author="33.503_CR0211_(Rel-19)_5G_ProSe_Sec_Ph3" w:date="2025-03-21T17:49:00Z"/>
        </w:rPr>
      </w:pPr>
      <w:ins w:id="383" w:author="33.503_CR0211_(Rel-19)_5G_ProSe_Sec_Ph3" w:date="2025-03-21T17:49:00Z">
        <w:r>
          <w:rPr>
            <w:rFonts w:hint="eastAsia"/>
          </w:rPr>
          <w:t>1</w:t>
        </w:r>
        <w:r>
          <w:t>a.</w:t>
        </w:r>
        <w:r>
          <w:tab/>
        </w:r>
        <w:r>
          <w:rPr>
            <w:rFonts w:hint="eastAsia"/>
          </w:rPr>
          <w:t>T</w:t>
        </w:r>
        <w:r>
          <w:t>o provide End-to-End protection of the Direct Discovery Set,</w:t>
        </w:r>
        <w:r w:rsidRPr="004144E1">
          <w:t xml:space="preserve"> </w:t>
        </w:r>
        <w:r>
          <w:t xml:space="preserve">the existing </w:t>
        </w:r>
        <w:r w:rsidRPr="00781D71">
          <w:t xml:space="preserve">discovery security material provisioning </w:t>
        </w:r>
        <w:r>
          <w:t xml:space="preserve">procedure </w:t>
        </w:r>
        <w:r w:rsidRPr="00781D71">
          <w:t xml:space="preserve">as </w:t>
        </w:r>
        <w:r>
          <w:t>specified in clause 6.1.3.2.2</w:t>
        </w:r>
        <w:r w:rsidRPr="00781D71">
          <w:t>.1</w:t>
        </w:r>
        <w:r>
          <w:t xml:space="preserve"> is reused to provision</w:t>
        </w:r>
        <w:r w:rsidRPr="004144E1">
          <w:t xml:space="preserve"> </w:t>
        </w:r>
        <w:r>
          <w:t xml:space="preserve">the discovery security materials to the End UEs. The security materials are </w:t>
        </w:r>
        <w:r w:rsidRPr="00A36F09">
          <w:t xml:space="preserve">associated with </w:t>
        </w:r>
        <w:r>
          <w:t xml:space="preserve">5G </w:t>
        </w:r>
        <w:proofErr w:type="spellStart"/>
        <w:r w:rsidRPr="00A36F09">
          <w:t>ProSe</w:t>
        </w:r>
        <w:proofErr w:type="spellEnd"/>
        <w:r w:rsidRPr="00A36F09">
          <w:t xml:space="preserve"> </w:t>
        </w:r>
        <w:r>
          <w:t xml:space="preserve">Direct Discovery </w:t>
        </w:r>
        <w:r w:rsidRPr="00A36F09">
          <w:t>service</w:t>
        </w:r>
        <w:r>
          <w:t xml:space="preserve"> </w:t>
        </w:r>
        <w:r w:rsidRPr="00781D71">
          <w:t xml:space="preserve">for Restricted 5G </w:t>
        </w:r>
        <w:proofErr w:type="spellStart"/>
        <w:r w:rsidRPr="00781D71">
          <w:t>ProSe</w:t>
        </w:r>
        <w:proofErr w:type="spellEnd"/>
        <w:r w:rsidRPr="00781D71">
          <w:t xml:space="preserve"> Direct Discover</w:t>
        </w:r>
        <w:r>
          <w:t xml:space="preserve">y. </w:t>
        </w:r>
      </w:ins>
    </w:p>
    <w:p w14:paraId="115E573A" w14:textId="77777777" w:rsidR="00F75783" w:rsidRDefault="00F75783" w:rsidP="00F75783">
      <w:pPr>
        <w:pStyle w:val="B10"/>
        <w:ind w:left="426" w:hangingChars="213" w:hanging="426"/>
        <w:rPr>
          <w:ins w:id="384" w:author="33.503_CR0211_(Rel-19)_5G_ProSe_Sec_Ph3" w:date="2025-03-21T17:49:00Z"/>
        </w:rPr>
      </w:pPr>
      <w:ins w:id="385" w:author="33.503_CR0211_(Rel-19)_5G_ProSe_Sec_Ph3" w:date="2025-03-21T17:49:00Z">
        <w:r>
          <w:rPr>
            <w:rFonts w:hint="eastAsia"/>
          </w:rPr>
          <w:t>1</w:t>
        </w:r>
        <w:r>
          <w:t>b.</w:t>
        </w:r>
        <w:r>
          <w:tab/>
        </w:r>
        <w:r>
          <w:rPr>
            <w:rFonts w:hint="eastAsia"/>
          </w:rPr>
          <w:t>T</w:t>
        </w:r>
        <w:r>
          <w:t>o offer hop-by-hop protection of discovery messages,</w:t>
        </w:r>
        <w:r w:rsidRPr="004144E1">
          <w:t xml:space="preserve"> </w:t>
        </w:r>
        <w:r>
          <w:t xml:space="preserve">the existing </w:t>
        </w:r>
        <w:r w:rsidRPr="00781D71">
          <w:t xml:space="preserve">discovery security material provisioning </w:t>
        </w:r>
        <w:r>
          <w:t xml:space="preserve">procedure </w:t>
        </w:r>
        <w:r w:rsidRPr="00781D71">
          <w:t xml:space="preserve">as </w:t>
        </w:r>
        <w:r>
          <w:t>specified in clause 6.1.3.2.2</w:t>
        </w:r>
        <w:r w:rsidRPr="00781D71">
          <w:t>.1</w:t>
        </w:r>
        <w:r>
          <w:t xml:space="preserve"> is reused to provision</w:t>
        </w:r>
        <w:r w:rsidRPr="004144E1">
          <w:t xml:space="preserve"> </w:t>
        </w:r>
        <w:r>
          <w:t xml:space="preserve">the discovery security materials to the End UEs and the UE-to-UE Relays. The security materials are </w:t>
        </w:r>
        <w:r w:rsidRPr="00A36F09">
          <w:t xml:space="preserve">associated </w:t>
        </w:r>
        <w:r>
          <w:t xml:space="preserve">RSC </w:t>
        </w:r>
        <w:r w:rsidRPr="00781D71">
          <w:t>for</w:t>
        </w:r>
        <w:r>
          <w:t xml:space="preserve"> the</w:t>
        </w:r>
        <w:r w:rsidRPr="00781D71">
          <w:t xml:space="preserve"> UE-to-</w:t>
        </w:r>
        <w:r>
          <w:t>UE</w:t>
        </w:r>
        <w:r w:rsidRPr="00781D71">
          <w:t xml:space="preserve"> Relay Discovery</w:t>
        </w:r>
        <w:r>
          <w:t>.</w:t>
        </w:r>
        <w:r w:rsidRPr="00F75EBE">
          <w:t xml:space="preserve"> </w:t>
        </w:r>
        <w:r>
          <w:t>The monitoring End UE plays the role of Remote UE while the UE-to-UE plays the role of UE-to-Network Relay.</w:t>
        </w:r>
      </w:ins>
    </w:p>
    <w:p w14:paraId="6B44FDBF" w14:textId="77777777" w:rsidR="00F75783" w:rsidRDefault="00F75783" w:rsidP="00F75783">
      <w:pPr>
        <w:pStyle w:val="B10"/>
        <w:ind w:left="426" w:hangingChars="213" w:hanging="426"/>
        <w:rPr>
          <w:ins w:id="386" w:author="33.503_CR0211_(Rel-19)_5G_ProSe_Sec_Ph3" w:date="2025-03-21T17:49:00Z"/>
        </w:rPr>
      </w:pPr>
      <w:ins w:id="387" w:author="33.503_CR0211_(Rel-19)_5G_ProSe_Sec_Ph3" w:date="2025-03-21T17:49:00Z">
        <w:r>
          <w:t>2.</w:t>
        </w:r>
        <w:r>
          <w:tab/>
          <w:t>The announcing End UE</w:t>
        </w:r>
        <w:r w:rsidRPr="00C0007C">
          <w:t xml:space="preserve"> protect</w:t>
        </w:r>
        <w:r>
          <w:t>s</w:t>
        </w:r>
        <w:r w:rsidRPr="00C0007C">
          <w:t xml:space="preserve"> the </w:t>
        </w:r>
        <w:r>
          <w:t>Direct Discovery Set,</w:t>
        </w:r>
        <w:r w:rsidRPr="00C0007C">
          <w:t xml:space="preserve"> using the security materials </w:t>
        </w:r>
        <w:r>
          <w:t>as specified in clause 6.1.3.2.3. The</w:t>
        </w:r>
        <w:r w:rsidRPr="00DA4BFF">
          <w:t xml:space="preserve"> </w:t>
        </w:r>
        <w:r w:rsidRPr="00C0007C">
          <w:t>protect</w:t>
        </w:r>
        <w:r>
          <w:t>s</w:t>
        </w:r>
        <w:r w:rsidRPr="00C0007C">
          <w:t xml:space="preserve"> the </w:t>
        </w:r>
        <w:r>
          <w:t>Direct Discovery Set is sent to UE-to-UE Relay using either</w:t>
        </w:r>
        <w:r w:rsidRPr="00C64999">
          <w:t xml:space="preserve"> </w:t>
        </w:r>
        <w:r>
          <w:t>by a previous UE-to-UE Relay Discovery procedure or via secure PC5 connection between to the UE-to-UE Relay.</w:t>
        </w:r>
      </w:ins>
    </w:p>
    <w:p w14:paraId="50C772A2" w14:textId="77777777" w:rsidR="00F75783" w:rsidRDefault="00F75783" w:rsidP="00F75783">
      <w:pPr>
        <w:pStyle w:val="B10"/>
        <w:ind w:left="426" w:hangingChars="213" w:hanging="426"/>
        <w:rPr>
          <w:ins w:id="388" w:author="33.503_CR0211_(Rel-19)_5G_ProSe_Sec_Ph3" w:date="2025-03-21T17:49:00Z"/>
        </w:rPr>
      </w:pPr>
      <w:ins w:id="389" w:author="33.503_CR0211_(Rel-19)_5G_ProSe_Sec_Ph3" w:date="2025-03-21T17:49:00Z">
        <w:r>
          <w:rPr>
            <w:rFonts w:hint="eastAsia"/>
          </w:rPr>
          <w:t>3</w:t>
        </w:r>
        <w:r>
          <w:t>.</w:t>
        </w:r>
        <w:r>
          <w:tab/>
          <w:t xml:space="preserve">Before announcing the Announcement message, the UE-to-UE Relay prepares the message including the protected Direct Discovery Set(s), and other discovery parameters as specified in TS 23.304 [2], and protects the Announcement message </w:t>
        </w:r>
        <w:r w:rsidRPr="00C0007C">
          <w:t xml:space="preserve">using the discovery security materials </w:t>
        </w:r>
        <w:r>
          <w:t>in step 1b as specified in clause 6.1.3.2.3. The UE-to-UE relay needs to check the validity timer(s) associated with the protected Direct Discovery Set(s) as specified in clause 6.1.3.3.3, only valid protected Direct Discovery Set(s) are included in the Announcement message.</w:t>
        </w:r>
      </w:ins>
    </w:p>
    <w:p w14:paraId="0E85A093" w14:textId="77777777" w:rsidR="00F75783" w:rsidRDefault="00F75783" w:rsidP="00F75783">
      <w:pPr>
        <w:pStyle w:val="B10"/>
        <w:ind w:left="426" w:hangingChars="213" w:hanging="426"/>
        <w:rPr>
          <w:ins w:id="390" w:author="33.503_CR0211_(Rel-19)_5G_ProSe_Sec_Ph3" w:date="2025-03-21T17:49:00Z"/>
        </w:rPr>
      </w:pPr>
      <w:ins w:id="391" w:author="33.503_CR0211_(Rel-19)_5G_ProSe_Sec_Ph3" w:date="2025-03-21T17:49:00Z">
        <w:r>
          <w:t>4.</w:t>
        </w:r>
        <w:r>
          <w:tab/>
          <w:t>On receiving the Announcement message from the UE-to-UE Relay, t</w:t>
        </w:r>
        <w:r w:rsidRPr="00C0007C">
          <w:t xml:space="preserve">he </w:t>
        </w:r>
        <w:r>
          <w:t>monitoring End UE uses the discovery security material received in step 1b to</w:t>
        </w:r>
        <w:r w:rsidRPr="00C0007C">
          <w:t xml:space="preserve"> </w:t>
        </w:r>
        <w:r>
          <w:t>process</w:t>
        </w:r>
        <w:r w:rsidRPr="00C0007C">
          <w:t xml:space="preserve"> the message </w:t>
        </w:r>
        <w:r>
          <w:t>as specified in clause 6.1.3.2.3</w:t>
        </w:r>
        <w:r w:rsidRPr="00C0007C">
          <w:t xml:space="preserve">. </w:t>
        </w:r>
        <w:r>
          <w:t>If the verification is successful, the</w:t>
        </w:r>
        <w:r w:rsidRPr="00C0007C">
          <w:t xml:space="preserve"> </w:t>
        </w:r>
        <w:r>
          <w:t>monitoring End UE</w:t>
        </w:r>
        <w:r w:rsidRPr="00C0007C">
          <w:t xml:space="preserve"> </w:t>
        </w:r>
        <w:proofErr w:type="spellStart"/>
        <w:r>
          <w:t>processs</w:t>
        </w:r>
        <w:proofErr w:type="spellEnd"/>
        <w:r w:rsidRPr="00C0007C">
          <w:t xml:space="preserve"> the </w:t>
        </w:r>
        <w:r>
          <w:t>Direct Discovery Set(s) in the message</w:t>
        </w:r>
        <w:r w:rsidRPr="00C0007C">
          <w:t xml:space="preserve"> using the discovery security materials </w:t>
        </w:r>
        <w:r>
          <w:t>in step 1a as specified in clause 6.1.3.2.3</w:t>
        </w:r>
        <w:r w:rsidRPr="00C0007C">
          <w:t>.</w:t>
        </w:r>
      </w:ins>
    </w:p>
    <w:p w14:paraId="376DD436" w14:textId="77777777" w:rsidR="00F75783" w:rsidRPr="00723189" w:rsidRDefault="00F75783" w:rsidP="00F75783">
      <w:pPr>
        <w:pStyle w:val="EditorsNote"/>
        <w:ind w:left="1560" w:hanging="1276"/>
        <w:rPr>
          <w:ins w:id="392" w:author="33.503_CR0211_(Rel-19)_5G_ProSe_Sec_Ph3" w:date="2025-03-21T17:49:00Z"/>
        </w:rPr>
      </w:pPr>
      <w:ins w:id="393" w:author="33.503_CR0211_(Rel-19)_5G_ProSe_Sec_Ph3" w:date="2025-03-21T17:49:00Z">
        <w:r w:rsidRPr="004B210B">
          <w:rPr>
            <w:rFonts w:hint="eastAsia"/>
          </w:rPr>
          <w:t>E</w:t>
        </w:r>
        <w:r w:rsidRPr="004B210B">
          <w:t xml:space="preserve">ditor’s Note: </w:t>
        </w:r>
        <w:r w:rsidRPr="00723189">
          <w:t>T</w:t>
        </w:r>
        <w:r w:rsidRPr="005A561B">
          <w:t>he validity timer checking upon validity timer wrap around is</w:t>
        </w:r>
        <w:r w:rsidRPr="00723189">
          <w:t xml:space="preserve"> FFS</w:t>
        </w:r>
        <w:r w:rsidRPr="005A561B">
          <w:t>.</w:t>
        </w:r>
      </w:ins>
    </w:p>
    <w:p w14:paraId="0B72E6EC" w14:textId="77777777" w:rsidR="00F75783" w:rsidRPr="002549A8" w:rsidRDefault="00F75783" w:rsidP="00F75783">
      <w:pPr>
        <w:rPr>
          <w:ins w:id="394" w:author="33.503_CR0211_(Rel-19)_5G_ProSe_Sec_Ph3" w:date="2025-03-21T17:49:00Z"/>
          <w:lang w:eastAsia="zh-CN"/>
        </w:rPr>
      </w:pPr>
      <w:ins w:id="395" w:author="33.503_CR0211_(Rel-19)_5G_ProSe_Sec_Ph3" w:date="2025-03-21T17:49:00Z">
        <w:r>
          <w:rPr>
            <w:rFonts w:hint="eastAsia"/>
            <w:lang w:eastAsia="zh-CN"/>
          </w:rPr>
          <w:t>For</w:t>
        </w:r>
        <w:r>
          <w:t xml:space="preserve"> Model B discovery </w:t>
        </w:r>
        <w:r w:rsidRPr="0011191E">
          <w:t xml:space="preserve">in </w:t>
        </w:r>
        <w:r w:rsidRPr="00E65FA8">
          <w:t xml:space="preserve">5G </w:t>
        </w:r>
        <w:proofErr w:type="spellStart"/>
        <w:r w:rsidRPr="00E65FA8">
          <w:t>ProSe</w:t>
        </w:r>
        <w:proofErr w:type="spellEnd"/>
        <w:r>
          <w:t xml:space="preserve"> Layer-3</w:t>
        </w:r>
        <w:r w:rsidRPr="00E65FA8">
          <w:t xml:space="preserve"> </w:t>
        </w:r>
        <w:r>
          <w:t xml:space="preserve">Multi-hop </w:t>
        </w:r>
        <w:r w:rsidRPr="0023482C">
          <w:t>UE-to-</w:t>
        </w:r>
        <w:r>
          <w:t>UE</w:t>
        </w:r>
        <w:r w:rsidRPr="0023482C">
          <w:t xml:space="preserve"> Relay</w:t>
        </w:r>
        <w:r w:rsidRPr="00E65FA8">
          <w:t xml:space="preserve"> Discovery </w:t>
        </w:r>
        <w:r>
          <w:t>of non-IP PDU type,</w:t>
        </w:r>
      </w:ins>
    </w:p>
    <w:p w14:paraId="5211B444" w14:textId="77777777" w:rsidR="00F75783" w:rsidRPr="005A561B" w:rsidRDefault="00F75783" w:rsidP="00F75783">
      <w:pPr>
        <w:pStyle w:val="B10"/>
        <w:rPr>
          <w:ins w:id="396" w:author="33.503_CR0211_(Rel-19)_5G_ProSe_Sec_Ph3" w:date="2025-03-21T17:49:00Z"/>
          <w:lang w:eastAsia="zh-CN"/>
        </w:rPr>
      </w:pPr>
      <w:ins w:id="397" w:author="33.503_CR0211_(Rel-19)_5G_ProSe_Sec_Ph3" w:date="2025-03-21T17:49:00Z">
        <w:r>
          <w:rPr>
            <w:lang w:eastAsia="zh-CN"/>
          </w:rPr>
          <w:t>-</w:t>
        </w:r>
        <w:r>
          <w:rPr>
            <w:lang w:eastAsia="zh-CN"/>
          </w:rPr>
          <w:tab/>
          <w:t>T</w:t>
        </w:r>
        <w:r w:rsidRPr="005A561B">
          <w:rPr>
            <w:lang w:eastAsia="zh-CN"/>
          </w:rPr>
          <w:t xml:space="preserve">he 5G </w:t>
        </w:r>
        <w:proofErr w:type="spellStart"/>
        <w:r w:rsidRPr="005A561B">
          <w:rPr>
            <w:lang w:eastAsia="zh-CN"/>
          </w:rPr>
          <w:t>ProSe</w:t>
        </w:r>
        <w:proofErr w:type="spellEnd"/>
        <w:r w:rsidRPr="005A561B">
          <w:rPr>
            <w:lang w:eastAsia="zh-CN"/>
          </w:rPr>
          <w:t xml:space="preserve"> End UE and 5G </w:t>
        </w:r>
        <w:proofErr w:type="spellStart"/>
        <w:r w:rsidRPr="005A561B">
          <w:rPr>
            <w:lang w:eastAsia="zh-CN"/>
          </w:rPr>
          <w:t>ProSe</w:t>
        </w:r>
        <w:proofErr w:type="spellEnd"/>
        <w:r w:rsidRPr="005A561B">
          <w:rPr>
            <w:lang w:eastAsia="zh-CN"/>
          </w:rPr>
          <w:t xml:space="preserve"> UE-to-UE Relay are provisioned with the discovery security materials associated with an RSC from the 5G PKMF/5G DDNMF in their own HPLMN, reusing the procedures specified in clause 6.1.3.2. </w:t>
        </w:r>
      </w:ins>
    </w:p>
    <w:p w14:paraId="2A23D8DD" w14:textId="05C16DE4" w:rsidR="00F75783" w:rsidRPr="005B29E9" w:rsidRDefault="00F75783" w:rsidP="000F3024">
      <w:pPr>
        <w:pStyle w:val="B10"/>
      </w:pPr>
      <w:ins w:id="398" w:author="33.503_CR0211_(Rel-19)_5G_ProSe_Sec_Ph3" w:date="2025-03-21T17:49:00Z">
        <w:r>
          <w:t>-</w:t>
        </w:r>
        <w:r>
          <w:tab/>
        </w:r>
        <w:r w:rsidRPr="00662060">
          <w:t xml:space="preserve">The 5G </w:t>
        </w:r>
        <w:proofErr w:type="spellStart"/>
        <w:r w:rsidRPr="00662060">
          <w:t>ProSe</w:t>
        </w:r>
        <w:proofErr w:type="spellEnd"/>
        <w:r w:rsidRPr="00662060">
          <w:t xml:space="preserve"> End UE and 5G </w:t>
        </w:r>
        <w:proofErr w:type="spellStart"/>
        <w:r w:rsidRPr="00662060">
          <w:t>ProSe</w:t>
        </w:r>
        <w:proofErr w:type="spellEnd"/>
        <w:r w:rsidRPr="00662060">
          <w:t xml:space="preserve"> UE-to-UE Relay use the mechanisms as specified in clause 6.1.3.3 to protect the discovery messages.</w:t>
        </w:r>
      </w:ins>
    </w:p>
    <w:p w14:paraId="70E09A8F" w14:textId="41D0EA3F" w:rsidR="00361609" w:rsidRPr="005B29E9" w:rsidRDefault="00361609" w:rsidP="00361609">
      <w:pPr>
        <w:pStyle w:val="Heading2"/>
      </w:pPr>
      <w:bookmarkStart w:id="399" w:name="_Toc106364509"/>
      <w:bookmarkStart w:id="400" w:name="_Toc193472481"/>
      <w:r w:rsidRPr="005B29E9">
        <w:t>6.</w:t>
      </w:r>
      <w:r w:rsidRPr="005B29E9">
        <w:rPr>
          <w:rFonts w:hint="eastAsia"/>
          <w:lang w:eastAsia="zh-CN"/>
        </w:rPr>
        <w:t>2</w:t>
      </w:r>
      <w:r w:rsidRPr="005B29E9">
        <w:tab/>
        <w:t xml:space="preserve">Security for </w:t>
      </w:r>
      <w:r w:rsidRPr="005B29E9">
        <w:rPr>
          <w:rFonts w:hint="eastAsia"/>
          <w:lang w:eastAsia="zh-CN"/>
        </w:rPr>
        <w:t>u</w:t>
      </w:r>
      <w:r w:rsidRPr="005B29E9">
        <w:t xml:space="preserve">nicast mode 5G </w:t>
      </w:r>
      <w:proofErr w:type="spellStart"/>
      <w:r w:rsidRPr="005B29E9">
        <w:t>ProSe</w:t>
      </w:r>
      <w:proofErr w:type="spellEnd"/>
      <w:r w:rsidRPr="005B29E9">
        <w:t xml:space="preserve"> Direct Communication</w:t>
      </w:r>
      <w:bookmarkEnd w:id="399"/>
      <w:bookmarkEnd w:id="400"/>
    </w:p>
    <w:p w14:paraId="6AC86BC7" w14:textId="77777777" w:rsidR="00361609" w:rsidRPr="005B29E9" w:rsidRDefault="00361609" w:rsidP="00361609">
      <w:pPr>
        <w:pStyle w:val="Heading3"/>
      </w:pPr>
      <w:bookmarkStart w:id="401" w:name="_Toc106364510"/>
      <w:bookmarkStart w:id="402" w:name="_Toc193472482"/>
      <w:r w:rsidRPr="005B29E9">
        <w:t>6.</w:t>
      </w:r>
      <w:r w:rsidRPr="005B29E9">
        <w:rPr>
          <w:rFonts w:hint="eastAsia"/>
          <w:lang w:eastAsia="zh-CN"/>
        </w:rPr>
        <w:t>2</w:t>
      </w:r>
      <w:r w:rsidRPr="005B29E9">
        <w:t>.1</w:t>
      </w:r>
      <w:r w:rsidRPr="005B29E9">
        <w:tab/>
        <w:t>General</w:t>
      </w:r>
      <w:bookmarkEnd w:id="401"/>
      <w:bookmarkEnd w:id="402"/>
    </w:p>
    <w:p w14:paraId="6172EB4B" w14:textId="47B68251" w:rsidR="0067673A" w:rsidRPr="005B29E9" w:rsidRDefault="0067673A" w:rsidP="0067673A">
      <w:r w:rsidRPr="005B29E9">
        <w:t xml:space="preserve">The unicast mode 5G </w:t>
      </w:r>
      <w:proofErr w:type="spellStart"/>
      <w:r w:rsidRPr="005B29E9">
        <w:t>ProSe</w:t>
      </w:r>
      <w:proofErr w:type="spellEnd"/>
      <w:r w:rsidRPr="005B29E9">
        <w:t xml:space="preserve"> Direct </w:t>
      </w:r>
      <w:r w:rsidRPr="005B29E9">
        <w:rPr>
          <w:rFonts w:hint="eastAsia"/>
          <w:lang w:eastAsia="zh-CN"/>
        </w:rPr>
        <w:t>C</w:t>
      </w:r>
      <w:r w:rsidRPr="005B29E9">
        <w:t>ommunication procedures are described in</w:t>
      </w:r>
      <w:r w:rsidR="006D5CE2">
        <w:t xml:space="preserve"> </w:t>
      </w:r>
      <w:r w:rsidRPr="005B29E9">
        <w:t xml:space="preserve">TS 23.304 [2]. Unicast </w:t>
      </w:r>
      <w:r w:rsidRPr="005B29E9">
        <w:rPr>
          <w:rFonts w:hint="eastAsia"/>
          <w:lang w:eastAsia="zh-CN"/>
        </w:rPr>
        <w:t xml:space="preserve">mode 5G </w:t>
      </w:r>
      <w:proofErr w:type="spellStart"/>
      <w:r w:rsidRPr="005B29E9">
        <w:t>ProSe</w:t>
      </w:r>
      <w:proofErr w:type="spellEnd"/>
      <w:r w:rsidRPr="005B29E9">
        <w:t xml:space="preserve"> Direct Communication is used by two UEs that directly exchange traffic for the </w:t>
      </w:r>
      <w:proofErr w:type="spellStart"/>
      <w:r w:rsidRPr="005B29E9">
        <w:t>ProSe</w:t>
      </w:r>
      <w:proofErr w:type="spellEnd"/>
      <w:r w:rsidRPr="005B29E9">
        <w:t xml:space="preserve"> applications running between the peer UEs.</w:t>
      </w:r>
    </w:p>
    <w:p w14:paraId="10B98F57" w14:textId="11E3C85E" w:rsidR="0067673A" w:rsidRPr="005B29E9" w:rsidRDefault="0067673A" w:rsidP="0067673A">
      <w:r w:rsidRPr="005B29E9">
        <w:rPr>
          <w:lang w:eastAsia="zh-CN"/>
        </w:rPr>
        <w:lastRenderedPageBreak/>
        <w:t>PC5 security policy provisioning by</w:t>
      </w:r>
      <w:r w:rsidRPr="005B29E9">
        <w:t xml:space="preserve"> 5G DDNMF </w:t>
      </w:r>
      <w:r w:rsidRPr="005B29E9">
        <w:rPr>
          <w:lang w:eastAsia="zh-CN"/>
        </w:rPr>
        <w:t xml:space="preserve">for unicast mode 5G Prose Direct Communication during the </w:t>
      </w:r>
      <w:r w:rsidRPr="005B29E9">
        <w:rPr>
          <w:rFonts w:hint="eastAsia"/>
        </w:rPr>
        <w:t>r</w:t>
      </w:r>
      <w:r w:rsidRPr="005B29E9">
        <w:t xml:space="preserve">estricted 5G </w:t>
      </w:r>
      <w:proofErr w:type="spellStart"/>
      <w:r w:rsidRPr="005B29E9">
        <w:t>ProSe</w:t>
      </w:r>
      <w:proofErr w:type="spellEnd"/>
      <w:r w:rsidRPr="005B29E9">
        <w:t xml:space="preserve"> </w:t>
      </w:r>
      <w:r w:rsidR="00392DB2" w:rsidRPr="00392DB2">
        <w:t xml:space="preserve">Direct </w:t>
      </w:r>
      <w:r w:rsidRPr="005B29E9">
        <w:t>Discovery procedure</w:t>
      </w:r>
      <w:r w:rsidR="00E213F1">
        <w:t xml:space="preserve"> </w:t>
      </w:r>
      <w:r w:rsidRPr="005B29E9">
        <w:t>is specified in clause 6.1.3.2.</w:t>
      </w:r>
    </w:p>
    <w:p w14:paraId="39BCB015" w14:textId="77777777" w:rsidR="0067673A" w:rsidRPr="005B29E9" w:rsidRDefault="0067673A" w:rsidP="0067673A">
      <w:r w:rsidRPr="005B29E9">
        <w:t>PC5 direct communication security</w:t>
      </w:r>
      <w:r w:rsidRPr="005B29E9">
        <w:rPr>
          <w:rFonts w:hint="eastAsia"/>
          <w:lang w:eastAsia="zh-CN"/>
        </w:rPr>
        <w:t xml:space="preserve"> </w:t>
      </w:r>
      <w:r w:rsidRPr="005B29E9">
        <w:t>for relay services is specified in clause 6.</w:t>
      </w:r>
      <w:r w:rsidRPr="005B29E9">
        <w:rPr>
          <w:rFonts w:hint="eastAsia"/>
          <w:lang w:eastAsia="zh-CN"/>
        </w:rPr>
        <w:t>3</w:t>
      </w:r>
      <w:r w:rsidRPr="005B29E9">
        <w:t>.</w:t>
      </w:r>
    </w:p>
    <w:p w14:paraId="16BBE74E" w14:textId="35206503" w:rsidR="0067673A" w:rsidRPr="005B29E9" w:rsidRDefault="0067673A" w:rsidP="0067673A">
      <w:r w:rsidRPr="005B29E9">
        <w:t xml:space="preserve">If the UE receives PC5 security policies from 5G DDNMF as specified in </w:t>
      </w:r>
      <w:r w:rsidR="00BD69B8" w:rsidRPr="005B29E9">
        <w:t xml:space="preserve">clause </w:t>
      </w:r>
      <w:r w:rsidRPr="005B29E9">
        <w:t>6.1.3.2.2</w:t>
      </w:r>
      <w:r w:rsidRPr="005B29E9">
        <w:rPr>
          <w:lang w:eastAsia="zh-CN"/>
        </w:rPr>
        <w:t>, the</w:t>
      </w:r>
      <w:r w:rsidRPr="005B29E9">
        <w:t xml:space="preserve"> UE uses the PC5 security policies from 5G DDNMF to establish PC5 unicast communication security instead of the PC5 security policies provisioned by PCF or pre-configured in UE as defined in</w:t>
      </w:r>
      <w:r w:rsidR="006D5CE2">
        <w:t xml:space="preserve"> </w:t>
      </w:r>
      <w:r w:rsidRPr="005B29E9">
        <w:t>TS 23.304 [2].</w:t>
      </w:r>
    </w:p>
    <w:p w14:paraId="4A052AC4" w14:textId="77777777" w:rsidR="00361609" w:rsidRPr="005B29E9" w:rsidRDefault="00361609" w:rsidP="00361609">
      <w:pPr>
        <w:pStyle w:val="Heading3"/>
      </w:pPr>
      <w:bookmarkStart w:id="403" w:name="_Toc106364511"/>
      <w:bookmarkStart w:id="404" w:name="_Toc193472483"/>
      <w:r w:rsidRPr="005B29E9">
        <w:t>6.</w:t>
      </w:r>
      <w:r w:rsidRPr="005B29E9">
        <w:rPr>
          <w:rFonts w:hint="eastAsia"/>
          <w:lang w:eastAsia="zh-CN"/>
        </w:rPr>
        <w:t>2</w:t>
      </w:r>
      <w:r w:rsidRPr="005B29E9">
        <w:t>.</w:t>
      </w:r>
      <w:r w:rsidRPr="005B29E9">
        <w:rPr>
          <w:rFonts w:hint="eastAsia"/>
          <w:lang w:eastAsia="zh-CN"/>
        </w:rPr>
        <w:t>2</w:t>
      </w:r>
      <w:r w:rsidRPr="005B29E9">
        <w:tab/>
        <w:t>Security requirements</w:t>
      </w:r>
      <w:bookmarkEnd w:id="403"/>
      <w:bookmarkEnd w:id="404"/>
    </w:p>
    <w:p w14:paraId="43466B9B" w14:textId="77777777" w:rsidR="00361609" w:rsidRPr="005B29E9" w:rsidRDefault="00361609" w:rsidP="00361609">
      <w:r w:rsidRPr="005B29E9">
        <w:t xml:space="preserve">The initiating UE shall establish a different security context for each </w:t>
      </w:r>
      <w:r w:rsidRPr="005B29E9">
        <w:rPr>
          <w:rFonts w:hint="eastAsia"/>
          <w:lang w:eastAsia="zh-CN"/>
        </w:rPr>
        <w:t>peer</w:t>
      </w:r>
      <w:r w:rsidRPr="005B29E9">
        <w:t xml:space="preserve"> UE during the PC5 unicast establishment if the security is activated. </w:t>
      </w:r>
      <w:r w:rsidRPr="005B29E9">
        <w:rPr>
          <w:lang w:eastAsia="zh-CN"/>
        </w:rPr>
        <w:t xml:space="preserve">It shall be possible to establish security context also when either one or both the 5G </w:t>
      </w:r>
      <w:proofErr w:type="spellStart"/>
      <w:r w:rsidRPr="005B29E9">
        <w:rPr>
          <w:lang w:eastAsia="zh-CN"/>
        </w:rPr>
        <w:t>ProSe</w:t>
      </w:r>
      <w:proofErr w:type="spellEnd"/>
      <w:r w:rsidRPr="005B29E9">
        <w:t>-enabled</w:t>
      </w:r>
      <w:r w:rsidRPr="005B29E9">
        <w:rPr>
          <w:lang w:eastAsia="zh-CN"/>
        </w:rPr>
        <w:t xml:space="preserve"> UEs are out of coverage.</w:t>
      </w:r>
    </w:p>
    <w:p w14:paraId="7F9B014E" w14:textId="77777777" w:rsidR="00361609" w:rsidRPr="005B29E9" w:rsidRDefault="00361609" w:rsidP="00361609">
      <w:pPr>
        <w:rPr>
          <w:lang w:eastAsia="zh-CN"/>
        </w:rPr>
      </w:pPr>
      <w:r w:rsidRPr="005B29E9">
        <w:rPr>
          <w:rFonts w:hint="eastAsia"/>
          <w:lang w:eastAsia="zh-CN"/>
        </w:rPr>
        <w:t>T</w:t>
      </w:r>
      <w:r w:rsidRPr="005B29E9">
        <w:rPr>
          <w:lang w:eastAsia="zh-CN"/>
        </w:rPr>
        <w:t>he mutual authentication between two 5G</w:t>
      </w:r>
      <w:r w:rsidRPr="005B29E9">
        <w:t xml:space="preserve"> </w:t>
      </w:r>
      <w:proofErr w:type="spellStart"/>
      <w:r w:rsidRPr="005B29E9">
        <w:t>ProSe</w:t>
      </w:r>
      <w:proofErr w:type="spellEnd"/>
      <w:r w:rsidRPr="005B29E9">
        <w:t>-enabled</w:t>
      </w:r>
      <w:r w:rsidRPr="005B29E9">
        <w:rPr>
          <w:lang w:eastAsia="zh-CN"/>
        </w:rPr>
        <w:t xml:space="preserve"> UEs during </w:t>
      </w:r>
      <w:r w:rsidRPr="005B29E9">
        <w:t xml:space="preserve">PC5 unicast </w:t>
      </w:r>
      <w:r w:rsidRPr="005B29E9">
        <w:rPr>
          <w:lang w:eastAsia="zh-CN"/>
        </w:rPr>
        <w:t>shall be supported.</w:t>
      </w:r>
    </w:p>
    <w:p w14:paraId="788E1208" w14:textId="77777777" w:rsidR="00361609" w:rsidRPr="005B29E9" w:rsidRDefault="00361609" w:rsidP="00361609">
      <w:r w:rsidRPr="005B29E9">
        <w:t>The PC5 unicast signalling shall support confidentiality protection, integrity protection and anti-replay protection.</w:t>
      </w:r>
    </w:p>
    <w:p w14:paraId="7D56B11E" w14:textId="77777777" w:rsidR="00361609" w:rsidRPr="005B29E9" w:rsidRDefault="00361609" w:rsidP="00361609">
      <w:r w:rsidRPr="005B29E9">
        <w:t>The PC5 unicast user plane shall support confidentiality protection, integrity protection and anti-replay protection.</w:t>
      </w:r>
    </w:p>
    <w:p w14:paraId="01D5C19D" w14:textId="4E254FF1" w:rsidR="00361609" w:rsidRPr="005B29E9" w:rsidRDefault="00361609" w:rsidP="00361609">
      <w:r w:rsidRPr="005B29E9">
        <w:t xml:space="preserve">The PCF shall be able to provision the PC5 security policies to the UE per </w:t>
      </w:r>
      <w:proofErr w:type="spellStart"/>
      <w:r w:rsidRPr="005B29E9">
        <w:t>ProSe</w:t>
      </w:r>
      <w:proofErr w:type="spellEnd"/>
      <w:r w:rsidRPr="005B29E9">
        <w:t xml:space="preserve"> application during service authorization and information provisioning procedure as defined in</w:t>
      </w:r>
      <w:r w:rsidR="006D5CE2">
        <w:t xml:space="preserve"> </w:t>
      </w:r>
      <w:r w:rsidRPr="005B29E9">
        <w:t xml:space="preserve">TS 23.304 [2]. </w:t>
      </w:r>
    </w:p>
    <w:p w14:paraId="0071654D" w14:textId="34DE4696" w:rsidR="00361609" w:rsidRPr="005B29E9" w:rsidRDefault="00361609" w:rsidP="00361609">
      <w:pPr>
        <w:rPr>
          <w:lang w:eastAsia="zh-CN"/>
        </w:rPr>
      </w:pPr>
      <w:r w:rsidRPr="005B29E9">
        <w:rPr>
          <w:lang w:eastAsia="zh-CN"/>
        </w:rPr>
        <w:t xml:space="preserve">The </w:t>
      </w:r>
      <w:r w:rsidR="00392DB2" w:rsidRPr="00392DB2">
        <w:rPr>
          <w:lang w:eastAsia="zh-CN"/>
        </w:rPr>
        <w:t>5G S</w:t>
      </w:r>
      <w:r w:rsidRPr="005B29E9">
        <w:rPr>
          <w:lang w:eastAsia="zh-CN"/>
        </w:rPr>
        <w:t>ystem shall support means for a secure refresh of the UE security context.</w:t>
      </w:r>
    </w:p>
    <w:p w14:paraId="1947F679" w14:textId="66AABD7E" w:rsidR="00361609" w:rsidRDefault="00361609" w:rsidP="00361609">
      <w:pPr>
        <w:pStyle w:val="NO"/>
      </w:pPr>
      <w:r w:rsidRPr="005B29E9">
        <w:t>NOTE</w:t>
      </w:r>
      <w:r w:rsidR="00445988">
        <w:t xml:space="preserve"> 1</w:t>
      </w:r>
      <w:r w:rsidRPr="005B29E9">
        <w:t>:</w:t>
      </w:r>
      <w:r w:rsidRPr="005B29E9">
        <w:tab/>
        <w:t>The security context refresh may be triggered based on various options (e.g. validity time etc.)</w:t>
      </w:r>
      <w:r w:rsidR="00BD69B8" w:rsidRPr="005B29E9">
        <w:t>.</w:t>
      </w:r>
    </w:p>
    <w:p w14:paraId="47BCE87F" w14:textId="77777777" w:rsidR="00445988" w:rsidRPr="00A01C06" w:rsidRDefault="00445988" w:rsidP="00445988">
      <w:r w:rsidRPr="00A01C06">
        <w:t>The 5G System should provide means for mitigating trackability attacks on a UE during PC5 unicast communications.</w:t>
      </w:r>
    </w:p>
    <w:p w14:paraId="3530373D" w14:textId="77777777" w:rsidR="00445988" w:rsidRPr="00A01C06" w:rsidRDefault="00445988" w:rsidP="00445988">
      <w:r w:rsidRPr="00A01C06">
        <w:t>The 5G System should provide means for mitigating link ability attacks on a UE during PC5 unicast communications.</w:t>
      </w:r>
    </w:p>
    <w:p w14:paraId="533455AB" w14:textId="77777777" w:rsidR="00445988" w:rsidRPr="005B29E9" w:rsidRDefault="00445988" w:rsidP="00445988">
      <w:pPr>
        <w:pStyle w:val="NO"/>
      </w:pPr>
      <w:r w:rsidRPr="00A01C06">
        <w:t>NOTE</w:t>
      </w:r>
      <w:r>
        <w:t xml:space="preserve"> 2</w:t>
      </w:r>
      <w:r w:rsidRPr="00A01C06">
        <w:t>:</w:t>
      </w:r>
      <w:r w:rsidRPr="00A01C06">
        <w:tab/>
        <w:t>The 5G system provides means for mitigating trackability and link ability if security of the connection is activated.</w:t>
      </w:r>
    </w:p>
    <w:p w14:paraId="78C72C9B" w14:textId="076250A5" w:rsidR="00361609" w:rsidRPr="005B29E9" w:rsidRDefault="00361609" w:rsidP="00361609">
      <w:pPr>
        <w:pStyle w:val="Heading3"/>
      </w:pPr>
      <w:bookmarkStart w:id="405" w:name="_Toc106364512"/>
      <w:bookmarkStart w:id="406" w:name="_Toc193472484"/>
      <w:r w:rsidRPr="005B29E9">
        <w:t>6.</w:t>
      </w:r>
      <w:r w:rsidRPr="005B29E9">
        <w:rPr>
          <w:rFonts w:hint="eastAsia"/>
          <w:lang w:eastAsia="zh-CN"/>
        </w:rPr>
        <w:t>2</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405"/>
      <w:bookmarkEnd w:id="406"/>
    </w:p>
    <w:p w14:paraId="0C072D48" w14:textId="54E92E12" w:rsidR="00361609" w:rsidRDefault="00361609" w:rsidP="00361609">
      <w:pPr>
        <w:rPr>
          <w:lang w:eastAsia="zh-CN"/>
        </w:rPr>
      </w:pPr>
      <w:r w:rsidRPr="005B29E9">
        <w:rPr>
          <w:lang w:eastAsia="zh-CN"/>
        </w:rPr>
        <w:t>The unicast mode s</w:t>
      </w:r>
      <w:r w:rsidRPr="005B29E9">
        <w:rPr>
          <w:rFonts w:hint="eastAsia"/>
          <w:lang w:eastAsia="zh-CN"/>
        </w:rPr>
        <w:t>ecurity mechanism defined in</w:t>
      </w:r>
      <w:r w:rsidRPr="005B29E9">
        <w:rPr>
          <w:lang w:eastAsia="zh-CN"/>
        </w:rPr>
        <w:t xml:space="preserve"> clause 5.3 of</w:t>
      </w:r>
      <w:r w:rsidR="006D5CE2">
        <w:rPr>
          <w:rFonts w:hint="eastAsia"/>
          <w:lang w:eastAsia="zh-CN"/>
        </w:rPr>
        <w:t xml:space="preserve"> </w:t>
      </w:r>
      <w:r w:rsidRPr="005B29E9">
        <w:rPr>
          <w:lang w:eastAsia="zh-CN"/>
        </w:rPr>
        <w:t>TS 33.536 [</w:t>
      </w:r>
      <w:r w:rsidRPr="005B29E9">
        <w:rPr>
          <w:rFonts w:hint="eastAsia"/>
          <w:lang w:eastAsia="zh-CN"/>
        </w:rPr>
        <w:t>6</w:t>
      </w:r>
      <w:r w:rsidRPr="005B29E9">
        <w:rPr>
          <w:lang w:eastAsia="zh-CN"/>
        </w:rPr>
        <w:t xml:space="preserve">] </w:t>
      </w:r>
      <w:r w:rsidRPr="005B29E9">
        <w:rPr>
          <w:rFonts w:hint="eastAsia"/>
          <w:lang w:eastAsia="zh-CN"/>
        </w:rPr>
        <w:t>is</w:t>
      </w:r>
      <w:r w:rsidRPr="005B29E9">
        <w:rPr>
          <w:lang w:eastAsia="zh-CN"/>
        </w:rPr>
        <w:t xml:space="preserve"> reused in 5G </w:t>
      </w:r>
      <w:proofErr w:type="spellStart"/>
      <w:r w:rsidRPr="005B29E9">
        <w:rPr>
          <w:lang w:eastAsia="zh-CN"/>
        </w:rPr>
        <w:t>ProSe</w:t>
      </w:r>
      <w:proofErr w:type="spellEnd"/>
      <w:r w:rsidRPr="005B29E9">
        <w:rPr>
          <w:lang w:eastAsia="zh-CN"/>
        </w:rPr>
        <w:t xml:space="preserve"> to provide unicast mode 5G </w:t>
      </w:r>
      <w:proofErr w:type="spellStart"/>
      <w:r w:rsidRPr="005B29E9">
        <w:rPr>
          <w:lang w:eastAsia="zh-CN"/>
        </w:rPr>
        <w:t>ProSe</w:t>
      </w:r>
      <w:proofErr w:type="spellEnd"/>
      <w:r w:rsidRPr="005B29E9">
        <w:rPr>
          <w:lang w:eastAsia="zh-CN"/>
        </w:rPr>
        <w:t xml:space="preserve"> Direct </w:t>
      </w:r>
      <w:r w:rsidRPr="005B29E9">
        <w:rPr>
          <w:rFonts w:hint="eastAsia"/>
          <w:lang w:eastAsia="zh-CN"/>
        </w:rPr>
        <w:t>C</w:t>
      </w:r>
      <w:r w:rsidRPr="005B29E9">
        <w:rPr>
          <w:lang w:eastAsia="zh-CN"/>
        </w:rPr>
        <w:t xml:space="preserve">ommunication security. </w:t>
      </w:r>
    </w:p>
    <w:p w14:paraId="2B6A9FCC" w14:textId="63D63D73" w:rsidR="00445988" w:rsidRDefault="00445988" w:rsidP="00445988">
      <w:pPr>
        <w:pStyle w:val="Heading3"/>
      </w:pPr>
      <w:r w:rsidRPr="008E67A7">
        <w:rPr>
          <w:rFonts w:eastAsia="Malgun Gothic"/>
        </w:rPr>
        <w:fldChar w:fldCharType="begin"/>
      </w:r>
      <w:r w:rsidR="00000000">
        <w:rPr>
          <w:rFonts w:eastAsia="Malgun Gothic"/>
        </w:rPr>
        <w:fldChar w:fldCharType="separate"/>
      </w:r>
      <w:r w:rsidRPr="008E67A7">
        <w:rPr>
          <w:rFonts w:eastAsia="Malgun Gothic"/>
        </w:rPr>
        <w:fldChar w:fldCharType="end"/>
      </w:r>
      <w:r w:rsidRPr="008E67A7">
        <w:fldChar w:fldCharType="begin"/>
      </w:r>
      <w:r w:rsidR="00000000">
        <w:fldChar w:fldCharType="separate"/>
      </w:r>
      <w:r w:rsidRPr="008E67A7">
        <w:fldChar w:fldCharType="end"/>
      </w:r>
      <w:bookmarkStart w:id="407" w:name="_Toc42246747"/>
      <w:bookmarkStart w:id="408" w:name="_Toc45106506"/>
      <w:bookmarkStart w:id="409" w:name="_Toc51253889"/>
      <w:bookmarkStart w:id="410" w:name="_Toc58407120"/>
      <w:bookmarkStart w:id="411" w:name="_Toc42179123"/>
      <w:bookmarkStart w:id="412" w:name="_Toc193472485"/>
      <w:r>
        <w:t>6</w:t>
      </w:r>
      <w:r w:rsidRPr="008E67A7">
        <w:t>.</w:t>
      </w:r>
      <w:r>
        <w:t>2.4</w:t>
      </w:r>
      <w:r w:rsidRPr="008E67A7">
        <w:tab/>
        <w:t>Identity privacy for the PC5 unicast link</w:t>
      </w:r>
      <w:bookmarkEnd w:id="407"/>
      <w:bookmarkEnd w:id="408"/>
      <w:bookmarkEnd w:id="409"/>
      <w:bookmarkEnd w:id="410"/>
      <w:bookmarkEnd w:id="412"/>
      <w:r w:rsidRPr="008E67A7">
        <w:t xml:space="preserve"> </w:t>
      </w:r>
      <w:bookmarkEnd w:id="411"/>
    </w:p>
    <w:p w14:paraId="10994D8C" w14:textId="348126A2" w:rsidR="00445988" w:rsidRPr="005B29E9" w:rsidRDefault="00445988" w:rsidP="00445988">
      <w:pPr>
        <w:rPr>
          <w:lang w:eastAsia="zh-CN"/>
        </w:rPr>
      </w:pPr>
      <w:r w:rsidRPr="005B29E9">
        <w:rPr>
          <w:lang w:eastAsia="zh-CN"/>
        </w:rPr>
        <w:t xml:space="preserve">The </w:t>
      </w:r>
      <w:r>
        <w:rPr>
          <w:lang w:eastAsia="zh-CN"/>
        </w:rPr>
        <w:t>privacy protection procedures</w:t>
      </w:r>
      <w:r w:rsidRPr="005B29E9">
        <w:rPr>
          <w:lang w:eastAsia="zh-CN"/>
        </w:rPr>
        <w:t xml:space="preserve"> </w:t>
      </w:r>
      <w:r w:rsidRPr="005B29E9">
        <w:rPr>
          <w:rFonts w:hint="eastAsia"/>
          <w:lang w:eastAsia="zh-CN"/>
        </w:rPr>
        <w:t>defined in</w:t>
      </w:r>
      <w:r w:rsidRPr="005B29E9">
        <w:rPr>
          <w:lang w:eastAsia="zh-CN"/>
        </w:rPr>
        <w:t xml:space="preserve"> clause </w:t>
      </w:r>
      <w:r w:rsidRPr="008E67A7">
        <w:t>5.3.3.2</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 xml:space="preserve">] </w:t>
      </w:r>
      <w:r>
        <w:rPr>
          <w:lang w:eastAsia="zh-CN"/>
        </w:rPr>
        <w:t>are</w:t>
      </w:r>
      <w:r w:rsidRPr="005B29E9">
        <w:rPr>
          <w:lang w:eastAsia="zh-CN"/>
        </w:rPr>
        <w:t xml:space="preserve"> reused in 5G </w:t>
      </w:r>
      <w:proofErr w:type="spellStart"/>
      <w:r w:rsidRPr="005B29E9">
        <w:rPr>
          <w:lang w:eastAsia="zh-CN"/>
        </w:rPr>
        <w:t>ProSe</w:t>
      </w:r>
      <w:proofErr w:type="spellEnd"/>
      <w:r w:rsidRPr="005B29E9">
        <w:rPr>
          <w:lang w:eastAsia="zh-CN"/>
        </w:rPr>
        <w:t xml:space="preserve"> to provide unicast mode 5G </w:t>
      </w:r>
      <w:proofErr w:type="spellStart"/>
      <w:r w:rsidRPr="005B29E9">
        <w:rPr>
          <w:lang w:eastAsia="zh-CN"/>
        </w:rPr>
        <w:t>ProSe</w:t>
      </w:r>
      <w:proofErr w:type="spellEnd"/>
      <w:r w:rsidRPr="005B29E9">
        <w:rPr>
          <w:lang w:eastAsia="zh-CN"/>
        </w:rPr>
        <w:t xml:space="preserve"> Direct </w:t>
      </w:r>
      <w:r w:rsidRPr="005B29E9">
        <w:rPr>
          <w:rFonts w:hint="eastAsia"/>
          <w:lang w:eastAsia="zh-CN"/>
        </w:rPr>
        <w:t>C</w:t>
      </w:r>
      <w:r w:rsidRPr="005B29E9">
        <w:rPr>
          <w:lang w:eastAsia="zh-CN"/>
        </w:rPr>
        <w:t>ommunication security.</w:t>
      </w:r>
    </w:p>
    <w:p w14:paraId="0A60C926" w14:textId="77777777" w:rsidR="00361609" w:rsidRPr="005B29E9" w:rsidRDefault="00361609" w:rsidP="00361609">
      <w:pPr>
        <w:pStyle w:val="Heading2"/>
      </w:pPr>
      <w:bookmarkStart w:id="413" w:name="_Toc106364513"/>
      <w:bookmarkStart w:id="414" w:name="_Toc193472486"/>
      <w:r w:rsidRPr="005B29E9">
        <w:t>6.</w:t>
      </w:r>
      <w:r w:rsidRPr="005B29E9">
        <w:rPr>
          <w:rFonts w:hint="eastAsia"/>
          <w:lang w:eastAsia="zh-CN"/>
        </w:rPr>
        <w:t>3</w:t>
      </w:r>
      <w:r w:rsidRPr="005B29E9">
        <w:tab/>
        <w:t xml:space="preserve">Security for 5G </w:t>
      </w:r>
      <w:proofErr w:type="spellStart"/>
      <w:r w:rsidRPr="005B29E9">
        <w:t>ProSe</w:t>
      </w:r>
      <w:proofErr w:type="spellEnd"/>
      <w:r w:rsidRPr="005B29E9">
        <w:t xml:space="preserve"> UE-to-Network Relay Communication</w:t>
      </w:r>
      <w:bookmarkEnd w:id="413"/>
      <w:bookmarkEnd w:id="414"/>
    </w:p>
    <w:p w14:paraId="3DAE37C0" w14:textId="77777777" w:rsidR="00361609" w:rsidRPr="005B29E9" w:rsidRDefault="00361609" w:rsidP="00361609">
      <w:pPr>
        <w:pStyle w:val="Heading3"/>
      </w:pPr>
      <w:bookmarkStart w:id="415" w:name="_Toc106364514"/>
      <w:bookmarkStart w:id="416" w:name="_Toc193472487"/>
      <w:r w:rsidRPr="005B29E9">
        <w:t>6.</w:t>
      </w:r>
      <w:r w:rsidRPr="005B29E9">
        <w:rPr>
          <w:rFonts w:hint="eastAsia"/>
          <w:lang w:eastAsia="zh-CN"/>
        </w:rPr>
        <w:t>3</w:t>
      </w:r>
      <w:r w:rsidRPr="005B29E9">
        <w:t>.1</w:t>
      </w:r>
      <w:r w:rsidRPr="005B29E9">
        <w:tab/>
        <w:t>General</w:t>
      </w:r>
      <w:bookmarkEnd w:id="415"/>
      <w:bookmarkEnd w:id="416"/>
    </w:p>
    <w:p w14:paraId="5F9D9844" w14:textId="0BA0B9EA" w:rsidR="00361609" w:rsidRDefault="00361609" w:rsidP="00361609">
      <w:pPr>
        <w:rPr>
          <w:lang w:eastAsia="zh-CN"/>
        </w:rPr>
      </w:pPr>
      <w:r w:rsidRPr="005B29E9">
        <w:rPr>
          <w:rFonts w:eastAsia="Malgun Gothic"/>
          <w:lang w:eastAsia="ko-KR"/>
        </w:rPr>
        <w:t xml:space="preserve">This clause describes the security requirements and the procedures that are specifically applied to 5G </w:t>
      </w:r>
      <w:proofErr w:type="spellStart"/>
      <w:r w:rsidRPr="005B29E9">
        <w:rPr>
          <w:rFonts w:eastAsia="Malgun Gothic"/>
          <w:lang w:eastAsia="ko-KR"/>
        </w:rPr>
        <w:t>ProSe</w:t>
      </w:r>
      <w:proofErr w:type="spellEnd"/>
      <w:r w:rsidRPr="005B29E9">
        <w:rPr>
          <w:rFonts w:eastAsia="Malgun Gothic"/>
          <w:lang w:eastAsia="ko-KR"/>
        </w:rPr>
        <w:t xml:space="preserve"> UE</w:t>
      </w:r>
      <w:r w:rsidR="00BD69B8" w:rsidRPr="005B29E9">
        <w:rPr>
          <w:rFonts w:eastAsia="Malgun Gothic"/>
          <w:lang w:eastAsia="ko-KR"/>
        </w:rPr>
        <w:noBreakHyphen/>
      </w:r>
      <w:r w:rsidRPr="005B29E9">
        <w:rPr>
          <w:rFonts w:eastAsia="Malgun Gothic"/>
          <w:lang w:eastAsia="ko-KR"/>
        </w:rPr>
        <w:t>to</w:t>
      </w:r>
      <w:r w:rsidR="00BD69B8" w:rsidRPr="005B29E9">
        <w:rPr>
          <w:rFonts w:eastAsia="Malgun Gothic"/>
          <w:lang w:eastAsia="ko-KR"/>
        </w:rPr>
        <w:noBreakHyphen/>
      </w:r>
      <w:r w:rsidRPr="005B29E9">
        <w:rPr>
          <w:rFonts w:eastAsia="Malgun Gothic"/>
          <w:lang w:eastAsia="ko-KR"/>
        </w:rPr>
        <w:t xml:space="preserve">Network </w:t>
      </w:r>
      <w:r w:rsidRPr="005B29E9">
        <w:rPr>
          <w:rFonts w:hint="eastAsia"/>
          <w:lang w:eastAsia="zh-CN"/>
        </w:rPr>
        <w:t>R</w:t>
      </w:r>
      <w:r w:rsidRPr="005B29E9">
        <w:rPr>
          <w:rFonts w:eastAsia="Malgun Gothic"/>
          <w:lang w:eastAsia="ko-KR"/>
        </w:rPr>
        <w:t>elay communication defined in</w:t>
      </w:r>
      <w:r w:rsidR="006D5CE2">
        <w:rPr>
          <w:rFonts w:eastAsia="Malgun Gothic"/>
          <w:lang w:eastAsia="ko-KR"/>
        </w:rPr>
        <w:t xml:space="preserve"> </w:t>
      </w:r>
      <w:r w:rsidRPr="005B29E9">
        <w:t>TS 23.304 [2]</w:t>
      </w:r>
      <w:r w:rsidRPr="005B29E9">
        <w:rPr>
          <w:rFonts w:eastAsia="Malgun Gothic"/>
          <w:lang w:eastAsia="ko-KR"/>
        </w:rPr>
        <w:t>.</w:t>
      </w:r>
      <w:r w:rsidRPr="005B29E9">
        <w:rPr>
          <w:rFonts w:hint="eastAsia"/>
          <w:lang w:eastAsia="zh-CN"/>
        </w:rPr>
        <w:t xml:space="preserve"> T</w:t>
      </w:r>
      <w:r w:rsidRPr="005B29E9">
        <w:rPr>
          <w:lang w:eastAsia="zh-CN"/>
        </w:rPr>
        <w:t xml:space="preserve">he security requirements for 5G </w:t>
      </w:r>
      <w:proofErr w:type="spellStart"/>
      <w:r w:rsidRPr="005B29E9">
        <w:rPr>
          <w:lang w:eastAsia="zh-CN"/>
        </w:rPr>
        <w:t>ProSe</w:t>
      </w:r>
      <w:proofErr w:type="spellEnd"/>
      <w:r w:rsidRPr="005B29E9">
        <w:rPr>
          <w:lang w:eastAsia="zh-CN"/>
        </w:rPr>
        <w:t xml:space="preserve"> Layer</w:t>
      </w:r>
      <w:r w:rsidR="00BD69B8" w:rsidRPr="005B29E9">
        <w:rPr>
          <w:lang w:eastAsia="zh-CN"/>
        </w:rPr>
        <w:noBreakHyphen/>
      </w:r>
      <w:r w:rsidRPr="005B29E9">
        <w:rPr>
          <w:lang w:eastAsia="zh-CN"/>
        </w:rPr>
        <w:t xml:space="preserve">3 UE-to-Network </w:t>
      </w:r>
      <w:r w:rsidRPr="005B29E9">
        <w:rPr>
          <w:rFonts w:hint="eastAsia"/>
          <w:lang w:eastAsia="zh-CN"/>
        </w:rPr>
        <w:t>R</w:t>
      </w:r>
      <w:r w:rsidRPr="005B29E9">
        <w:rPr>
          <w:lang w:eastAsia="zh-CN"/>
        </w:rPr>
        <w:t xml:space="preserve">elay and 5G </w:t>
      </w:r>
      <w:proofErr w:type="spellStart"/>
      <w:r w:rsidRPr="005B29E9">
        <w:rPr>
          <w:lang w:eastAsia="zh-CN"/>
        </w:rPr>
        <w:t>ProSe</w:t>
      </w:r>
      <w:proofErr w:type="spellEnd"/>
      <w:r w:rsidRPr="005B29E9">
        <w:rPr>
          <w:rFonts w:hint="eastAsia"/>
          <w:lang w:eastAsia="zh-CN"/>
        </w:rPr>
        <w:t xml:space="preserve"> </w:t>
      </w:r>
      <w:r w:rsidRPr="005B29E9">
        <w:rPr>
          <w:lang w:eastAsia="zh-CN"/>
        </w:rPr>
        <w:t xml:space="preserve">Layer-2 UE-to-Network </w:t>
      </w:r>
      <w:r w:rsidRPr="005B29E9">
        <w:rPr>
          <w:rFonts w:hint="eastAsia"/>
          <w:lang w:eastAsia="zh-CN"/>
        </w:rPr>
        <w:t>R</w:t>
      </w:r>
      <w:r w:rsidRPr="005B29E9">
        <w:rPr>
          <w:lang w:eastAsia="zh-CN"/>
        </w:rPr>
        <w:t xml:space="preserve">elay are different and are defined in </w:t>
      </w:r>
      <w:r w:rsidRPr="005B29E9">
        <w:rPr>
          <w:rFonts w:hint="eastAsia"/>
          <w:lang w:eastAsia="zh-CN"/>
        </w:rPr>
        <w:t>clause</w:t>
      </w:r>
      <w:r w:rsidR="00BD69B8" w:rsidRPr="005B29E9">
        <w:rPr>
          <w:lang w:eastAsia="zh-CN"/>
        </w:rPr>
        <w:t> </w:t>
      </w:r>
      <w:r w:rsidRPr="005B29E9">
        <w:rPr>
          <w:lang w:eastAsia="zh-CN"/>
        </w:rPr>
        <w:t>6.</w:t>
      </w:r>
      <w:r w:rsidRPr="005B29E9">
        <w:rPr>
          <w:rFonts w:hint="eastAsia"/>
          <w:lang w:eastAsia="zh-CN"/>
        </w:rPr>
        <w:t>3</w:t>
      </w:r>
      <w:r w:rsidRPr="005B29E9">
        <w:rPr>
          <w:lang w:eastAsia="zh-CN"/>
        </w:rPr>
        <w:t>.</w:t>
      </w:r>
      <w:r w:rsidRPr="005B29E9">
        <w:rPr>
          <w:rFonts w:hint="eastAsia"/>
          <w:lang w:eastAsia="zh-CN"/>
        </w:rPr>
        <w:t>3</w:t>
      </w:r>
      <w:r w:rsidRPr="005B29E9">
        <w:rPr>
          <w:lang w:eastAsia="zh-CN"/>
        </w:rPr>
        <w:t xml:space="preserve"> and </w:t>
      </w:r>
      <w:r w:rsidRPr="005B29E9">
        <w:rPr>
          <w:rFonts w:hint="eastAsia"/>
          <w:lang w:eastAsia="zh-CN"/>
        </w:rPr>
        <w:t xml:space="preserve">clause </w:t>
      </w:r>
      <w:r w:rsidRPr="005B29E9">
        <w:rPr>
          <w:lang w:eastAsia="zh-CN"/>
        </w:rPr>
        <w:t>6.</w:t>
      </w:r>
      <w:r w:rsidRPr="005B29E9">
        <w:rPr>
          <w:rFonts w:hint="eastAsia"/>
          <w:lang w:eastAsia="zh-CN"/>
        </w:rPr>
        <w:t>3</w:t>
      </w:r>
      <w:r w:rsidRPr="005B29E9">
        <w:rPr>
          <w:lang w:eastAsia="zh-CN"/>
        </w:rPr>
        <w:t>.</w:t>
      </w:r>
      <w:r w:rsidRPr="005B29E9">
        <w:rPr>
          <w:rFonts w:hint="eastAsia"/>
          <w:lang w:eastAsia="zh-CN"/>
        </w:rPr>
        <w:t>4</w:t>
      </w:r>
      <w:r w:rsidRPr="005B29E9">
        <w:rPr>
          <w:lang w:eastAsia="zh-CN"/>
        </w:rPr>
        <w:t xml:space="preserve"> respectively.</w:t>
      </w:r>
    </w:p>
    <w:p w14:paraId="7097CC08" w14:textId="664721B6" w:rsidR="00F143C1" w:rsidRPr="005B29E9" w:rsidRDefault="00410283" w:rsidP="00410283">
      <w:r>
        <w:t xml:space="preserve">There are </w:t>
      </w:r>
      <w:r w:rsidRPr="00C25383">
        <w:t>two security mechanism options</w:t>
      </w:r>
      <w:r>
        <w:t xml:space="preserve"> for 5G </w:t>
      </w:r>
      <w:proofErr w:type="spellStart"/>
      <w:r>
        <w:t>ProSe</w:t>
      </w:r>
      <w:proofErr w:type="spellEnd"/>
      <w:r>
        <w:t xml:space="preserve"> UE-to-Network Relay: security procedure over User Plane as defined in clause 6.3.3.2 and security procedure over Control Plane as defined in clause 6.3.3.3. The 5G </w:t>
      </w:r>
      <w:proofErr w:type="spellStart"/>
      <w:r>
        <w:t>ProSe</w:t>
      </w:r>
      <w:proofErr w:type="spellEnd"/>
      <w:r>
        <w:t xml:space="preserve"> remote UE and 5G </w:t>
      </w:r>
      <w:proofErr w:type="spellStart"/>
      <w:r>
        <w:t>ProSe</w:t>
      </w:r>
      <w:proofErr w:type="spellEnd"/>
      <w:r>
        <w:t xml:space="preserve"> UE-to-Network Relay determine </w:t>
      </w:r>
      <w:r w:rsidRPr="00C25383">
        <w:t>the security mechanism</w:t>
      </w:r>
      <w:r>
        <w:t xml:space="preserve"> based on the Control Plane Security Indicator associated with the RSC, the Control Plane Security Indicator and the associated RSC are specified in clause 5.1.4.3.2 of TS 23.304 [2].</w:t>
      </w:r>
    </w:p>
    <w:p w14:paraId="3BE74889" w14:textId="77777777" w:rsidR="00361609" w:rsidRDefault="00361609" w:rsidP="00361609">
      <w:pPr>
        <w:rPr>
          <w:ins w:id="417" w:author="33.503_CR0211_(Rel-19)_5G_ProSe_Sec_Ph3" w:date="2025-03-21T17:53:00Z"/>
        </w:rPr>
      </w:pPr>
      <w:r w:rsidRPr="005B29E9">
        <w:lastRenderedPageBreak/>
        <w:t xml:space="preserve">The functionality in this clause is supported by both </w:t>
      </w:r>
      <w:r w:rsidRPr="005B29E9">
        <w:rPr>
          <w:lang w:eastAsia="zh-CN"/>
        </w:rPr>
        <w:t>5G</w:t>
      </w:r>
      <w:r w:rsidRPr="005B29E9">
        <w:t xml:space="preserve"> </w:t>
      </w:r>
      <w:proofErr w:type="spellStart"/>
      <w:r w:rsidRPr="005B29E9">
        <w:t>ProSe</w:t>
      </w:r>
      <w:proofErr w:type="spellEnd"/>
      <w:r w:rsidRPr="005B29E9">
        <w:t>-enabled UEs for commercial services and public safety.</w:t>
      </w:r>
    </w:p>
    <w:p w14:paraId="7C42134F" w14:textId="495C4460" w:rsidR="000F3024" w:rsidRPr="005B29E9" w:rsidRDefault="000F3024" w:rsidP="00361609">
      <w:ins w:id="418" w:author="33.503_CR0211_(Rel-19)_5G_ProSe_Sec_Ph3" w:date="2025-03-21T17:53:00Z">
        <w:r w:rsidRPr="005B29E9">
          <w:rPr>
            <w:rFonts w:hint="eastAsia"/>
            <w:lang w:eastAsia="zh-CN"/>
          </w:rPr>
          <w:t>T</w:t>
        </w:r>
        <w:r w:rsidRPr="005B29E9">
          <w:rPr>
            <w:lang w:eastAsia="zh-CN"/>
          </w:rPr>
          <w:t>he security requirements</w:t>
        </w:r>
        <w:r>
          <w:rPr>
            <w:lang w:eastAsia="zh-CN"/>
          </w:rPr>
          <w:t xml:space="preserve"> and security procedures</w:t>
        </w:r>
        <w:r w:rsidRPr="005B29E9">
          <w:rPr>
            <w:lang w:eastAsia="zh-CN"/>
          </w:rPr>
          <w:t xml:space="preserve"> for 5G </w:t>
        </w:r>
        <w:proofErr w:type="spellStart"/>
        <w:r w:rsidRPr="005B29E9">
          <w:rPr>
            <w:lang w:eastAsia="zh-CN"/>
          </w:rPr>
          <w:t>ProSe</w:t>
        </w:r>
        <w:proofErr w:type="spellEnd"/>
        <w:r>
          <w:rPr>
            <w:lang w:eastAsia="zh-CN"/>
          </w:rPr>
          <w:t xml:space="preserve"> Multi-hop</w:t>
        </w:r>
        <w:r w:rsidRPr="005B29E9">
          <w:rPr>
            <w:lang w:eastAsia="zh-CN"/>
          </w:rPr>
          <w:t xml:space="preserve"> UE-to-</w:t>
        </w:r>
        <w:r>
          <w:rPr>
            <w:lang w:eastAsia="zh-CN"/>
          </w:rPr>
          <w:t>Network</w:t>
        </w:r>
        <w:r w:rsidRPr="005B29E9">
          <w:rPr>
            <w:lang w:eastAsia="zh-CN"/>
          </w:rPr>
          <w:t xml:space="preserve"> </w:t>
        </w:r>
        <w:r w:rsidRPr="005B29E9">
          <w:rPr>
            <w:rFonts w:hint="eastAsia"/>
            <w:lang w:eastAsia="zh-CN"/>
          </w:rPr>
          <w:t>R</w:t>
        </w:r>
        <w:r w:rsidRPr="005B29E9">
          <w:rPr>
            <w:lang w:eastAsia="zh-CN"/>
          </w:rPr>
          <w:t>elay</w:t>
        </w:r>
        <w:r>
          <w:rPr>
            <w:lang w:eastAsia="zh-CN"/>
          </w:rPr>
          <w:t xml:space="preserve"> </w:t>
        </w:r>
        <w:r>
          <w:rPr>
            <w:lang w:eastAsia="zh-CN"/>
          </w:rPr>
          <w:t>are</w:t>
        </w:r>
        <w:r>
          <w:rPr>
            <w:lang w:eastAsia="zh-CN"/>
          </w:rPr>
          <w:t xml:space="preserve"> </w:t>
        </w:r>
        <w:r w:rsidRPr="005B29E9">
          <w:rPr>
            <w:lang w:eastAsia="zh-CN"/>
          </w:rPr>
          <w:t xml:space="preserve">defined in </w:t>
        </w:r>
        <w:r w:rsidRPr="005B29E9">
          <w:rPr>
            <w:rFonts w:hint="eastAsia"/>
            <w:lang w:eastAsia="zh-CN"/>
          </w:rPr>
          <w:t>clause</w:t>
        </w:r>
        <w:r w:rsidRPr="005B29E9">
          <w:rPr>
            <w:lang w:eastAsia="zh-CN"/>
          </w:rPr>
          <w:t> </w:t>
        </w:r>
        <w:r w:rsidRPr="000F3024">
          <w:rPr>
            <w:lang w:eastAsia="zh-CN"/>
          </w:rPr>
          <w:t>6.3.</w:t>
        </w:r>
        <w:r w:rsidRPr="000F3024">
          <w:rPr>
            <w:lang w:eastAsia="zh-CN"/>
          </w:rPr>
          <w:t>8</w:t>
        </w:r>
        <w:r w:rsidRPr="000F3024">
          <w:rPr>
            <w:lang w:eastAsia="zh-CN"/>
          </w:rPr>
          <w:t>.</w:t>
        </w:r>
      </w:ins>
    </w:p>
    <w:p w14:paraId="32D695D3" w14:textId="77777777" w:rsidR="00361609" w:rsidRPr="005B29E9" w:rsidRDefault="00361609" w:rsidP="00361609">
      <w:pPr>
        <w:pStyle w:val="Heading3"/>
      </w:pPr>
      <w:bookmarkStart w:id="419" w:name="_Toc106364515"/>
      <w:bookmarkStart w:id="420" w:name="_Toc193472488"/>
      <w:r w:rsidRPr="005B29E9">
        <w:t>6.</w:t>
      </w:r>
      <w:r w:rsidRPr="005B29E9">
        <w:rPr>
          <w:rFonts w:hint="eastAsia"/>
          <w:lang w:eastAsia="zh-CN"/>
        </w:rPr>
        <w:t>3</w:t>
      </w:r>
      <w:r w:rsidRPr="005B29E9">
        <w:t>.</w:t>
      </w:r>
      <w:r w:rsidRPr="005B29E9">
        <w:rPr>
          <w:rFonts w:hint="eastAsia"/>
          <w:lang w:eastAsia="zh-CN"/>
        </w:rPr>
        <w:t>2</w:t>
      </w:r>
      <w:r w:rsidRPr="005B29E9">
        <w:tab/>
        <w:t>Security requirements</w:t>
      </w:r>
      <w:bookmarkEnd w:id="419"/>
      <w:bookmarkEnd w:id="420"/>
    </w:p>
    <w:p w14:paraId="6D3E8243" w14:textId="0506FA22" w:rsidR="00361609" w:rsidRPr="005B29E9" w:rsidRDefault="00361609" w:rsidP="00BD69B8">
      <w:pPr>
        <w:rPr>
          <w:lang w:eastAsia="zh-CN"/>
        </w:rPr>
      </w:pPr>
      <w:r w:rsidRPr="005B29E9">
        <w:rPr>
          <w:rFonts w:hint="eastAsia"/>
          <w:lang w:eastAsia="zh-CN"/>
        </w:rPr>
        <w:t>T</w:t>
      </w:r>
      <w:r w:rsidRPr="005B29E9">
        <w:rPr>
          <w:lang w:eastAsia="zh-CN"/>
        </w:rPr>
        <w:t xml:space="preserve">he following security requirements apply to both 5G </w:t>
      </w:r>
      <w:proofErr w:type="spellStart"/>
      <w:r w:rsidRPr="005B29E9">
        <w:rPr>
          <w:lang w:eastAsia="zh-CN"/>
        </w:rPr>
        <w:t>ProSe</w:t>
      </w:r>
      <w:proofErr w:type="spellEnd"/>
      <w:r w:rsidRPr="005B29E9">
        <w:rPr>
          <w:lang w:eastAsia="zh-CN"/>
        </w:rPr>
        <w:t xml:space="preserve"> Layer-3 UE-to-Network </w:t>
      </w:r>
      <w:r w:rsidRPr="005B29E9">
        <w:rPr>
          <w:rFonts w:hint="eastAsia"/>
          <w:lang w:eastAsia="zh-CN"/>
        </w:rPr>
        <w:t>R</w:t>
      </w:r>
      <w:r w:rsidRPr="005B29E9">
        <w:rPr>
          <w:lang w:eastAsia="zh-CN"/>
        </w:rPr>
        <w:t xml:space="preserve">elay and 5G </w:t>
      </w:r>
      <w:proofErr w:type="spellStart"/>
      <w:r w:rsidRPr="005B29E9">
        <w:rPr>
          <w:lang w:eastAsia="zh-CN"/>
        </w:rPr>
        <w:t>ProSe</w:t>
      </w:r>
      <w:proofErr w:type="spellEnd"/>
      <w:r w:rsidRPr="005B29E9">
        <w:rPr>
          <w:lang w:eastAsia="zh-CN"/>
        </w:rPr>
        <w:t xml:space="preserve"> Layer-2 UE-to-Network </w:t>
      </w:r>
      <w:r w:rsidRPr="005B29E9">
        <w:rPr>
          <w:rFonts w:hint="eastAsia"/>
          <w:lang w:eastAsia="zh-CN"/>
        </w:rPr>
        <w:t>R</w:t>
      </w:r>
      <w:r w:rsidRPr="005B29E9">
        <w:rPr>
          <w:lang w:eastAsia="zh-CN"/>
        </w:rPr>
        <w:t>elay:</w:t>
      </w:r>
    </w:p>
    <w:p w14:paraId="1218308A" w14:textId="5DACBCEC"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the </w:t>
      </w:r>
      <w:r w:rsidR="00361FEE">
        <w:t>authorization</w:t>
      </w:r>
      <w:r w:rsidRPr="005B29E9">
        <w:t xml:space="preserve"> of the UE as a 5G </w:t>
      </w:r>
      <w:proofErr w:type="spellStart"/>
      <w:r w:rsidRPr="005B29E9">
        <w:t>ProSe</w:t>
      </w:r>
      <w:proofErr w:type="spellEnd"/>
      <w:r w:rsidRPr="005B29E9">
        <w:t xml:space="preserve"> UE-to-Network </w:t>
      </w:r>
      <w:r w:rsidRPr="005B29E9">
        <w:rPr>
          <w:rFonts w:hint="eastAsia"/>
          <w:lang w:eastAsia="zh-CN"/>
        </w:rPr>
        <w:t>R</w:t>
      </w:r>
      <w:r w:rsidRPr="005B29E9">
        <w:t xml:space="preserve">elay in the 5G </w:t>
      </w:r>
      <w:proofErr w:type="spellStart"/>
      <w:r w:rsidRPr="005B29E9">
        <w:t>ProSe</w:t>
      </w:r>
      <w:proofErr w:type="spellEnd"/>
      <w:r w:rsidRPr="005B29E9">
        <w:t xml:space="preserve"> UE-to-Network </w:t>
      </w:r>
      <w:r w:rsidRPr="005B29E9">
        <w:rPr>
          <w:rFonts w:hint="eastAsia"/>
          <w:lang w:eastAsia="zh-CN"/>
        </w:rPr>
        <w:t>R</w:t>
      </w:r>
      <w:r w:rsidRPr="005B29E9">
        <w:t>elay scenario.</w:t>
      </w:r>
    </w:p>
    <w:p w14:paraId="450ADCB3" w14:textId="7DDA31F0"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the </w:t>
      </w:r>
      <w:r w:rsidR="00361FEE">
        <w:t>authorization</w:t>
      </w:r>
      <w:r w:rsidRPr="005B29E9">
        <w:t xml:space="preserve"> of the UE as a 5G </w:t>
      </w:r>
      <w:proofErr w:type="spellStart"/>
      <w:r w:rsidRPr="005B29E9">
        <w:t>ProSe</w:t>
      </w:r>
      <w:proofErr w:type="spellEnd"/>
      <w:r w:rsidRPr="005B29E9">
        <w:t xml:space="preserve"> Remote UE in the 5G </w:t>
      </w:r>
      <w:proofErr w:type="spellStart"/>
      <w:r w:rsidRPr="005B29E9">
        <w:t>ProSe</w:t>
      </w:r>
      <w:proofErr w:type="spellEnd"/>
      <w:r w:rsidRPr="005B29E9">
        <w:t xml:space="preserve"> UE</w:t>
      </w:r>
      <w:r w:rsidR="00BD69B8" w:rsidRPr="005B29E9">
        <w:noBreakHyphen/>
      </w:r>
      <w:r w:rsidRPr="005B29E9">
        <w:t>to</w:t>
      </w:r>
      <w:r w:rsidR="00BD69B8" w:rsidRPr="005B29E9">
        <w:noBreakHyphen/>
      </w:r>
      <w:r w:rsidRPr="005B29E9">
        <w:t xml:space="preserve">Network </w:t>
      </w:r>
      <w:r w:rsidRPr="005B29E9">
        <w:rPr>
          <w:rFonts w:hint="eastAsia"/>
          <w:lang w:eastAsia="zh-CN"/>
        </w:rPr>
        <w:t>R</w:t>
      </w:r>
      <w:r w:rsidRPr="005B29E9">
        <w:t>elay scenario.</w:t>
      </w:r>
    </w:p>
    <w:p w14:paraId="19CFB6CB" w14:textId="6AA007E6" w:rsidR="003935C9" w:rsidRPr="005B29E9" w:rsidRDefault="003935C9" w:rsidP="003935C9">
      <w:pPr>
        <w:pStyle w:val="B10"/>
        <w:rPr>
          <w:lang w:eastAsia="zh-CN"/>
        </w:rPr>
      </w:pPr>
      <w:r w:rsidRPr="005B29E9">
        <w:t>-</w:t>
      </w:r>
      <w:r w:rsidRPr="005B29E9">
        <w:tab/>
        <w:t xml:space="preserve">For UE-to-Network </w:t>
      </w:r>
      <w:r w:rsidR="004E2C68" w:rsidRPr="005B29E9">
        <w:rPr>
          <w:rFonts w:hint="eastAsia"/>
          <w:lang w:eastAsia="zh-CN"/>
        </w:rPr>
        <w:t>R</w:t>
      </w:r>
      <w:r w:rsidRPr="005B29E9">
        <w:t>elay discovery, the security requirements in clause 6.1.2 apply.</w:t>
      </w:r>
    </w:p>
    <w:p w14:paraId="382C842D" w14:textId="3415AE17"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a secure means to establish a PC5 link between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the 5G </w:t>
      </w:r>
      <w:proofErr w:type="spellStart"/>
      <w:r w:rsidRPr="005B29E9">
        <w:t>ProSe</w:t>
      </w:r>
      <w:proofErr w:type="spellEnd"/>
      <w:r w:rsidRPr="005B29E9">
        <w:t xml:space="preserve"> UE-to-Network </w:t>
      </w:r>
      <w:r w:rsidRPr="005B29E9">
        <w:rPr>
          <w:rFonts w:hint="eastAsia"/>
          <w:lang w:eastAsia="zh-CN"/>
        </w:rPr>
        <w:t>R</w:t>
      </w:r>
      <w:r w:rsidRPr="005B29E9">
        <w:t>elay.</w:t>
      </w:r>
    </w:p>
    <w:p w14:paraId="1ED791A9" w14:textId="4BF92E82"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ystem shall support c</w:t>
      </w:r>
      <w:r w:rsidRPr="005B29E9">
        <w:rPr>
          <w:lang w:eastAsia="zh-CN"/>
        </w:rPr>
        <w:t xml:space="preserve">onfidentiality protection, integrity protection and replay protection for </w:t>
      </w:r>
      <w:r w:rsidRPr="005B29E9">
        <w:t xml:space="preserve">secure communication between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and the</w:t>
      </w:r>
      <w:r w:rsidR="006D5CE2">
        <w:t xml:space="preserve"> </w:t>
      </w:r>
      <w:r w:rsidRPr="005B29E9">
        <w:t xml:space="preserve">network via 5G </w:t>
      </w:r>
      <w:proofErr w:type="spellStart"/>
      <w:r w:rsidRPr="005B29E9">
        <w:t>ProSe</w:t>
      </w:r>
      <w:proofErr w:type="spellEnd"/>
      <w:r w:rsidRPr="005B29E9">
        <w:t xml:space="preserve"> UE-to-Network </w:t>
      </w:r>
      <w:r w:rsidRPr="005B29E9">
        <w:rPr>
          <w:rFonts w:hint="eastAsia"/>
          <w:lang w:eastAsia="zh-CN"/>
        </w:rPr>
        <w:t>R</w:t>
      </w:r>
      <w:r w:rsidRPr="005B29E9">
        <w:t>elays.</w:t>
      </w:r>
    </w:p>
    <w:p w14:paraId="4C467170" w14:textId="1C22E858" w:rsidR="00605E40" w:rsidRPr="005B29E9" w:rsidRDefault="00605E40" w:rsidP="00605E40">
      <w:pPr>
        <w:pStyle w:val="B10"/>
        <w:rPr>
          <w:lang w:eastAsia="zh-CN"/>
        </w:rPr>
      </w:pPr>
      <w:r w:rsidRPr="005B29E9">
        <w:t>-</w:t>
      </w:r>
      <w:r w:rsidRPr="005B29E9">
        <w:tab/>
        <w:t xml:space="preserve">PC5 signalling integrity security policy is set to </w:t>
      </w:r>
      <w:r w:rsidR="007856CF" w:rsidRPr="005B29E9">
        <w:t>"</w:t>
      </w:r>
      <w:r w:rsidRPr="005B29E9">
        <w:t>REQUIRED</w:t>
      </w:r>
      <w:r w:rsidR="007856CF" w:rsidRPr="005B29E9">
        <w:t>"</w:t>
      </w:r>
      <w:r w:rsidRPr="005B29E9">
        <w:t xml:space="preserve"> for the 5G </w:t>
      </w:r>
      <w:proofErr w:type="spellStart"/>
      <w:r w:rsidRPr="005B29E9">
        <w:t>ProSe</w:t>
      </w:r>
      <w:proofErr w:type="spellEnd"/>
      <w:r w:rsidRPr="005B29E9">
        <w:t xml:space="preserve"> Remote UE and the 5G </w:t>
      </w:r>
      <w:proofErr w:type="spellStart"/>
      <w:r w:rsidRPr="005B29E9">
        <w:t>ProSe</w:t>
      </w:r>
      <w:proofErr w:type="spellEnd"/>
      <w:r w:rsidRPr="005B29E9">
        <w:t xml:space="preserve"> UE-to-Network </w:t>
      </w:r>
      <w:r w:rsidR="007F582B" w:rsidRPr="005B29E9">
        <w:rPr>
          <w:rFonts w:hint="eastAsia"/>
          <w:lang w:eastAsia="zh-CN"/>
        </w:rPr>
        <w:t>R</w:t>
      </w:r>
      <w:r w:rsidRPr="005B29E9">
        <w:t>elay.</w:t>
      </w:r>
    </w:p>
    <w:p w14:paraId="0ED14D33" w14:textId="77777777" w:rsidR="003935C9" w:rsidRPr="005B29E9" w:rsidRDefault="003935C9" w:rsidP="003935C9">
      <w:pPr>
        <w:pStyle w:val="B10"/>
        <w:rPr>
          <w:lang w:eastAsia="zh-CN"/>
        </w:rPr>
      </w:pPr>
      <w:r w:rsidRPr="005B29E9">
        <w:rPr>
          <w:lang w:eastAsia="zh-CN"/>
        </w:rPr>
        <w:t>-</w:t>
      </w:r>
      <w:r w:rsidRPr="005B29E9">
        <w:rPr>
          <w:lang w:eastAsia="zh-CN"/>
        </w:rPr>
        <w:tab/>
        <w:t xml:space="preserve">The </w:t>
      </w:r>
      <w:r w:rsidRPr="005B29E9">
        <w:t xml:space="preserve">5G </w:t>
      </w:r>
      <w:proofErr w:type="spellStart"/>
      <w:r w:rsidRPr="005B29E9">
        <w:t>ProSe</w:t>
      </w:r>
      <w:proofErr w:type="spellEnd"/>
      <w:r w:rsidRPr="005B29E9">
        <w:t xml:space="preserve"> </w:t>
      </w:r>
      <w:r w:rsidRPr="005B29E9">
        <w:rPr>
          <w:lang w:eastAsia="zh-CN"/>
        </w:rPr>
        <w:t xml:space="preserve">Remote UE shall establish a different PC5 security context with each different </w:t>
      </w:r>
      <w:r w:rsidRPr="005B29E9">
        <w:t xml:space="preserve">5G </w:t>
      </w:r>
      <w:proofErr w:type="spellStart"/>
      <w:r w:rsidRPr="005B29E9">
        <w:t>ProSe</w:t>
      </w:r>
      <w:proofErr w:type="spellEnd"/>
      <w:r w:rsidRPr="005B29E9">
        <w:t xml:space="preserve"> UE-to-Network </w:t>
      </w:r>
      <w:r w:rsidRPr="005B29E9">
        <w:rPr>
          <w:lang w:eastAsia="zh-CN"/>
        </w:rPr>
        <w:t>R</w:t>
      </w:r>
      <w:r w:rsidRPr="005B29E9">
        <w:t>elay</w:t>
      </w:r>
      <w:r w:rsidRPr="005B29E9">
        <w:rPr>
          <w:lang w:eastAsia="zh-CN"/>
        </w:rPr>
        <w:t xml:space="preserve"> and for each different Relay Service Code. It shall also be possible to establish a PC5 security context when the </w:t>
      </w:r>
      <w:r w:rsidRPr="005B29E9">
        <w:t xml:space="preserve">5G </w:t>
      </w:r>
      <w:proofErr w:type="spellStart"/>
      <w:r w:rsidRPr="005B29E9">
        <w:t>ProSe</w:t>
      </w:r>
      <w:proofErr w:type="spellEnd"/>
      <w:r w:rsidRPr="005B29E9">
        <w:t xml:space="preserve"> </w:t>
      </w:r>
      <w:r w:rsidRPr="005B29E9">
        <w:rPr>
          <w:lang w:eastAsia="zh-CN"/>
        </w:rPr>
        <w:t>Remote UE is out of coverage.</w:t>
      </w:r>
    </w:p>
    <w:p w14:paraId="4EFBB5AB" w14:textId="0DA00B2F" w:rsidR="00361609" w:rsidRPr="005B29E9" w:rsidRDefault="00361609" w:rsidP="00361609">
      <w:pPr>
        <w:pStyle w:val="Heading3"/>
      </w:pPr>
      <w:bookmarkStart w:id="421" w:name="_Toc106364516"/>
      <w:bookmarkStart w:id="422" w:name="_Toc193472489"/>
      <w:r w:rsidRPr="005B29E9">
        <w:t>6.</w:t>
      </w:r>
      <w:r w:rsidRPr="005B29E9">
        <w:rPr>
          <w:rFonts w:hint="eastAsia"/>
          <w:lang w:eastAsia="zh-CN"/>
        </w:rPr>
        <w:t>3</w:t>
      </w:r>
      <w:r w:rsidRPr="005B29E9">
        <w:t>.</w:t>
      </w:r>
      <w:r w:rsidRPr="005B29E9">
        <w:rPr>
          <w:rFonts w:hint="eastAsia"/>
          <w:lang w:eastAsia="zh-CN"/>
        </w:rPr>
        <w:t>3</w:t>
      </w:r>
      <w:r w:rsidRPr="005B29E9">
        <w:tab/>
      </w:r>
      <w:r w:rsidRPr="005B29E9">
        <w:rPr>
          <w:rFonts w:hint="eastAsia"/>
        </w:rPr>
        <w:t xml:space="preserve">Security for </w:t>
      </w:r>
      <w:r w:rsidRPr="005B29E9">
        <w:t xml:space="preserve">5G </w:t>
      </w:r>
      <w:proofErr w:type="spellStart"/>
      <w:r w:rsidRPr="005B29E9">
        <w:t>ProSe</w:t>
      </w:r>
      <w:proofErr w:type="spellEnd"/>
      <w:r w:rsidRPr="005B29E9">
        <w:t xml:space="preserve"> Communication via 5G </w:t>
      </w:r>
      <w:proofErr w:type="spellStart"/>
      <w:r w:rsidRPr="005B29E9">
        <w:t>ProSe</w:t>
      </w:r>
      <w:proofErr w:type="spellEnd"/>
      <w:r w:rsidRPr="005B29E9">
        <w:t xml:space="preserve"> Layer-3 UE</w:t>
      </w:r>
      <w:r w:rsidR="00BD69B8" w:rsidRPr="005B29E9">
        <w:noBreakHyphen/>
      </w:r>
      <w:r w:rsidRPr="005B29E9">
        <w:t>to-Network Relay</w:t>
      </w:r>
      <w:bookmarkEnd w:id="421"/>
      <w:bookmarkEnd w:id="422"/>
    </w:p>
    <w:p w14:paraId="29754095" w14:textId="77777777" w:rsidR="00361609" w:rsidRPr="005B29E9" w:rsidRDefault="00361609" w:rsidP="00361609">
      <w:pPr>
        <w:pStyle w:val="Heading4"/>
        <w:rPr>
          <w:lang w:eastAsia="zh-CN"/>
        </w:rPr>
      </w:pPr>
      <w:bookmarkStart w:id="423" w:name="_Toc106364517"/>
      <w:bookmarkStart w:id="424" w:name="_Toc193472490"/>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.1</w:t>
      </w:r>
      <w:r w:rsidRPr="005B29E9">
        <w:tab/>
      </w:r>
      <w:r w:rsidRPr="005B29E9">
        <w:rPr>
          <w:lang w:eastAsia="zh-CN"/>
        </w:rPr>
        <w:t xml:space="preserve">Security </w:t>
      </w:r>
      <w:r w:rsidRPr="005B29E9">
        <w:rPr>
          <w:rFonts w:hint="eastAsia"/>
          <w:lang w:eastAsia="zh-CN"/>
        </w:rPr>
        <w:t>r</w:t>
      </w:r>
      <w:r w:rsidRPr="005B29E9">
        <w:rPr>
          <w:lang w:eastAsia="zh-CN"/>
        </w:rPr>
        <w:t>equirements</w:t>
      </w:r>
      <w:bookmarkEnd w:id="423"/>
      <w:bookmarkEnd w:id="424"/>
    </w:p>
    <w:p w14:paraId="3141AB53" w14:textId="41818512" w:rsidR="00103DAA" w:rsidRPr="005B29E9" w:rsidRDefault="00103DAA" w:rsidP="00103DAA">
      <w:r w:rsidRPr="005B29E9">
        <w:t xml:space="preserve">Both user-plane (UP) based and control-plane (CP) based procedures can be used for 5G </w:t>
      </w:r>
      <w:proofErr w:type="spellStart"/>
      <w:r w:rsidRPr="005B29E9">
        <w:t>ProSe</w:t>
      </w:r>
      <w:proofErr w:type="spellEnd"/>
      <w:r w:rsidRPr="005B29E9">
        <w:t xml:space="preserve"> UE-to-Network Relay authorization and security establishment. The UP based procedure uses a UP connection to the 5G PKMF, while the CP based procedure uses the </w:t>
      </w:r>
      <w:proofErr w:type="spellStart"/>
      <w:r w:rsidRPr="005B29E9">
        <w:t>ProSe</w:t>
      </w:r>
      <w:proofErr w:type="spellEnd"/>
      <w:r w:rsidRPr="005B29E9">
        <w:t xml:space="preserve"> authentication for PC5 key establishment.</w:t>
      </w:r>
    </w:p>
    <w:p w14:paraId="3F566AB7" w14:textId="77777777" w:rsidR="00103DAA" w:rsidRPr="005B29E9" w:rsidRDefault="00103DAA" w:rsidP="00103DAA">
      <w:r w:rsidRPr="005B29E9">
        <w:t xml:space="preserve">The following are the security requirements for 5G </w:t>
      </w:r>
      <w:proofErr w:type="spellStart"/>
      <w:r w:rsidRPr="005B29E9">
        <w:t>ProSe</w:t>
      </w:r>
      <w:proofErr w:type="spellEnd"/>
      <w:r w:rsidRPr="005B29E9">
        <w:t xml:space="preserve"> Layer-3 UE-to-Network Relay communication:</w:t>
      </w:r>
    </w:p>
    <w:p w14:paraId="7148C6F8" w14:textId="7E44FE5E" w:rsidR="00103DAA" w:rsidRPr="005B29E9" w:rsidRDefault="00103DAA" w:rsidP="00103DAA">
      <w:pPr>
        <w:pStyle w:val="B10"/>
        <w:rPr>
          <w:lang w:eastAsia="zh-CN"/>
        </w:rPr>
      </w:pPr>
      <w:r w:rsidRPr="005B29E9">
        <w:t>-</w:t>
      </w:r>
      <w:r w:rsidRPr="005B29E9">
        <w:tab/>
        <w:t xml:space="preserve">For 5G </w:t>
      </w:r>
      <w:proofErr w:type="spellStart"/>
      <w:r w:rsidRPr="005B29E9">
        <w:t>ProSe</w:t>
      </w:r>
      <w:proofErr w:type="spellEnd"/>
      <w:r w:rsidRPr="005B29E9">
        <w:t xml:space="preserve"> Layer-3 UE-to-Network Relay security established over control plane, the PCF shall be able to provision the PC5 security policies to the 5G </w:t>
      </w:r>
      <w:proofErr w:type="spellStart"/>
      <w:r w:rsidRPr="005B29E9">
        <w:t>ProSe</w:t>
      </w:r>
      <w:proofErr w:type="spellEnd"/>
      <w:r w:rsidRPr="005B29E9">
        <w:t xml:space="preserve"> Remote UE and </w:t>
      </w:r>
      <w:r w:rsidRPr="005B29E9">
        <w:rPr>
          <w:rFonts w:hint="eastAsia"/>
          <w:lang w:eastAsia="zh-CN"/>
        </w:rPr>
        <w:t xml:space="preserve">the </w:t>
      </w:r>
      <w:r w:rsidRPr="005B29E9">
        <w:t xml:space="preserve">UE-to-Network Relay respectively per </w:t>
      </w:r>
      <w:r w:rsidRPr="005B29E9">
        <w:rPr>
          <w:rFonts w:hint="eastAsia"/>
          <w:lang w:eastAsia="zh-CN"/>
        </w:rPr>
        <w:t xml:space="preserve">5G </w:t>
      </w:r>
      <w:proofErr w:type="spellStart"/>
      <w:r w:rsidRPr="005B29E9">
        <w:t>ProSe</w:t>
      </w:r>
      <w:proofErr w:type="spellEnd"/>
      <w:r w:rsidRPr="005B29E9">
        <w:t xml:space="preserve"> UE-to-Network Relay service, during service authorization and information provisioning procedure as defined in</w:t>
      </w:r>
      <w:r w:rsidR="006D5CE2">
        <w:t xml:space="preserve"> </w:t>
      </w:r>
      <w:r w:rsidRPr="005B29E9">
        <w:t>TS 23.304 [2].</w:t>
      </w:r>
    </w:p>
    <w:p w14:paraId="100605CB" w14:textId="77777777" w:rsidR="00103DAA" w:rsidRPr="005B29E9" w:rsidRDefault="00103DAA" w:rsidP="00103DAA">
      <w:pPr>
        <w:pStyle w:val="B10"/>
        <w:rPr>
          <w:lang w:eastAsia="zh-CN"/>
        </w:rPr>
      </w:pPr>
      <w:r w:rsidRPr="005B29E9">
        <w:t>-</w:t>
      </w:r>
      <w:r w:rsidRPr="005B29E9">
        <w:tab/>
        <w:t xml:space="preserve">For 5G </w:t>
      </w:r>
      <w:proofErr w:type="spellStart"/>
      <w:r w:rsidRPr="005B29E9">
        <w:t>ProSe</w:t>
      </w:r>
      <w:proofErr w:type="spellEnd"/>
      <w:r w:rsidRPr="005B29E9">
        <w:t xml:space="preserve"> Layer-3 UE-to-Network Relay security established over user plane, the 5G PKMF shall be able to provision the PC5 security policies to the 5G </w:t>
      </w:r>
      <w:proofErr w:type="spellStart"/>
      <w:r w:rsidRPr="005B29E9">
        <w:t>ProSe</w:t>
      </w:r>
      <w:proofErr w:type="spellEnd"/>
      <w:r w:rsidRPr="005B29E9">
        <w:rPr>
          <w:rFonts w:hint="eastAsia"/>
          <w:lang w:eastAsia="zh-CN"/>
        </w:rPr>
        <w:t xml:space="preserve"> Remote </w:t>
      </w:r>
      <w:r w:rsidRPr="005B29E9">
        <w:t xml:space="preserve">UE and </w:t>
      </w:r>
      <w:r w:rsidRPr="005B29E9">
        <w:rPr>
          <w:rFonts w:hint="eastAsia"/>
          <w:lang w:eastAsia="zh-CN"/>
        </w:rPr>
        <w:t xml:space="preserve">the </w:t>
      </w:r>
      <w:r w:rsidRPr="005B29E9">
        <w:t xml:space="preserve">5G </w:t>
      </w:r>
      <w:proofErr w:type="spellStart"/>
      <w:r w:rsidRPr="005B29E9">
        <w:t>ProSe</w:t>
      </w:r>
      <w:proofErr w:type="spellEnd"/>
      <w:r w:rsidRPr="005B29E9">
        <w:t xml:space="preserve"> UE-to-Network Relay respectively per </w:t>
      </w:r>
      <w:r w:rsidRPr="005B29E9">
        <w:rPr>
          <w:rFonts w:hint="eastAsia"/>
          <w:lang w:eastAsia="zh-CN"/>
        </w:rPr>
        <w:t xml:space="preserve">5G </w:t>
      </w:r>
      <w:proofErr w:type="spellStart"/>
      <w:r w:rsidRPr="005B29E9">
        <w:t>ProSe</w:t>
      </w:r>
      <w:proofErr w:type="spellEnd"/>
      <w:r w:rsidRPr="005B29E9">
        <w:t xml:space="preserve"> UE-to-Network Relay service, during security materials provisioning procedure defined in clause 6.</w:t>
      </w:r>
      <w:r w:rsidRPr="005B29E9">
        <w:rPr>
          <w:rFonts w:hint="eastAsia"/>
          <w:lang w:eastAsia="zh-CN"/>
        </w:rPr>
        <w:t>3</w:t>
      </w:r>
      <w:r w:rsidRPr="005B29E9">
        <w:t>.3.2.</w:t>
      </w:r>
    </w:p>
    <w:p w14:paraId="5218ED39" w14:textId="77777777" w:rsidR="00103DAA" w:rsidRPr="005B29E9" w:rsidRDefault="00103DAA" w:rsidP="00103DAA">
      <w:pPr>
        <w:pStyle w:val="B10"/>
        <w:rPr>
          <w:lang w:eastAsia="zh-CN"/>
        </w:rPr>
      </w:pPr>
      <w:r w:rsidRPr="005B29E9">
        <w:t>-</w:t>
      </w:r>
      <w:r w:rsidRPr="005B29E9">
        <w:tab/>
        <w:t xml:space="preserve">The PC5 UP security policies for protecting 5G </w:t>
      </w:r>
      <w:proofErr w:type="spellStart"/>
      <w:r w:rsidRPr="005B29E9">
        <w:t>ProSe</w:t>
      </w:r>
      <w:proofErr w:type="spellEnd"/>
      <w:r w:rsidRPr="005B29E9">
        <w:t xml:space="preserve"> UE-to-Network Relay communication shall be configured per </w:t>
      </w:r>
      <w:r w:rsidRPr="005B29E9">
        <w:rPr>
          <w:rFonts w:hint="eastAsia"/>
          <w:lang w:eastAsia="zh-CN"/>
        </w:rPr>
        <w:t xml:space="preserve">5G </w:t>
      </w:r>
      <w:proofErr w:type="spellStart"/>
      <w:r w:rsidRPr="005B29E9">
        <w:t>ProSe</w:t>
      </w:r>
      <w:proofErr w:type="spellEnd"/>
      <w:r w:rsidRPr="005B29E9">
        <w:t xml:space="preserve"> UE-to-Network Relay service based on the security requirements of the specific relay service.</w:t>
      </w:r>
    </w:p>
    <w:p w14:paraId="2151918E" w14:textId="2E4245CA" w:rsidR="00103DAA" w:rsidRPr="005B29E9" w:rsidRDefault="00103DAA" w:rsidP="00103DAA">
      <w:pPr>
        <w:pStyle w:val="B10"/>
        <w:rPr>
          <w:lang w:eastAsia="zh-CN"/>
        </w:rPr>
      </w:pPr>
      <w:r w:rsidRPr="005B29E9">
        <w:t>-</w:t>
      </w:r>
      <w:r w:rsidRPr="005B29E9">
        <w:tab/>
        <w:t xml:space="preserve">The activation of PC5 signalling security shall be based on PC5 CP security policies of the specific </w:t>
      </w:r>
      <w:r w:rsidRPr="005B29E9">
        <w:rPr>
          <w:rFonts w:hint="eastAsia"/>
          <w:lang w:eastAsia="zh-CN"/>
        </w:rPr>
        <w:t xml:space="preserve">5G </w:t>
      </w:r>
      <w:proofErr w:type="spellStart"/>
      <w:r w:rsidRPr="005B29E9">
        <w:t>ProSe</w:t>
      </w:r>
      <w:proofErr w:type="spellEnd"/>
      <w:r w:rsidRPr="005B29E9">
        <w:t xml:space="preserve"> UE-to-Network Relay service.</w:t>
      </w:r>
    </w:p>
    <w:p w14:paraId="5149B300" w14:textId="072C66C2" w:rsidR="00103DAA" w:rsidRPr="005B29E9" w:rsidRDefault="00103DAA" w:rsidP="00103DAA">
      <w:pPr>
        <w:pStyle w:val="B10"/>
        <w:rPr>
          <w:lang w:eastAsia="zh-CN"/>
        </w:rPr>
      </w:pPr>
      <w:r w:rsidRPr="005B29E9">
        <w:t>-</w:t>
      </w:r>
      <w:r w:rsidRPr="005B29E9">
        <w:tab/>
        <w:t xml:space="preserve">The activation of PC5 user plane security shall be based on PC5 UP security policies of the specific </w:t>
      </w:r>
      <w:r w:rsidRPr="005B29E9">
        <w:rPr>
          <w:rFonts w:hint="eastAsia"/>
          <w:lang w:eastAsia="zh-CN"/>
        </w:rPr>
        <w:t xml:space="preserve">5G </w:t>
      </w:r>
      <w:proofErr w:type="spellStart"/>
      <w:r w:rsidRPr="005B29E9">
        <w:t>ProSe</w:t>
      </w:r>
      <w:proofErr w:type="spellEnd"/>
      <w:r w:rsidRPr="005B29E9">
        <w:t xml:space="preserve"> UE-to-Network Relay service.</w:t>
      </w:r>
    </w:p>
    <w:p w14:paraId="21D5B57A" w14:textId="2D564213" w:rsidR="00103DAA" w:rsidRPr="005B29E9" w:rsidRDefault="00103DAA" w:rsidP="00103DAA">
      <w:pPr>
        <w:pStyle w:val="B10"/>
        <w:rPr>
          <w:lang w:eastAsia="zh-CN"/>
        </w:rPr>
      </w:pPr>
      <w:r w:rsidRPr="005B29E9">
        <w:t>-</w:t>
      </w:r>
      <w:r w:rsidRPr="005B29E9">
        <w:tab/>
        <w:t xml:space="preserve">5G PKMF shall be configured with the PC5 security policies associated with each </w:t>
      </w:r>
      <w:r w:rsidRPr="005B29E9">
        <w:rPr>
          <w:rFonts w:hint="eastAsia"/>
          <w:lang w:eastAsia="zh-CN"/>
        </w:rPr>
        <w:t xml:space="preserve">5G </w:t>
      </w:r>
      <w:proofErr w:type="spellStart"/>
      <w:r w:rsidRPr="005B29E9">
        <w:t>ProSe</w:t>
      </w:r>
      <w:proofErr w:type="spellEnd"/>
      <w:r w:rsidRPr="005B29E9">
        <w:t xml:space="preserve"> Layer-3 UE</w:t>
      </w:r>
      <w:r w:rsidR="00BD69B8" w:rsidRPr="005B29E9">
        <w:noBreakHyphen/>
      </w:r>
      <w:r w:rsidRPr="005B29E9">
        <w:t>to</w:t>
      </w:r>
      <w:r w:rsidR="00BD69B8" w:rsidRPr="005B29E9">
        <w:noBreakHyphen/>
      </w:r>
      <w:r w:rsidRPr="005B29E9">
        <w:t xml:space="preserve">Network </w:t>
      </w:r>
      <w:r w:rsidRPr="005B29E9">
        <w:rPr>
          <w:rFonts w:hint="eastAsia"/>
          <w:lang w:eastAsia="zh-CN"/>
        </w:rPr>
        <w:t>R</w:t>
      </w:r>
      <w:r w:rsidRPr="005B29E9">
        <w:t>elay service.</w:t>
      </w:r>
    </w:p>
    <w:p w14:paraId="132166A8" w14:textId="77777777" w:rsidR="00361609" w:rsidRPr="005B29E9" w:rsidRDefault="00361609" w:rsidP="00361609">
      <w:pPr>
        <w:pStyle w:val="Heading4"/>
        <w:rPr>
          <w:lang w:eastAsia="zh-CN"/>
        </w:rPr>
      </w:pPr>
      <w:bookmarkStart w:id="425" w:name="_Toc106364518"/>
      <w:bookmarkStart w:id="426" w:name="_Toc193472491"/>
      <w:r w:rsidRPr="005B29E9">
        <w:rPr>
          <w:rFonts w:hint="eastAsia"/>
          <w:lang w:eastAsia="zh-CN"/>
        </w:rPr>
        <w:lastRenderedPageBreak/>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r w:rsidRPr="005B29E9">
        <w:rPr>
          <w:lang w:eastAsia="zh-CN"/>
        </w:rPr>
        <w:t xml:space="preserve">Security procedure over </w:t>
      </w:r>
      <w:r w:rsidRPr="005B29E9">
        <w:rPr>
          <w:rFonts w:hint="eastAsia"/>
          <w:lang w:eastAsia="zh-CN"/>
        </w:rPr>
        <w:t>U</w:t>
      </w:r>
      <w:r w:rsidRPr="005B29E9">
        <w:rPr>
          <w:lang w:eastAsia="zh-CN"/>
        </w:rPr>
        <w:t>ser</w:t>
      </w:r>
      <w:r w:rsidRPr="005B29E9">
        <w:rPr>
          <w:rFonts w:hint="eastAsia"/>
          <w:lang w:eastAsia="zh-CN"/>
        </w:rPr>
        <w:t xml:space="preserve"> P</w:t>
      </w:r>
      <w:r w:rsidRPr="005B29E9">
        <w:rPr>
          <w:lang w:eastAsia="zh-CN"/>
        </w:rPr>
        <w:t>lane</w:t>
      </w:r>
      <w:bookmarkEnd w:id="425"/>
      <w:bookmarkEnd w:id="426"/>
    </w:p>
    <w:p w14:paraId="036BE692" w14:textId="77777777" w:rsidR="00361609" w:rsidRPr="005B29E9" w:rsidRDefault="00361609" w:rsidP="00361609">
      <w:pPr>
        <w:pStyle w:val="Heading5"/>
      </w:pPr>
      <w:bookmarkStart w:id="427" w:name="_Toc106364519"/>
      <w:bookmarkStart w:id="428" w:name="_Toc193472492"/>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.1</w:t>
      </w:r>
      <w:r w:rsidRPr="005B29E9">
        <w:tab/>
        <w:t>General</w:t>
      </w:r>
      <w:bookmarkEnd w:id="427"/>
      <w:bookmarkEnd w:id="428"/>
    </w:p>
    <w:p w14:paraId="5D79109B" w14:textId="4E79A100" w:rsidR="00361609" w:rsidRPr="005B29E9" w:rsidRDefault="00361609" w:rsidP="00361609">
      <w:r w:rsidRPr="005B29E9">
        <w:t xml:space="preserve">This clause describes a mechanism to setup a PC5 link between a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5G </w:t>
      </w:r>
      <w:proofErr w:type="spellStart"/>
      <w:r w:rsidRPr="005B29E9">
        <w:t>ProSe</w:t>
      </w:r>
      <w:proofErr w:type="spellEnd"/>
      <w:r w:rsidRPr="005B29E9">
        <w:t xml:space="preserve"> UE-to-Network Relay. The mechanism includes how a 5G </w:t>
      </w:r>
      <w:proofErr w:type="spellStart"/>
      <w:r w:rsidRPr="005B29E9">
        <w:t>ProSe</w:t>
      </w:r>
      <w:proofErr w:type="spellEnd"/>
      <w:r w:rsidRPr="005B29E9">
        <w:t xml:space="preserve"> Remote UE and 5G </w:t>
      </w:r>
      <w:proofErr w:type="spellStart"/>
      <w:r w:rsidRPr="005B29E9">
        <w:t>ProSe</w:t>
      </w:r>
      <w:proofErr w:type="spellEnd"/>
      <w:r w:rsidRPr="005B29E9">
        <w:t xml:space="preserve"> UE-to-Network Relay get authorized by the 5G </w:t>
      </w:r>
      <w:proofErr w:type="spellStart"/>
      <w:r w:rsidRPr="005B29E9">
        <w:t>ProSe</w:t>
      </w:r>
      <w:proofErr w:type="spellEnd"/>
      <w:r w:rsidRPr="005B29E9">
        <w:t xml:space="preserve"> Key Management Function (5G PKMF) and verify each other</w:t>
      </w:r>
      <w:r w:rsidR="007856CF" w:rsidRPr="005B29E9">
        <w:t>'</w:t>
      </w:r>
      <w:r w:rsidRPr="005B29E9">
        <w:t>s role</w:t>
      </w:r>
      <w:r w:rsidR="00D22217" w:rsidRPr="005B29E9">
        <w:rPr>
          <w:rFonts w:hint="eastAsia"/>
          <w:lang w:eastAsia="zh-CN"/>
        </w:rPr>
        <w:t>s</w:t>
      </w:r>
      <w:r w:rsidRPr="005B29E9">
        <w:t>.</w:t>
      </w:r>
    </w:p>
    <w:p w14:paraId="1558120D" w14:textId="20C02337" w:rsidR="00A746B7" w:rsidRPr="005B29E9" w:rsidRDefault="00A746B7" w:rsidP="00A746B7">
      <w:pPr>
        <w:pStyle w:val="Heading5"/>
      </w:pPr>
      <w:bookmarkStart w:id="429" w:name="_Toc106364520"/>
      <w:bookmarkStart w:id="430" w:name="_Toc193472493"/>
      <w:r w:rsidRPr="005B29E9">
        <w:rPr>
          <w:rFonts w:hint="eastAsia"/>
          <w:lang w:eastAsia="zh-CN"/>
        </w:rPr>
        <w:lastRenderedPageBreak/>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r w:rsidR="00805F5C" w:rsidRPr="00BA5875">
        <w:t xml:space="preserve">PC5 security establishment for 5G </w:t>
      </w:r>
      <w:proofErr w:type="spellStart"/>
      <w:r w:rsidR="00805F5C" w:rsidRPr="00BA5875">
        <w:t>ProSe</w:t>
      </w:r>
      <w:proofErr w:type="spellEnd"/>
      <w:r w:rsidR="00805F5C" w:rsidRPr="00BA5875">
        <w:t xml:space="preserve"> UE-to-Network relay communication over User Plane</w:t>
      </w:r>
      <w:bookmarkEnd w:id="429"/>
      <w:bookmarkEnd w:id="430"/>
    </w:p>
    <w:p w14:paraId="6EB938F6" w14:textId="4E46B448" w:rsidR="00A746B7" w:rsidRPr="005B29E9" w:rsidRDefault="00856FF4" w:rsidP="00AE4475">
      <w:pPr>
        <w:pStyle w:val="TH"/>
      </w:pPr>
      <w:r w:rsidRPr="005B29E9">
        <w:object w:dxaOrig="14844" w:dyaOrig="16524" w14:anchorId="4CF5C050">
          <v:shape id="_x0000_i1032" type="#_x0000_t75" style="width:506.9pt;height:564.5pt" o:ole="">
            <v:imagedata r:id="rId26" o:title=""/>
          </v:shape>
          <o:OLEObject Type="Embed" ProgID="Visio.Drawing.15" ShapeID="_x0000_i1032" DrawAspect="Content" ObjectID="_1804085430" r:id="rId27"/>
        </w:object>
      </w:r>
    </w:p>
    <w:p w14:paraId="590C7133" w14:textId="6753C349" w:rsidR="00A746B7" w:rsidRPr="005B29E9" w:rsidRDefault="00A746B7" w:rsidP="00A746B7">
      <w:pPr>
        <w:pStyle w:val="TF"/>
      </w:pPr>
      <w:r w:rsidRPr="005B29E9">
        <w:t xml:space="preserve">Figure 6.3.3.2.2-1: </w:t>
      </w:r>
      <w:r w:rsidR="00805F5C" w:rsidRPr="00BA5875">
        <w:t xml:space="preserve">PC5 security establishment procedure for 5G </w:t>
      </w:r>
      <w:proofErr w:type="spellStart"/>
      <w:r w:rsidR="00805F5C" w:rsidRPr="00BA5875">
        <w:t>ProSe</w:t>
      </w:r>
      <w:proofErr w:type="spellEnd"/>
      <w:r w:rsidR="00805F5C" w:rsidRPr="00BA5875">
        <w:t xml:space="preserve"> UE-to-Network relay communication over User Plane</w:t>
      </w:r>
    </w:p>
    <w:p w14:paraId="3E196292" w14:textId="0F34FEDA" w:rsidR="00361609" w:rsidRPr="005B29E9" w:rsidRDefault="00361609" w:rsidP="00361609">
      <w:r w:rsidRPr="005B29E9">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is provisioned with the discovery security materials (see clause </w:t>
      </w:r>
      <w:r w:rsidRPr="005B29E9">
        <w:rPr>
          <w:rFonts w:hint="eastAsia"/>
          <w:lang w:eastAsia="zh-CN"/>
        </w:rPr>
        <w:t>6.1.3.2</w:t>
      </w:r>
      <w:r w:rsidRPr="005B29E9">
        <w:t>) and Prose Remote User Key (</w:t>
      </w:r>
      <w:r w:rsidR="009C7214" w:rsidRPr="009C7214">
        <w:t>UP-</w:t>
      </w:r>
      <w:r w:rsidRPr="005B29E9">
        <w:t xml:space="preserve">PRUK) when it is in coverage. These security materials are associated with an expiration time, after which they become invalid. If the UE does not have valid discovery security materials, the 5G </w:t>
      </w:r>
      <w:proofErr w:type="spellStart"/>
      <w:r w:rsidRPr="005B29E9">
        <w:t>ProSe</w:t>
      </w:r>
      <w:proofErr w:type="spellEnd"/>
      <w:r w:rsidRPr="005B29E9">
        <w:t xml:space="preserve"> Remote UE needs to connect to the 5G PKMF and obtain fresh ones to use the 5G </w:t>
      </w:r>
      <w:proofErr w:type="spellStart"/>
      <w:r w:rsidRPr="005B29E9">
        <w:t>ProSe</w:t>
      </w:r>
      <w:proofErr w:type="spellEnd"/>
      <w:r w:rsidRPr="005B29E9">
        <w:t xml:space="preserve"> UE-to-Network Relay services.</w:t>
      </w:r>
    </w:p>
    <w:p w14:paraId="6EE7424B" w14:textId="52762821" w:rsidR="00361609" w:rsidRPr="005B29E9" w:rsidRDefault="00361609" w:rsidP="00361609">
      <w:pPr>
        <w:pStyle w:val="NO"/>
      </w:pPr>
      <w:r w:rsidRPr="005B29E9">
        <w:lastRenderedPageBreak/>
        <w:t>NOTE 1</w:t>
      </w:r>
      <w:r w:rsidRPr="005B29E9">
        <w:rPr>
          <w:lang w:eastAsia="zh-CN"/>
        </w:rPr>
        <w:t>:</w:t>
      </w:r>
      <w:r w:rsidR="00B14669" w:rsidRPr="005B29E9">
        <w:rPr>
          <w:lang w:eastAsia="zh-CN"/>
        </w:rPr>
        <w:tab/>
      </w:r>
      <w:r w:rsidRPr="005B29E9">
        <w:t xml:space="preserve">The procedure is described for the scenario that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is different from the 5G PKMF of the 5G </w:t>
      </w:r>
      <w:proofErr w:type="spellStart"/>
      <w:r w:rsidRPr="005B29E9">
        <w:t>ProSe</w:t>
      </w:r>
      <w:proofErr w:type="spellEnd"/>
      <w:r w:rsidRPr="005B29E9">
        <w:t xml:space="preserve"> UE-to-Network Relay. If both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the 5G </w:t>
      </w:r>
      <w:proofErr w:type="spellStart"/>
      <w:r w:rsidRPr="005B29E9">
        <w:t>ProSe</w:t>
      </w:r>
      <w:proofErr w:type="spellEnd"/>
      <w:r w:rsidRPr="005B29E9">
        <w:t xml:space="preserve"> UE-to-Network Relay are served by a single 5G PKMF, the 5G PKMF takes the role of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the 5G PKMF of the 5G </w:t>
      </w:r>
      <w:proofErr w:type="spellStart"/>
      <w:r w:rsidRPr="005B29E9">
        <w:t>ProSe</w:t>
      </w:r>
      <w:proofErr w:type="spellEnd"/>
      <w:r w:rsidRPr="005B29E9">
        <w:t xml:space="preserve"> UE-to-Network Relay and the inter-5G PKMF message exchanges are not needed.</w:t>
      </w:r>
    </w:p>
    <w:p w14:paraId="38E72D7C" w14:textId="3AEF12D3" w:rsidR="00361609" w:rsidRPr="005B29E9" w:rsidRDefault="00361609" w:rsidP="00361609">
      <w:pPr>
        <w:pStyle w:val="NO"/>
      </w:pPr>
      <w:r w:rsidRPr="005B29E9">
        <w:t>NOTE 2:</w:t>
      </w:r>
      <w:r w:rsidR="00B14669" w:rsidRPr="005B29E9">
        <w:tab/>
      </w:r>
      <w:r w:rsidRPr="005B29E9">
        <w:t xml:space="preserve">Steps 0a, 0b, 1a, 1b are performed when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is in coverage.</w:t>
      </w:r>
    </w:p>
    <w:p w14:paraId="17C8B9A7" w14:textId="588B943A" w:rsidR="00361609" w:rsidRPr="005B29E9" w:rsidRDefault="00361609" w:rsidP="00B14669">
      <w:pPr>
        <w:pStyle w:val="B10"/>
        <w:ind w:left="709" w:hanging="425"/>
      </w:pPr>
      <w:r w:rsidRPr="005B29E9">
        <w:t>0a.</w:t>
      </w:r>
      <w:r w:rsidR="00B14669" w:rsidRPr="005B29E9">
        <w:tab/>
      </w:r>
      <w:r w:rsidRPr="005B29E9">
        <w:t xml:space="preserve">The 5G </w:t>
      </w:r>
      <w:proofErr w:type="spellStart"/>
      <w:r w:rsidRPr="005B29E9">
        <w:t>ProSe</w:t>
      </w:r>
      <w:proofErr w:type="spellEnd"/>
      <w:r w:rsidRPr="005B29E9">
        <w:t xml:space="preserve"> Remote UE gets the 5G PKMF address from the 5G DDNMF of its HPLMN. Alternatively, the 5G </w:t>
      </w:r>
      <w:proofErr w:type="spellStart"/>
      <w:r w:rsidRPr="005B29E9">
        <w:t>ProSe</w:t>
      </w:r>
      <w:proofErr w:type="spellEnd"/>
      <w:r w:rsidRPr="005B29E9">
        <w:t xml:space="preserve"> Remote UE may be provisioned with the 5G PKMF address by PCF. If the 5G </w:t>
      </w:r>
      <w:proofErr w:type="spellStart"/>
      <w:r w:rsidRPr="005B29E9">
        <w:t>ProSe</w:t>
      </w:r>
      <w:proofErr w:type="spellEnd"/>
      <w:r w:rsidRPr="005B29E9">
        <w:t xml:space="preserve"> Remote UE is provisioned with the 5G PKMF address, the 5G </w:t>
      </w:r>
      <w:proofErr w:type="spellStart"/>
      <w:r w:rsidRPr="005B29E9">
        <w:t>ProSe</w:t>
      </w:r>
      <w:proofErr w:type="spellEnd"/>
      <w:r w:rsidRPr="005B29E9">
        <w:t xml:space="preserve"> Remote UE may access the 5G PKMF directly without requesting it </w:t>
      </w:r>
      <w:r w:rsidR="00D22217" w:rsidRPr="005B29E9">
        <w:rPr>
          <w:rFonts w:hint="eastAsia"/>
          <w:lang w:eastAsia="zh-CN"/>
        </w:rPr>
        <w:t>from</w:t>
      </w:r>
      <w:r w:rsidR="00D22217" w:rsidRPr="005B29E9">
        <w:t xml:space="preserve"> </w:t>
      </w:r>
      <w:r w:rsidRPr="005B29E9">
        <w:t xml:space="preserve">the 5G DDNMF. In case that the 5G </w:t>
      </w:r>
      <w:proofErr w:type="spellStart"/>
      <w:r w:rsidRPr="005B29E9">
        <w:t>ProSe</w:t>
      </w:r>
      <w:proofErr w:type="spellEnd"/>
      <w:r w:rsidRPr="005B29E9">
        <w:t xml:space="preserve"> Remote UE cannot access the 5G PKMF using the provisioned 5G PKMF address, the 5G </w:t>
      </w:r>
      <w:proofErr w:type="spellStart"/>
      <w:r w:rsidRPr="005B29E9">
        <w:t>ProSe</w:t>
      </w:r>
      <w:proofErr w:type="spellEnd"/>
      <w:r w:rsidRPr="005B29E9">
        <w:t xml:space="preserve"> Remote UE may request the 5G PMKF address to the 5G DDNMF.</w:t>
      </w:r>
    </w:p>
    <w:p w14:paraId="2F006431" w14:textId="2ECB5956" w:rsidR="00D22217" w:rsidRDefault="00D22217" w:rsidP="00B14669">
      <w:pPr>
        <w:pStyle w:val="B10"/>
        <w:ind w:left="709" w:hanging="425"/>
        <w:rPr>
          <w:lang w:eastAsia="zh-CN"/>
        </w:rPr>
      </w:pPr>
      <w:r w:rsidRPr="005B29E9">
        <w:t>0b.</w:t>
      </w:r>
      <w:r w:rsidR="00B14669" w:rsidRPr="005B29E9">
        <w:tab/>
      </w:r>
      <w:r w:rsidRPr="005B29E9">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shall establish a secure connection with the 5G PKMF via PC</w:t>
      </w:r>
      <w:r w:rsidRPr="005B29E9">
        <w:rPr>
          <w:rFonts w:hint="eastAsia"/>
          <w:lang w:eastAsia="zh-CN"/>
        </w:rPr>
        <w:t>8</w:t>
      </w:r>
      <w:r w:rsidRPr="005B29E9">
        <w:t xml:space="preserve"> reference point. Security for PC</w:t>
      </w:r>
      <w:r w:rsidRPr="005B29E9">
        <w:rPr>
          <w:rFonts w:hint="eastAsia"/>
          <w:lang w:eastAsia="zh-CN"/>
        </w:rPr>
        <w:t>8</w:t>
      </w:r>
      <w:r w:rsidRPr="005B29E9">
        <w:t xml:space="preserve"> interface relies on </w:t>
      </w:r>
      <w:proofErr w:type="spellStart"/>
      <w:r w:rsidRPr="005B29E9">
        <w:t>Ua</w:t>
      </w:r>
      <w:proofErr w:type="spellEnd"/>
      <w:r w:rsidRPr="005B29E9">
        <w:t xml:space="preserve"> security if GBA </w:t>
      </w:r>
      <w:r w:rsidRPr="005B29E9">
        <w:rPr>
          <w:rFonts w:hint="eastAsia"/>
          <w:lang w:eastAsia="zh-CN"/>
        </w:rPr>
        <w:t>specified in</w:t>
      </w:r>
      <w:r w:rsidR="006D5CE2">
        <w:rPr>
          <w:rFonts w:hint="eastAsia"/>
          <w:lang w:eastAsia="zh-CN"/>
        </w:rPr>
        <w:t xml:space="preserve"> </w:t>
      </w:r>
      <w:r w:rsidRPr="005B29E9">
        <w:rPr>
          <w:rFonts w:hint="eastAsia"/>
          <w:lang w:eastAsia="zh-CN"/>
        </w:rPr>
        <w:t xml:space="preserve">TS 33.220 </w:t>
      </w:r>
      <w:r w:rsidRPr="005B29E9">
        <w:t>[</w:t>
      </w:r>
      <w:r w:rsidRPr="005B29E9">
        <w:rPr>
          <w:rFonts w:hint="eastAsia"/>
          <w:lang w:eastAsia="zh-CN"/>
        </w:rPr>
        <w:t>8</w:t>
      </w:r>
      <w:r w:rsidRPr="005B29E9">
        <w:t xml:space="preserve">] is used (see </w:t>
      </w:r>
      <w:r w:rsidRPr="005B29E9">
        <w:rPr>
          <w:rFonts w:hint="eastAsia"/>
          <w:lang w:eastAsia="zh-CN"/>
        </w:rPr>
        <w:t>c</w:t>
      </w:r>
      <w:r w:rsidRPr="005B29E9">
        <w:t>lause</w:t>
      </w:r>
      <w:r w:rsidR="00B14669" w:rsidRPr="005B29E9">
        <w:t> </w:t>
      </w:r>
      <w:r w:rsidR="00066457" w:rsidRPr="00066457">
        <w:t>5.2.5.3</w:t>
      </w:r>
      <w:r w:rsidRPr="005B29E9">
        <w:t xml:space="preserve">) or </w:t>
      </w:r>
      <w:proofErr w:type="spellStart"/>
      <w:r w:rsidRPr="005B29E9">
        <w:t>Ua</w:t>
      </w:r>
      <w:proofErr w:type="spellEnd"/>
      <w:r w:rsidRPr="005B29E9">
        <w:t xml:space="preserve">* security if AKMA </w:t>
      </w:r>
      <w:r w:rsidRPr="005B29E9">
        <w:rPr>
          <w:rFonts w:hint="eastAsia"/>
          <w:lang w:eastAsia="zh-CN"/>
        </w:rPr>
        <w:t>specified in</w:t>
      </w:r>
      <w:r w:rsidR="006D5CE2">
        <w:rPr>
          <w:rFonts w:hint="eastAsia"/>
          <w:lang w:eastAsia="zh-CN"/>
        </w:rPr>
        <w:t xml:space="preserve"> </w:t>
      </w:r>
      <w:r w:rsidRPr="005B29E9">
        <w:rPr>
          <w:rFonts w:hint="eastAsia"/>
          <w:lang w:eastAsia="zh-CN"/>
        </w:rPr>
        <w:t>TS 33.535</w:t>
      </w:r>
      <w:r w:rsidRPr="005B29E9">
        <w:t xml:space="preserve"> [</w:t>
      </w:r>
      <w:r w:rsidRPr="005B29E9">
        <w:rPr>
          <w:rFonts w:hint="eastAsia"/>
          <w:lang w:eastAsia="zh-CN"/>
        </w:rPr>
        <w:t>5</w:t>
      </w:r>
      <w:r w:rsidRPr="005B29E9">
        <w:t xml:space="preserve">] is used (see </w:t>
      </w:r>
      <w:r w:rsidRPr="005B29E9">
        <w:rPr>
          <w:rFonts w:hint="eastAsia"/>
          <w:lang w:eastAsia="zh-CN"/>
        </w:rPr>
        <w:t>c</w:t>
      </w:r>
      <w:r w:rsidRPr="005B29E9">
        <w:t>lause 5.2.</w:t>
      </w:r>
      <w:r w:rsidRPr="005B29E9">
        <w:rPr>
          <w:rFonts w:hint="eastAsia"/>
          <w:lang w:eastAsia="zh-CN"/>
        </w:rPr>
        <w:t>5</w:t>
      </w:r>
      <w:r w:rsidRPr="005B29E9">
        <w:t>.</w:t>
      </w:r>
      <w:r w:rsidRPr="005B29E9">
        <w:rPr>
          <w:rFonts w:hint="eastAsia"/>
          <w:lang w:eastAsia="zh-CN"/>
        </w:rPr>
        <w:t>4</w:t>
      </w:r>
      <w:r w:rsidRPr="005B29E9">
        <w:t xml:space="preserve">). The 5G PKMF of the 5G </w:t>
      </w:r>
      <w:proofErr w:type="spellStart"/>
      <w:r w:rsidRPr="005B29E9">
        <w:t>ProSe</w:t>
      </w:r>
      <w:proofErr w:type="spellEnd"/>
      <w:r w:rsidRPr="005B29E9">
        <w:t xml:space="preserve"> Remote UE shall check whether the 5G </w:t>
      </w:r>
      <w:proofErr w:type="spellStart"/>
      <w:r w:rsidRPr="005B29E9">
        <w:t>ProSe</w:t>
      </w:r>
      <w:proofErr w:type="spellEnd"/>
      <w:r w:rsidRPr="005B29E9">
        <w:t xml:space="preserve"> Remote UE is authorized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w:t>
      </w:r>
      <w:r w:rsidRPr="005B29E9">
        <w:t xml:space="preserve"> and if the UE is authorized, the 5G PKMF of the 5G </w:t>
      </w:r>
      <w:proofErr w:type="spellStart"/>
      <w:r w:rsidRPr="005B29E9">
        <w:t>ProSe</w:t>
      </w:r>
      <w:proofErr w:type="spellEnd"/>
      <w:r w:rsidRPr="005B29E9">
        <w:t xml:space="preserve"> Remote UE provides the discovery security materials to the 5G </w:t>
      </w:r>
      <w:proofErr w:type="spellStart"/>
      <w:r w:rsidRPr="005B29E9">
        <w:t>ProSe</w:t>
      </w:r>
      <w:proofErr w:type="spellEnd"/>
      <w:r w:rsidRPr="005B29E9">
        <w:t xml:space="preserve"> Remote UE. </w:t>
      </w:r>
      <w:r w:rsidRPr="005B29E9">
        <w:rPr>
          <w:rFonts w:hint="eastAsia"/>
          <w:lang w:eastAsia="zh-CN"/>
        </w:rPr>
        <w:t>I</w:t>
      </w:r>
      <w:r w:rsidRPr="005B29E9">
        <w:t xml:space="preserve">f the 5G </w:t>
      </w:r>
      <w:proofErr w:type="spellStart"/>
      <w:r w:rsidRPr="005B29E9">
        <w:t>ProSe</w:t>
      </w:r>
      <w:proofErr w:type="spellEnd"/>
      <w:r w:rsidRPr="005B29E9">
        <w:t xml:space="preserve"> Remote UE provide</w:t>
      </w:r>
      <w:r w:rsidRPr="005B29E9">
        <w:rPr>
          <w:rFonts w:hint="eastAsia"/>
          <w:lang w:eastAsia="zh-CN"/>
        </w:rPr>
        <w:t>s</w:t>
      </w:r>
      <w:r w:rsidRPr="005B29E9">
        <w:t xml:space="preserve"> </w:t>
      </w:r>
      <w:r w:rsidRPr="005B29E9">
        <w:rPr>
          <w:rFonts w:hint="eastAsia"/>
          <w:lang w:eastAsia="zh-CN"/>
        </w:rPr>
        <w:t>a</w:t>
      </w:r>
      <w:r w:rsidRPr="005B29E9">
        <w:t xml:space="preserve"> list of visited networks</w:t>
      </w:r>
      <w:r w:rsidRPr="005B29E9">
        <w:rPr>
          <w:rFonts w:hint="eastAsia"/>
          <w:lang w:eastAsia="zh-CN"/>
        </w:rPr>
        <w:t>,</w:t>
      </w:r>
      <w:r w:rsidRPr="005B29E9">
        <w:t xml:space="preserve"> </w:t>
      </w:r>
      <w:r w:rsidRPr="005B29E9">
        <w:rPr>
          <w:rFonts w:hint="eastAsia"/>
          <w:lang w:eastAsia="zh-CN"/>
        </w:rPr>
        <w:t>t</w:t>
      </w:r>
      <w:r w:rsidRPr="005B29E9">
        <w:t xml:space="preserve">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shall request the discovery security materials </w:t>
      </w:r>
      <w:r w:rsidRPr="005B29E9">
        <w:rPr>
          <w:rFonts w:hint="eastAsia"/>
          <w:lang w:eastAsia="zh-CN"/>
        </w:rPr>
        <w:t>from</w:t>
      </w:r>
      <w:r w:rsidRPr="005B29E9">
        <w:t xml:space="preserve"> the 5G PKMFs of the potential 5G </w:t>
      </w:r>
      <w:proofErr w:type="spellStart"/>
      <w:r w:rsidRPr="005B29E9">
        <w:t>ProSe</w:t>
      </w:r>
      <w:proofErr w:type="spellEnd"/>
      <w:r w:rsidRPr="005B29E9">
        <w:t xml:space="preserve"> UE-to-Network Relays from which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gets the relay services</w:t>
      </w:r>
      <w:r w:rsidR="00C52527" w:rsidRPr="00C52527">
        <w:t xml:space="preserve"> based on the visited networks from the remote UE</w:t>
      </w:r>
      <w:r w:rsidRPr="005B29E9">
        <w:t>.</w:t>
      </w:r>
      <w:r w:rsidR="00C52527" w:rsidRPr="00C52527">
        <w:t xml:space="preserve"> If authorized visited networks are not prov</w:t>
      </w:r>
      <w:r w:rsidR="00B350F6">
        <w:t>ide</w:t>
      </w:r>
      <w:r w:rsidR="00C52527" w:rsidRPr="00C52527">
        <w:t xml:space="preserve">d by the 5G </w:t>
      </w:r>
      <w:proofErr w:type="spellStart"/>
      <w:r w:rsidR="00C52527" w:rsidRPr="00C52527">
        <w:t>ProSe</w:t>
      </w:r>
      <w:proofErr w:type="spellEnd"/>
      <w:r w:rsidR="00C52527" w:rsidRPr="00C52527">
        <w:t xml:space="preserve"> Remote UE, the 5G PKMF of the 5G </w:t>
      </w:r>
      <w:proofErr w:type="spellStart"/>
      <w:r w:rsidR="00C52527" w:rsidRPr="00C52527">
        <w:t>ProSe</w:t>
      </w:r>
      <w:proofErr w:type="spellEnd"/>
      <w:r w:rsidR="00C52527" w:rsidRPr="00C52527">
        <w:t xml:space="preserve"> Remote UE shall request the discovery security materials from the 5G PKMFs of the potential 5G </w:t>
      </w:r>
      <w:proofErr w:type="spellStart"/>
      <w:r w:rsidR="00C52527" w:rsidRPr="00C52527">
        <w:t>ProSe</w:t>
      </w:r>
      <w:proofErr w:type="spellEnd"/>
      <w:r w:rsidR="00C52527" w:rsidRPr="00C52527">
        <w:t xml:space="preserve"> UE-to-Network Relays based on the PLMNs of the potential 5G </w:t>
      </w:r>
      <w:proofErr w:type="spellStart"/>
      <w:r w:rsidR="00C52527" w:rsidRPr="00C52527">
        <w:t>ProSe</w:t>
      </w:r>
      <w:proofErr w:type="spellEnd"/>
      <w:r w:rsidR="00C52527" w:rsidRPr="00C52527">
        <w:t xml:space="preserve"> UE-to-Network Relays.</w:t>
      </w:r>
      <w:r w:rsidRPr="005B29E9">
        <w:t xml:space="preserve"> The 5G PKMF of the 5G </w:t>
      </w:r>
      <w:proofErr w:type="spellStart"/>
      <w:r w:rsidRPr="005B29E9">
        <w:t>ProSe</w:t>
      </w:r>
      <w:proofErr w:type="spellEnd"/>
      <w:r w:rsidRPr="005B29E9">
        <w:t xml:space="preserve"> UE-to-Network Relay </w:t>
      </w:r>
      <w:r w:rsidRPr="005B29E9">
        <w:rPr>
          <w:lang w:eastAsia="zh-CN"/>
        </w:rPr>
        <w:t xml:space="preserve">may include the PC5 security policies to the </w:t>
      </w:r>
      <w:r w:rsidRPr="005B29E9">
        <w:t xml:space="preserve">5G </w:t>
      </w:r>
      <w:proofErr w:type="spellStart"/>
      <w:r w:rsidRPr="005B29E9">
        <w:t>ProSe</w:t>
      </w:r>
      <w:proofErr w:type="spellEnd"/>
      <w:r w:rsidRPr="005B29E9">
        <w:rPr>
          <w:lang w:eastAsia="zh-CN"/>
        </w:rPr>
        <w:t xml:space="preserve"> Remote UE.</w:t>
      </w:r>
    </w:p>
    <w:p w14:paraId="2EF33A4C" w14:textId="7EC7610C" w:rsidR="00B350F6" w:rsidRPr="005B29E9" w:rsidRDefault="00B350F6" w:rsidP="00B350F6">
      <w:pPr>
        <w:pStyle w:val="NO"/>
      </w:pPr>
      <w:r>
        <w:t>NOTE 2a:</w:t>
      </w:r>
      <w:r>
        <w:tab/>
        <w:t xml:space="preserve">5G PKMF may retrieve the PLMNs of the potential 5G </w:t>
      </w:r>
      <w:proofErr w:type="spellStart"/>
      <w:r>
        <w:t>ProSe</w:t>
      </w:r>
      <w:proofErr w:type="spellEnd"/>
      <w:r>
        <w:t xml:space="preserve"> UE-to-Network relays in different ways (e.g. from PCF, or based on local configuration).</w:t>
      </w:r>
    </w:p>
    <w:p w14:paraId="56835231" w14:textId="4697EDCD" w:rsidR="00D22217" w:rsidRPr="005B29E9" w:rsidRDefault="00D22217" w:rsidP="00D22217">
      <w:pPr>
        <w:pStyle w:val="NO"/>
      </w:pPr>
      <w:r w:rsidRPr="005B29E9">
        <w:t xml:space="preserve">NOTE </w:t>
      </w:r>
      <w:r w:rsidRPr="005B29E9">
        <w:rPr>
          <w:rFonts w:hint="eastAsia"/>
          <w:lang w:eastAsia="zh-CN"/>
        </w:rPr>
        <w:t>3</w:t>
      </w:r>
      <w:r w:rsidRPr="005B29E9">
        <w:t>:</w:t>
      </w:r>
      <w:r w:rsidR="00B14669" w:rsidRPr="005B29E9">
        <w:tab/>
      </w:r>
      <w:r w:rsidRPr="005B29E9">
        <w:t>The 5G PKMF may be locally configured with the UE</w:t>
      </w:r>
      <w:r w:rsidR="007856CF" w:rsidRPr="005B29E9">
        <w:t>'</w:t>
      </w:r>
      <w:r w:rsidRPr="005B29E9">
        <w:t xml:space="preserve">s authorization information. Otherwise, the 5G PKMF interacts with the UDM </w:t>
      </w:r>
      <w:r w:rsidRPr="005B29E9">
        <w:rPr>
          <w:rFonts w:hint="eastAsia"/>
          <w:lang w:eastAsia="zh-CN"/>
        </w:rPr>
        <w:t xml:space="preserve">of the UE </w:t>
      </w:r>
      <w:r w:rsidRPr="005B29E9">
        <w:t>to retrieve the UE</w:t>
      </w:r>
      <w:r w:rsidR="007856CF" w:rsidRPr="005B29E9">
        <w:t>'</w:t>
      </w:r>
      <w:r w:rsidRPr="005B29E9">
        <w:t>s authorization information.</w:t>
      </w:r>
    </w:p>
    <w:p w14:paraId="06F504B6" w14:textId="71FCB655" w:rsidR="00D22217" w:rsidRPr="005B29E9" w:rsidRDefault="00D22217" w:rsidP="00D22217">
      <w:pPr>
        <w:pStyle w:val="NO"/>
      </w:pPr>
      <w:r w:rsidRPr="005B29E9">
        <w:t>NOTE 4:</w:t>
      </w:r>
      <w:r w:rsidR="00B14669" w:rsidRPr="005B29E9">
        <w:tab/>
      </w:r>
      <w:r w:rsidRPr="005B29E9">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is provisioned by PCF with </w:t>
      </w:r>
      <w:r w:rsidRPr="005B29E9">
        <w:rPr>
          <w:rFonts w:hint="eastAsia"/>
          <w:lang w:eastAsia="zh-CN"/>
        </w:rPr>
        <w:t>a</w:t>
      </w:r>
      <w:r w:rsidRPr="005B29E9">
        <w:t xml:space="preserve"> list of the potential visited networks for the 5G </w:t>
      </w:r>
      <w:proofErr w:type="spellStart"/>
      <w:r w:rsidRPr="005B29E9">
        <w:t>ProSe</w:t>
      </w:r>
      <w:proofErr w:type="spellEnd"/>
      <w:r w:rsidRPr="005B29E9">
        <w:t xml:space="preserve"> UE-to-Network Relay service (which is identified by RSC). </w:t>
      </w:r>
    </w:p>
    <w:p w14:paraId="1E2BFBEA" w14:textId="49FF451F" w:rsidR="00361609" w:rsidRPr="005B29E9" w:rsidRDefault="00361609" w:rsidP="00B14669">
      <w:pPr>
        <w:pStyle w:val="B10"/>
        <w:ind w:left="709" w:hanging="425"/>
      </w:pPr>
      <w:r w:rsidRPr="005B29E9">
        <w:t>0c.</w:t>
      </w:r>
      <w:r w:rsidR="00B14669" w:rsidRPr="005B29E9">
        <w:tab/>
      </w:r>
      <w:r w:rsidRPr="005B29E9">
        <w:t xml:space="preserve">The 5G </w:t>
      </w:r>
      <w:proofErr w:type="spellStart"/>
      <w:r w:rsidRPr="005B29E9">
        <w:t>ProSe</w:t>
      </w:r>
      <w:proofErr w:type="spellEnd"/>
      <w:r w:rsidRPr="005B29E9">
        <w:t xml:space="preserve"> UE-to-Network Relay gets the 5G PKMF address from its HPLMN in the same way as described in step 0a.</w:t>
      </w:r>
    </w:p>
    <w:p w14:paraId="3C9A4169" w14:textId="5BE98F48" w:rsidR="00D22217" w:rsidRPr="005B29E9" w:rsidRDefault="00D22217" w:rsidP="00B14669">
      <w:pPr>
        <w:pStyle w:val="B10"/>
        <w:ind w:left="709" w:hanging="425"/>
      </w:pPr>
      <w:r w:rsidRPr="005B29E9">
        <w:t>0d.</w:t>
      </w:r>
      <w:r w:rsidR="00B14669" w:rsidRPr="005B29E9">
        <w:tab/>
      </w:r>
      <w:r w:rsidRPr="005B29E9">
        <w:t xml:space="preserve">The 5G </w:t>
      </w:r>
      <w:proofErr w:type="spellStart"/>
      <w:r w:rsidRPr="005B29E9">
        <w:t>ProSe</w:t>
      </w:r>
      <w:proofErr w:type="spellEnd"/>
      <w:r w:rsidRPr="005B29E9">
        <w:t xml:space="preserve"> UE-to-Network Relay shall establish a secure connection with the 5G PKMF via PC</w:t>
      </w:r>
      <w:r w:rsidRPr="005B29E9">
        <w:rPr>
          <w:rFonts w:hint="eastAsia"/>
          <w:lang w:eastAsia="zh-CN"/>
        </w:rPr>
        <w:t>8</w:t>
      </w:r>
      <w:r w:rsidRPr="005B29E9">
        <w:t xml:space="preserve"> reference point as in step 0b. The 5G PKMF </w:t>
      </w:r>
      <w:r w:rsidRPr="005B29E9">
        <w:rPr>
          <w:rFonts w:hint="eastAsia"/>
          <w:lang w:eastAsia="zh-CN"/>
        </w:rPr>
        <w:t xml:space="preserve">of the </w:t>
      </w:r>
      <w:r w:rsidRPr="005B29E9">
        <w:t xml:space="preserve">5G </w:t>
      </w:r>
      <w:proofErr w:type="spellStart"/>
      <w:r w:rsidRPr="005B29E9">
        <w:t>ProSe</w:t>
      </w:r>
      <w:proofErr w:type="spellEnd"/>
      <w:r w:rsidRPr="005B29E9">
        <w:t xml:space="preserve"> UE-to-Network Relay shall check whether the 5G </w:t>
      </w:r>
      <w:proofErr w:type="spellStart"/>
      <w:r w:rsidRPr="005B29E9">
        <w:t>ProSe</w:t>
      </w:r>
      <w:proofErr w:type="spellEnd"/>
      <w:r w:rsidRPr="005B29E9">
        <w:t xml:space="preserve"> UE-to-Network Relay is authorized to provide 5G </w:t>
      </w:r>
      <w:proofErr w:type="spellStart"/>
      <w:r w:rsidRPr="005B29E9">
        <w:t>ProSe</w:t>
      </w:r>
      <w:proofErr w:type="spellEnd"/>
      <w:r w:rsidRPr="005B29E9">
        <w:rPr>
          <w:rFonts w:hint="eastAsia"/>
          <w:lang w:eastAsia="zh-CN"/>
        </w:rPr>
        <w:t xml:space="preserve"> UE-to-Network</w:t>
      </w:r>
      <w:r w:rsidRPr="005B29E9">
        <w:t xml:space="preserve"> </w:t>
      </w:r>
      <w:r w:rsidRPr="005B29E9">
        <w:rPr>
          <w:rFonts w:hint="eastAsia"/>
          <w:lang w:eastAsia="zh-CN"/>
        </w:rPr>
        <w:t>R</w:t>
      </w:r>
      <w:r w:rsidRPr="005B29E9">
        <w:t>elay service</w:t>
      </w:r>
      <w:r w:rsidRPr="005B29E9">
        <w:rPr>
          <w:rFonts w:hint="eastAsia"/>
          <w:lang w:eastAsia="zh-CN"/>
        </w:rPr>
        <w:t>,</w:t>
      </w:r>
      <w:r w:rsidRPr="005B29E9">
        <w:t xml:space="preserve"> and if </w:t>
      </w:r>
      <w:r w:rsidRPr="005B29E9">
        <w:rPr>
          <w:rFonts w:hint="eastAsia"/>
          <w:lang w:eastAsia="zh-CN"/>
        </w:rPr>
        <w:t xml:space="preserve">the UE is </w:t>
      </w:r>
      <w:r w:rsidRPr="005B29E9">
        <w:t xml:space="preserve">authorized, the 5G PKMF </w:t>
      </w:r>
      <w:r w:rsidRPr="005B29E9">
        <w:rPr>
          <w:rFonts w:hint="eastAsia"/>
          <w:lang w:eastAsia="zh-CN"/>
        </w:rPr>
        <w:t xml:space="preserve">of the </w:t>
      </w:r>
      <w:r w:rsidRPr="005B29E9">
        <w:t xml:space="preserve">5G </w:t>
      </w:r>
      <w:proofErr w:type="spellStart"/>
      <w:r w:rsidRPr="005B29E9">
        <w:t>ProSe</w:t>
      </w:r>
      <w:proofErr w:type="spellEnd"/>
      <w:r w:rsidRPr="005B29E9">
        <w:t xml:space="preserve"> UE-to-Network Relay provides the discovery security materials to the 5G </w:t>
      </w:r>
      <w:proofErr w:type="spellStart"/>
      <w:r w:rsidRPr="005B29E9">
        <w:t>ProSe</w:t>
      </w:r>
      <w:proofErr w:type="spellEnd"/>
      <w:r w:rsidRPr="005B29E9">
        <w:t xml:space="preserve"> UE-to-Network Relay. The 5G PKMF </w:t>
      </w:r>
      <w:r w:rsidRPr="005B29E9">
        <w:rPr>
          <w:rFonts w:hint="eastAsia"/>
          <w:lang w:eastAsia="zh-CN"/>
        </w:rPr>
        <w:t xml:space="preserve">of the </w:t>
      </w:r>
      <w:r w:rsidRPr="005B29E9">
        <w:t xml:space="preserve">5G </w:t>
      </w:r>
      <w:proofErr w:type="spellStart"/>
      <w:r w:rsidRPr="005B29E9">
        <w:t>ProSe</w:t>
      </w:r>
      <w:proofErr w:type="spellEnd"/>
      <w:r w:rsidRPr="005B29E9">
        <w:t xml:space="preserve"> UE-to-Network Relay</w:t>
      </w:r>
      <w:r w:rsidRPr="005B29E9">
        <w:rPr>
          <w:lang w:eastAsia="zh-CN"/>
        </w:rPr>
        <w:t xml:space="preserve"> may include the PC5 security policies to the </w:t>
      </w:r>
      <w:r w:rsidRPr="005B29E9">
        <w:t xml:space="preserve">5G </w:t>
      </w:r>
      <w:proofErr w:type="spellStart"/>
      <w:r w:rsidRPr="005B29E9">
        <w:t>ProSe</w:t>
      </w:r>
      <w:proofErr w:type="spellEnd"/>
      <w:r w:rsidRPr="005B29E9">
        <w:t xml:space="preserve"> </w:t>
      </w:r>
      <w:r w:rsidRPr="005B29E9">
        <w:rPr>
          <w:lang w:eastAsia="zh-CN"/>
        </w:rPr>
        <w:t>UE-to-</w:t>
      </w:r>
      <w:r w:rsidRPr="005B29E9">
        <w:rPr>
          <w:rFonts w:hint="eastAsia"/>
          <w:lang w:eastAsia="zh-CN"/>
        </w:rPr>
        <w:t>N</w:t>
      </w:r>
      <w:r w:rsidRPr="005B29E9">
        <w:rPr>
          <w:lang w:eastAsia="zh-CN"/>
        </w:rPr>
        <w:t xml:space="preserve">etwork </w:t>
      </w:r>
      <w:r w:rsidRPr="005B29E9">
        <w:rPr>
          <w:rFonts w:hint="eastAsia"/>
          <w:lang w:eastAsia="zh-CN"/>
        </w:rPr>
        <w:t>R</w:t>
      </w:r>
      <w:r w:rsidRPr="005B29E9">
        <w:rPr>
          <w:lang w:eastAsia="zh-CN"/>
        </w:rPr>
        <w:t>elay.</w:t>
      </w:r>
    </w:p>
    <w:p w14:paraId="045F6012" w14:textId="4CB1D909" w:rsidR="00361609" w:rsidRPr="005B29E9" w:rsidRDefault="00361609" w:rsidP="00B14669">
      <w:pPr>
        <w:pStyle w:val="B10"/>
        <w:ind w:left="709" w:hanging="425"/>
      </w:pPr>
      <w:r w:rsidRPr="005B29E9">
        <w:rPr>
          <w:rFonts w:hint="eastAsia"/>
          <w:lang w:eastAsia="zh-CN"/>
        </w:rPr>
        <w:t>1a</w:t>
      </w:r>
      <w:r w:rsidRPr="005B29E9">
        <w:t>.</w:t>
      </w:r>
      <w:r w:rsidR="00B14669" w:rsidRPr="005B29E9">
        <w:tab/>
      </w:r>
      <w:r w:rsidRPr="005B29E9">
        <w:t xml:space="preserve">The 5G </w:t>
      </w:r>
      <w:proofErr w:type="spellStart"/>
      <w:r w:rsidRPr="005B29E9">
        <w:t>ProSe</w:t>
      </w:r>
      <w:proofErr w:type="spellEnd"/>
      <w:r w:rsidRPr="005B29E9">
        <w:t xml:space="preserve"> Remote UE sends a </w:t>
      </w:r>
      <w:r w:rsidR="00BA1265" w:rsidRPr="00BA1265">
        <w:t>UP-</w:t>
      </w:r>
      <w:r w:rsidRPr="005B29E9">
        <w:t xml:space="preserve">PRUK Request message to its 5G PKMF. The message indicates that the 5G </w:t>
      </w:r>
      <w:proofErr w:type="spellStart"/>
      <w:r w:rsidRPr="005B29E9">
        <w:t>ProSe</w:t>
      </w:r>
      <w:proofErr w:type="spellEnd"/>
      <w:r w:rsidRPr="005B29E9">
        <w:t xml:space="preserve"> Remote UE is requesting a </w:t>
      </w:r>
      <w:r w:rsidR="009C7214" w:rsidRPr="009C7214">
        <w:t>UP-</w:t>
      </w:r>
      <w:r w:rsidRPr="005B29E9">
        <w:t xml:space="preserve">PRUK from the 5G PKMF. If the 5G </w:t>
      </w:r>
      <w:proofErr w:type="spellStart"/>
      <w:r w:rsidRPr="005B29E9">
        <w:t>ProSe</w:t>
      </w:r>
      <w:proofErr w:type="spellEnd"/>
      <w:r w:rsidRPr="005B29E9">
        <w:t xml:space="preserve"> Remote UE already has a </w:t>
      </w:r>
      <w:r w:rsidR="009C7214" w:rsidRPr="009C7214">
        <w:t>UP-</w:t>
      </w:r>
      <w:r w:rsidRPr="005B29E9">
        <w:t xml:space="preserve">PRUK from this 5G PKMF, the message shall also contain the </w:t>
      </w:r>
      <w:r w:rsidR="009C7214" w:rsidRPr="009C7214">
        <w:t>UP-</w:t>
      </w:r>
      <w:r w:rsidRPr="005B29E9">
        <w:t xml:space="preserve">PRUK ID of the </w:t>
      </w:r>
      <w:r w:rsidR="009C7214" w:rsidRPr="009C7214">
        <w:t>UP-</w:t>
      </w:r>
      <w:r w:rsidRPr="005B29E9">
        <w:t>PRUK.</w:t>
      </w:r>
    </w:p>
    <w:p w14:paraId="24CCE233" w14:textId="015D389E" w:rsidR="00F12E53" w:rsidRPr="005B29E9" w:rsidRDefault="00F12E53" w:rsidP="00B14669">
      <w:pPr>
        <w:pStyle w:val="B10"/>
        <w:ind w:left="709" w:hanging="425"/>
        <w:rPr>
          <w:lang w:eastAsia="zh-CN"/>
        </w:rPr>
      </w:pPr>
      <w:r w:rsidRPr="005B29E9">
        <w:rPr>
          <w:lang w:eastAsia="zh-CN"/>
        </w:rPr>
        <w:tab/>
      </w:r>
      <w:r w:rsidR="009C7214" w:rsidRPr="009C7214">
        <w:rPr>
          <w:lang w:eastAsia="zh-CN"/>
        </w:rPr>
        <w:t>UP-</w:t>
      </w:r>
      <w:r w:rsidRPr="005B29E9">
        <w:rPr>
          <w:lang w:eastAsia="zh-CN"/>
        </w:rPr>
        <w:t xml:space="preserve">PRUK ID shall take the form of either the NAI format or the 64-bit string. If the </w:t>
      </w:r>
      <w:r w:rsidR="009C7214" w:rsidRPr="009C7214">
        <w:rPr>
          <w:lang w:eastAsia="zh-CN"/>
        </w:rPr>
        <w:t>UP-</w:t>
      </w:r>
      <w:r w:rsidRPr="005B29E9">
        <w:rPr>
          <w:lang w:eastAsia="zh-CN"/>
        </w:rPr>
        <w:t>PRUK ID is in NAI format</w:t>
      </w:r>
      <w:r w:rsidRPr="005B29E9">
        <w:rPr>
          <w:rFonts w:hint="eastAsia"/>
          <w:lang w:eastAsia="zh-CN"/>
        </w:rPr>
        <w:t>,</w:t>
      </w:r>
      <w:r w:rsidRPr="005B29E9">
        <w:rPr>
          <w:lang w:eastAsia="zh-CN"/>
        </w:rPr>
        <w:t xml:space="preserve"> i.e.</w:t>
      </w:r>
      <w:r w:rsidR="00B14669" w:rsidRPr="005B29E9">
        <w:rPr>
          <w:lang w:eastAsia="zh-CN"/>
        </w:rPr>
        <w:t> </w:t>
      </w:r>
      <w:proofErr w:type="spellStart"/>
      <w:r w:rsidRPr="005B29E9">
        <w:rPr>
          <w:lang w:eastAsia="zh-CN"/>
        </w:rPr>
        <w:t>username@realm</w:t>
      </w:r>
      <w:proofErr w:type="spellEnd"/>
      <w:r w:rsidRPr="005B29E9">
        <w:rPr>
          <w:rFonts w:hint="eastAsia"/>
          <w:lang w:eastAsia="zh-CN"/>
        </w:rPr>
        <w:t>,</w:t>
      </w:r>
      <w:r w:rsidRPr="005B29E9">
        <w:rPr>
          <w:lang w:eastAsia="zh-CN"/>
        </w:rPr>
        <w:t xml:space="preserve"> the realm part shall include Home Network Identifier</w:t>
      </w:r>
      <w:r w:rsidR="004E2C68" w:rsidRPr="005B29E9">
        <w:rPr>
          <w:rFonts w:hint="eastAsia"/>
          <w:lang w:eastAsia="zh-CN"/>
        </w:rPr>
        <w:t xml:space="preserve"> (</w:t>
      </w:r>
      <w:r w:rsidR="00BD69B8" w:rsidRPr="005B29E9">
        <w:rPr>
          <w:rFonts w:hint="eastAsia"/>
          <w:lang w:eastAsia="zh-CN"/>
        </w:rPr>
        <w:t>i.e.</w:t>
      </w:r>
      <w:r w:rsidRPr="005B29E9">
        <w:rPr>
          <w:lang w:eastAsia="zh-CN"/>
        </w:rPr>
        <w:t xml:space="preserve"> HPLMN ID</w:t>
      </w:r>
      <w:r w:rsidR="004E2C68" w:rsidRPr="005B29E9">
        <w:rPr>
          <w:rFonts w:hint="eastAsia"/>
          <w:lang w:eastAsia="zh-CN"/>
        </w:rPr>
        <w:t>)</w:t>
      </w:r>
      <w:r w:rsidRPr="005B29E9">
        <w:rPr>
          <w:lang w:eastAsia="zh-CN"/>
        </w:rPr>
        <w:t>.</w:t>
      </w:r>
      <w:r w:rsidR="00923449" w:rsidRPr="00923449">
        <w:rPr>
          <w:lang w:eastAsia="zh-CN"/>
        </w:rPr>
        <w:t xml:space="preserve"> The username part shall include the 64-bit string.</w:t>
      </w:r>
    </w:p>
    <w:p w14:paraId="70F626AD" w14:textId="699AF4F7" w:rsidR="00D22217" w:rsidRPr="005B29E9" w:rsidRDefault="00D22217" w:rsidP="00B14669">
      <w:pPr>
        <w:pStyle w:val="B10"/>
        <w:ind w:left="709" w:hanging="425"/>
      </w:pPr>
      <w:r w:rsidRPr="005B29E9">
        <w:t>1b.</w:t>
      </w:r>
      <w:r w:rsidR="00B14669" w:rsidRPr="005B29E9">
        <w:tab/>
      </w:r>
      <w:r w:rsidRPr="005B29E9">
        <w:t xml:space="preserve">The 5G PKMF checks </w:t>
      </w:r>
      <w:r w:rsidRPr="005B29E9">
        <w:rPr>
          <w:rFonts w:hint="eastAsia"/>
          <w:lang w:eastAsia="zh-CN"/>
        </w:rPr>
        <w:t>whether</w:t>
      </w:r>
      <w:r w:rsidRPr="005B29E9">
        <w:t xml:space="preserve"> the 5G </w:t>
      </w:r>
      <w:proofErr w:type="spellStart"/>
      <w:r w:rsidRPr="005B29E9">
        <w:t>ProSe</w:t>
      </w:r>
      <w:proofErr w:type="spellEnd"/>
      <w:r w:rsidRPr="005B29E9">
        <w:t xml:space="preserve"> Remote UE is </w:t>
      </w:r>
      <w:r w:rsidR="00361FEE">
        <w:t>authorized</w:t>
      </w:r>
      <w:r w:rsidRPr="005B29E9">
        <w:t xml:space="preserve">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s</w:t>
      </w:r>
      <w:r w:rsidRPr="005B29E9">
        <w:t xml:space="preserve">. This is done by using the 5G </w:t>
      </w:r>
      <w:proofErr w:type="spellStart"/>
      <w:r w:rsidRPr="005B29E9">
        <w:t>ProSe</w:t>
      </w:r>
      <w:proofErr w:type="spellEnd"/>
      <w:r w:rsidRPr="005B29E9">
        <w:t xml:space="preserve"> Remote UE</w:t>
      </w:r>
      <w:r w:rsidR="007856CF" w:rsidRPr="005B29E9">
        <w:t>'</w:t>
      </w:r>
      <w:r w:rsidRPr="005B29E9">
        <w:t xml:space="preserve">s identity associated with the key used to establish the secure connection between the 5G </w:t>
      </w:r>
      <w:proofErr w:type="spellStart"/>
      <w:r w:rsidRPr="005B29E9">
        <w:t>ProSe</w:t>
      </w:r>
      <w:proofErr w:type="spellEnd"/>
      <w:r w:rsidRPr="005B29E9">
        <w:t xml:space="preserve"> Remote UE and 5G PKMF in step 0b. If the 5G </w:t>
      </w:r>
      <w:proofErr w:type="spellStart"/>
      <w:r w:rsidRPr="005B29E9">
        <w:t>ProSe</w:t>
      </w:r>
      <w:proofErr w:type="spellEnd"/>
      <w:r w:rsidRPr="005B29E9">
        <w:t xml:space="preserve"> Remote UE is </w:t>
      </w:r>
      <w:r w:rsidR="00361FEE">
        <w:t>authorized</w:t>
      </w:r>
      <w:r w:rsidRPr="005B29E9">
        <w:t xml:space="preserve"> to receive the service, the 5G PKMF sends a </w:t>
      </w:r>
      <w:r w:rsidR="009C7214" w:rsidRPr="009C7214">
        <w:t>UP-</w:t>
      </w:r>
      <w:r w:rsidRPr="005B29E9">
        <w:t xml:space="preserve">PRUK and </w:t>
      </w:r>
      <w:r w:rsidR="009C7214" w:rsidRPr="009C7214">
        <w:t>UP-</w:t>
      </w:r>
      <w:r w:rsidRPr="005B29E9">
        <w:t xml:space="preserve">PRUK ID to the 5G </w:t>
      </w:r>
      <w:proofErr w:type="spellStart"/>
      <w:r w:rsidRPr="005B29E9">
        <w:t>ProSe</w:t>
      </w:r>
      <w:proofErr w:type="spellEnd"/>
      <w:r w:rsidRPr="005B29E9">
        <w:t xml:space="preserve"> Remote UE. If a </w:t>
      </w:r>
      <w:r w:rsidR="009C7214" w:rsidRPr="009C7214">
        <w:t>UP-</w:t>
      </w:r>
      <w:r w:rsidRPr="005B29E9">
        <w:t xml:space="preserve">PRUK and </w:t>
      </w:r>
      <w:r w:rsidR="009C7214" w:rsidRPr="009C7214">
        <w:t>UP-</w:t>
      </w:r>
      <w:r w:rsidRPr="005B29E9">
        <w:t xml:space="preserve">PRUK ID are included, the 5G </w:t>
      </w:r>
      <w:proofErr w:type="spellStart"/>
      <w:r w:rsidRPr="005B29E9">
        <w:t>ProSe</w:t>
      </w:r>
      <w:proofErr w:type="spellEnd"/>
      <w:r w:rsidRPr="005B29E9">
        <w:t xml:space="preserve"> Remote UE shall store these and delete any previously stored ones for this 5G PKMF.</w:t>
      </w:r>
    </w:p>
    <w:p w14:paraId="31F0749A" w14:textId="6AEEB173" w:rsidR="00361609" w:rsidRPr="005B29E9" w:rsidRDefault="00361609" w:rsidP="00B14669">
      <w:pPr>
        <w:pStyle w:val="B10"/>
        <w:ind w:left="709" w:hanging="425"/>
      </w:pPr>
      <w:r w:rsidRPr="005B29E9">
        <w:lastRenderedPageBreak/>
        <w:t>2.</w:t>
      </w:r>
      <w:r w:rsidR="00B14669" w:rsidRPr="005B29E9">
        <w:tab/>
      </w:r>
      <w:r w:rsidRPr="005B29E9">
        <w:t xml:space="preserve">The discovery procedure is performed between the 5G </w:t>
      </w:r>
      <w:proofErr w:type="spellStart"/>
      <w:r w:rsidRPr="005B29E9">
        <w:t>ProSe</w:t>
      </w:r>
      <w:proofErr w:type="spellEnd"/>
      <w:r w:rsidRPr="005B29E9">
        <w:t xml:space="preserve"> Remote UE and the 5G </w:t>
      </w:r>
      <w:proofErr w:type="spellStart"/>
      <w:r w:rsidRPr="005B29E9">
        <w:t>ProSe</w:t>
      </w:r>
      <w:proofErr w:type="spellEnd"/>
      <w:r w:rsidRPr="005B29E9">
        <w:t xml:space="preserve"> UE-to-Network Relay using the discovery parameters and discovery security material as described in </w:t>
      </w:r>
      <w:r w:rsidRPr="005B29E9">
        <w:rPr>
          <w:rFonts w:hint="eastAsia"/>
          <w:lang w:eastAsia="zh-CN"/>
        </w:rPr>
        <w:t>clause 6.1.3.2</w:t>
      </w:r>
      <w:r w:rsidRPr="005B29E9">
        <w:t>.</w:t>
      </w:r>
    </w:p>
    <w:p w14:paraId="70B5F42F" w14:textId="3EA56D42" w:rsidR="00361609" w:rsidRPr="005B29E9" w:rsidRDefault="00361609" w:rsidP="00B14669">
      <w:pPr>
        <w:pStyle w:val="B10"/>
        <w:keepNext/>
        <w:keepLines/>
        <w:ind w:left="709" w:hanging="425"/>
      </w:pPr>
      <w:r w:rsidRPr="005B29E9">
        <w:t>3.</w:t>
      </w:r>
      <w:r w:rsidR="00B14669" w:rsidRPr="005B29E9">
        <w:tab/>
      </w:r>
      <w:r w:rsidR="00F12E53" w:rsidRPr="005B29E9">
        <w:t xml:space="preserve">The 5G </w:t>
      </w:r>
      <w:proofErr w:type="spellStart"/>
      <w:r w:rsidR="00F12E53" w:rsidRPr="005B29E9">
        <w:t>ProSe</w:t>
      </w:r>
      <w:proofErr w:type="spellEnd"/>
      <w:r w:rsidR="00F12E53" w:rsidRPr="005B29E9">
        <w:t xml:space="preserve"> Remote UE sends a Direct Communication Request (DCR) that contains the </w:t>
      </w:r>
      <w:r w:rsidR="009C7214" w:rsidRPr="009C7214">
        <w:t>UP-</w:t>
      </w:r>
      <w:r w:rsidR="00F12E53" w:rsidRPr="005B29E9">
        <w:t xml:space="preserve">PRUK ID or a SUCI if the Remote UE does not have a valid </w:t>
      </w:r>
      <w:r w:rsidR="009C7214" w:rsidRPr="009C7214">
        <w:t>UP-</w:t>
      </w:r>
      <w:r w:rsidR="00F12E53" w:rsidRPr="005B29E9">
        <w:t xml:space="preserve">PRUK, Relay Service Code (RSC) of the 5G </w:t>
      </w:r>
      <w:proofErr w:type="spellStart"/>
      <w:r w:rsidR="00F12E53" w:rsidRPr="005B29E9">
        <w:t>ProSe</w:t>
      </w:r>
      <w:proofErr w:type="spellEnd"/>
      <w:r w:rsidR="00F12E53" w:rsidRPr="005B29E9">
        <w:t xml:space="preserve"> UE-to-Network Relay service and K</w:t>
      </w:r>
      <w:r w:rsidR="00F12E53" w:rsidRPr="005B29E9">
        <w:rPr>
          <w:vertAlign w:val="subscript"/>
        </w:rPr>
        <w:t>NRP</w:t>
      </w:r>
      <w:r w:rsidR="00F12E53" w:rsidRPr="005B29E9">
        <w:t xml:space="preserve"> freshness parameter 1 to the 5G </w:t>
      </w:r>
      <w:proofErr w:type="spellStart"/>
      <w:r w:rsidR="00F12E53" w:rsidRPr="005B29E9">
        <w:t>ProSe</w:t>
      </w:r>
      <w:proofErr w:type="spellEnd"/>
      <w:r w:rsidR="00F12E53" w:rsidRPr="005B29E9">
        <w:t xml:space="preserve"> UE-to-Network Relay. If the </w:t>
      </w:r>
      <w:r w:rsidR="009C7214" w:rsidRPr="009C7214">
        <w:t>UP-</w:t>
      </w:r>
      <w:r w:rsidR="00F12E53" w:rsidRPr="005B29E9">
        <w:t xml:space="preserve">PRUK ID is not in NAI format, the DCR message shall include the HPLMN ID of the 5G </w:t>
      </w:r>
      <w:proofErr w:type="spellStart"/>
      <w:r w:rsidR="00F12E53" w:rsidRPr="005B29E9">
        <w:t>ProSe</w:t>
      </w:r>
      <w:proofErr w:type="spellEnd"/>
      <w:r w:rsidR="00F12E53" w:rsidRPr="005B29E9">
        <w:t xml:space="preserve"> Remote UE.</w:t>
      </w:r>
      <w:r w:rsidRPr="005B29E9">
        <w:t xml:space="preserve"> The PC5 security establishment procedure between the 5G </w:t>
      </w:r>
      <w:proofErr w:type="spellStart"/>
      <w:r w:rsidRPr="005B29E9">
        <w:t>ProSe</w:t>
      </w:r>
      <w:proofErr w:type="spellEnd"/>
      <w:r w:rsidRPr="005B29E9">
        <w:t xml:space="preserve"> Remote UE and the 5G </w:t>
      </w:r>
      <w:proofErr w:type="spellStart"/>
      <w:r w:rsidRPr="005B29E9">
        <w:t>ProSe</w:t>
      </w:r>
      <w:proofErr w:type="spellEnd"/>
      <w:r w:rsidRPr="005B29E9">
        <w:t xml:space="preserve"> UE-to-Network Relay including security parameters and security policy negotiation and protection of messages hereafter shall follow the one-to-one security establishment described in clause </w:t>
      </w:r>
      <w:r w:rsidRPr="005B29E9">
        <w:rPr>
          <w:rFonts w:hint="eastAsia"/>
          <w:lang w:eastAsia="zh-CN"/>
        </w:rPr>
        <w:t>6.2.3</w:t>
      </w:r>
      <w:r w:rsidRPr="005B29E9">
        <w:t xml:space="preserve"> of the present document. Only additional parameters required for the 5G </w:t>
      </w:r>
      <w:proofErr w:type="spellStart"/>
      <w:r w:rsidRPr="005B29E9">
        <w:t>ProSe</w:t>
      </w:r>
      <w:proofErr w:type="spellEnd"/>
      <w:r w:rsidRPr="005B29E9">
        <w:t xml:space="preserve"> Layer-3 UE-to-Network Relay scenario are described in this clause.</w:t>
      </w:r>
      <w:r w:rsidR="008414E6" w:rsidRPr="005B29E9">
        <w:t xml:space="preserve"> The privacy and integrity protection of DCR are described in clause 6.3.5.</w:t>
      </w:r>
    </w:p>
    <w:p w14:paraId="4B3B85F4" w14:textId="0FF76F30" w:rsidR="00361609" w:rsidRPr="005B29E9" w:rsidRDefault="00361609" w:rsidP="00B14669">
      <w:pPr>
        <w:pStyle w:val="B10"/>
        <w:ind w:left="709" w:hanging="425"/>
      </w:pPr>
      <w:r w:rsidRPr="005B29E9">
        <w:t>4a.</w:t>
      </w:r>
      <w:r w:rsidR="00B14669" w:rsidRPr="005B29E9">
        <w:tab/>
      </w:r>
      <w:r w:rsidRPr="005B29E9">
        <w:t xml:space="preserve">The 5G </w:t>
      </w:r>
      <w:proofErr w:type="spellStart"/>
      <w:r w:rsidRPr="005B29E9">
        <w:t>ProSe</w:t>
      </w:r>
      <w:proofErr w:type="spellEnd"/>
      <w:r w:rsidRPr="005B29E9">
        <w:t xml:space="preserve"> UE-to-Network Relay sends a Key Request message that contains </w:t>
      </w:r>
      <w:r w:rsidR="009C7214" w:rsidRPr="009C7214">
        <w:t>UP-</w:t>
      </w:r>
      <w:r w:rsidRPr="005B29E9">
        <w:t>PRUK ID</w:t>
      </w:r>
      <w:r w:rsidR="003E6D73" w:rsidRPr="005B29E9">
        <w:rPr>
          <w:rFonts w:hint="eastAsia"/>
          <w:lang w:eastAsia="zh-CN"/>
        </w:rPr>
        <w:t xml:space="preserve"> or SUCI</w:t>
      </w:r>
      <w:r w:rsidRPr="005B29E9">
        <w:t>, RSC and K</w:t>
      </w:r>
      <w:r w:rsidRPr="005B29E9">
        <w:rPr>
          <w:vertAlign w:val="subscript"/>
        </w:rPr>
        <w:t>NRP</w:t>
      </w:r>
      <w:r w:rsidRPr="005B29E9">
        <w:t xml:space="preserve"> freshness parameter 1 to its 5G PKMF. The Key Request message shall also include the HPLMN ID of the 5G </w:t>
      </w:r>
      <w:proofErr w:type="spellStart"/>
      <w:r w:rsidRPr="005B29E9">
        <w:t>ProSe</w:t>
      </w:r>
      <w:proofErr w:type="spellEnd"/>
      <w:r w:rsidRPr="005B29E9">
        <w:t xml:space="preserve"> Remote UE if it is included in the DCR.</w:t>
      </w:r>
    </w:p>
    <w:p w14:paraId="2A110EA2" w14:textId="77777777" w:rsidR="003C2187" w:rsidRDefault="00361609" w:rsidP="00B14669">
      <w:pPr>
        <w:pStyle w:val="B10"/>
        <w:ind w:left="709" w:hanging="425"/>
      </w:pPr>
      <w:r w:rsidRPr="005B29E9">
        <w:t>4b.</w:t>
      </w:r>
      <w:r w:rsidR="00B14669" w:rsidRPr="005B29E9">
        <w:tab/>
      </w:r>
      <w:r w:rsidRPr="005B29E9">
        <w:t xml:space="preserve">On receiving the Key Request message, the 5G PKMF of the 5G </w:t>
      </w:r>
      <w:proofErr w:type="spellStart"/>
      <w:r w:rsidRPr="005B29E9">
        <w:t>ProSe</w:t>
      </w:r>
      <w:proofErr w:type="spellEnd"/>
      <w:r w:rsidRPr="005B29E9">
        <w:t xml:space="preserve"> UE-to-Network Relay shall check if the 5G </w:t>
      </w:r>
      <w:proofErr w:type="spellStart"/>
      <w:r w:rsidRPr="005B29E9">
        <w:t>ProSe</w:t>
      </w:r>
      <w:proofErr w:type="spellEnd"/>
      <w:r w:rsidRPr="005B29E9">
        <w:t xml:space="preserve"> UE-to-Network Relay is authorized to </w:t>
      </w:r>
      <w:r w:rsidRPr="005B29E9">
        <w:rPr>
          <w:rFonts w:hint="eastAsia"/>
          <w:lang w:eastAsia="zh-CN"/>
        </w:rPr>
        <w:t xml:space="preserve">provide </w:t>
      </w:r>
      <w:r w:rsidRPr="005B29E9">
        <w:t xml:space="preserve">relay </w:t>
      </w:r>
      <w:r w:rsidRPr="005B29E9">
        <w:rPr>
          <w:rFonts w:hint="eastAsia"/>
          <w:lang w:eastAsia="zh-CN"/>
        </w:rPr>
        <w:t xml:space="preserve">service </w:t>
      </w:r>
      <w:r w:rsidRPr="005B29E9">
        <w:t xml:space="preserve">to the 5G </w:t>
      </w:r>
      <w:proofErr w:type="spellStart"/>
      <w:r w:rsidRPr="005B29E9">
        <w:t>ProSe</w:t>
      </w:r>
      <w:proofErr w:type="spellEnd"/>
      <w:r w:rsidRPr="005B29E9">
        <w:t xml:space="preserve"> Remote UE based on the 5G </w:t>
      </w:r>
      <w:proofErr w:type="spellStart"/>
      <w:r w:rsidRPr="005B29E9">
        <w:t>ProSe</w:t>
      </w:r>
      <w:proofErr w:type="spellEnd"/>
      <w:r w:rsidRPr="005B29E9">
        <w:t xml:space="preserve"> UE-to-Network Relay</w:t>
      </w:r>
      <w:r w:rsidR="007856CF" w:rsidRPr="005B29E9">
        <w:t>'</w:t>
      </w:r>
      <w:r w:rsidRPr="005B29E9">
        <w:t>s identity associated with the key used to establish the secure PC</w:t>
      </w:r>
      <w:r w:rsidRPr="005B29E9">
        <w:rPr>
          <w:rFonts w:hint="eastAsia"/>
          <w:lang w:eastAsia="zh-CN"/>
        </w:rPr>
        <w:t>8</w:t>
      </w:r>
      <w:r w:rsidRPr="005B29E9">
        <w:t xml:space="preserve"> connection</w:t>
      </w:r>
      <w:r w:rsidR="00114A31" w:rsidRPr="005B29E9">
        <w:t xml:space="preserve"> and the received RSC</w:t>
      </w:r>
      <w:r w:rsidRPr="005B29E9">
        <w:t xml:space="preserve">. </w:t>
      </w:r>
    </w:p>
    <w:p w14:paraId="260CDD29" w14:textId="1377BD76" w:rsidR="003C2187" w:rsidRDefault="003C2187" w:rsidP="003C2187">
      <w:pPr>
        <w:pStyle w:val="NO"/>
      </w:pPr>
      <w:r>
        <w:rPr>
          <w:lang w:val="en-US"/>
        </w:rPr>
        <w:t xml:space="preserve">NOTE </w:t>
      </w:r>
      <w:r w:rsidR="003E0DB4">
        <w:rPr>
          <w:lang w:val="en-US"/>
        </w:rPr>
        <w:t>4a</w:t>
      </w:r>
      <w:r>
        <w:rPr>
          <w:lang w:val="en-US"/>
        </w:rPr>
        <w:t>:</w:t>
      </w:r>
      <w:r>
        <w:rPr>
          <w:lang w:val="en-US"/>
        </w:rPr>
        <w:tab/>
        <w:t xml:space="preserve">The </w:t>
      </w:r>
      <w:r w:rsidRPr="005B29E9">
        <w:t xml:space="preserve">5G PKMF of the 5G </w:t>
      </w:r>
      <w:proofErr w:type="spellStart"/>
      <w:r w:rsidRPr="005B29E9">
        <w:t>ProSe</w:t>
      </w:r>
      <w:proofErr w:type="spellEnd"/>
      <w:r w:rsidRPr="005B29E9">
        <w:t xml:space="preserve"> UE-to-Network Relay </w:t>
      </w:r>
      <w:r>
        <w:rPr>
          <w:color w:val="000000"/>
          <w:lang w:val="en-US"/>
        </w:rPr>
        <w:t xml:space="preserve">needs to do the authorization of RSC based on its </w:t>
      </w:r>
      <w:r>
        <w:rPr>
          <w:lang w:val="en-US"/>
        </w:rPr>
        <w:t>implementation.</w:t>
      </w:r>
    </w:p>
    <w:p w14:paraId="458EBC4E" w14:textId="097F10CE" w:rsidR="00361609" w:rsidRDefault="00361609" w:rsidP="003C2187">
      <w:pPr>
        <w:pStyle w:val="B2"/>
      </w:pPr>
      <w:r w:rsidRPr="005B29E9">
        <w:t xml:space="preserve">If the 5G </w:t>
      </w:r>
      <w:proofErr w:type="spellStart"/>
      <w:r w:rsidRPr="005B29E9">
        <w:t>ProSe</w:t>
      </w:r>
      <w:proofErr w:type="spellEnd"/>
      <w:r w:rsidRPr="005B29E9">
        <w:t xml:space="preserve"> UE-to-Network Relay</w:t>
      </w:r>
      <w:r w:rsidR="007856CF" w:rsidRPr="005B29E9">
        <w:t>'</w:t>
      </w:r>
      <w:r w:rsidRPr="005B29E9">
        <w:t xml:space="preserve">s authorization information is not locally available, the </w:t>
      </w:r>
      <w:r w:rsidRPr="005B29E9">
        <w:rPr>
          <w:rFonts w:hint="eastAsia"/>
          <w:lang w:eastAsia="zh-CN"/>
        </w:rPr>
        <w:t xml:space="preserve">5G </w:t>
      </w:r>
      <w:r w:rsidRPr="005B29E9">
        <w:t xml:space="preserve">PKMF shall request the authorization information </w:t>
      </w:r>
      <w:r w:rsidR="00D22217" w:rsidRPr="005B29E9">
        <w:rPr>
          <w:rFonts w:hint="eastAsia"/>
          <w:lang w:eastAsia="zh-CN"/>
        </w:rPr>
        <w:t>from</w:t>
      </w:r>
      <w:r w:rsidR="00D22217" w:rsidRPr="005B29E9">
        <w:t xml:space="preserve"> </w:t>
      </w:r>
      <w:r w:rsidRPr="005B29E9">
        <w:t xml:space="preserve">the UDM of the 5G </w:t>
      </w:r>
      <w:proofErr w:type="spellStart"/>
      <w:r w:rsidRPr="005B29E9">
        <w:t>ProSe</w:t>
      </w:r>
      <w:proofErr w:type="spellEnd"/>
      <w:r w:rsidRPr="005B29E9">
        <w:t xml:space="preserve"> UE-to-Network Relay (not shown in the figure)</w:t>
      </w:r>
      <w:r w:rsidR="00AA4C6D" w:rsidRPr="005B29E9">
        <w:t xml:space="preserve"> using </w:t>
      </w:r>
      <w:proofErr w:type="spellStart"/>
      <w:r w:rsidR="00AA4C6D" w:rsidRPr="005B29E9">
        <w:rPr>
          <w:lang w:eastAsia="zh-CN"/>
        </w:rPr>
        <w:t>Nudm_SDM_Get</w:t>
      </w:r>
      <w:proofErr w:type="spellEnd"/>
      <w:r w:rsidR="00AA4C6D" w:rsidRPr="005B29E9">
        <w:rPr>
          <w:lang w:eastAsia="zh-CN"/>
        </w:rPr>
        <w:t xml:space="preserve"> service a</w:t>
      </w:r>
      <w:r w:rsidR="00AA4C6D" w:rsidRPr="005B29E9">
        <w:t>s described in</w:t>
      </w:r>
      <w:r w:rsidR="006D5CE2">
        <w:t xml:space="preserve"> </w:t>
      </w:r>
      <w:r w:rsidR="00AA4C6D" w:rsidRPr="005B29E9">
        <w:t>TS</w:t>
      </w:r>
      <w:r w:rsidR="00B14669" w:rsidRPr="005B29E9">
        <w:t> </w:t>
      </w:r>
      <w:r w:rsidR="00AA4C6D" w:rsidRPr="005B29E9">
        <w:t>23.502</w:t>
      </w:r>
      <w:r w:rsidR="00B14669" w:rsidRPr="005B29E9">
        <w:t> </w:t>
      </w:r>
      <w:r w:rsidR="00AA4C6D" w:rsidRPr="005B29E9">
        <w:t>[1</w:t>
      </w:r>
      <w:r w:rsidR="009A6B4F">
        <w:t>0</w:t>
      </w:r>
      <w:r w:rsidR="00AA4C6D" w:rsidRPr="005B29E9">
        <w:t>]</w:t>
      </w:r>
      <w:r w:rsidRPr="005B29E9">
        <w:t xml:space="preserve">. If the 5G </w:t>
      </w:r>
      <w:proofErr w:type="spellStart"/>
      <w:r w:rsidRPr="005B29E9">
        <w:t>ProSe</w:t>
      </w:r>
      <w:proofErr w:type="spellEnd"/>
      <w:r w:rsidRPr="005B29E9">
        <w:t xml:space="preserve"> UE-to-Network Relay is authorized to provide the relay service</w:t>
      </w:r>
      <w:r w:rsidR="00991DFE" w:rsidRPr="005B29E9">
        <w:t xml:space="preserve"> based on </w:t>
      </w:r>
      <w:proofErr w:type="spellStart"/>
      <w:r w:rsidR="00991DFE" w:rsidRPr="005B29E9">
        <w:t>ProSe</w:t>
      </w:r>
      <w:proofErr w:type="spellEnd"/>
      <w:r w:rsidR="00991DFE" w:rsidRPr="005B29E9">
        <w:t xml:space="preserve"> Subscription data as specified in</w:t>
      </w:r>
      <w:r w:rsidR="006D5CE2">
        <w:t xml:space="preserve"> </w:t>
      </w:r>
      <w:r w:rsidR="00991DFE" w:rsidRPr="005B29E9">
        <w:t>TS 23.502 [</w:t>
      </w:r>
      <w:r w:rsidR="00AA7DEF" w:rsidRPr="005B29E9">
        <w:rPr>
          <w:rFonts w:hint="eastAsia"/>
          <w:lang w:eastAsia="zh-CN"/>
        </w:rPr>
        <w:t>10</w:t>
      </w:r>
      <w:r w:rsidR="00991DFE" w:rsidRPr="005B29E9">
        <w:t>]</w:t>
      </w:r>
      <w:r w:rsidRPr="005B29E9">
        <w:t xml:space="preserve">, the 5G PKMF of the 5G </w:t>
      </w:r>
      <w:proofErr w:type="spellStart"/>
      <w:r w:rsidRPr="005B29E9">
        <w:t>ProSe</w:t>
      </w:r>
      <w:proofErr w:type="spellEnd"/>
      <w:r w:rsidRPr="005B29E9">
        <w:t xml:space="preserve"> UE-to-Network Relay sends the Key Request with the </w:t>
      </w:r>
      <w:r w:rsidR="009C7214" w:rsidRPr="009C7214">
        <w:t>UP-</w:t>
      </w:r>
      <w:r w:rsidRPr="005B29E9">
        <w:t xml:space="preserve">PRUK </w:t>
      </w:r>
      <w:r w:rsidR="003E6D73" w:rsidRPr="005B29E9">
        <w:rPr>
          <w:rFonts w:hint="eastAsia"/>
          <w:lang w:eastAsia="zh-CN"/>
        </w:rPr>
        <w:t xml:space="preserve">ID or the SUCI </w:t>
      </w:r>
      <w:r w:rsidRPr="005B29E9">
        <w:t xml:space="preserve">to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The 5G PKMF</w:t>
      </w:r>
      <w:r w:rsidR="00114A31" w:rsidRPr="005B29E9">
        <w:rPr>
          <w:rFonts w:hint="eastAsia"/>
          <w:lang w:eastAsia="zh-CN"/>
        </w:rPr>
        <w:t xml:space="preserve"> of the </w:t>
      </w:r>
      <w:r w:rsidR="00114A31" w:rsidRPr="005B29E9">
        <w:t xml:space="preserve">5G </w:t>
      </w:r>
      <w:proofErr w:type="spellStart"/>
      <w:r w:rsidR="00114A31" w:rsidRPr="005B29E9">
        <w:t>ProSe</w:t>
      </w:r>
      <w:proofErr w:type="spellEnd"/>
      <w:r w:rsidR="00114A31" w:rsidRPr="005B29E9">
        <w:t xml:space="preserve"> UE-to-Network Relay</w:t>
      </w:r>
      <w:r w:rsidRPr="005B29E9">
        <w:t xml:space="preserve"> identifies the 5G PKMF address of the 5G </w:t>
      </w:r>
      <w:proofErr w:type="spellStart"/>
      <w:r w:rsidRPr="005B29E9">
        <w:t>ProSe</w:t>
      </w:r>
      <w:proofErr w:type="spellEnd"/>
      <w:r w:rsidRPr="005B29E9">
        <w:t xml:space="preserve"> Remote UE based on the </w:t>
      </w:r>
      <w:r w:rsidR="009C7214" w:rsidRPr="009C7214">
        <w:t>UP-</w:t>
      </w:r>
      <w:r w:rsidRPr="005B29E9">
        <w:t xml:space="preserve">PRUK ID or HPLMN ID </w:t>
      </w:r>
      <w:r w:rsidR="003E6D73" w:rsidRPr="005B29E9">
        <w:rPr>
          <w:rFonts w:hint="eastAsia"/>
          <w:lang w:eastAsia="zh-CN"/>
        </w:rPr>
        <w:t>or SUCI</w:t>
      </w:r>
      <w:r w:rsidR="003E6D73" w:rsidRPr="005B29E9">
        <w:t xml:space="preserve"> </w:t>
      </w:r>
      <w:r w:rsidRPr="005B29E9">
        <w:t xml:space="preserve">of the 5G </w:t>
      </w:r>
      <w:proofErr w:type="spellStart"/>
      <w:r w:rsidRPr="005B29E9">
        <w:t>ProSe</w:t>
      </w:r>
      <w:proofErr w:type="spellEnd"/>
      <w:r w:rsidRPr="005B29E9">
        <w:t xml:space="preserve"> Remote UE if it is included in the Key Request message.</w:t>
      </w:r>
    </w:p>
    <w:p w14:paraId="6F65F142" w14:textId="73AC0798" w:rsidR="003C2187" w:rsidRPr="005B29E9" w:rsidRDefault="003C2187" w:rsidP="003C2187">
      <w:pPr>
        <w:pStyle w:val="NO"/>
      </w:pPr>
      <w:r>
        <w:rPr>
          <w:lang w:val="en-US"/>
        </w:rPr>
        <w:t xml:space="preserve">NOTE </w:t>
      </w:r>
      <w:r w:rsidR="003E0DB4">
        <w:rPr>
          <w:lang w:val="en-US"/>
        </w:rPr>
        <w:t>4b</w:t>
      </w:r>
      <w:r>
        <w:rPr>
          <w:lang w:val="en-US"/>
        </w:rPr>
        <w:t>:</w:t>
      </w:r>
      <w:r>
        <w:rPr>
          <w:lang w:val="en-US"/>
        </w:rPr>
        <w:tab/>
        <w:t xml:space="preserve">The </w:t>
      </w:r>
      <w:r w:rsidRPr="005B29E9">
        <w:t xml:space="preserve">5G PKMF of the 5G </w:t>
      </w:r>
      <w:proofErr w:type="spellStart"/>
      <w:r w:rsidRPr="005B29E9">
        <w:t>ProSe</w:t>
      </w:r>
      <w:proofErr w:type="spellEnd"/>
      <w:r w:rsidRPr="005B29E9">
        <w:t xml:space="preserve"> </w:t>
      </w:r>
      <w:r>
        <w:t xml:space="preserve">Remote </w:t>
      </w:r>
      <w:r w:rsidRPr="005B29E9">
        <w:t xml:space="preserve">UE </w:t>
      </w:r>
      <w:r>
        <w:rPr>
          <w:color w:val="000000"/>
          <w:lang w:val="en-US"/>
        </w:rPr>
        <w:t xml:space="preserve">needs to do the authorization of RSC based on its </w:t>
      </w:r>
      <w:r>
        <w:rPr>
          <w:lang w:val="en-US"/>
        </w:rPr>
        <w:t>implementation.</w:t>
      </w:r>
    </w:p>
    <w:p w14:paraId="138B992D" w14:textId="05EB7306" w:rsidR="00AA4C6D" w:rsidRPr="005B29E9" w:rsidRDefault="00AA4C6D" w:rsidP="00B14669">
      <w:pPr>
        <w:pStyle w:val="B10"/>
        <w:ind w:left="709" w:hanging="425"/>
      </w:pPr>
      <w:r w:rsidRPr="005B29E9">
        <w:t>4c.</w:t>
      </w:r>
      <w:r w:rsidR="00B14669" w:rsidRPr="005B29E9">
        <w:tab/>
      </w:r>
      <w:r w:rsidRPr="005B29E9">
        <w:t xml:space="preserve">On receiving the Key Request message from the 5G PKMF of the 5G </w:t>
      </w:r>
      <w:proofErr w:type="spellStart"/>
      <w:r w:rsidRPr="005B29E9">
        <w:t>ProSe</w:t>
      </w:r>
      <w:proofErr w:type="spellEnd"/>
      <w:r w:rsidRPr="005B29E9">
        <w:t xml:space="preserve"> UE-to-Network Relay, the 5G PKMF of the 5G </w:t>
      </w:r>
      <w:proofErr w:type="spellStart"/>
      <w:r w:rsidRPr="005B29E9">
        <w:t>ProSe</w:t>
      </w:r>
      <w:proofErr w:type="spellEnd"/>
      <w:r w:rsidRPr="005B29E9">
        <w:t xml:space="preserve"> Remote UE shall check if the 5G </w:t>
      </w:r>
      <w:proofErr w:type="spellStart"/>
      <w:r w:rsidRPr="005B29E9">
        <w:t>ProSe</w:t>
      </w:r>
      <w:proofErr w:type="spellEnd"/>
      <w:r w:rsidRPr="005B29E9">
        <w:t xml:space="preserve"> Remote UE is authorized to use the relay service</w:t>
      </w:r>
      <w:r w:rsidRPr="005B29E9">
        <w:rPr>
          <w:rFonts w:hint="eastAsia"/>
          <w:lang w:eastAsia="zh-CN"/>
        </w:rPr>
        <w:t xml:space="preserve">. </w:t>
      </w:r>
      <w:r w:rsidRPr="005B29E9">
        <w:rPr>
          <w:lang w:eastAsia="zh-CN"/>
        </w:rPr>
        <w:t>The relay service authorization check shall be</w:t>
      </w:r>
      <w:r w:rsidRPr="005B29E9">
        <w:t xml:space="preserve"> based on the </w:t>
      </w:r>
      <w:r w:rsidR="009C7214" w:rsidRPr="009C7214">
        <w:t>UP-</w:t>
      </w:r>
      <w:r w:rsidRPr="005B29E9">
        <w:t>PRUK ID and RSC included in the Key Request message</w:t>
      </w:r>
      <w:r w:rsidRPr="005B29E9">
        <w:rPr>
          <w:rFonts w:hint="eastAsia"/>
          <w:lang w:eastAsia="zh-CN"/>
        </w:rPr>
        <w:t xml:space="preserve"> or the SUPI of the Remote UE and the RSC </w:t>
      </w:r>
      <w:r w:rsidRPr="005B29E9">
        <w:t xml:space="preserve">included in the Key Request message. If a SUCI is included in the Key Request message, the 5G PKMF of the 5G </w:t>
      </w:r>
      <w:proofErr w:type="spellStart"/>
      <w:r w:rsidRPr="005B29E9">
        <w:t>ProSe</w:t>
      </w:r>
      <w:proofErr w:type="spellEnd"/>
      <w:r w:rsidRPr="005B29E9">
        <w:t xml:space="preserve"> Remote UE shall request the UDM of the 5G </w:t>
      </w:r>
      <w:proofErr w:type="spellStart"/>
      <w:r w:rsidRPr="005B29E9">
        <w:t>ProSe</w:t>
      </w:r>
      <w:proofErr w:type="spellEnd"/>
      <w:r w:rsidRPr="005B29E9">
        <w:t xml:space="preserve"> Remote UE to de-conceal the SUCI to gain the SUPI using </w:t>
      </w:r>
      <w:proofErr w:type="spellStart"/>
      <w:r w:rsidRPr="005B29E9">
        <w:t>Nudm_UEIdentifier_Decon</w:t>
      </w:r>
      <w:r w:rsidR="004C540C" w:rsidRPr="005B29E9">
        <w:rPr>
          <w:rFonts w:hint="eastAsia"/>
          <w:lang w:eastAsia="zh-CN"/>
        </w:rPr>
        <w:t>c</w:t>
      </w:r>
      <w:r w:rsidRPr="005B29E9">
        <w:t>eal</w:t>
      </w:r>
      <w:proofErr w:type="spellEnd"/>
      <w:r w:rsidRPr="005B29E9">
        <w:t xml:space="preserve"> service, and the UDM invokes SIDF to de-conceal SUCI to gain SUPI. If the 5G </w:t>
      </w:r>
      <w:proofErr w:type="spellStart"/>
      <w:r w:rsidRPr="005B29E9">
        <w:t>ProSe</w:t>
      </w:r>
      <w:proofErr w:type="spellEnd"/>
      <w:r w:rsidRPr="005B29E9">
        <w:t xml:space="preserve"> Remote UE</w:t>
      </w:r>
      <w:r w:rsidR="007856CF" w:rsidRPr="005B29E9">
        <w:t>'</w:t>
      </w:r>
      <w:r w:rsidRPr="005B29E9">
        <w:t xml:space="preserve">s authorization information is not locally available, the 5G PKMF shall request the authorization information </w:t>
      </w:r>
      <w:r w:rsidR="00D22217" w:rsidRPr="005B29E9">
        <w:rPr>
          <w:rFonts w:hint="eastAsia"/>
          <w:lang w:eastAsia="zh-CN"/>
        </w:rPr>
        <w:t>from</w:t>
      </w:r>
      <w:r w:rsidR="00D22217" w:rsidRPr="005B29E9">
        <w:t xml:space="preserve"> </w:t>
      </w:r>
      <w:r w:rsidRPr="005B29E9">
        <w:t xml:space="preserve">the UDM of the 5G </w:t>
      </w:r>
      <w:proofErr w:type="spellStart"/>
      <w:r w:rsidRPr="005B29E9">
        <w:t>ProSe</w:t>
      </w:r>
      <w:proofErr w:type="spellEnd"/>
      <w:r w:rsidRPr="005B29E9">
        <w:t xml:space="preserve"> Remote UE (not shown in figure</w:t>
      </w:r>
      <w:r w:rsidR="00B14669" w:rsidRPr="005B29E9">
        <w:t xml:space="preserve"> 6.3.3.2.2-1</w:t>
      </w:r>
      <w:r w:rsidRPr="005B29E9">
        <w:t>).</w:t>
      </w:r>
    </w:p>
    <w:p w14:paraId="6D800386" w14:textId="665CDE4F" w:rsidR="00AA4C6D" w:rsidRPr="005B29E9" w:rsidRDefault="00AA4C6D" w:rsidP="00AA4C6D">
      <w:pPr>
        <w:pStyle w:val="NO"/>
      </w:pPr>
      <w:r w:rsidRPr="005B29E9">
        <w:t>NOTE </w:t>
      </w:r>
      <w:r w:rsidR="00A746B7" w:rsidRPr="005B29E9">
        <w:rPr>
          <w:rFonts w:hint="eastAsia"/>
          <w:lang w:eastAsia="zh-CN"/>
        </w:rPr>
        <w:t>5</w:t>
      </w:r>
      <w:r w:rsidR="00AE4475" w:rsidRPr="005B29E9">
        <w:t>:</w:t>
      </w:r>
      <w:r w:rsidR="00AE4475" w:rsidRPr="005B29E9">
        <w:tab/>
      </w:r>
      <w:r w:rsidRPr="005B29E9">
        <w:t>Privacy issues need to be considered while determining whether the SUPI is to be sent to the PKMF. For a privacy control, the UDM can authorize the PKMF based on its NF type or the service provider domain.</w:t>
      </w:r>
    </w:p>
    <w:p w14:paraId="63142403" w14:textId="73C3902B" w:rsidR="00AA4C6D" w:rsidRPr="005B29E9" w:rsidRDefault="00B14669" w:rsidP="00B14669">
      <w:pPr>
        <w:pStyle w:val="B10"/>
        <w:ind w:left="709" w:hanging="425"/>
      </w:pPr>
      <w:r w:rsidRPr="005B29E9">
        <w:tab/>
      </w:r>
      <w:r w:rsidR="00AA4C6D" w:rsidRPr="005B29E9">
        <w:t xml:space="preserve">If a </w:t>
      </w:r>
      <w:r w:rsidR="00AA4C6D" w:rsidRPr="005B29E9">
        <w:rPr>
          <w:rFonts w:hint="eastAsia"/>
          <w:lang w:eastAsia="zh-CN"/>
        </w:rPr>
        <w:t xml:space="preserve">new </w:t>
      </w:r>
      <w:r w:rsidR="009C7214" w:rsidRPr="009C7214">
        <w:rPr>
          <w:lang w:eastAsia="zh-CN"/>
        </w:rPr>
        <w:t>UP-</w:t>
      </w:r>
      <w:r w:rsidR="00AA4C6D" w:rsidRPr="005B29E9">
        <w:t>PRUK is required, the 5G PKMF shall perform the one of the following procedures (as shown in the step 4c in figure</w:t>
      </w:r>
      <w:r w:rsidRPr="005B29E9">
        <w:t xml:space="preserve"> 6.3.3.2.2-1</w:t>
      </w:r>
      <w:r w:rsidR="00AA4C6D" w:rsidRPr="005B29E9">
        <w:t>):</w:t>
      </w:r>
    </w:p>
    <w:p w14:paraId="55131C2C" w14:textId="3758D875" w:rsidR="00361609" w:rsidRPr="005B29E9" w:rsidRDefault="00361609" w:rsidP="00B14669">
      <w:pPr>
        <w:pStyle w:val="B2"/>
      </w:pPr>
      <w:r w:rsidRPr="005B29E9">
        <w:t>-</w:t>
      </w:r>
      <w:r w:rsidRPr="005B29E9">
        <w:tab/>
        <w:t xml:space="preserve">If the 5G PKMF of the 5G </w:t>
      </w:r>
      <w:proofErr w:type="spellStart"/>
      <w:r w:rsidRPr="005B29E9">
        <w:t>ProSe</w:t>
      </w:r>
      <w:proofErr w:type="spellEnd"/>
      <w:r w:rsidRPr="005B29E9">
        <w:t xml:space="preserve"> Remote UE supports the </w:t>
      </w:r>
      <w:proofErr w:type="spellStart"/>
      <w:r w:rsidRPr="005B29E9">
        <w:t>Zpn</w:t>
      </w:r>
      <w:proofErr w:type="spellEnd"/>
      <w:r w:rsidRPr="005B29E9">
        <w:t xml:space="preserve"> interface to the BSF of the 5G </w:t>
      </w:r>
      <w:proofErr w:type="spellStart"/>
      <w:r w:rsidRPr="005B29E9">
        <w:t>ProSe</w:t>
      </w:r>
      <w:proofErr w:type="spellEnd"/>
      <w:r w:rsidRPr="005B29E9">
        <w:t xml:space="preserve"> Remote UE, the 5G PKMF of the 5G </w:t>
      </w:r>
      <w:proofErr w:type="spellStart"/>
      <w:r w:rsidRPr="005B29E9">
        <w:t>ProSe</w:t>
      </w:r>
      <w:proofErr w:type="spellEnd"/>
      <w:r w:rsidRPr="005B29E9">
        <w:t xml:space="preserve"> Remote UE may request a GBA Push Info (GPI </w:t>
      </w:r>
      <w:r w:rsidR="00BD69B8" w:rsidRPr="005B29E9">
        <w:t>-</w:t>
      </w:r>
      <w:r w:rsidRPr="005B29E9">
        <w:t xml:space="preserve"> see</w:t>
      </w:r>
      <w:r w:rsidR="006D5CE2">
        <w:t xml:space="preserve"> </w:t>
      </w:r>
      <w:r w:rsidRPr="005B29E9">
        <w:t>TS</w:t>
      </w:r>
      <w:r w:rsidR="00B14669" w:rsidRPr="005B29E9">
        <w:t> </w:t>
      </w:r>
      <w:r w:rsidRPr="005B29E9">
        <w:t>33.223</w:t>
      </w:r>
      <w:r w:rsidR="003D2A7B">
        <w:t> </w:t>
      </w:r>
      <w:r w:rsidRPr="005B29E9">
        <w:t>[</w:t>
      </w:r>
      <w:r w:rsidR="001972DA" w:rsidRPr="005B29E9">
        <w:rPr>
          <w:rFonts w:hint="eastAsia"/>
          <w:lang w:eastAsia="zh-CN"/>
        </w:rPr>
        <w:t>9</w:t>
      </w:r>
      <w:r w:rsidRPr="005B29E9">
        <w:t xml:space="preserve">]) for the 5G </w:t>
      </w:r>
      <w:proofErr w:type="spellStart"/>
      <w:r w:rsidRPr="005B29E9">
        <w:t>ProSe</w:t>
      </w:r>
      <w:proofErr w:type="spellEnd"/>
      <w:r w:rsidRPr="005B29E9">
        <w:t xml:space="preserve"> Remote UE from the BSF. When requesting the GPI, the 5G PKMF shall include a </w:t>
      </w:r>
      <w:r w:rsidR="009C7214" w:rsidRPr="009C7214">
        <w:t>UP-</w:t>
      </w:r>
      <w:r w:rsidRPr="005B29E9">
        <w:t>PRUK ID in the P-TID field. On receiving the GPI, the 5G PKMF shall use Ks(_</w:t>
      </w:r>
      <w:proofErr w:type="spellStart"/>
      <w:r w:rsidRPr="005B29E9">
        <w:t>ext</w:t>
      </w:r>
      <w:proofErr w:type="spellEnd"/>
      <w:r w:rsidRPr="005B29E9">
        <w:t xml:space="preserve">)_NAF as the </w:t>
      </w:r>
      <w:r w:rsidR="009C7214" w:rsidRPr="009C7214">
        <w:t>UP-</w:t>
      </w:r>
      <w:r w:rsidRPr="005B29E9">
        <w:t>PRUK.</w:t>
      </w:r>
    </w:p>
    <w:p w14:paraId="592CB9D8" w14:textId="2513EFC0" w:rsidR="00361609" w:rsidRPr="005B29E9" w:rsidRDefault="00361609" w:rsidP="00B14669">
      <w:pPr>
        <w:pStyle w:val="B2"/>
      </w:pPr>
      <w:r w:rsidRPr="005B29E9">
        <w:t>-</w:t>
      </w:r>
      <w:r w:rsidRPr="005B29E9">
        <w:tab/>
        <w:t xml:space="preserve">If the 5G PKMF </w:t>
      </w:r>
      <w:r w:rsidR="00D22217" w:rsidRPr="005B29E9">
        <w:t xml:space="preserve">of the 5G </w:t>
      </w:r>
      <w:proofErr w:type="spellStart"/>
      <w:r w:rsidR="00D22217" w:rsidRPr="005B29E9">
        <w:t>ProSe</w:t>
      </w:r>
      <w:proofErr w:type="spellEnd"/>
      <w:r w:rsidR="00D22217" w:rsidRPr="005B29E9">
        <w:t xml:space="preserve"> Remote UE </w:t>
      </w:r>
      <w:r w:rsidRPr="005B29E9">
        <w:t xml:space="preserve">supports the SBI interface to the BSF of the 5G </w:t>
      </w:r>
      <w:proofErr w:type="spellStart"/>
      <w:r w:rsidRPr="005B29E9">
        <w:t>ProSe</w:t>
      </w:r>
      <w:proofErr w:type="spellEnd"/>
      <w:r w:rsidRPr="005B29E9">
        <w:t xml:space="preserve"> Remote UE, the 5G PKMF may request the GPI via SBI interface as described in</w:t>
      </w:r>
      <w:r w:rsidR="006D5CE2">
        <w:t xml:space="preserve"> </w:t>
      </w:r>
      <w:r w:rsidRPr="005B29E9">
        <w:t>TS 33.223</w:t>
      </w:r>
      <w:r w:rsidR="003D2A7B">
        <w:t> </w:t>
      </w:r>
      <w:r w:rsidRPr="005B29E9">
        <w:t>[</w:t>
      </w:r>
      <w:r w:rsidR="001972DA" w:rsidRPr="005B29E9">
        <w:rPr>
          <w:rFonts w:hint="eastAsia"/>
          <w:lang w:eastAsia="zh-CN"/>
        </w:rPr>
        <w:t>9</w:t>
      </w:r>
      <w:r w:rsidRPr="005B29E9">
        <w:t>]. On receiving the GPI, the 5G PKMF shall use Ks(_</w:t>
      </w:r>
      <w:proofErr w:type="spellStart"/>
      <w:r w:rsidRPr="005B29E9">
        <w:t>ext</w:t>
      </w:r>
      <w:proofErr w:type="spellEnd"/>
      <w:r w:rsidRPr="005B29E9">
        <w:t xml:space="preserve">)_NAF as the </w:t>
      </w:r>
      <w:r w:rsidR="009C7214" w:rsidRPr="009C7214">
        <w:t>UP-</w:t>
      </w:r>
      <w:r w:rsidRPr="005B29E9">
        <w:t>PRUK.</w:t>
      </w:r>
    </w:p>
    <w:p w14:paraId="23E288F5" w14:textId="511BD4D7" w:rsidR="00361609" w:rsidRPr="005B29E9" w:rsidRDefault="00361609" w:rsidP="00B14669">
      <w:pPr>
        <w:pStyle w:val="B2"/>
        <w:rPr>
          <w:lang w:eastAsia="zh-CN"/>
        </w:rPr>
      </w:pPr>
      <w:r w:rsidRPr="005B29E9">
        <w:t>-</w:t>
      </w:r>
      <w:r w:rsidRPr="005B29E9">
        <w:tab/>
        <w:t xml:space="preserve">If the 5G PKMF of the 5G </w:t>
      </w:r>
      <w:proofErr w:type="spellStart"/>
      <w:r w:rsidRPr="005B29E9">
        <w:t>ProSe</w:t>
      </w:r>
      <w:proofErr w:type="spellEnd"/>
      <w:r w:rsidRPr="005B29E9">
        <w:t xml:space="preserve"> Remote UE supports the PC4a interface to the HSS of the UE, then the 5G PKMF of 5G </w:t>
      </w:r>
      <w:proofErr w:type="spellStart"/>
      <w:r w:rsidRPr="005B29E9">
        <w:t>ProSe</w:t>
      </w:r>
      <w:proofErr w:type="spellEnd"/>
      <w:r w:rsidRPr="005B29E9">
        <w:t xml:space="preserve"> Remote UE may request a GBA Authentication Vector (AV) for the 5G </w:t>
      </w:r>
      <w:proofErr w:type="spellStart"/>
      <w:r w:rsidRPr="005B29E9">
        <w:t>ProSe</w:t>
      </w:r>
      <w:proofErr w:type="spellEnd"/>
      <w:r w:rsidRPr="005B29E9">
        <w:t xml:space="preserve"> Remote </w:t>
      </w:r>
      <w:r w:rsidRPr="005B29E9">
        <w:lastRenderedPageBreak/>
        <w:t xml:space="preserve">UE from the HSS. On receiving the AV, the 5G PKMF locally forms the GPI including a </w:t>
      </w:r>
      <w:r w:rsidR="009C7214" w:rsidRPr="009C7214">
        <w:t>UP-</w:t>
      </w:r>
      <w:r w:rsidRPr="005B29E9">
        <w:t>PRUK ID in the P-TID field. The 5G PKMF shall use Ks(_</w:t>
      </w:r>
      <w:proofErr w:type="spellStart"/>
      <w:r w:rsidRPr="005B29E9">
        <w:t>ext</w:t>
      </w:r>
      <w:proofErr w:type="spellEnd"/>
      <w:r w:rsidRPr="005B29E9">
        <w:t xml:space="preserve">)_NAF as the </w:t>
      </w:r>
      <w:r w:rsidR="009C7214" w:rsidRPr="009C7214">
        <w:t>UP-</w:t>
      </w:r>
      <w:r w:rsidRPr="005B29E9">
        <w:t>PRUK.</w:t>
      </w:r>
    </w:p>
    <w:p w14:paraId="44ACF1A6" w14:textId="1253762A" w:rsidR="00361609" w:rsidRPr="005B29E9" w:rsidRDefault="00361609" w:rsidP="00B14669">
      <w:pPr>
        <w:pStyle w:val="B2"/>
      </w:pPr>
      <w:r w:rsidRPr="005B29E9">
        <w:t>-</w:t>
      </w:r>
      <w:r w:rsidRPr="005B29E9">
        <w:tab/>
        <w:t>If the 5G PKMF</w:t>
      </w:r>
      <w:r w:rsidR="00D22217" w:rsidRPr="005B29E9">
        <w:t xml:space="preserve"> of the 5G </w:t>
      </w:r>
      <w:proofErr w:type="spellStart"/>
      <w:r w:rsidR="00D22217" w:rsidRPr="005B29E9">
        <w:t>ProSe</w:t>
      </w:r>
      <w:proofErr w:type="spellEnd"/>
      <w:r w:rsidR="00D22217" w:rsidRPr="005B29E9">
        <w:t xml:space="preserve"> Remote UE</w:t>
      </w:r>
      <w:r w:rsidRPr="005B29E9">
        <w:t xml:space="preserve"> is co-located or integrated with BSF functionality and supports the SBI interface to the UDM/HSS of the 5G </w:t>
      </w:r>
      <w:proofErr w:type="spellStart"/>
      <w:r w:rsidRPr="005B29E9">
        <w:t>ProSe</w:t>
      </w:r>
      <w:proofErr w:type="spellEnd"/>
      <w:r w:rsidRPr="005B29E9">
        <w:t xml:space="preserve"> Remote UE, the 5G PKMF may request the GBA AV via SBI interface as described in</w:t>
      </w:r>
      <w:r w:rsidR="006D5CE2">
        <w:t xml:space="preserve"> </w:t>
      </w:r>
      <w:r w:rsidRPr="005B29E9">
        <w:t>TS 33.220 [</w:t>
      </w:r>
      <w:r w:rsidRPr="005B29E9">
        <w:rPr>
          <w:rFonts w:hint="eastAsia"/>
          <w:lang w:eastAsia="zh-CN"/>
        </w:rPr>
        <w:t>8</w:t>
      </w:r>
      <w:r w:rsidRPr="005B29E9">
        <w:t xml:space="preserve">]. On receiving the AV, the 5G PKMF locally forms the GPI including a </w:t>
      </w:r>
      <w:r w:rsidR="009C7214" w:rsidRPr="009C7214">
        <w:t>UP-</w:t>
      </w:r>
      <w:r w:rsidRPr="005B29E9">
        <w:t>PRUK ID in the P-TID field. The 5G PKMF shall use Ks(_</w:t>
      </w:r>
      <w:proofErr w:type="spellStart"/>
      <w:r w:rsidRPr="005B29E9">
        <w:t>ext</w:t>
      </w:r>
      <w:proofErr w:type="spellEnd"/>
      <w:r w:rsidRPr="005B29E9">
        <w:t xml:space="preserve">)_NAF as the </w:t>
      </w:r>
      <w:r w:rsidR="009C7214" w:rsidRPr="009C7214">
        <w:t>UP-</w:t>
      </w:r>
      <w:r w:rsidRPr="005B29E9">
        <w:t>PRUK.</w:t>
      </w:r>
    </w:p>
    <w:p w14:paraId="397C3BBA" w14:textId="63763F1E" w:rsidR="00335734" w:rsidRPr="005B29E9" w:rsidRDefault="00335734" w:rsidP="00335734">
      <w:pPr>
        <w:pStyle w:val="NO"/>
      </w:pPr>
      <w:r w:rsidRPr="005B29E9">
        <w:t>NOTE</w:t>
      </w:r>
      <w:r w:rsidR="00E6473E" w:rsidRPr="005B29E9">
        <w:rPr>
          <w:rFonts w:hint="eastAsia"/>
          <w:lang w:eastAsia="zh-CN"/>
        </w:rPr>
        <w:t xml:space="preserve"> </w:t>
      </w:r>
      <w:r w:rsidR="00A746B7" w:rsidRPr="005B29E9">
        <w:rPr>
          <w:rFonts w:hint="eastAsia"/>
          <w:lang w:eastAsia="zh-CN"/>
        </w:rPr>
        <w:t>6</w:t>
      </w:r>
      <w:r w:rsidRPr="005B29E9">
        <w:t>:</w:t>
      </w:r>
      <w:r w:rsidRPr="005B29E9">
        <w:tab/>
        <w:t>GPI is supported only when GBA is used.</w:t>
      </w:r>
    </w:p>
    <w:p w14:paraId="2731A039" w14:textId="790BCFDA" w:rsidR="009170AA" w:rsidRPr="005B29E9" w:rsidRDefault="009170AA" w:rsidP="00B14669">
      <w:pPr>
        <w:pStyle w:val="B10"/>
        <w:ind w:left="709" w:hanging="425"/>
      </w:pPr>
      <w:r w:rsidRPr="005B29E9">
        <w:rPr>
          <w:rFonts w:hint="eastAsia"/>
          <w:lang w:eastAsia="zh-CN"/>
        </w:rPr>
        <w:t>4d.</w:t>
      </w:r>
      <w:r w:rsidRPr="005B29E9">
        <w:tab/>
        <w:t xml:space="preserve">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shall generate K</w:t>
      </w:r>
      <w:r w:rsidRPr="005B29E9">
        <w:rPr>
          <w:vertAlign w:val="subscript"/>
        </w:rPr>
        <w:t>NRP</w:t>
      </w:r>
      <w:r w:rsidRPr="005B29E9">
        <w:t xml:space="preserve"> freshness parameter 2 and derive K</w:t>
      </w:r>
      <w:r w:rsidRPr="005B29E9">
        <w:rPr>
          <w:vertAlign w:val="subscript"/>
        </w:rPr>
        <w:t>NRP</w:t>
      </w:r>
      <w:r w:rsidRPr="005B29E9">
        <w:t xml:space="preserve"> using the </w:t>
      </w:r>
      <w:r w:rsidR="009C7214" w:rsidRPr="009C7214">
        <w:t>UP-</w:t>
      </w:r>
      <w:r w:rsidRPr="005B29E9">
        <w:t xml:space="preserve">PRUK identified by </w:t>
      </w:r>
      <w:r w:rsidR="009C7214" w:rsidRPr="009C7214">
        <w:t>UP-</w:t>
      </w:r>
      <w:r w:rsidRPr="005B29E9">
        <w:t>PRUK ID, RSC, K</w:t>
      </w:r>
      <w:r w:rsidRPr="005B29E9">
        <w:rPr>
          <w:vertAlign w:val="subscript"/>
        </w:rPr>
        <w:t>NRP</w:t>
      </w:r>
      <w:r w:rsidRPr="005B29E9">
        <w:t xml:space="preserve"> freshness parameter 1 and K</w:t>
      </w:r>
      <w:r w:rsidRPr="005B29E9">
        <w:rPr>
          <w:vertAlign w:val="subscript"/>
        </w:rPr>
        <w:t>NRP</w:t>
      </w:r>
      <w:r w:rsidRPr="005B29E9">
        <w:t xml:space="preserve"> freshness parameter 2</w:t>
      </w:r>
      <w:r w:rsidR="008643FC" w:rsidRPr="005B29E9">
        <w:t xml:space="preserve"> as specified in A.</w:t>
      </w:r>
      <w:r w:rsidR="008643FC" w:rsidRPr="005B29E9">
        <w:rPr>
          <w:rFonts w:hint="eastAsia"/>
          <w:lang w:eastAsia="zh-CN"/>
        </w:rPr>
        <w:t>8</w:t>
      </w:r>
      <w:r w:rsidRPr="005B29E9">
        <w:t xml:space="preserve">. Then,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sends a Key Response message that contains K</w:t>
      </w:r>
      <w:r w:rsidRPr="005B29E9">
        <w:rPr>
          <w:vertAlign w:val="subscript"/>
        </w:rPr>
        <w:t>NRP</w:t>
      </w:r>
      <w:r w:rsidRPr="005B29E9">
        <w:t xml:space="preserve"> and K</w:t>
      </w:r>
      <w:r w:rsidRPr="005B29E9">
        <w:rPr>
          <w:vertAlign w:val="subscript"/>
        </w:rPr>
        <w:t>NRP</w:t>
      </w:r>
      <w:r w:rsidRPr="005B29E9">
        <w:t xml:space="preserve"> freshness parameter 2 to the 5G PKMF of the 5G </w:t>
      </w:r>
      <w:proofErr w:type="spellStart"/>
      <w:r w:rsidRPr="005B29E9">
        <w:t>ProSe</w:t>
      </w:r>
      <w:proofErr w:type="spellEnd"/>
      <w:r w:rsidRPr="005B29E9">
        <w:t xml:space="preserve"> UE-to-Network Relay. This message shall include GPI if generated.</w:t>
      </w:r>
      <w:r w:rsidR="00A746B7" w:rsidRPr="005B29E9">
        <w:t xml:space="preserve"> The 5G PKMF of the 5G </w:t>
      </w:r>
      <w:proofErr w:type="spellStart"/>
      <w:r w:rsidR="00A746B7" w:rsidRPr="005B29E9">
        <w:t>ProSe</w:t>
      </w:r>
      <w:proofErr w:type="spellEnd"/>
      <w:r w:rsidR="00A746B7" w:rsidRPr="005B29E9">
        <w:rPr>
          <w:rFonts w:hint="eastAsia"/>
        </w:rPr>
        <w:t xml:space="preserve"> </w:t>
      </w:r>
      <w:r w:rsidR="00A746B7" w:rsidRPr="005B29E9">
        <w:rPr>
          <w:rFonts w:hint="eastAsia"/>
          <w:lang w:eastAsia="zh-CN"/>
        </w:rPr>
        <w:t>R</w:t>
      </w:r>
      <w:r w:rsidR="00A746B7" w:rsidRPr="005B29E9">
        <w:t xml:space="preserve">emote UE shall also include the Remote User ID of the 5G </w:t>
      </w:r>
      <w:proofErr w:type="spellStart"/>
      <w:r w:rsidR="00A746B7" w:rsidRPr="005B29E9">
        <w:t>ProSe</w:t>
      </w:r>
      <w:proofErr w:type="spellEnd"/>
      <w:r w:rsidR="00A746B7" w:rsidRPr="005B29E9">
        <w:t xml:space="preserve"> Remote UE in the Key Response message to the</w:t>
      </w:r>
      <w:r w:rsidR="00D316D6" w:rsidRPr="00D316D6">
        <w:t xml:space="preserve"> 5G PKMF of the</w:t>
      </w:r>
      <w:r w:rsidR="00A746B7" w:rsidRPr="005B29E9">
        <w:t xml:space="preserve"> 5G </w:t>
      </w:r>
      <w:proofErr w:type="spellStart"/>
      <w:r w:rsidR="00A746B7" w:rsidRPr="005B29E9">
        <w:t>ProSe</w:t>
      </w:r>
      <w:proofErr w:type="spellEnd"/>
      <w:r w:rsidR="00A746B7" w:rsidRPr="005B29E9">
        <w:t xml:space="preserve"> UE-to-Network Relay. </w:t>
      </w:r>
      <w:r w:rsidR="009C7214" w:rsidRPr="009C7214">
        <w:t>UP-</w:t>
      </w:r>
      <w:r w:rsidR="00A746B7" w:rsidRPr="005B29E9">
        <w:rPr>
          <w:lang w:eastAsia="zh-CN"/>
        </w:rPr>
        <w:t>PRUK ID is used as a</w:t>
      </w:r>
      <w:r w:rsidR="003A7A84" w:rsidRPr="005B29E9">
        <w:rPr>
          <w:rFonts w:hint="eastAsia"/>
          <w:lang w:eastAsia="zh-CN"/>
        </w:rPr>
        <w:t xml:space="preserve"> </w:t>
      </w:r>
      <w:r w:rsidR="00A746B7" w:rsidRPr="005B29E9">
        <w:rPr>
          <w:lang w:eastAsia="zh-CN"/>
        </w:rPr>
        <w:t xml:space="preserve">Remote </w:t>
      </w:r>
      <w:r w:rsidR="00923449" w:rsidRPr="00923449">
        <w:rPr>
          <w:lang w:eastAsia="zh-CN"/>
        </w:rPr>
        <w:t xml:space="preserve">User </w:t>
      </w:r>
      <w:r w:rsidR="00A746B7" w:rsidRPr="005B29E9">
        <w:rPr>
          <w:lang w:eastAsia="zh-CN"/>
        </w:rPr>
        <w:t xml:space="preserve">ID in the </w:t>
      </w:r>
      <w:r w:rsidR="00B14669" w:rsidRPr="005B29E9">
        <w:rPr>
          <w:lang w:eastAsia="zh-CN"/>
        </w:rPr>
        <w:t xml:space="preserve">present </w:t>
      </w:r>
      <w:r w:rsidR="00A746B7" w:rsidRPr="005B29E9">
        <w:rPr>
          <w:lang w:eastAsia="zh-CN"/>
        </w:rPr>
        <w:t>document.</w:t>
      </w:r>
    </w:p>
    <w:p w14:paraId="7011297F" w14:textId="53EFE917" w:rsidR="00A746B7" w:rsidRPr="005B29E9" w:rsidRDefault="00A746B7" w:rsidP="00B14669">
      <w:pPr>
        <w:pStyle w:val="B10"/>
        <w:ind w:left="709" w:hanging="425"/>
      </w:pPr>
      <w:r w:rsidRPr="005B29E9">
        <w:t>4</w:t>
      </w:r>
      <w:r w:rsidRPr="005B29E9">
        <w:rPr>
          <w:rFonts w:hint="eastAsia"/>
          <w:lang w:eastAsia="zh-CN"/>
        </w:rPr>
        <w:t>e</w:t>
      </w:r>
      <w:r w:rsidRPr="005B29E9">
        <w:t>.</w:t>
      </w:r>
      <w:r w:rsidR="00B14669" w:rsidRPr="005B29E9">
        <w:tab/>
      </w:r>
      <w:r w:rsidRPr="005B29E9">
        <w:t xml:space="preserve">The 5G PKMF of the 5G </w:t>
      </w:r>
      <w:proofErr w:type="spellStart"/>
      <w:r w:rsidRPr="005B29E9">
        <w:t>ProSe</w:t>
      </w:r>
      <w:proofErr w:type="spellEnd"/>
      <w:r w:rsidRPr="005B29E9">
        <w:t xml:space="preserve"> UE-to-Network Relay sends the Key Response message to the 5G </w:t>
      </w:r>
      <w:proofErr w:type="spellStart"/>
      <w:r w:rsidRPr="005B29E9">
        <w:t>ProSe</w:t>
      </w:r>
      <w:proofErr w:type="spellEnd"/>
      <w:r w:rsidRPr="005B29E9">
        <w:t xml:space="preserve"> UE-to-Network Relay, which includes Remote User ID, K</w:t>
      </w:r>
      <w:r w:rsidRPr="005B29E9">
        <w:rPr>
          <w:vertAlign w:val="subscript"/>
        </w:rPr>
        <w:t>NRP</w:t>
      </w:r>
      <w:r w:rsidRPr="005B29E9">
        <w:t>, K</w:t>
      </w:r>
      <w:r w:rsidRPr="005B29E9">
        <w:rPr>
          <w:vertAlign w:val="subscript"/>
        </w:rPr>
        <w:t>NRP</w:t>
      </w:r>
      <w:r w:rsidRPr="005B29E9">
        <w:t xml:space="preserve"> freshness parameter 2,  the GPI if used to calculate a fresh </w:t>
      </w:r>
      <w:r w:rsidR="009C7214" w:rsidRPr="009C7214">
        <w:t>UP-</w:t>
      </w:r>
      <w:r w:rsidRPr="005B29E9">
        <w:t>PRUK to the UE-to-</w:t>
      </w:r>
      <w:r w:rsidR="003A7A84" w:rsidRPr="005B29E9">
        <w:rPr>
          <w:rFonts w:hint="eastAsia"/>
          <w:lang w:eastAsia="zh-CN"/>
        </w:rPr>
        <w:t>N</w:t>
      </w:r>
      <w:r w:rsidRPr="005B29E9">
        <w:t xml:space="preserve">etwork </w:t>
      </w:r>
      <w:r w:rsidR="003A7A84" w:rsidRPr="005B29E9">
        <w:rPr>
          <w:rFonts w:hint="eastAsia"/>
          <w:lang w:eastAsia="zh-CN"/>
        </w:rPr>
        <w:t>R</w:t>
      </w:r>
      <w:r w:rsidRPr="005B29E9">
        <w:t>elay.</w:t>
      </w:r>
    </w:p>
    <w:p w14:paraId="66CA6C8E" w14:textId="34C13BE6" w:rsidR="009170AA" w:rsidRPr="005B29E9" w:rsidRDefault="009170AA" w:rsidP="00B14669">
      <w:pPr>
        <w:pStyle w:val="B10"/>
        <w:ind w:left="709" w:hanging="425"/>
      </w:pPr>
      <w:r w:rsidRPr="005B29E9">
        <w:t>5a.</w:t>
      </w:r>
      <w:r w:rsidR="00B14669" w:rsidRPr="005B29E9">
        <w:tab/>
      </w:r>
      <w:r w:rsidRPr="005B29E9">
        <w:t xml:space="preserve">The 5G </w:t>
      </w:r>
      <w:proofErr w:type="spellStart"/>
      <w:r w:rsidRPr="005B29E9">
        <w:t>ProSe</w:t>
      </w:r>
      <w:proofErr w:type="spellEnd"/>
      <w:r w:rsidRPr="005B29E9">
        <w:t xml:space="preserve"> UE-to-Network Relay shall derive the session key (K</w:t>
      </w:r>
      <w:r w:rsidRPr="005B29E9">
        <w:rPr>
          <w:vertAlign w:val="subscript"/>
        </w:rPr>
        <w:t>NRP-SESS</w:t>
      </w:r>
      <w:r w:rsidRPr="005B29E9">
        <w:t>) from K</w:t>
      </w:r>
      <w:r w:rsidRPr="005B29E9">
        <w:rPr>
          <w:vertAlign w:val="subscript"/>
        </w:rPr>
        <w:t>NRP</w:t>
      </w:r>
      <w:r w:rsidRPr="005B29E9">
        <w:t xml:space="preserve"> and then derive the confidentiality key (NRPEK) (if applicable</w:t>
      </w:r>
      <w:r w:rsidRPr="005B29E9">
        <w:rPr>
          <w:rFonts w:hint="eastAsia"/>
          <w:lang w:eastAsia="zh-CN"/>
        </w:rPr>
        <w:t>)</w:t>
      </w:r>
      <w:r w:rsidRPr="005B29E9">
        <w:t xml:space="preserve"> and integrity key (NRPIK) based on the PC5 security policies as specified in</w:t>
      </w:r>
      <w:r w:rsidR="006D5CE2">
        <w:t xml:space="preserve"> </w:t>
      </w:r>
      <w:r w:rsidRPr="005B29E9">
        <w:t>TS 33.536 [</w:t>
      </w:r>
      <w:r w:rsidRPr="005B29E9">
        <w:rPr>
          <w:rFonts w:hint="eastAsia"/>
          <w:lang w:eastAsia="zh-CN"/>
        </w:rPr>
        <w:t>6</w:t>
      </w:r>
      <w:r w:rsidRPr="005B29E9">
        <w:t xml:space="preserve">]. </w:t>
      </w:r>
      <w:r w:rsidR="00A746B7" w:rsidRPr="005B29E9">
        <w:rPr>
          <w:lang w:eastAsia="zh-CN"/>
        </w:rPr>
        <w:t xml:space="preserve">The 5G </w:t>
      </w:r>
      <w:proofErr w:type="spellStart"/>
      <w:r w:rsidR="00A746B7" w:rsidRPr="005B29E9">
        <w:rPr>
          <w:lang w:eastAsia="zh-CN"/>
        </w:rPr>
        <w:t>ProSe</w:t>
      </w:r>
      <w:proofErr w:type="spellEnd"/>
      <w:r w:rsidR="00A746B7" w:rsidRPr="005B29E9">
        <w:rPr>
          <w:lang w:eastAsia="zh-CN"/>
        </w:rPr>
        <w:t xml:space="preserve"> </w:t>
      </w:r>
      <w:r w:rsidR="00A746B7" w:rsidRPr="005B29E9">
        <w:t>UE-to-Network</w:t>
      </w:r>
      <w:r w:rsidR="00A746B7" w:rsidRPr="005B29E9">
        <w:rPr>
          <w:lang w:eastAsia="zh-CN"/>
        </w:rPr>
        <w:t xml:space="preserve"> Relay shall store the Remote User ID received in step 4d. </w:t>
      </w:r>
      <w:r w:rsidR="00D316D6" w:rsidRPr="00D316D6">
        <w:rPr>
          <w:lang w:eastAsia="zh-CN"/>
        </w:rPr>
        <w:t xml:space="preserve">The establishment of </w:t>
      </w:r>
      <w:r w:rsidR="00E8535F">
        <w:rPr>
          <w:lang w:eastAsia="zh-CN"/>
        </w:rPr>
        <w:t>K</w:t>
      </w:r>
      <w:r w:rsidR="00E8535F" w:rsidRPr="00B03A8A">
        <w:rPr>
          <w:vertAlign w:val="subscript"/>
          <w:lang w:eastAsia="zh-CN"/>
        </w:rPr>
        <w:t>NRP</w:t>
      </w:r>
      <w:r w:rsidR="00E8535F">
        <w:rPr>
          <w:lang w:eastAsia="zh-CN"/>
        </w:rPr>
        <w:t xml:space="preserve"> ID</w:t>
      </w:r>
      <w:r w:rsidR="00D316D6" w:rsidRPr="00D316D6">
        <w:rPr>
          <w:lang w:eastAsia="zh-CN"/>
        </w:rPr>
        <w:t xml:space="preserve"> and </w:t>
      </w:r>
      <w:r w:rsidR="00E8535F">
        <w:rPr>
          <w:lang w:eastAsia="zh-CN"/>
        </w:rPr>
        <w:t>K</w:t>
      </w:r>
      <w:r w:rsidR="00E8535F" w:rsidRPr="00B03A8A">
        <w:rPr>
          <w:vertAlign w:val="subscript"/>
          <w:lang w:eastAsia="zh-CN"/>
        </w:rPr>
        <w:t>NRP-sess</w:t>
      </w:r>
      <w:r w:rsidR="00D316D6" w:rsidRPr="00D316D6">
        <w:rPr>
          <w:lang w:eastAsia="zh-CN"/>
        </w:rPr>
        <w:t xml:space="preserve"> are specified in TS 33.536 [6]. </w:t>
      </w:r>
      <w:r w:rsidRPr="005B29E9">
        <w:t xml:space="preserve">The 5G </w:t>
      </w:r>
      <w:proofErr w:type="spellStart"/>
      <w:r w:rsidRPr="005B29E9">
        <w:t>ProSe</w:t>
      </w:r>
      <w:proofErr w:type="spellEnd"/>
      <w:r w:rsidRPr="005B29E9">
        <w:t xml:space="preserve"> UE-to-Network Relay sends a Direct Security Mode Command message to the 5G </w:t>
      </w:r>
      <w:proofErr w:type="spellStart"/>
      <w:r w:rsidRPr="005B29E9">
        <w:t>ProSe</w:t>
      </w:r>
      <w:proofErr w:type="spellEnd"/>
      <w:r w:rsidRPr="005B29E9">
        <w:t xml:space="preserve"> Remote UE. This message shall also include the K</w:t>
      </w:r>
      <w:r w:rsidRPr="005B29E9">
        <w:rPr>
          <w:vertAlign w:val="subscript"/>
        </w:rPr>
        <w:t>NRP</w:t>
      </w:r>
      <w:r w:rsidRPr="005B29E9">
        <w:t xml:space="preserve"> Freshness Parameter 2 in addition to the parameters specified in</w:t>
      </w:r>
      <w:r w:rsidR="006D5CE2">
        <w:t xml:space="preserve"> </w:t>
      </w:r>
      <w:r w:rsidRPr="005B29E9">
        <w:t>TS 33.536 [6] and shall be protected as specified in</w:t>
      </w:r>
      <w:r w:rsidR="006D5CE2">
        <w:t xml:space="preserve"> </w:t>
      </w:r>
      <w:r w:rsidRPr="005B29E9">
        <w:t>TS 33.536 [</w:t>
      </w:r>
      <w:r w:rsidRPr="005B29E9">
        <w:rPr>
          <w:rFonts w:hint="eastAsia"/>
          <w:lang w:eastAsia="zh-CN"/>
        </w:rPr>
        <w:t>6</w:t>
      </w:r>
      <w:r w:rsidRPr="005B29E9">
        <w:t>].</w:t>
      </w:r>
    </w:p>
    <w:p w14:paraId="4CB3DDF4" w14:textId="237CBB47" w:rsidR="00361609" w:rsidRPr="005B29E9" w:rsidRDefault="00361609" w:rsidP="00B14669">
      <w:pPr>
        <w:pStyle w:val="B10"/>
        <w:ind w:left="709" w:hanging="425"/>
      </w:pPr>
      <w:r w:rsidRPr="005B29E9">
        <w:t>5b.</w:t>
      </w:r>
      <w:r w:rsidR="00B14669" w:rsidRPr="005B29E9">
        <w:tab/>
      </w:r>
      <w:r w:rsidRPr="005B29E9">
        <w:t xml:space="preserve">If the 5G </w:t>
      </w:r>
      <w:proofErr w:type="spellStart"/>
      <w:r w:rsidRPr="005B29E9">
        <w:t>ProSe</w:t>
      </w:r>
      <w:proofErr w:type="spellEnd"/>
      <w:r w:rsidRPr="005B29E9">
        <w:t xml:space="preserve"> Remote UE receives the message containing the GPI, it processes the GPI as described in</w:t>
      </w:r>
      <w:r w:rsidR="006D5CE2">
        <w:t xml:space="preserve"> </w:t>
      </w:r>
      <w:r w:rsidRPr="005B29E9">
        <w:t>TS</w:t>
      </w:r>
      <w:r w:rsidR="00B14669" w:rsidRPr="005B29E9">
        <w:t> </w:t>
      </w:r>
      <w:r w:rsidRPr="005B29E9">
        <w:t>33.223</w:t>
      </w:r>
      <w:r w:rsidR="003D2A7B">
        <w:t xml:space="preserve"> </w:t>
      </w:r>
      <w:r w:rsidR="00F12E53" w:rsidRPr="005B29E9">
        <w:t>[9</w:t>
      </w:r>
      <w:r w:rsidRPr="005B29E9">
        <w:t xml:space="preserve">]. The 5G </w:t>
      </w:r>
      <w:proofErr w:type="spellStart"/>
      <w:r w:rsidRPr="005B29E9">
        <w:t>ProSe</w:t>
      </w:r>
      <w:proofErr w:type="spellEnd"/>
      <w:r w:rsidRPr="005B29E9">
        <w:t xml:space="preserve"> Remote UE shall derive the </w:t>
      </w:r>
      <w:r w:rsidR="00EB2F07" w:rsidRPr="00EB2F07">
        <w:t>UP-</w:t>
      </w:r>
      <w:r w:rsidRPr="005B29E9">
        <w:t xml:space="preserve">PRUK and obtain the </w:t>
      </w:r>
      <w:r w:rsidR="00EB2F07" w:rsidRPr="00EB2F07">
        <w:t>UP-</w:t>
      </w:r>
      <w:r w:rsidRPr="005B29E9">
        <w:t>PRUK ID from the GPI.</w:t>
      </w:r>
    </w:p>
    <w:p w14:paraId="2B56C683" w14:textId="626A39EA" w:rsidR="00361609" w:rsidRPr="005B29E9" w:rsidRDefault="00B14669" w:rsidP="00B14669">
      <w:pPr>
        <w:pStyle w:val="B10"/>
        <w:ind w:left="709" w:hanging="425"/>
      </w:pPr>
      <w:r w:rsidRPr="005B29E9">
        <w:tab/>
      </w:r>
      <w:r w:rsidR="00361609" w:rsidRPr="005B29E9">
        <w:t xml:space="preserve">The 5G </w:t>
      </w:r>
      <w:proofErr w:type="spellStart"/>
      <w:r w:rsidR="00361609" w:rsidRPr="005B29E9">
        <w:t>ProSe</w:t>
      </w:r>
      <w:proofErr w:type="spellEnd"/>
      <w:r w:rsidR="00361609" w:rsidRPr="005B29E9">
        <w:t xml:space="preserve"> Remote UE shall derive K</w:t>
      </w:r>
      <w:r w:rsidR="00361609" w:rsidRPr="005B29E9">
        <w:rPr>
          <w:vertAlign w:val="subscript"/>
        </w:rPr>
        <w:t>NRP</w:t>
      </w:r>
      <w:r w:rsidR="00361609" w:rsidRPr="005B29E9">
        <w:t xml:space="preserve"> from its </w:t>
      </w:r>
      <w:r w:rsidR="00EB2F07" w:rsidRPr="00EB2F07">
        <w:t>UP-</w:t>
      </w:r>
      <w:r w:rsidR="00361609" w:rsidRPr="005B29E9">
        <w:t>PRUK, RSC, K</w:t>
      </w:r>
      <w:r w:rsidR="00361609" w:rsidRPr="005B29E9">
        <w:rPr>
          <w:vertAlign w:val="subscript"/>
        </w:rPr>
        <w:t>NRP</w:t>
      </w:r>
      <w:r w:rsidR="00361609" w:rsidRPr="005B29E9">
        <w:t xml:space="preserve"> Freshness Parameter 1 and the received K</w:t>
      </w:r>
      <w:r w:rsidR="00361609" w:rsidRPr="005B29E9">
        <w:rPr>
          <w:vertAlign w:val="subscript"/>
        </w:rPr>
        <w:t>NRP</w:t>
      </w:r>
      <w:r w:rsidR="00361609" w:rsidRPr="005B29E9">
        <w:t xml:space="preserve"> Freshness Parameter 2</w:t>
      </w:r>
      <w:r w:rsidR="008643FC" w:rsidRPr="005B29E9">
        <w:t xml:space="preserve"> as specified in A.</w:t>
      </w:r>
      <w:r w:rsidR="008643FC" w:rsidRPr="005B29E9">
        <w:rPr>
          <w:rFonts w:hint="eastAsia"/>
          <w:lang w:eastAsia="zh-CN"/>
        </w:rPr>
        <w:t>8</w:t>
      </w:r>
      <w:r w:rsidR="00361609" w:rsidRPr="005B29E9">
        <w:t>. It shall then derive the session key (K</w:t>
      </w:r>
      <w:r w:rsidR="00361609" w:rsidRPr="005B29E9">
        <w:rPr>
          <w:vertAlign w:val="subscript"/>
        </w:rPr>
        <w:t>NRP-SESS</w:t>
      </w:r>
      <w:r w:rsidR="00361609" w:rsidRPr="005B29E9">
        <w:t xml:space="preserve">) </w:t>
      </w:r>
      <w:r w:rsidR="003C2A98" w:rsidRPr="005B29E9">
        <w:t xml:space="preserve">and the confidentiality key (NRPEK) (if applicable) and integrity key (NRPIK) based on the PC5 security policies </w:t>
      </w:r>
      <w:r w:rsidR="00361609" w:rsidRPr="005B29E9">
        <w:t xml:space="preserve">in the same manner as the 5G </w:t>
      </w:r>
      <w:proofErr w:type="spellStart"/>
      <w:r w:rsidR="00361609" w:rsidRPr="005B29E9">
        <w:t>ProSe</w:t>
      </w:r>
      <w:proofErr w:type="spellEnd"/>
      <w:r w:rsidR="00361609" w:rsidRPr="005B29E9">
        <w:t xml:space="preserve"> UE-to-Network Relay and process the Direct Security Mode Command. Successful verification of the Direct Security Mode Command assures the 5G </w:t>
      </w:r>
      <w:proofErr w:type="spellStart"/>
      <w:r w:rsidR="00361609" w:rsidRPr="005B29E9">
        <w:t>ProSe</w:t>
      </w:r>
      <w:proofErr w:type="spellEnd"/>
      <w:r w:rsidR="00361609" w:rsidRPr="005B29E9">
        <w:t xml:space="preserve"> Remote UE that the 5G </w:t>
      </w:r>
      <w:proofErr w:type="spellStart"/>
      <w:r w:rsidR="00361609" w:rsidRPr="005B29E9">
        <w:t>ProSe</w:t>
      </w:r>
      <w:proofErr w:type="spellEnd"/>
      <w:r w:rsidR="00361609" w:rsidRPr="005B29E9">
        <w:t xml:space="preserve"> UE-to-Network Relay is authorized to provide the relay service.</w:t>
      </w:r>
    </w:p>
    <w:p w14:paraId="29E8F04C" w14:textId="4E775CE9" w:rsidR="00DD5782" w:rsidRPr="005B29E9" w:rsidRDefault="00B14669" w:rsidP="00B14669">
      <w:pPr>
        <w:pStyle w:val="B10"/>
        <w:ind w:left="709" w:hanging="425"/>
        <w:rPr>
          <w:lang w:eastAsia="zh-CN"/>
        </w:rPr>
      </w:pPr>
      <w:r w:rsidRPr="005B29E9">
        <w:tab/>
      </w:r>
      <w:r w:rsidR="00DD5782" w:rsidRPr="005B29E9">
        <w:t xml:space="preserve">Handling of synchronization failure (for details of synchronization failures </w:t>
      </w:r>
      <w:r w:rsidR="00BD69B8" w:rsidRPr="005B29E9">
        <w:t>-</w:t>
      </w:r>
      <w:r w:rsidR="00DD5782" w:rsidRPr="005B29E9">
        <w:t xml:space="preserve"> see</w:t>
      </w:r>
      <w:r w:rsidR="006D5CE2">
        <w:t xml:space="preserve"> </w:t>
      </w:r>
      <w:r w:rsidR="00DD5782" w:rsidRPr="005B29E9">
        <w:t>TS 33.102</w:t>
      </w:r>
      <w:r w:rsidRPr="005B29E9">
        <w:t xml:space="preserve"> </w:t>
      </w:r>
      <w:r w:rsidR="00DD5782" w:rsidRPr="005B29E9">
        <w:t>[</w:t>
      </w:r>
      <w:r w:rsidR="00DD5782" w:rsidRPr="005B29E9">
        <w:rPr>
          <w:rFonts w:hint="eastAsia"/>
          <w:lang w:eastAsia="zh-CN"/>
        </w:rPr>
        <w:t>11</w:t>
      </w:r>
      <w:r w:rsidR="00DD5782" w:rsidRPr="005B29E9">
        <w:t>]) when UE processes the authentication challenge in the GPI is performed similarly to clause 6.7.3.2.1.2 in</w:t>
      </w:r>
      <w:r w:rsidR="006D5CE2">
        <w:t xml:space="preserve"> </w:t>
      </w:r>
      <w:r w:rsidR="00DD5782" w:rsidRPr="005B29E9">
        <w:t>TS</w:t>
      </w:r>
      <w:r w:rsidRPr="005B29E9">
        <w:t> </w:t>
      </w:r>
      <w:r w:rsidR="00DD5782" w:rsidRPr="005B29E9">
        <w:t>33.303</w:t>
      </w:r>
      <w:r w:rsidR="00DD5782" w:rsidRPr="005B29E9">
        <w:rPr>
          <w:lang w:eastAsia="zh-CN"/>
        </w:rPr>
        <w:t xml:space="preserve"> [</w:t>
      </w:r>
      <w:r w:rsidR="00DD5782" w:rsidRPr="005B29E9">
        <w:rPr>
          <w:rFonts w:hint="eastAsia"/>
          <w:lang w:eastAsia="zh-CN"/>
        </w:rPr>
        <w:t>4</w:t>
      </w:r>
      <w:r w:rsidR="00DD5782" w:rsidRPr="005B29E9">
        <w:rPr>
          <w:lang w:eastAsia="zh-CN"/>
        </w:rPr>
        <w:t>]</w:t>
      </w:r>
      <w:r w:rsidR="00DD5782" w:rsidRPr="005B29E9">
        <w:t xml:space="preserve">. The 5G </w:t>
      </w:r>
      <w:proofErr w:type="spellStart"/>
      <w:r w:rsidR="00DD5782" w:rsidRPr="005B29E9">
        <w:t>ProSe</w:t>
      </w:r>
      <w:proofErr w:type="spellEnd"/>
      <w:r w:rsidR="00DD5782" w:rsidRPr="005B29E9">
        <w:t xml:space="preserve"> Remote UE shall send Direct Security Mode Failure message and include RAND and AUTS in the message. The 5G </w:t>
      </w:r>
      <w:proofErr w:type="spellStart"/>
      <w:r w:rsidR="00DD5782" w:rsidRPr="005B29E9">
        <w:t>ProSe</w:t>
      </w:r>
      <w:proofErr w:type="spellEnd"/>
      <w:r w:rsidR="00DD5782" w:rsidRPr="005B29E9">
        <w:t xml:space="preserve"> UE-to-</w:t>
      </w:r>
      <w:r w:rsidR="00DD5782" w:rsidRPr="005B29E9">
        <w:rPr>
          <w:rFonts w:hint="eastAsia"/>
          <w:lang w:eastAsia="zh-CN"/>
        </w:rPr>
        <w:t>N</w:t>
      </w:r>
      <w:r w:rsidR="00DD5782" w:rsidRPr="005B29E9">
        <w:t xml:space="preserve">etwork </w:t>
      </w:r>
      <w:r w:rsidR="00DD5782" w:rsidRPr="005B29E9">
        <w:rPr>
          <w:rFonts w:hint="eastAsia"/>
          <w:lang w:eastAsia="zh-CN"/>
        </w:rPr>
        <w:t>R</w:t>
      </w:r>
      <w:r w:rsidR="00DD5782" w:rsidRPr="005B29E9">
        <w:t xml:space="preserve">elay shall send the key request message to the 5G PKMF of the 5G </w:t>
      </w:r>
      <w:proofErr w:type="spellStart"/>
      <w:r w:rsidR="00DD5782" w:rsidRPr="005B29E9">
        <w:t>ProSe</w:t>
      </w:r>
      <w:proofErr w:type="spellEnd"/>
      <w:r w:rsidR="00DD5782" w:rsidRPr="005B29E9">
        <w:t xml:space="preserve"> Remote UE via the 5G PKMF of the 5G </w:t>
      </w:r>
      <w:proofErr w:type="spellStart"/>
      <w:r w:rsidR="00DD5782" w:rsidRPr="005B29E9">
        <w:t>ProSe</w:t>
      </w:r>
      <w:proofErr w:type="spellEnd"/>
      <w:r w:rsidR="00DD5782" w:rsidRPr="005B29E9">
        <w:t xml:space="preserve"> UE-to-Network Relay upon receiving the Direct Security Mode Failure message from the 5G </w:t>
      </w:r>
      <w:proofErr w:type="spellStart"/>
      <w:r w:rsidR="00DD5782" w:rsidRPr="005B29E9">
        <w:t>ProSe</w:t>
      </w:r>
      <w:proofErr w:type="spellEnd"/>
      <w:r w:rsidR="00DD5782" w:rsidRPr="005B29E9">
        <w:t xml:space="preserve"> </w:t>
      </w:r>
      <w:r w:rsidR="00DD5782" w:rsidRPr="005B29E9">
        <w:rPr>
          <w:rFonts w:hint="eastAsia"/>
          <w:lang w:eastAsia="zh-CN"/>
        </w:rPr>
        <w:t>R</w:t>
      </w:r>
      <w:r w:rsidR="00DD5782" w:rsidRPr="005B29E9">
        <w:t xml:space="preserve">emote UE. The key request message shall include the HPLMN ID of the 5G </w:t>
      </w:r>
      <w:proofErr w:type="spellStart"/>
      <w:r w:rsidR="00DD5782" w:rsidRPr="005B29E9">
        <w:t>ProSe</w:t>
      </w:r>
      <w:proofErr w:type="spellEnd"/>
      <w:r w:rsidR="00DD5782" w:rsidRPr="005B29E9">
        <w:t xml:space="preserve"> Remote UE</w:t>
      </w:r>
      <w:r w:rsidR="00BA1265" w:rsidRPr="00BA1265">
        <w:t>, if provided in step 3</w:t>
      </w:r>
      <w:r w:rsidR="00DD5782" w:rsidRPr="005B29E9">
        <w:t xml:space="preserve">, </w:t>
      </w:r>
      <w:r w:rsidR="00BA1265" w:rsidRPr="00BA1265">
        <w:t xml:space="preserve">the UP-PRUK ID or the SUCI of the 5G </w:t>
      </w:r>
      <w:proofErr w:type="spellStart"/>
      <w:r w:rsidR="00BA1265" w:rsidRPr="00BA1265">
        <w:t>ProSe</w:t>
      </w:r>
      <w:proofErr w:type="spellEnd"/>
      <w:r w:rsidR="00BA1265" w:rsidRPr="00BA1265">
        <w:t xml:space="preserve"> Remote UE received in step 3, </w:t>
      </w:r>
      <w:r w:rsidR="00DD5782" w:rsidRPr="005B29E9">
        <w:t>Relay Service Code and K</w:t>
      </w:r>
      <w:r w:rsidR="00DD5782" w:rsidRPr="005B29E9">
        <w:rPr>
          <w:vertAlign w:val="subscript"/>
        </w:rPr>
        <w:t>NRP</w:t>
      </w:r>
      <w:r w:rsidR="00DD5782" w:rsidRPr="005B29E9">
        <w:t xml:space="preserve"> freshness parameter 1 together with the RAND and the AUTS received from the 5G </w:t>
      </w:r>
      <w:proofErr w:type="spellStart"/>
      <w:r w:rsidR="00DD5782" w:rsidRPr="005B29E9">
        <w:t>ProSe</w:t>
      </w:r>
      <w:proofErr w:type="spellEnd"/>
      <w:r w:rsidR="00DD5782" w:rsidRPr="005B29E9">
        <w:t xml:space="preserve"> Remote UE. If the 5G PKMF of the 5G </w:t>
      </w:r>
      <w:proofErr w:type="spellStart"/>
      <w:r w:rsidR="00DD5782" w:rsidRPr="005B29E9">
        <w:t>ProSe</w:t>
      </w:r>
      <w:proofErr w:type="spellEnd"/>
      <w:r w:rsidR="00DD5782" w:rsidRPr="005B29E9">
        <w:t xml:space="preserve"> Remote UE decides to retry GBA Push procedure, the 5G PKMF of the 5G </w:t>
      </w:r>
      <w:proofErr w:type="spellStart"/>
      <w:r w:rsidR="00DD5782" w:rsidRPr="005B29E9">
        <w:t>ProSe</w:t>
      </w:r>
      <w:proofErr w:type="spellEnd"/>
      <w:r w:rsidR="00DD5782" w:rsidRPr="005B29E9">
        <w:t xml:space="preserve"> Remote UE shall request GPI as described in step 4c.</w:t>
      </w:r>
    </w:p>
    <w:p w14:paraId="3B0A6682" w14:textId="1645E30C" w:rsidR="00361609" w:rsidRPr="005B29E9" w:rsidRDefault="00361609" w:rsidP="00B14669">
      <w:pPr>
        <w:pStyle w:val="B10"/>
        <w:ind w:left="709" w:hanging="425"/>
      </w:pPr>
      <w:r w:rsidRPr="005B29E9">
        <w:t>5c.</w:t>
      </w:r>
      <w:r w:rsidR="00B14669" w:rsidRPr="005B29E9">
        <w:tab/>
      </w:r>
      <w:r w:rsidRPr="005B29E9">
        <w:t xml:space="preserve">The 5G </w:t>
      </w:r>
      <w:proofErr w:type="spellStart"/>
      <w:r w:rsidRPr="005B29E9">
        <w:t>ProSe</w:t>
      </w:r>
      <w:proofErr w:type="spellEnd"/>
      <w:r w:rsidRPr="005B29E9">
        <w:t xml:space="preserve"> Remote UE responds with a Direct Security Mode Complete message to the 5G </w:t>
      </w:r>
      <w:proofErr w:type="spellStart"/>
      <w:r w:rsidRPr="005B29E9">
        <w:t>ProSe</w:t>
      </w:r>
      <w:proofErr w:type="spellEnd"/>
      <w:r w:rsidRPr="005B29E9">
        <w:t xml:space="preserve"> UE</w:t>
      </w:r>
      <w:r w:rsidR="00B14669" w:rsidRPr="005B29E9">
        <w:noBreakHyphen/>
      </w:r>
      <w:r w:rsidRPr="005B29E9">
        <w:t>to</w:t>
      </w:r>
      <w:r w:rsidR="00B14669" w:rsidRPr="005B29E9">
        <w:noBreakHyphen/>
      </w:r>
      <w:r w:rsidRPr="005B29E9">
        <w:t>Network Relay</w:t>
      </w:r>
      <w:r w:rsidR="003C2A98" w:rsidRPr="005B29E9">
        <w:t xml:space="preserve"> as specified in</w:t>
      </w:r>
      <w:r w:rsidR="006D5CE2">
        <w:t xml:space="preserve"> </w:t>
      </w:r>
      <w:r w:rsidR="003C2A98" w:rsidRPr="005B29E9">
        <w:t>TS 33.536 [</w:t>
      </w:r>
      <w:r w:rsidR="003C2A98" w:rsidRPr="005B29E9">
        <w:rPr>
          <w:rFonts w:hint="eastAsia"/>
          <w:lang w:eastAsia="zh-CN"/>
        </w:rPr>
        <w:t>6</w:t>
      </w:r>
      <w:r w:rsidR="003C2A98" w:rsidRPr="005B29E9">
        <w:t>]</w:t>
      </w:r>
      <w:r w:rsidRPr="005B29E9">
        <w:t>.</w:t>
      </w:r>
    </w:p>
    <w:p w14:paraId="190B57AE" w14:textId="1B3E7657" w:rsidR="00361609" w:rsidRPr="005B29E9" w:rsidRDefault="00361609" w:rsidP="00B14669">
      <w:pPr>
        <w:pStyle w:val="B10"/>
        <w:ind w:left="709" w:hanging="425"/>
      </w:pPr>
      <w:r w:rsidRPr="005B29E9">
        <w:t>5d.</w:t>
      </w:r>
      <w:r w:rsidR="00B14669" w:rsidRPr="005B29E9">
        <w:tab/>
      </w:r>
      <w:r w:rsidRPr="005B29E9">
        <w:t xml:space="preserve">On receiving the Direct Security Mode Complete message, the 5G </w:t>
      </w:r>
      <w:proofErr w:type="spellStart"/>
      <w:r w:rsidRPr="005B29E9">
        <w:t>ProSe</w:t>
      </w:r>
      <w:proofErr w:type="spellEnd"/>
      <w:r w:rsidRPr="005B29E9">
        <w:t xml:space="preserve"> UE-to-Network Relay shall verify the Direct Security Mode Complete message. Successful verification of the Direct Security Mode Complete message assures the 5G </w:t>
      </w:r>
      <w:proofErr w:type="spellStart"/>
      <w:r w:rsidRPr="005B29E9">
        <w:t>ProSe</w:t>
      </w:r>
      <w:proofErr w:type="spellEnd"/>
      <w:r w:rsidRPr="005B29E9">
        <w:t xml:space="preserve"> UE-to-Network Relay that the 5G </w:t>
      </w:r>
      <w:proofErr w:type="spellStart"/>
      <w:r w:rsidRPr="005B29E9">
        <w:t>ProSe</w:t>
      </w:r>
      <w:proofErr w:type="spellEnd"/>
      <w:r w:rsidRPr="005B29E9">
        <w:t xml:space="preserve"> Remote UE is authorized to get the relay service.</w:t>
      </w:r>
    </w:p>
    <w:p w14:paraId="43F9FEF4" w14:textId="54297A9F" w:rsidR="00827D28" w:rsidRPr="005B29E9" w:rsidRDefault="00827D28" w:rsidP="00B14669">
      <w:pPr>
        <w:pStyle w:val="B10"/>
        <w:ind w:left="709" w:hanging="425"/>
      </w:pPr>
      <w:r w:rsidRPr="005B29E9">
        <w:t>5e.</w:t>
      </w:r>
      <w:r w:rsidR="00B14669" w:rsidRPr="005B29E9">
        <w:tab/>
      </w:r>
      <w:r w:rsidRPr="005B29E9">
        <w:rPr>
          <w:rFonts w:hint="eastAsia"/>
          <w:lang w:eastAsia="zh-CN"/>
        </w:rPr>
        <w:t>A</w:t>
      </w:r>
      <w:r w:rsidRPr="005B29E9">
        <w:t>fter successful verification</w:t>
      </w:r>
      <w:r w:rsidRPr="005B29E9">
        <w:rPr>
          <w:rFonts w:hint="eastAsia"/>
          <w:lang w:eastAsia="zh-CN"/>
        </w:rPr>
        <w:t>,</w:t>
      </w:r>
      <w:r w:rsidRPr="005B29E9">
        <w:t xml:space="preserve"> </w:t>
      </w:r>
      <w:r w:rsidRPr="005B29E9">
        <w:rPr>
          <w:rFonts w:hint="eastAsia"/>
          <w:lang w:eastAsia="zh-CN"/>
        </w:rPr>
        <w:t>t</w:t>
      </w:r>
      <w:r w:rsidRPr="005B29E9">
        <w:t xml:space="preserve">he 5G </w:t>
      </w:r>
      <w:proofErr w:type="spellStart"/>
      <w:r w:rsidRPr="005B29E9">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responds a Direct Communication Accept message to the 5G </w:t>
      </w:r>
      <w:proofErr w:type="spellStart"/>
      <w:r w:rsidRPr="005B29E9">
        <w:t>ProSe</w:t>
      </w:r>
      <w:proofErr w:type="spellEnd"/>
      <w:r w:rsidRPr="005B29E9">
        <w:t xml:space="preserve"> Remote UE to complete the PC5 connection establishment procedure.</w:t>
      </w:r>
    </w:p>
    <w:p w14:paraId="4BA8074F" w14:textId="5E392BFD" w:rsidR="00A746B7" w:rsidRPr="005B29E9" w:rsidRDefault="00A746B7" w:rsidP="00B14669">
      <w:pPr>
        <w:pStyle w:val="B10"/>
        <w:ind w:left="709" w:hanging="425"/>
      </w:pPr>
      <w:r w:rsidRPr="005B29E9">
        <w:lastRenderedPageBreak/>
        <w:t>6.</w:t>
      </w:r>
      <w:r w:rsidR="00B14669" w:rsidRPr="005B29E9">
        <w:tab/>
      </w:r>
      <w:r w:rsidRPr="005B29E9">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5G </w:t>
      </w:r>
      <w:proofErr w:type="spellStart"/>
      <w:r w:rsidRPr="005B29E9">
        <w:t>ProSe</w:t>
      </w:r>
      <w:proofErr w:type="spellEnd"/>
      <w:r w:rsidRPr="005B29E9">
        <w:t xml:space="preserve"> UE-to-Network Relay continues the rest of procedure for the relay service over the secure PC5 link such as establishing a new PDU session or modifying an existing PDU session for relaying, if needed etc.</w:t>
      </w:r>
    </w:p>
    <w:p w14:paraId="082D3D0A" w14:textId="6AB45426" w:rsidR="00A746B7" w:rsidRDefault="00856FF4" w:rsidP="00856FF4">
      <w:pPr>
        <w:pStyle w:val="B10"/>
        <w:rPr>
          <w:lang w:eastAsia="ko-KR"/>
        </w:rPr>
      </w:pPr>
      <w:r>
        <w:rPr>
          <w:lang w:eastAsia="ko-KR"/>
        </w:rPr>
        <w:t>7.</w:t>
      </w:r>
      <w:r>
        <w:rPr>
          <w:lang w:eastAsia="ko-KR"/>
        </w:rPr>
        <w:tab/>
      </w:r>
      <w:r w:rsidR="00A746B7" w:rsidRPr="005B29E9">
        <w:rPr>
          <w:lang w:eastAsia="ko-KR"/>
        </w:rPr>
        <w:t xml:space="preserve">When the 5G </w:t>
      </w:r>
      <w:proofErr w:type="spellStart"/>
      <w:r w:rsidR="00A746B7" w:rsidRPr="005B29E9">
        <w:rPr>
          <w:lang w:eastAsia="ko-KR"/>
        </w:rPr>
        <w:t>ProSe</w:t>
      </w:r>
      <w:proofErr w:type="spellEnd"/>
      <w:r w:rsidR="00A746B7" w:rsidRPr="005B29E9">
        <w:rPr>
          <w:lang w:eastAsia="ko-KR"/>
        </w:rPr>
        <w:t xml:space="preserve"> Layer-3 UE-to-Network Relay sends a Remote UE Report to the SMF as specified in</w:t>
      </w:r>
      <w:r w:rsidR="006D5CE2">
        <w:rPr>
          <w:lang w:eastAsia="ko-KR"/>
        </w:rPr>
        <w:t xml:space="preserve"> </w:t>
      </w:r>
      <w:r w:rsidR="00A746B7" w:rsidRPr="005B29E9">
        <w:rPr>
          <w:lang w:eastAsia="ko-KR"/>
        </w:rPr>
        <w:t>TS</w:t>
      </w:r>
      <w:r w:rsidR="00B14669" w:rsidRPr="005B29E9">
        <w:rPr>
          <w:lang w:eastAsia="ko-KR"/>
        </w:rPr>
        <w:t> </w:t>
      </w:r>
      <w:r w:rsidR="00A746B7" w:rsidRPr="005B29E9">
        <w:rPr>
          <w:lang w:eastAsia="ko-KR"/>
        </w:rPr>
        <w:t xml:space="preserve">23.304 [2], the 5G </w:t>
      </w:r>
      <w:proofErr w:type="spellStart"/>
      <w:r w:rsidR="00A746B7" w:rsidRPr="005B29E9">
        <w:rPr>
          <w:lang w:eastAsia="ko-KR"/>
        </w:rPr>
        <w:t>ProSe</w:t>
      </w:r>
      <w:proofErr w:type="spellEnd"/>
      <w:r w:rsidR="00A746B7" w:rsidRPr="005B29E9">
        <w:rPr>
          <w:lang w:eastAsia="ko-KR"/>
        </w:rPr>
        <w:t xml:space="preserve"> Layer-3 UE-to-Network Relay shall include Remote User ID </w:t>
      </w:r>
      <w:r w:rsidRPr="00856FF4">
        <w:rPr>
          <w:lang w:eastAsia="ko-KR"/>
        </w:rPr>
        <w:t xml:space="preserve">stored in the 5G </w:t>
      </w:r>
      <w:proofErr w:type="spellStart"/>
      <w:r w:rsidRPr="00856FF4">
        <w:rPr>
          <w:lang w:eastAsia="ko-KR"/>
        </w:rPr>
        <w:t>ProSe</w:t>
      </w:r>
      <w:proofErr w:type="spellEnd"/>
      <w:r w:rsidRPr="00856FF4">
        <w:rPr>
          <w:lang w:eastAsia="ko-KR"/>
        </w:rPr>
        <w:t xml:space="preserve"> UE-to-Network Relay in step 5a</w:t>
      </w:r>
      <w:r w:rsidR="00A746B7" w:rsidRPr="005B29E9">
        <w:rPr>
          <w:lang w:eastAsia="ko-KR"/>
        </w:rPr>
        <w:t>.</w:t>
      </w:r>
      <w:r w:rsidR="00923449" w:rsidRPr="00923449">
        <w:rPr>
          <w:lang w:eastAsia="ko-KR"/>
        </w:rPr>
        <w:t xml:space="preserve"> If the </w:t>
      </w:r>
      <w:r w:rsidR="00BA1265" w:rsidRPr="00BA1265">
        <w:rPr>
          <w:lang w:eastAsia="ko-KR"/>
        </w:rPr>
        <w:t>UP-</w:t>
      </w:r>
      <w:r w:rsidR="00923449" w:rsidRPr="00923449">
        <w:rPr>
          <w:lang w:eastAsia="ko-KR"/>
        </w:rPr>
        <w:t xml:space="preserve">PRUK ID used as Remote User ID is not in NAI format, the 5G </w:t>
      </w:r>
      <w:proofErr w:type="spellStart"/>
      <w:r w:rsidR="00923449" w:rsidRPr="00923449">
        <w:rPr>
          <w:lang w:eastAsia="ko-KR"/>
        </w:rPr>
        <w:t>ProSe</w:t>
      </w:r>
      <w:proofErr w:type="spellEnd"/>
      <w:r w:rsidR="00923449" w:rsidRPr="00923449">
        <w:rPr>
          <w:lang w:eastAsia="ko-KR"/>
        </w:rPr>
        <w:t xml:space="preserve"> Layer-3 UE-to-Network Relay shall include the HPLMN ID of the 5G </w:t>
      </w:r>
      <w:proofErr w:type="spellStart"/>
      <w:r w:rsidR="00923449" w:rsidRPr="00923449">
        <w:rPr>
          <w:lang w:eastAsia="ko-KR"/>
        </w:rPr>
        <w:t>ProSe</w:t>
      </w:r>
      <w:proofErr w:type="spellEnd"/>
      <w:r w:rsidR="00923449" w:rsidRPr="00923449">
        <w:rPr>
          <w:lang w:eastAsia="ko-KR"/>
        </w:rPr>
        <w:t xml:space="preserve"> Remote UE in the Remote UE Report.</w:t>
      </w:r>
    </w:p>
    <w:p w14:paraId="3227B26D" w14:textId="05745995" w:rsidR="00856FF4" w:rsidRDefault="00856FF4" w:rsidP="00856FF4">
      <w:pPr>
        <w:pStyle w:val="B10"/>
      </w:pPr>
      <w:r w:rsidRPr="00A73FB6">
        <w:rPr>
          <w:lang w:eastAsia="zh-CN"/>
        </w:rPr>
        <w:t>8a.</w:t>
      </w:r>
      <w:r w:rsidRPr="00A73FB6">
        <w:t xml:space="preserve"> If the mapping of the Remote User ID and the </w:t>
      </w:r>
      <w:r w:rsidRPr="00A73FB6">
        <w:rPr>
          <w:lang w:eastAsia="zh-CN"/>
        </w:rPr>
        <w:t xml:space="preserve">5G </w:t>
      </w:r>
      <w:proofErr w:type="spellStart"/>
      <w:r w:rsidRPr="00A73FB6">
        <w:rPr>
          <w:lang w:eastAsia="zh-CN"/>
        </w:rPr>
        <w:t>ProSe</w:t>
      </w:r>
      <w:proofErr w:type="spellEnd"/>
      <w:r w:rsidRPr="00A73FB6">
        <w:rPr>
          <w:lang w:eastAsia="zh-CN"/>
        </w:rPr>
        <w:t xml:space="preserve"> Remote UE's SUPI is not available in the SMF of the 5G </w:t>
      </w:r>
      <w:proofErr w:type="spellStart"/>
      <w:r w:rsidRPr="00A73FB6">
        <w:rPr>
          <w:lang w:eastAsia="zh-CN"/>
        </w:rPr>
        <w:t>ProSe</w:t>
      </w:r>
      <w:proofErr w:type="spellEnd"/>
      <w:r w:rsidRPr="00A73FB6">
        <w:rPr>
          <w:lang w:eastAsia="zh-CN"/>
        </w:rPr>
        <w:t xml:space="preserve"> </w:t>
      </w:r>
      <w:r w:rsidRPr="00A73FB6">
        <w:t>UE-to-Network</w:t>
      </w:r>
      <w:r w:rsidRPr="00A73FB6">
        <w:rPr>
          <w:lang w:eastAsia="zh-CN"/>
        </w:rPr>
        <w:t xml:space="preserve"> Relay</w:t>
      </w:r>
      <w:r w:rsidRPr="00A73FB6">
        <w:t xml:space="preserve">, the </w:t>
      </w:r>
      <w:r w:rsidRPr="00124B8E">
        <w:t>SMF</w:t>
      </w:r>
      <w:r w:rsidRPr="00124B8E">
        <w:rPr>
          <w:lang w:eastAsia="zh-CN"/>
        </w:rPr>
        <w:t xml:space="preserve"> </w:t>
      </w:r>
      <w:r w:rsidRPr="00124B8E">
        <w:t xml:space="preserve">shall </w:t>
      </w:r>
      <w:r w:rsidR="00D316D6" w:rsidRPr="00D316D6">
        <w:t xml:space="preserve">discover the 5G PKMF of the Relay UE using the HPLMN ID from Relay UE’s SUPI (based on the PDU session associated with the relay as specified in TS 23.304 [2]) and </w:t>
      </w:r>
      <w:r w:rsidRPr="00124B8E">
        <w:t>send a Resolve</w:t>
      </w:r>
      <w:r w:rsidRPr="00A73FB6">
        <w:t xml:space="preserve"> Remote User ID request towards the PKMF of the 5G </w:t>
      </w:r>
      <w:proofErr w:type="spellStart"/>
      <w:r w:rsidRPr="00A73FB6">
        <w:t>ProSe</w:t>
      </w:r>
      <w:proofErr w:type="spellEnd"/>
      <w:r w:rsidRPr="00A73FB6">
        <w:t xml:space="preserve"> UE-to-Network</w:t>
      </w:r>
      <w:r w:rsidRPr="00A73FB6">
        <w:rPr>
          <w:lang w:eastAsia="zh-CN"/>
        </w:rPr>
        <w:t xml:space="preserve"> Relay</w:t>
      </w:r>
      <w:r w:rsidRPr="00A73FB6">
        <w:t xml:space="preserve"> </w:t>
      </w:r>
      <w:r w:rsidRPr="00A73FB6">
        <w:rPr>
          <w:lang w:eastAsia="zh-CN"/>
        </w:rPr>
        <w:t xml:space="preserve">in </w:t>
      </w:r>
      <w:proofErr w:type="spellStart"/>
      <w:r w:rsidRPr="00516BE8">
        <w:rPr>
          <w:lang w:eastAsia="zh-CN"/>
        </w:rPr>
        <w:t>Npkmf_ResolveRemoteUserId_Get</w:t>
      </w:r>
      <w:proofErr w:type="spellEnd"/>
      <w:r w:rsidRPr="00516BE8">
        <w:rPr>
          <w:lang w:eastAsia="zh-CN"/>
        </w:rPr>
        <w:t xml:space="preserve"> Request message</w:t>
      </w:r>
      <w:r w:rsidRPr="00A73FB6">
        <w:t xml:space="preserve">, including </w:t>
      </w:r>
      <w:r w:rsidRPr="00516BE8">
        <w:t xml:space="preserve">the </w:t>
      </w:r>
      <w:r w:rsidRPr="00A73FB6">
        <w:t xml:space="preserve">Remote User ID of the </w:t>
      </w:r>
      <w:r w:rsidRPr="00A73FB6">
        <w:rPr>
          <w:lang w:eastAsia="zh-CN"/>
        </w:rPr>
        <w:t xml:space="preserve">5G </w:t>
      </w:r>
      <w:proofErr w:type="spellStart"/>
      <w:r w:rsidRPr="00A73FB6">
        <w:rPr>
          <w:lang w:eastAsia="zh-CN"/>
        </w:rPr>
        <w:t>ProSe</w:t>
      </w:r>
      <w:proofErr w:type="spellEnd"/>
      <w:r w:rsidRPr="00A73FB6">
        <w:rPr>
          <w:lang w:eastAsia="zh-CN"/>
        </w:rPr>
        <w:t xml:space="preserve"> </w:t>
      </w:r>
      <w:r w:rsidRPr="00A73FB6">
        <w:t xml:space="preserve">Remote UE </w:t>
      </w:r>
      <w:r>
        <w:t xml:space="preserve">and the </w:t>
      </w:r>
      <w:r w:rsidRPr="00923449">
        <w:rPr>
          <w:lang w:eastAsia="ko-KR"/>
        </w:rPr>
        <w:t xml:space="preserve">HPLMN ID of the 5G </w:t>
      </w:r>
      <w:proofErr w:type="spellStart"/>
      <w:r w:rsidRPr="00923449">
        <w:rPr>
          <w:lang w:eastAsia="ko-KR"/>
        </w:rPr>
        <w:t>ProSe</w:t>
      </w:r>
      <w:proofErr w:type="spellEnd"/>
      <w:r w:rsidRPr="00923449">
        <w:rPr>
          <w:lang w:eastAsia="ko-KR"/>
        </w:rPr>
        <w:t xml:space="preserve"> Remote UE </w:t>
      </w:r>
      <w:r>
        <w:rPr>
          <w:lang w:eastAsia="ko-KR"/>
        </w:rPr>
        <w:t xml:space="preserve">if </w:t>
      </w:r>
      <w:r w:rsidRPr="00BA1265">
        <w:rPr>
          <w:lang w:eastAsia="ko-KR"/>
        </w:rPr>
        <w:t>UP-</w:t>
      </w:r>
      <w:r w:rsidRPr="00923449">
        <w:rPr>
          <w:lang w:eastAsia="ko-KR"/>
        </w:rPr>
        <w:t>PRUK ID used as Remote User ID is not in NAI format</w:t>
      </w:r>
      <w:r w:rsidRPr="00A73FB6">
        <w:t xml:space="preserve"> in the message.</w:t>
      </w:r>
    </w:p>
    <w:p w14:paraId="46213C8D" w14:textId="652ABBE0" w:rsidR="00856FF4" w:rsidRDefault="00856FF4" w:rsidP="00856FF4">
      <w:pPr>
        <w:pStyle w:val="B10"/>
      </w:pPr>
      <w:r w:rsidRPr="0027532A">
        <w:t>8b.</w:t>
      </w:r>
      <w:r w:rsidRPr="008B5621">
        <w:t xml:space="preserve"> </w:t>
      </w:r>
      <w:r w:rsidRPr="008137DD">
        <w:t>T</w:t>
      </w:r>
      <w:r w:rsidRPr="0027532A">
        <w:t xml:space="preserve">he </w:t>
      </w:r>
      <w:r w:rsidRPr="008B5621">
        <w:t xml:space="preserve">5G </w:t>
      </w:r>
      <w:r w:rsidRPr="005759EF">
        <w:t xml:space="preserve">PKMF of the 5G </w:t>
      </w:r>
      <w:proofErr w:type="spellStart"/>
      <w:r w:rsidRPr="005759EF">
        <w:t>ProSe</w:t>
      </w:r>
      <w:proofErr w:type="spellEnd"/>
      <w:r w:rsidRPr="005759EF">
        <w:t xml:space="preserve"> </w:t>
      </w:r>
      <w:r w:rsidRPr="0080719D">
        <w:t xml:space="preserve">UE-to-Network Relay forwards the </w:t>
      </w:r>
      <w:r w:rsidRPr="00A73FB6">
        <w:t xml:space="preserve">Resolve Remote User ID request </w:t>
      </w:r>
      <w:r>
        <w:t xml:space="preserve">in </w:t>
      </w:r>
      <w:proofErr w:type="spellStart"/>
      <w:r w:rsidRPr="00516BE8">
        <w:rPr>
          <w:lang w:eastAsia="zh-CN"/>
        </w:rPr>
        <w:t>Npkmf_ResolveRemoteUserId_Get</w:t>
      </w:r>
      <w:proofErr w:type="spellEnd"/>
      <w:r w:rsidRPr="00516BE8">
        <w:rPr>
          <w:lang w:eastAsia="zh-CN"/>
        </w:rPr>
        <w:t xml:space="preserve"> Request message</w:t>
      </w:r>
      <w:r w:rsidRPr="00A73FB6">
        <w:t xml:space="preserve"> towards the </w:t>
      </w:r>
      <w:r>
        <w:t xml:space="preserve">5G </w:t>
      </w:r>
      <w:r w:rsidRPr="00A73FB6">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emote UE</w:t>
      </w:r>
      <w:r w:rsidRPr="00C139A5">
        <w:t>. The 5G PKMF</w:t>
      </w:r>
      <w:r w:rsidRPr="00C139A5">
        <w:rPr>
          <w:rFonts w:hint="eastAsia"/>
          <w:lang w:eastAsia="zh-CN"/>
        </w:rPr>
        <w:t xml:space="preserve"> of the </w:t>
      </w:r>
      <w:r w:rsidRPr="00C139A5">
        <w:t xml:space="preserve">5G </w:t>
      </w:r>
      <w:proofErr w:type="spellStart"/>
      <w:r w:rsidRPr="00C139A5">
        <w:t>ProSe</w:t>
      </w:r>
      <w:proofErr w:type="spellEnd"/>
      <w:r w:rsidRPr="00C139A5">
        <w:t xml:space="preserve"> UE-to-Network Relay identifies the 5G PKMF address of the 5G </w:t>
      </w:r>
      <w:proofErr w:type="spellStart"/>
      <w:r w:rsidRPr="00C139A5">
        <w:t>ProSe</w:t>
      </w:r>
      <w:proofErr w:type="spellEnd"/>
      <w:r w:rsidRPr="00C139A5">
        <w:t xml:space="preserve"> Remote UE based on the UP-PRUK ID or HPLMN ID of the 5G </w:t>
      </w:r>
      <w:proofErr w:type="spellStart"/>
      <w:r w:rsidRPr="00C139A5">
        <w:t>ProSe</w:t>
      </w:r>
      <w:proofErr w:type="spellEnd"/>
      <w:r w:rsidRPr="00C139A5">
        <w:t xml:space="preserve"> Remote UE.</w:t>
      </w:r>
    </w:p>
    <w:p w14:paraId="041CC4F8" w14:textId="77777777" w:rsidR="00856FF4" w:rsidRPr="00E72DE1" w:rsidRDefault="00856FF4" w:rsidP="00856FF4">
      <w:pPr>
        <w:pStyle w:val="B10"/>
      </w:pPr>
      <w:r>
        <w:t xml:space="preserve">8c. </w:t>
      </w:r>
      <w:r w:rsidRPr="00516BE8">
        <w:t>The</w:t>
      </w:r>
      <w:r>
        <w:t xml:space="preserve"> 5G</w:t>
      </w:r>
      <w:r w:rsidRPr="00516BE8">
        <w:t xml:space="preserve"> PKMF of the </w:t>
      </w:r>
      <w:r w:rsidRPr="00516BE8">
        <w:rPr>
          <w:lang w:eastAsia="zh-CN"/>
        </w:rPr>
        <w:t xml:space="preserve">5G </w:t>
      </w:r>
      <w:proofErr w:type="spellStart"/>
      <w:r w:rsidRPr="00516BE8">
        <w:rPr>
          <w:lang w:eastAsia="zh-CN"/>
        </w:rPr>
        <w:t>ProSe</w:t>
      </w:r>
      <w:proofErr w:type="spellEnd"/>
      <w:r w:rsidRPr="00516BE8">
        <w:rPr>
          <w:lang w:eastAsia="zh-CN"/>
        </w:rPr>
        <w:t xml:space="preserve"> Remote UE</w:t>
      </w:r>
      <w:r w:rsidRPr="00516BE8">
        <w:t xml:space="preserve"> shall send a Resolve Remote User ID response to the </w:t>
      </w:r>
      <w:r>
        <w:t xml:space="preserve">5G </w:t>
      </w:r>
      <w:r w:rsidRPr="00E72DE1">
        <w:t>P</w:t>
      </w:r>
      <w:r>
        <w:t>KMF</w:t>
      </w:r>
      <w:r w:rsidRPr="00E72DE1">
        <w:t xml:space="preserve"> </w:t>
      </w:r>
      <w:r>
        <w:t xml:space="preserve">of the </w:t>
      </w:r>
      <w:r w:rsidRPr="00E72DE1">
        <w:rPr>
          <w:lang w:eastAsia="zh-CN"/>
        </w:rPr>
        <w:t xml:space="preserve">5G </w:t>
      </w:r>
      <w:proofErr w:type="spellStart"/>
      <w:r w:rsidRPr="00E72DE1">
        <w:rPr>
          <w:lang w:eastAsia="zh-CN"/>
        </w:rPr>
        <w:t>ProSe</w:t>
      </w:r>
      <w:proofErr w:type="spellEnd"/>
      <w:r w:rsidRPr="00E72DE1">
        <w:rPr>
          <w:lang w:eastAsia="zh-CN"/>
        </w:rPr>
        <w:t xml:space="preserve"> </w:t>
      </w:r>
      <w:r w:rsidRPr="00516BE8">
        <w:t>UE-to-Network</w:t>
      </w:r>
      <w:r w:rsidRPr="00516BE8">
        <w:rPr>
          <w:lang w:eastAsia="zh-CN"/>
        </w:rPr>
        <w:t xml:space="preserve"> Relay</w:t>
      </w:r>
      <w:r w:rsidRPr="00E72DE1">
        <w:t xml:space="preserve"> </w:t>
      </w:r>
      <w:r w:rsidRPr="00516BE8">
        <w:t xml:space="preserve">in </w:t>
      </w:r>
      <w:proofErr w:type="spellStart"/>
      <w:r w:rsidRPr="00516BE8">
        <w:rPr>
          <w:lang w:eastAsia="zh-CN"/>
        </w:rPr>
        <w:t>Npkmf_ResolveRemoteUserId_Get</w:t>
      </w:r>
      <w:proofErr w:type="spellEnd"/>
      <w:r w:rsidRPr="00516BE8">
        <w:rPr>
          <w:lang w:eastAsia="zh-CN"/>
        </w:rPr>
        <w:t xml:space="preserve"> Response message</w:t>
      </w:r>
      <w:r w:rsidRPr="00516BE8">
        <w:t xml:space="preserve">, including the SUPI of the </w:t>
      </w:r>
      <w:r w:rsidRPr="00516BE8">
        <w:rPr>
          <w:lang w:eastAsia="zh-CN"/>
        </w:rPr>
        <w:t xml:space="preserve">5G </w:t>
      </w:r>
      <w:proofErr w:type="spellStart"/>
      <w:r w:rsidRPr="00516BE8">
        <w:rPr>
          <w:lang w:eastAsia="zh-CN"/>
        </w:rPr>
        <w:t>ProSe</w:t>
      </w:r>
      <w:proofErr w:type="spellEnd"/>
      <w:r w:rsidRPr="00516BE8">
        <w:rPr>
          <w:lang w:eastAsia="zh-CN"/>
        </w:rPr>
        <w:t xml:space="preserve"> Remote UE</w:t>
      </w:r>
      <w:r w:rsidRPr="00516BE8">
        <w:t xml:space="preserve"> in the message.</w:t>
      </w:r>
    </w:p>
    <w:p w14:paraId="5EBD061B" w14:textId="77777777" w:rsidR="00856FF4" w:rsidRDefault="00856FF4" w:rsidP="00856FF4">
      <w:pPr>
        <w:pStyle w:val="B10"/>
        <w:rPr>
          <w:strike/>
        </w:rPr>
      </w:pPr>
      <w:r>
        <w:t xml:space="preserve">8d. The </w:t>
      </w:r>
      <w:r w:rsidRPr="008B5621">
        <w:t xml:space="preserve">5G </w:t>
      </w:r>
      <w:r w:rsidRPr="005759EF">
        <w:t xml:space="preserve">PKMF of the 5G </w:t>
      </w:r>
      <w:proofErr w:type="spellStart"/>
      <w:r w:rsidRPr="005759EF">
        <w:t>ProSe</w:t>
      </w:r>
      <w:proofErr w:type="spellEnd"/>
      <w:r w:rsidRPr="005759EF">
        <w:t xml:space="preserve"> </w:t>
      </w:r>
      <w:r w:rsidRPr="0080719D">
        <w:t>UE-to-Network Relay</w:t>
      </w:r>
      <w:r>
        <w:t xml:space="preserve"> forwards the </w:t>
      </w:r>
      <w:proofErr w:type="spellStart"/>
      <w:r w:rsidRPr="00516BE8">
        <w:rPr>
          <w:lang w:eastAsia="zh-CN"/>
        </w:rPr>
        <w:t>Npkmf_ResolveRemoteUserId_Get</w:t>
      </w:r>
      <w:proofErr w:type="spellEnd"/>
      <w:r w:rsidRPr="00516BE8">
        <w:rPr>
          <w:lang w:eastAsia="zh-CN"/>
        </w:rPr>
        <w:t xml:space="preserve"> Response message</w:t>
      </w:r>
      <w:r>
        <w:t xml:space="preserve"> including the SUPI to the SMF</w:t>
      </w:r>
      <w:r w:rsidRPr="005759EF">
        <w:t xml:space="preserve"> of the 5G </w:t>
      </w:r>
      <w:proofErr w:type="spellStart"/>
      <w:r w:rsidRPr="005759EF">
        <w:t>ProSe</w:t>
      </w:r>
      <w:proofErr w:type="spellEnd"/>
      <w:r w:rsidRPr="005759EF">
        <w:t xml:space="preserve"> </w:t>
      </w:r>
      <w:r w:rsidRPr="0080719D">
        <w:t>UE-to-Network Relay</w:t>
      </w:r>
      <w:r>
        <w:t>.</w:t>
      </w:r>
    </w:p>
    <w:p w14:paraId="4F91E8BC" w14:textId="372996AF" w:rsidR="00856FF4" w:rsidRDefault="00856FF4" w:rsidP="00856FF4">
      <w:pPr>
        <w:pStyle w:val="B10"/>
        <w:ind w:firstLine="0"/>
        <w:rPr>
          <w:lang w:eastAsia="ko-KR"/>
        </w:rPr>
      </w:pPr>
      <w:r w:rsidRPr="00E72DE1">
        <w:t xml:space="preserve">The SMF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 </w:t>
      </w:r>
      <w:r>
        <w:t xml:space="preserve">shall store </w:t>
      </w:r>
      <w:r w:rsidRPr="005E5B2B">
        <w:t xml:space="preserve">the Remote User ID, </w:t>
      </w:r>
      <w:r>
        <w:t xml:space="preserve">the </w:t>
      </w:r>
      <w:r w:rsidRPr="005E5B2B">
        <w:t xml:space="preserve">SUPI 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 xml:space="preserve">emote </w:t>
      </w:r>
      <w:r w:rsidRPr="005E5B2B">
        <w:t xml:space="preserve">UE and the Remote UE info in the 5G </w:t>
      </w:r>
      <w:proofErr w:type="spellStart"/>
      <w:r w:rsidRPr="005E5B2B">
        <w:t>ProSe</w:t>
      </w:r>
      <w:proofErr w:type="spellEnd"/>
      <w:r w:rsidRPr="005E5B2B">
        <w:t xml:space="preserve"> Layer-3 UE-to-Network Relay's SM context for this PDU </w:t>
      </w:r>
      <w:r w:rsidRPr="00537197">
        <w:t xml:space="preserve">Session associated with the </w:t>
      </w:r>
      <w:r w:rsidRPr="00537197">
        <w:rPr>
          <w:lang w:eastAsia="zh-CN"/>
        </w:rPr>
        <w:t xml:space="preserve">5G </w:t>
      </w:r>
      <w:proofErr w:type="spellStart"/>
      <w:r w:rsidRPr="00537197">
        <w:rPr>
          <w:lang w:eastAsia="zh-CN"/>
        </w:rPr>
        <w:t>ProSe</w:t>
      </w:r>
      <w:proofErr w:type="spellEnd"/>
      <w:r w:rsidRPr="00537197">
        <w:rPr>
          <w:lang w:eastAsia="zh-CN"/>
        </w:rPr>
        <w:t xml:space="preserve"> </w:t>
      </w:r>
      <w:r w:rsidRPr="00537197">
        <w:t>UE-to-Network</w:t>
      </w:r>
      <w:r w:rsidRPr="00537197">
        <w:rPr>
          <w:lang w:eastAsia="zh-CN"/>
        </w:rPr>
        <w:t xml:space="preserve"> </w:t>
      </w:r>
      <w:r w:rsidRPr="00537197">
        <w:t xml:space="preserve">Relay. The SMF sends Remote UE Report Ack message to the 5G </w:t>
      </w:r>
      <w:proofErr w:type="spellStart"/>
      <w:r w:rsidRPr="00537197">
        <w:t>ProSe</w:t>
      </w:r>
      <w:proofErr w:type="spellEnd"/>
      <w:r w:rsidRPr="00537197">
        <w:t xml:space="preserve"> Layer-3 UE-to-Network Relay.</w:t>
      </w:r>
    </w:p>
    <w:p w14:paraId="0CBF0822" w14:textId="77777777" w:rsidR="005F0BA4" w:rsidRDefault="005F0BA4" w:rsidP="005F0BA4">
      <w:pPr>
        <w:rPr>
          <w:lang w:eastAsia="zh-CN"/>
        </w:rPr>
      </w:pPr>
      <w:r>
        <w:t xml:space="preserve">If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 </w:t>
      </w:r>
      <w:r>
        <w:rPr>
          <w:lang w:eastAsia="zh-CN"/>
        </w:rPr>
        <w:t xml:space="preserve">receives </w:t>
      </w:r>
      <w:r>
        <w:t xml:space="preserve">from the 5G </w:t>
      </w:r>
      <w:proofErr w:type="spellStart"/>
      <w:r>
        <w:t>ProSe</w:t>
      </w:r>
      <w:proofErr w:type="spellEnd"/>
      <w:r>
        <w:t xml:space="preserve"> UE-to-Network Relay</w:t>
      </w:r>
      <w:r>
        <w:rPr>
          <w:lang w:eastAsia="zh-CN"/>
        </w:rPr>
        <w:t xml:space="preserve"> a Direct Connection Reject due to UP-PRUK ID</w:t>
      </w:r>
      <w:r>
        <w:t xml:space="preserve"> not found in the network,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Pr>
          <w:lang w:eastAsia="zh-CN"/>
        </w:rPr>
        <w:t xml:space="preserve"> shall not attempt to reconnect with the </w:t>
      </w:r>
      <w:r>
        <w:t xml:space="preserve">5G </w:t>
      </w:r>
      <w:proofErr w:type="spellStart"/>
      <w:r>
        <w:t>ProSe</w:t>
      </w:r>
      <w:proofErr w:type="spellEnd"/>
      <w:r>
        <w:t xml:space="preserve"> UE-to-Network Relay</w:t>
      </w:r>
      <w:r>
        <w:rPr>
          <w:lang w:eastAsia="zh-CN"/>
        </w:rPr>
        <w:t xml:space="preserve"> using the UP-PRUK ID.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Pr>
          <w:lang w:eastAsia="zh-CN"/>
        </w:rPr>
        <w:t xml:space="preserve"> may attempt to connect with the </w:t>
      </w:r>
      <w:r>
        <w:t xml:space="preserve">5G </w:t>
      </w:r>
      <w:proofErr w:type="spellStart"/>
      <w:r>
        <w:t>ProSe</w:t>
      </w:r>
      <w:proofErr w:type="spellEnd"/>
      <w:r>
        <w:t xml:space="preserve"> UE-to-Network Relay</w:t>
      </w:r>
      <w:r>
        <w:rPr>
          <w:lang w:eastAsia="zh-CN"/>
        </w:rPr>
        <w:t xml:space="preserve"> using its SUCI. </w:t>
      </w:r>
    </w:p>
    <w:p w14:paraId="00CAFE73" w14:textId="17A7A931" w:rsidR="005F0BA4" w:rsidRPr="005B29E9" w:rsidRDefault="005F0BA4" w:rsidP="005F0BA4">
      <w:pPr>
        <w:pStyle w:val="NO"/>
        <w:rPr>
          <w:lang w:eastAsia="ko-KR"/>
        </w:rPr>
      </w:pPr>
      <w:r w:rsidRPr="005B29E9">
        <w:t>NOTE:</w:t>
      </w:r>
      <w:r>
        <w:t xml:space="preserve"> The UP-PRUK ID not being found condition is detected by the 5G </w:t>
      </w:r>
      <w:r w:rsidRPr="005B29E9">
        <w:t xml:space="preserve">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w:t>
      </w:r>
      <w:r>
        <w:t xml:space="preserve">if it does not find a valid UP-PRUK that corresponds to the received UP-PRUK ID. The 5G </w:t>
      </w:r>
      <w:proofErr w:type="spellStart"/>
      <w:r>
        <w:t>ProSe</w:t>
      </w:r>
      <w:proofErr w:type="spellEnd"/>
      <w:r>
        <w:t xml:space="preserve"> UE-to-Network Relay is informed of this condition via the </w:t>
      </w:r>
      <w:r w:rsidRPr="005B29E9">
        <w:t xml:space="preserve">5G PKMF of the 5G </w:t>
      </w:r>
      <w:proofErr w:type="spellStart"/>
      <w:r w:rsidRPr="005B29E9">
        <w:t>ProSe</w:t>
      </w:r>
      <w:proofErr w:type="spellEnd"/>
      <w:r w:rsidRPr="005B29E9">
        <w:t xml:space="preserve"> UE-to-Network Relay</w:t>
      </w:r>
      <w:r>
        <w:t>.</w:t>
      </w:r>
    </w:p>
    <w:p w14:paraId="685FEB98" w14:textId="6F923B2F" w:rsidR="00A17046" w:rsidRPr="005B29E9" w:rsidRDefault="00A17046" w:rsidP="00A17046">
      <w:pPr>
        <w:pStyle w:val="Heading5"/>
      </w:pPr>
      <w:bookmarkStart w:id="431" w:name="_Toc106364521"/>
      <w:bookmarkStart w:id="432" w:name="_Toc193472494"/>
      <w:r w:rsidRPr="005B29E9">
        <w:rPr>
          <w:rFonts w:hint="eastAsia"/>
          <w:lang w:eastAsia="zh-CN"/>
        </w:rPr>
        <w:lastRenderedPageBreak/>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3</w:t>
      </w:r>
      <w:r w:rsidRPr="005B29E9">
        <w:tab/>
        <w:t xml:space="preserve">PC5 Key Hierarchy over </w:t>
      </w:r>
      <w:r w:rsidR="00907380" w:rsidRPr="005B29E9">
        <w:rPr>
          <w:rFonts w:hint="eastAsia"/>
          <w:lang w:eastAsia="zh-CN"/>
        </w:rPr>
        <w:t>U</w:t>
      </w:r>
      <w:r w:rsidRPr="005B29E9">
        <w:t xml:space="preserve">ser </w:t>
      </w:r>
      <w:r w:rsidR="00907380" w:rsidRPr="005B29E9">
        <w:rPr>
          <w:rFonts w:hint="eastAsia"/>
          <w:lang w:eastAsia="zh-CN"/>
        </w:rPr>
        <w:t>P</w:t>
      </w:r>
      <w:r w:rsidRPr="005B29E9">
        <w:t>lane</w:t>
      </w:r>
      <w:bookmarkEnd w:id="431"/>
      <w:bookmarkEnd w:id="432"/>
    </w:p>
    <w:p w14:paraId="28967DC3" w14:textId="230D212E" w:rsidR="00A17046" w:rsidRPr="005B29E9" w:rsidRDefault="009A6B4F" w:rsidP="00AE4475">
      <w:pPr>
        <w:pStyle w:val="TH"/>
        <w:rPr>
          <w:lang w:eastAsia="zh-CN"/>
        </w:rPr>
      </w:pPr>
      <w:r>
        <w:object w:dxaOrig="5236" w:dyaOrig="3735" w14:anchorId="5D63A7DC">
          <v:shape id="_x0000_i1033" type="#_x0000_t75" style="width:261.5pt;height:187.2pt" o:ole="">
            <v:imagedata r:id="rId28" o:title=""/>
          </v:shape>
          <o:OLEObject Type="Embed" ProgID="Visio.Drawing.15" ShapeID="_x0000_i1033" DrawAspect="Content" ObjectID="_1804085431" r:id="rId29"/>
        </w:object>
      </w:r>
    </w:p>
    <w:p w14:paraId="30636B6C" w14:textId="69A63B0A" w:rsidR="00A17046" w:rsidRPr="005B29E9" w:rsidRDefault="00A17046" w:rsidP="00AE4475">
      <w:pPr>
        <w:pStyle w:val="TF"/>
        <w:rPr>
          <w:lang w:eastAsia="zh-CN"/>
        </w:rPr>
      </w:pPr>
      <w:r w:rsidRPr="005B29E9">
        <w:t>Figure 6.3.3.</w:t>
      </w:r>
      <w:r w:rsidRPr="005B29E9">
        <w:rPr>
          <w:rFonts w:hint="eastAsia"/>
          <w:lang w:eastAsia="zh-CN"/>
        </w:rPr>
        <w:t>2</w:t>
      </w:r>
      <w:r w:rsidRPr="005B29E9">
        <w:t>.</w:t>
      </w:r>
      <w:r w:rsidRPr="005B29E9">
        <w:rPr>
          <w:rFonts w:hint="eastAsia"/>
          <w:lang w:eastAsia="zh-CN"/>
        </w:rPr>
        <w:t>3</w:t>
      </w:r>
      <w:r w:rsidRPr="005B29E9">
        <w:t xml:space="preserve">-1: PC5 Key Hierarchy for </w:t>
      </w:r>
      <w:r w:rsidR="00907380" w:rsidRPr="005B29E9">
        <w:t xml:space="preserve">5G </w:t>
      </w:r>
      <w:proofErr w:type="spellStart"/>
      <w:r w:rsidR="00907380" w:rsidRPr="005B29E9">
        <w:t>ProSe</w:t>
      </w:r>
      <w:proofErr w:type="spellEnd"/>
      <w:r w:rsidR="00907380" w:rsidRPr="005B29E9">
        <w:t xml:space="preserve"> </w:t>
      </w:r>
      <w:r w:rsidRPr="005B29E9">
        <w:t>UE-to-Network Relay security</w:t>
      </w:r>
      <w:r w:rsidRPr="005B29E9">
        <w:rPr>
          <w:rFonts w:hint="eastAsia"/>
          <w:lang w:eastAsia="zh-CN"/>
        </w:rPr>
        <w:t xml:space="preserve"> over </w:t>
      </w:r>
      <w:r w:rsidR="00907380" w:rsidRPr="005B29E9">
        <w:rPr>
          <w:rFonts w:hint="eastAsia"/>
          <w:lang w:eastAsia="zh-CN"/>
        </w:rPr>
        <w:t>U</w:t>
      </w:r>
      <w:r w:rsidRPr="005B29E9">
        <w:rPr>
          <w:rFonts w:hint="eastAsia"/>
          <w:lang w:eastAsia="zh-CN"/>
        </w:rPr>
        <w:t xml:space="preserve">ser </w:t>
      </w:r>
      <w:r w:rsidR="00907380" w:rsidRPr="005B29E9">
        <w:rPr>
          <w:rFonts w:hint="eastAsia"/>
          <w:lang w:eastAsia="zh-CN"/>
        </w:rPr>
        <w:t>P</w:t>
      </w:r>
      <w:r w:rsidRPr="005B29E9">
        <w:rPr>
          <w:rFonts w:hint="eastAsia"/>
          <w:lang w:eastAsia="zh-CN"/>
        </w:rPr>
        <w:t>lane</w:t>
      </w:r>
    </w:p>
    <w:p w14:paraId="711CCFF2" w14:textId="37EABF47" w:rsidR="00A17046" w:rsidRPr="005B29E9" w:rsidRDefault="00A17046" w:rsidP="00A17046">
      <w:r w:rsidRPr="005B29E9">
        <w:t xml:space="preserve">The different layers of keys (see </w:t>
      </w:r>
      <w:r w:rsidR="00B14669" w:rsidRPr="005B29E9">
        <w:t>f</w:t>
      </w:r>
      <w:r w:rsidRPr="005B29E9">
        <w:t>igure 6.</w:t>
      </w:r>
      <w:r w:rsidRPr="005B29E9">
        <w:rPr>
          <w:rFonts w:hint="eastAsia"/>
          <w:lang w:eastAsia="zh-CN"/>
        </w:rPr>
        <w:t>3</w:t>
      </w:r>
      <w:r w:rsidRPr="005B29E9">
        <w:t>.3.</w:t>
      </w:r>
      <w:r w:rsidRPr="005B29E9">
        <w:rPr>
          <w:rFonts w:hint="eastAsia"/>
          <w:lang w:eastAsia="zh-CN"/>
        </w:rPr>
        <w:t>2</w:t>
      </w:r>
      <w:r w:rsidRPr="005B29E9">
        <w:t>.</w:t>
      </w:r>
      <w:r w:rsidRPr="005B29E9">
        <w:rPr>
          <w:rFonts w:hint="eastAsia"/>
          <w:lang w:eastAsia="zh-CN"/>
        </w:rPr>
        <w:t>3</w:t>
      </w:r>
      <w:r w:rsidRPr="005B29E9">
        <w:t>-1) are the following:</w:t>
      </w:r>
    </w:p>
    <w:p w14:paraId="2520B3C2" w14:textId="43513965" w:rsidR="00F12E53" w:rsidRPr="005B29E9" w:rsidRDefault="00F12E53" w:rsidP="00F12E53">
      <w:pPr>
        <w:pStyle w:val="B10"/>
      </w:pPr>
      <w:r w:rsidRPr="005B29E9">
        <w:t>-</w:t>
      </w:r>
      <w:r w:rsidRPr="005B29E9">
        <w:tab/>
      </w:r>
      <w:r w:rsidR="00EB2F07" w:rsidRPr="00EB2F07">
        <w:t>UP-</w:t>
      </w:r>
      <w:r w:rsidRPr="005B29E9">
        <w:t>PRUK: The root key of the PC5 unicast link.</w:t>
      </w:r>
    </w:p>
    <w:p w14:paraId="4D7899FF" w14:textId="4E1AB186" w:rsidR="00A17046" w:rsidRPr="005B29E9" w:rsidRDefault="00A17046" w:rsidP="00A17046">
      <w:pPr>
        <w:pStyle w:val="B10"/>
      </w:pPr>
      <w:r w:rsidRPr="005B29E9">
        <w:t>-</w:t>
      </w:r>
      <w:r w:rsidRPr="005B29E9">
        <w:tab/>
        <w:t>K</w:t>
      </w:r>
      <w:r w:rsidRPr="005B29E9">
        <w:rPr>
          <w:rFonts w:hint="eastAsia"/>
          <w:vertAlign w:val="subscript"/>
          <w:lang w:eastAsia="zh-CN"/>
        </w:rPr>
        <w:t>NRP</w:t>
      </w:r>
      <w:r w:rsidRPr="005B29E9">
        <w:t xml:space="preserve">: The key </w:t>
      </w:r>
      <w:r w:rsidRPr="005B29E9">
        <w:rPr>
          <w:rFonts w:hint="eastAsia"/>
          <w:lang w:eastAsia="zh-CN"/>
        </w:rPr>
        <w:t>is</w:t>
      </w:r>
      <w:r w:rsidRPr="005B29E9">
        <w:t xml:space="preserve"> equivalent to K</w:t>
      </w:r>
      <w:r w:rsidRPr="005B29E9">
        <w:rPr>
          <w:vertAlign w:val="subscript"/>
        </w:rPr>
        <w:t>NRP</w:t>
      </w:r>
      <w:r w:rsidRPr="005B29E9">
        <w:t xml:space="preserve"> as specified in</w:t>
      </w:r>
      <w:r w:rsidR="006D5CE2">
        <w:t xml:space="preserve"> </w:t>
      </w:r>
      <w:r w:rsidRPr="005B29E9">
        <w:t>TS 33.536 [</w:t>
      </w:r>
      <w:r w:rsidRPr="005B29E9">
        <w:rPr>
          <w:rFonts w:hint="eastAsia"/>
          <w:lang w:eastAsia="zh-CN"/>
        </w:rPr>
        <w:t>6</w:t>
      </w:r>
      <w:r w:rsidR="008643FC" w:rsidRPr="005B29E9">
        <w:t xml:space="preserve">]. This key is derived as specified in </w:t>
      </w:r>
      <w:r w:rsidR="00B14669" w:rsidRPr="005B29E9">
        <w:t>clause </w:t>
      </w:r>
      <w:r w:rsidR="008643FC" w:rsidRPr="005B29E9">
        <w:t>A.</w:t>
      </w:r>
      <w:r w:rsidR="008643FC" w:rsidRPr="005B29E9">
        <w:rPr>
          <w:rFonts w:hint="eastAsia"/>
          <w:lang w:eastAsia="zh-CN"/>
        </w:rPr>
        <w:t>8</w:t>
      </w:r>
      <w:r w:rsidR="008643FC" w:rsidRPr="005B29E9">
        <w:t>.</w:t>
      </w:r>
    </w:p>
    <w:p w14:paraId="46444F24" w14:textId="29F12699" w:rsidR="008643FC" w:rsidRPr="005B29E9" w:rsidRDefault="008643FC" w:rsidP="008643FC">
      <w:pPr>
        <w:pStyle w:val="B10"/>
        <w:rPr>
          <w:lang w:eastAsia="zh-CN"/>
        </w:rPr>
      </w:pPr>
      <w:r w:rsidRPr="005B29E9">
        <w:t>-</w:t>
      </w:r>
      <w:r w:rsidRPr="005B29E9">
        <w:tab/>
        <w:t>K</w:t>
      </w:r>
      <w:r w:rsidRPr="005B29E9">
        <w:rPr>
          <w:rFonts w:hint="eastAsia"/>
          <w:vertAlign w:val="subscript"/>
          <w:lang w:eastAsia="zh-CN"/>
        </w:rPr>
        <w:t>NRP-SESS</w:t>
      </w:r>
      <w:r w:rsidRPr="005B29E9">
        <w:t xml:space="preserve">: This key </w:t>
      </w:r>
      <w:r w:rsidRPr="005B29E9">
        <w:rPr>
          <w:rFonts w:hint="eastAsia"/>
          <w:lang w:eastAsia="zh-CN"/>
        </w:rPr>
        <w:t>is</w:t>
      </w:r>
      <w:r w:rsidRPr="005B29E9">
        <w:t xml:space="preserve"> derived as specified in</w:t>
      </w:r>
      <w:r w:rsidR="006D5CE2">
        <w:t xml:space="preserve"> </w:t>
      </w:r>
      <w:r w:rsidRPr="005B29E9">
        <w:t>TS 33.536 [</w:t>
      </w:r>
      <w:r w:rsidRPr="005B29E9">
        <w:rPr>
          <w:rFonts w:hint="eastAsia"/>
          <w:lang w:eastAsia="zh-CN"/>
        </w:rPr>
        <w:t>6</w:t>
      </w:r>
      <w:r w:rsidRPr="005B29E9">
        <w:t>]</w:t>
      </w:r>
      <w:r w:rsidRPr="005B29E9">
        <w:rPr>
          <w:rFonts w:hint="eastAsia"/>
          <w:lang w:eastAsia="zh-CN"/>
        </w:rPr>
        <w:t>.</w:t>
      </w:r>
    </w:p>
    <w:p w14:paraId="459CE1BC" w14:textId="27AF67BA" w:rsidR="008643FC" w:rsidRPr="005B29E9" w:rsidRDefault="008643FC" w:rsidP="008643FC">
      <w:pPr>
        <w:pStyle w:val="B10"/>
        <w:rPr>
          <w:lang w:eastAsia="zh-CN"/>
        </w:rPr>
      </w:pPr>
      <w:r w:rsidRPr="005B29E9">
        <w:t>-</w:t>
      </w:r>
      <w:r w:rsidRPr="005B29E9">
        <w:tab/>
      </w:r>
      <w:r w:rsidRPr="005B29E9">
        <w:rPr>
          <w:rFonts w:hint="eastAsia"/>
          <w:lang w:eastAsia="zh-CN"/>
        </w:rPr>
        <w:t>NRPEK</w:t>
      </w:r>
      <w:r w:rsidRPr="005B29E9">
        <w:t xml:space="preserve">, </w:t>
      </w:r>
      <w:r w:rsidRPr="005B29E9">
        <w:rPr>
          <w:rFonts w:hint="eastAsia"/>
          <w:lang w:eastAsia="zh-CN"/>
        </w:rPr>
        <w:t>NRPIK</w:t>
      </w:r>
      <w:r w:rsidRPr="005B29E9">
        <w:t>: These keys are derived as specified in</w:t>
      </w:r>
      <w:r w:rsidR="006D5CE2">
        <w:t xml:space="preserve"> </w:t>
      </w:r>
      <w:r w:rsidRPr="005B29E9">
        <w:t>TS 33.536 [</w:t>
      </w:r>
      <w:r w:rsidRPr="005B29E9">
        <w:rPr>
          <w:rFonts w:hint="eastAsia"/>
          <w:lang w:eastAsia="zh-CN"/>
        </w:rPr>
        <w:t>6</w:t>
      </w:r>
      <w:r w:rsidRPr="005B29E9">
        <w:t>].</w:t>
      </w:r>
    </w:p>
    <w:p w14:paraId="2CC902D8" w14:textId="77777777" w:rsidR="00361609" w:rsidRPr="005B29E9" w:rsidRDefault="00361609" w:rsidP="00361609">
      <w:pPr>
        <w:pStyle w:val="Heading4"/>
        <w:rPr>
          <w:lang w:eastAsia="zh-CN"/>
        </w:rPr>
      </w:pPr>
      <w:bookmarkStart w:id="433" w:name="_Toc106364522"/>
      <w:bookmarkStart w:id="434" w:name="_Toc193472495"/>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r>
      <w:r w:rsidRPr="005B29E9">
        <w:rPr>
          <w:lang w:eastAsia="zh-CN"/>
        </w:rPr>
        <w:t xml:space="preserve">Security procedure over </w:t>
      </w:r>
      <w:r w:rsidRPr="005B29E9">
        <w:rPr>
          <w:rFonts w:hint="eastAsia"/>
          <w:lang w:eastAsia="zh-CN"/>
        </w:rPr>
        <w:t>C</w:t>
      </w:r>
      <w:r w:rsidRPr="005B29E9">
        <w:rPr>
          <w:lang w:eastAsia="zh-CN"/>
        </w:rPr>
        <w:t>ontrol</w:t>
      </w:r>
      <w:r w:rsidRPr="005B29E9">
        <w:rPr>
          <w:rFonts w:hint="eastAsia"/>
          <w:lang w:eastAsia="zh-CN"/>
        </w:rPr>
        <w:t xml:space="preserve"> P</w:t>
      </w:r>
      <w:r w:rsidRPr="005B29E9">
        <w:rPr>
          <w:lang w:eastAsia="zh-CN"/>
        </w:rPr>
        <w:t>lane</w:t>
      </w:r>
      <w:bookmarkEnd w:id="433"/>
      <w:bookmarkEnd w:id="434"/>
    </w:p>
    <w:p w14:paraId="3A9C267D" w14:textId="77777777" w:rsidR="00361609" w:rsidRPr="005B29E9" w:rsidRDefault="00361609" w:rsidP="00361609">
      <w:pPr>
        <w:pStyle w:val="Heading5"/>
      </w:pPr>
      <w:bookmarkStart w:id="435" w:name="_Toc106364523"/>
      <w:bookmarkStart w:id="436" w:name="_Toc193472496"/>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.1</w:t>
      </w:r>
      <w:r w:rsidRPr="005B29E9">
        <w:tab/>
        <w:t>General</w:t>
      </w:r>
      <w:bookmarkEnd w:id="435"/>
      <w:bookmarkEnd w:id="436"/>
    </w:p>
    <w:p w14:paraId="137D6DF8" w14:textId="49BEA05A" w:rsidR="00361609" w:rsidRPr="005B29E9" w:rsidRDefault="00361609" w:rsidP="00361609">
      <w:pPr>
        <w:rPr>
          <w:lang w:eastAsia="zh-CN"/>
        </w:rPr>
      </w:pPr>
      <w:r w:rsidRPr="005B29E9">
        <w:rPr>
          <w:lang w:eastAsia="zh-CN"/>
        </w:rPr>
        <w:t xml:space="preserve">This clause describes the security mechanisms for the 5G </w:t>
      </w:r>
      <w:proofErr w:type="spellStart"/>
      <w:r w:rsidRPr="005B29E9">
        <w:rPr>
          <w:lang w:eastAsia="zh-CN"/>
        </w:rPr>
        <w:t>ProSe</w:t>
      </w:r>
      <w:proofErr w:type="spellEnd"/>
      <w:r w:rsidRPr="005B29E9">
        <w:rPr>
          <w:lang w:eastAsia="zh-CN"/>
        </w:rPr>
        <w:t xml:space="preserve"> Layer-3 UE-to-Network Relay authentication, authorization and key management </w:t>
      </w:r>
      <w:r w:rsidR="00334D2E" w:rsidRPr="005B29E9">
        <w:rPr>
          <w:lang w:eastAsia="zh-CN"/>
        </w:rPr>
        <w:t xml:space="preserve">using the </w:t>
      </w:r>
      <w:r w:rsidR="00334D2E" w:rsidRPr="005B29E9">
        <w:rPr>
          <w:rFonts w:hint="eastAsia"/>
          <w:lang w:eastAsia="zh-CN"/>
        </w:rPr>
        <w:t xml:space="preserve">5G </w:t>
      </w:r>
      <w:proofErr w:type="spellStart"/>
      <w:r w:rsidR="00334D2E" w:rsidRPr="005B29E9">
        <w:t>ProSe</w:t>
      </w:r>
      <w:proofErr w:type="spellEnd"/>
      <w:r w:rsidR="00334D2E" w:rsidRPr="005B29E9">
        <w:t xml:space="preserve"> Remote UE specific</w:t>
      </w:r>
      <w:r w:rsidR="00334D2E" w:rsidRPr="005B29E9">
        <w:rPr>
          <w:lang w:eastAsia="zh-CN"/>
        </w:rPr>
        <w:t xml:space="preserve"> authentication</w:t>
      </w:r>
      <w:r w:rsidRPr="005B29E9">
        <w:rPr>
          <w:lang w:eastAsia="zh-CN"/>
        </w:rPr>
        <w:t xml:space="preserve"> for PC5 keys establishment. </w:t>
      </w:r>
      <w:r w:rsidR="0083002D" w:rsidRPr="0083002D">
        <w:rPr>
          <w:lang w:eastAsia="zh-CN"/>
        </w:rPr>
        <w:t xml:space="preserve">EAP-AKA’, as specified in </w:t>
      </w:r>
      <w:r w:rsidR="009A6B4F">
        <w:rPr>
          <w:lang w:eastAsia="zh-CN"/>
        </w:rPr>
        <w:t xml:space="preserve">IETF </w:t>
      </w:r>
      <w:r w:rsidR="0083002D" w:rsidRPr="0083002D">
        <w:rPr>
          <w:lang w:eastAsia="zh-CN"/>
        </w:rPr>
        <w:t>RFC 9048 [</w:t>
      </w:r>
      <w:r w:rsidR="007F203B" w:rsidRPr="007F203B">
        <w:rPr>
          <w:lang w:eastAsia="zh-CN"/>
        </w:rPr>
        <w:t>15</w:t>
      </w:r>
      <w:r w:rsidR="0083002D" w:rsidRPr="0083002D">
        <w:rPr>
          <w:lang w:eastAsia="zh-CN"/>
        </w:rPr>
        <w:t xml:space="preserve">] shall be used for 5G </w:t>
      </w:r>
      <w:proofErr w:type="spellStart"/>
      <w:r w:rsidR="0083002D" w:rsidRPr="0083002D">
        <w:rPr>
          <w:lang w:eastAsia="zh-CN"/>
        </w:rPr>
        <w:t>ProSe</w:t>
      </w:r>
      <w:proofErr w:type="spellEnd"/>
      <w:r w:rsidR="0083002D" w:rsidRPr="0083002D">
        <w:rPr>
          <w:lang w:eastAsia="zh-CN"/>
        </w:rPr>
        <w:t xml:space="preserve"> Remote UE authentication. The EAP-AKA’ implementations shall comply with the EAP-AKA’ profile specified in Annex F of </w:t>
      </w:r>
      <w:proofErr w:type="spellStart"/>
      <w:r w:rsidR="0083002D" w:rsidRPr="0083002D">
        <w:rPr>
          <w:lang w:eastAsia="zh-CN"/>
        </w:rPr>
        <w:t>of</w:t>
      </w:r>
      <w:proofErr w:type="spellEnd"/>
      <w:r w:rsidR="0083002D" w:rsidRPr="0083002D">
        <w:rPr>
          <w:lang w:eastAsia="zh-CN"/>
        </w:rPr>
        <w:t xml:space="preserve"> TS 33.501 [3]. </w:t>
      </w:r>
      <w:r w:rsidRPr="005B29E9">
        <w:rPr>
          <w:lang w:eastAsia="zh-CN"/>
        </w:rPr>
        <w:t xml:space="preserve">Network entities AMF, AUSF and UDM are involved for key derivation and distribution of keys used for 5G </w:t>
      </w:r>
      <w:proofErr w:type="spellStart"/>
      <w:r w:rsidRPr="005B29E9">
        <w:rPr>
          <w:lang w:eastAsia="zh-CN"/>
        </w:rPr>
        <w:t>ProSe</w:t>
      </w:r>
      <w:proofErr w:type="spellEnd"/>
      <w:r w:rsidRPr="005B29E9">
        <w:rPr>
          <w:lang w:eastAsia="zh-CN"/>
        </w:rPr>
        <w:t xml:space="preserve"> UE-to-Network Relay communication. </w:t>
      </w:r>
      <w:r w:rsidR="00827D28" w:rsidRPr="005B29E9">
        <w:rPr>
          <w:lang w:eastAsia="zh-CN"/>
        </w:rPr>
        <w:t xml:space="preserve">The UE shall be provisioned with necessary policies and parameters to use 5G </w:t>
      </w:r>
      <w:proofErr w:type="spellStart"/>
      <w:r w:rsidR="00827D28" w:rsidRPr="005B29E9">
        <w:rPr>
          <w:lang w:eastAsia="zh-CN"/>
        </w:rPr>
        <w:t>ProSe</w:t>
      </w:r>
      <w:proofErr w:type="spellEnd"/>
      <w:r w:rsidR="00827D28" w:rsidRPr="005B29E9">
        <w:rPr>
          <w:lang w:eastAsia="zh-CN"/>
        </w:rPr>
        <w:t xml:space="preserve"> services, as part of the UE </w:t>
      </w:r>
      <w:proofErr w:type="spellStart"/>
      <w:r w:rsidR="00827D28" w:rsidRPr="005B29E9">
        <w:rPr>
          <w:lang w:eastAsia="zh-CN"/>
        </w:rPr>
        <w:t>ProSe</w:t>
      </w:r>
      <w:proofErr w:type="spellEnd"/>
      <w:r w:rsidR="00827D28" w:rsidRPr="005B29E9">
        <w:rPr>
          <w:lang w:eastAsia="zh-CN"/>
        </w:rPr>
        <w:t xml:space="preserve"> Policy information as defined in clause 4.2.2 </w:t>
      </w:r>
      <w:r w:rsidR="00827D28" w:rsidRPr="005B29E9">
        <w:rPr>
          <w:rFonts w:hint="eastAsia"/>
          <w:lang w:eastAsia="zh-CN"/>
        </w:rPr>
        <w:t>of</w:t>
      </w:r>
      <w:r w:rsidR="006D5CE2">
        <w:rPr>
          <w:rFonts w:hint="eastAsia"/>
          <w:lang w:eastAsia="zh-CN"/>
        </w:rPr>
        <w:t xml:space="preserve"> </w:t>
      </w:r>
      <w:r w:rsidR="00827D28" w:rsidRPr="005B29E9">
        <w:rPr>
          <w:lang w:eastAsia="zh-CN"/>
        </w:rPr>
        <w:t>TS 23.503 [</w:t>
      </w:r>
      <w:r w:rsidR="00827D28" w:rsidRPr="005B29E9">
        <w:rPr>
          <w:rFonts w:hint="eastAsia"/>
          <w:lang w:eastAsia="zh-CN"/>
        </w:rPr>
        <w:t>7</w:t>
      </w:r>
      <w:r w:rsidR="00827D28" w:rsidRPr="005B29E9">
        <w:rPr>
          <w:lang w:eastAsia="zh-CN"/>
        </w:rPr>
        <w:t xml:space="preserve">]. PCF shall provision the authorization policy and parameters for 5G </w:t>
      </w:r>
      <w:proofErr w:type="spellStart"/>
      <w:r w:rsidR="00827D28" w:rsidRPr="005B29E9">
        <w:rPr>
          <w:lang w:eastAsia="zh-CN"/>
        </w:rPr>
        <w:t>ProSe</w:t>
      </w:r>
      <w:proofErr w:type="spellEnd"/>
      <w:r w:rsidR="00827D28" w:rsidRPr="005B29E9">
        <w:rPr>
          <w:lang w:eastAsia="zh-CN"/>
        </w:rPr>
        <w:t xml:space="preserve"> UE-to-Network Relay </w:t>
      </w:r>
      <w:r w:rsidR="00827D28" w:rsidRPr="005B29E9">
        <w:rPr>
          <w:rFonts w:hint="eastAsia"/>
          <w:lang w:eastAsia="zh-CN"/>
        </w:rPr>
        <w:t>d</w:t>
      </w:r>
      <w:r w:rsidR="00827D28" w:rsidRPr="005B29E9">
        <w:rPr>
          <w:lang w:eastAsia="zh-CN"/>
        </w:rPr>
        <w:t xml:space="preserve">iscovery and </w:t>
      </w:r>
      <w:r w:rsidR="00827D28" w:rsidRPr="005B29E9">
        <w:rPr>
          <w:rFonts w:hint="eastAsia"/>
          <w:lang w:eastAsia="zh-CN"/>
        </w:rPr>
        <w:t>c</w:t>
      </w:r>
      <w:r w:rsidR="00827D28" w:rsidRPr="005B29E9">
        <w:rPr>
          <w:lang w:eastAsia="zh-CN"/>
        </w:rPr>
        <w:t xml:space="preserve">ommunication as specified in </w:t>
      </w:r>
      <w:r w:rsidR="00827D28" w:rsidRPr="005B29E9">
        <w:rPr>
          <w:rFonts w:hint="eastAsia"/>
          <w:lang w:eastAsia="zh-CN"/>
        </w:rPr>
        <w:t xml:space="preserve">clause </w:t>
      </w:r>
      <w:r w:rsidR="00827D28" w:rsidRPr="005B29E9">
        <w:rPr>
          <w:lang w:eastAsia="zh-CN"/>
        </w:rPr>
        <w:t xml:space="preserve">5.1.4 </w:t>
      </w:r>
      <w:r w:rsidR="00827D28" w:rsidRPr="005B29E9">
        <w:rPr>
          <w:rFonts w:hint="eastAsia"/>
          <w:lang w:eastAsia="zh-CN"/>
        </w:rPr>
        <w:t>of</w:t>
      </w:r>
      <w:r w:rsidR="006D5CE2">
        <w:rPr>
          <w:lang w:eastAsia="zh-CN"/>
        </w:rPr>
        <w:t xml:space="preserve"> </w:t>
      </w:r>
      <w:r w:rsidR="00827D28" w:rsidRPr="005B29E9">
        <w:rPr>
          <w:lang w:eastAsia="zh-CN"/>
        </w:rPr>
        <w:t>TS 23.304 [</w:t>
      </w:r>
      <w:r w:rsidR="00827D28" w:rsidRPr="005B29E9">
        <w:rPr>
          <w:rFonts w:hint="eastAsia"/>
          <w:lang w:eastAsia="zh-CN"/>
        </w:rPr>
        <w:t>2</w:t>
      </w:r>
      <w:r w:rsidR="00827D28" w:rsidRPr="005B29E9">
        <w:rPr>
          <w:lang w:eastAsia="zh-CN"/>
        </w:rPr>
        <w:t>].</w:t>
      </w:r>
    </w:p>
    <w:p w14:paraId="4DF06D6D" w14:textId="097D7D79" w:rsidR="00361609" w:rsidRPr="005B29E9" w:rsidRDefault="00361609" w:rsidP="00361609">
      <w:pPr>
        <w:pStyle w:val="Heading5"/>
      </w:pPr>
      <w:bookmarkStart w:id="437" w:name="_Toc106364524"/>
      <w:bookmarkStart w:id="438" w:name="_Toc193472497"/>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r w:rsidR="007411F5" w:rsidRPr="007044B2">
        <w:t xml:space="preserve">PC5 security establishment for 5G </w:t>
      </w:r>
      <w:proofErr w:type="spellStart"/>
      <w:r w:rsidR="007411F5" w:rsidRPr="007044B2">
        <w:t>ProSe</w:t>
      </w:r>
      <w:proofErr w:type="spellEnd"/>
      <w:r w:rsidR="007411F5" w:rsidRPr="007044B2">
        <w:t xml:space="preserve"> UE-to-Network relay communication over Control Plane</w:t>
      </w:r>
      <w:bookmarkEnd w:id="437"/>
      <w:bookmarkEnd w:id="438"/>
    </w:p>
    <w:p w14:paraId="2757B355" w14:textId="22E03695" w:rsidR="00827D28" w:rsidRDefault="00827D28" w:rsidP="00827D28">
      <w:pPr>
        <w:rPr>
          <w:lang w:eastAsia="zh-CN"/>
        </w:rPr>
      </w:pPr>
      <w:r w:rsidRPr="005B29E9">
        <w:rPr>
          <w:lang w:eastAsia="zh-CN"/>
        </w:rPr>
        <w:t xml:space="preserve">This clause describes </w:t>
      </w:r>
      <w:r w:rsidRPr="005B29E9">
        <w:rPr>
          <w:rFonts w:hint="eastAsia"/>
          <w:lang w:eastAsia="zh-CN"/>
        </w:rPr>
        <w:t>the</w:t>
      </w:r>
      <w:r w:rsidRPr="005B29E9">
        <w:rPr>
          <w:lang w:eastAsia="zh-CN"/>
        </w:rPr>
        <w:t xml:space="preserve"> procedure for establish</w:t>
      </w:r>
      <w:r w:rsidRPr="005B29E9">
        <w:rPr>
          <w:rFonts w:hint="eastAsia"/>
          <w:lang w:eastAsia="zh-CN"/>
        </w:rPr>
        <w:t>ing</w:t>
      </w:r>
      <w:r w:rsidRPr="005B29E9">
        <w:rPr>
          <w:lang w:eastAsia="zh-CN"/>
        </w:rPr>
        <w:t xml:space="preserve"> a PC5 link between </w:t>
      </w:r>
      <w:r w:rsidRPr="005B29E9">
        <w:rPr>
          <w:rFonts w:hint="eastAsia"/>
          <w:lang w:eastAsia="zh-CN"/>
        </w:rPr>
        <w:t>the</w:t>
      </w:r>
      <w:r w:rsidRPr="005B29E9">
        <w:rPr>
          <w:lang w:eastAsia="zh-CN"/>
        </w:rPr>
        <w:t xml:space="preserve"> 5G </w:t>
      </w:r>
      <w:proofErr w:type="spellStart"/>
      <w:r w:rsidRPr="005B29E9">
        <w:rPr>
          <w:lang w:eastAsia="zh-CN"/>
        </w:rPr>
        <w:t>ProSe</w:t>
      </w:r>
      <w:proofErr w:type="spellEnd"/>
      <w:r w:rsidRPr="005B29E9">
        <w:rPr>
          <w:lang w:eastAsia="zh-CN"/>
        </w:rPr>
        <w:t xml:space="preserve"> Remote UE and </w:t>
      </w:r>
      <w:r w:rsidRPr="005B29E9">
        <w:rPr>
          <w:rFonts w:hint="eastAsia"/>
          <w:lang w:eastAsia="zh-CN"/>
        </w:rPr>
        <w:t>the</w:t>
      </w:r>
      <w:r w:rsidRPr="005B29E9">
        <w:rPr>
          <w:lang w:eastAsia="zh-CN"/>
        </w:rPr>
        <w:t xml:space="preserve"> 5G </w:t>
      </w:r>
      <w:proofErr w:type="spellStart"/>
      <w:r w:rsidRPr="005B29E9">
        <w:rPr>
          <w:lang w:eastAsia="zh-CN"/>
        </w:rPr>
        <w:t>ProSe</w:t>
      </w:r>
      <w:proofErr w:type="spellEnd"/>
      <w:r w:rsidRPr="005B29E9">
        <w:rPr>
          <w:lang w:eastAsia="zh-CN"/>
        </w:rPr>
        <w:t xml:space="preserve"> UE-to-Network Relay. The procedure includes how the 5G </w:t>
      </w:r>
      <w:proofErr w:type="spellStart"/>
      <w:r w:rsidRPr="005B29E9">
        <w:rPr>
          <w:lang w:eastAsia="zh-CN"/>
        </w:rPr>
        <w:t>ProSe</w:t>
      </w:r>
      <w:proofErr w:type="spellEnd"/>
      <w:r w:rsidRPr="005B29E9">
        <w:rPr>
          <w:lang w:eastAsia="zh-CN"/>
        </w:rPr>
        <w:t xml:space="preserve"> Remote UE is authenticated by </w:t>
      </w:r>
      <w:r w:rsidRPr="005B29E9">
        <w:rPr>
          <w:rFonts w:hint="eastAsia"/>
          <w:lang w:eastAsia="zh-CN"/>
        </w:rPr>
        <w:t xml:space="preserve">the </w:t>
      </w:r>
      <w:r w:rsidRPr="005B29E9">
        <w:rPr>
          <w:lang w:eastAsia="zh-CN"/>
        </w:rPr>
        <w:t xml:space="preserve">AUSF </w:t>
      </w:r>
      <w:r w:rsidRPr="005B29E9">
        <w:rPr>
          <w:rFonts w:hint="eastAsia"/>
          <w:lang w:eastAsia="zh-CN"/>
        </w:rPr>
        <w:t xml:space="preserve">of </w:t>
      </w:r>
      <w:r w:rsidRPr="005B29E9">
        <w:rPr>
          <w:lang w:eastAsia="zh-CN"/>
        </w:rPr>
        <w:t xml:space="preserve">the 5G </w:t>
      </w:r>
      <w:proofErr w:type="spellStart"/>
      <w:r w:rsidRPr="005B29E9">
        <w:rPr>
          <w:lang w:eastAsia="zh-CN"/>
        </w:rPr>
        <w:t>ProSe</w:t>
      </w:r>
      <w:proofErr w:type="spellEnd"/>
      <w:r w:rsidRPr="005B29E9">
        <w:rPr>
          <w:lang w:eastAsia="zh-CN"/>
        </w:rPr>
        <w:t xml:space="preserve"> Remote UE via </w:t>
      </w:r>
      <w:r w:rsidRPr="005B29E9">
        <w:rPr>
          <w:rFonts w:hint="eastAsia"/>
          <w:lang w:eastAsia="zh-CN"/>
        </w:rPr>
        <w:t xml:space="preserve">the </w:t>
      </w:r>
      <w:r w:rsidRPr="005B29E9">
        <w:rPr>
          <w:lang w:eastAsia="zh-CN"/>
        </w:rPr>
        <w:t xml:space="preserve">5G </w:t>
      </w:r>
      <w:proofErr w:type="spellStart"/>
      <w:r w:rsidRPr="005B29E9">
        <w:rPr>
          <w:lang w:eastAsia="zh-CN"/>
        </w:rPr>
        <w:t>ProSe</w:t>
      </w:r>
      <w:proofErr w:type="spellEnd"/>
      <w:r w:rsidRPr="005B29E9">
        <w:rPr>
          <w:lang w:eastAsia="zh-CN"/>
        </w:rPr>
        <w:t xml:space="preserve"> UE-to-Network Relay and </w:t>
      </w:r>
      <w:r w:rsidRPr="005B29E9">
        <w:rPr>
          <w:rFonts w:hint="eastAsia"/>
          <w:lang w:eastAsia="zh-CN"/>
        </w:rPr>
        <w:t>the</w:t>
      </w:r>
      <w:r w:rsidRPr="005B29E9">
        <w:rPr>
          <w:lang w:eastAsia="zh-CN"/>
        </w:rPr>
        <w:t xml:space="preserve"> AMF </w:t>
      </w:r>
      <w:r w:rsidRPr="005B29E9">
        <w:rPr>
          <w:rFonts w:hint="eastAsia"/>
          <w:lang w:eastAsia="zh-CN"/>
        </w:rPr>
        <w:t xml:space="preserve">of the </w:t>
      </w:r>
      <w:r w:rsidRPr="005B29E9">
        <w:rPr>
          <w:lang w:eastAsia="zh-CN"/>
        </w:rPr>
        <w:t xml:space="preserve">5G </w:t>
      </w:r>
      <w:proofErr w:type="spellStart"/>
      <w:r w:rsidRPr="005B29E9">
        <w:rPr>
          <w:lang w:eastAsia="zh-CN"/>
        </w:rPr>
        <w:t>ProSe</w:t>
      </w:r>
      <w:proofErr w:type="spellEnd"/>
      <w:r w:rsidRPr="005B29E9">
        <w:rPr>
          <w:lang w:eastAsia="zh-CN"/>
        </w:rPr>
        <w:t xml:space="preserve"> UE-to-Network Relay during 5G </w:t>
      </w:r>
      <w:proofErr w:type="spellStart"/>
      <w:r w:rsidRPr="005B29E9">
        <w:rPr>
          <w:lang w:eastAsia="zh-CN"/>
        </w:rPr>
        <w:t>ProSe</w:t>
      </w:r>
      <w:proofErr w:type="spellEnd"/>
      <w:r w:rsidRPr="005B29E9">
        <w:rPr>
          <w:lang w:eastAsia="zh-CN"/>
        </w:rPr>
        <w:t xml:space="preserve"> PC5 establishment. Th</w:t>
      </w:r>
      <w:r w:rsidRPr="005B29E9">
        <w:rPr>
          <w:rFonts w:hint="eastAsia"/>
          <w:lang w:eastAsia="zh-CN"/>
        </w:rPr>
        <w:t>is</w:t>
      </w:r>
      <w:r w:rsidRPr="005B29E9">
        <w:rPr>
          <w:lang w:eastAsia="zh-CN"/>
        </w:rPr>
        <w:t xml:space="preserve"> mechanism can be used </w:t>
      </w:r>
      <w:r w:rsidRPr="005B29E9">
        <w:rPr>
          <w:rFonts w:hint="eastAsia"/>
          <w:lang w:eastAsia="zh-CN"/>
        </w:rPr>
        <w:t>when</w:t>
      </w:r>
      <w:r w:rsidRPr="005B29E9">
        <w:rPr>
          <w:lang w:eastAsia="zh-CN"/>
        </w:rPr>
        <w:t xml:space="preserve"> </w:t>
      </w:r>
      <w:r w:rsidRPr="005B29E9">
        <w:rPr>
          <w:rFonts w:hint="eastAsia"/>
          <w:lang w:eastAsia="zh-CN"/>
        </w:rPr>
        <w:t xml:space="preserve">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 </w:t>
      </w:r>
      <w:r w:rsidRPr="005B29E9">
        <w:rPr>
          <w:rFonts w:hint="eastAsia"/>
          <w:lang w:eastAsia="zh-CN"/>
        </w:rPr>
        <w:t>is</w:t>
      </w:r>
      <w:r w:rsidRPr="005B29E9">
        <w:rPr>
          <w:lang w:eastAsia="zh-CN"/>
        </w:rPr>
        <w:t xml:space="preserve"> out of coverage.</w:t>
      </w:r>
    </w:p>
    <w:p w14:paraId="0E9AAE99" w14:textId="77777777" w:rsidR="002C3370" w:rsidRPr="005B29E9" w:rsidRDefault="002C3370" w:rsidP="00827D28">
      <w:pPr>
        <w:rPr>
          <w:lang w:eastAsia="zh-CN"/>
        </w:rPr>
      </w:pPr>
    </w:p>
    <w:bookmarkStart w:id="439" w:name="MCCQCTEMPBM_00000035"/>
    <w:p w14:paraId="25DB4749" w14:textId="311A70D7" w:rsidR="00231CFB" w:rsidRPr="005B29E9" w:rsidRDefault="00BB3C22" w:rsidP="00AE4475">
      <w:pPr>
        <w:pStyle w:val="TH"/>
      </w:pPr>
      <w:r>
        <w:object w:dxaOrig="14922" w:dyaOrig="17016" w14:anchorId="31749C07">
          <v:shape id="_x0000_i1034" type="#_x0000_t75" style="width:495.35pt;height:674.5pt" o:ole="">
            <v:imagedata r:id="rId30" o:title=""/>
            <o:lock v:ext="edit" aspectratio="f"/>
          </v:shape>
          <o:OLEObject Type="Embed" ProgID="Visio.Drawing.15" ShapeID="_x0000_i1034" DrawAspect="Content" ObjectID="_1804085432" r:id="rId31"/>
        </w:object>
      </w:r>
      <w:r w:rsidR="00231CFB" w:rsidRPr="005B29E9">
        <w:fldChar w:fldCharType="begin"/>
      </w:r>
      <w:r w:rsidR="00231CFB" w:rsidRPr="005B29E9">
        <w:fldChar w:fldCharType="end"/>
      </w:r>
      <w:bookmarkEnd w:id="439"/>
    </w:p>
    <w:p w14:paraId="684A8E8A" w14:textId="17CEE2D9" w:rsidR="00231CFB" w:rsidRPr="005B29E9" w:rsidRDefault="00231CFB" w:rsidP="00231CFB">
      <w:pPr>
        <w:pStyle w:val="TF"/>
      </w:pPr>
      <w:r w:rsidRPr="005B29E9">
        <w:lastRenderedPageBreak/>
        <w:t xml:space="preserve">Figure 6.3.3.3.2-1: </w:t>
      </w:r>
      <w:r w:rsidR="007411F5" w:rsidRPr="007044B2">
        <w:t xml:space="preserve">PC5 security establishment procedure for 5G </w:t>
      </w:r>
      <w:proofErr w:type="spellStart"/>
      <w:r w:rsidR="007411F5" w:rsidRPr="007044B2">
        <w:t>ProSe</w:t>
      </w:r>
      <w:proofErr w:type="spellEnd"/>
      <w:r w:rsidR="007411F5" w:rsidRPr="007044B2">
        <w:t xml:space="preserve"> UE-to-Network relay communication over Control Plane</w:t>
      </w:r>
    </w:p>
    <w:p w14:paraId="5B438261" w14:textId="7D39B08E" w:rsidR="00827D28" w:rsidRPr="005B29E9" w:rsidRDefault="00827D28" w:rsidP="00B14669">
      <w:pPr>
        <w:pStyle w:val="B10"/>
        <w:ind w:left="709" w:hanging="425"/>
      </w:pPr>
      <w:r w:rsidRPr="005B29E9">
        <w:rPr>
          <w:rFonts w:hint="eastAsia"/>
          <w:lang w:eastAsia="zh-CN"/>
        </w:rPr>
        <w:t>0</w:t>
      </w:r>
      <w:r w:rsidRPr="005B29E9">
        <w:t>.</w:t>
      </w:r>
      <w:r w:rsidRPr="005B29E9">
        <w:tab/>
      </w:r>
      <w:r w:rsidRPr="005B29E9">
        <w:rPr>
          <w:lang w:eastAsia="zh-CN"/>
        </w:rPr>
        <w:t>The</w:t>
      </w:r>
      <w:r w:rsidRPr="005B29E9">
        <w:t xml:space="preserve"> </w:t>
      </w:r>
      <w:r w:rsidRPr="005B29E9">
        <w:rPr>
          <w:lang w:eastAsia="zh-CN"/>
        </w:rPr>
        <w:t xml:space="preserve">5G </w:t>
      </w:r>
      <w:proofErr w:type="spellStart"/>
      <w:r w:rsidRPr="005B29E9">
        <w:rPr>
          <w:lang w:eastAsia="zh-CN"/>
        </w:rPr>
        <w:t>ProSe</w:t>
      </w:r>
      <w:proofErr w:type="spellEnd"/>
      <w:r w:rsidRPr="005B29E9">
        <w:rPr>
          <w:lang w:eastAsia="zh-CN"/>
        </w:rPr>
        <w:t xml:space="preserve"> Remote UE and </w:t>
      </w:r>
      <w:r w:rsidRPr="005B29E9">
        <w:rPr>
          <w:rFonts w:hint="eastAsia"/>
          <w:lang w:eastAsia="zh-CN"/>
        </w:rPr>
        <w:t xml:space="preserve">the </w:t>
      </w:r>
      <w:r w:rsidRPr="005B29E9">
        <w:t xml:space="preserve">5G </w:t>
      </w:r>
      <w:proofErr w:type="spellStart"/>
      <w:r w:rsidRPr="005B29E9">
        <w:t>ProSe</w:t>
      </w:r>
      <w:proofErr w:type="spellEnd"/>
      <w:r w:rsidRPr="005B29E9">
        <w:t xml:space="preserve"> UE-to-Network Relay</w:t>
      </w:r>
      <w:r w:rsidRPr="005B29E9">
        <w:rPr>
          <w:lang w:eastAsia="zh-CN"/>
        </w:rPr>
        <w:t xml:space="preserve"> shall be registered with the network. The 5G </w:t>
      </w:r>
      <w:proofErr w:type="spellStart"/>
      <w:r w:rsidRPr="005B29E9">
        <w:rPr>
          <w:lang w:eastAsia="zh-CN"/>
        </w:rPr>
        <w:t>ProSe</w:t>
      </w:r>
      <w:proofErr w:type="spellEnd"/>
      <w:r w:rsidRPr="005B29E9">
        <w:rPr>
          <w:lang w:eastAsia="zh-CN"/>
        </w:rPr>
        <w:t xml:space="preserve"> UE-to-Network </w:t>
      </w:r>
      <w:r w:rsidRPr="005B29E9">
        <w:rPr>
          <w:rFonts w:hint="eastAsia"/>
          <w:lang w:eastAsia="zh-CN"/>
        </w:rPr>
        <w:t>R</w:t>
      </w:r>
      <w:r w:rsidRPr="005B29E9">
        <w:rPr>
          <w:lang w:eastAsia="zh-CN"/>
        </w:rPr>
        <w:t xml:space="preserve">elay shall be authenticated and authorized by the network to provide UE-to-Network </w:t>
      </w:r>
      <w:r w:rsidRPr="005B29E9">
        <w:rPr>
          <w:rFonts w:hint="eastAsia"/>
          <w:lang w:eastAsia="zh-CN"/>
        </w:rPr>
        <w:t>R</w:t>
      </w:r>
      <w:r w:rsidRPr="005B29E9">
        <w:rPr>
          <w:lang w:eastAsia="zh-CN"/>
        </w:rPr>
        <w:t xml:space="preserve">elay service. </w:t>
      </w:r>
      <w:r w:rsidRPr="005B29E9">
        <w:rPr>
          <w:rFonts w:hint="eastAsia"/>
          <w:lang w:eastAsia="zh-CN"/>
        </w:rPr>
        <w:t xml:space="preserve">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 shall be authenticated and authorized by the network to receive UE-to-Network </w:t>
      </w:r>
      <w:r w:rsidRPr="005B29E9">
        <w:rPr>
          <w:rFonts w:hint="eastAsia"/>
          <w:lang w:eastAsia="zh-CN"/>
        </w:rPr>
        <w:t>R</w:t>
      </w:r>
      <w:r w:rsidRPr="005B29E9">
        <w:rPr>
          <w:lang w:eastAsia="zh-CN"/>
        </w:rPr>
        <w:t xml:space="preserve">elay service. PC5 security policies are provisioned to the 5G </w:t>
      </w:r>
      <w:proofErr w:type="spellStart"/>
      <w:r w:rsidRPr="005B29E9">
        <w:rPr>
          <w:lang w:eastAsia="zh-CN"/>
        </w:rPr>
        <w:t>ProSe</w:t>
      </w:r>
      <w:proofErr w:type="spellEnd"/>
      <w:r w:rsidRPr="005B29E9">
        <w:rPr>
          <w:lang w:eastAsia="zh-CN"/>
        </w:rPr>
        <w:t xml:space="preserve"> Remote UE and the 5G </w:t>
      </w:r>
      <w:proofErr w:type="spellStart"/>
      <w:r w:rsidRPr="005B29E9">
        <w:rPr>
          <w:lang w:eastAsia="zh-CN"/>
        </w:rPr>
        <w:t>ProSe</w:t>
      </w:r>
      <w:proofErr w:type="spellEnd"/>
      <w:r w:rsidRPr="005B29E9">
        <w:rPr>
          <w:lang w:eastAsia="zh-CN"/>
        </w:rPr>
        <w:t xml:space="preserve"> UE-to-Network </w:t>
      </w:r>
      <w:r w:rsidRPr="005B29E9">
        <w:rPr>
          <w:rFonts w:hint="eastAsia"/>
          <w:lang w:eastAsia="zh-CN"/>
        </w:rPr>
        <w:t>R</w:t>
      </w:r>
      <w:r w:rsidRPr="005B29E9">
        <w:rPr>
          <w:lang w:eastAsia="zh-CN"/>
        </w:rPr>
        <w:t>elay respectively during this authorization and information provisioning procedure.</w:t>
      </w:r>
    </w:p>
    <w:p w14:paraId="51451A0F" w14:textId="46628F21" w:rsidR="00231CFB" w:rsidRDefault="00231CFB" w:rsidP="00B14669">
      <w:pPr>
        <w:pStyle w:val="B10"/>
        <w:ind w:left="709" w:hanging="425"/>
        <w:rPr>
          <w:lang w:eastAsia="zh-CN"/>
        </w:rPr>
      </w:pPr>
      <w:r w:rsidRPr="005B29E9">
        <w:t>1.</w:t>
      </w:r>
      <w:r w:rsidRPr="005B29E9">
        <w:tab/>
      </w:r>
      <w:r w:rsidRPr="005B29E9">
        <w:rPr>
          <w:lang w:eastAsia="zh-CN"/>
        </w:rPr>
        <w:t xml:space="preserve">The 5G </w:t>
      </w:r>
      <w:proofErr w:type="spellStart"/>
      <w:r w:rsidRPr="005B29E9">
        <w:rPr>
          <w:lang w:eastAsia="zh-CN"/>
        </w:rPr>
        <w:t>ProSe</w:t>
      </w:r>
      <w:proofErr w:type="spellEnd"/>
      <w:r w:rsidRPr="005B29E9">
        <w:rPr>
          <w:lang w:eastAsia="zh-CN"/>
        </w:rPr>
        <w:t xml:space="preserve"> Remote UE </w:t>
      </w:r>
      <w:r w:rsidR="00B77681" w:rsidRPr="00B77681">
        <w:rPr>
          <w:lang w:eastAsia="zh-CN"/>
        </w:rPr>
        <w:t xml:space="preserve">or Relay UE </w:t>
      </w:r>
      <w:r w:rsidRPr="005B29E9">
        <w:rPr>
          <w:lang w:eastAsia="zh-CN"/>
        </w:rPr>
        <w:t xml:space="preserve">shall initiate discovery procedure using any of Model A or Model B method as specified in clause </w:t>
      </w:r>
      <w:r w:rsidR="00D362AE" w:rsidRPr="00D362AE">
        <w:rPr>
          <w:lang w:eastAsia="zh-CN"/>
        </w:rPr>
        <w:t>6.1.3.2 of the present document</w:t>
      </w:r>
      <w:r w:rsidRPr="005B29E9">
        <w:rPr>
          <w:lang w:eastAsia="zh-CN"/>
        </w:rPr>
        <w:t>.</w:t>
      </w:r>
    </w:p>
    <w:p w14:paraId="772CC0E4" w14:textId="4E19B576" w:rsidR="002276D5" w:rsidRPr="005B29E9" w:rsidRDefault="002276D5" w:rsidP="002276D5">
      <w:pPr>
        <w:pStyle w:val="B2"/>
      </w:pPr>
      <w:r>
        <w:tab/>
        <w:t xml:space="preserve">If the Remote UE receives NCGI from the Relay UE, it </w:t>
      </w:r>
      <w:r w:rsidR="00D362AE" w:rsidRPr="00D362AE">
        <w:t>temporarily</w:t>
      </w:r>
      <w:r>
        <w:t xml:space="preserve"> stores the NCGI.</w:t>
      </w:r>
    </w:p>
    <w:p w14:paraId="630583F2" w14:textId="18556082" w:rsidR="00231CFB" w:rsidRPr="005B29E9" w:rsidRDefault="00231CFB" w:rsidP="00B14669">
      <w:pPr>
        <w:pStyle w:val="B10"/>
        <w:ind w:left="709" w:hanging="425"/>
      </w:pPr>
      <w:r w:rsidRPr="005B29E9">
        <w:rPr>
          <w:lang w:eastAsia="zh-CN"/>
        </w:rPr>
        <w:t>2</w:t>
      </w:r>
      <w:r w:rsidRPr="005B29E9">
        <w:t>.</w:t>
      </w:r>
      <w:r w:rsidRPr="005B29E9">
        <w:tab/>
        <w:t xml:space="preserve">After the discovery of the 5G </w:t>
      </w:r>
      <w:proofErr w:type="spellStart"/>
      <w:r w:rsidRPr="005B29E9">
        <w:t>ProSe</w:t>
      </w:r>
      <w:proofErr w:type="spellEnd"/>
      <w:r w:rsidRPr="005B29E9">
        <w:rPr>
          <w:lang w:eastAsia="zh-CN"/>
        </w:rPr>
        <w:t xml:space="preserve"> </w:t>
      </w:r>
      <w:r w:rsidRPr="005B29E9">
        <w:t xml:space="preserve">UE-to-Network Relay, the 5G </w:t>
      </w:r>
      <w:proofErr w:type="spellStart"/>
      <w:r w:rsidRPr="005B29E9">
        <w:t>ProSe</w:t>
      </w:r>
      <w:proofErr w:type="spellEnd"/>
      <w:r w:rsidRPr="005B29E9">
        <w:t xml:space="preserve"> Remote UE shall send a Direct Communication Request to the 5G </w:t>
      </w:r>
      <w:proofErr w:type="spellStart"/>
      <w:r w:rsidRPr="005B29E9">
        <w:t>ProSe</w:t>
      </w:r>
      <w:proofErr w:type="spellEnd"/>
      <w:r w:rsidRPr="005B29E9">
        <w:t xml:space="preserve"> UE-to-Network Relay for establishing secure PC5 unicast link. The 5G </w:t>
      </w:r>
      <w:proofErr w:type="spellStart"/>
      <w:r w:rsidRPr="005B29E9">
        <w:t>ProSe</w:t>
      </w:r>
      <w:proofErr w:type="spellEnd"/>
      <w:r w:rsidRPr="005B29E9">
        <w:t xml:space="preserve"> Remote UE shall include its security capabilities and </w:t>
      </w:r>
      <w:r w:rsidR="00693C94" w:rsidRPr="005B29E9">
        <w:t>PC5 signalling security policy</w:t>
      </w:r>
      <w:r w:rsidRPr="005B29E9">
        <w:t xml:space="preserve"> in the DCR message as specified in</w:t>
      </w:r>
      <w:r w:rsidR="006D5CE2">
        <w:t xml:space="preserve"> </w:t>
      </w:r>
      <w:r w:rsidRPr="005B29E9">
        <w:t>TS 33.536 [6]. The message shall also include Relay Service Code, Nonce_1.</w:t>
      </w:r>
    </w:p>
    <w:p w14:paraId="65A3B43A" w14:textId="40A329E4" w:rsidR="00231CFB" w:rsidRPr="005B29E9" w:rsidRDefault="00B14669" w:rsidP="00B14669">
      <w:pPr>
        <w:pStyle w:val="B10"/>
        <w:ind w:left="709" w:hanging="425"/>
        <w:rPr>
          <w:lang w:eastAsia="zh-CN"/>
        </w:rPr>
      </w:pPr>
      <w:r w:rsidRPr="005B29E9">
        <w:rPr>
          <w:lang w:eastAsia="zh-CN"/>
        </w:rPr>
        <w:tab/>
      </w:r>
      <w:r w:rsidR="00231CFB" w:rsidRPr="005B29E9">
        <w:rPr>
          <w:lang w:eastAsia="zh-CN"/>
        </w:rPr>
        <w:t xml:space="preserve">If the </w:t>
      </w:r>
      <w:r w:rsidR="00231CFB" w:rsidRPr="005B29E9">
        <w:t xml:space="preserve">5G </w:t>
      </w:r>
      <w:proofErr w:type="spellStart"/>
      <w:r w:rsidR="00231CFB" w:rsidRPr="005B29E9">
        <w:t>ProSe</w:t>
      </w:r>
      <w:proofErr w:type="spellEnd"/>
      <w:r w:rsidR="00231CFB" w:rsidRPr="005B29E9">
        <w:t xml:space="preserve"> </w:t>
      </w:r>
      <w:r w:rsidR="00231CFB" w:rsidRPr="005B29E9">
        <w:rPr>
          <w:lang w:eastAsia="zh-CN"/>
        </w:rPr>
        <w:t xml:space="preserve">Remote UE does not have a valid </w:t>
      </w:r>
      <w:r w:rsidR="001B6B60" w:rsidRPr="005B29E9">
        <w:rPr>
          <w:lang w:eastAsia="zh-CN"/>
        </w:rPr>
        <w:t xml:space="preserve">5G Prose Remote User Key </w:t>
      </w:r>
      <w:r w:rsidR="001B6B60" w:rsidRPr="005B29E9">
        <w:rPr>
          <w:rFonts w:hint="eastAsia"/>
          <w:lang w:eastAsia="zh-CN"/>
        </w:rPr>
        <w:t>(</w:t>
      </w:r>
      <w:r w:rsidR="00EB2F07" w:rsidRPr="00EB2F07">
        <w:rPr>
          <w:lang w:eastAsia="zh-CN"/>
        </w:rPr>
        <w:t>CP-</w:t>
      </w:r>
      <w:r w:rsidR="00231CFB" w:rsidRPr="005B29E9">
        <w:rPr>
          <w:lang w:eastAsia="zh-CN"/>
        </w:rPr>
        <w:t>PRUK</w:t>
      </w:r>
      <w:r w:rsidR="001B6B60" w:rsidRPr="005B29E9">
        <w:rPr>
          <w:rFonts w:hint="eastAsia"/>
          <w:lang w:eastAsia="zh-CN"/>
        </w:rPr>
        <w:t>)</w:t>
      </w:r>
      <w:r w:rsidR="00231CFB" w:rsidRPr="005B29E9">
        <w:rPr>
          <w:lang w:eastAsia="zh-CN"/>
        </w:rPr>
        <w:t xml:space="preserve">, the </w:t>
      </w:r>
      <w:r w:rsidR="00231CFB" w:rsidRPr="005B29E9">
        <w:t xml:space="preserve">5G </w:t>
      </w:r>
      <w:proofErr w:type="spellStart"/>
      <w:r w:rsidR="00231CFB" w:rsidRPr="005B29E9">
        <w:t>ProSe</w:t>
      </w:r>
      <w:proofErr w:type="spellEnd"/>
      <w:r w:rsidR="00231CFB" w:rsidRPr="005B29E9">
        <w:t xml:space="preserve"> </w:t>
      </w:r>
      <w:r w:rsidR="00231CFB" w:rsidRPr="005B29E9">
        <w:rPr>
          <w:lang w:eastAsia="zh-CN"/>
        </w:rPr>
        <w:t xml:space="preserve">Remote UE shall include SUCI in the DCR to trigger </w:t>
      </w:r>
      <w:r w:rsidR="00231CFB" w:rsidRPr="005B29E9">
        <w:rPr>
          <w:rFonts w:hint="eastAsia"/>
          <w:lang w:eastAsia="zh-CN"/>
        </w:rPr>
        <w:t xml:space="preserve">5G </w:t>
      </w:r>
      <w:proofErr w:type="spellStart"/>
      <w:r w:rsidR="00231CFB" w:rsidRPr="005B29E9">
        <w:t>ProSe</w:t>
      </w:r>
      <w:proofErr w:type="spellEnd"/>
      <w:r w:rsidR="00231CFB" w:rsidRPr="005B29E9">
        <w:t xml:space="preserve"> Remote UE specific authentication</w:t>
      </w:r>
      <w:r w:rsidR="00231CFB" w:rsidRPr="005B29E9">
        <w:rPr>
          <w:lang w:eastAsia="zh-CN"/>
        </w:rPr>
        <w:t xml:space="preserve"> and establish a </w:t>
      </w:r>
      <w:r w:rsidR="00EB2F07" w:rsidRPr="00EB2F07">
        <w:rPr>
          <w:lang w:eastAsia="zh-CN"/>
        </w:rPr>
        <w:t>CP-</w:t>
      </w:r>
      <w:r w:rsidR="00231CFB" w:rsidRPr="005B29E9">
        <w:rPr>
          <w:lang w:eastAsia="zh-CN"/>
        </w:rPr>
        <w:t>PRUK.</w:t>
      </w:r>
    </w:p>
    <w:p w14:paraId="544602B1" w14:textId="55B830FE" w:rsidR="00231CFB" w:rsidRPr="005B29E9" w:rsidRDefault="00B14669" w:rsidP="00B14669">
      <w:pPr>
        <w:pStyle w:val="B10"/>
        <w:ind w:left="709" w:hanging="425"/>
      </w:pPr>
      <w:r w:rsidRPr="005B29E9">
        <w:tab/>
      </w:r>
      <w:r w:rsidR="00231CFB" w:rsidRPr="005B29E9">
        <w:t xml:space="preserve">If the 5G </w:t>
      </w:r>
      <w:proofErr w:type="spellStart"/>
      <w:r w:rsidR="00231CFB" w:rsidRPr="005B29E9">
        <w:t>ProSe</w:t>
      </w:r>
      <w:proofErr w:type="spellEnd"/>
      <w:r w:rsidR="00231CFB" w:rsidRPr="005B29E9">
        <w:t xml:space="preserve"> </w:t>
      </w:r>
      <w:r w:rsidR="00231CFB" w:rsidRPr="005B29E9">
        <w:rPr>
          <w:lang w:eastAsia="zh-CN"/>
        </w:rPr>
        <w:t xml:space="preserve">Remote </w:t>
      </w:r>
      <w:r w:rsidR="00231CFB" w:rsidRPr="005B29E9">
        <w:t xml:space="preserve">UE already has a valid </w:t>
      </w:r>
      <w:r w:rsidR="00EB2F07" w:rsidRPr="00EB2F07">
        <w:t>CP-</w:t>
      </w:r>
      <w:r w:rsidR="00231CFB" w:rsidRPr="005B29E9">
        <w:t>P</w:t>
      </w:r>
      <w:r w:rsidR="00BA1265">
        <w:t>RUK</w:t>
      </w:r>
      <w:r w:rsidR="0083002D" w:rsidRPr="0083002D">
        <w:t xml:space="preserve"> for Relay Service Code</w:t>
      </w:r>
      <w:r w:rsidR="00231CFB" w:rsidRPr="005B29E9">
        <w:t xml:space="preserve">, the 5G </w:t>
      </w:r>
      <w:proofErr w:type="spellStart"/>
      <w:r w:rsidR="00231CFB" w:rsidRPr="005B29E9">
        <w:t>ProSe</w:t>
      </w:r>
      <w:proofErr w:type="spellEnd"/>
      <w:r w:rsidR="00231CFB" w:rsidRPr="005B29E9">
        <w:t xml:space="preserve"> Remote UE shall include </w:t>
      </w:r>
      <w:r w:rsidR="00E8535F" w:rsidRPr="00E8535F">
        <w:t xml:space="preserve">the </w:t>
      </w:r>
      <w:r w:rsidR="0083002D" w:rsidRPr="0083002D">
        <w:t>associated</w:t>
      </w:r>
      <w:r w:rsidR="00231CFB" w:rsidRPr="005B29E9">
        <w:t xml:space="preserve"> </w:t>
      </w:r>
      <w:r w:rsidR="00EB2F07" w:rsidRPr="00EB2F07">
        <w:t>CP-</w:t>
      </w:r>
      <w:r w:rsidR="00231CFB" w:rsidRPr="005B29E9">
        <w:t xml:space="preserve">PRUK ID in the DCR to indicate that the 5G </w:t>
      </w:r>
      <w:proofErr w:type="spellStart"/>
      <w:r w:rsidR="00231CFB" w:rsidRPr="005B29E9">
        <w:t>ProSe</w:t>
      </w:r>
      <w:proofErr w:type="spellEnd"/>
      <w:r w:rsidR="00231CFB" w:rsidRPr="005B29E9">
        <w:t xml:space="preserve"> Remote UE wants to get relay connectivity using the </w:t>
      </w:r>
      <w:r w:rsidR="00EB2F07" w:rsidRPr="00EB2F07">
        <w:t>CP-</w:t>
      </w:r>
      <w:r w:rsidR="00231CFB" w:rsidRPr="005B29E9">
        <w:t xml:space="preserve">PRUK. </w:t>
      </w:r>
      <w:r w:rsidR="00BA1265" w:rsidRPr="005B29E9">
        <w:t>The privacy and integrity protection of DCR are described in clause 6.3.5</w:t>
      </w:r>
    </w:p>
    <w:p w14:paraId="1CE2102D" w14:textId="6D6D4A0F" w:rsidR="00231CFB" w:rsidRPr="005B29E9" w:rsidRDefault="00231CFB" w:rsidP="00B14669">
      <w:pPr>
        <w:pStyle w:val="B10"/>
        <w:ind w:left="709" w:hanging="425"/>
        <w:rPr>
          <w:lang w:eastAsia="zh-CN"/>
        </w:rPr>
      </w:pPr>
      <w:r w:rsidRPr="005B29E9">
        <w:t>3.</w:t>
      </w:r>
      <w:r w:rsidR="00B14669" w:rsidRPr="005B29E9">
        <w:tab/>
      </w:r>
      <w:r w:rsidRPr="005B29E9">
        <w:t xml:space="preserve">Upon receiving the DCR message, the 5G </w:t>
      </w:r>
      <w:proofErr w:type="spellStart"/>
      <w:r w:rsidRPr="005B29E9">
        <w:t>ProSe</w:t>
      </w:r>
      <w:proofErr w:type="spellEnd"/>
      <w:r w:rsidRPr="005B29E9">
        <w:t xml:space="preserve"> UE-to-Network Relay shall send the Relay Key Request to the AMF</w:t>
      </w:r>
      <w:r w:rsidRPr="005B29E9">
        <w:rPr>
          <w:lang w:eastAsia="zh-CN"/>
        </w:rPr>
        <w:t xml:space="preserve"> of the </w:t>
      </w:r>
      <w:r w:rsidRPr="005B29E9">
        <w:t xml:space="preserve">5G </w:t>
      </w:r>
      <w:proofErr w:type="spellStart"/>
      <w:r w:rsidRPr="005B29E9">
        <w:t>ProSe</w:t>
      </w:r>
      <w:proofErr w:type="spellEnd"/>
      <w:r w:rsidRPr="005B29E9">
        <w:t xml:space="preserve"> UE-to-Network Relay, </w:t>
      </w:r>
      <w:r w:rsidRPr="005B29E9">
        <w:rPr>
          <w:lang w:eastAsia="zh-CN"/>
        </w:rPr>
        <w:t xml:space="preserve">including </w:t>
      </w:r>
      <w:r w:rsidRPr="005B29E9">
        <w:rPr>
          <w:rFonts w:hint="eastAsia"/>
          <w:lang w:eastAsia="zh-CN"/>
        </w:rPr>
        <w:t>SUCI</w:t>
      </w:r>
      <w:r w:rsidRPr="005B29E9">
        <w:rPr>
          <w:lang w:eastAsia="zh-CN"/>
        </w:rPr>
        <w:t xml:space="preserve"> or </w:t>
      </w:r>
      <w:r w:rsidR="00EB2F07" w:rsidRPr="00EB2F07">
        <w:rPr>
          <w:lang w:eastAsia="zh-CN"/>
        </w:rPr>
        <w:t>CP-</w:t>
      </w:r>
      <w:r w:rsidRPr="005B29E9">
        <w:rPr>
          <w:lang w:eastAsia="zh-CN"/>
        </w:rPr>
        <w:t>PRUK ID, RSC and Nonce_1</w:t>
      </w:r>
      <w:r w:rsidRPr="005B29E9">
        <w:t xml:space="preserve"> received in the DCR message. </w:t>
      </w:r>
      <w:r w:rsidRPr="005B29E9">
        <w:rPr>
          <w:lang w:eastAsia="zh-CN"/>
        </w:rPr>
        <w:t xml:space="preserve">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shall also include in the message a </w:t>
      </w:r>
      <w:r w:rsidRPr="005B29E9">
        <w:rPr>
          <w:lang w:eastAsia="ko-KR"/>
        </w:rPr>
        <w:t>transaction identifier</w:t>
      </w:r>
      <w:r w:rsidRPr="005B29E9">
        <w:rPr>
          <w:lang w:eastAsia="zh-CN"/>
        </w:rPr>
        <w:t xml:space="preserve"> that identifies the 5G </w:t>
      </w:r>
      <w:proofErr w:type="spellStart"/>
      <w:r w:rsidRPr="005B29E9">
        <w:rPr>
          <w:lang w:eastAsia="zh-CN"/>
        </w:rPr>
        <w:t>ProSe</w:t>
      </w:r>
      <w:proofErr w:type="spellEnd"/>
      <w:r w:rsidRPr="005B29E9">
        <w:rPr>
          <w:lang w:eastAsia="zh-CN"/>
        </w:rPr>
        <w:t xml:space="preserve"> Remote UE for the subsequent messages over 5G </w:t>
      </w:r>
      <w:proofErr w:type="spellStart"/>
      <w:r w:rsidRPr="005B29E9">
        <w:rPr>
          <w:lang w:eastAsia="zh-CN"/>
        </w:rPr>
        <w:t>ProSe</w:t>
      </w:r>
      <w:proofErr w:type="spellEnd"/>
      <w:r w:rsidRPr="005B29E9">
        <w:rPr>
          <w:lang w:eastAsia="zh-CN"/>
        </w:rPr>
        <w:t xml:space="preserve"> </w:t>
      </w:r>
      <w:r w:rsidRPr="005B29E9">
        <w:t>UE</w:t>
      </w:r>
      <w:r w:rsidR="00B14669" w:rsidRPr="005B29E9">
        <w:noBreakHyphen/>
      </w:r>
      <w:r w:rsidRPr="005B29E9">
        <w:t>to</w:t>
      </w:r>
      <w:r w:rsidR="00B14669" w:rsidRPr="005B29E9">
        <w:noBreakHyphen/>
      </w:r>
      <w:r w:rsidRPr="005B29E9">
        <w:t>Network</w:t>
      </w:r>
      <w:r w:rsidRPr="005B29E9">
        <w:rPr>
          <w:lang w:eastAsia="zh-CN"/>
        </w:rPr>
        <w:t xml:space="preserve"> Relay's NAS messages.</w:t>
      </w:r>
    </w:p>
    <w:p w14:paraId="279359F4" w14:textId="674DBCCE" w:rsidR="00231CFB" w:rsidRPr="005B29E9" w:rsidRDefault="00231CFB" w:rsidP="00B14669">
      <w:pPr>
        <w:pStyle w:val="B10"/>
        <w:ind w:left="709" w:hanging="425"/>
      </w:pPr>
      <w:r w:rsidRPr="005B29E9">
        <w:t>4.</w:t>
      </w:r>
      <w:r w:rsidR="00B14669" w:rsidRPr="005B29E9">
        <w:rPr>
          <w:lang w:eastAsia="zh-CN"/>
        </w:rPr>
        <w:tab/>
      </w:r>
      <w:r w:rsidRPr="005B29E9">
        <w:t>The AMF</w:t>
      </w:r>
      <w:r w:rsidRPr="005B29E9">
        <w:rPr>
          <w:lang w:eastAsia="zh-CN"/>
        </w:rPr>
        <w:t xml:space="preserve"> of the </w:t>
      </w:r>
      <w:r w:rsidRPr="005B29E9">
        <w:t xml:space="preserve">5G </w:t>
      </w:r>
      <w:proofErr w:type="spellStart"/>
      <w:r w:rsidRPr="005B29E9">
        <w:t>ProSe</w:t>
      </w:r>
      <w:proofErr w:type="spellEnd"/>
      <w:r w:rsidRPr="005B29E9">
        <w:t xml:space="preserve"> UE-to-Network Relay shall verify </w:t>
      </w:r>
      <w:r w:rsidR="00B77681" w:rsidRPr="00B77681">
        <w:t xml:space="preserve">with the UDM </w:t>
      </w:r>
      <w:r w:rsidRPr="005B29E9">
        <w:t xml:space="preserve">whether the 5G </w:t>
      </w:r>
      <w:proofErr w:type="spellStart"/>
      <w:r w:rsidRPr="005B29E9">
        <w:t>ProSe</w:t>
      </w:r>
      <w:proofErr w:type="spellEnd"/>
      <w:r w:rsidRPr="005B29E9">
        <w:t xml:space="preserve"> UE-to-Network Relay is authorized to </w:t>
      </w:r>
      <w:r w:rsidRPr="005B29E9">
        <w:rPr>
          <w:lang w:eastAsia="zh-CN"/>
        </w:rPr>
        <w:t xml:space="preserve">provide the UE-to-Network </w:t>
      </w:r>
      <w:r w:rsidR="00827D28" w:rsidRPr="005B29E9">
        <w:rPr>
          <w:rFonts w:hint="eastAsia"/>
          <w:lang w:eastAsia="zh-CN"/>
        </w:rPr>
        <w:t>R</w:t>
      </w:r>
      <w:r w:rsidR="00827D28" w:rsidRPr="005B29E9">
        <w:rPr>
          <w:lang w:eastAsia="zh-CN"/>
        </w:rPr>
        <w:t xml:space="preserve">elay </w:t>
      </w:r>
      <w:r w:rsidRPr="005B29E9">
        <w:rPr>
          <w:lang w:eastAsia="zh-CN"/>
        </w:rPr>
        <w:t>service</w:t>
      </w:r>
      <w:r w:rsidRPr="005B29E9">
        <w:t>.</w:t>
      </w:r>
    </w:p>
    <w:p w14:paraId="5AEEA3AE" w14:textId="7888D77C" w:rsidR="00231CFB" w:rsidRDefault="00231CFB" w:rsidP="00B14669">
      <w:pPr>
        <w:pStyle w:val="B10"/>
        <w:ind w:left="709" w:hanging="425"/>
        <w:rPr>
          <w:lang w:eastAsia="zh-CN"/>
        </w:rPr>
      </w:pPr>
      <w:r w:rsidRPr="005B29E9">
        <w:t>5.</w:t>
      </w:r>
      <w:r w:rsidR="00B14669" w:rsidRPr="005B29E9">
        <w:tab/>
      </w:r>
      <w:r w:rsidRPr="005B29E9">
        <w:t>The AMF</w:t>
      </w:r>
      <w:r w:rsidRPr="005B29E9">
        <w:rPr>
          <w:lang w:eastAsia="zh-CN"/>
        </w:rPr>
        <w:t xml:space="preserve"> of the </w:t>
      </w:r>
      <w:r w:rsidRPr="005B29E9">
        <w:t xml:space="preserve">5G </w:t>
      </w:r>
      <w:proofErr w:type="spellStart"/>
      <w:r w:rsidRPr="005B29E9">
        <w:t>ProSe</w:t>
      </w:r>
      <w:proofErr w:type="spellEnd"/>
      <w:r w:rsidRPr="005B29E9">
        <w:t xml:space="preserve"> UE-to-Network Relay shall select </w:t>
      </w:r>
      <w:r w:rsidRPr="005B29E9">
        <w:rPr>
          <w:lang w:eastAsia="zh-CN"/>
        </w:rPr>
        <w:t xml:space="preserve">an </w:t>
      </w:r>
      <w:r w:rsidRPr="005B29E9">
        <w:t xml:space="preserve">AUSF based on SUCI or </w:t>
      </w:r>
      <w:r w:rsidR="00EB2F07" w:rsidRPr="00EB2F07">
        <w:t>CP-</w:t>
      </w:r>
      <w:r w:rsidRPr="005B29E9">
        <w:t xml:space="preserve">PRUK ID and forward the parameters received in Relay Key Request to the AUSF in </w:t>
      </w:r>
      <w:proofErr w:type="spellStart"/>
      <w:r w:rsidRPr="005B29E9">
        <w:t>Nausf_UEAuthentication_ProseAuthenticate</w:t>
      </w:r>
      <w:proofErr w:type="spellEnd"/>
      <w:r w:rsidRPr="005B29E9">
        <w:t xml:space="preserve"> Request message. The </w:t>
      </w:r>
      <w:proofErr w:type="spellStart"/>
      <w:r w:rsidRPr="005B29E9">
        <w:t>Nausf_UEAuthentication_ProseAuthenticate</w:t>
      </w:r>
      <w:proofErr w:type="spellEnd"/>
      <w:r w:rsidRPr="005B29E9">
        <w:t xml:space="preserve"> Request message shall contain </w:t>
      </w:r>
      <w:r w:rsidRPr="005B29E9">
        <w:rPr>
          <w:lang w:eastAsia="zh-CN"/>
        </w:rPr>
        <w:t xml:space="preserve">the </w:t>
      </w:r>
      <w:r w:rsidRPr="005B29E9">
        <w:t xml:space="preserve">5G </w:t>
      </w:r>
      <w:proofErr w:type="spellStart"/>
      <w:r w:rsidRPr="005B29E9">
        <w:t>ProSe</w:t>
      </w:r>
      <w:proofErr w:type="spellEnd"/>
      <w:r w:rsidRPr="005B29E9">
        <w:t xml:space="preserve"> </w:t>
      </w:r>
      <w:r w:rsidRPr="005B29E9">
        <w:rPr>
          <w:lang w:eastAsia="zh-CN"/>
        </w:rPr>
        <w:t>R</w:t>
      </w:r>
      <w:r w:rsidRPr="005B29E9">
        <w:t>emote UE</w:t>
      </w:r>
      <w:r w:rsidR="007856CF" w:rsidRPr="005B29E9">
        <w:t>'</w:t>
      </w:r>
      <w:r w:rsidRPr="005B29E9">
        <w:t xml:space="preserve">s SUCI or </w:t>
      </w:r>
      <w:r w:rsidR="00EB2F07" w:rsidRPr="00EB2F07">
        <w:t>CP-</w:t>
      </w:r>
      <w:r w:rsidRPr="005B29E9">
        <w:t>PRUK ID, Relay Service Code, Nonce_1</w:t>
      </w:r>
      <w:r w:rsidR="002276D5" w:rsidRPr="002276D5">
        <w:t xml:space="preserve"> and serving network name of the 5G </w:t>
      </w:r>
      <w:proofErr w:type="spellStart"/>
      <w:r w:rsidR="002276D5" w:rsidRPr="002276D5">
        <w:t>ProSe</w:t>
      </w:r>
      <w:proofErr w:type="spellEnd"/>
      <w:r w:rsidR="002276D5" w:rsidRPr="002276D5">
        <w:t xml:space="preserve"> UE-to-Network Relay</w:t>
      </w:r>
      <w:r w:rsidRPr="005B29E9">
        <w:t xml:space="preserve">. </w:t>
      </w:r>
      <w:r w:rsidRPr="005B29E9">
        <w:rPr>
          <w:lang w:eastAsia="zh-CN"/>
        </w:rPr>
        <w:t xml:space="preserve">If </w:t>
      </w:r>
      <w:r w:rsidR="00EB2F07" w:rsidRPr="00EB2F07">
        <w:rPr>
          <w:lang w:eastAsia="zh-CN"/>
        </w:rPr>
        <w:t>CP-</w:t>
      </w:r>
      <w:r w:rsidRPr="005B29E9">
        <w:rPr>
          <w:lang w:eastAsia="zh-CN"/>
        </w:rPr>
        <w:t>PRUK ID is received from AMF</w:t>
      </w:r>
      <w:r w:rsidR="00BF4EA8" w:rsidRPr="005B29E9">
        <w:rPr>
          <w:lang w:eastAsia="zh-CN"/>
        </w:rPr>
        <w:t xml:space="preserve"> of the </w:t>
      </w:r>
      <w:r w:rsidR="00BF4EA8" w:rsidRPr="005B29E9">
        <w:t xml:space="preserve">5G </w:t>
      </w:r>
      <w:proofErr w:type="spellStart"/>
      <w:r w:rsidR="00BF4EA8" w:rsidRPr="005B29E9">
        <w:t>ProSe</w:t>
      </w:r>
      <w:proofErr w:type="spellEnd"/>
      <w:r w:rsidR="00BF4EA8" w:rsidRPr="005B29E9">
        <w:t xml:space="preserve"> UE</w:t>
      </w:r>
      <w:r w:rsidR="00B14669" w:rsidRPr="005B29E9">
        <w:noBreakHyphen/>
      </w:r>
      <w:r w:rsidR="00BF4EA8" w:rsidRPr="005B29E9">
        <w:t>to</w:t>
      </w:r>
      <w:r w:rsidR="00B14669" w:rsidRPr="005B29E9">
        <w:noBreakHyphen/>
      </w:r>
      <w:r w:rsidR="00BF4EA8" w:rsidRPr="005B29E9">
        <w:t>Network Relay</w:t>
      </w:r>
      <w:r w:rsidRPr="005B29E9">
        <w:rPr>
          <w:lang w:eastAsia="zh-CN"/>
        </w:rPr>
        <w:t>, the AUSF</w:t>
      </w:r>
      <w:r w:rsidR="00BF4EA8" w:rsidRPr="005B29E9">
        <w:rPr>
          <w:rFonts w:hint="eastAsia"/>
          <w:lang w:eastAsia="zh-CN"/>
        </w:rPr>
        <w:t xml:space="preserve"> of</w:t>
      </w:r>
      <w:r w:rsidRPr="005B29E9">
        <w:rPr>
          <w:lang w:eastAsia="zh-CN"/>
        </w:rPr>
        <w:t xml:space="preserve"> </w:t>
      </w:r>
      <w:r w:rsidR="00BF4EA8" w:rsidRPr="005B29E9">
        <w:t xml:space="preserve">the 5G </w:t>
      </w:r>
      <w:proofErr w:type="spellStart"/>
      <w:r w:rsidR="00BF4EA8" w:rsidRPr="005B29E9">
        <w:t>ProSe</w:t>
      </w:r>
      <w:proofErr w:type="spellEnd"/>
      <w:r w:rsidR="00BF4EA8" w:rsidRPr="005B29E9">
        <w:t xml:space="preserve"> </w:t>
      </w:r>
      <w:r w:rsidR="00BF4EA8" w:rsidRPr="005B29E9">
        <w:rPr>
          <w:lang w:eastAsia="zh-CN"/>
        </w:rPr>
        <w:t xml:space="preserve">Remote </w:t>
      </w:r>
      <w:r w:rsidR="00392DB2" w:rsidRPr="00392DB2">
        <w:rPr>
          <w:lang w:eastAsia="zh-CN"/>
        </w:rPr>
        <w:t xml:space="preserve">UE </w:t>
      </w:r>
      <w:r w:rsidR="0083002D" w:rsidRPr="0083002D">
        <w:rPr>
          <w:lang w:eastAsia="zh-CN"/>
        </w:rPr>
        <w:t>temporarily stores Nonce_1 and</w:t>
      </w:r>
      <w:r w:rsidR="00BF4EA8" w:rsidRPr="005B29E9">
        <w:rPr>
          <w:lang w:eastAsia="zh-CN"/>
        </w:rPr>
        <w:t xml:space="preserve"> </w:t>
      </w:r>
      <w:r w:rsidRPr="005B29E9">
        <w:rPr>
          <w:lang w:eastAsia="zh-CN"/>
        </w:rPr>
        <w:t xml:space="preserve">skips steps 6-9. If the 5G </w:t>
      </w:r>
      <w:proofErr w:type="spellStart"/>
      <w:r w:rsidRPr="005B29E9">
        <w:rPr>
          <w:lang w:eastAsia="zh-CN"/>
        </w:rPr>
        <w:t>ProSe</w:t>
      </w:r>
      <w:proofErr w:type="spellEnd"/>
      <w:r w:rsidRPr="005B29E9">
        <w:rPr>
          <w:lang w:eastAsia="zh-CN"/>
        </w:rPr>
        <w:t xml:space="preserve"> Remote UE</w:t>
      </w:r>
      <w:r w:rsidR="007856CF" w:rsidRPr="005B29E9">
        <w:rPr>
          <w:lang w:eastAsia="zh-CN"/>
        </w:rPr>
        <w:t>'</w:t>
      </w:r>
      <w:r w:rsidRPr="005B29E9">
        <w:rPr>
          <w:lang w:eastAsia="zh-CN"/>
        </w:rPr>
        <w:t>s SUCI is received from AMF</w:t>
      </w:r>
      <w:r w:rsidR="00BF4EA8" w:rsidRPr="005B29E9">
        <w:rPr>
          <w:lang w:eastAsia="zh-CN"/>
        </w:rPr>
        <w:t xml:space="preserve"> of the </w:t>
      </w:r>
      <w:r w:rsidR="00BF4EA8" w:rsidRPr="005B29E9">
        <w:t xml:space="preserve">5G </w:t>
      </w:r>
      <w:proofErr w:type="spellStart"/>
      <w:r w:rsidR="00BF4EA8" w:rsidRPr="005B29E9">
        <w:t>ProSe</w:t>
      </w:r>
      <w:proofErr w:type="spellEnd"/>
      <w:r w:rsidR="00BF4EA8" w:rsidRPr="005B29E9">
        <w:t xml:space="preserve"> UE-to-Network Relay</w:t>
      </w:r>
      <w:r w:rsidRPr="005B29E9">
        <w:rPr>
          <w:lang w:eastAsia="zh-CN"/>
        </w:rPr>
        <w:t>, the AUSF</w:t>
      </w:r>
      <w:r w:rsidR="00BF4EA8" w:rsidRPr="005B29E9">
        <w:rPr>
          <w:rFonts w:hint="eastAsia"/>
          <w:lang w:eastAsia="zh-CN"/>
        </w:rPr>
        <w:t xml:space="preserve"> of</w:t>
      </w:r>
      <w:r w:rsidR="00BF4EA8" w:rsidRPr="005B29E9">
        <w:rPr>
          <w:lang w:eastAsia="zh-CN"/>
        </w:rPr>
        <w:t xml:space="preserve"> </w:t>
      </w:r>
      <w:r w:rsidR="00BF4EA8" w:rsidRPr="005B29E9">
        <w:t xml:space="preserve">the 5G </w:t>
      </w:r>
      <w:proofErr w:type="spellStart"/>
      <w:r w:rsidR="00BF4EA8" w:rsidRPr="005B29E9">
        <w:t>ProSe</w:t>
      </w:r>
      <w:proofErr w:type="spellEnd"/>
      <w:r w:rsidR="00BF4EA8" w:rsidRPr="005B29E9">
        <w:t xml:space="preserve"> </w:t>
      </w:r>
      <w:r w:rsidR="00BF4EA8" w:rsidRPr="005B29E9">
        <w:rPr>
          <w:lang w:eastAsia="zh-CN"/>
        </w:rPr>
        <w:t xml:space="preserve">Remote </w:t>
      </w:r>
      <w:r w:rsidR="00BF4EA8" w:rsidRPr="005B29E9">
        <w:t>UE</w:t>
      </w:r>
      <w:r w:rsidRPr="005B29E9">
        <w:rPr>
          <w:lang w:eastAsia="zh-CN"/>
        </w:rPr>
        <w:t xml:space="preserve"> </w:t>
      </w:r>
      <w:r w:rsidR="0083002D" w:rsidRPr="0083002D">
        <w:rPr>
          <w:lang w:eastAsia="zh-CN"/>
        </w:rPr>
        <w:t xml:space="preserve">temporarily stores Nonce_1 and Relay Service Code and </w:t>
      </w:r>
      <w:r w:rsidRPr="005B29E9">
        <w:rPr>
          <w:lang w:eastAsia="zh-CN"/>
        </w:rPr>
        <w:t>skips step</w:t>
      </w:r>
      <w:r w:rsidR="00B14669" w:rsidRPr="005B29E9">
        <w:rPr>
          <w:lang w:eastAsia="zh-CN"/>
        </w:rPr>
        <w:t> </w:t>
      </w:r>
      <w:r w:rsidRPr="005B29E9">
        <w:rPr>
          <w:lang w:eastAsia="zh-CN"/>
        </w:rPr>
        <w:t>10.</w:t>
      </w:r>
    </w:p>
    <w:p w14:paraId="536955D5" w14:textId="5B2597C6" w:rsidR="007F203B" w:rsidRPr="005B29E9" w:rsidRDefault="007F203B" w:rsidP="007F203B">
      <w:pPr>
        <w:pStyle w:val="NO"/>
      </w:pPr>
      <w:r w:rsidRPr="00776CCC">
        <w:t xml:space="preserve">NOTE: The AUSF </w:t>
      </w:r>
      <w:r>
        <w:t xml:space="preserve">gets the </w:t>
      </w:r>
      <w:r w:rsidRPr="005B29E9">
        <w:t xml:space="preserve">5G </w:t>
      </w:r>
      <w:proofErr w:type="spellStart"/>
      <w:r w:rsidRPr="005B29E9">
        <w:t>ProSe</w:t>
      </w:r>
      <w:proofErr w:type="spellEnd"/>
      <w:r w:rsidRPr="005B29E9">
        <w:t xml:space="preserve"> </w:t>
      </w:r>
      <w:r w:rsidRPr="005B29E9">
        <w:rPr>
          <w:lang w:eastAsia="zh-CN"/>
        </w:rPr>
        <w:t>R</w:t>
      </w:r>
      <w:r w:rsidRPr="005B29E9">
        <w:t>emote UE</w:t>
      </w:r>
      <w:r>
        <w:t xml:space="preserve">'s </w:t>
      </w:r>
      <w:r>
        <w:rPr>
          <w:lang w:eastAsia="zh-CN"/>
        </w:rPr>
        <w:t xml:space="preserve">Routing Indicator from the </w:t>
      </w:r>
      <w:r w:rsidRPr="005B29E9">
        <w:t xml:space="preserve">5G </w:t>
      </w:r>
      <w:proofErr w:type="spellStart"/>
      <w:r w:rsidRPr="005B29E9">
        <w:t>ProSe</w:t>
      </w:r>
      <w:proofErr w:type="spellEnd"/>
      <w:r w:rsidRPr="005B29E9">
        <w:t xml:space="preserve"> </w:t>
      </w:r>
      <w:r w:rsidRPr="005B29E9">
        <w:rPr>
          <w:lang w:eastAsia="zh-CN"/>
        </w:rPr>
        <w:t>R</w:t>
      </w:r>
      <w:r w:rsidRPr="005B29E9">
        <w:t xml:space="preserve">emote UE's SUCI or </w:t>
      </w:r>
      <w:r w:rsidRPr="00EB2F07">
        <w:t>CP-</w:t>
      </w:r>
      <w:r w:rsidRPr="005B29E9">
        <w:t>PRUK ID</w:t>
      </w:r>
      <w:r>
        <w:t xml:space="preserve"> and </w:t>
      </w:r>
      <w:r w:rsidRPr="00776CCC">
        <w:t>temporarily stores the Routing Indicator.</w:t>
      </w:r>
    </w:p>
    <w:p w14:paraId="100A3357" w14:textId="0FE97215" w:rsidR="00231CFB" w:rsidRPr="005B29E9" w:rsidRDefault="00231CFB" w:rsidP="00B14669">
      <w:pPr>
        <w:pStyle w:val="B10"/>
        <w:ind w:left="709" w:hanging="425"/>
      </w:pPr>
      <w:r w:rsidRPr="005B29E9">
        <w:t xml:space="preserve">6. The AUSF </w:t>
      </w:r>
      <w:r w:rsidR="007F203B" w:rsidRPr="007F203B">
        <w:t xml:space="preserve">of the 5G </w:t>
      </w:r>
      <w:proofErr w:type="spellStart"/>
      <w:r w:rsidR="007F203B" w:rsidRPr="007F203B">
        <w:t>ProSe</w:t>
      </w:r>
      <w:proofErr w:type="spellEnd"/>
      <w:r w:rsidR="007F203B" w:rsidRPr="007F203B">
        <w:t xml:space="preserve"> Remote UE </w:t>
      </w:r>
      <w:r w:rsidRPr="005B29E9">
        <w:t xml:space="preserve">shall initiate a </w:t>
      </w:r>
      <w:r w:rsidRPr="005B29E9">
        <w:rPr>
          <w:lang w:eastAsia="zh-CN"/>
        </w:rPr>
        <w:t xml:space="preserve">5G </w:t>
      </w:r>
      <w:proofErr w:type="spellStart"/>
      <w:r w:rsidRPr="005B29E9">
        <w:t>ProSe</w:t>
      </w:r>
      <w:proofErr w:type="spellEnd"/>
      <w:r w:rsidRPr="005B29E9">
        <w:t xml:space="preserve"> Remote UE specific authentication using the </w:t>
      </w:r>
      <w:proofErr w:type="spellStart"/>
      <w:r w:rsidRPr="005B29E9">
        <w:t>ProSe</w:t>
      </w:r>
      <w:proofErr w:type="spellEnd"/>
      <w:r w:rsidRPr="005B29E9">
        <w:t xml:space="preserve"> specific parameters received (</w:t>
      </w:r>
      <w:r w:rsidR="00BD69B8" w:rsidRPr="00C458EC">
        <w:t>i.e.</w:t>
      </w:r>
      <w:r w:rsidRPr="005B29E9">
        <w:t xml:space="preserve"> RSC, etc</w:t>
      </w:r>
      <w:r w:rsidRPr="005B29E9">
        <w:rPr>
          <w:lang w:eastAsia="zh-CN"/>
        </w:rPr>
        <w:t>.</w:t>
      </w:r>
      <w:r w:rsidRPr="005B29E9">
        <w:t>). The serving network name handling is the same as defined in TS 33.501 [3].</w:t>
      </w:r>
      <w:r w:rsidRPr="005B29E9">
        <w:rPr>
          <w:lang w:eastAsia="zh-CN"/>
        </w:rPr>
        <w:t xml:space="preserve"> </w:t>
      </w:r>
    </w:p>
    <w:p w14:paraId="7137D5C6" w14:textId="4572D5EE" w:rsidR="00231CFB" w:rsidRPr="005B29E9" w:rsidRDefault="00B14669" w:rsidP="00B14669">
      <w:pPr>
        <w:pStyle w:val="B10"/>
        <w:ind w:left="709" w:hanging="425"/>
        <w:rPr>
          <w:lang w:eastAsia="zh-CN"/>
        </w:rPr>
      </w:pPr>
      <w:r w:rsidRPr="005B29E9">
        <w:rPr>
          <w:lang w:eastAsia="zh-CN"/>
        </w:rPr>
        <w:tab/>
      </w:r>
      <w:r w:rsidR="006E3CBA" w:rsidRPr="005B29E9">
        <w:rPr>
          <w:lang w:eastAsia="zh-CN"/>
        </w:rPr>
        <w:t xml:space="preserve">The AUSF of the 5G </w:t>
      </w:r>
      <w:proofErr w:type="spellStart"/>
      <w:r w:rsidR="006E3CBA" w:rsidRPr="005B29E9">
        <w:rPr>
          <w:lang w:eastAsia="zh-CN"/>
        </w:rPr>
        <w:t>ProSe</w:t>
      </w:r>
      <w:proofErr w:type="spellEnd"/>
      <w:r w:rsidR="006E3CBA" w:rsidRPr="005B29E9">
        <w:rPr>
          <w:lang w:eastAsia="zh-CN"/>
        </w:rPr>
        <w:t xml:space="preserve"> Remote UE shall retrieve the Authentication Vectors from the UDM</w:t>
      </w:r>
      <w:r w:rsidR="00231CFB" w:rsidRPr="005B29E9">
        <w:rPr>
          <w:lang w:eastAsia="zh-CN"/>
        </w:rPr>
        <w:t xml:space="preserve"> via </w:t>
      </w:r>
      <w:proofErr w:type="spellStart"/>
      <w:r w:rsidR="00231CFB" w:rsidRPr="005B29E9">
        <w:rPr>
          <w:lang w:eastAsia="zh-CN"/>
        </w:rPr>
        <w:t>Nudm_UEAuthentication_GetProseAv</w:t>
      </w:r>
      <w:proofErr w:type="spellEnd"/>
      <w:r w:rsidR="00231CFB" w:rsidRPr="005B29E9">
        <w:rPr>
          <w:lang w:eastAsia="zh-CN"/>
        </w:rPr>
        <w:t xml:space="preserve"> Request message. </w:t>
      </w:r>
      <w:r w:rsidR="002276D5" w:rsidRPr="002276D5">
        <w:rPr>
          <w:lang w:eastAsia="zh-CN"/>
        </w:rPr>
        <w:t xml:space="preserve">The AUSF includes the serving network name of the 5G </w:t>
      </w:r>
      <w:proofErr w:type="spellStart"/>
      <w:r w:rsidR="002276D5" w:rsidRPr="002276D5">
        <w:rPr>
          <w:lang w:eastAsia="zh-CN"/>
        </w:rPr>
        <w:t>ProSe</w:t>
      </w:r>
      <w:proofErr w:type="spellEnd"/>
      <w:r w:rsidR="002276D5" w:rsidRPr="002276D5">
        <w:rPr>
          <w:lang w:eastAsia="zh-CN"/>
        </w:rPr>
        <w:t xml:space="preserve"> UE-to-Network Relay in the </w:t>
      </w:r>
      <w:proofErr w:type="spellStart"/>
      <w:r w:rsidR="002276D5" w:rsidRPr="002276D5">
        <w:rPr>
          <w:lang w:eastAsia="zh-CN"/>
        </w:rPr>
        <w:t>Nudm_UEAuthentication_GetProseAV</w:t>
      </w:r>
      <w:proofErr w:type="spellEnd"/>
      <w:r w:rsidR="002276D5" w:rsidRPr="002276D5">
        <w:rPr>
          <w:lang w:eastAsia="zh-CN"/>
        </w:rPr>
        <w:t xml:space="preserve"> </w:t>
      </w:r>
      <w:proofErr w:type="spellStart"/>
      <w:r w:rsidR="002276D5" w:rsidRPr="002276D5">
        <w:rPr>
          <w:lang w:eastAsia="zh-CN"/>
        </w:rPr>
        <w:t>reques</w:t>
      </w:r>
      <w:proofErr w:type="spellEnd"/>
      <w:r w:rsidR="002276D5" w:rsidRPr="002276D5">
        <w:rPr>
          <w:lang w:eastAsia="zh-CN"/>
        </w:rPr>
        <w:t xml:space="preserve"> message. </w:t>
      </w:r>
      <w:r w:rsidR="00EF1968" w:rsidRPr="005B29E9">
        <w:rPr>
          <w:lang w:eastAsia="zh-CN"/>
        </w:rPr>
        <w:t xml:space="preserve">Upon reception of the </w:t>
      </w:r>
      <w:proofErr w:type="spellStart"/>
      <w:r w:rsidR="00EF1968" w:rsidRPr="005B29E9">
        <w:rPr>
          <w:lang w:eastAsia="zh-CN"/>
        </w:rPr>
        <w:t>Nudm_UEAuthentication_GetProSeAv</w:t>
      </w:r>
      <w:proofErr w:type="spellEnd"/>
      <w:r w:rsidR="00EF1968" w:rsidRPr="005B29E9">
        <w:rPr>
          <w:lang w:eastAsia="zh-CN"/>
        </w:rPr>
        <w:t xml:space="preserve"> Request, the UDM shall invoke SIDF de-conceal SUCI to gain SUPI before UDM can process the request. </w:t>
      </w:r>
      <w:r w:rsidR="00650E63" w:rsidRPr="005B29E9">
        <w:rPr>
          <w:rFonts w:hint="eastAsia"/>
          <w:lang w:eastAsia="zh-CN"/>
        </w:rPr>
        <w:t>T</w:t>
      </w:r>
      <w:r w:rsidR="00EF1968" w:rsidRPr="005B29E9">
        <w:rPr>
          <w:lang w:eastAsia="zh-CN"/>
        </w:rPr>
        <w:t xml:space="preserve">he UDM checks whether the UE is authorized to use a </w:t>
      </w:r>
      <w:proofErr w:type="spellStart"/>
      <w:r w:rsidR="00EF1968" w:rsidRPr="005B29E9">
        <w:rPr>
          <w:lang w:eastAsia="zh-CN"/>
        </w:rPr>
        <w:t>ProSe</w:t>
      </w:r>
      <w:proofErr w:type="spellEnd"/>
      <w:r w:rsidR="00EF1968" w:rsidRPr="005B29E9">
        <w:rPr>
          <w:lang w:eastAsia="zh-CN"/>
        </w:rPr>
        <w:t xml:space="preserve"> UE-to-Network Relay </w:t>
      </w:r>
      <w:r w:rsidR="00650E63" w:rsidRPr="005B29E9">
        <w:rPr>
          <w:rFonts w:hint="eastAsia"/>
          <w:lang w:eastAsia="zh-CN"/>
        </w:rPr>
        <w:t xml:space="preserve">service </w:t>
      </w:r>
      <w:r w:rsidR="00EF1968" w:rsidRPr="005B29E9">
        <w:rPr>
          <w:lang w:eastAsia="zh-CN"/>
        </w:rPr>
        <w:t>based on authorization information in UE</w:t>
      </w:r>
      <w:r w:rsidR="007856CF" w:rsidRPr="005B29E9">
        <w:rPr>
          <w:lang w:eastAsia="zh-CN"/>
        </w:rPr>
        <w:t>'</w:t>
      </w:r>
      <w:r w:rsidR="00EF1968" w:rsidRPr="005B29E9">
        <w:rPr>
          <w:lang w:eastAsia="zh-CN"/>
        </w:rPr>
        <w:t>s Subscription data. If the UE is authorized</w:t>
      </w:r>
      <w:r w:rsidR="00231CFB" w:rsidRPr="005B29E9">
        <w:rPr>
          <w:lang w:eastAsia="zh-CN"/>
        </w:rPr>
        <w:t xml:space="preserve">, the UDM shall choose the </w:t>
      </w:r>
      <w:r w:rsidR="0083002D" w:rsidRPr="0083002D">
        <w:rPr>
          <w:lang w:eastAsia="zh-CN"/>
        </w:rPr>
        <w:t xml:space="preserve">EAP-AKA´ </w:t>
      </w:r>
      <w:r w:rsidR="00231CFB" w:rsidRPr="005B29E9">
        <w:rPr>
          <w:lang w:eastAsia="zh-CN"/>
        </w:rPr>
        <w:t>authentication method</w:t>
      </w:r>
      <w:r w:rsidR="00650E63" w:rsidRPr="005B29E9">
        <w:rPr>
          <w:lang w:eastAsia="zh-CN"/>
        </w:rPr>
        <w:t xml:space="preserve"> based on </w:t>
      </w:r>
      <w:r w:rsidR="0083002D" w:rsidRPr="0083002D">
        <w:rPr>
          <w:lang w:eastAsia="zh-CN"/>
        </w:rPr>
        <w:t xml:space="preserve">the received </w:t>
      </w:r>
      <w:proofErr w:type="spellStart"/>
      <w:r w:rsidR="0083002D" w:rsidRPr="0083002D">
        <w:rPr>
          <w:lang w:eastAsia="zh-CN"/>
        </w:rPr>
        <w:t>Nudm_UEAuthentication_GetProseAv</w:t>
      </w:r>
      <w:proofErr w:type="spellEnd"/>
      <w:r w:rsidR="0083002D" w:rsidRPr="0083002D">
        <w:rPr>
          <w:lang w:eastAsia="zh-CN"/>
        </w:rPr>
        <w:t xml:space="preserve"> Request</w:t>
      </w:r>
      <w:r w:rsidR="00231CFB" w:rsidRPr="005B29E9">
        <w:rPr>
          <w:lang w:eastAsia="zh-CN"/>
        </w:rPr>
        <w:t>.</w:t>
      </w:r>
      <w:r w:rsidR="007F203B">
        <w:rPr>
          <w:lang w:eastAsia="zh-CN"/>
        </w:rPr>
        <w:t xml:space="preserve"> Then the UDM generates EAP-AKA’ Authentication Vector </w:t>
      </w:r>
      <w:r w:rsidR="007F203B">
        <w:rPr>
          <w:lang w:eastAsia="zh-CN"/>
        </w:rPr>
        <w:lastRenderedPageBreak/>
        <w:t xml:space="preserve">for </w:t>
      </w:r>
      <w:proofErr w:type="spellStart"/>
      <w:r w:rsidR="007F203B">
        <w:rPr>
          <w:lang w:eastAsia="zh-CN"/>
        </w:rPr>
        <w:t>ProSe</w:t>
      </w:r>
      <w:proofErr w:type="spellEnd"/>
      <w:r w:rsidR="007F203B">
        <w:rPr>
          <w:lang w:eastAsia="zh-CN"/>
        </w:rPr>
        <w:t xml:space="preserve"> as specified in </w:t>
      </w:r>
      <w:r w:rsidR="007F203B" w:rsidRPr="005B29E9">
        <w:rPr>
          <w:lang w:eastAsia="zh-CN"/>
        </w:rPr>
        <w:t>clause 6.1.3.1 of</w:t>
      </w:r>
      <w:r w:rsidR="007F203B">
        <w:rPr>
          <w:lang w:eastAsia="zh-CN"/>
        </w:rPr>
        <w:t xml:space="preserve"> </w:t>
      </w:r>
      <w:r w:rsidR="007F203B" w:rsidRPr="005B29E9">
        <w:rPr>
          <w:lang w:eastAsia="zh-CN"/>
        </w:rPr>
        <w:t>TS 33.501 [3]</w:t>
      </w:r>
      <w:r w:rsidR="007F203B">
        <w:rPr>
          <w:lang w:eastAsia="zh-CN"/>
        </w:rPr>
        <w:t xml:space="preserve"> and sends </w:t>
      </w:r>
      <w:proofErr w:type="spellStart"/>
      <w:r w:rsidR="007F203B" w:rsidRPr="005B29E9">
        <w:rPr>
          <w:lang w:eastAsia="zh-CN"/>
        </w:rPr>
        <w:t>Nudm_UEAuthentication_GetProseAv</w:t>
      </w:r>
      <w:proofErr w:type="spellEnd"/>
      <w:r w:rsidR="007F203B" w:rsidRPr="005B29E9">
        <w:rPr>
          <w:lang w:eastAsia="zh-CN"/>
        </w:rPr>
        <w:t xml:space="preserve"> Re</w:t>
      </w:r>
      <w:r w:rsidR="007F203B">
        <w:rPr>
          <w:lang w:eastAsia="zh-CN"/>
        </w:rPr>
        <w:t>sponse with the Authentication Vector and SUPI to the AUSF.</w:t>
      </w:r>
    </w:p>
    <w:p w14:paraId="6D656C2A" w14:textId="68C8EBFF" w:rsidR="00EF1968" w:rsidRPr="005B29E9" w:rsidRDefault="00EF1968" w:rsidP="00B14669">
      <w:pPr>
        <w:pStyle w:val="B10"/>
        <w:ind w:left="709" w:hanging="425"/>
      </w:pPr>
      <w:r w:rsidRPr="005B29E9">
        <w:rPr>
          <w:lang w:eastAsia="zh-CN"/>
        </w:rPr>
        <w:t>7</w:t>
      </w:r>
      <w:r w:rsidRPr="005B29E9">
        <w:rPr>
          <w:rFonts w:hint="eastAsia"/>
          <w:lang w:eastAsia="zh-CN"/>
        </w:rPr>
        <w:t>a</w:t>
      </w:r>
      <w:r w:rsidRPr="005B29E9">
        <w:rPr>
          <w:lang w:eastAsia="zh-CN"/>
        </w:rPr>
        <w:t>.</w:t>
      </w:r>
      <w:r w:rsidR="00B14669" w:rsidRPr="005B29E9">
        <w:rPr>
          <w:lang w:eastAsia="zh-CN"/>
        </w:rPr>
        <w:tab/>
      </w:r>
      <w:r w:rsidR="0083002D" w:rsidRPr="00ED1F71">
        <w:t xml:space="preserve">The AUSF </w:t>
      </w:r>
      <w:r w:rsidR="005E3067" w:rsidRPr="005E3067">
        <w:t xml:space="preserve">of the 5G </w:t>
      </w:r>
      <w:proofErr w:type="spellStart"/>
      <w:r w:rsidR="005E3067" w:rsidRPr="005E3067">
        <w:t>ProSe</w:t>
      </w:r>
      <w:proofErr w:type="spellEnd"/>
      <w:r w:rsidR="005E3067" w:rsidRPr="005E3067">
        <w:t xml:space="preserve"> Remote UE </w:t>
      </w:r>
      <w:r w:rsidR="0083002D" w:rsidRPr="00ED1F71">
        <w:t>shall</w:t>
      </w:r>
      <w:r w:rsidR="0083002D">
        <w:t xml:space="preserve"> </w:t>
      </w:r>
      <w:r w:rsidR="0083002D">
        <w:rPr>
          <w:rFonts w:hint="eastAsia"/>
          <w:lang w:eastAsia="zh-CN"/>
        </w:rPr>
        <w:t>temporarily</w:t>
      </w:r>
      <w:r w:rsidR="0083002D">
        <w:rPr>
          <w:lang w:eastAsia="zh-CN"/>
        </w:rPr>
        <w:t xml:space="preserve"> </w:t>
      </w:r>
      <w:r w:rsidR="0083002D" w:rsidRPr="00ED1F71">
        <w:t>store XRES</w:t>
      </w:r>
      <w:r w:rsidR="0083002D">
        <w:t xml:space="preserve"> and SUPI</w:t>
      </w:r>
      <w:r w:rsidR="0083002D" w:rsidRPr="00ED1F71">
        <w:t>.</w:t>
      </w:r>
      <w:r w:rsidR="0083002D">
        <w:t xml:space="preserve"> T</w:t>
      </w:r>
      <w:r w:rsidRPr="005B29E9">
        <w:rPr>
          <w:lang w:eastAsia="zh-CN"/>
        </w:rPr>
        <w:t>he AUSF of</w:t>
      </w:r>
      <w:r w:rsidR="00E213F1">
        <w:rPr>
          <w:lang w:eastAsia="zh-CN"/>
        </w:rPr>
        <w:t xml:space="preserve"> </w:t>
      </w:r>
      <w:r w:rsidRPr="005B29E9">
        <w:rPr>
          <w:lang w:eastAsia="zh-CN"/>
        </w:rPr>
        <w:t xml:space="preserve">the 5G </w:t>
      </w:r>
      <w:proofErr w:type="spellStart"/>
      <w:r w:rsidRPr="005B29E9">
        <w:rPr>
          <w:lang w:eastAsia="zh-CN"/>
        </w:rPr>
        <w:t>ProSe</w:t>
      </w:r>
      <w:proofErr w:type="spellEnd"/>
      <w:r w:rsidRPr="005B29E9">
        <w:rPr>
          <w:lang w:eastAsia="zh-CN"/>
        </w:rPr>
        <w:t xml:space="preserve"> Remote UE shall trigger authentication of the 5G </w:t>
      </w:r>
      <w:proofErr w:type="spellStart"/>
      <w:r w:rsidRPr="005B29E9">
        <w:rPr>
          <w:lang w:eastAsia="zh-CN"/>
        </w:rPr>
        <w:t>ProSe</w:t>
      </w:r>
      <w:proofErr w:type="spellEnd"/>
      <w:r w:rsidRPr="005B29E9">
        <w:rPr>
          <w:lang w:eastAsia="zh-CN"/>
        </w:rPr>
        <w:t xml:space="preserve"> Remote UE based on EAP-AKA'. The AUSF of the 5G </w:t>
      </w:r>
      <w:proofErr w:type="spellStart"/>
      <w:r w:rsidRPr="005B29E9">
        <w:rPr>
          <w:lang w:eastAsia="zh-CN"/>
        </w:rPr>
        <w:t>ProSe</w:t>
      </w:r>
      <w:proofErr w:type="spellEnd"/>
      <w:r w:rsidRPr="005B29E9">
        <w:rPr>
          <w:lang w:eastAsia="zh-CN"/>
        </w:rPr>
        <w:t xml:space="preserve"> Remote UE generates the EAP-Request/AKA'-Challenge message defined in clause 6.1.3.1 of</w:t>
      </w:r>
      <w:r w:rsidR="006D5CE2">
        <w:rPr>
          <w:lang w:eastAsia="zh-CN"/>
        </w:rPr>
        <w:t xml:space="preserve"> </w:t>
      </w:r>
      <w:r w:rsidRPr="005B29E9">
        <w:rPr>
          <w:lang w:eastAsia="zh-CN"/>
        </w:rPr>
        <w:t>TS 33.501</w:t>
      </w:r>
      <w:r w:rsidR="00B14669" w:rsidRPr="005B29E9">
        <w:rPr>
          <w:lang w:eastAsia="zh-CN"/>
        </w:rPr>
        <w:t xml:space="preserve"> [3]</w:t>
      </w:r>
      <w:r w:rsidRPr="005B29E9">
        <w:rPr>
          <w:lang w:eastAsia="zh-CN"/>
        </w:rPr>
        <w:t xml:space="preserve"> and send EAP-Request/AKA'-Challenge message to the AMF of the 5G </w:t>
      </w:r>
      <w:proofErr w:type="spellStart"/>
      <w:r w:rsidRPr="005B29E9">
        <w:rPr>
          <w:lang w:eastAsia="zh-CN"/>
        </w:rPr>
        <w:t>ProSe</w:t>
      </w:r>
      <w:proofErr w:type="spellEnd"/>
      <w:r w:rsidRPr="005B29E9">
        <w:rPr>
          <w:lang w:eastAsia="zh-CN"/>
        </w:rPr>
        <w:t xml:space="preserve"> UE-to-Network Relay in a </w:t>
      </w:r>
      <w:proofErr w:type="spellStart"/>
      <w:r w:rsidRPr="005B29E9">
        <w:rPr>
          <w:lang w:eastAsia="zh-CN"/>
        </w:rPr>
        <w:t>Nausf_UEAuthentication_ProSeAuthenticate</w:t>
      </w:r>
      <w:proofErr w:type="spellEnd"/>
      <w:r w:rsidRPr="005B29E9">
        <w:rPr>
          <w:lang w:eastAsia="zh-CN"/>
        </w:rPr>
        <w:t xml:space="preserve"> Response message.</w:t>
      </w:r>
    </w:p>
    <w:p w14:paraId="0611014C" w14:textId="5A4FE0B3" w:rsidR="00231CFB" w:rsidRPr="005B29E9" w:rsidRDefault="00231CFB" w:rsidP="00B14669">
      <w:pPr>
        <w:pStyle w:val="B10"/>
        <w:ind w:left="709" w:hanging="425"/>
      </w:pPr>
      <w:r w:rsidRPr="005B29E9">
        <w:rPr>
          <w:lang w:eastAsia="zh-CN"/>
        </w:rPr>
        <w:t>7b.</w:t>
      </w:r>
      <w:r w:rsidR="00B14669" w:rsidRPr="005B29E9">
        <w:rPr>
          <w:lang w:eastAsia="zh-CN"/>
        </w:rPr>
        <w:tab/>
      </w:r>
      <w:r w:rsidRPr="005B29E9">
        <w:rPr>
          <w:lang w:eastAsia="zh-CN"/>
        </w:rPr>
        <w:t xml:space="preserve">The AMF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shall forward the Relay Authentication Request (including the </w:t>
      </w:r>
      <w:r w:rsidRPr="005B29E9">
        <w:t>EAP-Request/AKA'-Challenge)</w:t>
      </w:r>
      <w:r w:rsidRPr="005B29E9">
        <w:rPr>
          <w:lang w:eastAsia="zh-CN"/>
        </w:rPr>
        <w:t xml:space="preserve"> to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over NAS message, including </w:t>
      </w:r>
      <w:r w:rsidRPr="005B29E9">
        <w:rPr>
          <w:lang w:eastAsia="ko-KR"/>
        </w:rPr>
        <w:t xml:space="preserve">transaction identifier </w:t>
      </w:r>
      <w:r w:rsidRPr="005B29E9">
        <w:rPr>
          <w:lang w:eastAsia="zh-CN"/>
        </w:rPr>
        <w:t xml:space="preserve">of the 5G </w:t>
      </w:r>
      <w:proofErr w:type="spellStart"/>
      <w:r w:rsidRPr="005B29E9">
        <w:rPr>
          <w:lang w:eastAsia="zh-CN"/>
        </w:rPr>
        <w:t>ProSe</w:t>
      </w:r>
      <w:proofErr w:type="spellEnd"/>
      <w:r w:rsidRPr="005B29E9">
        <w:rPr>
          <w:lang w:eastAsia="zh-CN"/>
        </w:rPr>
        <w:t xml:space="preserve"> Remote UE in the message. </w:t>
      </w:r>
      <w:r w:rsidRPr="005B29E9">
        <w:t xml:space="preserve">The NAS message is protected using the NAS security context created for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t xml:space="preserve">UE-to-Network </w:t>
      </w:r>
      <w:r w:rsidRPr="005B29E9">
        <w:rPr>
          <w:lang w:eastAsia="zh-CN"/>
        </w:rPr>
        <w:t>R</w:t>
      </w:r>
      <w:r w:rsidRPr="005B29E9">
        <w:t>elay.</w:t>
      </w:r>
    </w:p>
    <w:p w14:paraId="556B7788" w14:textId="03568972" w:rsidR="00231CFB" w:rsidRPr="005B29E9" w:rsidRDefault="00231CFB" w:rsidP="00B14669">
      <w:pPr>
        <w:pStyle w:val="B10"/>
        <w:ind w:left="709" w:hanging="425"/>
        <w:rPr>
          <w:lang w:eastAsia="zh-CN"/>
        </w:rPr>
      </w:pPr>
      <w:r w:rsidRPr="005B29E9">
        <w:rPr>
          <w:lang w:eastAsia="zh-CN"/>
        </w:rPr>
        <w:t>7c.</w:t>
      </w:r>
      <w:r w:rsidR="00B14669" w:rsidRPr="005B29E9">
        <w:rPr>
          <w:lang w:eastAsia="zh-CN"/>
        </w:rPr>
        <w:tab/>
      </w:r>
      <w:r w:rsidRPr="005B29E9">
        <w:rPr>
          <w:lang w:eastAsia="zh-CN"/>
        </w:rPr>
        <w:t xml:space="preserve">Based on the transaction identifier,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shall forwards the </w:t>
      </w:r>
      <w:r w:rsidRPr="005B29E9">
        <w:t>EAP-Request/AKA'-Challenge</w:t>
      </w:r>
      <w:r w:rsidRPr="005B29E9">
        <w:rPr>
          <w:lang w:eastAsia="zh-CN"/>
        </w:rPr>
        <w:t xml:space="preserve"> to the 5G </w:t>
      </w:r>
      <w:proofErr w:type="spellStart"/>
      <w:r w:rsidRPr="005B29E9">
        <w:rPr>
          <w:lang w:eastAsia="zh-CN"/>
        </w:rPr>
        <w:t>ProSe</w:t>
      </w:r>
      <w:proofErr w:type="spellEnd"/>
      <w:r w:rsidRPr="005B29E9">
        <w:rPr>
          <w:lang w:eastAsia="zh-CN"/>
        </w:rPr>
        <w:t xml:space="preserve"> Remote UE over PC5 messages. </w:t>
      </w:r>
    </w:p>
    <w:p w14:paraId="16D57BB8" w14:textId="736FBF45" w:rsidR="00231CFB" w:rsidRPr="005B29E9" w:rsidRDefault="00B14669" w:rsidP="00B14669">
      <w:pPr>
        <w:pStyle w:val="B10"/>
        <w:ind w:left="709" w:hanging="425"/>
      </w:pPr>
      <w:r w:rsidRPr="005B29E9">
        <w:rPr>
          <w:lang w:eastAsia="zh-CN"/>
        </w:rPr>
        <w:tab/>
      </w:r>
      <w:r w:rsidR="00231CFB" w:rsidRPr="005B29E9">
        <w:rPr>
          <w:lang w:eastAsia="zh-CN"/>
        </w:rPr>
        <w:t xml:space="preserve">The USIM in the 5G </w:t>
      </w:r>
      <w:proofErr w:type="spellStart"/>
      <w:r w:rsidR="00231CFB" w:rsidRPr="005B29E9">
        <w:rPr>
          <w:lang w:eastAsia="zh-CN"/>
        </w:rPr>
        <w:t>ProSe</w:t>
      </w:r>
      <w:proofErr w:type="spellEnd"/>
      <w:r w:rsidR="00231CFB" w:rsidRPr="005B29E9">
        <w:rPr>
          <w:lang w:eastAsia="zh-CN"/>
        </w:rPr>
        <w:t xml:space="preserve"> Remote UE v</w:t>
      </w:r>
      <w:r w:rsidR="00231CFB" w:rsidRPr="005B29E9">
        <w:t>erifies the freshness of the received values by checking whether AUTN can be accepted as described in</w:t>
      </w:r>
      <w:r w:rsidR="006D5CE2">
        <w:t xml:space="preserve"> </w:t>
      </w:r>
      <w:r w:rsidR="00231CFB" w:rsidRPr="005B29E9">
        <w:t>TS 33.102 [</w:t>
      </w:r>
      <w:r w:rsidR="00231CFB" w:rsidRPr="005B29E9">
        <w:rPr>
          <w:lang w:eastAsia="zh-CN"/>
        </w:rPr>
        <w:t>11</w:t>
      </w:r>
      <w:r w:rsidR="00231CFB" w:rsidRPr="005B29E9">
        <w:t xml:space="preserve">]. </w:t>
      </w:r>
    </w:p>
    <w:p w14:paraId="16F7F71F" w14:textId="0C660DBB" w:rsidR="00231CFB" w:rsidRDefault="00B14669" w:rsidP="00B14669">
      <w:pPr>
        <w:pStyle w:val="B10"/>
        <w:ind w:left="709" w:hanging="425"/>
      </w:pPr>
      <w:r w:rsidRPr="005B29E9">
        <w:rPr>
          <w:lang w:eastAsia="zh-CN"/>
        </w:rPr>
        <w:tab/>
      </w:r>
      <w:r w:rsidR="00231CFB" w:rsidRPr="005B29E9">
        <w:rPr>
          <w:lang w:eastAsia="zh-CN"/>
        </w:rPr>
        <w:t>For EAP-AKA</w:t>
      </w:r>
      <w:r w:rsidR="00231CFB" w:rsidRPr="005B29E9">
        <w:t xml:space="preserve">', the USIM computes a response RES. The USIM shall return RES, CK, IK to the ME. The ME shall derive CK' and IK' according to </w:t>
      </w:r>
      <w:r w:rsidRPr="005B29E9">
        <w:t xml:space="preserve">clause </w:t>
      </w:r>
      <w:r w:rsidR="00231CFB" w:rsidRPr="005B29E9">
        <w:t>A.3 in</w:t>
      </w:r>
      <w:r w:rsidR="006D5CE2">
        <w:t xml:space="preserve"> </w:t>
      </w:r>
      <w:r w:rsidR="00231CFB" w:rsidRPr="005B29E9">
        <w:t>TS 33.501 [3].</w:t>
      </w:r>
    </w:p>
    <w:p w14:paraId="42296825" w14:textId="7F1280C8" w:rsidR="002276D5" w:rsidRPr="005B29E9" w:rsidRDefault="002276D5" w:rsidP="002276D5">
      <w:pPr>
        <w:pStyle w:val="B10"/>
        <w:ind w:left="709" w:firstLine="0"/>
        <w:rPr>
          <w:lang w:eastAsia="zh-CN"/>
        </w:rPr>
      </w:pPr>
      <w:r>
        <w:t>If the Remote UE requires</w:t>
      </w:r>
      <w:r w:rsidRPr="002A4E49">
        <w:t xml:space="preserve"> </w:t>
      </w:r>
      <w:r>
        <w:t>network name verification (i.e. discrepancy comparison as specified in RFC 9048 [15]) and receives NCGI from the Relay UE in step 1, the Remote UE verifies using the SNN information received in the</w:t>
      </w:r>
      <w:r w:rsidRPr="002A4E49">
        <w:t xml:space="preserve"> </w:t>
      </w:r>
      <w:r w:rsidRPr="005B29E9">
        <w:t>EAP-Request/AKA'-Challenge</w:t>
      </w:r>
      <w:r>
        <w:t xml:space="preserve"> and the SN ID information in the NCGI. </w:t>
      </w:r>
      <w:r w:rsidRPr="00171C6B">
        <w:t>If necessary, the Remote UE abort</w:t>
      </w:r>
      <w:r>
        <w:t>s</w:t>
      </w:r>
      <w:r w:rsidRPr="00171C6B">
        <w:t xml:space="preserve"> the authentication </w:t>
      </w:r>
      <w:r>
        <w:t>if verification fails</w:t>
      </w:r>
      <w:r w:rsidRPr="00171C6B">
        <w:t>.</w:t>
      </w:r>
      <w:r>
        <w:t xml:space="preserve"> The Remote UE skips the network name verification if the Remote UE does not receive NCGI from the Relay</w:t>
      </w:r>
      <w:r w:rsidR="007152E2">
        <w:t>.</w:t>
      </w:r>
    </w:p>
    <w:p w14:paraId="41D0195B" w14:textId="6D638DD5" w:rsidR="00231CFB" w:rsidRPr="005B29E9" w:rsidRDefault="00231CFB" w:rsidP="00B14669">
      <w:pPr>
        <w:pStyle w:val="B10"/>
        <w:ind w:left="709" w:hanging="425"/>
      </w:pPr>
      <w:r w:rsidRPr="005B29E9">
        <w:rPr>
          <w:lang w:eastAsia="zh-CN"/>
        </w:rPr>
        <w:t>7d.</w:t>
      </w:r>
      <w:r w:rsidR="00B14669" w:rsidRPr="005B29E9">
        <w:tab/>
      </w:r>
      <w:r w:rsidRPr="005B29E9">
        <w:t xml:space="preserve">The </w:t>
      </w:r>
      <w:r w:rsidRPr="005B29E9">
        <w:rPr>
          <w:lang w:eastAsia="zh-CN"/>
        </w:rPr>
        <w:t xml:space="preserve">5G </w:t>
      </w:r>
      <w:proofErr w:type="spellStart"/>
      <w:r w:rsidRPr="005B29E9">
        <w:rPr>
          <w:lang w:eastAsia="zh-CN"/>
        </w:rPr>
        <w:t>ProSe</w:t>
      </w:r>
      <w:proofErr w:type="spellEnd"/>
      <w:r w:rsidRPr="005B29E9">
        <w:rPr>
          <w:lang w:eastAsia="zh-CN"/>
        </w:rPr>
        <w:t xml:space="preserve"> R</w:t>
      </w:r>
      <w:r w:rsidRPr="005B29E9">
        <w:t xml:space="preserve">emote UE shall return EAP-Response/AKA'-Challenge to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t>UE-to-Network Relay over PC5 messages.</w:t>
      </w:r>
    </w:p>
    <w:p w14:paraId="6769A1A1" w14:textId="1045BCE6" w:rsidR="00231CFB" w:rsidRPr="005B29E9" w:rsidRDefault="00231CFB" w:rsidP="00B14669">
      <w:pPr>
        <w:pStyle w:val="B10"/>
        <w:ind w:left="709" w:hanging="425"/>
      </w:pPr>
      <w:r w:rsidRPr="005B29E9">
        <w:rPr>
          <w:lang w:eastAsia="zh-CN"/>
        </w:rPr>
        <w:t>7e.</w:t>
      </w:r>
      <w:r w:rsidR="00B14669" w:rsidRPr="005B29E9">
        <w:rPr>
          <w:lang w:eastAsia="zh-CN"/>
        </w:rPr>
        <w:tab/>
      </w:r>
      <w:r w:rsidRPr="005B29E9">
        <w:rPr>
          <w:lang w:eastAsia="zh-CN"/>
        </w:rPr>
        <w:t xml:space="preserve">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forwards the </w:t>
      </w:r>
      <w:r w:rsidRPr="005B29E9">
        <w:t xml:space="preserve">EAP-Response/AKA'-Challenge together with the </w:t>
      </w:r>
      <w:r w:rsidRPr="005B29E9">
        <w:rPr>
          <w:lang w:eastAsia="ko-KR"/>
        </w:rPr>
        <w:t xml:space="preserve">transaction identifier </w:t>
      </w:r>
      <w:r w:rsidRPr="005B29E9">
        <w:rPr>
          <w:lang w:eastAsia="zh-CN"/>
        </w:rPr>
        <w:t xml:space="preserve">of the 5G </w:t>
      </w:r>
      <w:proofErr w:type="spellStart"/>
      <w:r w:rsidRPr="005B29E9">
        <w:rPr>
          <w:lang w:eastAsia="zh-CN"/>
        </w:rPr>
        <w:t>ProSe</w:t>
      </w:r>
      <w:proofErr w:type="spellEnd"/>
      <w:r w:rsidRPr="005B29E9">
        <w:rPr>
          <w:lang w:eastAsia="zh-CN"/>
        </w:rPr>
        <w:t xml:space="preserve"> Remote UE </w:t>
      </w:r>
      <w:r w:rsidRPr="005B29E9">
        <w:t>to the AMF</w:t>
      </w:r>
      <w:r w:rsidRPr="005B29E9">
        <w:rPr>
          <w:lang w:eastAsia="zh-CN"/>
        </w:rPr>
        <w:t xml:space="preserve">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w:t>
      </w:r>
      <w:r w:rsidRPr="005B29E9">
        <w:t xml:space="preserve"> in a NAS message Relay Authentication Response.</w:t>
      </w:r>
    </w:p>
    <w:p w14:paraId="5A6A9B11" w14:textId="2EA86B56" w:rsidR="00231CFB" w:rsidRPr="005B29E9" w:rsidRDefault="00231CFB" w:rsidP="00B14669">
      <w:pPr>
        <w:pStyle w:val="B10"/>
        <w:ind w:left="709" w:hanging="425"/>
      </w:pPr>
      <w:r w:rsidRPr="005B29E9">
        <w:rPr>
          <w:lang w:eastAsia="zh-CN"/>
        </w:rPr>
        <w:t>7f.</w:t>
      </w:r>
      <w:r w:rsidR="00B14669" w:rsidRPr="005B29E9">
        <w:rPr>
          <w:lang w:eastAsia="zh-CN"/>
        </w:rPr>
        <w:tab/>
      </w:r>
      <w:r w:rsidRPr="005B29E9">
        <w:rPr>
          <w:lang w:eastAsia="zh-CN"/>
        </w:rPr>
        <w:t xml:space="preserve">The AMF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forwards </w:t>
      </w:r>
      <w:r w:rsidRPr="005B29E9">
        <w:t xml:space="preserve">EAP-Response/AKA'-Challenge to the AUSF </w:t>
      </w:r>
      <w:r w:rsidRPr="005B29E9">
        <w:rPr>
          <w:lang w:eastAsia="zh-CN"/>
        </w:rPr>
        <w:t xml:space="preserve">of the 5G </w:t>
      </w:r>
      <w:proofErr w:type="spellStart"/>
      <w:r w:rsidRPr="005B29E9">
        <w:rPr>
          <w:lang w:eastAsia="zh-CN"/>
        </w:rPr>
        <w:t>ProSe</w:t>
      </w:r>
      <w:proofErr w:type="spellEnd"/>
      <w:r w:rsidRPr="005B29E9">
        <w:rPr>
          <w:lang w:eastAsia="zh-CN"/>
        </w:rPr>
        <w:t xml:space="preserve"> Remote UE</w:t>
      </w:r>
      <w:r w:rsidRPr="005B29E9">
        <w:t xml:space="preserve"> via </w:t>
      </w:r>
      <w:proofErr w:type="spellStart"/>
      <w:r w:rsidRPr="005B29E9">
        <w:t>Nausf_UEAuthentication_ProSeAuthenticate</w:t>
      </w:r>
      <w:proofErr w:type="spellEnd"/>
      <w:r w:rsidRPr="005B29E9">
        <w:t xml:space="preserve"> Request.</w:t>
      </w:r>
    </w:p>
    <w:p w14:paraId="46CBC580" w14:textId="2EFE7260" w:rsidR="00231CFB" w:rsidRPr="005B29E9" w:rsidRDefault="00231CFB" w:rsidP="00B14669">
      <w:pPr>
        <w:pStyle w:val="B10"/>
        <w:ind w:left="709" w:hanging="425"/>
      </w:pPr>
      <w:r w:rsidRPr="005B29E9">
        <w:tab/>
        <w:t>The AUSF</w:t>
      </w:r>
      <w:r w:rsidRPr="005B29E9">
        <w:rPr>
          <w:lang w:eastAsia="zh-CN"/>
        </w:rPr>
        <w:t xml:space="preserve"> of the 5G </w:t>
      </w:r>
      <w:proofErr w:type="spellStart"/>
      <w:r w:rsidRPr="005B29E9">
        <w:rPr>
          <w:lang w:eastAsia="zh-CN"/>
        </w:rPr>
        <w:t>ProSe</w:t>
      </w:r>
      <w:proofErr w:type="spellEnd"/>
      <w:r w:rsidRPr="005B29E9">
        <w:rPr>
          <w:lang w:eastAsia="zh-CN"/>
        </w:rPr>
        <w:t xml:space="preserve"> Remote UE</w:t>
      </w:r>
      <w:r w:rsidRPr="005B29E9">
        <w:t xml:space="preserve"> performs the UE authentication by verifying the received information as described in</w:t>
      </w:r>
      <w:r w:rsidR="006D5CE2">
        <w:t xml:space="preserve"> </w:t>
      </w:r>
      <w:r w:rsidRPr="005B29E9">
        <w:t>TS 33.501 [3].</w:t>
      </w:r>
    </w:p>
    <w:p w14:paraId="36E8A0F6" w14:textId="472AB27B" w:rsidR="00231CFB" w:rsidRPr="005B29E9" w:rsidRDefault="00B14669" w:rsidP="00B14669">
      <w:pPr>
        <w:pStyle w:val="B10"/>
        <w:ind w:left="709" w:hanging="425"/>
      </w:pPr>
      <w:r w:rsidRPr="005B29E9">
        <w:tab/>
      </w:r>
      <w:r w:rsidR="00231CFB" w:rsidRPr="005B29E9">
        <w:t>For EAP-AKA</w:t>
      </w:r>
      <w:r w:rsidR="007856CF" w:rsidRPr="005B29E9">
        <w:t>'</w:t>
      </w:r>
      <w:r w:rsidR="00231CFB" w:rsidRPr="005B29E9">
        <w:t>, the AUSF</w:t>
      </w:r>
      <w:r w:rsidR="00231CFB" w:rsidRPr="005B29E9">
        <w:rPr>
          <w:lang w:eastAsia="zh-CN"/>
        </w:rPr>
        <w:t xml:space="preserve"> of the 5G </w:t>
      </w:r>
      <w:proofErr w:type="spellStart"/>
      <w:r w:rsidR="00231CFB" w:rsidRPr="005B29E9">
        <w:rPr>
          <w:lang w:eastAsia="zh-CN"/>
        </w:rPr>
        <w:t>ProSe</w:t>
      </w:r>
      <w:proofErr w:type="spellEnd"/>
      <w:r w:rsidR="00231CFB" w:rsidRPr="005B29E9">
        <w:rPr>
          <w:lang w:eastAsia="zh-CN"/>
        </w:rPr>
        <w:t xml:space="preserve"> Remote UE</w:t>
      </w:r>
      <w:r w:rsidR="00231CFB" w:rsidRPr="005B29E9">
        <w:t xml:space="preserve"> and the </w:t>
      </w:r>
      <w:r w:rsidR="00231CFB" w:rsidRPr="005B29E9">
        <w:rPr>
          <w:lang w:eastAsia="zh-CN"/>
        </w:rPr>
        <w:t xml:space="preserve">5G </w:t>
      </w:r>
      <w:proofErr w:type="spellStart"/>
      <w:r w:rsidR="00231CFB" w:rsidRPr="005B29E9">
        <w:rPr>
          <w:lang w:eastAsia="zh-CN"/>
        </w:rPr>
        <w:t>ProSe</w:t>
      </w:r>
      <w:proofErr w:type="spellEnd"/>
      <w:r w:rsidR="00231CFB" w:rsidRPr="005B29E9">
        <w:t xml:space="preserve"> </w:t>
      </w:r>
      <w:r w:rsidR="00231CFB" w:rsidRPr="005B29E9">
        <w:rPr>
          <w:lang w:eastAsia="zh-CN"/>
        </w:rPr>
        <w:t>R</w:t>
      </w:r>
      <w:r w:rsidR="00231CFB" w:rsidRPr="005B29E9">
        <w:t>emote UE may exchange EAP-Request/AKA</w:t>
      </w:r>
      <w:r w:rsidR="007856CF" w:rsidRPr="005B29E9">
        <w:t>'</w:t>
      </w:r>
      <w:r w:rsidR="00231CFB" w:rsidRPr="005B29E9">
        <w:t>-Notification and EAP-Response /AKA</w:t>
      </w:r>
      <w:r w:rsidR="007856CF" w:rsidRPr="005B29E9">
        <w:t>'</w:t>
      </w:r>
      <w:r w:rsidR="00231CFB" w:rsidRPr="005B29E9">
        <w:t>-Notification messages via the AMF</w:t>
      </w:r>
      <w:r w:rsidR="00231CFB" w:rsidRPr="005B29E9">
        <w:rPr>
          <w:lang w:eastAsia="zh-CN"/>
        </w:rPr>
        <w:t xml:space="preserve"> of the 5G </w:t>
      </w:r>
      <w:proofErr w:type="spellStart"/>
      <w:r w:rsidR="00231CFB" w:rsidRPr="005B29E9">
        <w:rPr>
          <w:lang w:eastAsia="zh-CN"/>
        </w:rPr>
        <w:t>ProSe</w:t>
      </w:r>
      <w:proofErr w:type="spellEnd"/>
      <w:r w:rsidR="00231CFB" w:rsidRPr="005B29E9">
        <w:rPr>
          <w:lang w:eastAsia="zh-CN"/>
        </w:rPr>
        <w:t xml:space="preserve"> </w:t>
      </w:r>
      <w:r w:rsidR="00231CFB" w:rsidRPr="005B29E9">
        <w:t>UE-to-Network</w:t>
      </w:r>
      <w:r w:rsidR="00231CFB" w:rsidRPr="005B29E9">
        <w:rPr>
          <w:lang w:eastAsia="zh-CN"/>
        </w:rPr>
        <w:t xml:space="preserve"> Relay and the 5G </w:t>
      </w:r>
      <w:proofErr w:type="spellStart"/>
      <w:r w:rsidR="00231CFB" w:rsidRPr="005B29E9">
        <w:rPr>
          <w:lang w:eastAsia="zh-CN"/>
        </w:rPr>
        <w:t>ProSe</w:t>
      </w:r>
      <w:proofErr w:type="spellEnd"/>
      <w:r w:rsidR="00231CFB" w:rsidRPr="005B29E9">
        <w:rPr>
          <w:lang w:eastAsia="zh-CN"/>
        </w:rPr>
        <w:t xml:space="preserve"> </w:t>
      </w:r>
      <w:r w:rsidR="00231CFB" w:rsidRPr="005B29E9">
        <w:t>UE-to-Network</w:t>
      </w:r>
      <w:r w:rsidR="00231CFB" w:rsidRPr="005B29E9">
        <w:rPr>
          <w:lang w:eastAsia="zh-CN"/>
        </w:rPr>
        <w:t xml:space="preserve"> Relay</w:t>
      </w:r>
      <w:r w:rsidR="00231CFB" w:rsidRPr="005B29E9">
        <w:t xml:space="preserve">. After the exchanges, </w:t>
      </w:r>
      <w:r w:rsidR="00231CFB" w:rsidRPr="005B29E9">
        <w:rPr>
          <w:lang w:eastAsia="zh-CN"/>
        </w:rPr>
        <w:t xml:space="preserve">the AUSF of the 5G </w:t>
      </w:r>
      <w:proofErr w:type="spellStart"/>
      <w:r w:rsidR="00231CFB" w:rsidRPr="005B29E9">
        <w:rPr>
          <w:lang w:eastAsia="zh-CN"/>
        </w:rPr>
        <w:t>ProSe</w:t>
      </w:r>
      <w:proofErr w:type="spellEnd"/>
      <w:r w:rsidR="00231CFB" w:rsidRPr="005B29E9">
        <w:rPr>
          <w:lang w:eastAsia="zh-CN"/>
        </w:rPr>
        <w:t xml:space="preserve"> Remote UE and the 5G </w:t>
      </w:r>
      <w:proofErr w:type="spellStart"/>
      <w:r w:rsidR="00231CFB" w:rsidRPr="005B29E9">
        <w:rPr>
          <w:lang w:eastAsia="zh-CN"/>
        </w:rPr>
        <w:t>ProSe</w:t>
      </w:r>
      <w:proofErr w:type="spellEnd"/>
      <w:r w:rsidR="00231CFB" w:rsidRPr="005B29E9">
        <w:rPr>
          <w:lang w:eastAsia="zh-CN"/>
        </w:rPr>
        <w:t xml:space="preserve"> Remote UE shall </w:t>
      </w:r>
      <w:r w:rsidR="00BB25C0" w:rsidRPr="00BB25C0">
        <w:rPr>
          <w:lang w:eastAsia="zh-CN"/>
        </w:rPr>
        <w:t xml:space="preserve">use the most significant 256 bits of EMSK as </w:t>
      </w:r>
      <w:r w:rsidR="00FC510E" w:rsidRPr="005B29E9">
        <w:rPr>
          <w:rFonts w:hint="eastAsia"/>
          <w:lang w:eastAsia="zh-CN"/>
        </w:rPr>
        <w:t>the</w:t>
      </w:r>
      <w:r w:rsidR="00231CFB" w:rsidRPr="005B29E9">
        <w:rPr>
          <w:lang w:eastAsia="zh-CN"/>
        </w:rPr>
        <w:t xml:space="preserve"> K</w:t>
      </w:r>
      <w:r w:rsidR="00231CFB" w:rsidRPr="005B29E9">
        <w:rPr>
          <w:vertAlign w:val="subscript"/>
          <w:lang w:eastAsia="zh-CN"/>
        </w:rPr>
        <w:t>AUSF_P</w:t>
      </w:r>
      <w:r w:rsidR="00231CFB" w:rsidRPr="005B29E9">
        <w:rPr>
          <w:lang w:eastAsia="zh-CN"/>
        </w:rPr>
        <w:t xml:space="preserve"> </w:t>
      </w:r>
      <w:r w:rsidR="00FC510E" w:rsidRPr="005B29E9">
        <w:rPr>
          <w:rFonts w:hint="eastAsia"/>
          <w:lang w:eastAsia="zh-CN"/>
        </w:rPr>
        <w:t xml:space="preserve">in the same way as </w:t>
      </w:r>
      <w:r w:rsidR="00FC510E" w:rsidRPr="005B29E9">
        <w:rPr>
          <w:lang w:eastAsia="zh-CN"/>
        </w:rPr>
        <w:t>K</w:t>
      </w:r>
      <w:r w:rsidR="00FC510E" w:rsidRPr="005B29E9">
        <w:rPr>
          <w:vertAlign w:val="subscript"/>
          <w:lang w:eastAsia="zh-CN"/>
        </w:rPr>
        <w:t>AUSF</w:t>
      </w:r>
      <w:r w:rsidR="00FC510E" w:rsidRPr="005B29E9">
        <w:rPr>
          <w:rFonts w:hint="eastAsia"/>
          <w:lang w:eastAsia="zh-CN"/>
        </w:rPr>
        <w:t xml:space="preserve"> is </w:t>
      </w:r>
      <w:r w:rsidR="00BB25C0" w:rsidRPr="00BB25C0">
        <w:rPr>
          <w:lang w:eastAsia="zh-CN"/>
        </w:rPr>
        <w:t xml:space="preserve">obtained for EAP-AKA’ </w:t>
      </w:r>
      <w:r w:rsidR="00FC510E" w:rsidRPr="005B29E9">
        <w:rPr>
          <w:rFonts w:hint="eastAsia"/>
          <w:lang w:eastAsia="zh-CN"/>
        </w:rPr>
        <w:t>in</w:t>
      </w:r>
      <w:r w:rsidR="006D5CE2">
        <w:rPr>
          <w:rFonts w:hint="eastAsia"/>
          <w:lang w:eastAsia="zh-CN"/>
        </w:rPr>
        <w:t xml:space="preserve"> </w:t>
      </w:r>
      <w:r w:rsidR="00BB25C0" w:rsidRPr="00BB25C0">
        <w:rPr>
          <w:lang w:eastAsia="zh-CN"/>
        </w:rPr>
        <w:t xml:space="preserve">clause 6.1.3.1 in </w:t>
      </w:r>
      <w:r w:rsidR="00FC510E" w:rsidRPr="005B29E9">
        <w:t>TS</w:t>
      </w:r>
      <w:r w:rsidRPr="005B29E9">
        <w:t xml:space="preserve"> </w:t>
      </w:r>
      <w:r w:rsidR="00FC510E" w:rsidRPr="005B29E9">
        <w:t>33.501</w:t>
      </w:r>
      <w:r w:rsidR="00FC510E" w:rsidRPr="005B29E9">
        <w:rPr>
          <w:lang w:eastAsia="zh-CN"/>
        </w:rPr>
        <w:t xml:space="preserve"> </w:t>
      </w:r>
      <w:r w:rsidR="00FC510E" w:rsidRPr="005B29E9">
        <w:rPr>
          <w:rFonts w:hint="eastAsia"/>
          <w:lang w:eastAsia="zh-CN"/>
        </w:rPr>
        <w:t>[3]</w:t>
      </w:r>
      <w:r w:rsidR="00231CFB" w:rsidRPr="005B29E9">
        <w:rPr>
          <w:lang w:eastAsia="zh-CN"/>
        </w:rPr>
        <w:t>.</w:t>
      </w:r>
    </w:p>
    <w:p w14:paraId="1573D14A" w14:textId="19086A4B" w:rsidR="00231CFB" w:rsidRPr="005B29E9" w:rsidRDefault="00231CFB" w:rsidP="00B14669">
      <w:pPr>
        <w:pStyle w:val="B10"/>
        <w:ind w:left="709" w:hanging="425"/>
        <w:rPr>
          <w:lang w:eastAsia="zh-CN"/>
        </w:rPr>
      </w:pPr>
      <w:r w:rsidRPr="005B29E9">
        <w:rPr>
          <w:lang w:eastAsia="zh-CN"/>
        </w:rPr>
        <w:t>8</w:t>
      </w:r>
      <w:r w:rsidRPr="005B29E9">
        <w:t>.</w:t>
      </w:r>
      <w:r w:rsidRPr="005B29E9">
        <w:tab/>
      </w:r>
      <w:r w:rsidR="00C404FC" w:rsidRPr="005B29E9">
        <w:rPr>
          <w:lang w:eastAsia="zh-CN"/>
        </w:rPr>
        <w:t xml:space="preserve">On successful authentication, the AUSF of the 5G </w:t>
      </w:r>
      <w:proofErr w:type="spellStart"/>
      <w:r w:rsidR="00C404FC" w:rsidRPr="005B29E9">
        <w:rPr>
          <w:lang w:eastAsia="zh-CN"/>
        </w:rPr>
        <w:t>ProSe</w:t>
      </w:r>
      <w:proofErr w:type="spellEnd"/>
      <w:r w:rsidR="00C404FC" w:rsidRPr="005B29E9">
        <w:rPr>
          <w:lang w:eastAsia="zh-CN"/>
        </w:rPr>
        <w:t xml:space="preserve"> Remote UE and the 5G </w:t>
      </w:r>
      <w:proofErr w:type="spellStart"/>
      <w:r w:rsidR="00C404FC" w:rsidRPr="005B29E9">
        <w:rPr>
          <w:lang w:eastAsia="zh-CN"/>
        </w:rPr>
        <w:t>ProSe</w:t>
      </w:r>
      <w:proofErr w:type="spellEnd"/>
      <w:r w:rsidR="00C404FC" w:rsidRPr="005B29E9">
        <w:rPr>
          <w:lang w:eastAsia="zh-CN"/>
        </w:rPr>
        <w:t xml:space="preserve"> Remote UE shall generate </w:t>
      </w:r>
      <w:r w:rsidR="00EB2F07" w:rsidRPr="00EB2F07">
        <w:rPr>
          <w:lang w:eastAsia="zh-CN"/>
        </w:rPr>
        <w:t>CP-</w:t>
      </w:r>
      <w:r w:rsidR="00C404FC" w:rsidRPr="005B29E9">
        <w:rPr>
          <w:lang w:eastAsia="zh-CN"/>
        </w:rPr>
        <w:t xml:space="preserve">PRUK as specified in </w:t>
      </w:r>
      <w:r w:rsidR="00B14669" w:rsidRPr="005B29E9">
        <w:rPr>
          <w:lang w:eastAsia="zh-CN"/>
        </w:rPr>
        <w:t>clause</w:t>
      </w:r>
      <w:r w:rsidR="00C404FC" w:rsidRPr="005B29E9">
        <w:rPr>
          <w:lang w:eastAsia="zh-CN"/>
        </w:rPr>
        <w:t xml:space="preserve"> A.2 and </w:t>
      </w:r>
      <w:r w:rsidR="00EB2F07" w:rsidRPr="00EB2F07">
        <w:rPr>
          <w:lang w:eastAsia="zh-CN"/>
        </w:rPr>
        <w:t>CP-</w:t>
      </w:r>
      <w:r w:rsidR="00C404FC" w:rsidRPr="005B29E9">
        <w:rPr>
          <w:lang w:eastAsia="zh-CN"/>
        </w:rPr>
        <w:t>PRUK ID.</w:t>
      </w:r>
    </w:p>
    <w:p w14:paraId="3907249D" w14:textId="4C0DF7B1" w:rsidR="00C404FC" w:rsidRPr="005B29E9" w:rsidRDefault="00B14669" w:rsidP="00B14669">
      <w:pPr>
        <w:pStyle w:val="B10"/>
        <w:ind w:left="709" w:hanging="425"/>
        <w:rPr>
          <w:lang w:eastAsia="zh-CN"/>
        </w:rPr>
      </w:pPr>
      <w:r w:rsidRPr="005B29E9">
        <w:rPr>
          <w:lang w:eastAsia="zh-CN"/>
        </w:rPr>
        <w:tab/>
      </w:r>
      <w:r w:rsidR="00C404FC" w:rsidRPr="005B29E9">
        <w:rPr>
          <w:lang w:eastAsia="zh-CN"/>
        </w:rPr>
        <w:t xml:space="preserve">The </w:t>
      </w:r>
      <w:r w:rsidR="00EB2F07" w:rsidRPr="00EB2F07">
        <w:rPr>
          <w:lang w:eastAsia="zh-CN"/>
        </w:rPr>
        <w:t>CP-</w:t>
      </w:r>
      <w:r w:rsidR="00C404FC" w:rsidRPr="005B29E9">
        <w:rPr>
          <w:lang w:eastAsia="zh-CN"/>
        </w:rPr>
        <w:t xml:space="preserve">PRUK ID </w:t>
      </w:r>
      <w:r w:rsidR="00C404FC" w:rsidRPr="005B29E9">
        <w:rPr>
          <w:rFonts w:eastAsia="Microsoft YaHei"/>
          <w:lang w:eastAsia="zh-CN"/>
        </w:rPr>
        <w:t>is</w:t>
      </w:r>
      <w:r w:rsidR="00C404FC" w:rsidRPr="005B29E9">
        <w:rPr>
          <w:rFonts w:eastAsia="Microsoft YaHei"/>
        </w:rPr>
        <w:t xml:space="preserve"> in NAI format as specified in clause 2.2 of IETF RFC 7542 [</w:t>
      </w:r>
      <w:r w:rsidR="00C404FC" w:rsidRPr="005B29E9">
        <w:rPr>
          <w:rFonts w:eastAsia="Microsoft YaHei" w:hint="eastAsia"/>
          <w:lang w:eastAsia="zh-CN"/>
        </w:rPr>
        <w:t>14</w:t>
      </w:r>
      <w:r w:rsidR="00C404FC" w:rsidRPr="005B29E9">
        <w:rPr>
          <w:rFonts w:eastAsia="Microsoft YaHei"/>
        </w:rPr>
        <w:t xml:space="preserve">], i.e. </w:t>
      </w:r>
      <w:proofErr w:type="spellStart"/>
      <w:r w:rsidR="00C404FC" w:rsidRPr="005B29E9">
        <w:rPr>
          <w:rFonts w:eastAsia="Microsoft YaHei"/>
        </w:rPr>
        <w:t>username@realm</w:t>
      </w:r>
      <w:proofErr w:type="spellEnd"/>
      <w:r w:rsidR="00C404FC" w:rsidRPr="005B29E9">
        <w:rPr>
          <w:rFonts w:eastAsia="Microsoft YaHei"/>
        </w:rPr>
        <w:t>. The username</w:t>
      </w:r>
      <w:r w:rsidR="00C404FC" w:rsidRPr="005B29E9">
        <w:rPr>
          <w:rFonts w:eastAsia="Microsoft YaHei"/>
          <w:lang w:eastAsia="zh-CN"/>
        </w:rPr>
        <w:t xml:space="preserve"> </w:t>
      </w:r>
      <w:r w:rsidR="00C404FC" w:rsidRPr="005B29E9">
        <w:rPr>
          <w:rFonts w:eastAsia="Microsoft YaHei"/>
        </w:rPr>
        <w:t xml:space="preserve">part includes the Routing Indicator from step </w:t>
      </w:r>
      <w:r w:rsidR="005E3067">
        <w:rPr>
          <w:rFonts w:eastAsia="Microsoft YaHei"/>
        </w:rPr>
        <w:t>5</w:t>
      </w:r>
      <w:r w:rsidR="005E3067" w:rsidRPr="005B29E9">
        <w:rPr>
          <w:rFonts w:eastAsia="Microsoft YaHei"/>
        </w:rPr>
        <w:t xml:space="preserve"> </w:t>
      </w:r>
      <w:r w:rsidR="00C404FC" w:rsidRPr="005B29E9">
        <w:rPr>
          <w:rFonts w:eastAsia="Microsoft YaHei"/>
        </w:rPr>
        <w:t xml:space="preserve">and the </w:t>
      </w:r>
      <w:r w:rsidR="00EB2F07" w:rsidRPr="00EB2F07">
        <w:rPr>
          <w:rFonts w:eastAsia="Microsoft YaHei"/>
        </w:rPr>
        <w:t>CP-</w:t>
      </w:r>
      <w:r w:rsidR="00C404FC" w:rsidRPr="005B29E9">
        <w:rPr>
          <w:lang w:eastAsia="zh-CN"/>
        </w:rPr>
        <w:t>PRUK ID</w:t>
      </w:r>
      <w:r w:rsidR="00C404FC" w:rsidRPr="005B29E9">
        <w:rPr>
          <w:rFonts w:eastAsia="Microsoft YaHei"/>
        </w:rPr>
        <w:t>*, and the realm part includes Home Network Identifier.</w:t>
      </w:r>
      <w:r w:rsidR="00C404FC" w:rsidRPr="005B29E9">
        <w:rPr>
          <w:lang w:eastAsia="zh-CN"/>
        </w:rPr>
        <w:t xml:space="preserve"> </w:t>
      </w:r>
      <w:r w:rsidR="00C404FC" w:rsidRPr="005B29E9">
        <w:rPr>
          <w:rFonts w:eastAsia="Microsoft YaHei"/>
        </w:rPr>
        <w:t xml:space="preserve">The </w:t>
      </w:r>
      <w:r w:rsidR="00EB2F07" w:rsidRPr="00EB2F07">
        <w:rPr>
          <w:rFonts w:eastAsia="Microsoft YaHei"/>
        </w:rPr>
        <w:t>CP-</w:t>
      </w:r>
      <w:r w:rsidR="00C404FC" w:rsidRPr="005B29E9">
        <w:rPr>
          <w:lang w:eastAsia="zh-CN"/>
        </w:rPr>
        <w:t>PRUK ID</w:t>
      </w:r>
      <w:r w:rsidR="00C404FC" w:rsidRPr="005B29E9">
        <w:rPr>
          <w:rFonts w:eastAsia="Microsoft YaHei"/>
        </w:rPr>
        <w:t xml:space="preserve">* is specified in </w:t>
      </w:r>
      <w:r w:rsidRPr="005B29E9">
        <w:rPr>
          <w:rFonts w:eastAsia="Microsoft YaHei"/>
        </w:rPr>
        <w:t>clause</w:t>
      </w:r>
      <w:r w:rsidR="00C404FC" w:rsidRPr="005B29E9">
        <w:rPr>
          <w:rFonts w:eastAsia="Microsoft YaHei"/>
        </w:rPr>
        <w:t xml:space="preserve"> A.3.</w:t>
      </w:r>
    </w:p>
    <w:p w14:paraId="1730C825" w14:textId="15D535CA" w:rsidR="00231CFB" w:rsidRDefault="00231CFB" w:rsidP="00B14669">
      <w:pPr>
        <w:pStyle w:val="B10"/>
        <w:ind w:left="709" w:hanging="425"/>
        <w:rPr>
          <w:lang w:eastAsia="zh-CN"/>
        </w:rPr>
      </w:pPr>
      <w:r w:rsidRPr="005B29E9">
        <w:rPr>
          <w:lang w:eastAsia="zh-CN"/>
        </w:rPr>
        <w:t>9a.</w:t>
      </w:r>
      <w:r w:rsidR="00B14669" w:rsidRPr="005B29E9">
        <w:rPr>
          <w:lang w:eastAsia="zh-CN"/>
        </w:rPr>
        <w:tab/>
      </w:r>
      <w:r w:rsidRPr="005B29E9">
        <w:rPr>
          <w:lang w:eastAsia="zh-CN"/>
        </w:rPr>
        <w:t xml:space="preserve">The AUSF </w:t>
      </w:r>
      <w:r w:rsidRPr="005B29E9">
        <w:rPr>
          <w:rFonts w:hint="eastAsia"/>
          <w:lang w:eastAsia="zh-CN"/>
        </w:rPr>
        <w:t xml:space="preserve">of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w:t>
      </w:r>
      <w:proofErr w:type="spellStart"/>
      <w:r w:rsidRPr="005B29E9">
        <w:rPr>
          <w:lang w:eastAsia="zh-CN"/>
        </w:rPr>
        <w:t>PAnF</w:t>
      </w:r>
      <w:proofErr w:type="spellEnd"/>
      <w:r w:rsidRPr="005B29E9">
        <w:rPr>
          <w:lang w:eastAsia="zh-CN"/>
        </w:rPr>
        <w:t xml:space="preserve"> (Prose Anchor Function) based on </w:t>
      </w:r>
      <w:r w:rsidR="00EB2F07" w:rsidRPr="00EB2F07">
        <w:rPr>
          <w:lang w:eastAsia="zh-CN"/>
        </w:rPr>
        <w:t>CP-</w:t>
      </w:r>
      <w:r w:rsidRPr="005B29E9">
        <w:rPr>
          <w:lang w:eastAsia="zh-CN"/>
        </w:rPr>
        <w:t xml:space="preserve">PRUK ID and send the </w:t>
      </w:r>
      <w:r w:rsidRPr="005B29E9">
        <w:rPr>
          <w:rFonts w:hint="eastAsia"/>
          <w:lang w:eastAsia="zh-CN"/>
        </w:rPr>
        <w:t>SUPI</w:t>
      </w:r>
      <w:r w:rsidRPr="005B29E9">
        <w:rPr>
          <w:lang w:eastAsia="zh-CN"/>
        </w:rPr>
        <w:t xml:space="preserve">, RSC, </w:t>
      </w:r>
      <w:r w:rsidR="00EB2F07" w:rsidRPr="00EB2F07">
        <w:rPr>
          <w:lang w:eastAsia="zh-CN"/>
        </w:rPr>
        <w:t>CP-</w:t>
      </w:r>
      <w:r w:rsidRPr="005B29E9">
        <w:rPr>
          <w:lang w:eastAsia="zh-CN"/>
        </w:rPr>
        <w:t xml:space="preserve">PRUK and </w:t>
      </w:r>
      <w:r w:rsidR="00EB2F07" w:rsidRPr="00EB2F07">
        <w:rPr>
          <w:lang w:eastAsia="zh-CN"/>
        </w:rPr>
        <w:t>CP-</w:t>
      </w:r>
      <w:r w:rsidRPr="005B29E9">
        <w:rPr>
          <w:lang w:eastAsia="zh-CN"/>
        </w:rPr>
        <w:t xml:space="preserve">PRUK ID in </w:t>
      </w:r>
      <w:proofErr w:type="spellStart"/>
      <w:r w:rsidRPr="005B29E9">
        <w:rPr>
          <w:lang w:eastAsia="zh-CN"/>
        </w:rPr>
        <w:t>Npanf_ProseKey_Register</w:t>
      </w:r>
      <w:proofErr w:type="spellEnd"/>
      <w:r w:rsidRPr="005B29E9">
        <w:rPr>
          <w:lang w:eastAsia="zh-CN"/>
        </w:rPr>
        <w:t xml:space="preserve"> Request message to the </w:t>
      </w:r>
      <w:proofErr w:type="spellStart"/>
      <w:r w:rsidRPr="005B29E9">
        <w:rPr>
          <w:lang w:eastAsia="zh-CN"/>
        </w:rPr>
        <w:t>PAnF</w:t>
      </w:r>
      <w:proofErr w:type="spellEnd"/>
      <w:r w:rsidRPr="005B29E9">
        <w:rPr>
          <w:lang w:eastAsia="zh-CN"/>
        </w:rPr>
        <w:t>.</w:t>
      </w:r>
    </w:p>
    <w:p w14:paraId="2F7D3C1C" w14:textId="1CBC936D" w:rsidR="005E3067" w:rsidRPr="005B29E9" w:rsidRDefault="005E3067" w:rsidP="005E3067">
      <w:pPr>
        <w:pStyle w:val="NO"/>
        <w:rPr>
          <w:lang w:eastAsia="zh-CN"/>
        </w:rPr>
      </w:pPr>
      <w:r>
        <w:rPr>
          <w:lang w:eastAsia="zh-CN"/>
        </w:rPr>
        <w:t xml:space="preserve">NOTE 1: The </w:t>
      </w:r>
      <w:proofErr w:type="spellStart"/>
      <w:r>
        <w:rPr>
          <w:lang w:eastAsia="zh-CN"/>
        </w:rPr>
        <w:t>PAnF</w:t>
      </w:r>
      <w:proofErr w:type="spellEnd"/>
      <w:r>
        <w:rPr>
          <w:lang w:eastAsia="zh-CN"/>
        </w:rPr>
        <w:t xml:space="preserve"> is selected based on the Routing Indicator in the </w:t>
      </w:r>
      <w:r w:rsidRPr="00EB2F07">
        <w:rPr>
          <w:lang w:eastAsia="zh-CN"/>
        </w:rPr>
        <w:t>CP-</w:t>
      </w:r>
      <w:r w:rsidRPr="005B29E9">
        <w:rPr>
          <w:lang w:eastAsia="zh-CN"/>
        </w:rPr>
        <w:t>PRUK ID</w:t>
      </w:r>
      <w:r>
        <w:rPr>
          <w:rFonts w:hint="eastAsia"/>
          <w:lang w:eastAsia="zh-CN"/>
        </w:rPr>
        <w:t>.</w:t>
      </w:r>
    </w:p>
    <w:p w14:paraId="457AF920" w14:textId="3F6CE253" w:rsidR="00231CFB" w:rsidRPr="005B29E9" w:rsidRDefault="00231CFB" w:rsidP="00B14669">
      <w:pPr>
        <w:pStyle w:val="B10"/>
        <w:ind w:left="709" w:hanging="425"/>
        <w:rPr>
          <w:lang w:eastAsia="zh-CN"/>
        </w:rPr>
      </w:pPr>
      <w:r w:rsidRPr="005B29E9">
        <w:rPr>
          <w:lang w:eastAsia="zh-CN"/>
        </w:rPr>
        <w:t>9b.</w:t>
      </w:r>
      <w:r w:rsidR="00B14669" w:rsidRPr="005B29E9">
        <w:rPr>
          <w:lang w:eastAsia="zh-CN"/>
        </w:rPr>
        <w:tab/>
      </w:r>
      <w:r w:rsidRPr="005B29E9">
        <w:rPr>
          <w:lang w:eastAsia="zh-CN"/>
        </w:rPr>
        <w:t xml:space="preserve">The </w:t>
      </w:r>
      <w:proofErr w:type="spellStart"/>
      <w:r w:rsidRPr="005B29E9">
        <w:rPr>
          <w:lang w:eastAsia="zh-CN"/>
        </w:rPr>
        <w:t>PAnF</w:t>
      </w:r>
      <w:proofErr w:type="spellEnd"/>
      <w:r w:rsidRPr="005B29E9">
        <w:rPr>
          <w:lang w:eastAsia="zh-CN"/>
        </w:rPr>
        <w:t xml:space="preserve"> shall store the Prose context info (</w:t>
      </w:r>
      <w:r w:rsidR="00BD69B8" w:rsidRPr="005B29E9">
        <w:rPr>
          <w:lang w:eastAsia="zh-CN"/>
        </w:rPr>
        <w:t>i.e.</w:t>
      </w:r>
      <w:r w:rsidRPr="005B29E9">
        <w:rPr>
          <w:lang w:eastAsia="zh-CN"/>
        </w:rPr>
        <w:t xml:space="preserve"> SUPI, RSC, </w:t>
      </w:r>
      <w:r w:rsidR="00EB2F07" w:rsidRPr="00EB2F07">
        <w:rPr>
          <w:lang w:eastAsia="zh-CN"/>
        </w:rPr>
        <w:t>CP-</w:t>
      </w:r>
      <w:r w:rsidRPr="005B29E9">
        <w:rPr>
          <w:lang w:eastAsia="zh-CN"/>
        </w:rPr>
        <w:t xml:space="preserve">PRUK, </w:t>
      </w:r>
      <w:r w:rsidR="00EB2F07" w:rsidRPr="00EB2F07">
        <w:rPr>
          <w:lang w:eastAsia="zh-CN"/>
        </w:rPr>
        <w:t>CP-</w:t>
      </w:r>
      <w:r w:rsidRPr="005B29E9">
        <w:rPr>
          <w:lang w:eastAsia="zh-CN"/>
        </w:rPr>
        <w:t xml:space="preserve">PRUK ID) for the 5G </w:t>
      </w:r>
      <w:proofErr w:type="spellStart"/>
      <w:r w:rsidRPr="005B29E9">
        <w:rPr>
          <w:lang w:eastAsia="zh-CN"/>
        </w:rPr>
        <w:t>ProSe</w:t>
      </w:r>
      <w:proofErr w:type="spellEnd"/>
      <w:r w:rsidRPr="005B29E9">
        <w:rPr>
          <w:lang w:eastAsia="zh-CN"/>
        </w:rPr>
        <w:t xml:space="preserve"> Remote UE and send </w:t>
      </w:r>
      <w:proofErr w:type="spellStart"/>
      <w:r w:rsidRPr="005B29E9">
        <w:rPr>
          <w:lang w:eastAsia="zh-CN"/>
        </w:rPr>
        <w:t>Npanf_ProseKey_Register</w:t>
      </w:r>
      <w:proofErr w:type="spellEnd"/>
      <w:r w:rsidRPr="005B29E9">
        <w:rPr>
          <w:lang w:eastAsia="zh-CN"/>
        </w:rPr>
        <w:t xml:space="preserve"> Response message to the AUSF.</w:t>
      </w:r>
    </w:p>
    <w:p w14:paraId="19B4179F" w14:textId="26718F78" w:rsidR="00231CFB" w:rsidRDefault="00231CFB" w:rsidP="00B14669">
      <w:pPr>
        <w:pStyle w:val="B10"/>
        <w:ind w:left="709" w:hanging="425"/>
        <w:rPr>
          <w:rFonts w:eastAsia="Malgun Gothic"/>
          <w:lang w:eastAsia="ko-KR"/>
        </w:rPr>
      </w:pPr>
      <w:r w:rsidRPr="005B29E9">
        <w:rPr>
          <w:lang w:eastAsia="zh-CN"/>
        </w:rPr>
        <w:lastRenderedPageBreak/>
        <w:t>10a.</w:t>
      </w:r>
      <w:r w:rsidR="00B14669" w:rsidRPr="005B29E9">
        <w:rPr>
          <w:lang w:eastAsia="zh-CN"/>
        </w:rPr>
        <w:tab/>
      </w:r>
      <w:r w:rsidRPr="005B29E9">
        <w:rPr>
          <w:lang w:eastAsia="zh-CN"/>
        </w:rPr>
        <w:t xml:space="preserve">The AUSF </w:t>
      </w:r>
      <w:r w:rsidRPr="005B29E9">
        <w:rPr>
          <w:rFonts w:hint="eastAsia"/>
          <w:lang w:eastAsia="zh-CN"/>
        </w:rPr>
        <w:t xml:space="preserve">of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w:t>
      </w:r>
      <w:proofErr w:type="spellStart"/>
      <w:r w:rsidRPr="005B29E9">
        <w:rPr>
          <w:lang w:eastAsia="zh-CN"/>
        </w:rPr>
        <w:t>PAnF</w:t>
      </w:r>
      <w:proofErr w:type="spellEnd"/>
      <w:r w:rsidRPr="005B29E9">
        <w:rPr>
          <w:lang w:eastAsia="zh-CN"/>
        </w:rPr>
        <w:t xml:space="preserve"> based on </w:t>
      </w:r>
      <w:r w:rsidR="00EB2F07" w:rsidRPr="00EB2F07">
        <w:rPr>
          <w:lang w:eastAsia="zh-CN"/>
        </w:rPr>
        <w:t>CP-</w:t>
      </w:r>
      <w:r w:rsidRPr="005B29E9">
        <w:rPr>
          <w:lang w:eastAsia="zh-CN"/>
        </w:rPr>
        <w:t xml:space="preserve">PRUK ID and send received </w:t>
      </w:r>
      <w:r w:rsidR="00EB2F07" w:rsidRPr="00EB2F07">
        <w:rPr>
          <w:lang w:eastAsia="zh-CN"/>
        </w:rPr>
        <w:t>CP-</w:t>
      </w:r>
      <w:r w:rsidRPr="005B29E9">
        <w:rPr>
          <w:lang w:eastAsia="zh-CN"/>
        </w:rPr>
        <w:t xml:space="preserve">PRUK ID </w:t>
      </w:r>
      <w:r w:rsidRPr="005B29E9">
        <w:rPr>
          <w:rFonts w:hint="eastAsia"/>
          <w:lang w:eastAsia="zh-CN"/>
        </w:rPr>
        <w:t xml:space="preserve">and RSC </w:t>
      </w:r>
      <w:r w:rsidRPr="005B29E9">
        <w:rPr>
          <w:lang w:eastAsia="zh-CN"/>
        </w:rPr>
        <w:t xml:space="preserve">in </w:t>
      </w:r>
      <w:proofErr w:type="spellStart"/>
      <w:r w:rsidRPr="005B29E9">
        <w:rPr>
          <w:lang w:eastAsia="zh-CN"/>
        </w:rPr>
        <w:t>Npanf_ProseKey_</w:t>
      </w:r>
      <w:r w:rsidRPr="005B29E9">
        <w:rPr>
          <w:rFonts w:hint="eastAsia"/>
          <w:lang w:eastAsia="zh-CN"/>
        </w:rPr>
        <w:t>get</w:t>
      </w:r>
      <w:proofErr w:type="spellEnd"/>
      <w:r w:rsidRPr="005B29E9">
        <w:rPr>
          <w:lang w:eastAsia="zh-CN"/>
        </w:rPr>
        <w:t xml:space="preserve"> Request message</w:t>
      </w:r>
      <w:r w:rsidRPr="005B29E9">
        <w:rPr>
          <w:rFonts w:eastAsia="Malgun Gothic" w:hint="eastAsia"/>
          <w:lang w:eastAsia="ko-KR"/>
        </w:rPr>
        <w:t>.</w:t>
      </w:r>
    </w:p>
    <w:p w14:paraId="6D99ADAE" w14:textId="1B4F2C23" w:rsidR="005E3067" w:rsidRPr="005B29E9" w:rsidRDefault="005E3067" w:rsidP="005E3067">
      <w:pPr>
        <w:pStyle w:val="NO"/>
        <w:rPr>
          <w:rFonts w:eastAsia="Malgun Gothic"/>
          <w:lang w:eastAsia="ko-KR"/>
        </w:rPr>
      </w:pPr>
      <w:r>
        <w:rPr>
          <w:lang w:eastAsia="zh-CN"/>
        </w:rPr>
        <w:t xml:space="preserve">NOTE 2: The </w:t>
      </w:r>
      <w:proofErr w:type="spellStart"/>
      <w:r>
        <w:rPr>
          <w:lang w:eastAsia="zh-CN"/>
        </w:rPr>
        <w:t>PAnF</w:t>
      </w:r>
      <w:proofErr w:type="spellEnd"/>
      <w:r>
        <w:rPr>
          <w:lang w:eastAsia="zh-CN"/>
        </w:rPr>
        <w:t xml:space="preserve"> is selected based on the Routing Indicator in the </w:t>
      </w:r>
      <w:r w:rsidRPr="00EB2F07">
        <w:rPr>
          <w:lang w:eastAsia="zh-CN"/>
        </w:rPr>
        <w:t>CP-</w:t>
      </w:r>
      <w:r w:rsidRPr="005B29E9">
        <w:rPr>
          <w:lang w:eastAsia="zh-CN"/>
        </w:rPr>
        <w:t>PRUK ID</w:t>
      </w:r>
      <w:r>
        <w:rPr>
          <w:lang w:eastAsia="zh-CN"/>
        </w:rPr>
        <w:t>.</w:t>
      </w:r>
    </w:p>
    <w:p w14:paraId="2CFADDD1" w14:textId="5069C8A6" w:rsidR="00231CFB" w:rsidRDefault="00231CFB" w:rsidP="00B14669">
      <w:pPr>
        <w:pStyle w:val="B10"/>
        <w:ind w:left="709" w:hanging="425"/>
        <w:rPr>
          <w:lang w:eastAsia="zh-CN"/>
        </w:rPr>
      </w:pPr>
      <w:r w:rsidRPr="005B29E9">
        <w:rPr>
          <w:rFonts w:hint="eastAsia"/>
          <w:lang w:eastAsia="zh-CN"/>
        </w:rPr>
        <w:t>1</w:t>
      </w:r>
      <w:r w:rsidRPr="005B29E9">
        <w:rPr>
          <w:lang w:eastAsia="zh-CN"/>
        </w:rPr>
        <w:t>0b.</w:t>
      </w:r>
      <w:r w:rsidR="00B14669" w:rsidRPr="005B29E9">
        <w:rPr>
          <w:lang w:eastAsia="zh-CN"/>
        </w:rPr>
        <w:tab/>
      </w:r>
      <w:r w:rsidRPr="005B29E9">
        <w:rPr>
          <w:lang w:eastAsia="zh-CN"/>
        </w:rPr>
        <w:t xml:space="preserve">The </w:t>
      </w:r>
      <w:proofErr w:type="spellStart"/>
      <w:r w:rsidRPr="005B29E9">
        <w:rPr>
          <w:lang w:eastAsia="zh-CN"/>
        </w:rPr>
        <w:t>PAnF</w:t>
      </w:r>
      <w:proofErr w:type="spellEnd"/>
      <w:r w:rsidRPr="005B29E9">
        <w:rPr>
          <w:lang w:eastAsia="zh-CN"/>
        </w:rPr>
        <w:t xml:space="preserve"> retrieves </w:t>
      </w:r>
      <w:r w:rsidR="00EB2F07" w:rsidRPr="00EB2F07">
        <w:rPr>
          <w:lang w:eastAsia="zh-CN"/>
        </w:rPr>
        <w:t>CP-</w:t>
      </w:r>
      <w:r w:rsidRPr="005B29E9">
        <w:rPr>
          <w:lang w:eastAsia="zh-CN"/>
        </w:rPr>
        <w:t xml:space="preserve">PRUK based on the </w:t>
      </w:r>
      <w:r w:rsidR="00EB2F07" w:rsidRPr="00EB2F07">
        <w:rPr>
          <w:lang w:eastAsia="zh-CN"/>
        </w:rPr>
        <w:t>CP-</w:t>
      </w:r>
      <w:r w:rsidRPr="005B29E9">
        <w:rPr>
          <w:lang w:eastAsia="zh-CN"/>
        </w:rPr>
        <w:t>PRUK ID and check</w:t>
      </w:r>
      <w:r w:rsidRPr="005B29E9">
        <w:rPr>
          <w:rFonts w:hint="eastAsia"/>
          <w:lang w:eastAsia="zh-CN"/>
        </w:rPr>
        <w:t>s</w:t>
      </w:r>
      <w:r w:rsidRPr="005B29E9">
        <w:rPr>
          <w:lang w:eastAsia="zh-CN"/>
        </w:rPr>
        <w:t xml:space="preserve"> whether the 5G </w:t>
      </w:r>
      <w:proofErr w:type="spellStart"/>
      <w:r w:rsidRPr="005B29E9">
        <w:rPr>
          <w:lang w:eastAsia="zh-CN"/>
        </w:rPr>
        <w:t>ProSe</w:t>
      </w:r>
      <w:proofErr w:type="spellEnd"/>
      <w:r w:rsidRPr="005B29E9">
        <w:rPr>
          <w:lang w:eastAsia="zh-CN"/>
        </w:rPr>
        <w:t xml:space="preserve"> Remote UE is authorized to use the UE-to-Network </w:t>
      </w:r>
      <w:r w:rsidR="00827D28" w:rsidRPr="005B29E9">
        <w:rPr>
          <w:rFonts w:hint="eastAsia"/>
          <w:lang w:eastAsia="zh-CN"/>
        </w:rPr>
        <w:t>R</w:t>
      </w:r>
      <w:r w:rsidRPr="005B29E9">
        <w:rPr>
          <w:lang w:eastAsia="zh-CN"/>
        </w:rPr>
        <w:t>elay service based on received RSC</w:t>
      </w:r>
      <w:r w:rsidR="001325DE" w:rsidRPr="005E3067">
        <w:rPr>
          <w:shd w:val="clear" w:color="auto" w:fill="FFFFFF"/>
        </w:rPr>
        <w:t xml:space="preserve">, i.e. the </w:t>
      </w:r>
      <w:proofErr w:type="spellStart"/>
      <w:r w:rsidR="001325DE" w:rsidRPr="005E3067">
        <w:rPr>
          <w:shd w:val="clear" w:color="auto" w:fill="FFFFFF"/>
        </w:rPr>
        <w:t>PAnF</w:t>
      </w:r>
      <w:proofErr w:type="spellEnd"/>
      <w:r w:rsidR="001325DE" w:rsidRPr="005E3067">
        <w:rPr>
          <w:shd w:val="clear" w:color="auto" w:fill="FFFFFF"/>
        </w:rPr>
        <w:t xml:space="preserve"> uses </w:t>
      </w:r>
      <w:proofErr w:type="spellStart"/>
      <w:r w:rsidR="001325DE" w:rsidRPr="005E3067">
        <w:rPr>
          <w:shd w:val="clear" w:color="auto" w:fill="FFFFFF"/>
        </w:rPr>
        <w:t>Nudm_SDM</w:t>
      </w:r>
      <w:proofErr w:type="spellEnd"/>
      <w:r w:rsidR="001325DE" w:rsidRPr="005E3067">
        <w:rPr>
          <w:shd w:val="clear" w:color="auto" w:fill="FFFFFF"/>
        </w:rPr>
        <w:t xml:space="preserve"> operation defined in TS 23.502 [10] to check with the UDM whether the Remote UE is authorized to use  </w:t>
      </w:r>
      <w:proofErr w:type="spellStart"/>
      <w:r w:rsidR="001325DE" w:rsidRPr="005E3067">
        <w:rPr>
          <w:shd w:val="clear" w:color="auto" w:fill="FFFFFF"/>
        </w:rPr>
        <w:t>ProSe</w:t>
      </w:r>
      <w:proofErr w:type="spellEnd"/>
      <w:r w:rsidR="001325DE" w:rsidRPr="005E3067">
        <w:rPr>
          <w:shd w:val="clear" w:color="auto" w:fill="FFFFFF"/>
        </w:rPr>
        <w:t xml:space="preserve"> UE-to-Network Relay service by using the SUPI. </w:t>
      </w:r>
      <w:r w:rsidRPr="005B29E9">
        <w:rPr>
          <w:rFonts w:eastAsia="Malgun Gothic"/>
          <w:lang w:eastAsia="ko-KR"/>
        </w:rPr>
        <w:t xml:space="preserve">If the 5G </w:t>
      </w:r>
      <w:proofErr w:type="spellStart"/>
      <w:r w:rsidRPr="005B29E9">
        <w:rPr>
          <w:rFonts w:eastAsia="Malgun Gothic"/>
          <w:lang w:eastAsia="ko-KR"/>
        </w:rPr>
        <w:t>ProSe</w:t>
      </w:r>
      <w:proofErr w:type="spellEnd"/>
      <w:r w:rsidRPr="005B29E9">
        <w:rPr>
          <w:rFonts w:eastAsia="Malgun Gothic"/>
          <w:lang w:eastAsia="ko-KR"/>
        </w:rPr>
        <w:t xml:space="preserve"> Remote UE is authorized and the retrieved </w:t>
      </w:r>
      <w:r w:rsidR="00EB2F07" w:rsidRPr="00EB2F07">
        <w:rPr>
          <w:rFonts w:eastAsia="Malgun Gothic"/>
          <w:lang w:eastAsia="ko-KR"/>
        </w:rPr>
        <w:t>CP-</w:t>
      </w:r>
      <w:r w:rsidRPr="005B29E9">
        <w:rPr>
          <w:rFonts w:eastAsia="Malgun Gothic"/>
          <w:lang w:eastAsia="ko-KR"/>
        </w:rPr>
        <w:t>PRUK is valid</w:t>
      </w:r>
      <w:r w:rsidR="000A0A57" w:rsidRPr="000A0A57">
        <w:rPr>
          <w:lang w:eastAsia="zh-CN"/>
        </w:rPr>
        <w:t xml:space="preserve">, </w:t>
      </w:r>
      <w:r w:rsidRPr="005B29E9">
        <w:rPr>
          <w:rFonts w:hint="eastAsia"/>
          <w:lang w:eastAsia="zh-CN"/>
        </w:rPr>
        <w:t>t</w:t>
      </w:r>
      <w:r w:rsidRPr="005B29E9">
        <w:rPr>
          <w:lang w:eastAsia="zh-CN"/>
        </w:rPr>
        <w:t xml:space="preserve">he </w:t>
      </w:r>
      <w:proofErr w:type="spellStart"/>
      <w:r w:rsidRPr="005B29E9">
        <w:rPr>
          <w:lang w:eastAsia="zh-CN"/>
        </w:rPr>
        <w:t>PAnF</w:t>
      </w:r>
      <w:proofErr w:type="spellEnd"/>
      <w:r w:rsidRPr="005B29E9">
        <w:rPr>
          <w:lang w:eastAsia="zh-CN"/>
        </w:rPr>
        <w:t xml:space="preserve"> send</w:t>
      </w:r>
      <w:r w:rsidRPr="005B29E9">
        <w:rPr>
          <w:rFonts w:hint="eastAsia"/>
          <w:lang w:eastAsia="zh-CN"/>
        </w:rPr>
        <w:t>s</w:t>
      </w:r>
      <w:r w:rsidRPr="005B29E9">
        <w:rPr>
          <w:lang w:eastAsia="zh-CN"/>
        </w:rPr>
        <w:t xml:space="preserve"> </w:t>
      </w:r>
      <w:proofErr w:type="spellStart"/>
      <w:r w:rsidRPr="005B29E9">
        <w:rPr>
          <w:lang w:eastAsia="zh-CN"/>
        </w:rPr>
        <w:t>Npanf_ProseKey_</w:t>
      </w:r>
      <w:r w:rsidRPr="005B29E9">
        <w:rPr>
          <w:rFonts w:hint="eastAsia"/>
          <w:lang w:eastAsia="zh-CN"/>
        </w:rPr>
        <w:t>get</w:t>
      </w:r>
      <w:proofErr w:type="spellEnd"/>
      <w:r w:rsidRPr="005B29E9">
        <w:rPr>
          <w:lang w:eastAsia="zh-CN"/>
        </w:rPr>
        <w:t xml:space="preserve"> Response message with </w:t>
      </w:r>
      <w:r w:rsidR="00EB2F07" w:rsidRPr="00EB2F07">
        <w:rPr>
          <w:lang w:eastAsia="zh-CN"/>
        </w:rPr>
        <w:t>CP-</w:t>
      </w:r>
      <w:r w:rsidRPr="005B29E9">
        <w:rPr>
          <w:lang w:eastAsia="zh-CN"/>
        </w:rPr>
        <w:t>PRUK to the AUSF.</w:t>
      </w:r>
    </w:p>
    <w:p w14:paraId="7275BFB5" w14:textId="0750C397" w:rsidR="0022652E" w:rsidRPr="005B29E9" w:rsidRDefault="0022652E" w:rsidP="0022652E">
      <w:pPr>
        <w:pStyle w:val="B2"/>
      </w:pPr>
      <w:r>
        <w:rPr>
          <w:lang w:eastAsia="zh-CN"/>
        </w:rPr>
        <w:t>If</w:t>
      </w:r>
      <w:r w:rsidRPr="006856BC">
        <w:rPr>
          <w:rFonts w:eastAsia="Malgun Gothic"/>
          <w:lang w:eastAsia="ko-KR"/>
        </w:rPr>
        <w:t xml:space="preserve"> </w:t>
      </w:r>
      <w:r>
        <w:rPr>
          <w:rFonts w:eastAsia="Malgun Gothic"/>
          <w:lang w:eastAsia="ko-KR"/>
        </w:rPr>
        <w:t xml:space="preserve">the </w:t>
      </w:r>
      <w:r w:rsidRPr="006856BC">
        <w:t xml:space="preserve">CP-PRUK </w:t>
      </w:r>
      <w:r>
        <w:t xml:space="preserve">is stale, the </w:t>
      </w:r>
      <w:proofErr w:type="spellStart"/>
      <w:r>
        <w:t>PAnF</w:t>
      </w:r>
      <w:proofErr w:type="spellEnd"/>
      <w:r>
        <w:t xml:space="preserve"> treats it as </w:t>
      </w:r>
      <w:r w:rsidRPr="006856BC">
        <w:t>invalid</w:t>
      </w:r>
      <w:r w:rsidRPr="0022012E">
        <w:t xml:space="preserve"> </w:t>
      </w:r>
      <w:r>
        <w:t xml:space="preserve">based on local policy. When receiving a </w:t>
      </w:r>
      <w:proofErr w:type="spellStart"/>
      <w:r w:rsidRPr="006C7178">
        <w:t>Npanf_ProseKey_get</w:t>
      </w:r>
      <w:proofErr w:type="spellEnd"/>
      <w:r w:rsidRPr="006C7178">
        <w:t xml:space="preserve"> </w:t>
      </w:r>
      <w:r>
        <w:t xml:space="preserve">request in such case, the </w:t>
      </w:r>
      <w:proofErr w:type="spellStart"/>
      <w:r>
        <w:t>PAnF</w:t>
      </w:r>
      <w:proofErr w:type="spellEnd"/>
      <w:r>
        <w:t xml:space="preserve"> responses with CP-PRUK not found</w:t>
      </w:r>
      <w:r w:rsidRPr="005B29E9">
        <w:t>.</w:t>
      </w:r>
    </w:p>
    <w:p w14:paraId="2F1C7777" w14:textId="21D1BAC4" w:rsidR="00231CFB" w:rsidRPr="005B29E9" w:rsidRDefault="00231CFB" w:rsidP="00B14669">
      <w:pPr>
        <w:pStyle w:val="B10"/>
        <w:ind w:left="709" w:hanging="425"/>
      </w:pPr>
      <w:r w:rsidRPr="005B29E9">
        <w:rPr>
          <w:lang w:eastAsia="zh-CN"/>
        </w:rPr>
        <w:t>11</w:t>
      </w:r>
      <w:r w:rsidRPr="005B29E9">
        <w:t>.</w:t>
      </w:r>
      <w:r w:rsidRPr="005B29E9">
        <w:tab/>
      </w:r>
      <w:r w:rsidRPr="005B29E9">
        <w:rPr>
          <w:lang w:eastAsia="zh-CN"/>
        </w:rPr>
        <w:t xml:space="preserve">The AUSF of the 5G </w:t>
      </w:r>
      <w:proofErr w:type="spellStart"/>
      <w:r w:rsidRPr="005B29E9">
        <w:rPr>
          <w:lang w:eastAsia="zh-CN"/>
        </w:rPr>
        <w:t>ProSe</w:t>
      </w:r>
      <w:proofErr w:type="spellEnd"/>
      <w:r w:rsidRPr="005B29E9">
        <w:rPr>
          <w:lang w:eastAsia="zh-CN"/>
        </w:rPr>
        <w:t xml:space="preserve"> Remote UE shall generate Nonce_2 and derive the </w:t>
      </w:r>
      <w:proofErr w:type="spellStart"/>
      <w:r w:rsidRPr="005B29E9">
        <w:rPr>
          <w:lang w:eastAsia="zh-CN"/>
        </w:rPr>
        <w:t>K</w:t>
      </w:r>
      <w:r w:rsidRPr="005B29E9">
        <w:rPr>
          <w:vertAlign w:val="subscript"/>
          <w:lang w:eastAsia="zh-CN"/>
        </w:rPr>
        <w:t>NR_ProSe</w:t>
      </w:r>
      <w:proofErr w:type="spellEnd"/>
      <w:r w:rsidRPr="005B29E9">
        <w:rPr>
          <w:lang w:eastAsia="zh-CN"/>
        </w:rPr>
        <w:t xml:space="preserve"> key using </w:t>
      </w:r>
      <w:r w:rsidR="00EB2F07" w:rsidRPr="00EB2F07">
        <w:rPr>
          <w:lang w:eastAsia="zh-CN"/>
        </w:rPr>
        <w:t>CP-</w:t>
      </w:r>
      <w:r w:rsidRPr="005B29E9">
        <w:rPr>
          <w:lang w:eastAsia="zh-CN"/>
        </w:rPr>
        <w:t xml:space="preserve">PRUK, Nonce_1 and Nonce_2 as defined in </w:t>
      </w:r>
      <w:r w:rsidR="00B14669" w:rsidRPr="005B29E9">
        <w:rPr>
          <w:lang w:eastAsia="zh-CN"/>
        </w:rPr>
        <w:t>clause</w:t>
      </w:r>
      <w:r w:rsidR="00671D4B" w:rsidRPr="005B29E9">
        <w:rPr>
          <w:lang w:eastAsia="zh-CN"/>
        </w:rPr>
        <w:t xml:space="preserve"> A.</w:t>
      </w:r>
      <w:r w:rsidR="00671D4B" w:rsidRPr="005B29E9">
        <w:rPr>
          <w:rFonts w:hint="eastAsia"/>
          <w:lang w:eastAsia="zh-CN"/>
        </w:rPr>
        <w:t>4</w:t>
      </w:r>
      <w:r w:rsidRPr="005B29E9">
        <w:rPr>
          <w:lang w:eastAsia="zh-CN"/>
        </w:rPr>
        <w:t>.</w:t>
      </w:r>
    </w:p>
    <w:p w14:paraId="721FD037" w14:textId="61CDBC3E" w:rsidR="00231CFB" w:rsidRPr="005B29E9" w:rsidRDefault="00231CFB" w:rsidP="00B14669">
      <w:pPr>
        <w:pStyle w:val="B10"/>
        <w:ind w:left="709" w:hanging="425"/>
        <w:rPr>
          <w:lang w:eastAsia="zh-CN"/>
        </w:rPr>
      </w:pPr>
      <w:r w:rsidRPr="005B29E9">
        <w:t>12.</w:t>
      </w:r>
      <w:r w:rsidRPr="005B29E9">
        <w:tab/>
      </w:r>
      <w:r w:rsidRPr="005B29E9">
        <w:rPr>
          <w:lang w:eastAsia="zh-CN"/>
        </w:rPr>
        <w:t xml:space="preserve">The AUSF of the 5G </w:t>
      </w:r>
      <w:proofErr w:type="spellStart"/>
      <w:r w:rsidRPr="005B29E9">
        <w:rPr>
          <w:lang w:eastAsia="zh-CN"/>
        </w:rPr>
        <w:t>ProSe</w:t>
      </w:r>
      <w:proofErr w:type="spellEnd"/>
      <w:r w:rsidRPr="005B29E9">
        <w:rPr>
          <w:lang w:eastAsia="zh-CN"/>
        </w:rPr>
        <w:t xml:space="preserve"> Remote UE shall send the </w:t>
      </w:r>
      <w:proofErr w:type="spellStart"/>
      <w:r w:rsidRPr="005B29E9">
        <w:rPr>
          <w:lang w:eastAsia="zh-CN"/>
        </w:rPr>
        <w:t>K</w:t>
      </w:r>
      <w:r w:rsidRPr="005B29E9">
        <w:rPr>
          <w:vertAlign w:val="subscript"/>
          <w:lang w:eastAsia="zh-CN"/>
        </w:rPr>
        <w:t>NR_ProSe</w:t>
      </w:r>
      <w:proofErr w:type="spellEnd"/>
      <w:r w:rsidRPr="005B29E9">
        <w:rPr>
          <w:lang w:eastAsia="zh-CN"/>
        </w:rPr>
        <w:t xml:space="preserve">, Nonce_2 in </w:t>
      </w:r>
      <w:proofErr w:type="spellStart"/>
      <w:r w:rsidRPr="005B29E9">
        <w:rPr>
          <w:lang w:eastAsia="zh-CN"/>
        </w:rPr>
        <w:t>Nausf_UEAuthentication_ProseAuthenticate</w:t>
      </w:r>
      <w:proofErr w:type="spellEnd"/>
      <w:r w:rsidRPr="005B29E9">
        <w:rPr>
          <w:lang w:eastAsia="zh-CN"/>
        </w:rPr>
        <w:t xml:space="preserve"> Response message to the 5G </w:t>
      </w:r>
      <w:proofErr w:type="spellStart"/>
      <w:r w:rsidRPr="005B29E9">
        <w:rPr>
          <w:lang w:eastAsia="zh-CN"/>
        </w:rPr>
        <w:t>ProSe</w:t>
      </w:r>
      <w:proofErr w:type="spellEnd"/>
      <w:r w:rsidRPr="005B29E9">
        <w:rPr>
          <w:lang w:eastAsia="zh-CN"/>
        </w:rPr>
        <w:t xml:space="preserve"> UE-to-Network Relay via the AMF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w:t>
      </w:r>
      <w:r w:rsidR="00E213F1">
        <w:rPr>
          <w:lang w:eastAsia="zh-CN"/>
        </w:rPr>
        <w:t xml:space="preserve"> </w:t>
      </w:r>
      <w:r w:rsidRPr="005B29E9">
        <w:t xml:space="preserve">EAP Success message shall be included if step 7 is performed successfully. </w:t>
      </w:r>
      <w:r w:rsidRPr="005B29E9">
        <w:rPr>
          <w:lang w:eastAsia="zh-CN"/>
        </w:rPr>
        <w:t xml:space="preserve">The AUSF of the 5G </w:t>
      </w:r>
      <w:proofErr w:type="spellStart"/>
      <w:r w:rsidRPr="005B29E9">
        <w:rPr>
          <w:lang w:eastAsia="zh-CN"/>
        </w:rPr>
        <w:t>ProSe</w:t>
      </w:r>
      <w:proofErr w:type="spellEnd"/>
      <w:r w:rsidRPr="005B29E9">
        <w:rPr>
          <w:lang w:eastAsia="zh-CN"/>
        </w:rPr>
        <w:t xml:space="preserve"> Remote </w:t>
      </w:r>
      <w:r w:rsidRPr="005B29E9">
        <w:t>UE</w:t>
      </w:r>
      <w:r w:rsidRPr="005B29E9">
        <w:rPr>
          <w:lang w:eastAsia="zh-CN"/>
        </w:rPr>
        <w:t xml:space="preserve"> shall also include the </w:t>
      </w:r>
      <w:r w:rsidR="00EB2F07" w:rsidRPr="00EB2F07">
        <w:rPr>
          <w:lang w:eastAsia="zh-CN"/>
        </w:rPr>
        <w:t>CP-</w:t>
      </w:r>
      <w:r w:rsidRPr="005B29E9">
        <w:rPr>
          <w:lang w:eastAsia="zh-CN"/>
        </w:rPr>
        <w:t>PRUK ID in the message.</w:t>
      </w:r>
    </w:p>
    <w:p w14:paraId="4983D2D4" w14:textId="326517A5" w:rsidR="00231CFB" w:rsidRPr="005B29E9" w:rsidRDefault="00231CFB" w:rsidP="00B14669">
      <w:pPr>
        <w:pStyle w:val="B10"/>
        <w:ind w:left="709" w:hanging="425"/>
      </w:pPr>
      <w:r w:rsidRPr="005B29E9">
        <w:t>13</w:t>
      </w:r>
      <w:r w:rsidRPr="005B29E9">
        <w:rPr>
          <w:lang w:eastAsia="zh-CN"/>
        </w:rPr>
        <w:t>.</w:t>
      </w:r>
      <w:r w:rsidR="00B14669" w:rsidRPr="005B29E9">
        <w:rPr>
          <w:lang w:eastAsia="zh-CN"/>
        </w:rPr>
        <w:tab/>
      </w:r>
      <w:r w:rsidRPr="005B29E9">
        <w:rPr>
          <w:lang w:eastAsia="zh-CN"/>
        </w:rPr>
        <w:t xml:space="preserve">When receiving a </w:t>
      </w:r>
      <w:proofErr w:type="spellStart"/>
      <w:r w:rsidRPr="005B29E9">
        <w:rPr>
          <w:lang w:eastAsia="zh-CN"/>
        </w:rPr>
        <w:t>K</w:t>
      </w:r>
      <w:r w:rsidRPr="005B29E9">
        <w:rPr>
          <w:vertAlign w:val="subscript"/>
          <w:lang w:eastAsia="zh-CN"/>
        </w:rPr>
        <w:t>NR_ProSe</w:t>
      </w:r>
      <w:proofErr w:type="spellEnd"/>
      <w:r w:rsidRPr="005B29E9">
        <w:rPr>
          <w:lang w:eastAsia="zh-CN"/>
        </w:rPr>
        <w:t xml:space="preserve"> from the AUSF of the 5G </w:t>
      </w:r>
      <w:proofErr w:type="spellStart"/>
      <w:r w:rsidRPr="005B29E9">
        <w:rPr>
          <w:lang w:eastAsia="zh-CN"/>
        </w:rPr>
        <w:t>ProSe</w:t>
      </w:r>
      <w:proofErr w:type="spellEnd"/>
      <w:r w:rsidRPr="005B29E9">
        <w:rPr>
          <w:lang w:eastAsia="zh-CN"/>
        </w:rPr>
        <w:t xml:space="preserve"> Remote UE via the AMF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w:t>
      </w:r>
      <w:r w:rsidR="00E213F1">
        <w:rPr>
          <w:lang w:eastAsia="zh-CN"/>
        </w:rPr>
        <w:t xml:space="preserve"> </w:t>
      </w:r>
      <w:r w:rsidRPr="005B29E9">
        <w:rPr>
          <w:lang w:eastAsia="zh-CN"/>
        </w:rPr>
        <w:t xml:space="preserve">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w:t>
      </w:r>
      <w:r w:rsidR="00693C94" w:rsidRPr="005B29E9">
        <w:rPr>
          <w:lang w:eastAsia="zh-CN"/>
        </w:rPr>
        <w:t xml:space="preserve">derives PC5 session key </w:t>
      </w:r>
      <w:proofErr w:type="spellStart"/>
      <w:r w:rsidR="00693C94" w:rsidRPr="005B29E9">
        <w:rPr>
          <w:lang w:eastAsia="zh-CN"/>
        </w:rPr>
        <w:t>K</w:t>
      </w:r>
      <w:r w:rsidR="00693C94" w:rsidRPr="005B29E9">
        <w:rPr>
          <w:vertAlign w:val="subscript"/>
          <w:lang w:eastAsia="zh-CN"/>
        </w:rPr>
        <w:t>relay</w:t>
      </w:r>
      <w:proofErr w:type="spellEnd"/>
      <w:r w:rsidR="00693C94" w:rsidRPr="005B29E9">
        <w:rPr>
          <w:vertAlign w:val="subscript"/>
          <w:lang w:eastAsia="zh-CN"/>
        </w:rPr>
        <w:t>-sess</w:t>
      </w:r>
      <w:r w:rsidR="00693C94" w:rsidRPr="005B29E9">
        <w:rPr>
          <w:lang w:eastAsia="zh-CN"/>
        </w:rPr>
        <w:t xml:space="preserve"> </w:t>
      </w:r>
      <w:r w:rsidR="00E8535F" w:rsidRPr="00E8535F">
        <w:rPr>
          <w:lang w:eastAsia="zh-CN"/>
        </w:rPr>
        <w:t xml:space="preserve">from </w:t>
      </w:r>
      <w:proofErr w:type="spellStart"/>
      <w:r w:rsidR="00E8535F">
        <w:rPr>
          <w:lang w:eastAsia="zh-CN"/>
        </w:rPr>
        <w:t>K</w:t>
      </w:r>
      <w:r w:rsidR="00E8535F">
        <w:rPr>
          <w:vertAlign w:val="subscript"/>
          <w:lang w:eastAsia="zh-CN"/>
        </w:rPr>
        <w:t>NR</w:t>
      </w:r>
      <w:r w:rsidR="00E8535F">
        <w:rPr>
          <w:b/>
          <w:vertAlign w:val="subscript"/>
          <w:lang w:eastAsia="zh-CN"/>
        </w:rPr>
        <w:t>_</w:t>
      </w:r>
      <w:r w:rsidR="00E8535F">
        <w:rPr>
          <w:vertAlign w:val="subscript"/>
          <w:lang w:eastAsia="zh-CN"/>
        </w:rPr>
        <w:t>ProSe</w:t>
      </w:r>
      <w:proofErr w:type="spellEnd"/>
      <w:r w:rsidR="00E8535F" w:rsidRPr="00E8535F">
        <w:rPr>
          <w:lang w:eastAsia="zh-CN"/>
        </w:rPr>
        <w:t xml:space="preserve"> as defined in clause 6.3.3.3.3. The 5G </w:t>
      </w:r>
      <w:proofErr w:type="spellStart"/>
      <w:r w:rsidR="00E8535F" w:rsidRPr="00E8535F">
        <w:rPr>
          <w:lang w:eastAsia="zh-CN"/>
        </w:rPr>
        <w:t>ProSe</w:t>
      </w:r>
      <w:proofErr w:type="spellEnd"/>
      <w:r w:rsidR="00E8535F" w:rsidRPr="00E8535F">
        <w:rPr>
          <w:lang w:eastAsia="zh-CN"/>
        </w:rPr>
        <w:t xml:space="preserve"> UE-to-Network Relay then derives</w:t>
      </w:r>
      <w:r w:rsidR="00693C94" w:rsidRPr="005B29E9">
        <w:rPr>
          <w:lang w:eastAsia="zh-CN"/>
        </w:rPr>
        <w:t xml:space="preserve"> confidentiality key </w:t>
      </w:r>
      <w:proofErr w:type="spellStart"/>
      <w:r w:rsidR="00693C94" w:rsidRPr="005B29E9">
        <w:t>K</w:t>
      </w:r>
      <w:r w:rsidR="00693C94" w:rsidRPr="005B29E9">
        <w:rPr>
          <w:vertAlign w:val="subscript"/>
        </w:rPr>
        <w:t>relay</w:t>
      </w:r>
      <w:proofErr w:type="spellEnd"/>
      <w:r w:rsidR="00693C94" w:rsidRPr="005B29E9">
        <w:rPr>
          <w:vertAlign w:val="subscript"/>
        </w:rPr>
        <w:t>-enc</w:t>
      </w:r>
      <w:r w:rsidR="00693C94" w:rsidRPr="005B29E9">
        <w:rPr>
          <w:lang w:eastAsia="zh-CN"/>
        </w:rPr>
        <w:t xml:space="preserve"> (if applicable) and integrity key </w:t>
      </w:r>
      <w:proofErr w:type="spellStart"/>
      <w:r w:rsidR="00693C94" w:rsidRPr="005B29E9">
        <w:t>K</w:t>
      </w:r>
      <w:r w:rsidR="00693C94" w:rsidRPr="005B29E9">
        <w:rPr>
          <w:vertAlign w:val="subscript"/>
        </w:rPr>
        <w:t>relay</w:t>
      </w:r>
      <w:proofErr w:type="spellEnd"/>
      <w:r w:rsidR="00693C94" w:rsidRPr="005B29E9">
        <w:rPr>
          <w:vertAlign w:val="subscript"/>
        </w:rPr>
        <w:t>-int</w:t>
      </w:r>
      <w:r w:rsidR="00693C94" w:rsidRPr="005B29E9">
        <w:rPr>
          <w:lang w:eastAsia="zh-CN"/>
        </w:rPr>
        <w:t xml:space="preserve"> from </w:t>
      </w:r>
      <w:proofErr w:type="spellStart"/>
      <w:r w:rsidR="00693C94" w:rsidRPr="005B29E9">
        <w:rPr>
          <w:lang w:eastAsia="zh-CN"/>
        </w:rPr>
        <w:t>K</w:t>
      </w:r>
      <w:r w:rsidR="00E8535F" w:rsidRPr="00E8535F">
        <w:rPr>
          <w:vertAlign w:val="subscript"/>
          <w:lang w:eastAsia="zh-CN"/>
        </w:rPr>
        <w:t>relay</w:t>
      </w:r>
      <w:proofErr w:type="spellEnd"/>
      <w:r w:rsidR="00E8535F" w:rsidRPr="00E8535F">
        <w:rPr>
          <w:vertAlign w:val="subscript"/>
          <w:lang w:eastAsia="zh-CN"/>
        </w:rPr>
        <w:t>-sess</w:t>
      </w:r>
      <w:r w:rsidR="00693C94" w:rsidRPr="005B29E9">
        <w:rPr>
          <w:lang w:eastAsia="zh-CN"/>
        </w:rPr>
        <w:t>, as defined in clause 6.</w:t>
      </w:r>
      <w:r w:rsidR="00693C94" w:rsidRPr="005B29E9">
        <w:rPr>
          <w:rFonts w:hint="eastAsia"/>
          <w:lang w:eastAsia="zh-CN"/>
        </w:rPr>
        <w:t>3</w:t>
      </w:r>
      <w:r w:rsidR="00693C94" w:rsidRPr="005B29E9">
        <w:rPr>
          <w:lang w:eastAsia="zh-CN"/>
        </w:rPr>
        <w:t>.3.3.3 of th</w:t>
      </w:r>
      <w:r w:rsidR="00B14669" w:rsidRPr="005B29E9">
        <w:rPr>
          <w:lang w:eastAsia="zh-CN"/>
        </w:rPr>
        <w:t>e present</w:t>
      </w:r>
      <w:r w:rsidR="00693C94" w:rsidRPr="005B29E9">
        <w:rPr>
          <w:lang w:eastAsia="zh-CN"/>
        </w:rPr>
        <w:t xml:space="preserve"> document. </w:t>
      </w:r>
      <w:proofErr w:type="spellStart"/>
      <w:r w:rsidR="00693C94" w:rsidRPr="005B29E9">
        <w:rPr>
          <w:lang w:eastAsia="zh-CN"/>
        </w:rPr>
        <w:t>K</w:t>
      </w:r>
      <w:r w:rsidR="00693C94" w:rsidRPr="005B29E9">
        <w:rPr>
          <w:vertAlign w:val="subscript"/>
          <w:lang w:eastAsia="zh-CN"/>
        </w:rPr>
        <w:t>NR_ProSe</w:t>
      </w:r>
      <w:proofErr w:type="spellEnd"/>
      <w:r w:rsidR="00693C94" w:rsidRPr="005B29E9">
        <w:rPr>
          <w:lang w:eastAsia="zh-CN"/>
        </w:rPr>
        <w:t xml:space="preserve"> ID and </w:t>
      </w:r>
      <w:proofErr w:type="spellStart"/>
      <w:r w:rsidR="00693C94" w:rsidRPr="005B29E9">
        <w:rPr>
          <w:lang w:eastAsia="zh-CN"/>
        </w:rPr>
        <w:t>K</w:t>
      </w:r>
      <w:r w:rsidR="00693C94" w:rsidRPr="005B29E9">
        <w:rPr>
          <w:vertAlign w:val="subscript"/>
          <w:lang w:eastAsia="zh-CN"/>
        </w:rPr>
        <w:t>relay</w:t>
      </w:r>
      <w:proofErr w:type="spellEnd"/>
      <w:r w:rsidR="00693C94" w:rsidRPr="005B29E9">
        <w:rPr>
          <w:vertAlign w:val="subscript"/>
          <w:lang w:eastAsia="zh-CN"/>
        </w:rPr>
        <w:t>-sess</w:t>
      </w:r>
      <w:r w:rsidR="00693C94" w:rsidRPr="005B29E9">
        <w:t xml:space="preserve"> ID are established in the same way as K</w:t>
      </w:r>
      <w:r w:rsidR="00693C94" w:rsidRPr="005B29E9">
        <w:rPr>
          <w:vertAlign w:val="subscript"/>
        </w:rPr>
        <w:t>NRP</w:t>
      </w:r>
      <w:r w:rsidR="00693C94" w:rsidRPr="005B29E9">
        <w:t xml:space="preserve"> ID and K</w:t>
      </w:r>
      <w:r w:rsidR="00693C94" w:rsidRPr="005B29E9">
        <w:rPr>
          <w:vertAlign w:val="subscript"/>
        </w:rPr>
        <w:t>NRP-sess</w:t>
      </w:r>
      <w:r w:rsidR="00693C94" w:rsidRPr="005B29E9">
        <w:t xml:space="preserve"> ID in</w:t>
      </w:r>
      <w:r w:rsidR="006D5CE2">
        <w:t xml:space="preserve"> </w:t>
      </w:r>
      <w:r w:rsidR="00693C94" w:rsidRPr="005B29E9">
        <w:rPr>
          <w:lang w:eastAsia="zh-CN"/>
        </w:rPr>
        <w:t>TS 33.536</w:t>
      </w:r>
      <w:r w:rsidR="00693C94" w:rsidRPr="005B29E9">
        <w:rPr>
          <w:rFonts w:hint="eastAsia"/>
          <w:lang w:eastAsia="zh-CN"/>
        </w:rPr>
        <w:t xml:space="preserve"> </w:t>
      </w:r>
      <w:r w:rsidR="00693C94" w:rsidRPr="005B29E9">
        <w:rPr>
          <w:lang w:eastAsia="zh-CN"/>
        </w:rPr>
        <w:t>[</w:t>
      </w:r>
      <w:r w:rsidR="00693C94" w:rsidRPr="005B29E9">
        <w:rPr>
          <w:rFonts w:hint="eastAsia"/>
          <w:lang w:eastAsia="zh-CN"/>
        </w:rPr>
        <w:t>6</w:t>
      </w:r>
      <w:r w:rsidR="00693C94" w:rsidRPr="005B29E9">
        <w:rPr>
          <w:lang w:eastAsia="zh-CN"/>
        </w:rPr>
        <w:t>]</w:t>
      </w:r>
      <w:r w:rsidRPr="005B29E9">
        <w:rPr>
          <w:lang w:eastAsia="zh-CN"/>
        </w:rPr>
        <w:t xml:space="preserve">. </w:t>
      </w:r>
      <w:r w:rsidR="000A0A57" w:rsidRPr="000A0A57">
        <w:rPr>
          <w:lang w:eastAsia="zh-CN"/>
        </w:rPr>
        <w:t xml:space="preserve">The </w:t>
      </w:r>
      <w:r w:rsidR="00DD53E8">
        <w:rPr>
          <w:lang w:eastAsia="zh-CN"/>
        </w:rPr>
        <w:t>CP-</w:t>
      </w:r>
      <w:r w:rsidR="00DD53E8" w:rsidRPr="000A0A57">
        <w:rPr>
          <w:lang w:eastAsia="zh-CN"/>
        </w:rPr>
        <w:t xml:space="preserve">PRUK </w:t>
      </w:r>
      <w:r w:rsidR="000A0A57" w:rsidRPr="000A0A57">
        <w:rPr>
          <w:lang w:eastAsia="zh-CN"/>
        </w:rPr>
        <w:t xml:space="preserve">ID is sent from the AMF of the 5G </w:t>
      </w:r>
      <w:proofErr w:type="spellStart"/>
      <w:r w:rsidR="000A0A57" w:rsidRPr="000A0A57">
        <w:rPr>
          <w:lang w:eastAsia="zh-CN"/>
        </w:rPr>
        <w:t>ProSe</w:t>
      </w:r>
      <w:proofErr w:type="spellEnd"/>
      <w:r w:rsidR="000A0A57" w:rsidRPr="000A0A57">
        <w:rPr>
          <w:lang w:eastAsia="zh-CN"/>
        </w:rPr>
        <w:t xml:space="preserve"> UE to-Network Relay to UE-to-Network Relay. </w:t>
      </w:r>
      <w:r w:rsidRPr="005B29E9">
        <w:rPr>
          <w:lang w:eastAsia="zh-CN"/>
        </w:rPr>
        <w:t xml:space="preserve">The EAP </w:t>
      </w:r>
      <w:r w:rsidRPr="005B29E9">
        <w:t xml:space="preserve">Success message </w:t>
      </w:r>
      <w:r w:rsidR="000A0A57">
        <w:t>is</w:t>
      </w:r>
      <w:r w:rsidRPr="005B29E9">
        <w:t xml:space="preserve"> also sent from the AMF</w:t>
      </w:r>
      <w:r w:rsidR="006F4923" w:rsidRPr="005B29E9">
        <w:rPr>
          <w:lang w:eastAsia="zh-CN"/>
        </w:rPr>
        <w:t xml:space="preserve"> of the 5G </w:t>
      </w:r>
      <w:proofErr w:type="spellStart"/>
      <w:r w:rsidR="006F4923" w:rsidRPr="005B29E9">
        <w:rPr>
          <w:lang w:eastAsia="zh-CN"/>
        </w:rPr>
        <w:t>ProSe</w:t>
      </w:r>
      <w:proofErr w:type="spellEnd"/>
      <w:r w:rsidR="006F4923" w:rsidRPr="005B29E9">
        <w:rPr>
          <w:lang w:eastAsia="zh-CN"/>
        </w:rPr>
        <w:t xml:space="preserve"> </w:t>
      </w:r>
      <w:r w:rsidR="006F4923" w:rsidRPr="005B29E9">
        <w:t>UE</w:t>
      </w:r>
      <w:r w:rsidR="00B14669" w:rsidRPr="005B29E9">
        <w:noBreakHyphen/>
      </w:r>
      <w:r w:rsidR="006F4923" w:rsidRPr="005B29E9">
        <w:t>to-Network</w:t>
      </w:r>
      <w:r w:rsidR="006F4923" w:rsidRPr="005B29E9">
        <w:rPr>
          <w:lang w:eastAsia="zh-CN"/>
        </w:rPr>
        <w:t xml:space="preserve"> Relay</w:t>
      </w:r>
      <w:r w:rsidRPr="005B29E9">
        <w:t xml:space="preserve"> to UE-to-Network</w:t>
      </w:r>
      <w:r w:rsidRPr="005B29E9">
        <w:rPr>
          <w:lang w:eastAsia="zh-CN"/>
        </w:rPr>
        <w:t xml:space="preserve"> Relay</w:t>
      </w:r>
      <w:r w:rsidRPr="005B29E9">
        <w:t xml:space="preserve"> if received from AUSF.</w:t>
      </w:r>
    </w:p>
    <w:p w14:paraId="613BEACD" w14:textId="0D8642DD" w:rsidR="00231CFB" w:rsidRPr="005B29E9" w:rsidRDefault="00231CFB" w:rsidP="00B14669">
      <w:pPr>
        <w:pStyle w:val="B10"/>
        <w:ind w:left="709" w:hanging="425"/>
      </w:pPr>
      <w:r w:rsidRPr="005B29E9">
        <w:t>14.</w:t>
      </w:r>
      <w:r w:rsidR="00B14669" w:rsidRPr="005B29E9">
        <w:tab/>
      </w:r>
      <w:r w:rsidR="00693C94" w:rsidRPr="005B29E9">
        <w:rPr>
          <w:lang w:eastAsia="zh-CN"/>
        </w:rPr>
        <w:t xml:space="preserve">The 5G </w:t>
      </w:r>
      <w:proofErr w:type="spellStart"/>
      <w:r w:rsidR="00693C94" w:rsidRPr="005B29E9">
        <w:rPr>
          <w:lang w:eastAsia="zh-CN"/>
        </w:rPr>
        <w:t>ProSe</w:t>
      </w:r>
      <w:proofErr w:type="spellEnd"/>
      <w:r w:rsidR="00693C94" w:rsidRPr="005B29E9">
        <w:rPr>
          <w:lang w:eastAsia="zh-CN"/>
        </w:rPr>
        <w:t xml:space="preserve"> UE-to-Network Relay shall send the received Nonce_2 and </w:t>
      </w:r>
      <w:r w:rsidR="006F4923" w:rsidRPr="005B29E9">
        <w:rPr>
          <w:lang w:eastAsia="zh-CN"/>
        </w:rPr>
        <w:t xml:space="preserve">5G </w:t>
      </w:r>
      <w:proofErr w:type="spellStart"/>
      <w:r w:rsidR="006F4923" w:rsidRPr="005B29E9">
        <w:rPr>
          <w:lang w:eastAsia="zh-CN"/>
        </w:rPr>
        <w:t>ProSe</w:t>
      </w:r>
      <w:proofErr w:type="spellEnd"/>
      <w:r w:rsidR="006F4923" w:rsidRPr="005B29E9">
        <w:rPr>
          <w:lang w:eastAsia="zh-CN"/>
        </w:rPr>
        <w:t xml:space="preserve"> </w:t>
      </w:r>
      <w:r w:rsidR="00693C94" w:rsidRPr="005B29E9">
        <w:rPr>
          <w:lang w:eastAsia="zh-CN"/>
        </w:rPr>
        <w:t>Remote UE</w:t>
      </w:r>
      <w:r w:rsidR="007856CF" w:rsidRPr="005B29E9">
        <w:rPr>
          <w:lang w:eastAsia="zh-CN"/>
        </w:rPr>
        <w:t>'</w:t>
      </w:r>
      <w:r w:rsidR="00693C94" w:rsidRPr="005B29E9">
        <w:rPr>
          <w:lang w:eastAsia="zh-CN"/>
        </w:rPr>
        <w:t>s PC5 signalling security polic</w:t>
      </w:r>
      <w:r w:rsidR="00693C94" w:rsidRPr="005B29E9">
        <w:rPr>
          <w:rFonts w:hint="eastAsia"/>
          <w:lang w:eastAsia="zh-CN"/>
        </w:rPr>
        <w:t>y</w:t>
      </w:r>
      <w:r w:rsidR="00693C94" w:rsidRPr="005B29E9">
        <w:rPr>
          <w:lang w:eastAsia="zh-CN"/>
        </w:rPr>
        <w:t xml:space="preserve"> to the 5G </w:t>
      </w:r>
      <w:proofErr w:type="spellStart"/>
      <w:r w:rsidR="00693C94" w:rsidRPr="005B29E9">
        <w:rPr>
          <w:lang w:eastAsia="zh-CN"/>
        </w:rPr>
        <w:t>ProSe</w:t>
      </w:r>
      <w:proofErr w:type="spellEnd"/>
      <w:r w:rsidR="00693C94" w:rsidRPr="005B29E9">
        <w:rPr>
          <w:lang w:eastAsia="zh-CN"/>
        </w:rPr>
        <w:t xml:space="preserve"> Remote UE in Direct Security mode command message, which is integrity protected using </w:t>
      </w:r>
      <w:proofErr w:type="spellStart"/>
      <w:r w:rsidR="00693C94" w:rsidRPr="005B29E9">
        <w:t>K</w:t>
      </w:r>
      <w:r w:rsidR="00693C94" w:rsidRPr="005B29E9">
        <w:rPr>
          <w:vertAlign w:val="subscript"/>
        </w:rPr>
        <w:t>relay</w:t>
      </w:r>
      <w:proofErr w:type="spellEnd"/>
      <w:r w:rsidR="00693C94" w:rsidRPr="005B29E9">
        <w:rPr>
          <w:vertAlign w:val="subscript"/>
        </w:rPr>
        <w:t>-int</w:t>
      </w:r>
      <w:r w:rsidR="00693C94" w:rsidRPr="005B29E9">
        <w:rPr>
          <w:lang w:eastAsia="zh-CN"/>
        </w:rPr>
        <w:t>.</w:t>
      </w:r>
      <w:r w:rsidRPr="005B29E9">
        <w:rPr>
          <w:lang w:eastAsia="zh-CN"/>
        </w:rPr>
        <w:t xml:space="preserve"> EAP </w:t>
      </w:r>
      <w:r w:rsidRPr="005B29E9">
        <w:t>Success message shall be included if received from the AMF</w:t>
      </w:r>
      <w:r w:rsidR="00AB3419" w:rsidRPr="005B29E9">
        <w:t xml:space="preserve"> of the 5G </w:t>
      </w:r>
      <w:proofErr w:type="spellStart"/>
      <w:r w:rsidR="00AB3419" w:rsidRPr="005B29E9">
        <w:t>ProSe</w:t>
      </w:r>
      <w:proofErr w:type="spellEnd"/>
      <w:r w:rsidR="00AB3419" w:rsidRPr="005B29E9">
        <w:t xml:space="preserve"> UE-to-Network Relay</w:t>
      </w:r>
      <w:r w:rsidRPr="005B29E9">
        <w:t>.</w:t>
      </w:r>
    </w:p>
    <w:p w14:paraId="52ABA7DE" w14:textId="0088B3D0" w:rsidR="00231CFB" w:rsidRDefault="00231CFB" w:rsidP="00B14669">
      <w:pPr>
        <w:pStyle w:val="B10"/>
        <w:ind w:left="709" w:hanging="425"/>
        <w:rPr>
          <w:lang w:eastAsia="zh-CN"/>
        </w:rPr>
      </w:pPr>
      <w:r w:rsidRPr="005B29E9">
        <w:t>15.</w:t>
      </w:r>
      <w:r w:rsidRPr="005B29E9">
        <w:tab/>
      </w:r>
      <w:r w:rsidRPr="005B29E9">
        <w:rPr>
          <w:lang w:eastAsia="zh-CN"/>
        </w:rPr>
        <w:t xml:space="preserve">The 5G </w:t>
      </w:r>
      <w:proofErr w:type="spellStart"/>
      <w:r w:rsidRPr="005B29E9">
        <w:rPr>
          <w:lang w:eastAsia="zh-CN"/>
        </w:rPr>
        <w:t>ProSe</w:t>
      </w:r>
      <w:proofErr w:type="spellEnd"/>
      <w:r w:rsidRPr="005B29E9">
        <w:rPr>
          <w:lang w:eastAsia="zh-CN"/>
        </w:rPr>
        <w:t xml:space="preserve"> Remote UE shall generate the </w:t>
      </w:r>
      <w:proofErr w:type="spellStart"/>
      <w:r w:rsidRPr="005B29E9">
        <w:rPr>
          <w:lang w:eastAsia="zh-CN"/>
        </w:rPr>
        <w:t>K</w:t>
      </w:r>
      <w:r w:rsidRPr="005B29E9">
        <w:rPr>
          <w:vertAlign w:val="subscript"/>
          <w:lang w:eastAsia="zh-CN"/>
        </w:rPr>
        <w:t>NR_ProSe</w:t>
      </w:r>
      <w:proofErr w:type="spellEnd"/>
      <w:r w:rsidRPr="005B29E9">
        <w:rPr>
          <w:lang w:eastAsia="zh-CN"/>
        </w:rPr>
        <w:t xml:space="preserve"> key to be used for remote access via the 5G </w:t>
      </w:r>
      <w:proofErr w:type="spellStart"/>
      <w:r w:rsidRPr="005B29E9">
        <w:rPr>
          <w:lang w:eastAsia="zh-CN"/>
        </w:rPr>
        <w:t>ProSe</w:t>
      </w:r>
      <w:proofErr w:type="spellEnd"/>
      <w:r w:rsidRPr="005B29E9">
        <w:rPr>
          <w:lang w:eastAsia="zh-CN"/>
        </w:rPr>
        <w:t xml:space="preserve"> </w:t>
      </w:r>
      <w:r w:rsidRPr="005B29E9">
        <w:t>UE</w:t>
      </w:r>
      <w:r w:rsidR="00B14669" w:rsidRPr="005B29E9">
        <w:noBreakHyphen/>
      </w:r>
      <w:r w:rsidRPr="005B29E9">
        <w:t>to-Network</w:t>
      </w:r>
      <w:r w:rsidRPr="005B29E9">
        <w:rPr>
          <w:lang w:eastAsia="zh-CN"/>
        </w:rPr>
        <w:t xml:space="preserve"> Relay in the same way as defined in step 11. The 5G </w:t>
      </w:r>
      <w:proofErr w:type="spellStart"/>
      <w:r w:rsidRPr="005B29E9">
        <w:rPr>
          <w:lang w:eastAsia="zh-CN"/>
        </w:rPr>
        <w:t>ProSe</w:t>
      </w:r>
      <w:proofErr w:type="spellEnd"/>
      <w:r w:rsidRPr="005B29E9">
        <w:rPr>
          <w:lang w:eastAsia="zh-CN"/>
        </w:rPr>
        <w:t xml:space="preserve"> Remote UE shall derive PC5 session key </w:t>
      </w:r>
      <w:proofErr w:type="spellStart"/>
      <w:r w:rsidRPr="005B29E9">
        <w:rPr>
          <w:lang w:eastAsia="zh-CN"/>
        </w:rPr>
        <w:t>K</w:t>
      </w:r>
      <w:r w:rsidRPr="005B29E9">
        <w:rPr>
          <w:vertAlign w:val="subscript"/>
          <w:lang w:eastAsia="zh-CN"/>
        </w:rPr>
        <w:t>relay</w:t>
      </w:r>
      <w:proofErr w:type="spellEnd"/>
      <w:r w:rsidRPr="005B29E9">
        <w:rPr>
          <w:vertAlign w:val="subscript"/>
          <w:lang w:eastAsia="zh-CN"/>
        </w:rPr>
        <w:t>-sess</w:t>
      </w:r>
      <w:r w:rsidRPr="005B29E9">
        <w:rPr>
          <w:lang w:eastAsia="zh-CN"/>
        </w:rPr>
        <w:t xml:space="preserve"> </w:t>
      </w:r>
      <w:r w:rsidR="00E8535F" w:rsidRPr="00E8535F">
        <w:rPr>
          <w:lang w:eastAsia="zh-CN"/>
        </w:rPr>
        <w:t xml:space="preserve">from </w:t>
      </w:r>
      <w:proofErr w:type="spellStart"/>
      <w:r w:rsidR="00E8535F">
        <w:rPr>
          <w:lang w:eastAsia="zh-CN"/>
        </w:rPr>
        <w:t>K</w:t>
      </w:r>
      <w:r w:rsidR="00E8535F">
        <w:rPr>
          <w:vertAlign w:val="subscript"/>
          <w:lang w:eastAsia="zh-CN"/>
        </w:rPr>
        <w:t>NR_ProSe</w:t>
      </w:r>
      <w:proofErr w:type="spellEnd"/>
      <w:r w:rsidR="00E8535F" w:rsidRPr="00E8535F">
        <w:rPr>
          <w:lang w:eastAsia="zh-CN"/>
        </w:rPr>
        <w:t xml:space="preserve"> </w:t>
      </w:r>
      <w:r w:rsidRPr="005B29E9">
        <w:rPr>
          <w:lang w:eastAsia="zh-CN"/>
        </w:rPr>
        <w:t xml:space="preserve">and </w:t>
      </w:r>
      <w:r w:rsidR="00E8535F" w:rsidRPr="00E8535F">
        <w:rPr>
          <w:lang w:eastAsia="zh-CN"/>
        </w:rPr>
        <w:t xml:space="preserve">shall then derive </w:t>
      </w:r>
      <w:r w:rsidRPr="005B29E9">
        <w:rPr>
          <w:lang w:eastAsia="zh-CN"/>
        </w:rPr>
        <w:t xml:space="preserve">confidentiality and integrity keys from </w:t>
      </w:r>
      <w:proofErr w:type="spellStart"/>
      <w:r w:rsidRPr="005B29E9">
        <w:rPr>
          <w:lang w:eastAsia="zh-CN"/>
        </w:rPr>
        <w:t>K</w:t>
      </w:r>
      <w:r w:rsidRPr="005B29E9">
        <w:rPr>
          <w:vertAlign w:val="subscript"/>
          <w:lang w:eastAsia="zh-CN"/>
        </w:rPr>
        <w:t>NR_ProSe</w:t>
      </w:r>
      <w:proofErr w:type="spellEnd"/>
      <w:r w:rsidRPr="005B29E9">
        <w:rPr>
          <w:lang w:eastAsia="zh-CN"/>
        </w:rPr>
        <w:t xml:space="preserve"> in the same way as defined in step</w:t>
      </w:r>
      <w:r w:rsidR="00B14669" w:rsidRPr="005B29E9">
        <w:rPr>
          <w:lang w:eastAsia="zh-CN"/>
        </w:rPr>
        <w:t> </w:t>
      </w:r>
      <w:r w:rsidRPr="005B29E9">
        <w:rPr>
          <w:lang w:eastAsia="zh-CN"/>
        </w:rPr>
        <w:t>13.</w:t>
      </w:r>
    </w:p>
    <w:p w14:paraId="5FCF51BA" w14:textId="5102F6C6" w:rsidR="00134EB6" w:rsidRPr="005B29E9" w:rsidRDefault="00134EB6" w:rsidP="00134EB6">
      <w:pPr>
        <w:pStyle w:val="B2"/>
        <w:rPr>
          <w:lang w:eastAsia="zh-CN"/>
        </w:rPr>
      </w:pPr>
      <w:r w:rsidRPr="005F0BA4">
        <w:rPr>
          <w:rFonts w:hint="eastAsia"/>
          <w:lang w:val="en-US" w:eastAsia="zh-CN"/>
        </w:rPr>
        <w:t>T</w:t>
      </w:r>
      <w:r w:rsidRPr="005F0BA4">
        <w:rPr>
          <w:lang w:eastAsia="zh-CN"/>
        </w:rPr>
        <w:t xml:space="preserve">he 5G </w:t>
      </w:r>
      <w:proofErr w:type="spellStart"/>
      <w:r w:rsidRPr="005F0BA4">
        <w:rPr>
          <w:lang w:eastAsia="zh-CN"/>
        </w:rPr>
        <w:t>ProSe</w:t>
      </w:r>
      <w:proofErr w:type="spellEnd"/>
      <w:r w:rsidRPr="005F0BA4">
        <w:rPr>
          <w:lang w:eastAsia="zh-CN"/>
        </w:rPr>
        <w:t xml:space="preserve"> Remote UE shall verify the Direct Security </w:t>
      </w:r>
      <w:r w:rsidRPr="005F0BA4">
        <w:rPr>
          <w:rFonts w:hint="eastAsia"/>
          <w:lang w:val="en-US" w:eastAsia="zh-CN"/>
        </w:rPr>
        <w:t>M</w:t>
      </w:r>
      <w:r w:rsidRPr="005F0BA4">
        <w:rPr>
          <w:lang w:eastAsia="zh-CN"/>
        </w:rPr>
        <w:t xml:space="preserve">ode </w:t>
      </w:r>
      <w:r w:rsidRPr="005F0BA4">
        <w:rPr>
          <w:rFonts w:hint="eastAsia"/>
          <w:lang w:val="en-US" w:eastAsia="zh-CN"/>
        </w:rPr>
        <w:t>Command message</w:t>
      </w:r>
      <w:r w:rsidRPr="005F0BA4">
        <w:rPr>
          <w:lang w:eastAsia="zh-CN"/>
        </w:rPr>
        <w:t xml:space="preserve">. </w:t>
      </w:r>
      <w:r>
        <w:t xml:space="preserve">Successful verification of the Direct Security </w:t>
      </w:r>
      <w:r>
        <w:rPr>
          <w:rFonts w:hint="eastAsia"/>
          <w:lang w:val="en-US" w:eastAsia="zh-CN"/>
        </w:rPr>
        <w:t>Mode</w:t>
      </w:r>
      <w:r>
        <w:t xml:space="preserve"> </w:t>
      </w:r>
      <w:r>
        <w:rPr>
          <w:rFonts w:hint="eastAsia"/>
          <w:lang w:val="en-US" w:eastAsia="zh-CN"/>
        </w:rPr>
        <w:t>C</w:t>
      </w:r>
      <w:proofErr w:type="spellStart"/>
      <w:r>
        <w:t>ommand</w:t>
      </w:r>
      <w:proofErr w:type="spellEnd"/>
      <w:r>
        <w:t xml:space="preserve"> </w:t>
      </w:r>
      <w:r>
        <w:rPr>
          <w:rFonts w:hint="eastAsia"/>
          <w:lang w:val="en-US" w:eastAsia="zh-CN"/>
        </w:rPr>
        <w:t xml:space="preserve">message </w:t>
      </w:r>
      <w:r>
        <w:t xml:space="preserve">assures the 5G </w:t>
      </w:r>
      <w:proofErr w:type="spellStart"/>
      <w:r>
        <w:t>ProSe</w:t>
      </w:r>
      <w:proofErr w:type="spellEnd"/>
      <w:r>
        <w:t xml:space="preserve"> Remote UE that the 5G </w:t>
      </w:r>
      <w:proofErr w:type="spellStart"/>
      <w:r>
        <w:t>ProSe</w:t>
      </w:r>
      <w:proofErr w:type="spellEnd"/>
      <w:r>
        <w:t xml:space="preserve"> UE-to-Network Relay is authorized to provide the relay service.</w:t>
      </w:r>
    </w:p>
    <w:p w14:paraId="1E53D0FC" w14:textId="121569B1" w:rsidR="00231CFB" w:rsidRPr="005B29E9" w:rsidRDefault="00231CFB" w:rsidP="00B14669">
      <w:pPr>
        <w:pStyle w:val="B10"/>
        <w:ind w:left="709" w:hanging="425"/>
        <w:rPr>
          <w:lang w:eastAsia="zh-CN"/>
        </w:rPr>
      </w:pPr>
      <w:r w:rsidRPr="005B29E9">
        <w:t>16</w:t>
      </w:r>
      <w:r w:rsidRPr="005B29E9">
        <w:rPr>
          <w:lang w:eastAsia="zh-CN"/>
        </w:rPr>
        <w:t>.</w:t>
      </w:r>
      <w:r w:rsidR="00B14669" w:rsidRPr="005B29E9">
        <w:rPr>
          <w:lang w:eastAsia="zh-CN"/>
        </w:rPr>
        <w:tab/>
      </w:r>
      <w:r w:rsidRPr="005B29E9">
        <w:rPr>
          <w:lang w:eastAsia="zh-CN"/>
        </w:rPr>
        <w:t xml:space="preserve">The 5G </w:t>
      </w:r>
      <w:proofErr w:type="spellStart"/>
      <w:r w:rsidRPr="005B29E9">
        <w:rPr>
          <w:lang w:eastAsia="zh-CN"/>
        </w:rPr>
        <w:t>ProSe</w:t>
      </w:r>
      <w:proofErr w:type="spellEnd"/>
      <w:r w:rsidRPr="005B29E9">
        <w:rPr>
          <w:lang w:eastAsia="zh-CN"/>
        </w:rPr>
        <w:t xml:space="preserve"> Remote UE shall send the Direct Security Mode Complete message containing its PC5 user plane security policies to the 5G </w:t>
      </w:r>
      <w:proofErr w:type="spellStart"/>
      <w:r w:rsidRPr="005B29E9">
        <w:rPr>
          <w:lang w:eastAsia="zh-CN"/>
        </w:rPr>
        <w:t>ProSe</w:t>
      </w:r>
      <w:proofErr w:type="spellEnd"/>
      <w:r w:rsidRPr="005B29E9">
        <w:rPr>
          <w:lang w:eastAsia="zh-CN"/>
        </w:rPr>
        <w:t xml:space="preserve"> UE-to-Network relay, which is protected by </w:t>
      </w:r>
      <w:proofErr w:type="spellStart"/>
      <w:r w:rsidRPr="005B29E9">
        <w:t>K</w:t>
      </w:r>
      <w:r w:rsidRPr="005B29E9">
        <w:rPr>
          <w:vertAlign w:val="subscript"/>
        </w:rPr>
        <w:t>relay</w:t>
      </w:r>
      <w:proofErr w:type="spellEnd"/>
      <w:r w:rsidRPr="005B29E9">
        <w:rPr>
          <w:vertAlign w:val="subscript"/>
        </w:rPr>
        <w:t>-int</w:t>
      </w:r>
      <w:r w:rsidRPr="005B29E9">
        <w:t xml:space="preserve"> or/and </w:t>
      </w:r>
      <w:proofErr w:type="spellStart"/>
      <w:r w:rsidRPr="005B29E9">
        <w:t>K</w:t>
      </w:r>
      <w:r w:rsidRPr="005B29E9">
        <w:rPr>
          <w:vertAlign w:val="subscript"/>
        </w:rPr>
        <w:t>relay</w:t>
      </w:r>
      <w:proofErr w:type="spellEnd"/>
      <w:r w:rsidRPr="005B29E9">
        <w:rPr>
          <w:vertAlign w:val="subscript"/>
        </w:rPr>
        <w:t>-enc</w:t>
      </w:r>
      <w:r w:rsidRPr="005B29E9">
        <w:rPr>
          <w:lang w:eastAsia="zh-CN"/>
        </w:rPr>
        <w:t xml:space="preserve"> derived from </w:t>
      </w:r>
      <w:proofErr w:type="spellStart"/>
      <w:r w:rsidRPr="005B29E9">
        <w:rPr>
          <w:lang w:eastAsia="zh-CN"/>
        </w:rPr>
        <w:t>K</w:t>
      </w:r>
      <w:r w:rsidRPr="005B29E9">
        <w:rPr>
          <w:vertAlign w:val="subscript"/>
          <w:lang w:eastAsia="zh-CN"/>
        </w:rPr>
        <w:t>relay</w:t>
      </w:r>
      <w:proofErr w:type="spellEnd"/>
      <w:r w:rsidRPr="005B29E9">
        <w:rPr>
          <w:vertAlign w:val="subscript"/>
          <w:lang w:eastAsia="zh-CN"/>
        </w:rPr>
        <w:t>-sess</w:t>
      </w:r>
      <w:r w:rsidRPr="005B29E9">
        <w:rPr>
          <w:lang w:eastAsia="zh-CN"/>
        </w:rPr>
        <w:t xml:space="preserve"> according to the negotiated PC5 signalling policies between the 5G </w:t>
      </w:r>
      <w:proofErr w:type="spellStart"/>
      <w:r w:rsidRPr="005B29E9">
        <w:rPr>
          <w:lang w:eastAsia="zh-CN"/>
        </w:rPr>
        <w:t>ProSe</w:t>
      </w:r>
      <w:proofErr w:type="spellEnd"/>
      <w:r w:rsidRPr="005B29E9">
        <w:rPr>
          <w:lang w:eastAsia="zh-CN"/>
        </w:rPr>
        <w:t xml:space="preserve"> Remote UE and the 5G </w:t>
      </w:r>
      <w:proofErr w:type="spellStart"/>
      <w:r w:rsidRPr="005B29E9">
        <w:rPr>
          <w:lang w:eastAsia="zh-CN"/>
        </w:rPr>
        <w:t>ProSe</w:t>
      </w:r>
      <w:proofErr w:type="spellEnd"/>
      <w:r w:rsidRPr="005B29E9">
        <w:rPr>
          <w:lang w:eastAsia="zh-CN"/>
        </w:rPr>
        <w:t xml:space="preserve"> UE-to-Network Relay.</w:t>
      </w:r>
    </w:p>
    <w:p w14:paraId="32811662" w14:textId="62C5D853" w:rsidR="00134EB6" w:rsidRDefault="00231CFB" w:rsidP="00B14669">
      <w:pPr>
        <w:pStyle w:val="B10"/>
        <w:keepNext/>
        <w:keepLines/>
        <w:ind w:left="709" w:hanging="425"/>
        <w:rPr>
          <w:lang w:eastAsia="zh-CN"/>
        </w:rPr>
      </w:pPr>
      <w:r w:rsidRPr="005B29E9">
        <w:rPr>
          <w:lang w:eastAsia="zh-CN"/>
        </w:rPr>
        <w:t xml:space="preserve">17. </w:t>
      </w:r>
      <w:r w:rsidR="00134EB6">
        <w:rPr>
          <w:lang w:eastAsia="zh-CN"/>
        </w:rPr>
        <w:t xml:space="preserve">On receiving the Direct Security Mode Complete message, </w:t>
      </w:r>
      <w:r w:rsidR="00134EB6">
        <w:t xml:space="preserve">the 5G </w:t>
      </w:r>
      <w:proofErr w:type="spellStart"/>
      <w:r w:rsidR="00134EB6">
        <w:t>ProSe</w:t>
      </w:r>
      <w:proofErr w:type="spellEnd"/>
      <w:r w:rsidR="00134EB6">
        <w:t xml:space="preserve"> UE-to-Network Relay shall verify the Direct Security Mode Complete message. Successful verification of the Direct Security Mode Complete message assures the 5G </w:t>
      </w:r>
      <w:proofErr w:type="spellStart"/>
      <w:r w:rsidR="00134EB6">
        <w:t>ProSe</w:t>
      </w:r>
      <w:proofErr w:type="spellEnd"/>
      <w:r w:rsidR="00134EB6">
        <w:t xml:space="preserve"> UE-to-Network Relay that the 5G </w:t>
      </w:r>
      <w:proofErr w:type="spellStart"/>
      <w:r w:rsidR="00134EB6">
        <w:t>ProSe</w:t>
      </w:r>
      <w:proofErr w:type="spellEnd"/>
      <w:r w:rsidR="00134EB6">
        <w:t xml:space="preserve"> Remote UE is authorized to get the relay service.</w:t>
      </w:r>
    </w:p>
    <w:p w14:paraId="10850527" w14:textId="571E1481" w:rsidR="00231CFB" w:rsidRDefault="00231CFB" w:rsidP="00134EB6">
      <w:pPr>
        <w:pStyle w:val="B2"/>
      </w:pPr>
      <w:r w:rsidRPr="005B29E9">
        <w:t xml:space="preserve">After the successful verification of the Direct Security </w:t>
      </w:r>
      <w:r w:rsidRPr="005B29E9">
        <w:rPr>
          <w:lang w:eastAsia="zh-CN"/>
        </w:rPr>
        <w:t>M</w:t>
      </w:r>
      <w:r w:rsidRPr="005B29E9">
        <w:t>ode comp</w:t>
      </w:r>
      <w:r w:rsidRPr="005B29E9">
        <w:rPr>
          <w:lang w:eastAsia="zh-CN"/>
        </w:rPr>
        <w:t>l</w:t>
      </w:r>
      <w:r w:rsidRPr="005B29E9">
        <w:t xml:space="preserve">ete message, the </w:t>
      </w:r>
      <w:r w:rsidRPr="005B29E9">
        <w:rPr>
          <w:lang w:eastAsia="zh-CN"/>
        </w:rPr>
        <w:t xml:space="preserve">5G </w:t>
      </w:r>
      <w:proofErr w:type="spellStart"/>
      <w:r w:rsidRPr="005B29E9">
        <w:rPr>
          <w:lang w:eastAsia="zh-CN"/>
        </w:rPr>
        <w:t>ProSe</w:t>
      </w:r>
      <w:proofErr w:type="spellEnd"/>
      <w:r w:rsidRPr="005B29E9">
        <w:t xml:space="preserve"> UE-to-</w:t>
      </w:r>
      <w:r w:rsidRPr="005B29E9">
        <w:rPr>
          <w:lang w:eastAsia="zh-CN"/>
        </w:rPr>
        <w:t>N</w:t>
      </w:r>
      <w:r w:rsidRPr="005B29E9">
        <w:t xml:space="preserve">etwork </w:t>
      </w:r>
      <w:r w:rsidRPr="005B29E9">
        <w:rPr>
          <w:lang w:eastAsia="zh-CN"/>
        </w:rPr>
        <w:t>R</w:t>
      </w:r>
      <w:r w:rsidRPr="005B29E9">
        <w:t xml:space="preserve">elay responds a Direct Communication Accept message to the </w:t>
      </w:r>
      <w:r w:rsidRPr="005B29E9">
        <w:rPr>
          <w:lang w:eastAsia="zh-CN"/>
        </w:rPr>
        <w:t xml:space="preserve">5G </w:t>
      </w:r>
      <w:proofErr w:type="spellStart"/>
      <w:r w:rsidRPr="005B29E9">
        <w:rPr>
          <w:lang w:eastAsia="zh-CN"/>
        </w:rPr>
        <w:t>ProSe</w:t>
      </w:r>
      <w:proofErr w:type="spellEnd"/>
      <w:r w:rsidRPr="005B29E9">
        <w:t xml:space="preserve"> Remote UE to finish the PC5 connection establishment procedures and store the </w:t>
      </w:r>
      <w:r w:rsidR="00EB2F07" w:rsidRPr="00EB2F07">
        <w:t>CP-</w:t>
      </w:r>
      <w:r w:rsidRPr="005B29E9">
        <w:t xml:space="preserve">PRUK ID in the security context associated to the PC5 link with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sidRPr="005B29E9">
        <w:t>.</w:t>
      </w:r>
    </w:p>
    <w:p w14:paraId="2D91BD5C" w14:textId="77777777" w:rsidR="00BB3C22" w:rsidRPr="00E72DE1" w:rsidRDefault="00BB3C22" w:rsidP="00BB3C22">
      <w:pPr>
        <w:pStyle w:val="B10"/>
      </w:pPr>
      <w:r>
        <w:t>18. When the conditions to send a Remote UE Report reach as specified in TS 23.304 [2], t</w:t>
      </w:r>
      <w:r w:rsidRPr="00E72DE1">
        <w:t xml:space="preserve">he 5G </w:t>
      </w:r>
      <w:proofErr w:type="spellStart"/>
      <w:r w:rsidRPr="00E72DE1">
        <w:t>ProSe</w:t>
      </w:r>
      <w:proofErr w:type="spellEnd"/>
      <w:r w:rsidRPr="00E72DE1">
        <w:t xml:space="preserve"> </w:t>
      </w:r>
      <w:r w:rsidRPr="00E72DE1">
        <w:rPr>
          <w:rFonts w:eastAsia="SimSun"/>
          <w:lang w:eastAsia="zh-CN"/>
        </w:rPr>
        <w:t>Layer-3</w:t>
      </w:r>
      <w:r w:rsidRPr="00E72DE1">
        <w:t xml:space="preserve"> UE-to-Network Relay shall send a Remote UE Report (Remote User ID, Remote UE info) message to the SMF </w:t>
      </w:r>
      <w:r>
        <w:rPr>
          <w:lang w:eastAsia="zh-CN"/>
        </w:rPr>
        <w:lastRenderedPageBreak/>
        <w:t xml:space="preserve">of the 5G </w:t>
      </w:r>
      <w:proofErr w:type="spellStart"/>
      <w:r>
        <w:rPr>
          <w:lang w:eastAsia="zh-CN"/>
        </w:rPr>
        <w:t>ProSe</w:t>
      </w:r>
      <w:proofErr w:type="spellEnd"/>
      <w:r>
        <w:rPr>
          <w:lang w:eastAsia="zh-CN"/>
        </w:rPr>
        <w:t xml:space="preserve"> </w:t>
      </w:r>
      <w:r>
        <w:t>UE-to-Network</w:t>
      </w:r>
      <w:r>
        <w:rPr>
          <w:lang w:eastAsia="zh-CN"/>
        </w:rPr>
        <w:t xml:space="preserve"> Relay</w:t>
      </w:r>
      <w:r w:rsidRPr="00E72DE1">
        <w:t xml:space="preserve">. </w:t>
      </w:r>
      <w:r>
        <w:t>T</w:t>
      </w:r>
      <w:r>
        <w:rPr>
          <w:lang w:eastAsia="ko-KR"/>
        </w:rPr>
        <w:t xml:space="preserve">he 5G </w:t>
      </w:r>
      <w:proofErr w:type="spellStart"/>
      <w:r>
        <w:rPr>
          <w:lang w:eastAsia="ko-KR"/>
        </w:rPr>
        <w:t>ProSe</w:t>
      </w:r>
      <w:proofErr w:type="spellEnd"/>
      <w:r>
        <w:rPr>
          <w:lang w:eastAsia="ko-KR"/>
        </w:rPr>
        <w:t xml:space="preserve"> Layer-3 UE-to-Network Relay shall include Remote User ID (i.e. the </w:t>
      </w:r>
      <w:r w:rsidRPr="00DD53E8">
        <w:rPr>
          <w:lang w:eastAsia="ko-KR"/>
        </w:rPr>
        <w:t>CP-</w:t>
      </w:r>
      <w:r>
        <w:rPr>
          <w:lang w:eastAsia="ko-KR"/>
        </w:rPr>
        <w:t>PRUK ID received in step 13) in the message</w:t>
      </w:r>
    </w:p>
    <w:p w14:paraId="4B1A2D3E" w14:textId="77777777" w:rsidR="00BB3C22" w:rsidRPr="00E72DE1" w:rsidRDefault="00BB3C22" w:rsidP="00BB3C22">
      <w:pPr>
        <w:pStyle w:val="B10"/>
      </w:pPr>
      <w:r>
        <w:rPr>
          <w:lang w:eastAsia="zh-CN"/>
        </w:rPr>
        <w:t>19</w:t>
      </w:r>
      <w:r w:rsidRPr="00E72DE1">
        <w:rPr>
          <w:lang w:eastAsia="zh-CN"/>
        </w:rPr>
        <w:t>.</w:t>
      </w:r>
      <w:r w:rsidRPr="00E72DE1">
        <w:t xml:space="preserve"> If the </w:t>
      </w:r>
      <w:r>
        <w:t xml:space="preserve">mapping of the </w:t>
      </w:r>
      <w:r w:rsidRPr="00E72DE1">
        <w:t>Remote User ID</w:t>
      </w:r>
      <w:r>
        <w:t xml:space="preserve"> and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emote UE's SUPI is not available in the SMF</w:t>
      </w:r>
      <w:r w:rsidRPr="005E5B2B">
        <w:rPr>
          <w:lang w:eastAsia="zh-CN"/>
        </w:rPr>
        <w:t xml:space="preserve">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w:t>
      </w:r>
      <w:r w:rsidRPr="00E72DE1">
        <w:t>, the SMF</w:t>
      </w:r>
      <w:r w:rsidRPr="005E5B2B">
        <w:rPr>
          <w:lang w:eastAsia="zh-CN"/>
        </w:rPr>
        <w:t xml:space="preserve">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w:t>
      </w:r>
      <w:r w:rsidRPr="00E72DE1">
        <w:t xml:space="preserve"> shall discover the </w:t>
      </w:r>
      <w:proofErr w:type="spellStart"/>
      <w:r w:rsidRPr="00E72DE1">
        <w:t>PAnF</w:t>
      </w:r>
      <w:proofErr w:type="spellEnd"/>
      <w:r>
        <w:t xml:space="preserve"> 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emote UE</w:t>
      </w:r>
      <w:r w:rsidRPr="00E72DE1">
        <w:t xml:space="preserve"> based on the Remote User ID </w:t>
      </w:r>
      <w:r>
        <w:rPr>
          <w:lang w:eastAsia="ko-KR"/>
        </w:rPr>
        <w:t xml:space="preserve">(i.e. the </w:t>
      </w:r>
      <w:r w:rsidRPr="00DD53E8">
        <w:rPr>
          <w:lang w:eastAsia="ko-KR"/>
        </w:rPr>
        <w:t>CP-</w:t>
      </w:r>
      <w:r>
        <w:rPr>
          <w:lang w:eastAsia="ko-KR"/>
        </w:rPr>
        <w:t xml:space="preserve">PRUK ID) </w:t>
      </w:r>
      <w:r w:rsidRPr="00E72DE1">
        <w:t xml:space="preserve">and sends a Resolve Remote </w:t>
      </w:r>
      <w:r>
        <w:t>User</w:t>
      </w:r>
      <w:r w:rsidRPr="00E72DE1">
        <w:t xml:space="preserve"> ID request towards the </w:t>
      </w:r>
      <w:proofErr w:type="spellStart"/>
      <w:r w:rsidRPr="00E72DE1">
        <w:t>PAnF</w:t>
      </w:r>
      <w:proofErr w:type="spellEnd"/>
      <w:r w:rsidRPr="00E72DE1">
        <w:t xml:space="preserve"> </w:t>
      </w:r>
      <w:r w:rsidRPr="00E72DE1">
        <w:rPr>
          <w:lang w:eastAsia="zh-CN"/>
        </w:rPr>
        <w:t xml:space="preserve">in </w:t>
      </w:r>
      <w:proofErr w:type="spellStart"/>
      <w:r w:rsidRPr="00E72DE1">
        <w:rPr>
          <w:lang w:eastAsia="zh-CN"/>
        </w:rPr>
        <w:t>Npanf_</w:t>
      </w:r>
      <w:r>
        <w:rPr>
          <w:lang w:eastAsia="zh-CN"/>
        </w:rPr>
        <w:t>Resolve</w:t>
      </w:r>
      <w:r w:rsidRPr="00E72DE1">
        <w:rPr>
          <w:lang w:eastAsia="zh-CN"/>
        </w:rPr>
        <w:t>RemoteU</w:t>
      </w:r>
      <w:r>
        <w:rPr>
          <w:lang w:eastAsia="zh-CN"/>
        </w:rPr>
        <w:t>ser</w:t>
      </w:r>
      <w:r w:rsidRPr="00E72DE1">
        <w:rPr>
          <w:lang w:eastAsia="zh-CN"/>
        </w:rPr>
        <w:t>Id_Get</w:t>
      </w:r>
      <w:proofErr w:type="spellEnd"/>
      <w:r w:rsidRPr="00E72DE1">
        <w:rPr>
          <w:lang w:eastAsia="zh-CN"/>
        </w:rPr>
        <w:t xml:space="preserve"> Request message</w:t>
      </w:r>
      <w:r w:rsidRPr="00E72DE1">
        <w:t xml:space="preserve">, including </w:t>
      </w:r>
      <w:r>
        <w:t xml:space="preserve">the </w:t>
      </w:r>
      <w:r w:rsidRPr="00E72DE1">
        <w:t>Remote User ID of the</w:t>
      </w:r>
      <w:r>
        <w:t xml:space="preserve"> </w:t>
      </w:r>
      <w:r w:rsidRPr="00E72DE1">
        <w:rPr>
          <w:lang w:eastAsia="zh-CN"/>
        </w:rPr>
        <w:t xml:space="preserve">5G </w:t>
      </w:r>
      <w:proofErr w:type="spellStart"/>
      <w:r w:rsidRPr="00E72DE1">
        <w:rPr>
          <w:lang w:eastAsia="zh-CN"/>
        </w:rPr>
        <w:t>ProSe</w:t>
      </w:r>
      <w:proofErr w:type="spellEnd"/>
      <w:r w:rsidRPr="00E72DE1">
        <w:rPr>
          <w:lang w:eastAsia="zh-CN"/>
        </w:rPr>
        <w:t xml:space="preserve"> </w:t>
      </w:r>
      <w:r w:rsidRPr="00E72DE1">
        <w:t>Remote UE in the message.</w:t>
      </w:r>
    </w:p>
    <w:p w14:paraId="46466D8D" w14:textId="77777777" w:rsidR="00BB3C22" w:rsidRPr="00E72DE1" w:rsidRDefault="00BB3C22" w:rsidP="00BB3C22">
      <w:pPr>
        <w:pStyle w:val="B2"/>
      </w:pPr>
      <w:r w:rsidRPr="00E72DE1">
        <w:t xml:space="preserve">The </w:t>
      </w:r>
      <w:proofErr w:type="spellStart"/>
      <w:r w:rsidRPr="00E72DE1">
        <w:t>PAnF</w:t>
      </w:r>
      <w:proofErr w:type="spellEnd"/>
      <w:r w:rsidRPr="005E5B2B">
        <w:t xml:space="preserve"> </w:t>
      </w:r>
      <w:r>
        <w:t xml:space="preserve">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emote UE</w:t>
      </w:r>
      <w:r w:rsidRPr="00E72DE1">
        <w:t xml:space="preserve"> shall send a Resolve Remote </w:t>
      </w:r>
      <w:r>
        <w:t>User</w:t>
      </w:r>
      <w:r w:rsidRPr="00E72DE1">
        <w:t xml:space="preserve"> ID response to the SMF</w:t>
      </w:r>
      <w:r w:rsidRPr="005E5B2B">
        <w:rPr>
          <w:lang w:eastAsia="zh-CN"/>
        </w:rPr>
        <w:t xml:space="preserve">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w:t>
      </w:r>
      <w:r w:rsidRPr="00E72DE1">
        <w:t xml:space="preserve"> in </w:t>
      </w:r>
      <w:proofErr w:type="spellStart"/>
      <w:r w:rsidRPr="00E72DE1">
        <w:rPr>
          <w:lang w:eastAsia="zh-CN"/>
        </w:rPr>
        <w:t>Npanf_</w:t>
      </w:r>
      <w:r>
        <w:rPr>
          <w:lang w:eastAsia="zh-CN"/>
        </w:rPr>
        <w:t>Resolve</w:t>
      </w:r>
      <w:r w:rsidRPr="00E72DE1">
        <w:rPr>
          <w:lang w:eastAsia="zh-CN"/>
        </w:rPr>
        <w:t>RemoteU</w:t>
      </w:r>
      <w:r>
        <w:rPr>
          <w:lang w:eastAsia="zh-CN"/>
        </w:rPr>
        <w:t>ser</w:t>
      </w:r>
      <w:r w:rsidRPr="00E72DE1">
        <w:rPr>
          <w:lang w:eastAsia="zh-CN"/>
        </w:rPr>
        <w:t>Id_Get</w:t>
      </w:r>
      <w:proofErr w:type="spellEnd"/>
      <w:r w:rsidRPr="00E72DE1">
        <w:rPr>
          <w:lang w:eastAsia="zh-CN"/>
        </w:rPr>
        <w:t xml:space="preserve"> Response message</w:t>
      </w:r>
      <w:r w:rsidRPr="00E72DE1">
        <w:t xml:space="preserve">, including </w:t>
      </w:r>
      <w:r>
        <w:t xml:space="preserve">the SUPI 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emote UE</w:t>
      </w:r>
      <w:r w:rsidRPr="00E72DE1">
        <w:t xml:space="preserve"> in the message.</w:t>
      </w:r>
    </w:p>
    <w:p w14:paraId="38058403" w14:textId="16E5A5BF" w:rsidR="00BB3C22" w:rsidRPr="005B29E9" w:rsidRDefault="00BB3C22" w:rsidP="00BB3C22">
      <w:pPr>
        <w:pStyle w:val="B2"/>
      </w:pPr>
      <w:r w:rsidRPr="00E72DE1">
        <w:t xml:space="preserve">The SMF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 </w:t>
      </w:r>
      <w:r>
        <w:t xml:space="preserve">shall store </w:t>
      </w:r>
      <w:r w:rsidRPr="005E5B2B">
        <w:t xml:space="preserve">the Remote User ID, </w:t>
      </w:r>
      <w:r>
        <w:t xml:space="preserve">the </w:t>
      </w:r>
      <w:r w:rsidRPr="005E5B2B">
        <w:t xml:space="preserve">SUPI 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 xml:space="preserve">emote </w:t>
      </w:r>
      <w:r w:rsidRPr="005E5B2B">
        <w:t xml:space="preserve">UE and the Remote UE info in the 5G </w:t>
      </w:r>
      <w:proofErr w:type="spellStart"/>
      <w:r w:rsidRPr="005E5B2B">
        <w:t>ProSe</w:t>
      </w:r>
      <w:proofErr w:type="spellEnd"/>
      <w:r w:rsidRPr="005E5B2B">
        <w:t xml:space="preserve"> Layer-3 UE-to-Network Relay's SM context for this PDU Session associated with the </w:t>
      </w:r>
      <w:r w:rsidRPr="00334EB3">
        <w:t xml:space="preserve">Relay. The SMF sends Remote UE Report Ack message to the 5G </w:t>
      </w:r>
      <w:proofErr w:type="spellStart"/>
      <w:r w:rsidRPr="00334EB3">
        <w:t>ProSe</w:t>
      </w:r>
      <w:proofErr w:type="spellEnd"/>
      <w:r w:rsidRPr="00334EB3">
        <w:t xml:space="preserve"> Layer-3 UE-to-Network Relay.</w:t>
      </w:r>
    </w:p>
    <w:p w14:paraId="38C8AEA1" w14:textId="4165448F" w:rsidR="000A0A57" w:rsidRDefault="00231CFB" w:rsidP="00B14669">
      <w:pPr>
        <w:rPr>
          <w:lang w:eastAsia="ko-KR"/>
        </w:rPr>
      </w:pPr>
      <w:r w:rsidRPr="005B29E9">
        <w:rPr>
          <w:lang w:eastAsia="zh-CN"/>
        </w:rPr>
        <w:t xml:space="preserve">Further communication between the 5G </w:t>
      </w:r>
      <w:proofErr w:type="spellStart"/>
      <w:r w:rsidRPr="005B29E9">
        <w:rPr>
          <w:lang w:eastAsia="zh-CN"/>
        </w:rPr>
        <w:t>ProSe</w:t>
      </w:r>
      <w:proofErr w:type="spellEnd"/>
      <w:r w:rsidRPr="005B29E9">
        <w:rPr>
          <w:lang w:eastAsia="zh-CN"/>
        </w:rPr>
        <w:t xml:space="preserve"> Remote UE and the Network takes place securely via the 5G </w:t>
      </w:r>
      <w:proofErr w:type="spellStart"/>
      <w:r w:rsidRPr="005B29E9">
        <w:rPr>
          <w:lang w:eastAsia="zh-CN"/>
        </w:rPr>
        <w:t>ProSe</w:t>
      </w:r>
      <w:proofErr w:type="spellEnd"/>
      <w:r w:rsidRPr="005B29E9">
        <w:rPr>
          <w:lang w:eastAsia="zh-CN"/>
        </w:rPr>
        <w:t xml:space="preserve"> UE</w:t>
      </w:r>
      <w:r w:rsidR="00B14669" w:rsidRPr="005B29E9">
        <w:rPr>
          <w:lang w:eastAsia="zh-CN"/>
        </w:rPr>
        <w:noBreakHyphen/>
      </w:r>
      <w:r w:rsidRPr="005B29E9">
        <w:rPr>
          <w:lang w:eastAsia="zh-CN"/>
        </w:rPr>
        <w:t>to-Network Relay.</w:t>
      </w:r>
    </w:p>
    <w:p w14:paraId="247D9104" w14:textId="77777777" w:rsidR="005F0BA4" w:rsidRDefault="005F0BA4" w:rsidP="005F0BA4">
      <w:pPr>
        <w:rPr>
          <w:lang w:eastAsia="zh-CN"/>
        </w:rPr>
      </w:pPr>
      <w:r>
        <w:t xml:space="preserve">If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 </w:t>
      </w:r>
      <w:r>
        <w:rPr>
          <w:lang w:eastAsia="zh-CN"/>
        </w:rPr>
        <w:t xml:space="preserve">receives </w:t>
      </w:r>
      <w:r>
        <w:t xml:space="preserve">from the 5G </w:t>
      </w:r>
      <w:proofErr w:type="spellStart"/>
      <w:r>
        <w:t>ProSe</w:t>
      </w:r>
      <w:proofErr w:type="spellEnd"/>
      <w:r>
        <w:t xml:space="preserve"> UE-to-Network Relay</w:t>
      </w:r>
      <w:r>
        <w:rPr>
          <w:lang w:eastAsia="zh-CN"/>
        </w:rPr>
        <w:t xml:space="preserve"> a Direct Connection Reject due to CP-PRUK ID</w:t>
      </w:r>
      <w:r>
        <w:t xml:space="preserve"> not found in the network,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Pr>
          <w:lang w:eastAsia="zh-CN"/>
        </w:rPr>
        <w:t xml:space="preserve"> shall not attempt to reconnect with the </w:t>
      </w:r>
      <w:r>
        <w:t xml:space="preserve">5G </w:t>
      </w:r>
      <w:proofErr w:type="spellStart"/>
      <w:r>
        <w:t>ProSe</w:t>
      </w:r>
      <w:proofErr w:type="spellEnd"/>
      <w:r>
        <w:t xml:space="preserve"> UE-to-Network Relay</w:t>
      </w:r>
      <w:r>
        <w:rPr>
          <w:lang w:eastAsia="zh-CN"/>
        </w:rPr>
        <w:t xml:space="preserve"> using the CP-PRUK ID.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Pr>
          <w:lang w:eastAsia="zh-CN"/>
        </w:rPr>
        <w:t xml:space="preserve"> may attempt to connect with the </w:t>
      </w:r>
      <w:r>
        <w:t xml:space="preserve">5G </w:t>
      </w:r>
      <w:proofErr w:type="spellStart"/>
      <w:r>
        <w:t>ProSe</w:t>
      </w:r>
      <w:proofErr w:type="spellEnd"/>
      <w:r>
        <w:t xml:space="preserve"> UE-to-Network Relay</w:t>
      </w:r>
      <w:r>
        <w:rPr>
          <w:lang w:eastAsia="zh-CN"/>
        </w:rPr>
        <w:t xml:space="preserve"> using its SUCI. </w:t>
      </w:r>
    </w:p>
    <w:p w14:paraId="63017720" w14:textId="00ED9C9C" w:rsidR="005F0BA4" w:rsidRPr="005B29E9" w:rsidRDefault="005F0BA4" w:rsidP="005F0BA4">
      <w:pPr>
        <w:pStyle w:val="NO"/>
        <w:rPr>
          <w:lang w:eastAsia="zh-CN"/>
        </w:rPr>
      </w:pPr>
      <w:r w:rsidRPr="005B29E9">
        <w:t>NOTE:</w:t>
      </w:r>
      <w:r>
        <w:tab/>
        <w:t xml:space="preserve">The CP-PRUK ID not being found condition is detected by the </w:t>
      </w:r>
      <w:proofErr w:type="spellStart"/>
      <w:r>
        <w:t>PAnF</w:t>
      </w:r>
      <w:proofErr w:type="spellEnd"/>
      <w:r>
        <w:t xml:space="preserve"> if it does not find a </w:t>
      </w:r>
      <w:proofErr w:type="spellStart"/>
      <w:r w:rsidRPr="005B29E9">
        <w:t>Pro</w:t>
      </w:r>
      <w:r>
        <w:t>S</w:t>
      </w:r>
      <w:r w:rsidRPr="005B29E9">
        <w:t>e</w:t>
      </w:r>
      <w:proofErr w:type="spellEnd"/>
      <w:r w:rsidRPr="005B29E9">
        <w:t xml:space="preserve"> context info</w:t>
      </w:r>
      <w:r>
        <w:t xml:space="preserve"> for the </w:t>
      </w:r>
      <w:r w:rsidRPr="005B29E9">
        <w:t xml:space="preserve">5G </w:t>
      </w:r>
      <w:proofErr w:type="spellStart"/>
      <w:r w:rsidRPr="005B29E9">
        <w:t>ProSe</w:t>
      </w:r>
      <w:proofErr w:type="spellEnd"/>
      <w:r w:rsidRPr="005B29E9">
        <w:t xml:space="preserve"> Remote UE</w:t>
      </w:r>
      <w:r>
        <w:t xml:space="preserve"> that corresponds to the received CP-PRUK ID. The 5G </w:t>
      </w:r>
      <w:proofErr w:type="spellStart"/>
      <w:r>
        <w:t>ProSe</w:t>
      </w:r>
      <w:proofErr w:type="spellEnd"/>
      <w:r>
        <w:t xml:space="preserve"> UE-to-Network Relay is informed of this condition via the </w:t>
      </w:r>
      <w:r w:rsidRPr="005B29E9">
        <w:t>AUSF</w:t>
      </w:r>
      <w:r w:rsidRPr="005B29E9">
        <w:rPr>
          <w:rFonts w:hint="eastAsia"/>
        </w:rPr>
        <w:t xml:space="preserve"> of</w:t>
      </w:r>
      <w:r w:rsidRPr="005B29E9">
        <w:t xml:space="preserve"> the 5G </w:t>
      </w:r>
      <w:proofErr w:type="spellStart"/>
      <w:r w:rsidRPr="005B29E9">
        <w:t>ProSe</w:t>
      </w:r>
      <w:proofErr w:type="spellEnd"/>
      <w:r w:rsidRPr="005B29E9">
        <w:t xml:space="preserve"> Remote UE</w:t>
      </w:r>
      <w:r>
        <w:t xml:space="preserve"> and </w:t>
      </w:r>
      <w:r w:rsidRPr="005B29E9">
        <w:t xml:space="preserve">AMF </w:t>
      </w:r>
      <w:r w:rsidRPr="005B29E9">
        <w:rPr>
          <w:rFonts w:hint="eastAsia"/>
        </w:rPr>
        <w:t xml:space="preserve">of the </w:t>
      </w:r>
      <w:r w:rsidRPr="005B29E9">
        <w:t xml:space="preserve">5G </w:t>
      </w:r>
      <w:proofErr w:type="spellStart"/>
      <w:r w:rsidRPr="005B29E9">
        <w:t>ProSe</w:t>
      </w:r>
      <w:proofErr w:type="spellEnd"/>
      <w:r w:rsidRPr="005B29E9">
        <w:t xml:space="preserve"> UE-to-Network Relay</w:t>
      </w:r>
      <w:r>
        <w:t>.</w:t>
      </w:r>
    </w:p>
    <w:p w14:paraId="39C4AC20" w14:textId="138BE3AF" w:rsidR="0069152B" w:rsidRPr="005B29E9" w:rsidRDefault="0069152B" w:rsidP="0069152B">
      <w:pPr>
        <w:pStyle w:val="Heading5"/>
        <w:rPr>
          <w:lang w:eastAsia="zh-CN"/>
        </w:rPr>
      </w:pPr>
      <w:bookmarkStart w:id="440" w:name="_Toc106364525"/>
      <w:bookmarkStart w:id="441" w:name="_Toc193472498"/>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t>PC5 Key Hierarchy</w:t>
      </w:r>
      <w:r w:rsidR="00B6435C" w:rsidRPr="005B29E9">
        <w:t xml:space="preserve"> over Control Plane</w:t>
      </w:r>
      <w:bookmarkEnd w:id="440"/>
      <w:bookmarkEnd w:id="441"/>
    </w:p>
    <w:p w14:paraId="7321903E" w14:textId="5D00F938" w:rsidR="0069152B" w:rsidRPr="005B29E9" w:rsidRDefault="00EB2F07" w:rsidP="00AE4475">
      <w:pPr>
        <w:pStyle w:val="TH"/>
      </w:pPr>
      <w:r w:rsidRPr="005B29E9">
        <w:object w:dxaOrig="5265" w:dyaOrig="4215" w14:anchorId="7B4A091E">
          <v:shape id="_x0000_i1035" type="#_x0000_t75" style="width:262.65pt;height:210.25pt" o:ole="">
            <v:imagedata r:id="rId32" o:title=""/>
          </v:shape>
          <o:OLEObject Type="Embed" ProgID="Visio.Drawing.15" ShapeID="_x0000_i1035" DrawAspect="Content" ObjectID="_1804085433" r:id="rId33"/>
        </w:object>
      </w:r>
    </w:p>
    <w:p w14:paraId="69A78DB0" w14:textId="103BCE69" w:rsidR="0069152B" w:rsidRPr="005B29E9" w:rsidRDefault="0069152B" w:rsidP="0069152B">
      <w:pPr>
        <w:pStyle w:val="TF"/>
        <w:rPr>
          <w:lang w:eastAsia="zh-CN"/>
        </w:rPr>
      </w:pPr>
      <w:r w:rsidRPr="005B29E9">
        <w:t xml:space="preserve">Figure 6.3.3.3.3-1: PC5 Key Hierarchy for </w:t>
      </w:r>
      <w:r w:rsidR="00907380" w:rsidRPr="005B29E9">
        <w:t xml:space="preserve">5G </w:t>
      </w:r>
      <w:proofErr w:type="spellStart"/>
      <w:r w:rsidR="00907380" w:rsidRPr="005B29E9">
        <w:t>ProSe</w:t>
      </w:r>
      <w:proofErr w:type="spellEnd"/>
      <w:r w:rsidR="00907380" w:rsidRPr="005B29E9">
        <w:t xml:space="preserve"> </w:t>
      </w:r>
      <w:r w:rsidRPr="005B29E9">
        <w:t>UE-to-Network Relay security</w:t>
      </w:r>
      <w:r w:rsidR="00B6435C" w:rsidRPr="005B29E9">
        <w:t xml:space="preserve"> over Control Plane</w:t>
      </w:r>
    </w:p>
    <w:p w14:paraId="5BF379D2" w14:textId="2EEB9C22" w:rsidR="0069152B" w:rsidRPr="005B29E9" w:rsidRDefault="0069152B" w:rsidP="0069152B">
      <w:r w:rsidRPr="005B29E9">
        <w:t xml:space="preserve">The different layers of keys (see </w:t>
      </w:r>
      <w:r w:rsidR="00B14669" w:rsidRPr="005B29E9">
        <w:t>f</w:t>
      </w:r>
      <w:r w:rsidRPr="005B29E9">
        <w:t>igure 6.</w:t>
      </w:r>
      <w:r w:rsidRPr="005B29E9">
        <w:rPr>
          <w:rFonts w:hint="eastAsia"/>
          <w:lang w:eastAsia="zh-CN"/>
        </w:rPr>
        <w:t>3</w:t>
      </w:r>
      <w:r w:rsidRPr="005B29E9">
        <w:t>.3.3.3-1) are the following:</w:t>
      </w:r>
    </w:p>
    <w:p w14:paraId="155EF987" w14:textId="0965D1AF" w:rsidR="00FC510E" w:rsidRPr="005B29E9" w:rsidRDefault="00FC510E" w:rsidP="00FC510E">
      <w:pPr>
        <w:ind w:left="284"/>
      </w:pPr>
      <w:r w:rsidRPr="005B29E9">
        <w:t>-</w:t>
      </w:r>
      <w:r w:rsidRPr="005B29E9">
        <w:tab/>
      </w:r>
      <w:r w:rsidRPr="005B29E9">
        <w:rPr>
          <w:rFonts w:hint="eastAsia"/>
          <w:lang w:eastAsia="zh-CN"/>
        </w:rPr>
        <w:t>K</w:t>
      </w:r>
      <w:r w:rsidRPr="005B29E9">
        <w:rPr>
          <w:rFonts w:hint="eastAsia"/>
          <w:vertAlign w:val="subscript"/>
          <w:lang w:eastAsia="zh-CN"/>
        </w:rPr>
        <w:t>AUSF</w:t>
      </w:r>
      <w:r w:rsidRPr="005B29E9">
        <w:rPr>
          <w:vertAlign w:val="subscript"/>
          <w:lang w:eastAsia="zh-CN"/>
        </w:rPr>
        <w:t>_P</w:t>
      </w:r>
      <w:r w:rsidRPr="005B29E9">
        <w:t xml:space="preserve">: </w:t>
      </w:r>
      <w:r w:rsidRPr="005B29E9">
        <w:rPr>
          <w:rFonts w:hint="eastAsia"/>
          <w:lang w:eastAsia="zh-CN"/>
        </w:rPr>
        <w:t xml:space="preserve">A </w:t>
      </w:r>
      <w:r w:rsidRPr="005B29E9">
        <w:rPr>
          <w:lang w:eastAsia="zh-CN"/>
        </w:rPr>
        <w:t xml:space="preserve">key </w:t>
      </w:r>
      <w:r w:rsidRPr="005B29E9">
        <w:rPr>
          <w:rFonts w:hint="eastAsia"/>
          <w:lang w:eastAsia="zh-CN"/>
        </w:rPr>
        <w:t xml:space="preserve">derived based on </w:t>
      </w:r>
      <w:r w:rsidRPr="005B29E9">
        <w:rPr>
          <w:lang w:eastAsia="zh-CN"/>
        </w:rPr>
        <w:t xml:space="preserve">5G </w:t>
      </w:r>
      <w:proofErr w:type="spellStart"/>
      <w:r w:rsidRPr="005B29E9">
        <w:rPr>
          <w:lang w:eastAsia="zh-CN"/>
        </w:rPr>
        <w:t>ProSe</w:t>
      </w:r>
      <w:proofErr w:type="spellEnd"/>
      <w:r w:rsidRPr="005B29E9">
        <w:rPr>
          <w:lang w:eastAsia="zh-CN"/>
        </w:rPr>
        <w:t xml:space="preserve"> Remote UE specific</w:t>
      </w:r>
      <w:r w:rsidRPr="005B29E9">
        <w:rPr>
          <w:rFonts w:hint="eastAsia"/>
          <w:lang w:eastAsia="zh-CN"/>
        </w:rPr>
        <w:t xml:space="preserve"> authentication, only used </w:t>
      </w:r>
      <w:r w:rsidRPr="005B29E9">
        <w:rPr>
          <w:lang w:eastAsia="zh-CN"/>
        </w:rPr>
        <w:t>to</w:t>
      </w:r>
      <w:r w:rsidRPr="005B29E9">
        <w:rPr>
          <w:rFonts w:hint="eastAsia"/>
          <w:lang w:eastAsia="zh-CN"/>
        </w:rPr>
        <w:t xml:space="preserve"> derive </w:t>
      </w:r>
      <w:r w:rsidR="00EB2F07" w:rsidRPr="00EB2F07">
        <w:rPr>
          <w:lang w:eastAsia="zh-CN"/>
        </w:rPr>
        <w:t>CP-</w:t>
      </w:r>
      <w:r w:rsidRPr="005B29E9">
        <w:rPr>
          <w:rFonts w:hint="eastAsia"/>
          <w:lang w:eastAsia="zh-CN"/>
        </w:rPr>
        <w:t>PRUK.</w:t>
      </w:r>
    </w:p>
    <w:p w14:paraId="7797774C" w14:textId="2229CF1D" w:rsidR="00FC510E" w:rsidRPr="005B29E9" w:rsidRDefault="00FC510E" w:rsidP="00FC510E">
      <w:pPr>
        <w:pStyle w:val="B10"/>
      </w:pPr>
      <w:r w:rsidRPr="005B29E9">
        <w:t>-</w:t>
      </w:r>
      <w:r w:rsidRPr="005B29E9">
        <w:tab/>
      </w:r>
      <w:r w:rsidR="00EB2F07" w:rsidRPr="00EB2F07">
        <w:t>CP-</w:t>
      </w:r>
      <w:r w:rsidRPr="005B29E9">
        <w:t>PRUK: The root credential derived from K</w:t>
      </w:r>
      <w:r w:rsidRPr="005B29E9">
        <w:rPr>
          <w:vertAlign w:val="subscript"/>
        </w:rPr>
        <w:t>AUSF_P</w:t>
      </w:r>
      <w:r w:rsidR="002C1A47" w:rsidRPr="005B29E9">
        <w:t xml:space="preserve"> </w:t>
      </w:r>
      <w:r w:rsidRPr="005B29E9">
        <w:t xml:space="preserve">that is the root of security of the PC5 unicast link used for </w:t>
      </w:r>
      <w:r w:rsidR="002C1A47" w:rsidRPr="005B29E9">
        <w:t xml:space="preserve">5G </w:t>
      </w:r>
      <w:proofErr w:type="spellStart"/>
      <w:r w:rsidR="002C1A47" w:rsidRPr="005B29E9">
        <w:t>ProSe</w:t>
      </w:r>
      <w:proofErr w:type="spellEnd"/>
      <w:r w:rsidR="002C1A47" w:rsidRPr="005B29E9">
        <w:t xml:space="preserve"> UE-to-Network Relay</w:t>
      </w:r>
      <w:r w:rsidRPr="005B29E9">
        <w:t xml:space="preserve"> service.</w:t>
      </w:r>
    </w:p>
    <w:p w14:paraId="1407E95F" w14:textId="1D7A5F90" w:rsidR="0024577E" w:rsidRPr="005B29E9" w:rsidRDefault="0024577E" w:rsidP="0024577E">
      <w:pPr>
        <w:pStyle w:val="B10"/>
      </w:pPr>
      <w:r w:rsidRPr="005B29E9">
        <w:t>-</w:t>
      </w:r>
      <w:r w:rsidRPr="005B29E9">
        <w:tab/>
      </w:r>
      <w:proofErr w:type="spellStart"/>
      <w:r w:rsidRPr="005B29E9">
        <w:t>K</w:t>
      </w:r>
      <w:r w:rsidRPr="005B29E9">
        <w:rPr>
          <w:vertAlign w:val="subscript"/>
        </w:rPr>
        <w:t>NR_ProSe</w:t>
      </w:r>
      <w:proofErr w:type="spellEnd"/>
      <w:r w:rsidRPr="005B29E9">
        <w:t>: This is a 256-bit root key that is established between the two entities that communicating using NR PC5 unicast link.</w:t>
      </w:r>
    </w:p>
    <w:p w14:paraId="78B228D8" w14:textId="4834BED0" w:rsidR="0069152B" w:rsidRPr="005B29E9" w:rsidRDefault="0069152B" w:rsidP="0069152B">
      <w:pPr>
        <w:pStyle w:val="B10"/>
      </w:pPr>
      <w:r w:rsidRPr="005B29E9">
        <w:lastRenderedPageBreak/>
        <w:t>-</w:t>
      </w:r>
      <w:r w:rsidRPr="005B29E9">
        <w:tab/>
      </w:r>
      <w:proofErr w:type="spellStart"/>
      <w:r w:rsidRPr="005B29E9">
        <w:t>K</w:t>
      </w:r>
      <w:r w:rsidRPr="005B29E9">
        <w:rPr>
          <w:vertAlign w:val="subscript"/>
        </w:rPr>
        <w:t>relay</w:t>
      </w:r>
      <w:proofErr w:type="spellEnd"/>
      <w:r w:rsidRPr="005B29E9">
        <w:rPr>
          <w:vertAlign w:val="subscript"/>
        </w:rPr>
        <w:t>-sess</w:t>
      </w:r>
      <w:r w:rsidRPr="005B29E9">
        <w:t xml:space="preserve">: This is the 256-bit key that is derived by UE from </w:t>
      </w:r>
      <w:proofErr w:type="spellStart"/>
      <w:r w:rsidRPr="005B29E9">
        <w:t>K</w:t>
      </w:r>
      <w:r w:rsidRPr="005B29E9">
        <w:rPr>
          <w:vertAlign w:val="subscript"/>
        </w:rPr>
        <w:t>NR_ProSe</w:t>
      </w:r>
      <w:proofErr w:type="spellEnd"/>
      <w:r w:rsidRPr="005B29E9">
        <w:t xml:space="preserve"> and is used derive keys that to protect the transfer of data between the UEs. The </w:t>
      </w:r>
      <w:proofErr w:type="spellStart"/>
      <w:r w:rsidRPr="005B29E9">
        <w:t>K</w:t>
      </w:r>
      <w:r w:rsidRPr="005B29E9">
        <w:rPr>
          <w:vertAlign w:val="subscript"/>
        </w:rPr>
        <w:t>relay</w:t>
      </w:r>
      <w:proofErr w:type="spellEnd"/>
      <w:r w:rsidRPr="005B29E9">
        <w:rPr>
          <w:vertAlign w:val="subscript"/>
        </w:rPr>
        <w:t>-sess</w:t>
      </w:r>
      <w:r w:rsidRPr="005B29E9">
        <w:t xml:space="preserve"> is derived per unicast link same as K</w:t>
      </w:r>
      <w:r w:rsidRPr="005B29E9">
        <w:rPr>
          <w:vertAlign w:val="subscript"/>
        </w:rPr>
        <w:t>NRP-sess</w:t>
      </w:r>
      <w:r w:rsidRPr="005B29E9">
        <w:rPr>
          <w:b/>
        </w:rPr>
        <w:t xml:space="preserve"> </w:t>
      </w:r>
      <w:r w:rsidRPr="005B29E9">
        <w:t>specified in</w:t>
      </w:r>
      <w:r w:rsidR="006D5CE2">
        <w:t xml:space="preserve"> </w:t>
      </w:r>
      <w:r w:rsidRPr="005B29E9">
        <w:t>TS 33.536 [</w:t>
      </w:r>
      <w:r w:rsidRPr="005B29E9">
        <w:rPr>
          <w:rFonts w:hint="eastAsia"/>
          <w:lang w:eastAsia="zh-CN"/>
        </w:rPr>
        <w:t>6</w:t>
      </w:r>
      <w:r w:rsidRPr="005B29E9">
        <w:t xml:space="preserve">]. During activated unicast communication session between the UEs, the </w:t>
      </w:r>
      <w:proofErr w:type="spellStart"/>
      <w:r w:rsidRPr="005B29E9">
        <w:t>K</w:t>
      </w:r>
      <w:r w:rsidRPr="005B29E9">
        <w:rPr>
          <w:vertAlign w:val="subscript"/>
        </w:rPr>
        <w:t>relay</w:t>
      </w:r>
      <w:proofErr w:type="spellEnd"/>
      <w:r w:rsidRPr="005B29E9">
        <w:rPr>
          <w:vertAlign w:val="subscript"/>
        </w:rPr>
        <w:t>-sess</w:t>
      </w:r>
      <w:r w:rsidRPr="005B29E9">
        <w:t xml:space="preserve"> may be refreshed by running the rekeying procedure. The keys for confidentiality and integrity algorithms are derived directly from </w:t>
      </w:r>
      <w:proofErr w:type="spellStart"/>
      <w:r w:rsidRPr="005B29E9">
        <w:t>K</w:t>
      </w:r>
      <w:r w:rsidRPr="005B29E9">
        <w:rPr>
          <w:vertAlign w:val="subscript"/>
        </w:rPr>
        <w:t>relay</w:t>
      </w:r>
      <w:proofErr w:type="spellEnd"/>
      <w:r w:rsidRPr="005B29E9">
        <w:rPr>
          <w:vertAlign w:val="subscript"/>
        </w:rPr>
        <w:t>-sess</w:t>
      </w:r>
      <w:r w:rsidRPr="005B29E9">
        <w:t xml:space="preserve">. The 16-bit </w:t>
      </w:r>
      <w:proofErr w:type="spellStart"/>
      <w:r w:rsidRPr="005B29E9">
        <w:t>K</w:t>
      </w:r>
      <w:r w:rsidRPr="005B29E9">
        <w:rPr>
          <w:vertAlign w:val="subscript"/>
        </w:rPr>
        <w:t>relay</w:t>
      </w:r>
      <w:proofErr w:type="spellEnd"/>
      <w:r w:rsidRPr="005B29E9">
        <w:rPr>
          <w:vertAlign w:val="subscript"/>
        </w:rPr>
        <w:t>-sess</w:t>
      </w:r>
      <w:r w:rsidRPr="005B29E9">
        <w:t xml:space="preserve"> ID identifies the </w:t>
      </w:r>
      <w:proofErr w:type="spellStart"/>
      <w:r w:rsidRPr="005B29E9">
        <w:t>K</w:t>
      </w:r>
      <w:r w:rsidRPr="005B29E9">
        <w:rPr>
          <w:vertAlign w:val="subscript"/>
        </w:rPr>
        <w:t>relay</w:t>
      </w:r>
      <w:proofErr w:type="spellEnd"/>
      <w:r w:rsidRPr="005B29E9">
        <w:rPr>
          <w:vertAlign w:val="subscript"/>
        </w:rPr>
        <w:t>-sess</w:t>
      </w:r>
      <w:r w:rsidRPr="005B29E9">
        <w:t>.</w:t>
      </w:r>
    </w:p>
    <w:p w14:paraId="65D5EC83" w14:textId="7044CA36" w:rsidR="0069152B" w:rsidRPr="005B29E9" w:rsidRDefault="0069152B" w:rsidP="0069152B">
      <w:pPr>
        <w:pStyle w:val="B10"/>
      </w:pPr>
      <w:r w:rsidRPr="005B29E9">
        <w:t>-</w:t>
      </w:r>
      <w:r w:rsidRPr="005B29E9">
        <w:tab/>
      </w:r>
      <w:proofErr w:type="spellStart"/>
      <w:r w:rsidRPr="005B29E9">
        <w:t>K</w:t>
      </w:r>
      <w:r w:rsidRPr="005B29E9">
        <w:rPr>
          <w:vertAlign w:val="subscript"/>
        </w:rPr>
        <w:t>relay</w:t>
      </w:r>
      <w:proofErr w:type="spellEnd"/>
      <w:r w:rsidRPr="005B29E9">
        <w:rPr>
          <w:vertAlign w:val="subscript"/>
        </w:rPr>
        <w:t>-int</w:t>
      </w:r>
      <w:r w:rsidRPr="005B29E9">
        <w:t xml:space="preserve">, </w:t>
      </w:r>
      <w:proofErr w:type="spellStart"/>
      <w:r w:rsidRPr="005B29E9">
        <w:t>K</w:t>
      </w:r>
      <w:r w:rsidRPr="005B29E9">
        <w:rPr>
          <w:vertAlign w:val="subscript"/>
        </w:rPr>
        <w:t>relay</w:t>
      </w:r>
      <w:proofErr w:type="spellEnd"/>
      <w:r w:rsidRPr="005B29E9">
        <w:rPr>
          <w:vertAlign w:val="subscript"/>
        </w:rPr>
        <w:t>-enc</w:t>
      </w:r>
      <w:r w:rsidRPr="005B29E9">
        <w:t xml:space="preserve">: The </w:t>
      </w:r>
      <w:proofErr w:type="spellStart"/>
      <w:r w:rsidRPr="005B29E9">
        <w:t>K</w:t>
      </w:r>
      <w:r w:rsidRPr="005B29E9">
        <w:rPr>
          <w:vertAlign w:val="subscript"/>
        </w:rPr>
        <w:t>relay</w:t>
      </w:r>
      <w:proofErr w:type="spellEnd"/>
      <w:r w:rsidRPr="005B29E9">
        <w:rPr>
          <w:vertAlign w:val="subscript"/>
        </w:rPr>
        <w:t xml:space="preserve">-int </w:t>
      </w:r>
      <w:r w:rsidRPr="005B29E9">
        <w:t xml:space="preserve">and </w:t>
      </w:r>
      <w:proofErr w:type="spellStart"/>
      <w:r w:rsidRPr="005B29E9">
        <w:t>K</w:t>
      </w:r>
      <w:r w:rsidRPr="005B29E9">
        <w:rPr>
          <w:vertAlign w:val="subscript"/>
        </w:rPr>
        <w:t>relay</w:t>
      </w:r>
      <w:proofErr w:type="spellEnd"/>
      <w:r w:rsidRPr="005B29E9">
        <w:rPr>
          <w:vertAlign w:val="subscript"/>
        </w:rPr>
        <w:t>-enc</w:t>
      </w:r>
      <w:r w:rsidRPr="005B29E9">
        <w:t xml:space="preserve"> are used in the chosen confidentiality and integrity algorithms respectively for protecting PC5-S signalling, PC5 RRC signalling, and PC5 user plane data. These keys are equivalent to NRPIK and NRPEK as specified in</w:t>
      </w:r>
      <w:r w:rsidR="006D5CE2">
        <w:t xml:space="preserve"> </w:t>
      </w:r>
      <w:r w:rsidRPr="005B29E9">
        <w:t>TS 33.536 [</w:t>
      </w:r>
      <w:r w:rsidRPr="005B29E9">
        <w:rPr>
          <w:lang w:eastAsia="zh-CN"/>
        </w:rPr>
        <w:t>6</w:t>
      </w:r>
      <w:r w:rsidRPr="005B29E9">
        <w:t xml:space="preserve">]. They are derived from </w:t>
      </w:r>
      <w:proofErr w:type="spellStart"/>
      <w:r w:rsidRPr="005B29E9">
        <w:t>K</w:t>
      </w:r>
      <w:r w:rsidRPr="005B29E9">
        <w:rPr>
          <w:vertAlign w:val="subscript"/>
        </w:rPr>
        <w:t>relay</w:t>
      </w:r>
      <w:proofErr w:type="spellEnd"/>
      <w:r w:rsidRPr="005B29E9">
        <w:rPr>
          <w:vertAlign w:val="subscript"/>
        </w:rPr>
        <w:t>-sess</w:t>
      </w:r>
      <w:r w:rsidRPr="005B29E9">
        <w:t xml:space="preserve"> and are refreshed automatically every time </w:t>
      </w:r>
      <w:proofErr w:type="spellStart"/>
      <w:r w:rsidRPr="005B29E9">
        <w:t>K</w:t>
      </w:r>
      <w:r w:rsidRPr="005B29E9">
        <w:rPr>
          <w:vertAlign w:val="subscript"/>
        </w:rPr>
        <w:t>relay</w:t>
      </w:r>
      <w:proofErr w:type="spellEnd"/>
      <w:r w:rsidRPr="005B29E9">
        <w:rPr>
          <w:vertAlign w:val="subscript"/>
        </w:rPr>
        <w:t>-sess</w:t>
      </w:r>
      <w:r w:rsidRPr="005B29E9">
        <w:t xml:space="preserve"> is changed.</w:t>
      </w:r>
    </w:p>
    <w:p w14:paraId="49B2117B" w14:textId="5E3874C6" w:rsidR="00C21B2B" w:rsidRPr="005B29E9" w:rsidRDefault="00C21B2B" w:rsidP="00A05A15">
      <w:pPr>
        <w:pStyle w:val="Heading5"/>
        <w:rPr>
          <w:lang w:eastAsia="zh-CN"/>
        </w:rPr>
      </w:pPr>
      <w:bookmarkStart w:id="442" w:name="_Toc106364526"/>
      <w:bookmarkStart w:id="443" w:name="_Toc193472499"/>
      <w:r w:rsidRPr="005B29E9">
        <w:rPr>
          <w:lang w:eastAsia="zh-CN"/>
        </w:rPr>
        <w:t>6.3.3.3.</w:t>
      </w:r>
      <w:r w:rsidRPr="005B29E9">
        <w:rPr>
          <w:rFonts w:hint="eastAsia"/>
          <w:lang w:eastAsia="zh-CN"/>
        </w:rPr>
        <w:t>4</w:t>
      </w:r>
      <w:r w:rsidRPr="005B29E9">
        <w:rPr>
          <w:lang w:eastAsia="zh-CN"/>
        </w:rPr>
        <w:tab/>
      </w:r>
      <w:bookmarkEnd w:id="442"/>
      <w:r w:rsidR="001F33CA">
        <w:rPr>
          <w:lang w:eastAsia="zh-CN"/>
        </w:rPr>
        <w:t>Void</w:t>
      </w:r>
      <w:bookmarkEnd w:id="443"/>
    </w:p>
    <w:p w14:paraId="3BDED84F" w14:textId="4241E796" w:rsidR="00B22E51" w:rsidRPr="005B29E9" w:rsidRDefault="00B22E51" w:rsidP="005C1E73">
      <w:pPr>
        <w:pStyle w:val="Heading4"/>
      </w:pPr>
      <w:bookmarkStart w:id="444" w:name="_Toc106364531"/>
      <w:bookmarkStart w:id="445" w:name="_Toc193472500"/>
      <w:r w:rsidRPr="005B29E9">
        <w:t>6.3.3.</w:t>
      </w:r>
      <w:r w:rsidRPr="005B29E9">
        <w:rPr>
          <w:rFonts w:hint="eastAsia"/>
          <w:lang w:eastAsia="zh-CN"/>
        </w:rPr>
        <w:t>4</w:t>
      </w:r>
      <w:r w:rsidRPr="005B29E9">
        <w:tab/>
        <w:t xml:space="preserve">Security for </w:t>
      </w:r>
      <w:r w:rsidRPr="005B29E9">
        <w:rPr>
          <w:lang w:eastAsia="zh-CN"/>
        </w:rPr>
        <w:t xml:space="preserve">5G </w:t>
      </w:r>
      <w:proofErr w:type="spellStart"/>
      <w:r w:rsidRPr="005B29E9">
        <w:rPr>
          <w:lang w:eastAsia="zh-CN"/>
        </w:rPr>
        <w:t>ProSe</w:t>
      </w:r>
      <w:proofErr w:type="spellEnd"/>
      <w:r w:rsidRPr="005B29E9">
        <w:rPr>
          <w:lang w:eastAsia="zh-CN"/>
        </w:rPr>
        <w:t xml:space="preserve"> Communication via Layer-3 UE-to-Network Relay with N3IWF support</w:t>
      </w:r>
      <w:bookmarkEnd w:id="444"/>
      <w:bookmarkEnd w:id="445"/>
    </w:p>
    <w:p w14:paraId="6F1D290F" w14:textId="0070CC3A" w:rsidR="00B22E51" w:rsidRPr="005B29E9" w:rsidRDefault="00B22E51" w:rsidP="00B22E51">
      <w:r w:rsidRPr="005B29E9">
        <w:t xml:space="preserve">The 5G </w:t>
      </w:r>
      <w:proofErr w:type="spellStart"/>
      <w:r w:rsidRPr="005B29E9">
        <w:t>ProSe</w:t>
      </w:r>
      <w:proofErr w:type="spellEnd"/>
      <w:r w:rsidRPr="005B29E9">
        <w:t xml:space="preserve"> Layer-3 Remote UE selects N3IWF as specified in</w:t>
      </w:r>
      <w:r w:rsidR="006D5CE2">
        <w:t xml:space="preserve"> </w:t>
      </w:r>
      <w:r w:rsidRPr="005B29E9">
        <w:t>TS 23.304</w:t>
      </w:r>
      <w:r w:rsidR="00682E68" w:rsidRPr="005B29E9">
        <w:t xml:space="preserve"> </w:t>
      </w:r>
      <w:r w:rsidRPr="005B29E9">
        <w:t>[2].</w:t>
      </w:r>
    </w:p>
    <w:p w14:paraId="4CBD26E6" w14:textId="61F40A0A" w:rsidR="00B22E51" w:rsidRPr="005B29E9" w:rsidRDefault="00B22E51" w:rsidP="00B22E51">
      <w:pPr>
        <w:rPr>
          <w:lang w:eastAsia="zh-CN"/>
        </w:rPr>
      </w:pPr>
      <w:r w:rsidRPr="005B29E9">
        <w:rPr>
          <w:lang w:eastAsia="zh-CN"/>
        </w:rPr>
        <w:t xml:space="preserve">The 5G </w:t>
      </w:r>
      <w:proofErr w:type="spellStart"/>
      <w:r w:rsidRPr="005B29E9">
        <w:rPr>
          <w:lang w:eastAsia="zh-CN"/>
        </w:rPr>
        <w:t>ProSe</w:t>
      </w:r>
      <w:proofErr w:type="spellEnd"/>
      <w:r w:rsidRPr="005B29E9">
        <w:rPr>
          <w:lang w:eastAsia="zh-CN"/>
        </w:rPr>
        <w:t xml:space="preserve"> Remote UE and the </w:t>
      </w:r>
      <w:r w:rsidRPr="005B29E9">
        <w:t xml:space="preserve">5G </w:t>
      </w:r>
      <w:proofErr w:type="spellStart"/>
      <w:r w:rsidRPr="005B29E9">
        <w:t>ProSe</w:t>
      </w:r>
      <w:proofErr w:type="spellEnd"/>
      <w:r w:rsidRPr="005B29E9">
        <w:t xml:space="preserve"> UE-to-Network Relay</w:t>
      </w:r>
      <w:r w:rsidRPr="005B29E9">
        <w:rPr>
          <w:lang w:eastAsia="zh-CN"/>
        </w:rPr>
        <w:t xml:space="preserve"> shall establish security for PC5 connection using either User Plane based solution as specified in clause 6.3.3.2 or Control Plane based solution as specified in clause</w:t>
      </w:r>
      <w:r w:rsidR="00682E68" w:rsidRPr="005B29E9">
        <w:rPr>
          <w:lang w:eastAsia="zh-CN"/>
        </w:rPr>
        <w:t> </w:t>
      </w:r>
      <w:r w:rsidRPr="005B29E9">
        <w:rPr>
          <w:lang w:eastAsia="zh-CN"/>
        </w:rPr>
        <w:t xml:space="preserve">6.3.3.3. Then, </w:t>
      </w:r>
      <w:r w:rsidRPr="005B29E9">
        <w:t xml:space="preserve">the 5G </w:t>
      </w:r>
      <w:proofErr w:type="spellStart"/>
      <w:r w:rsidRPr="005B29E9">
        <w:t>ProSe</w:t>
      </w:r>
      <w:proofErr w:type="spellEnd"/>
      <w:r w:rsidRPr="005B29E9">
        <w:t xml:space="preserve"> </w:t>
      </w:r>
      <w:r w:rsidRPr="005B29E9">
        <w:rPr>
          <w:lang w:eastAsia="zh-CN"/>
        </w:rPr>
        <w:t xml:space="preserve">Layer-3 </w:t>
      </w:r>
      <w:r w:rsidRPr="005B29E9">
        <w:t>Remote UE performs the security procedures</w:t>
      </w:r>
      <w:r w:rsidRPr="005B29E9">
        <w:rPr>
          <w:lang w:eastAsia="zh-CN"/>
        </w:rPr>
        <w:t xml:space="preserve"> as specified in c</w:t>
      </w:r>
      <w:r w:rsidR="00D14FEE" w:rsidRPr="005B29E9">
        <w:rPr>
          <w:rFonts w:hint="eastAsia"/>
          <w:lang w:eastAsia="zh-CN"/>
        </w:rPr>
        <w:t>l</w:t>
      </w:r>
      <w:r w:rsidRPr="005B29E9">
        <w:rPr>
          <w:lang w:eastAsia="zh-CN"/>
        </w:rPr>
        <w:t>ause 7.2.1 of</w:t>
      </w:r>
      <w:r w:rsidR="006D5CE2">
        <w:rPr>
          <w:lang w:eastAsia="zh-CN"/>
        </w:rPr>
        <w:t xml:space="preserve"> </w:t>
      </w:r>
      <w:r w:rsidRPr="005B29E9">
        <w:rPr>
          <w:lang w:eastAsia="zh-CN"/>
        </w:rPr>
        <w:t>TS 33.501</w:t>
      </w:r>
      <w:r w:rsidR="003D2A7B">
        <w:rPr>
          <w:lang w:eastAsia="zh-CN"/>
        </w:rPr>
        <w:t> </w:t>
      </w:r>
      <w:r w:rsidRPr="005B29E9">
        <w:rPr>
          <w:lang w:eastAsia="zh-CN"/>
        </w:rPr>
        <w:t>[3]</w:t>
      </w:r>
      <w:r w:rsidR="00D14FEE" w:rsidRPr="005B29E9">
        <w:rPr>
          <w:rFonts w:hint="eastAsia"/>
          <w:lang w:eastAsia="zh-CN"/>
        </w:rPr>
        <w:t>.</w:t>
      </w:r>
    </w:p>
    <w:p w14:paraId="73A9FE79" w14:textId="77777777" w:rsidR="00361609" w:rsidRPr="005B29E9" w:rsidRDefault="00361609" w:rsidP="00361609">
      <w:pPr>
        <w:pStyle w:val="Heading3"/>
      </w:pPr>
      <w:bookmarkStart w:id="446" w:name="_Toc106364532"/>
      <w:bookmarkStart w:id="447" w:name="_Toc193472501"/>
      <w:r w:rsidRPr="005B29E9">
        <w:t>6.</w:t>
      </w:r>
      <w:r w:rsidRPr="005B29E9">
        <w:rPr>
          <w:rFonts w:hint="eastAsia"/>
          <w:lang w:eastAsia="zh-CN"/>
        </w:rPr>
        <w:t>3</w:t>
      </w:r>
      <w:r w:rsidRPr="005B29E9">
        <w:t>.</w:t>
      </w:r>
      <w:r w:rsidRPr="005B29E9">
        <w:rPr>
          <w:rFonts w:hint="eastAsia"/>
          <w:lang w:eastAsia="zh-CN"/>
        </w:rPr>
        <w:t>4</w:t>
      </w:r>
      <w:r w:rsidRPr="005B29E9">
        <w:tab/>
        <w:t xml:space="preserve">Security for 5G </w:t>
      </w:r>
      <w:proofErr w:type="spellStart"/>
      <w:r w:rsidRPr="005B29E9">
        <w:t>ProSe</w:t>
      </w:r>
      <w:proofErr w:type="spellEnd"/>
      <w:r w:rsidRPr="005B29E9">
        <w:t xml:space="preserve"> Communication via 5G </w:t>
      </w:r>
      <w:proofErr w:type="spellStart"/>
      <w:r w:rsidRPr="005B29E9">
        <w:t>ProSe</w:t>
      </w:r>
      <w:proofErr w:type="spellEnd"/>
      <w:r w:rsidRPr="005B29E9">
        <w:t xml:space="preserve"> Layer-2 UE-to-Network Relay</w:t>
      </w:r>
      <w:bookmarkEnd w:id="446"/>
      <w:bookmarkEnd w:id="447"/>
    </w:p>
    <w:p w14:paraId="5B94671C" w14:textId="5774A003" w:rsidR="00361609" w:rsidRPr="005B29E9" w:rsidRDefault="00361609" w:rsidP="00361609">
      <w:pPr>
        <w:rPr>
          <w:lang w:eastAsia="ko-KR"/>
        </w:rPr>
      </w:pPr>
      <w:r w:rsidRPr="005B29E9">
        <w:rPr>
          <w:lang w:eastAsia="zh-CN"/>
        </w:rPr>
        <w:t xml:space="preserve">Connection establishment for 5G </w:t>
      </w:r>
      <w:proofErr w:type="spellStart"/>
      <w:r w:rsidRPr="005B29E9">
        <w:t>ProSe</w:t>
      </w:r>
      <w:proofErr w:type="spellEnd"/>
      <w:r w:rsidRPr="005B29E9">
        <w:t xml:space="preserve"> Communication via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t xml:space="preserve">Layer-2 UE-to-Network Relay </w:t>
      </w:r>
      <w:r w:rsidRPr="005B29E9">
        <w:rPr>
          <w:lang w:eastAsia="zh-CN"/>
        </w:rPr>
        <w:t>is specified in clause 6.5.2.2 of</w:t>
      </w:r>
      <w:r w:rsidR="006D5CE2">
        <w:rPr>
          <w:lang w:eastAsia="zh-CN"/>
        </w:rPr>
        <w:t xml:space="preserve"> </w:t>
      </w:r>
      <w:r w:rsidRPr="005B29E9">
        <w:rPr>
          <w:lang w:eastAsia="zh-CN"/>
        </w:rPr>
        <w:t>TS 23.304 [2]</w:t>
      </w:r>
      <w:r w:rsidRPr="005B29E9">
        <w:rPr>
          <w:rFonts w:hint="eastAsia"/>
          <w:lang w:eastAsia="zh-CN"/>
        </w:rPr>
        <w:t>.</w:t>
      </w:r>
      <w:r w:rsidRPr="005B29E9">
        <w:rPr>
          <w:lang w:eastAsia="zh-CN"/>
        </w:rPr>
        <w:t xml:space="preserve"> </w:t>
      </w:r>
      <w:r w:rsidRPr="005B29E9">
        <w:rPr>
          <w:lang w:eastAsia="ko-KR"/>
        </w:rPr>
        <w:t xml:space="preserve">During the connection establishment, the 5G </w:t>
      </w:r>
      <w:proofErr w:type="spellStart"/>
      <w:r w:rsidRPr="005B29E9">
        <w:rPr>
          <w:lang w:eastAsia="ko-KR"/>
        </w:rPr>
        <w:t>ProSe</w:t>
      </w:r>
      <w:proofErr w:type="spellEnd"/>
      <w:r w:rsidRPr="005B29E9">
        <w:rPr>
          <w:lang w:eastAsia="ko-KR"/>
        </w:rPr>
        <w:t xml:space="preserve"> Remote UE and NG-RAN node shall establish AS security as specified in</w:t>
      </w:r>
      <w:r w:rsidR="006D5CE2">
        <w:rPr>
          <w:lang w:eastAsia="ko-KR"/>
        </w:rPr>
        <w:t xml:space="preserve"> </w:t>
      </w:r>
      <w:r w:rsidRPr="005B29E9">
        <w:rPr>
          <w:lang w:eastAsia="ko-KR"/>
        </w:rPr>
        <w:t>TS 33.501 [</w:t>
      </w:r>
      <w:r w:rsidRPr="005B29E9">
        <w:rPr>
          <w:lang w:eastAsia="zh-CN"/>
        </w:rPr>
        <w:t>3</w:t>
      </w:r>
      <w:r w:rsidRPr="005B29E9">
        <w:rPr>
          <w:lang w:eastAsia="ko-KR"/>
        </w:rPr>
        <w:t>].</w:t>
      </w:r>
    </w:p>
    <w:p w14:paraId="20C2882C" w14:textId="089613BB" w:rsidR="00605E40" w:rsidRPr="005B29E9" w:rsidRDefault="00361609" w:rsidP="00605E40">
      <w:pPr>
        <w:rPr>
          <w:lang w:eastAsia="zh-CN"/>
        </w:rPr>
      </w:pPr>
      <w:r w:rsidRPr="005B29E9">
        <w:rPr>
          <w:lang w:eastAsia="zh-CN"/>
        </w:rPr>
        <w:t xml:space="preserve">The 5G </w:t>
      </w:r>
      <w:proofErr w:type="spellStart"/>
      <w:r w:rsidRPr="005B29E9">
        <w:rPr>
          <w:lang w:eastAsia="zh-CN"/>
        </w:rPr>
        <w:t>ProSe</w:t>
      </w:r>
      <w:proofErr w:type="spellEnd"/>
      <w:r w:rsidRPr="005B29E9">
        <w:rPr>
          <w:rFonts w:hint="eastAsia"/>
          <w:lang w:eastAsia="zh-CN"/>
        </w:rPr>
        <w:t xml:space="preserve"> R</w:t>
      </w:r>
      <w:r w:rsidRPr="005B29E9">
        <w:rPr>
          <w:lang w:eastAsia="zh-CN"/>
        </w:rPr>
        <w:t xml:space="preserve">emote UE and the </w:t>
      </w:r>
      <w:r w:rsidRPr="005B29E9">
        <w:t xml:space="preserve">5G </w:t>
      </w:r>
      <w:proofErr w:type="spellStart"/>
      <w:r w:rsidRPr="005B29E9">
        <w:t>ProSe</w:t>
      </w:r>
      <w:proofErr w:type="spellEnd"/>
      <w:r w:rsidRPr="005B29E9">
        <w:t xml:space="preserve"> UE-to-Network Relay</w:t>
      </w:r>
      <w:r w:rsidRPr="005B29E9">
        <w:rPr>
          <w:lang w:eastAsia="zh-CN"/>
        </w:rPr>
        <w:t xml:space="preserve"> shall establish security for PC5 connection</w:t>
      </w:r>
      <w:r w:rsidR="00605E40" w:rsidRPr="005B29E9">
        <w:rPr>
          <w:lang w:eastAsia="zh-CN"/>
        </w:rPr>
        <w:t xml:space="preserve"> using either User Plane based solution as specified in clause 6.3.3.2 or Control Plane based solution</w:t>
      </w:r>
      <w:r w:rsidRPr="005B29E9">
        <w:rPr>
          <w:lang w:eastAsia="zh-CN"/>
        </w:rPr>
        <w:t xml:space="preserve"> as specified in clause</w:t>
      </w:r>
      <w:r w:rsidR="00682E68" w:rsidRPr="005B29E9">
        <w:rPr>
          <w:lang w:eastAsia="zh-CN"/>
        </w:rPr>
        <w:t> </w:t>
      </w:r>
      <w:r w:rsidR="00EF1968" w:rsidRPr="005B29E9">
        <w:rPr>
          <w:lang w:eastAsia="zh-CN"/>
        </w:rPr>
        <w:t xml:space="preserve">6.3.3.3.2. </w:t>
      </w:r>
      <w:r w:rsidR="00605E40" w:rsidRPr="005B29E9">
        <w:rPr>
          <w:lang w:eastAsia="zh-CN"/>
        </w:rPr>
        <w:t xml:space="preserve">The requirements on security policies for PC5 connection between the </w:t>
      </w:r>
      <w:r w:rsidR="000D0A4A" w:rsidRPr="005B29E9">
        <w:rPr>
          <w:lang w:eastAsia="zh-CN"/>
        </w:rPr>
        <w:t xml:space="preserve">5G </w:t>
      </w:r>
      <w:proofErr w:type="spellStart"/>
      <w:r w:rsidR="000D0A4A" w:rsidRPr="005B29E9">
        <w:rPr>
          <w:lang w:eastAsia="zh-CN"/>
        </w:rPr>
        <w:t>ProSe</w:t>
      </w:r>
      <w:proofErr w:type="spellEnd"/>
      <w:r w:rsidR="000D0A4A" w:rsidRPr="005B29E9">
        <w:rPr>
          <w:lang w:eastAsia="zh-CN"/>
        </w:rPr>
        <w:t xml:space="preserve"> </w:t>
      </w:r>
      <w:r w:rsidR="00605E40" w:rsidRPr="005B29E9">
        <w:rPr>
          <w:lang w:eastAsia="zh-CN"/>
        </w:rPr>
        <w:t xml:space="preserve">Remote UE and the </w:t>
      </w:r>
      <w:r w:rsidR="0081476E" w:rsidRPr="005B29E9">
        <w:t>Layer-</w:t>
      </w:r>
      <w:r w:rsidR="00605E40" w:rsidRPr="005B29E9">
        <w:rPr>
          <w:lang w:eastAsia="zh-CN"/>
        </w:rPr>
        <w:t>2 UE-to-Network Relay are as follows:</w:t>
      </w:r>
    </w:p>
    <w:p w14:paraId="61EEB64E" w14:textId="2E481EB9" w:rsidR="00605E40" w:rsidRPr="005B29E9" w:rsidRDefault="00605E40" w:rsidP="00605E40">
      <w:pPr>
        <w:pStyle w:val="B10"/>
      </w:pPr>
      <w:r w:rsidRPr="005B29E9">
        <w:t>-</w:t>
      </w:r>
      <w:r w:rsidRPr="005B29E9">
        <w:tab/>
        <w:t xml:space="preserve">The PCF shall be able to provision the PC5 security policies to the </w:t>
      </w:r>
      <w:r w:rsidR="000D0A4A" w:rsidRPr="005B29E9">
        <w:t xml:space="preserve">5G </w:t>
      </w:r>
      <w:proofErr w:type="spellStart"/>
      <w:r w:rsidR="000D0A4A" w:rsidRPr="005B29E9">
        <w:t>ProSe</w:t>
      </w:r>
      <w:proofErr w:type="spellEnd"/>
      <w:r w:rsidR="000D0A4A" w:rsidRPr="005B29E9">
        <w:t xml:space="preserve"> </w:t>
      </w:r>
      <w:r w:rsidRPr="005B29E9">
        <w:t xml:space="preserve">Remote UE and </w:t>
      </w:r>
      <w:r w:rsidR="0081476E" w:rsidRPr="005B29E9">
        <w:t>Layer-</w:t>
      </w:r>
      <w:r w:rsidRPr="005B29E9">
        <w:rPr>
          <w:lang w:eastAsia="zh-CN"/>
        </w:rPr>
        <w:t>2 UE</w:t>
      </w:r>
      <w:r w:rsidR="00682E68" w:rsidRPr="005B29E9">
        <w:rPr>
          <w:lang w:eastAsia="zh-CN"/>
        </w:rPr>
        <w:noBreakHyphen/>
      </w:r>
      <w:r w:rsidRPr="005B29E9">
        <w:rPr>
          <w:lang w:eastAsia="zh-CN"/>
        </w:rPr>
        <w:t>to</w:t>
      </w:r>
      <w:r w:rsidR="00682E68" w:rsidRPr="005B29E9">
        <w:rPr>
          <w:lang w:eastAsia="zh-CN"/>
        </w:rPr>
        <w:noBreakHyphen/>
      </w:r>
      <w:r w:rsidRPr="005B29E9">
        <w:rPr>
          <w:lang w:eastAsia="zh-CN"/>
        </w:rPr>
        <w:t>Network Relay</w:t>
      </w:r>
      <w:r w:rsidRPr="005B29E9">
        <w:t xml:space="preserve"> respectively per </w:t>
      </w:r>
      <w:proofErr w:type="spellStart"/>
      <w:r w:rsidRPr="005B29E9">
        <w:t>ProSe</w:t>
      </w:r>
      <w:proofErr w:type="spellEnd"/>
      <w:r w:rsidRPr="005B29E9">
        <w:t xml:space="preserve"> relay service during their service authorization and information provisioning procedures as defined in</w:t>
      </w:r>
      <w:r w:rsidR="006D5CE2">
        <w:t xml:space="preserve"> </w:t>
      </w:r>
      <w:r w:rsidRPr="005B29E9">
        <w:t>TS 23.304 [2].</w:t>
      </w:r>
    </w:p>
    <w:p w14:paraId="5B7FBB5D" w14:textId="77777777" w:rsidR="009259D3" w:rsidRPr="005B29E9" w:rsidRDefault="009259D3" w:rsidP="00682E68">
      <w:pPr>
        <w:pStyle w:val="NO"/>
      </w:pPr>
      <w:r w:rsidRPr="005B29E9">
        <w:t>NOTE:</w:t>
      </w:r>
      <w:r w:rsidRPr="005B29E9">
        <w:tab/>
        <w:t xml:space="preserve">If PC5 UP security policies are included in the PC5 security policies, they are negotiated but not enforced by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t>Layer-2 UE-to-Network Relay.</w:t>
      </w:r>
    </w:p>
    <w:p w14:paraId="05D040C1" w14:textId="1E8941C5" w:rsidR="00957283" w:rsidRPr="005B29E9" w:rsidRDefault="00957283" w:rsidP="00957283">
      <w:pPr>
        <w:pStyle w:val="Heading3"/>
      </w:pPr>
      <w:bookmarkStart w:id="448" w:name="_Toc106364533"/>
      <w:bookmarkStart w:id="449" w:name="_Toc193472502"/>
      <w:r w:rsidRPr="005B29E9">
        <w:t>6.3.5</w:t>
      </w:r>
      <w:r w:rsidRPr="005B29E9">
        <w:tab/>
        <w:t xml:space="preserve">Direct Communication Request in 5G </w:t>
      </w:r>
      <w:proofErr w:type="spellStart"/>
      <w:r w:rsidRPr="005B29E9">
        <w:t>ProSe</w:t>
      </w:r>
      <w:proofErr w:type="spellEnd"/>
      <w:r w:rsidRPr="005B29E9">
        <w:t xml:space="preserve"> UE-to-Network Relay Communication</w:t>
      </w:r>
      <w:bookmarkEnd w:id="448"/>
      <w:bookmarkEnd w:id="449"/>
    </w:p>
    <w:p w14:paraId="2150E463" w14:textId="77777777" w:rsidR="00957283" w:rsidRPr="005B29E9" w:rsidRDefault="00957283" w:rsidP="00957283">
      <w:pPr>
        <w:pStyle w:val="Heading4"/>
      </w:pPr>
      <w:bookmarkStart w:id="450" w:name="_Toc106364534"/>
      <w:bookmarkStart w:id="451" w:name="_Toc193472503"/>
      <w:r w:rsidRPr="005B29E9">
        <w:t>6.</w:t>
      </w:r>
      <w:r w:rsidRPr="005B29E9">
        <w:rPr>
          <w:lang w:eastAsia="zh-CN"/>
        </w:rPr>
        <w:t>3</w:t>
      </w:r>
      <w:r w:rsidRPr="005B29E9">
        <w:t>.5.1</w:t>
      </w:r>
      <w:r w:rsidRPr="005B29E9">
        <w:tab/>
        <w:t>General</w:t>
      </w:r>
      <w:bookmarkEnd w:id="450"/>
      <w:bookmarkEnd w:id="451"/>
    </w:p>
    <w:p w14:paraId="1AA6CA15" w14:textId="1A2ACC2F" w:rsidR="00895E7E" w:rsidRDefault="00895E7E" w:rsidP="00895E7E">
      <w:r w:rsidRPr="005B29E9">
        <w:t xml:space="preserve">This clause describes the mechanism to protect the privacy of the </w:t>
      </w:r>
      <w:r w:rsidR="003969E8" w:rsidRPr="003969E8">
        <w:t>UP-</w:t>
      </w:r>
      <w:r w:rsidRPr="005B29E9">
        <w:t>PRUK ID</w:t>
      </w:r>
      <w:r w:rsidR="00BA1265" w:rsidRPr="00BA1265">
        <w:t>/CP-PRUK-ID</w:t>
      </w:r>
      <w:r w:rsidRPr="005B29E9">
        <w:t xml:space="preserve"> and RSC in Direct Communication Request (DCR) message when restricted discovery is used for the UE-to-Network Relay service. This clause also describes a mechanism to integrity protect the DCR message when DUIK is provisioned for discovery.</w:t>
      </w:r>
    </w:p>
    <w:p w14:paraId="76E7F812" w14:textId="30808600" w:rsidR="003B4325" w:rsidRPr="005B29E9" w:rsidRDefault="003B4325" w:rsidP="003B4325">
      <w:pPr>
        <w:pStyle w:val="NO"/>
      </w:pPr>
      <w:r>
        <w:t xml:space="preserve">NOTE: </w:t>
      </w:r>
      <w:r w:rsidRPr="00FF4808">
        <w:t xml:space="preserve">Protection </w:t>
      </w:r>
      <w:r>
        <w:t xml:space="preserve">of </w:t>
      </w:r>
      <w:r w:rsidRPr="00FF4808">
        <w:t>Direct Communication Request (DCR)</w:t>
      </w:r>
      <w:r>
        <w:t xml:space="preserve"> i</w:t>
      </w:r>
      <w:r w:rsidRPr="00FF4808">
        <w:t xml:space="preserve">s provided at the </w:t>
      </w:r>
      <w:proofErr w:type="spellStart"/>
      <w:r w:rsidRPr="00FF4808">
        <w:t>ProSe</w:t>
      </w:r>
      <w:proofErr w:type="spellEnd"/>
      <w:r w:rsidRPr="00FF4808">
        <w:t xml:space="preserve"> layer</w:t>
      </w:r>
      <w:r>
        <w:t>.</w:t>
      </w:r>
    </w:p>
    <w:p w14:paraId="5BF89E86" w14:textId="2A3338A1" w:rsidR="00957283" w:rsidRPr="005B29E9" w:rsidRDefault="00957283" w:rsidP="00957283">
      <w:pPr>
        <w:pStyle w:val="Heading4"/>
      </w:pPr>
      <w:bookmarkStart w:id="452" w:name="_Toc106364535"/>
      <w:bookmarkStart w:id="453" w:name="_Toc193472504"/>
      <w:r w:rsidRPr="005B29E9">
        <w:t>6.</w:t>
      </w:r>
      <w:r w:rsidRPr="005B29E9">
        <w:rPr>
          <w:lang w:eastAsia="zh-CN"/>
        </w:rPr>
        <w:t>3</w:t>
      </w:r>
      <w:r w:rsidRPr="005B29E9">
        <w:t>.5.2</w:t>
      </w:r>
      <w:r w:rsidRPr="005B29E9">
        <w:tab/>
        <w:t xml:space="preserve">Privacy protection of </w:t>
      </w:r>
      <w:r w:rsidR="003969E8" w:rsidRPr="003969E8">
        <w:t>UP-</w:t>
      </w:r>
      <w:r w:rsidRPr="005B29E9">
        <w:rPr>
          <w:rFonts w:hint="eastAsia"/>
          <w:lang w:eastAsia="zh-CN"/>
        </w:rPr>
        <w:t>PRUK ID and RSC</w:t>
      </w:r>
      <w:r w:rsidRPr="005B29E9">
        <w:t xml:space="preserve"> in DCR</w:t>
      </w:r>
      <w:bookmarkEnd w:id="452"/>
      <w:bookmarkEnd w:id="453"/>
    </w:p>
    <w:p w14:paraId="6BE67197" w14:textId="0CEF502C" w:rsidR="00957283" w:rsidRPr="005B29E9" w:rsidRDefault="00957283" w:rsidP="00957283">
      <w:r w:rsidRPr="005B29E9">
        <w:t xml:space="preserve">The 5G </w:t>
      </w:r>
      <w:proofErr w:type="spellStart"/>
      <w:r w:rsidRPr="005B29E9">
        <w:t>ProSe</w:t>
      </w:r>
      <w:proofErr w:type="spellEnd"/>
      <w:r w:rsidRPr="005B29E9">
        <w:t xml:space="preserve"> Remote UE encrypts the </w:t>
      </w:r>
      <w:r w:rsidR="003969E8" w:rsidRPr="003969E8">
        <w:t>UP-</w:t>
      </w:r>
      <w:r w:rsidRPr="005B29E9">
        <w:t>PRUK ID</w:t>
      </w:r>
      <w:r w:rsidR="00BA1265" w:rsidRPr="00BA1265">
        <w:t>/CP-PRUK ID</w:t>
      </w:r>
      <w:r w:rsidRPr="005B29E9">
        <w:t xml:space="preserve"> and RSC using the code-receiving security parameters used for discovery. The 5G </w:t>
      </w:r>
      <w:proofErr w:type="spellStart"/>
      <w:r w:rsidRPr="005B29E9">
        <w:t>ProSe</w:t>
      </w:r>
      <w:proofErr w:type="spellEnd"/>
      <w:r w:rsidRPr="005B29E9">
        <w:t xml:space="preserve"> UE-to-Network Relay, on receiving the DCR message, decrypts the encrypted </w:t>
      </w:r>
      <w:r w:rsidR="003969E8" w:rsidRPr="003969E8">
        <w:t>UP-</w:t>
      </w:r>
      <w:r w:rsidRPr="005B29E9">
        <w:t>PRUK ID</w:t>
      </w:r>
      <w:r w:rsidR="00BA1265" w:rsidRPr="00BA1265">
        <w:t>/CP-PRUK ID</w:t>
      </w:r>
      <w:r w:rsidRPr="005B29E9">
        <w:t xml:space="preserve"> and RSC using the code-sending security parameters used for discovery and </w:t>
      </w:r>
      <w:r w:rsidRPr="005B29E9">
        <w:lastRenderedPageBreak/>
        <w:t xml:space="preserve">verifies if the RSC matches with the one that it sent in the discovery message. If the RSC does not match, the 5G </w:t>
      </w:r>
      <w:proofErr w:type="spellStart"/>
      <w:r w:rsidRPr="005B29E9">
        <w:t>ProSe</w:t>
      </w:r>
      <w:proofErr w:type="spellEnd"/>
      <w:r w:rsidRPr="005B29E9">
        <w:t xml:space="preserve"> UE-to-Network Relay shall abort the PC5 direct link establishment procedure.</w:t>
      </w:r>
    </w:p>
    <w:p w14:paraId="13020C4C" w14:textId="10AA4970" w:rsidR="00EA7529" w:rsidRPr="005B29E9" w:rsidRDefault="00EA7529" w:rsidP="00EA7529">
      <w:r w:rsidRPr="005B29E9">
        <w:t xml:space="preserve">The 5G </w:t>
      </w:r>
      <w:proofErr w:type="spellStart"/>
      <w:r w:rsidRPr="005B29E9">
        <w:t>ProSe</w:t>
      </w:r>
      <w:proofErr w:type="spellEnd"/>
      <w:r w:rsidRPr="005B29E9">
        <w:t xml:space="preserve"> </w:t>
      </w:r>
      <w:r w:rsidR="00DD53E8" w:rsidRPr="00DD53E8">
        <w:t xml:space="preserve">Remote </w:t>
      </w:r>
      <w:r w:rsidRPr="005B29E9">
        <w:t xml:space="preserve">UE shall </w:t>
      </w:r>
      <w:r w:rsidR="00DD53E8" w:rsidRPr="00DD53E8">
        <w:t xml:space="preserve">encrypt </w:t>
      </w:r>
      <w:r w:rsidRPr="005B29E9">
        <w:t xml:space="preserve">the </w:t>
      </w:r>
      <w:r w:rsidR="003969E8" w:rsidRPr="003969E8">
        <w:t>UP-</w:t>
      </w:r>
      <w:r w:rsidRPr="005B29E9">
        <w:t>PRUK ID</w:t>
      </w:r>
      <w:r w:rsidR="00BA1265" w:rsidRPr="00BA1265">
        <w:t>/CP-PRUK ID</w:t>
      </w:r>
      <w:r w:rsidRPr="005B29E9">
        <w:t xml:space="preserve"> and RSC as follows:</w:t>
      </w:r>
    </w:p>
    <w:p w14:paraId="650697E0" w14:textId="4F3ACD2E" w:rsidR="00957283" w:rsidRPr="005B29E9" w:rsidRDefault="00957283" w:rsidP="008D139F">
      <w:pPr>
        <w:pStyle w:val="B10"/>
      </w:pPr>
      <w:r w:rsidRPr="005B29E9">
        <w:t>1</w:t>
      </w:r>
      <w:r w:rsidR="00682E68" w:rsidRPr="005B29E9">
        <w:t>)</w:t>
      </w:r>
      <w:r w:rsidR="00682E68" w:rsidRPr="005B29E9">
        <w:tab/>
      </w:r>
      <w:r w:rsidRPr="005B29E9">
        <w:t xml:space="preserve">If the UE is configured with Discovery User Confidentiality Key </w:t>
      </w:r>
      <w:r w:rsidRPr="005B29E9">
        <w:rPr>
          <w:rFonts w:hint="eastAsia"/>
          <w:lang w:eastAsia="zh-CN"/>
        </w:rPr>
        <w:t>(</w:t>
      </w:r>
      <w:r w:rsidRPr="005B29E9">
        <w:t>DUCK</w:t>
      </w:r>
      <w:r w:rsidRPr="005B29E9">
        <w:rPr>
          <w:rFonts w:hint="eastAsia"/>
          <w:lang w:eastAsia="zh-CN"/>
        </w:rPr>
        <w:t>)</w:t>
      </w:r>
      <w:r w:rsidRPr="005B29E9">
        <w:t>, the DCR ciphering key K</w:t>
      </w:r>
      <w:r w:rsidRPr="005B29E9">
        <w:rPr>
          <w:vertAlign w:val="subscript"/>
        </w:rPr>
        <w:t>DCR</w:t>
      </w:r>
      <w:r w:rsidRPr="005B29E9">
        <w:t xml:space="preserve"> is set to DUCK. If the UE is configured with </w:t>
      </w:r>
      <w:r w:rsidR="00F143C1" w:rsidRPr="005B29E9">
        <w:t xml:space="preserve">Discovery User Scrambling Key </w:t>
      </w:r>
      <w:r w:rsidR="00F143C1" w:rsidRPr="005B29E9">
        <w:rPr>
          <w:rFonts w:hint="eastAsia"/>
          <w:lang w:eastAsia="zh-CN"/>
        </w:rPr>
        <w:t>(</w:t>
      </w:r>
      <w:r w:rsidR="00F143C1" w:rsidRPr="005B29E9">
        <w:t>DUSK</w:t>
      </w:r>
      <w:r w:rsidR="00F143C1" w:rsidRPr="005B29E9">
        <w:rPr>
          <w:rFonts w:hint="eastAsia"/>
          <w:lang w:eastAsia="zh-CN"/>
        </w:rPr>
        <w:t>)</w:t>
      </w:r>
      <w:r w:rsidRPr="005B29E9">
        <w:t xml:space="preserve"> but not DUCK, K</w:t>
      </w:r>
      <w:r w:rsidRPr="005B29E9">
        <w:rPr>
          <w:vertAlign w:val="subscript"/>
        </w:rPr>
        <w:t>DCR</w:t>
      </w:r>
      <w:r w:rsidRPr="005B29E9">
        <w:t xml:space="preserve"> is set to DUSK. If the UE is neither configured with DUCK nor DUSK, the DCR message is not protected, and Steps 2-3 are skipped.</w:t>
      </w:r>
    </w:p>
    <w:p w14:paraId="48FD58E0" w14:textId="03D9F2F9" w:rsidR="00957283" w:rsidRPr="005B29E9" w:rsidRDefault="00957283" w:rsidP="008D139F">
      <w:pPr>
        <w:pStyle w:val="B10"/>
      </w:pPr>
      <w:r w:rsidRPr="005B29E9">
        <w:t>2</w:t>
      </w:r>
      <w:r w:rsidR="00682E68" w:rsidRPr="005B29E9">
        <w:t>)</w:t>
      </w:r>
      <w:r w:rsidR="00682E68" w:rsidRPr="005B29E9">
        <w:tab/>
      </w:r>
      <w:r w:rsidRPr="005B29E9">
        <w:t>Set Keystream to DCR confidentiality keystream calculated using K</w:t>
      </w:r>
      <w:r w:rsidRPr="005B29E9">
        <w:rPr>
          <w:vertAlign w:val="subscript"/>
        </w:rPr>
        <w:t>DCR</w:t>
      </w:r>
      <w:r w:rsidRPr="005B29E9">
        <w:t>, UTC-based counter and RSC as described in</w:t>
      </w:r>
      <w:r w:rsidRPr="005B29E9">
        <w:rPr>
          <w:rFonts w:hint="eastAsia"/>
          <w:lang w:eastAsia="zh-CN"/>
        </w:rPr>
        <w:t xml:space="preserve"> </w:t>
      </w:r>
      <w:r w:rsidR="00682E68" w:rsidRPr="005B29E9">
        <w:rPr>
          <w:lang w:eastAsia="zh-CN"/>
        </w:rPr>
        <w:t xml:space="preserve">clause </w:t>
      </w:r>
      <w:r w:rsidRPr="005B29E9">
        <w:rPr>
          <w:rFonts w:hint="eastAsia"/>
          <w:lang w:eastAsia="zh-CN"/>
        </w:rPr>
        <w:t>A.5</w:t>
      </w:r>
      <w:r w:rsidRPr="005B29E9">
        <w:t>.</w:t>
      </w:r>
    </w:p>
    <w:p w14:paraId="3A475474" w14:textId="476AC410" w:rsidR="00957283" w:rsidRPr="005B29E9" w:rsidRDefault="00957283" w:rsidP="008D139F">
      <w:pPr>
        <w:pStyle w:val="B10"/>
        <w:rPr>
          <w:lang w:eastAsia="zh-CN"/>
        </w:rPr>
      </w:pPr>
      <w:r w:rsidRPr="005B29E9">
        <w:t>3</w:t>
      </w:r>
      <w:r w:rsidR="00682E68" w:rsidRPr="005B29E9">
        <w:t>)</w:t>
      </w:r>
      <w:r w:rsidR="00682E68" w:rsidRPr="005B29E9">
        <w:tab/>
      </w:r>
      <w:r w:rsidRPr="005B29E9">
        <w:t xml:space="preserve">XOR the first L bits of the Keystream with the RSC where L is the length of the RSC, and XOR the remaining bits of the Keystream with the </w:t>
      </w:r>
      <w:r w:rsidR="003969E8" w:rsidRPr="003969E8">
        <w:t>UP-</w:t>
      </w:r>
      <w:r w:rsidRPr="005B29E9">
        <w:t>PRUK ID</w:t>
      </w:r>
      <w:r w:rsidR="00BA1265" w:rsidRPr="00BA1265">
        <w:t>/CP-PRUK ID</w:t>
      </w:r>
      <w:r w:rsidRPr="005B29E9">
        <w:t>.</w:t>
      </w:r>
    </w:p>
    <w:p w14:paraId="5D7FC021" w14:textId="3A952EC2" w:rsidR="00957283" w:rsidRPr="005B29E9" w:rsidRDefault="00957283" w:rsidP="00682E68">
      <w:pPr>
        <w:pStyle w:val="NO"/>
      </w:pPr>
      <w:r w:rsidRPr="005B29E9">
        <w:t>NOTE</w:t>
      </w:r>
      <w:r w:rsidRPr="005B29E9">
        <w:rPr>
          <w:rFonts w:hint="eastAsia"/>
          <w:lang w:eastAsia="zh-CN"/>
        </w:rPr>
        <w:t xml:space="preserve"> 1</w:t>
      </w:r>
      <w:r w:rsidRPr="005B29E9">
        <w:t>:</w:t>
      </w:r>
      <w:r w:rsidRPr="005B29E9">
        <w:tab/>
        <w:t xml:space="preserve">If </w:t>
      </w:r>
      <w:r w:rsidR="003969E8" w:rsidRPr="003969E8">
        <w:t>UP-</w:t>
      </w:r>
      <w:r w:rsidRPr="005B29E9">
        <w:t>PRUK ID</w:t>
      </w:r>
      <w:r w:rsidR="00BA1265" w:rsidRPr="00BA1265">
        <w:t>/CP-PRUK ID</w:t>
      </w:r>
      <w:r w:rsidRPr="005B29E9">
        <w:t xml:space="preserve"> is in NAI format, encryption of the </w:t>
      </w:r>
      <w:r w:rsidR="003969E8" w:rsidRPr="003969E8">
        <w:t>UP-</w:t>
      </w:r>
      <w:r w:rsidRPr="005B29E9">
        <w:t>PRUK ID</w:t>
      </w:r>
      <w:r w:rsidR="00BA1265" w:rsidRPr="00BA1265">
        <w:t>/CP-PRUK ID</w:t>
      </w:r>
      <w:r w:rsidRPr="005B29E9">
        <w:t xml:space="preserve"> is performed on the username part of the </w:t>
      </w:r>
      <w:r w:rsidR="003969E8" w:rsidRPr="003969E8">
        <w:t>UP-</w:t>
      </w:r>
      <w:r w:rsidRPr="005B29E9">
        <w:t>PRUK ID</w:t>
      </w:r>
      <w:r w:rsidR="00BA1265" w:rsidRPr="00BA1265">
        <w:t>/CP-PRUK ID</w:t>
      </w:r>
      <w:r w:rsidRPr="005B29E9">
        <w:t>.</w:t>
      </w:r>
    </w:p>
    <w:p w14:paraId="08FA919A" w14:textId="193CA045" w:rsidR="00957283" w:rsidRPr="005B29E9" w:rsidRDefault="00957283" w:rsidP="00957283">
      <w:r w:rsidRPr="005B29E9">
        <w:t xml:space="preserve">The </w:t>
      </w:r>
      <w:r w:rsidR="00DD53E8" w:rsidRPr="00DD53E8">
        <w:t xml:space="preserve">5G </w:t>
      </w:r>
      <w:proofErr w:type="spellStart"/>
      <w:r w:rsidR="00DD53E8" w:rsidRPr="00DD53E8">
        <w:t>ProSe</w:t>
      </w:r>
      <w:proofErr w:type="spellEnd"/>
      <w:r w:rsidR="00DD53E8" w:rsidRPr="00DD53E8">
        <w:t xml:space="preserve"> </w:t>
      </w:r>
      <w:r w:rsidRPr="005B29E9">
        <w:t>UE-to-</w:t>
      </w:r>
      <w:r w:rsidR="00DD53E8" w:rsidRPr="00DD53E8">
        <w:t xml:space="preserve">Network Relay </w:t>
      </w:r>
      <w:r w:rsidRPr="005B29E9">
        <w:t xml:space="preserve">shall decrypt the encrypted </w:t>
      </w:r>
      <w:r w:rsidR="003969E8" w:rsidRPr="003969E8">
        <w:t>UP-</w:t>
      </w:r>
      <w:r w:rsidRPr="005B29E9">
        <w:t>PRUK ID</w:t>
      </w:r>
      <w:r w:rsidR="00BA1265" w:rsidRPr="00BA1265">
        <w:t>/CP-PRUK ID</w:t>
      </w:r>
      <w:r w:rsidRPr="005B29E9">
        <w:t xml:space="preserve"> and RSC as follows:</w:t>
      </w:r>
    </w:p>
    <w:p w14:paraId="0FB06BBC" w14:textId="730F09EC" w:rsidR="00957283" w:rsidRPr="005B29E9" w:rsidRDefault="00957283" w:rsidP="008D139F">
      <w:pPr>
        <w:pStyle w:val="B10"/>
      </w:pPr>
      <w:r w:rsidRPr="005B29E9">
        <w:t>1</w:t>
      </w:r>
      <w:r w:rsidR="00682E68" w:rsidRPr="005B29E9">
        <w:t>)</w:t>
      </w:r>
      <w:r w:rsidR="00682E68" w:rsidRPr="005B29E9">
        <w:tab/>
      </w:r>
      <w:r w:rsidRPr="005B29E9">
        <w:t>If the UE is configured with DUCK, the DCR ciphering key K</w:t>
      </w:r>
      <w:r w:rsidRPr="005B29E9">
        <w:rPr>
          <w:vertAlign w:val="subscript"/>
        </w:rPr>
        <w:t>DCR</w:t>
      </w:r>
      <w:r w:rsidRPr="005B29E9">
        <w:t xml:space="preserve"> is set to DUCK. If the UE is configured with DUSK but not DUCK, K</w:t>
      </w:r>
      <w:r w:rsidRPr="005B29E9">
        <w:rPr>
          <w:vertAlign w:val="subscript"/>
        </w:rPr>
        <w:t>DCR</w:t>
      </w:r>
      <w:r w:rsidRPr="005B29E9">
        <w:t xml:space="preserve"> is set to DUSK. If the UE is neither configured with DUCK nor DUSK, the DCR message is not protected, and </w:t>
      </w:r>
      <w:r w:rsidR="002C1A47" w:rsidRPr="005B29E9">
        <w:rPr>
          <w:rFonts w:hint="eastAsia"/>
          <w:lang w:eastAsia="zh-CN"/>
        </w:rPr>
        <w:t>s</w:t>
      </w:r>
      <w:r w:rsidR="002C1A47" w:rsidRPr="005B29E9">
        <w:t xml:space="preserve">teps </w:t>
      </w:r>
      <w:r w:rsidRPr="005B29E9">
        <w:t>2-3 are skipped.</w:t>
      </w:r>
    </w:p>
    <w:p w14:paraId="7E21B3E8" w14:textId="400FB531" w:rsidR="00957283" w:rsidRPr="005B29E9" w:rsidRDefault="00957283" w:rsidP="008D139F">
      <w:pPr>
        <w:pStyle w:val="B10"/>
      </w:pPr>
      <w:r w:rsidRPr="005B29E9">
        <w:t>2</w:t>
      </w:r>
      <w:r w:rsidR="00682E68" w:rsidRPr="005B29E9">
        <w:t>)</w:t>
      </w:r>
      <w:r w:rsidR="00682E68" w:rsidRPr="005B29E9">
        <w:tab/>
      </w:r>
      <w:r w:rsidRPr="005B29E9">
        <w:t>Set Keystream to DCR confidentiality keystream calculated using K</w:t>
      </w:r>
      <w:r w:rsidRPr="005B29E9">
        <w:rPr>
          <w:vertAlign w:val="subscript"/>
        </w:rPr>
        <w:t>DCR</w:t>
      </w:r>
      <w:r w:rsidRPr="005B29E9">
        <w:t xml:space="preserve">, UTC-based counter and RSC as described in </w:t>
      </w:r>
      <w:r w:rsidR="00682E68" w:rsidRPr="005B29E9">
        <w:t xml:space="preserve">clause </w:t>
      </w:r>
      <w:r w:rsidRPr="005B29E9">
        <w:rPr>
          <w:rFonts w:hint="eastAsia"/>
          <w:lang w:eastAsia="zh-CN"/>
        </w:rPr>
        <w:t>A.5</w:t>
      </w:r>
      <w:r w:rsidRPr="005B29E9">
        <w:t>.</w:t>
      </w:r>
    </w:p>
    <w:p w14:paraId="6DFFB65A" w14:textId="64AC2909" w:rsidR="00957283" w:rsidRPr="005B29E9" w:rsidRDefault="00957283" w:rsidP="008D139F">
      <w:pPr>
        <w:pStyle w:val="B10"/>
        <w:rPr>
          <w:lang w:eastAsia="zh-CN"/>
        </w:rPr>
      </w:pPr>
      <w:r w:rsidRPr="005B29E9">
        <w:t>3</w:t>
      </w:r>
      <w:r w:rsidR="00682E68" w:rsidRPr="005B29E9">
        <w:t>)</w:t>
      </w:r>
      <w:r w:rsidR="00682E68" w:rsidRPr="005B29E9">
        <w:tab/>
      </w:r>
      <w:r w:rsidRPr="005B29E9">
        <w:t xml:space="preserve">XOR the first L bits of Keystream with the encrypted RSC where L is the length of the encrypted RSC, and XOR the remaining bits of Keystream with the encrypted </w:t>
      </w:r>
      <w:r w:rsidR="003969E8" w:rsidRPr="003969E8">
        <w:t>UP-</w:t>
      </w:r>
      <w:r w:rsidRPr="005B29E9">
        <w:t>PRUK ID</w:t>
      </w:r>
      <w:r w:rsidR="00BA1265" w:rsidRPr="00BA1265">
        <w:t>/CP-PRUK ID</w:t>
      </w:r>
      <w:r w:rsidRPr="005B29E9">
        <w:t>.</w:t>
      </w:r>
    </w:p>
    <w:p w14:paraId="50DC1803" w14:textId="7FDDE477" w:rsidR="00957283" w:rsidRPr="005B29E9" w:rsidRDefault="00957283" w:rsidP="00682E68">
      <w:pPr>
        <w:pStyle w:val="NO"/>
      </w:pPr>
      <w:r w:rsidRPr="005B29E9">
        <w:t>NOTE</w:t>
      </w:r>
      <w:r w:rsidRPr="005B29E9">
        <w:rPr>
          <w:rFonts w:hint="eastAsia"/>
          <w:lang w:eastAsia="zh-CN"/>
        </w:rPr>
        <w:t xml:space="preserve"> 2</w:t>
      </w:r>
      <w:r w:rsidRPr="005B29E9">
        <w:t>:</w:t>
      </w:r>
      <w:r w:rsidR="00682E68" w:rsidRPr="005B29E9">
        <w:tab/>
      </w:r>
      <w:r w:rsidRPr="005B29E9">
        <w:t xml:space="preserve">If </w:t>
      </w:r>
      <w:r w:rsidR="003969E8" w:rsidRPr="003969E8">
        <w:t>UP-</w:t>
      </w:r>
      <w:r w:rsidRPr="005B29E9">
        <w:t>PRUK ID</w:t>
      </w:r>
      <w:r w:rsidR="00BA1265" w:rsidRPr="00BA1265">
        <w:t>/CP-PRUK ID</w:t>
      </w:r>
      <w:r w:rsidRPr="005B29E9">
        <w:t xml:space="preserve"> is in NAI format, decryption of the </w:t>
      </w:r>
      <w:r w:rsidR="003969E8" w:rsidRPr="003969E8">
        <w:t>UP-</w:t>
      </w:r>
      <w:r w:rsidRPr="005B29E9">
        <w:t>PRUK ID</w:t>
      </w:r>
      <w:r w:rsidR="00BA1265" w:rsidRPr="00BA1265">
        <w:t>//CP-PRUK ID</w:t>
      </w:r>
      <w:r w:rsidRPr="005B29E9">
        <w:t xml:space="preserve"> is performed on the username part of the </w:t>
      </w:r>
      <w:r w:rsidR="003969E8" w:rsidRPr="003969E8">
        <w:t>UP-</w:t>
      </w:r>
      <w:r w:rsidRPr="005B29E9">
        <w:t>PRUK ID</w:t>
      </w:r>
      <w:r w:rsidR="00BA1265" w:rsidRPr="00BA1265">
        <w:t>/CP-PRUK ID</w:t>
      </w:r>
      <w:r w:rsidRPr="005B29E9">
        <w:t>.</w:t>
      </w:r>
    </w:p>
    <w:p w14:paraId="749C93A2" w14:textId="77777777" w:rsidR="000E03A1" w:rsidRPr="005B29E9" w:rsidRDefault="000E03A1" w:rsidP="000E03A1">
      <w:pPr>
        <w:pStyle w:val="Heading4"/>
        <w:rPr>
          <w:lang w:eastAsia="zh-CN"/>
        </w:rPr>
      </w:pPr>
      <w:bookmarkStart w:id="454" w:name="_Toc106364536"/>
      <w:bookmarkStart w:id="455" w:name="_Toc193472505"/>
      <w:r w:rsidRPr="005B29E9">
        <w:rPr>
          <w:lang w:eastAsia="zh-CN"/>
        </w:rPr>
        <w:t>6.3.5.3</w:t>
      </w:r>
      <w:r w:rsidRPr="005B29E9">
        <w:rPr>
          <w:lang w:eastAsia="zh-CN"/>
        </w:rPr>
        <w:tab/>
        <w:t>Integrity protection of DCR</w:t>
      </w:r>
      <w:bookmarkEnd w:id="454"/>
      <w:bookmarkEnd w:id="455"/>
    </w:p>
    <w:p w14:paraId="35D8AE21" w14:textId="0492F066" w:rsidR="000E03A1" w:rsidRPr="005B29E9" w:rsidRDefault="000E03A1" w:rsidP="000E03A1">
      <w:r w:rsidRPr="005B29E9">
        <w:t xml:space="preserve">The 5G </w:t>
      </w:r>
      <w:proofErr w:type="spellStart"/>
      <w:r w:rsidRPr="005B29E9">
        <w:t>ProSe</w:t>
      </w:r>
      <w:proofErr w:type="spellEnd"/>
      <w:r w:rsidRPr="005B29E9">
        <w:t xml:space="preserve"> Remote UE integrity protects the DCR message using the code-receiving security parameters used for discovery. The integrity protection of the DCR message is performed after the privacy protection of </w:t>
      </w:r>
      <w:r w:rsidR="003969E8" w:rsidRPr="003969E8">
        <w:t>UP-</w:t>
      </w:r>
      <w:r w:rsidRPr="005B29E9">
        <w:rPr>
          <w:rFonts w:hint="eastAsia"/>
          <w:lang w:eastAsia="zh-CN"/>
        </w:rPr>
        <w:t>PRUK ID</w:t>
      </w:r>
      <w:r w:rsidR="00BA1265" w:rsidRPr="00BA1265">
        <w:rPr>
          <w:lang w:eastAsia="zh-CN"/>
        </w:rPr>
        <w:t>/CP-PRUK ID</w:t>
      </w:r>
      <w:r w:rsidRPr="005B29E9">
        <w:rPr>
          <w:rFonts w:hint="eastAsia"/>
          <w:lang w:eastAsia="zh-CN"/>
        </w:rPr>
        <w:t xml:space="preserve"> and RSC</w:t>
      </w:r>
      <w:r w:rsidRPr="005B29E9">
        <w:rPr>
          <w:lang w:eastAsia="zh-CN"/>
        </w:rPr>
        <w:t>.</w:t>
      </w:r>
    </w:p>
    <w:p w14:paraId="549D00A1" w14:textId="7F139804" w:rsidR="000E03A1" w:rsidRPr="005B29E9" w:rsidRDefault="000E03A1" w:rsidP="000E03A1">
      <w:r w:rsidRPr="005B29E9">
        <w:t xml:space="preserve">The 5G </w:t>
      </w:r>
      <w:proofErr w:type="spellStart"/>
      <w:r w:rsidRPr="005B29E9">
        <w:t>ProSe</w:t>
      </w:r>
      <w:proofErr w:type="spellEnd"/>
      <w:r w:rsidRPr="005B29E9">
        <w:t xml:space="preserve"> UE-to-Network Relay, on receiving the DCR message, verifies the integrity of the received DCR message using the code-sending security parameters used for discovery. If the integrity verification of the DCR fails, the 5G </w:t>
      </w:r>
      <w:proofErr w:type="spellStart"/>
      <w:r w:rsidRPr="005B29E9">
        <w:t>ProSe</w:t>
      </w:r>
      <w:proofErr w:type="spellEnd"/>
      <w:r w:rsidRPr="005B29E9">
        <w:t xml:space="preserve"> UE-to-Network Relay shall abort the PC5 direct link establishment procedure.</w:t>
      </w:r>
    </w:p>
    <w:p w14:paraId="262DF5C2" w14:textId="77777777" w:rsidR="000E03A1" w:rsidRPr="005B29E9" w:rsidRDefault="000E03A1" w:rsidP="000E03A1">
      <w:r w:rsidRPr="005B29E9">
        <w:t xml:space="preserve">The 5G </w:t>
      </w:r>
      <w:proofErr w:type="spellStart"/>
      <w:r w:rsidRPr="005B29E9">
        <w:t>ProSe</w:t>
      </w:r>
      <w:proofErr w:type="spellEnd"/>
      <w:r w:rsidRPr="005B29E9">
        <w:t xml:space="preserve"> Remote UE shall integrity protect the DCR as follows:</w:t>
      </w:r>
    </w:p>
    <w:p w14:paraId="4C39E213" w14:textId="56FA4930" w:rsidR="000E03A1" w:rsidRPr="005B29E9" w:rsidRDefault="00CD4980" w:rsidP="008D139F">
      <w:pPr>
        <w:pStyle w:val="B10"/>
      </w:pPr>
      <w:bookmarkStart w:id="456" w:name="MCCQCTEMPBM_00000038"/>
      <w:r w:rsidRPr="005B29E9">
        <w:t>1.</w:t>
      </w:r>
      <w:r w:rsidRPr="005B29E9">
        <w:tab/>
      </w:r>
      <w:r w:rsidR="000E03A1" w:rsidRPr="005B29E9">
        <w:t>If the UE is configured with DUIK, the DCR integrity key K</w:t>
      </w:r>
      <w:r w:rsidR="000E03A1" w:rsidRPr="005B29E9">
        <w:rPr>
          <w:vertAlign w:val="subscript"/>
        </w:rPr>
        <w:t>INT</w:t>
      </w:r>
      <w:r w:rsidR="000E03A1" w:rsidRPr="005B29E9">
        <w:t xml:space="preserve"> is set to DUIK. Otherwise, the DCR message is not integrity protected, and </w:t>
      </w:r>
      <w:r w:rsidR="002C1A47" w:rsidRPr="005B29E9">
        <w:rPr>
          <w:rFonts w:hint="eastAsia"/>
          <w:lang w:eastAsia="zh-CN"/>
        </w:rPr>
        <w:t>s</w:t>
      </w:r>
      <w:r w:rsidR="000E03A1" w:rsidRPr="005B29E9">
        <w:t>teps 2-3 are skipped.</w:t>
      </w:r>
    </w:p>
    <w:bookmarkEnd w:id="456"/>
    <w:p w14:paraId="63A2E17F" w14:textId="62638177" w:rsidR="000E03A1" w:rsidRPr="005B29E9" w:rsidRDefault="000E03A1" w:rsidP="008D139F">
      <w:pPr>
        <w:pStyle w:val="B10"/>
      </w:pPr>
      <w:r w:rsidRPr="005B29E9">
        <w:t>2.</w:t>
      </w:r>
      <w:r w:rsidR="008D139F" w:rsidRPr="005B29E9">
        <w:tab/>
      </w:r>
      <w:r w:rsidRPr="005B29E9">
        <w:t>Calculate Message Integrity Check (MIC) using K</w:t>
      </w:r>
      <w:r w:rsidRPr="005B29E9">
        <w:rPr>
          <w:vertAlign w:val="subscript"/>
        </w:rPr>
        <w:t>INT</w:t>
      </w:r>
      <w:r w:rsidRPr="005B29E9">
        <w:t>, UTC-based counter and the DCR message as described in</w:t>
      </w:r>
      <w:r w:rsidRPr="005B29E9">
        <w:rPr>
          <w:rFonts w:hint="eastAsia"/>
          <w:lang w:eastAsia="zh-CN"/>
        </w:rPr>
        <w:t xml:space="preserve"> </w:t>
      </w:r>
      <w:r w:rsidR="008D139F" w:rsidRPr="005B29E9">
        <w:rPr>
          <w:lang w:eastAsia="zh-CN"/>
        </w:rPr>
        <w:t xml:space="preserve">clause </w:t>
      </w:r>
      <w:r w:rsidRPr="005B29E9">
        <w:rPr>
          <w:rFonts w:hint="eastAsia"/>
          <w:lang w:eastAsia="zh-CN"/>
        </w:rPr>
        <w:t>A.9</w:t>
      </w:r>
      <w:r w:rsidRPr="005B29E9">
        <w:t>.</w:t>
      </w:r>
    </w:p>
    <w:p w14:paraId="7AB1A2DE" w14:textId="1D4FB816" w:rsidR="000E03A1" w:rsidRPr="005B29E9" w:rsidRDefault="000E03A1" w:rsidP="008D139F">
      <w:pPr>
        <w:pStyle w:val="B10"/>
        <w:rPr>
          <w:lang w:eastAsia="zh-CN"/>
        </w:rPr>
      </w:pPr>
      <w:r w:rsidRPr="005B29E9">
        <w:t>3.</w:t>
      </w:r>
      <w:r w:rsidR="008D139F" w:rsidRPr="005B29E9">
        <w:tab/>
      </w:r>
      <w:r w:rsidRPr="005B29E9">
        <w:t>Set the MIC IE to the calculated MIC.</w:t>
      </w:r>
    </w:p>
    <w:p w14:paraId="0BC227C5" w14:textId="7BE651A8" w:rsidR="000E03A1" w:rsidRPr="005B29E9" w:rsidRDefault="000E03A1" w:rsidP="000E03A1">
      <w:r w:rsidRPr="005B29E9">
        <w:t xml:space="preserve">The </w:t>
      </w:r>
      <w:r w:rsidR="002C1A47" w:rsidRPr="005B29E9">
        <w:t xml:space="preserve">5G </w:t>
      </w:r>
      <w:proofErr w:type="spellStart"/>
      <w:r w:rsidR="002C1A47" w:rsidRPr="005B29E9">
        <w:t>ProSe</w:t>
      </w:r>
      <w:proofErr w:type="spellEnd"/>
      <w:r w:rsidR="002C1A47" w:rsidRPr="005B29E9">
        <w:t xml:space="preserve"> </w:t>
      </w:r>
      <w:r w:rsidRPr="005B29E9">
        <w:t>UE-to-</w:t>
      </w:r>
      <w:r w:rsidR="002C1A47" w:rsidRPr="005B29E9">
        <w:rPr>
          <w:rFonts w:hint="eastAsia"/>
          <w:lang w:eastAsia="zh-CN"/>
        </w:rPr>
        <w:t>N</w:t>
      </w:r>
      <w:r w:rsidRPr="005B29E9">
        <w:t xml:space="preserve">etwork </w:t>
      </w:r>
      <w:r w:rsidR="002C1A47" w:rsidRPr="005B29E9">
        <w:rPr>
          <w:rFonts w:hint="eastAsia"/>
          <w:lang w:eastAsia="zh-CN"/>
        </w:rPr>
        <w:t>R</w:t>
      </w:r>
      <w:r w:rsidRPr="005B29E9">
        <w:t>elay shall verify the integrity of the received DCR message as follows:</w:t>
      </w:r>
    </w:p>
    <w:p w14:paraId="327C737B" w14:textId="239858C0" w:rsidR="000E03A1" w:rsidRPr="005B29E9" w:rsidRDefault="000E03A1" w:rsidP="008D139F">
      <w:pPr>
        <w:pStyle w:val="B10"/>
      </w:pPr>
      <w:r w:rsidRPr="005B29E9">
        <w:t>1.</w:t>
      </w:r>
      <w:r w:rsidR="008D139F" w:rsidRPr="005B29E9">
        <w:tab/>
      </w:r>
      <w:r w:rsidRPr="005B29E9">
        <w:t>If the UE is configured with DUIK, the DCR integrity key K</w:t>
      </w:r>
      <w:r w:rsidRPr="005B29E9">
        <w:rPr>
          <w:vertAlign w:val="subscript"/>
        </w:rPr>
        <w:t>INT</w:t>
      </w:r>
      <w:r w:rsidRPr="005B29E9">
        <w:t xml:space="preserve"> is set to DUIK. Otherwise, the DCR message is not integrity protected, and </w:t>
      </w:r>
      <w:r w:rsidR="002C1A47" w:rsidRPr="005B29E9">
        <w:rPr>
          <w:rFonts w:hint="eastAsia"/>
          <w:lang w:eastAsia="zh-CN"/>
        </w:rPr>
        <w:t>s</w:t>
      </w:r>
      <w:r w:rsidRPr="005B29E9">
        <w:t>tep 2 is skipped.</w:t>
      </w:r>
    </w:p>
    <w:p w14:paraId="6B66F106" w14:textId="4A28513E" w:rsidR="000E03A1" w:rsidRDefault="000E03A1" w:rsidP="008D139F">
      <w:pPr>
        <w:pStyle w:val="B10"/>
      </w:pPr>
      <w:r w:rsidRPr="005B29E9">
        <w:t>2.</w:t>
      </w:r>
      <w:r w:rsidR="008D139F" w:rsidRPr="005B29E9">
        <w:tab/>
      </w:r>
      <w:r w:rsidRPr="005B29E9">
        <w:t>Calculate a MIC using K</w:t>
      </w:r>
      <w:r w:rsidRPr="005B29E9">
        <w:rPr>
          <w:vertAlign w:val="subscript"/>
        </w:rPr>
        <w:t>INT</w:t>
      </w:r>
      <w:r w:rsidRPr="005B29E9">
        <w:t xml:space="preserve">, UTC-based counter and the received DCR message as described in </w:t>
      </w:r>
      <w:r w:rsidR="008D139F" w:rsidRPr="005B29E9">
        <w:t xml:space="preserve">clause </w:t>
      </w:r>
      <w:r w:rsidRPr="005B29E9">
        <w:rPr>
          <w:rFonts w:hint="eastAsia"/>
          <w:lang w:eastAsia="zh-CN"/>
        </w:rPr>
        <w:t>A.9</w:t>
      </w:r>
      <w:r w:rsidRPr="005B29E9">
        <w:t xml:space="preserve"> and compare the calculated MIC with the MIC included in the DCR message. If they mismatch, the integrity check fails.</w:t>
      </w:r>
    </w:p>
    <w:p w14:paraId="6F72A1AC" w14:textId="2DBE9F1E" w:rsidR="00F743DB" w:rsidRPr="005B29E9" w:rsidRDefault="00F743DB" w:rsidP="00F743DB">
      <w:pPr>
        <w:pStyle w:val="Heading3"/>
      </w:pPr>
      <w:bookmarkStart w:id="457" w:name="_Toc129959853"/>
      <w:bookmarkStart w:id="458" w:name="_Toc193472506"/>
      <w:r w:rsidRPr="005B29E9">
        <w:lastRenderedPageBreak/>
        <w:t>6.3.</w:t>
      </w:r>
      <w:r>
        <w:rPr>
          <w:lang w:eastAsia="zh-CN"/>
        </w:rPr>
        <w:t>6</w:t>
      </w:r>
      <w:r w:rsidRPr="005B29E9">
        <w:tab/>
      </w:r>
      <w:bookmarkEnd w:id="457"/>
      <w:r w:rsidRPr="0023482C">
        <w:t xml:space="preserve">Security for emergency service from 5G </w:t>
      </w:r>
      <w:proofErr w:type="spellStart"/>
      <w:r w:rsidRPr="0023482C">
        <w:t>ProSe</w:t>
      </w:r>
      <w:proofErr w:type="spellEnd"/>
      <w:r w:rsidRPr="0023482C">
        <w:t xml:space="preserve"> Remote UE via 5G </w:t>
      </w:r>
      <w:proofErr w:type="spellStart"/>
      <w:r w:rsidRPr="0023482C">
        <w:t>ProSe</w:t>
      </w:r>
      <w:proofErr w:type="spellEnd"/>
      <w:r w:rsidRPr="0023482C">
        <w:t xml:space="preserve"> UE-to-Network Relay</w:t>
      </w:r>
      <w:bookmarkEnd w:id="458"/>
    </w:p>
    <w:p w14:paraId="1BB13993" w14:textId="23CA2C0A" w:rsidR="00F743DB" w:rsidRPr="005B29E9" w:rsidRDefault="00F743DB" w:rsidP="00F743DB">
      <w:pPr>
        <w:pStyle w:val="Heading4"/>
      </w:pPr>
      <w:bookmarkStart w:id="459" w:name="_Toc122102890"/>
      <w:bookmarkStart w:id="460" w:name="_Toc193472507"/>
      <w:r w:rsidRPr="005B29E9">
        <w:t>6.</w:t>
      </w:r>
      <w:r>
        <w:t>3</w:t>
      </w:r>
      <w:r w:rsidRPr="005B29E9">
        <w:t>.</w:t>
      </w:r>
      <w:r>
        <w:t>6.</w:t>
      </w:r>
      <w:r w:rsidRPr="005B29E9">
        <w:t>1</w:t>
      </w:r>
      <w:r w:rsidRPr="005B29E9">
        <w:tab/>
        <w:t>General</w:t>
      </w:r>
      <w:bookmarkEnd w:id="460"/>
    </w:p>
    <w:p w14:paraId="78FA7A11" w14:textId="77777777" w:rsidR="00F743DB" w:rsidRDefault="00F743DB" w:rsidP="00F743DB">
      <w:pPr>
        <w:rPr>
          <w:rFonts w:eastAsia="Malgun Gothic"/>
          <w:lang w:eastAsia="ko-KR"/>
        </w:rPr>
      </w:pPr>
      <w:r w:rsidRPr="005B29E9">
        <w:rPr>
          <w:rFonts w:eastAsia="Malgun Gothic"/>
          <w:lang w:eastAsia="ko-KR"/>
        </w:rPr>
        <w:t xml:space="preserve">This clause describes the security requirements and the procedures that are specifically applied to </w:t>
      </w:r>
      <w:r>
        <w:rPr>
          <w:rFonts w:eastAsia="Malgun Gothic"/>
          <w:lang w:eastAsia="ko-KR"/>
        </w:rPr>
        <w:t xml:space="preserve">support of emergency service via </w:t>
      </w:r>
      <w:r w:rsidRPr="005B29E9">
        <w:rPr>
          <w:rFonts w:eastAsia="Malgun Gothic"/>
          <w:lang w:eastAsia="ko-KR"/>
        </w:rPr>
        <w:t xml:space="preserve">5G </w:t>
      </w:r>
      <w:proofErr w:type="spellStart"/>
      <w:r w:rsidRPr="005B29E9">
        <w:rPr>
          <w:rFonts w:eastAsia="Malgun Gothic"/>
          <w:lang w:eastAsia="ko-KR"/>
        </w:rPr>
        <w:t>ProSe</w:t>
      </w:r>
      <w:proofErr w:type="spellEnd"/>
      <w:r w:rsidRPr="005B29E9">
        <w:rPr>
          <w:rFonts w:eastAsia="Malgun Gothic"/>
          <w:lang w:eastAsia="ko-KR"/>
        </w:rPr>
        <w:t xml:space="preserve"> </w:t>
      </w:r>
      <w:r>
        <w:rPr>
          <w:rFonts w:eastAsia="Malgun Gothic"/>
          <w:lang w:eastAsia="ko-KR"/>
        </w:rPr>
        <w:t xml:space="preserve">Layer 2 </w:t>
      </w:r>
      <w:r w:rsidRPr="005B29E9">
        <w:rPr>
          <w:rFonts w:eastAsia="Malgun Gothic"/>
          <w:lang w:eastAsia="ko-KR"/>
        </w:rPr>
        <w:t>UE</w:t>
      </w:r>
      <w:r w:rsidRPr="005B29E9">
        <w:rPr>
          <w:rFonts w:eastAsia="Malgun Gothic"/>
          <w:lang w:eastAsia="ko-KR"/>
        </w:rPr>
        <w:noBreakHyphen/>
        <w:t>to</w:t>
      </w:r>
      <w:r w:rsidRPr="005B29E9">
        <w:rPr>
          <w:rFonts w:eastAsia="Malgun Gothic"/>
          <w:lang w:eastAsia="ko-KR"/>
        </w:rPr>
        <w:noBreakHyphen/>
      </w:r>
      <w:r>
        <w:rPr>
          <w:rFonts w:eastAsia="Malgun Gothic"/>
          <w:lang w:eastAsia="ko-KR"/>
        </w:rPr>
        <w:t>Network</w:t>
      </w:r>
      <w:r w:rsidRPr="005B29E9">
        <w:rPr>
          <w:rFonts w:eastAsia="Malgun Gothic"/>
          <w:lang w:eastAsia="ko-KR"/>
        </w:rPr>
        <w:t xml:space="preserve"> </w:t>
      </w:r>
      <w:r w:rsidRPr="005B29E9">
        <w:rPr>
          <w:rFonts w:hint="eastAsia"/>
          <w:lang w:eastAsia="zh-CN"/>
        </w:rPr>
        <w:t>R</w:t>
      </w:r>
      <w:r w:rsidRPr="005B29E9">
        <w:rPr>
          <w:rFonts w:eastAsia="Malgun Gothic"/>
          <w:lang w:eastAsia="ko-KR"/>
        </w:rPr>
        <w:t xml:space="preserve">elay </w:t>
      </w:r>
      <w:r>
        <w:rPr>
          <w:rFonts w:eastAsia="Malgun Gothic"/>
          <w:lang w:eastAsia="ko-KR"/>
        </w:rPr>
        <w:t xml:space="preserve">and 5G </w:t>
      </w:r>
      <w:proofErr w:type="spellStart"/>
      <w:r>
        <w:rPr>
          <w:rFonts w:eastAsia="Malgun Gothic"/>
          <w:lang w:eastAsia="ko-KR"/>
        </w:rPr>
        <w:t>ProSe</w:t>
      </w:r>
      <w:proofErr w:type="spellEnd"/>
      <w:r>
        <w:rPr>
          <w:rFonts w:eastAsia="Malgun Gothic"/>
          <w:lang w:eastAsia="ko-KR"/>
        </w:rPr>
        <w:t xml:space="preserve"> Layer 3 UE-to-Network Relay</w:t>
      </w:r>
      <w:r w:rsidRPr="005B29E9">
        <w:rPr>
          <w:rFonts w:eastAsia="Malgun Gothic"/>
          <w:lang w:eastAsia="ko-KR"/>
        </w:rPr>
        <w:t xml:space="preserve"> defined in</w:t>
      </w:r>
      <w:r>
        <w:rPr>
          <w:rFonts w:eastAsia="Malgun Gothic"/>
          <w:lang w:eastAsia="ko-KR"/>
        </w:rPr>
        <w:t xml:space="preserve"> </w:t>
      </w:r>
      <w:r w:rsidRPr="005B29E9">
        <w:t>TS 23.304 [2]</w:t>
      </w:r>
      <w:r w:rsidRPr="005B29E9">
        <w:rPr>
          <w:rFonts w:eastAsia="Malgun Gothic"/>
          <w:lang w:eastAsia="ko-KR"/>
        </w:rPr>
        <w:t>.</w:t>
      </w:r>
    </w:p>
    <w:p w14:paraId="3C29CAD3" w14:textId="77777777" w:rsidR="00F743DB" w:rsidRDefault="00F743DB" w:rsidP="00F743DB">
      <w:r>
        <w:rPr>
          <w:lang w:eastAsia="ko-KR"/>
        </w:rPr>
        <w:t xml:space="preserve">When a 5G </w:t>
      </w:r>
      <w:proofErr w:type="spellStart"/>
      <w:r>
        <w:rPr>
          <w:lang w:eastAsia="ko-KR"/>
        </w:rPr>
        <w:t>ProSe</w:t>
      </w:r>
      <w:proofErr w:type="spellEnd"/>
      <w:r>
        <w:rPr>
          <w:lang w:eastAsia="ko-KR"/>
        </w:rPr>
        <w:t xml:space="preserve"> enabled UE does not have direct connection to the network for emergency service, the UE may attempt to obtain emergency service via 5G </w:t>
      </w:r>
      <w:proofErr w:type="spellStart"/>
      <w:r>
        <w:rPr>
          <w:lang w:eastAsia="ko-KR"/>
        </w:rPr>
        <w:t>ProSe</w:t>
      </w:r>
      <w:proofErr w:type="spellEnd"/>
      <w:r>
        <w:rPr>
          <w:lang w:eastAsia="ko-KR"/>
        </w:rPr>
        <w:t xml:space="preserve"> Layer-2 or Layer-3 UE-to-Network Relay.</w:t>
      </w:r>
      <w:r w:rsidRPr="009D069D">
        <w:rPr>
          <w:lang w:eastAsia="ko-KR"/>
        </w:rPr>
        <w:t xml:space="preserve"> </w:t>
      </w:r>
      <w:r>
        <w:rPr>
          <w:lang w:eastAsia="ko-KR"/>
        </w:rPr>
        <w:t xml:space="preserve">A 5G </w:t>
      </w:r>
      <w:proofErr w:type="spellStart"/>
      <w:r>
        <w:rPr>
          <w:lang w:eastAsia="ko-KR"/>
        </w:rPr>
        <w:t>ProSe</w:t>
      </w:r>
      <w:proofErr w:type="spellEnd"/>
      <w:r>
        <w:rPr>
          <w:lang w:eastAsia="ko-KR"/>
        </w:rPr>
        <w:t xml:space="preserve"> enabled UE acting as 5G </w:t>
      </w:r>
      <w:proofErr w:type="spellStart"/>
      <w:r>
        <w:rPr>
          <w:lang w:eastAsia="ko-KR"/>
        </w:rPr>
        <w:t>ProSe</w:t>
      </w:r>
      <w:proofErr w:type="spellEnd"/>
      <w:r>
        <w:rPr>
          <w:lang w:eastAsia="ko-KR"/>
        </w:rPr>
        <w:t xml:space="preserve"> UE-to-Network Relay shall have a normal registration</w:t>
      </w:r>
      <w:r w:rsidRPr="00BF0FC0">
        <w:rPr>
          <w:lang w:eastAsia="ko-KR"/>
        </w:rPr>
        <w:t xml:space="preserve"> </w:t>
      </w:r>
      <w:r>
        <w:rPr>
          <w:lang w:eastAsia="ko-KR"/>
        </w:rPr>
        <w:t>to support for relaying emergency service. Dedicated RSC(s) are used</w:t>
      </w:r>
      <w:r w:rsidRPr="00B2377A">
        <w:rPr>
          <w:lang w:eastAsia="ko-KR"/>
        </w:rPr>
        <w:t xml:space="preserve"> </w:t>
      </w:r>
      <w:r>
        <w:rPr>
          <w:lang w:eastAsia="ko-KR"/>
        </w:rPr>
        <w:t xml:space="preserve">for relaying of emergency service as specified in </w:t>
      </w:r>
      <w:r>
        <w:t>TS 23.304 [2].</w:t>
      </w:r>
    </w:p>
    <w:p w14:paraId="2A56C2D1" w14:textId="77777777" w:rsidR="00F743DB" w:rsidRPr="004D0396" w:rsidRDefault="00F743DB" w:rsidP="00F743DB">
      <w:pPr>
        <w:rPr>
          <w:highlight w:val="yellow"/>
          <w:lang w:val="en-US" w:eastAsia="zh-CN"/>
        </w:rPr>
      </w:pPr>
      <w:r>
        <w:t xml:space="preserve">Based on the </w:t>
      </w:r>
      <w:r w:rsidRPr="00DF55DF">
        <w:t>regulatory requirements in some regions,</w:t>
      </w:r>
      <w:r>
        <w:t xml:space="preserve"> </w:t>
      </w:r>
      <w:r>
        <w:rPr>
          <w:lang w:eastAsia="ko-KR"/>
        </w:rPr>
        <w:t xml:space="preserve">emergency service over relay may be supported </w:t>
      </w:r>
      <w:r w:rsidRPr="007B0C8B">
        <w:t xml:space="preserve">without </w:t>
      </w:r>
      <w:r>
        <w:t xml:space="preserve">PC5 link security. </w:t>
      </w:r>
      <w:r w:rsidRPr="000D3177">
        <w:rPr>
          <w:lang w:eastAsia="ko-KR"/>
        </w:rPr>
        <w:t xml:space="preserve">RSC(s) dedicated for emergency service needs to be provisioned in the 5G </w:t>
      </w:r>
      <w:proofErr w:type="spellStart"/>
      <w:r w:rsidRPr="000D3177">
        <w:rPr>
          <w:lang w:eastAsia="ko-KR"/>
        </w:rPr>
        <w:t>ProSe</w:t>
      </w:r>
      <w:proofErr w:type="spellEnd"/>
      <w:r w:rsidRPr="000D3177">
        <w:rPr>
          <w:lang w:eastAsia="ko-KR"/>
        </w:rPr>
        <w:t xml:space="preserve"> enabled UEs with capability of 5G </w:t>
      </w:r>
      <w:proofErr w:type="spellStart"/>
      <w:r w:rsidRPr="000D3177">
        <w:rPr>
          <w:lang w:eastAsia="ko-KR"/>
        </w:rPr>
        <w:t>ProSe</w:t>
      </w:r>
      <w:proofErr w:type="spellEnd"/>
      <w:r w:rsidRPr="000D3177">
        <w:rPr>
          <w:lang w:eastAsia="ko-KR"/>
        </w:rPr>
        <w:t xml:space="preserve"> UE-to-Network Relay and/or 5G </w:t>
      </w:r>
      <w:proofErr w:type="spellStart"/>
      <w:r w:rsidRPr="000D3177">
        <w:rPr>
          <w:lang w:eastAsia="ko-KR"/>
        </w:rPr>
        <w:t>ProSe</w:t>
      </w:r>
      <w:proofErr w:type="spellEnd"/>
      <w:r w:rsidRPr="000D3177">
        <w:rPr>
          <w:lang w:eastAsia="ko-KR"/>
        </w:rPr>
        <w:t xml:space="preserve"> Remote UE as specified in </w:t>
      </w:r>
      <w:r w:rsidRPr="000D3177">
        <w:rPr>
          <w:rFonts w:hint="eastAsia"/>
          <w:lang w:val="en-US" w:eastAsia="zh-CN"/>
        </w:rPr>
        <w:t>TS 23.304</w:t>
      </w:r>
      <w:r w:rsidRPr="000D3177">
        <w:rPr>
          <w:lang w:val="en-US" w:eastAsia="zh-CN"/>
        </w:rPr>
        <w:t xml:space="preserve"> </w:t>
      </w:r>
      <w:r w:rsidRPr="000D3177">
        <w:rPr>
          <w:rFonts w:hint="eastAsia"/>
          <w:lang w:val="en-US" w:eastAsia="zh-CN"/>
        </w:rPr>
        <w:t>[2]</w:t>
      </w:r>
      <w:r w:rsidRPr="000D3177">
        <w:rPr>
          <w:lang w:val="en-US" w:eastAsia="zh-CN"/>
        </w:rPr>
        <w:t xml:space="preserve"> </w:t>
      </w:r>
      <w:r w:rsidRPr="000D3177">
        <w:rPr>
          <w:lang w:eastAsia="ko-KR"/>
        </w:rPr>
        <w:t>clause 5.1.4.</w:t>
      </w:r>
      <w:r w:rsidRPr="000D3177">
        <w:t>Based on the regulation and the operator policy, there may or may not be discovery security materials provisioned for Emergency RSC</w:t>
      </w:r>
      <w:r w:rsidRPr="000D3177">
        <w:rPr>
          <w:rFonts w:hint="eastAsia"/>
          <w:lang w:val="en-US" w:eastAsia="zh-CN"/>
        </w:rPr>
        <w:t>.</w:t>
      </w:r>
    </w:p>
    <w:p w14:paraId="5D7C8E50" w14:textId="735B5810" w:rsidR="00F743DB" w:rsidRDefault="00F743DB" w:rsidP="00F743DB">
      <w:pPr>
        <w:pStyle w:val="Heading4"/>
      </w:pPr>
      <w:bookmarkStart w:id="461" w:name="_Toc193472508"/>
      <w:r w:rsidRPr="005B29E9">
        <w:t>6.</w:t>
      </w:r>
      <w:r>
        <w:t>3.6</w:t>
      </w:r>
      <w:r w:rsidRPr="005B29E9">
        <w:t>.</w:t>
      </w:r>
      <w:r w:rsidRPr="005B29E9">
        <w:rPr>
          <w:rFonts w:hint="eastAsia"/>
          <w:lang w:eastAsia="zh-CN"/>
        </w:rPr>
        <w:t>2</w:t>
      </w:r>
      <w:r w:rsidRPr="005B29E9">
        <w:tab/>
        <w:t>Security requirements</w:t>
      </w:r>
      <w:bookmarkEnd w:id="461"/>
    </w:p>
    <w:p w14:paraId="0E6C6A5B" w14:textId="77777777" w:rsidR="00F743DB" w:rsidRPr="001433F4" w:rsidRDefault="00F743DB" w:rsidP="00F743DB">
      <w:r w:rsidRPr="000D3177">
        <w:t xml:space="preserve">The 5G system shall support the establishment of PC5 communication for emergency service over UE-to-network relay </w:t>
      </w:r>
      <w:r w:rsidRPr="000D3177">
        <w:rPr>
          <w:lang w:val="en-US"/>
        </w:rPr>
        <w:t>with or without PC5 security</w:t>
      </w:r>
      <w:r w:rsidRPr="000D3177">
        <w:rPr>
          <w:iCs/>
          <w:lang w:eastAsia="zh-CN"/>
        </w:rPr>
        <w:t>.</w:t>
      </w:r>
    </w:p>
    <w:p w14:paraId="7038EFFC" w14:textId="77777777" w:rsidR="00F743DB" w:rsidRDefault="00F743DB" w:rsidP="00F743DB">
      <w:r>
        <w:t xml:space="preserve">The security requirements defined in clause 6.3.2 and clause 6.3.3.1 apply for the case PC5 link security establishment is required </w:t>
      </w:r>
      <w:r>
        <w:rPr>
          <w:lang w:eastAsia="ko-KR"/>
        </w:rPr>
        <w:t>for relaying emergency service</w:t>
      </w:r>
      <w:r>
        <w:t>.</w:t>
      </w:r>
    </w:p>
    <w:p w14:paraId="535B88F6" w14:textId="77777777" w:rsidR="00F743DB" w:rsidRPr="000D3177" w:rsidRDefault="00F743DB" w:rsidP="00F743DB">
      <w:r w:rsidRPr="000D3177">
        <w:t>Otherwise, the following security requirements apply based on the regulatory requirements in some regions:</w:t>
      </w:r>
    </w:p>
    <w:p w14:paraId="79A22D4A" w14:textId="77777777" w:rsidR="00F743DB" w:rsidRPr="005B29E9" w:rsidRDefault="00F743DB" w:rsidP="00F743DB">
      <w:pPr>
        <w:pStyle w:val="B10"/>
        <w:rPr>
          <w:lang w:eastAsia="zh-CN"/>
        </w:rPr>
      </w:pPr>
      <w:r w:rsidRPr="005B29E9">
        <w:t>-</w:t>
      </w:r>
      <w:r w:rsidRPr="005B29E9">
        <w:tab/>
      </w:r>
      <w:r w:rsidRPr="00EE5435">
        <w:t>For relaying emergency service without PC5 link security, protection is not required for emergency service discovery.</w:t>
      </w:r>
    </w:p>
    <w:p w14:paraId="5DB06D9C" w14:textId="77777777" w:rsidR="00F743DB" w:rsidRDefault="00F743DB" w:rsidP="00F743DB">
      <w:pPr>
        <w:pStyle w:val="B10"/>
      </w:pPr>
      <w:r w:rsidRPr="005B29E9">
        <w:t>-</w:t>
      </w:r>
      <w:r w:rsidRPr="005B29E9">
        <w:tab/>
      </w:r>
      <w:r>
        <w:t>For relaying emergency service without PC5 link security, the PC5 signalling security shall support NULL ciphering algorithm and NULL integrity protection algorithm.</w:t>
      </w:r>
    </w:p>
    <w:p w14:paraId="5469F215" w14:textId="77777777" w:rsidR="00F743DB" w:rsidRDefault="00F743DB" w:rsidP="00F743DB">
      <w:pPr>
        <w:pStyle w:val="B10"/>
      </w:pPr>
      <w:r>
        <w:t>-</w:t>
      </w:r>
      <w:r>
        <w:tab/>
        <w:t>For relaying emergency service without PC5 link security, the PC5 user plane security shall support no integrity protection (by not inserting a MAC-I) and NULL ciphering algorithm.</w:t>
      </w:r>
    </w:p>
    <w:p w14:paraId="7F78E57E" w14:textId="77777777" w:rsidR="00F743DB" w:rsidRPr="004E7F1E" w:rsidRDefault="00F743DB" w:rsidP="00F743DB">
      <w:pPr>
        <w:pStyle w:val="NO"/>
      </w:pPr>
      <w:r w:rsidRPr="000D3177">
        <w:t xml:space="preserve">NOTE: For layer 2 relaying emergency service, the user plane security  shall be handled as specified in </w:t>
      </w:r>
      <w:r w:rsidRPr="00070B74">
        <w:t>clause</w:t>
      </w:r>
      <w:r w:rsidRPr="000D3177">
        <w:t xml:space="preserve"> 10 of TS 33.501[3].</w:t>
      </w:r>
    </w:p>
    <w:p w14:paraId="5C09191E" w14:textId="77777777" w:rsidR="00F743DB" w:rsidRPr="005B29E9" w:rsidRDefault="00F743DB" w:rsidP="00F743DB">
      <w:pPr>
        <w:pStyle w:val="B10"/>
        <w:rPr>
          <w:lang w:eastAsia="zh-CN"/>
        </w:rPr>
      </w:pPr>
      <w:r w:rsidRPr="005B29E9">
        <w:t>-</w:t>
      </w:r>
      <w:r w:rsidRPr="005B29E9">
        <w:tab/>
      </w:r>
      <w:r w:rsidRPr="00EE5435">
        <w:t xml:space="preserve">For relaying emergency service without PC5 link security, PEI may be used to identify the 5G </w:t>
      </w:r>
      <w:proofErr w:type="spellStart"/>
      <w:r w:rsidRPr="00EE5435">
        <w:t>ProSe</w:t>
      </w:r>
      <w:proofErr w:type="spellEnd"/>
      <w:r w:rsidRPr="00EE5435">
        <w:t xml:space="preserve"> Remote UE.</w:t>
      </w:r>
    </w:p>
    <w:p w14:paraId="641587F6" w14:textId="2066CD48" w:rsidR="00F743DB" w:rsidRDefault="00F743DB" w:rsidP="00F743DB">
      <w:pPr>
        <w:pStyle w:val="Heading4"/>
      </w:pPr>
      <w:bookmarkStart w:id="462" w:name="_Toc193472509"/>
      <w:r w:rsidRPr="005B29E9">
        <w:t>6.</w:t>
      </w:r>
      <w:r>
        <w:t>3.6</w:t>
      </w:r>
      <w:r w:rsidRPr="005B29E9">
        <w:t>.</w:t>
      </w:r>
      <w:r w:rsidRPr="005B29E9">
        <w:rPr>
          <w:rFonts w:hint="eastAsia"/>
          <w:lang w:eastAsia="zh-CN"/>
        </w:rPr>
        <w:t>3</w:t>
      </w:r>
      <w:r w:rsidRPr="005B29E9">
        <w:tab/>
      </w:r>
      <w:r w:rsidRPr="005B29E9">
        <w:rPr>
          <w:rFonts w:hint="eastAsia"/>
        </w:rPr>
        <w:t xml:space="preserve">Security for </w:t>
      </w:r>
      <w:r>
        <w:t xml:space="preserve">Emergency service via </w:t>
      </w:r>
      <w:r w:rsidRPr="005B29E9">
        <w:t xml:space="preserve">5G </w:t>
      </w:r>
      <w:proofErr w:type="spellStart"/>
      <w:r w:rsidRPr="005B29E9">
        <w:t>ProSe</w:t>
      </w:r>
      <w:proofErr w:type="spellEnd"/>
      <w:r w:rsidRPr="005B29E9">
        <w:t xml:space="preserve"> </w:t>
      </w:r>
      <w:r>
        <w:t>Layer 2 UE-to-Network Relay</w:t>
      </w:r>
      <w:r w:rsidRPr="005B29E9">
        <w:t xml:space="preserve"> </w:t>
      </w:r>
      <w:r>
        <w:t xml:space="preserve">and </w:t>
      </w:r>
      <w:r w:rsidRPr="005B29E9">
        <w:t xml:space="preserve">via 5G </w:t>
      </w:r>
      <w:proofErr w:type="spellStart"/>
      <w:r w:rsidRPr="005B29E9">
        <w:t>ProSe</w:t>
      </w:r>
      <w:proofErr w:type="spellEnd"/>
      <w:r w:rsidRPr="005B29E9">
        <w:t xml:space="preserve"> Layer-3 UE</w:t>
      </w:r>
      <w:r w:rsidRPr="005B29E9">
        <w:noBreakHyphen/>
        <w:t>to-</w:t>
      </w:r>
      <w:r>
        <w:t>Network</w:t>
      </w:r>
      <w:r w:rsidRPr="005B29E9">
        <w:t xml:space="preserve"> Relay</w:t>
      </w:r>
      <w:bookmarkEnd w:id="462"/>
    </w:p>
    <w:p w14:paraId="290DD012" w14:textId="3685CA46" w:rsidR="00F743DB" w:rsidRPr="005B29E9" w:rsidRDefault="00F743DB" w:rsidP="00F743DB">
      <w:pPr>
        <w:pStyle w:val="Heading5"/>
        <w:rPr>
          <w:lang w:eastAsia="zh-CN"/>
        </w:rPr>
      </w:pPr>
      <w:bookmarkStart w:id="463" w:name="_Toc193472510"/>
      <w:r w:rsidRPr="005B29E9">
        <w:rPr>
          <w:rFonts w:hint="eastAsia"/>
          <w:lang w:eastAsia="zh-CN"/>
        </w:rPr>
        <w:t>6</w:t>
      </w:r>
      <w:r w:rsidRPr="005B29E9">
        <w:t>.</w:t>
      </w:r>
      <w:r>
        <w:t>3.6</w:t>
      </w:r>
      <w:r w:rsidRPr="005B29E9">
        <w:t>.</w:t>
      </w:r>
      <w:r w:rsidRPr="005B29E9">
        <w:rPr>
          <w:rFonts w:hint="eastAsia"/>
          <w:lang w:eastAsia="zh-CN"/>
        </w:rPr>
        <w:t>3</w:t>
      </w:r>
      <w:r w:rsidRPr="005B29E9">
        <w:t>.</w:t>
      </w:r>
      <w:r>
        <w:rPr>
          <w:lang w:eastAsia="zh-CN"/>
        </w:rPr>
        <w:t>1</w:t>
      </w:r>
      <w:r w:rsidRPr="005B29E9">
        <w:tab/>
      </w:r>
      <w:r w:rsidRPr="005B29E9">
        <w:rPr>
          <w:lang w:eastAsia="zh-CN"/>
        </w:rPr>
        <w:t xml:space="preserve">Security procedure </w:t>
      </w:r>
      <w:r>
        <w:rPr>
          <w:lang w:eastAsia="zh-CN"/>
        </w:rPr>
        <w:t xml:space="preserve">for supporting emergency service via </w:t>
      </w:r>
      <w:r w:rsidRPr="005B29E9">
        <w:t xml:space="preserve">5G </w:t>
      </w:r>
      <w:proofErr w:type="spellStart"/>
      <w:r w:rsidRPr="005B29E9">
        <w:t>ProSe</w:t>
      </w:r>
      <w:proofErr w:type="spellEnd"/>
      <w:r w:rsidRPr="005B29E9">
        <w:t xml:space="preserve"> </w:t>
      </w:r>
      <w:r>
        <w:t>Layer 2 UE-to-Network Relay</w:t>
      </w:r>
      <w:r w:rsidRPr="005B29E9">
        <w:t xml:space="preserve"> </w:t>
      </w:r>
      <w:r>
        <w:t xml:space="preserve">and </w:t>
      </w:r>
      <w:r w:rsidRPr="005B29E9">
        <w:t xml:space="preserve">via 5G </w:t>
      </w:r>
      <w:proofErr w:type="spellStart"/>
      <w:r w:rsidRPr="005B29E9">
        <w:t>ProSe</w:t>
      </w:r>
      <w:proofErr w:type="spellEnd"/>
      <w:r w:rsidRPr="005B29E9">
        <w:t xml:space="preserve"> Layer-3 UE</w:t>
      </w:r>
      <w:r w:rsidRPr="005B29E9">
        <w:noBreakHyphen/>
        <w:t>to</w:t>
      </w:r>
      <w:r>
        <w:t>-Network Relay</w:t>
      </w:r>
      <w:bookmarkEnd w:id="463"/>
    </w:p>
    <w:p w14:paraId="11F40501" w14:textId="77777777" w:rsidR="00F743DB" w:rsidRPr="003D0090" w:rsidRDefault="00F743DB" w:rsidP="00F743DB">
      <w:r>
        <w:t xml:space="preserve">A 5G </w:t>
      </w:r>
      <w:proofErr w:type="spellStart"/>
      <w:r>
        <w:t>ProSe</w:t>
      </w:r>
      <w:proofErr w:type="spellEnd"/>
      <w:r>
        <w:t xml:space="preserve"> Remote UE can establish a PC5 security link for Emergency service with a network, via both a </w:t>
      </w:r>
      <w:r w:rsidRPr="005B29E9">
        <w:t xml:space="preserve">5G </w:t>
      </w:r>
      <w:proofErr w:type="spellStart"/>
      <w:r w:rsidRPr="005B29E9">
        <w:t>ProSe</w:t>
      </w:r>
      <w:proofErr w:type="spellEnd"/>
      <w:r w:rsidRPr="005B29E9">
        <w:t xml:space="preserve"> </w:t>
      </w:r>
      <w:r>
        <w:t>Layer 2 UE-to-Network Relay</w:t>
      </w:r>
      <w:r w:rsidRPr="005B29E9">
        <w:t xml:space="preserve"> </w:t>
      </w:r>
      <w:r>
        <w:t xml:space="preserve">and a </w:t>
      </w:r>
      <w:r w:rsidRPr="005B29E9">
        <w:t xml:space="preserve">5G </w:t>
      </w:r>
      <w:proofErr w:type="spellStart"/>
      <w:r w:rsidRPr="005B29E9">
        <w:t>ProSe</w:t>
      </w:r>
      <w:proofErr w:type="spellEnd"/>
      <w:r w:rsidRPr="005B29E9">
        <w:t xml:space="preserve"> Layer-3 UE</w:t>
      </w:r>
      <w:r w:rsidRPr="005B29E9">
        <w:noBreakHyphen/>
        <w:t>to-</w:t>
      </w:r>
      <w:r>
        <w:t>Network</w:t>
      </w:r>
      <w:r w:rsidRPr="005B29E9">
        <w:t xml:space="preserve"> Relay</w:t>
      </w:r>
      <w:r>
        <w:t xml:space="preserve"> as specified in clause 6.3.3.</w:t>
      </w:r>
    </w:p>
    <w:p w14:paraId="5970AF42" w14:textId="77777777" w:rsidR="00F743DB" w:rsidRPr="005F4C70" w:rsidRDefault="00F743DB" w:rsidP="00F743DB">
      <w:r w:rsidRPr="00DF680F">
        <w:rPr>
          <w:iCs/>
          <w:lang w:eastAsia="zh-CN"/>
        </w:rPr>
        <w:t>Based on the regulation</w:t>
      </w:r>
      <w:r>
        <w:rPr>
          <w:iCs/>
          <w:lang w:eastAsia="zh-CN"/>
        </w:rPr>
        <w:t xml:space="preserve">, </w:t>
      </w:r>
      <w:r w:rsidRPr="00DF680F">
        <w:rPr>
          <w:iCs/>
          <w:lang w:eastAsia="zh-CN"/>
        </w:rPr>
        <w:t>the operator policy</w:t>
      </w:r>
      <w:r>
        <w:rPr>
          <w:iCs/>
          <w:lang w:eastAsia="zh-CN"/>
        </w:rPr>
        <w:t xml:space="preserve"> and the UP security policies of the 5G </w:t>
      </w:r>
      <w:proofErr w:type="spellStart"/>
      <w:r>
        <w:rPr>
          <w:iCs/>
          <w:lang w:eastAsia="zh-CN"/>
        </w:rPr>
        <w:t>ProSe</w:t>
      </w:r>
      <w:proofErr w:type="spellEnd"/>
      <w:r>
        <w:rPr>
          <w:iCs/>
          <w:lang w:eastAsia="zh-CN"/>
        </w:rPr>
        <w:t xml:space="preserve"> Remote UE and the 5G </w:t>
      </w:r>
      <w:proofErr w:type="spellStart"/>
      <w:r>
        <w:rPr>
          <w:iCs/>
          <w:lang w:eastAsia="zh-CN"/>
        </w:rPr>
        <w:t>ProSe</w:t>
      </w:r>
      <w:proofErr w:type="spellEnd"/>
      <w:r>
        <w:rPr>
          <w:iCs/>
          <w:lang w:eastAsia="zh-CN"/>
        </w:rPr>
        <w:t xml:space="preserve"> </w:t>
      </w:r>
      <w:r>
        <w:t>UE-to-Network Relay</w:t>
      </w:r>
      <w:r>
        <w:rPr>
          <w:iCs/>
          <w:lang w:eastAsia="zh-CN"/>
        </w:rPr>
        <w:t xml:space="preserve"> for the emergency RSC</w:t>
      </w:r>
      <w:r w:rsidRPr="00DF680F">
        <w:rPr>
          <w:iCs/>
          <w:lang w:eastAsia="zh-CN"/>
        </w:rPr>
        <w:t xml:space="preserve">, the </w:t>
      </w:r>
      <w:r>
        <w:rPr>
          <w:iCs/>
          <w:lang w:eastAsia="zh-CN"/>
        </w:rPr>
        <w:t xml:space="preserve">UP traffic may be transmitted via a PC5 link </w:t>
      </w:r>
      <w:r w:rsidRPr="00DF680F">
        <w:rPr>
          <w:iCs/>
          <w:lang w:eastAsia="zh-CN"/>
        </w:rPr>
        <w:t>without security protection</w:t>
      </w:r>
      <w:r>
        <w:rPr>
          <w:iCs/>
          <w:lang w:eastAsia="zh-CN"/>
        </w:rPr>
        <w:t xml:space="preserve"> for </w:t>
      </w:r>
      <w:r>
        <w:t>case that</w:t>
      </w:r>
      <w:r w:rsidRPr="007B0C8B">
        <w:t xml:space="preserve"> </w:t>
      </w:r>
      <w:r>
        <w:rPr>
          <w:lang w:eastAsia="ko-KR"/>
        </w:rPr>
        <w:t>relaying emergency service with PC5 link security is not required</w:t>
      </w:r>
      <w:r>
        <w:rPr>
          <w:rFonts w:eastAsia="MS Mincho"/>
          <w:lang w:eastAsia="ja-JP"/>
        </w:rPr>
        <w:t xml:space="preserve">. </w:t>
      </w:r>
    </w:p>
    <w:p w14:paraId="53006425" w14:textId="5159D98E" w:rsidR="00F743DB" w:rsidRPr="005B29E9" w:rsidRDefault="00F743DB" w:rsidP="00F743DB">
      <w:pPr>
        <w:pStyle w:val="Heading5"/>
      </w:pPr>
      <w:bookmarkStart w:id="464" w:name="_Toc193472511"/>
      <w:r w:rsidRPr="005B29E9">
        <w:rPr>
          <w:rFonts w:hint="eastAsia"/>
          <w:lang w:eastAsia="zh-CN"/>
        </w:rPr>
        <w:lastRenderedPageBreak/>
        <w:t>6</w:t>
      </w:r>
      <w:r w:rsidRPr="005B29E9">
        <w:t>.</w:t>
      </w:r>
      <w:r>
        <w:t>3.6</w:t>
      </w:r>
      <w:r w:rsidRPr="005B29E9">
        <w:t>.</w:t>
      </w:r>
      <w:r w:rsidRPr="005B29E9">
        <w:rPr>
          <w:rFonts w:hint="eastAsia"/>
          <w:lang w:eastAsia="zh-CN"/>
        </w:rPr>
        <w:t>3</w:t>
      </w:r>
      <w:r w:rsidRPr="005B29E9">
        <w:t>.</w:t>
      </w:r>
      <w:r>
        <w:rPr>
          <w:lang w:eastAsia="zh-CN"/>
        </w:rPr>
        <w:t>1</w:t>
      </w:r>
      <w:r w:rsidRPr="005B29E9">
        <w:t>.</w:t>
      </w:r>
      <w:r>
        <w:rPr>
          <w:lang w:eastAsia="zh-CN"/>
        </w:rPr>
        <w:t>1</w:t>
      </w:r>
      <w:r w:rsidRPr="005B29E9">
        <w:tab/>
      </w:r>
      <w:r w:rsidRPr="00BA5875">
        <w:t xml:space="preserve">PC5 security establishment </w:t>
      </w:r>
      <w:r w:rsidRPr="006023ED">
        <w:t>for Emergency Service over UE-to-Network relay</w:t>
      </w:r>
      <w:bookmarkEnd w:id="464"/>
    </w:p>
    <w:p w14:paraId="510ED23B" w14:textId="5B39A5FD" w:rsidR="00F743DB" w:rsidRDefault="00F743DB" w:rsidP="00F743DB">
      <w:r w:rsidRPr="00E43474">
        <w:t>Figure 6.</w:t>
      </w:r>
      <w:r>
        <w:t>3.6.3.1.1</w:t>
      </w:r>
      <w:r w:rsidRPr="00E43474">
        <w:t xml:space="preserve">-1 </w:t>
      </w:r>
      <w:r>
        <w:t xml:space="preserve">shows the PC5 security establishment procedure for the 5G </w:t>
      </w:r>
      <w:proofErr w:type="spellStart"/>
      <w:r>
        <w:t>ProSe</w:t>
      </w:r>
      <w:proofErr w:type="spellEnd"/>
      <w:r>
        <w:t xml:space="preserve"> UE-to-Network Relay communication when an Emergency Relay Service Code is used. This procedure is based on the procedure in clause </w:t>
      </w:r>
      <w:r w:rsidRPr="005B29E9">
        <w:t>6.3.3.2.2</w:t>
      </w:r>
      <w:r>
        <w:t xml:space="preserve"> and clause 6.3.3.3.2.</w:t>
      </w:r>
    </w:p>
    <w:p w14:paraId="3F644858" w14:textId="77777777" w:rsidR="00F743DB" w:rsidRDefault="00F743DB" w:rsidP="00F743DB">
      <w:pPr>
        <w:pStyle w:val="TH"/>
      </w:pPr>
      <w:r w:rsidRPr="006E78B7">
        <w:object w:dxaOrig="14870" w:dyaOrig="10350" w14:anchorId="42EF3FE2">
          <v:shape id="_x0000_i1036" type="#_x0000_t75" style="width:508.05pt;height:354.8pt" o:ole="">
            <v:imagedata r:id="rId34" o:title=""/>
          </v:shape>
          <o:OLEObject Type="Embed" ProgID="Visio.Drawing.15" ShapeID="_x0000_i1036" DrawAspect="Content" ObjectID="_1804085434" r:id="rId35"/>
        </w:object>
      </w:r>
    </w:p>
    <w:p w14:paraId="40A405C3" w14:textId="0C1B3485" w:rsidR="00F743DB" w:rsidRDefault="00F743DB" w:rsidP="00F743DB">
      <w:pPr>
        <w:pStyle w:val="TF"/>
      </w:pPr>
      <w:r w:rsidRPr="00E43474">
        <w:t xml:space="preserve">Figure </w:t>
      </w:r>
      <w:r w:rsidRPr="005B29E9">
        <w:rPr>
          <w:rFonts w:hint="eastAsia"/>
          <w:lang w:eastAsia="zh-CN"/>
        </w:rPr>
        <w:t>6</w:t>
      </w:r>
      <w:r w:rsidRPr="005B29E9">
        <w:t>.</w:t>
      </w:r>
      <w:r>
        <w:t>3.6</w:t>
      </w:r>
      <w:r w:rsidRPr="005B29E9">
        <w:t>.</w:t>
      </w:r>
      <w:r w:rsidRPr="005B29E9">
        <w:rPr>
          <w:rFonts w:hint="eastAsia"/>
          <w:lang w:eastAsia="zh-CN"/>
        </w:rPr>
        <w:t>3</w:t>
      </w:r>
      <w:r w:rsidRPr="005B29E9">
        <w:t>.</w:t>
      </w:r>
      <w:r>
        <w:rPr>
          <w:lang w:eastAsia="zh-CN"/>
        </w:rPr>
        <w:t>1</w:t>
      </w:r>
      <w:r w:rsidRPr="005B29E9">
        <w:t>.</w:t>
      </w:r>
      <w:r>
        <w:rPr>
          <w:lang w:eastAsia="zh-CN"/>
        </w:rPr>
        <w:t>1</w:t>
      </w:r>
      <w:r w:rsidRPr="00E43474">
        <w:t xml:space="preserve">-1: </w:t>
      </w:r>
      <w:r>
        <w:t xml:space="preserve">PC5 link security establishment for Emergency Service over </w:t>
      </w:r>
      <w:r w:rsidRPr="00E43474">
        <w:t>UE-to-</w:t>
      </w:r>
      <w:r>
        <w:t>Network</w:t>
      </w:r>
      <w:r w:rsidRPr="00E43474">
        <w:t xml:space="preserve"> relay</w:t>
      </w:r>
    </w:p>
    <w:p w14:paraId="6F7DEBFE" w14:textId="77777777" w:rsidR="00F743DB" w:rsidRPr="005B29E9" w:rsidRDefault="00F743DB" w:rsidP="00F743DB">
      <w:r>
        <w:t xml:space="preserve">If </w:t>
      </w:r>
      <w:r>
        <w:rPr>
          <w:lang w:eastAsia="ko-KR"/>
        </w:rPr>
        <w:t xml:space="preserve">relaying emergency service with PC5 link security is not required </w:t>
      </w:r>
      <w:r>
        <w:t>for a</w:t>
      </w:r>
      <w:r w:rsidRPr="00C63754">
        <w:t xml:space="preserve"> 5G </w:t>
      </w:r>
      <w:proofErr w:type="spellStart"/>
      <w:r w:rsidRPr="00C63754">
        <w:t>ProSe</w:t>
      </w:r>
      <w:proofErr w:type="spellEnd"/>
      <w:r w:rsidRPr="00C63754">
        <w:rPr>
          <w:rFonts w:hint="eastAsia"/>
        </w:rPr>
        <w:t xml:space="preserve"> </w:t>
      </w:r>
      <w:r w:rsidRPr="00C63754">
        <w:rPr>
          <w:rFonts w:hint="eastAsia"/>
          <w:lang w:eastAsia="zh-CN"/>
        </w:rPr>
        <w:t>R</w:t>
      </w:r>
      <w:r w:rsidRPr="00C63754">
        <w:t>emote UE has no USIM</w:t>
      </w:r>
      <w:r w:rsidRPr="00A355F7">
        <w:rPr>
          <w:lang w:eastAsia="ko-KR"/>
        </w:rPr>
        <w:t xml:space="preserve"> </w:t>
      </w:r>
      <w:r>
        <w:rPr>
          <w:lang w:eastAsia="ko-KR"/>
        </w:rPr>
        <w:t>based on</w:t>
      </w:r>
      <w:r w:rsidRPr="007D34DF">
        <w:t xml:space="preserve"> </w:t>
      </w:r>
      <w:r>
        <w:t xml:space="preserve">the </w:t>
      </w:r>
      <w:r w:rsidRPr="00B9794D">
        <w:t>regulation</w:t>
      </w:r>
      <w:r w:rsidRPr="00C63754">
        <w:t>,</w:t>
      </w:r>
      <w:r>
        <w:t xml:space="preserve"> there is no </w:t>
      </w:r>
      <w:r w:rsidRPr="00C63754">
        <w:t xml:space="preserve">discovery security materials </w:t>
      </w:r>
      <w:r>
        <w:t>(</w:t>
      </w:r>
      <w:r w:rsidRPr="00C63754">
        <w:t>and UP-PRUK</w:t>
      </w:r>
      <w:r>
        <w:t xml:space="preserve"> in case of UP based </w:t>
      </w:r>
      <w:r w:rsidRPr="005B29E9">
        <w:t>security procedure</w:t>
      </w:r>
      <w:r>
        <w:t xml:space="preserve">) provisioned </w:t>
      </w:r>
      <w:r w:rsidRPr="00C63754">
        <w:t>for an Emergency RSC</w:t>
      </w:r>
      <w:r w:rsidRPr="005B29E9">
        <w:t xml:space="preserve">. </w:t>
      </w:r>
    </w:p>
    <w:p w14:paraId="4CD36D87" w14:textId="77777777" w:rsidR="00F743DB" w:rsidRDefault="00F743DB" w:rsidP="00F743DB">
      <w:pPr>
        <w:pStyle w:val="B10"/>
        <w:ind w:left="709" w:hanging="425"/>
      </w:pPr>
      <w:r w:rsidRPr="005B29E9">
        <w:t>0.</w:t>
      </w:r>
      <w:r w:rsidRPr="005B29E9">
        <w:tab/>
      </w:r>
      <w:r>
        <w:t xml:space="preserve">The 5G </w:t>
      </w:r>
      <w:proofErr w:type="spellStart"/>
      <w:r>
        <w:t>ProSe</w:t>
      </w:r>
      <w:proofErr w:type="spellEnd"/>
      <w:r>
        <w:t xml:space="preserve"> UE retrieves discovery material with the procedures as specified in clause 6.1.3.2. For UP based </w:t>
      </w:r>
      <w:r w:rsidRPr="005B29E9">
        <w:t>security procedure</w:t>
      </w:r>
      <w:r>
        <w:t>,</w:t>
      </w:r>
      <w:r w:rsidRPr="00AD612C">
        <w:t xml:space="preserve"> </w:t>
      </w:r>
      <w:r>
        <w:t xml:space="preserve">the 5G </w:t>
      </w:r>
      <w:proofErr w:type="spellStart"/>
      <w:r>
        <w:t>ProSe</w:t>
      </w:r>
      <w:proofErr w:type="spellEnd"/>
      <w:r>
        <w:t xml:space="preserve"> Remote UE retrieves UP-PRUK as specified in step 1 of clause 6.3.3.2.2.</w:t>
      </w:r>
    </w:p>
    <w:p w14:paraId="661DB06D" w14:textId="77777777" w:rsidR="00F743DB" w:rsidRPr="005B29E9" w:rsidRDefault="00F743DB" w:rsidP="00F743DB">
      <w:pPr>
        <w:pStyle w:val="B10"/>
        <w:ind w:left="709" w:firstLine="0"/>
      </w:pPr>
      <w:r>
        <w:t xml:space="preserve">If the 5G </w:t>
      </w:r>
      <w:proofErr w:type="spellStart"/>
      <w:r>
        <w:t>ProSe</w:t>
      </w:r>
      <w:proofErr w:type="spellEnd"/>
      <w:r>
        <w:t xml:space="preserve"> Remote UE has no USIM, this step is skipped.</w:t>
      </w:r>
      <w:r w:rsidRPr="000D3177">
        <w:t xml:space="preserve"> The discovery security materials, if exist,  and the Emergency RSC are locally configured in the 5G </w:t>
      </w:r>
      <w:proofErr w:type="spellStart"/>
      <w:r w:rsidRPr="000D3177">
        <w:t>ProSe</w:t>
      </w:r>
      <w:proofErr w:type="spellEnd"/>
      <w:r w:rsidRPr="000D3177">
        <w:t xml:space="preserve"> UE.</w:t>
      </w:r>
    </w:p>
    <w:p w14:paraId="1C064461" w14:textId="77777777" w:rsidR="00F743DB" w:rsidRDefault="00F743DB" w:rsidP="00F743DB">
      <w:pPr>
        <w:pStyle w:val="B10"/>
        <w:ind w:left="709" w:hanging="425"/>
      </w:pPr>
      <w:r>
        <w:t xml:space="preserve">1. </w:t>
      </w:r>
      <w:r>
        <w:tab/>
      </w:r>
      <w:r w:rsidRPr="005B29E9">
        <w:t>The discovery procedure</w:t>
      </w:r>
      <w:r>
        <w:t xml:space="preserve"> for the Emergency RSC</w:t>
      </w:r>
      <w:r w:rsidRPr="005B29E9">
        <w:t xml:space="preserve"> is performed between </w:t>
      </w:r>
      <w:r>
        <w:t>a</w:t>
      </w:r>
      <w:r w:rsidRPr="005B29E9">
        <w:t xml:space="preserve"> 5G </w:t>
      </w:r>
      <w:proofErr w:type="spellStart"/>
      <w:r w:rsidRPr="005B29E9">
        <w:t>ProSe</w:t>
      </w:r>
      <w:proofErr w:type="spellEnd"/>
      <w:r w:rsidRPr="005B29E9">
        <w:t xml:space="preserve"> Remote</w:t>
      </w:r>
      <w:r>
        <w:t xml:space="preserve"> UE, </w:t>
      </w:r>
      <w:r w:rsidRPr="005B29E9">
        <w:t xml:space="preserve">and the 5G </w:t>
      </w:r>
      <w:proofErr w:type="spellStart"/>
      <w:r w:rsidRPr="005B29E9">
        <w:t>ProSe</w:t>
      </w:r>
      <w:proofErr w:type="spellEnd"/>
      <w:r w:rsidRPr="005B29E9">
        <w:t xml:space="preserve"> UE-to-Network Relay</w:t>
      </w:r>
      <w:r>
        <w:t>,</w:t>
      </w:r>
      <w:r w:rsidRPr="005B29E9">
        <w:t xml:space="preserve"> using the discovery parameters and discovery security material </w:t>
      </w:r>
      <w:r>
        <w:t>that are obtained in step 0.</w:t>
      </w:r>
    </w:p>
    <w:p w14:paraId="3779FD9A" w14:textId="77777777" w:rsidR="00F743DB" w:rsidRDefault="00F743DB" w:rsidP="00F743DB">
      <w:pPr>
        <w:pStyle w:val="B10"/>
        <w:ind w:left="0" w:firstLine="0"/>
      </w:pPr>
      <w:r w:rsidRPr="004E7F1E">
        <w:t>If no discovery security material is provisioned or locally configured</w:t>
      </w:r>
      <w:r w:rsidRPr="004E7F1E">
        <w:rPr>
          <w:lang w:eastAsia="zh-CN"/>
        </w:rPr>
        <w:t xml:space="preserve">, </w:t>
      </w:r>
      <w:r w:rsidRPr="004E7F1E">
        <w:t>the announcement and discovery of Emergency RSC may be performed without security protection</w:t>
      </w:r>
      <w:r w:rsidRPr="00042BE6">
        <w:t xml:space="preserve"> </w:t>
      </w:r>
      <w:r>
        <w:t xml:space="preserve">if the </w:t>
      </w:r>
      <w:r w:rsidRPr="00B9794D">
        <w:t>regulation</w:t>
      </w:r>
      <w:r>
        <w:t xml:space="preserve"> allow</w:t>
      </w:r>
      <w:r w:rsidRPr="004E7F1E">
        <w:t>.</w:t>
      </w:r>
    </w:p>
    <w:p w14:paraId="5E02D7E8" w14:textId="63967306" w:rsidR="00F743DB" w:rsidRDefault="00F743DB" w:rsidP="00F743DB">
      <w:pPr>
        <w:pStyle w:val="B10"/>
        <w:keepNext/>
        <w:keepLines/>
        <w:ind w:left="709" w:hanging="425"/>
      </w:pPr>
      <w:r>
        <w:lastRenderedPageBreak/>
        <w:t>2</w:t>
      </w:r>
      <w:r w:rsidRPr="005B29E9">
        <w:t>.</w:t>
      </w:r>
      <w:r w:rsidRPr="005B29E9">
        <w:tab/>
      </w:r>
      <w:r>
        <w:t xml:space="preserve">If the </w:t>
      </w:r>
      <w:r w:rsidRPr="005B29E9">
        <w:t xml:space="preserve">5G </w:t>
      </w:r>
      <w:proofErr w:type="spellStart"/>
      <w:r w:rsidRPr="005B29E9">
        <w:t>ProSe</w:t>
      </w:r>
      <w:proofErr w:type="spellEnd"/>
      <w:r w:rsidRPr="005B29E9">
        <w:rPr>
          <w:rFonts w:hint="eastAsia"/>
        </w:rPr>
        <w:t xml:space="preserve"> </w:t>
      </w:r>
      <w:r>
        <w:t>Remote UE</w:t>
      </w:r>
      <w:r w:rsidRPr="00B43A83">
        <w:rPr>
          <w:iCs/>
          <w:lang w:eastAsia="zh-CN"/>
        </w:rPr>
        <w:t xml:space="preserve"> </w:t>
      </w:r>
      <w:r>
        <w:rPr>
          <w:iCs/>
          <w:lang w:eastAsia="zh-CN"/>
        </w:rPr>
        <w:t xml:space="preserve">has a USIM, the </w:t>
      </w:r>
      <w:r w:rsidRPr="005B29E9">
        <w:t xml:space="preserve">5G </w:t>
      </w:r>
      <w:proofErr w:type="spellStart"/>
      <w:r w:rsidRPr="005B29E9">
        <w:t>ProSe</w:t>
      </w:r>
      <w:proofErr w:type="spellEnd"/>
      <w:r w:rsidRPr="005B29E9">
        <w:t xml:space="preserve"> </w:t>
      </w:r>
      <w:r>
        <w:t xml:space="preserve">Remote </w:t>
      </w:r>
      <w:r w:rsidRPr="005B29E9">
        <w:t xml:space="preserve">UE sends a Direct Communication Request (DCR) </w:t>
      </w:r>
      <w:r>
        <w:t xml:space="preserve">to trigger </w:t>
      </w:r>
      <w:r w:rsidRPr="0077040F">
        <w:t xml:space="preserve">PC5 security establishment for </w:t>
      </w:r>
      <w:r>
        <w:t xml:space="preserve">Emergency RSC </w:t>
      </w:r>
      <w:r w:rsidRPr="0077040F">
        <w:t>using UP based security procedure as specified in step  4 of clause 6.3.3.2.2 or CP based security procedure as specified in step 3 to step</w:t>
      </w:r>
      <w:r>
        <w:t xml:space="preserve"> </w:t>
      </w:r>
      <w:r w:rsidRPr="0077040F">
        <w:t>13 of clause 6.3.3.3.2.</w:t>
      </w:r>
    </w:p>
    <w:p w14:paraId="2E21CCC1" w14:textId="77777777" w:rsidR="00F743DB" w:rsidRDefault="00F743DB" w:rsidP="00F743DB">
      <w:pPr>
        <w:pStyle w:val="B10"/>
        <w:ind w:left="709" w:firstLine="0"/>
      </w:pPr>
      <w:r>
        <w:t xml:space="preserve">If the </w:t>
      </w:r>
      <w:r w:rsidRPr="005B29E9">
        <w:t xml:space="preserve">5G </w:t>
      </w:r>
      <w:proofErr w:type="spellStart"/>
      <w:r w:rsidRPr="005B29E9">
        <w:t>ProSe</w:t>
      </w:r>
      <w:proofErr w:type="spellEnd"/>
      <w:r w:rsidRPr="005B29E9">
        <w:rPr>
          <w:rFonts w:hint="eastAsia"/>
        </w:rPr>
        <w:t xml:space="preserve"> </w:t>
      </w:r>
      <w:r>
        <w:t>Remote UE</w:t>
      </w:r>
      <w:r w:rsidRPr="00B43A83">
        <w:rPr>
          <w:iCs/>
          <w:lang w:eastAsia="zh-CN"/>
        </w:rPr>
        <w:t xml:space="preserve"> </w:t>
      </w:r>
      <w:r>
        <w:rPr>
          <w:iCs/>
          <w:lang w:eastAsia="zh-CN"/>
        </w:rPr>
        <w:t xml:space="preserve">has no USIM, then the </w:t>
      </w:r>
      <w:r w:rsidRPr="005B29E9">
        <w:t xml:space="preserve">5G </w:t>
      </w:r>
      <w:proofErr w:type="spellStart"/>
      <w:r w:rsidRPr="005B29E9">
        <w:t>ProSe</w:t>
      </w:r>
      <w:proofErr w:type="spellEnd"/>
      <w:r w:rsidRPr="005B29E9">
        <w:t xml:space="preserve"> </w:t>
      </w:r>
      <w:r>
        <w:t xml:space="preserve">Remote </w:t>
      </w:r>
      <w:r w:rsidRPr="005B29E9">
        <w:t xml:space="preserve">UE sends a Direct Communication Request that contains </w:t>
      </w:r>
      <w:r>
        <w:t>PEI and</w:t>
      </w:r>
      <w:r w:rsidRPr="005B29E9">
        <w:t xml:space="preserve"> </w:t>
      </w:r>
      <w:r>
        <w:t xml:space="preserve">Emergency RSC </w:t>
      </w:r>
      <w:r w:rsidRPr="005B29E9">
        <w:t xml:space="preserve">to the 5G </w:t>
      </w:r>
      <w:proofErr w:type="spellStart"/>
      <w:r w:rsidRPr="005B29E9">
        <w:t>ProSe</w:t>
      </w:r>
      <w:proofErr w:type="spellEnd"/>
      <w:r w:rsidRPr="005B29E9">
        <w:t xml:space="preserve"> </w:t>
      </w:r>
      <w:r>
        <w:t xml:space="preserve">UE-to-Network </w:t>
      </w:r>
      <w:r w:rsidRPr="005B29E9">
        <w:t>Relay</w:t>
      </w:r>
      <w:r>
        <w:t xml:space="preserve">. </w:t>
      </w:r>
      <w:r w:rsidRPr="002164C9">
        <w:t xml:space="preserve">The Direct Communication Request message including PEI and Emergency RSC may be sent without protection if </w:t>
      </w:r>
      <w:r>
        <w:t xml:space="preserve">no </w:t>
      </w:r>
      <w:r w:rsidRPr="005B29E9">
        <w:t>discovery security material</w:t>
      </w:r>
      <w:r>
        <w:t xml:space="preserve"> is provisioned or locally configured</w:t>
      </w:r>
      <w:r w:rsidRPr="002164C9">
        <w:t xml:space="preserve"> </w:t>
      </w:r>
      <w:r>
        <w:t xml:space="preserve">in </w:t>
      </w:r>
      <w:r w:rsidRPr="002164C9">
        <w:t xml:space="preserve">the 5G </w:t>
      </w:r>
      <w:proofErr w:type="spellStart"/>
      <w:r w:rsidRPr="002164C9">
        <w:t>ProSe</w:t>
      </w:r>
      <w:proofErr w:type="spellEnd"/>
      <w:r w:rsidRPr="002164C9">
        <w:t xml:space="preserve"> Remote UE</w:t>
      </w:r>
      <w:r>
        <w:t>.</w:t>
      </w:r>
    </w:p>
    <w:p w14:paraId="61B8CA0C" w14:textId="1DC78AEB" w:rsidR="00F743DB" w:rsidRDefault="00F743DB" w:rsidP="00F743DB">
      <w:pPr>
        <w:pStyle w:val="B10"/>
        <w:ind w:left="709" w:firstLine="0"/>
      </w:pPr>
      <w:r w:rsidRPr="00724843">
        <w:t>If UP</w:t>
      </w:r>
      <w:r>
        <w:t>/CP</w:t>
      </w:r>
      <w:r w:rsidRPr="00724843">
        <w:t>-PRUK ID or SUCI is received</w:t>
      </w:r>
      <w:r>
        <w:t xml:space="preserve"> from the 5G </w:t>
      </w:r>
      <w:proofErr w:type="spellStart"/>
      <w:r>
        <w:t>ProSe</w:t>
      </w:r>
      <w:proofErr w:type="spellEnd"/>
      <w:r>
        <w:t xml:space="preserve"> Remote UE, the </w:t>
      </w:r>
      <w:r w:rsidRPr="005B29E9">
        <w:t xml:space="preserve">5G </w:t>
      </w:r>
      <w:proofErr w:type="spellStart"/>
      <w:r w:rsidRPr="005B29E9">
        <w:t>ProSe</w:t>
      </w:r>
      <w:proofErr w:type="spellEnd"/>
      <w:r w:rsidRPr="005B29E9">
        <w:t xml:space="preserve"> </w:t>
      </w:r>
      <w:r>
        <w:t xml:space="preserve">UE-to-Network </w:t>
      </w:r>
      <w:r w:rsidRPr="005B29E9">
        <w:t xml:space="preserve">Relay </w:t>
      </w:r>
      <w:r>
        <w:t xml:space="preserve">performs </w:t>
      </w:r>
      <w:r w:rsidRPr="0077040F">
        <w:t>UP based security procedure as specified in step  4 of clause 6.3.3.2.2 or CP based security procedure as specified in step 3 to step</w:t>
      </w:r>
      <w:r>
        <w:t xml:space="preserve"> </w:t>
      </w:r>
      <w:r w:rsidRPr="0077040F">
        <w:t>13 of clause 6.3.3.3.2</w:t>
      </w:r>
      <w:r>
        <w:t>.</w:t>
      </w:r>
    </w:p>
    <w:p w14:paraId="092C2892" w14:textId="77777777" w:rsidR="00F743DB" w:rsidRDefault="00F743DB" w:rsidP="00F743DB">
      <w:pPr>
        <w:pStyle w:val="B10"/>
        <w:ind w:left="709" w:firstLine="0"/>
      </w:pPr>
      <w:r>
        <w:t xml:space="preserve">If only PEI and Emergency RSC are received from the 5G </w:t>
      </w:r>
      <w:proofErr w:type="spellStart"/>
      <w:r>
        <w:t>ProSe</w:t>
      </w:r>
      <w:proofErr w:type="spellEnd"/>
      <w:r>
        <w:t xml:space="preserve"> Remote UE, the </w:t>
      </w:r>
      <w:r w:rsidRPr="005B29E9">
        <w:t xml:space="preserve">5G </w:t>
      </w:r>
      <w:proofErr w:type="spellStart"/>
      <w:r w:rsidRPr="005B29E9">
        <w:t>ProSe</w:t>
      </w:r>
      <w:proofErr w:type="spellEnd"/>
      <w:r w:rsidRPr="005B29E9">
        <w:t xml:space="preserve"> </w:t>
      </w:r>
      <w:r>
        <w:t xml:space="preserve">UE-to-Network </w:t>
      </w:r>
      <w:r w:rsidRPr="005B29E9">
        <w:t>Relay</w:t>
      </w:r>
      <w:r>
        <w:t xml:space="preserve"> skips step 4 </w:t>
      </w:r>
      <w:r w:rsidRPr="0077040F">
        <w:t xml:space="preserve">of clause 6.3.3.2.2 </w:t>
      </w:r>
      <w:r>
        <w:t>for UP based security procedure</w:t>
      </w:r>
      <w:r w:rsidRPr="00F972AA">
        <w:t xml:space="preserve"> </w:t>
      </w:r>
      <w:r>
        <w:t xml:space="preserve">or step 3 to step 13 </w:t>
      </w:r>
      <w:r w:rsidRPr="0077040F">
        <w:t>of clause 6.3.3.3.2</w:t>
      </w:r>
      <w:r>
        <w:t xml:space="preserve"> for CP based security procedure</w:t>
      </w:r>
      <w:r w:rsidRPr="00F972AA">
        <w:t xml:space="preserve"> </w:t>
      </w:r>
      <w:r>
        <w:t xml:space="preserve">if the </w:t>
      </w:r>
      <w:r w:rsidRPr="00B9794D">
        <w:t>regulation</w:t>
      </w:r>
      <w:r>
        <w:t xml:space="preserve"> and the operator policy allow. The </w:t>
      </w:r>
      <w:r w:rsidRPr="005B29E9">
        <w:t xml:space="preserve">5G </w:t>
      </w:r>
      <w:proofErr w:type="spellStart"/>
      <w:r w:rsidRPr="005B29E9">
        <w:t>ProSe</w:t>
      </w:r>
      <w:proofErr w:type="spellEnd"/>
      <w:r w:rsidRPr="005B29E9">
        <w:t xml:space="preserve"> UE</w:t>
      </w:r>
      <w:r>
        <w:t>-to-network relay shall store the PEI</w:t>
      </w:r>
      <w:r w:rsidRPr="005B29E9">
        <w:rPr>
          <w:lang w:eastAsia="zh-CN"/>
        </w:rPr>
        <w:t>.</w:t>
      </w:r>
    </w:p>
    <w:p w14:paraId="7E1D2654" w14:textId="06550731" w:rsidR="00F743DB" w:rsidRDefault="00F743DB" w:rsidP="00F743DB">
      <w:pPr>
        <w:pStyle w:val="B10"/>
        <w:ind w:left="709" w:hanging="425"/>
      </w:pPr>
      <w:r>
        <w:t>3a</w:t>
      </w:r>
      <w:r w:rsidRPr="005B29E9">
        <w:t>.</w:t>
      </w:r>
      <w:r w:rsidRPr="005B29E9">
        <w:tab/>
      </w:r>
      <w:r>
        <w:t xml:space="preserve">If </w:t>
      </w:r>
      <w:r w:rsidR="00D362AE" w:rsidRPr="00D362AE">
        <w:t xml:space="preserve">UP based security procedure as specified in step 4 of clause 6.3.3.2.2 or CP based security procedure as specified in step 3 to step 13 of clause 6.3.3.3.2 in </w:t>
      </w:r>
      <w:r>
        <w:t>step 2 was successfully performed, then t</w:t>
      </w:r>
      <w:r w:rsidRPr="005B29E9">
        <w:t xml:space="preserve">he 5G </w:t>
      </w:r>
      <w:proofErr w:type="spellStart"/>
      <w:r w:rsidRPr="005B29E9">
        <w:t>ProSe</w:t>
      </w:r>
      <w:proofErr w:type="spellEnd"/>
      <w:r w:rsidRPr="005B29E9">
        <w:t xml:space="preserve"> UE-to-Network Relay shall </w:t>
      </w:r>
      <w:r>
        <w:t xml:space="preserve">proceed with the </w:t>
      </w:r>
      <w:r w:rsidRPr="005B29E9">
        <w:t xml:space="preserve">Direct Security Mode </w:t>
      </w:r>
      <w:r>
        <w:t>procedure as specified in steps 5a-5d in clause 6.3.3.2.2</w:t>
      </w:r>
      <w:r w:rsidRPr="00F972AA">
        <w:t xml:space="preserve"> </w:t>
      </w:r>
      <w:r>
        <w:t>for UP based security procedure</w:t>
      </w:r>
      <w:r w:rsidRPr="00F972AA">
        <w:t xml:space="preserve"> </w:t>
      </w:r>
      <w:r>
        <w:t xml:space="preserve">or step 14 to step 16 </w:t>
      </w:r>
      <w:r w:rsidRPr="0077040F">
        <w:t>of clause 6.3.3.3.2</w:t>
      </w:r>
      <w:r>
        <w:t xml:space="preserve"> for CP based security procedure.</w:t>
      </w:r>
    </w:p>
    <w:p w14:paraId="3F5454AF" w14:textId="67CCC224" w:rsidR="00F743DB" w:rsidRDefault="00F743DB" w:rsidP="00F743DB">
      <w:pPr>
        <w:pStyle w:val="B10"/>
        <w:ind w:left="709" w:hanging="425"/>
        <w:rPr>
          <w:iCs/>
          <w:lang w:eastAsia="zh-CN"/>
        </w:rPr>
      </w:pPr>
      <w:r>
        <w:tab/>
        <w:t xml:space="preserve">If </w:t>
      </w:r>
      <w:r w:rsidR="00D362AE" w:rsidRPr="00D362AE">
        <w:t xml:space="preserve">UP based security procedure as specified in step 4 of clause 6.3.3.2.2 or CP based security procedure as specified in step 3 to step 13 of clause 6.3.3.3.2 in </w:t>
      </w:r>
      <w:r>
        <w:t xml:space="preserve">step 2 failed or was skipped, the </w:t>
      </w:r>
      <w:r w:rsidRPr="005B29E9">
        <w:t xml:space="preserve">5G </w:t>
      </w:r>
      <w:proofErr w:type="spellStart"/>
      <w:r w:rsidRPr="005B29E9">
        <w:t>ProSe</w:t>
      </w:r>
      <w:proofErr w:type="spellEnd"/>
      <w:r w:rsidRPr="005B29E9">
        <w:t xml:space="preserve"> </w:t>
      </w:r>
      <w:r>
        <w:t xml:space="preserve">UE-to-Network </w:t>
      </w:r>
      <w:r w:rsidRPr="005B29E9">
        <w:t xml:space="preserve">Relay </w:t>
      </w:r>
      <w:r>
        <w:t xml:space="preserve">shall send </w:t>
      </w:r>
      <w:r w:rsidRPr="005B29E9">
        <w:rPr>
          <w:lang w:eastAsia="zh-CN"/>
        </w:rPr>
        <w:t xml:space="preserve">Direct Security </w:t>
      </w:r>
      <w:r>
        <w:rPr>
          <w:lang w:eastAsia="zh-CN"/>
        </w:rPr>
        <w:t>M</w:t>
      </w:r>
      <w:r w:rsidRPr="005B29E9">
        <w:rPr>
          <w:lang w:eastAsia="zh-CN"/>
        </w:rPr>
        <w:t xml:space="preserve">ode </w:t>
      </w:r>
      <w:r>
        <w:rPr>
          <w:lang w:eastAsia="zh-CN"/>
        </w:rPr>
        <w:t>C</w:t>
      </w:r>
      <w:r w:rsidRPr="005B29E9">
        <w:rPr>
          <w:lang w:eastAsia="zh-CN"/>
        </w:rPr>
        <w:t>ommand</w:t>
      </w:r>
      <w:r>
        <w:rPr>
          <w:lang w:eastAsia="zh-CN"/>
        </w:rPr>
        <w:t xml:space="preserve"> message</w:t>
      </w:r>
      <w:r>
        <w:t xml:space="preserve"> to the 5G </w:t>
      </w:r>
      <w:proofErr w:type="spellStart"/>
      <w:r>
        <w:t>ProSe</w:t>
      </w:r>
      <w:proofErr w:type="spellEnd"/>
      <w:r>
        <w:t xml:space="preserve"> Remote UE indicating </w:t>
      </w:r>
      <w:r w:rsidRPr="007B0C8B">
        <w:t>N</w:t>
      </w:r>
      <w:r>
        <w:t>ULL</w:t>
      </w:r>
      <w:r w:rsidRPr="007B0C8B">
        <w:t xml:space="preserve"> ciphering </w:t>
      </w:r>
      <w:r>
        <w:t xml:space="preserve">algorithm </w:t>
      </w:r>
      <w:r w:rsidRPr="007B0C8B">
        <w:t xml:space="preserve">and </w:t>
      </w:r>
      <w:r>
        <w:t xml:space="preserve">NULL </w:t>
      </w:r>
      <w:r w:rsidRPr="007B0C8B">
        <w:t xml:space="preserve">integrity protection </w:t>
      </w:r>
      <w:r>
        <w:t xml:space="preserve">algorithm as chosen algorithms if the </w:t>
      </w:r>
      <w:r w:rsidRPr="00B9794D">
        <w:t>regulation</w:t>
      </w:r>
      <w:r>
        <w:t xml:space="preserve"> and the operator policy allow. </w:t>
      </w:r>
    </w:p>
    <w:p w14:paraId="21419445" w14:textId="77777777" w:rsidR="00F743DB" w:rsidRPr="00A25252" w:rsidRDefault="00F743DB" w:rsidP="00F743DB">
      <w:pPr>
        <w:ind w:left="709"/>
      </w:pPr>
      <w:r w:rsidRPr="000D3177">
        <w:t>When there has been no successful run of authentication of the</w:t>
      </w:r>
      <w:r w:rsidRPr="000D3177">
        <w:rPr>
          <w:lang w:val="en-US"/>
        </w:rPr>
        <w:t xml:space="preserve"> </w:t>
      </w:r>
      <w:r w:rsidRPr="000D3177">
        <w:t xml:space="preserve">5G </w:t>
      </w:r>
      <w:proofErr w:type="spellStart"/>
      <w:r w:rsidRPr="000D3177">
        <w:t>ProSe</w:t>
      </w:r>
      <w:proofErr w:type="spellEnd"/>
      <w:r w:rsidRPr="000D3177">
        <w:t> Remote UE, the</w:t>
      </w:r>
      <w:r w:rsidRPr="000D3177">
        <w:rPr>
          <w:lang w:val="en-US"/>
        </w:rPr>
        <w:t xml:space="preserve"> </w:t>
      </w:r>
      <w:r w:rsidRPr="000D3177">
        <w:t xml:space="preserve">5G </w:t>
      </w:r>
      <w:proofErr w:type="spellStart"/>
      <w:r w:rsidRPr="000D3177">
        <w:t>ProSe</w:t>
      </w:r>
      <w:proofErr w:type="spellEnd"/>
      <w:r w:rsidRPr="000D3177">
        <w:t> Remote UE and the</w:t>
      </w:r>
      <w:r w:rsidRPr="000D3177">
        <w:rPr>
          <w:lang w:val="en-US"/>
        </w:rPr>
        <w:t xml:space="preserve"> </w:t>
      </w:r>
      <w:r w:rsidRPr="000D3177">
        <w:t xml:space="preserve">5G </w:t>
      </w:r>
      <w:proofErr w:type="spellStart"/>
      <w:r w:rsidRPr="000D3177">
        <w:t>ProSe</w:t>
      </w:r>
      <w:proofErr w:type="spellEnd"/>
      <w:r w:rsidRPr="000D3177">
        <w:t xml:space="preserve"> UE-to-Network Relay independently generate the</w:t>
      </w:r>
      <w:r w:rsidRPr="000D3177">
        <w:rPr>
          <w:lang w:val="en-US"/>
        </w:rPr>
        <w:t xml:space="preserve"> </w:t>
      </w:r>
      <w:r w:rsidRPr="000D3177">
        <w:t>K</w:t>
      </w:r>
      <w:r w:rsidRPr="000D3177">
        <w:rPr>
          <w:vertAlign w:val="subscript"/>
        </w:rPr>
        <w:t>NRP </w:t>
      </w:r>
      <w:r w:rsidRPr="000D3177">
        <w:t>or</w:t>
      </w:r>
      <w:r w:rsidRPr="000D3177">
        <w:rPr>
          <w:lang w:val="en-US"/>
        </w:rPr>
        <w:t xml:space="preserve"> </w:t>
      </w:r>
      <w:proofErr w:type="spellStart"/>
      <w:r w:rsidRPr="000D3177">
        <w:t>K</w:t>
      </w:r>
      <w:r w:rsidRPr="000D3177">
        <w:rPr>
          <w:vertAlign w:val="subscript"/>
        </w:rPr>
        <w:t>NR_ProSe</w:t>
      </w:r>
      <w:proofErr w:type="spellEnd"/>
      <w:r w:rsidRPr="000D3177">
        <w:t> in an implementation defined way. All key derivations proceed as if they were based on a</w:t>
      </w:r>
      <w:r w:rsidRPr="000D3177">
        <w:rPr>
          <w:lang w:val="en-US"/>
        </w:rPr>
        <w:t xml:space="preserve"> </w:t>
      </w:r>
      <w:r w:rsidRPr="000D3177">
        <w:t>K</w:t>
      </w:r>
      <w:r w:rsidRPr="000D3177">
        <w:rPr>
          <w:vertAlign w:val="subscript"/>
        </w:rPr>
        <w:t>NRP </w:t>
      </w:r>
      <w:r w:rsidRPr="000D3177">
        <w:t>or</w:t>
      </w:r>
      <w:r w:rsidRPr="000D3177">
        <w:rPr>
          <w:lang w:val="en-US"/>
        </w:rPr>
        <w:t xml:space="preserve"> </w:t>
      </w:r>
      <w:proofErr w:type="spellStart"/>
      <w:r w:rsidRPr="000D3177">
        <w:t>K</w:t>
      </w:r>
      <w:r w:rsidRPr="000D3177">
        <w:rPr>
          <w:vertAlign w:val="subscript"/>
        </w:rPr>
        <w:t>NR_ProSe</w:t>
      </w:r>
      <w:proofErr w:type="spellEnd"/>
      <w:r w:rsidRPr="000D3177">
        <w:t> generated from a successful authentication run.</w:t>
      </w:r>
    </w:p>
    <w:p w14:paraId="6BE1D49C" w14:textId="77777777" w:rsidR="00F743DB" w:rsidRPr="000D3177" w:rsidRDefault="00F743DB" w:rsidP="00F743DB">
      <w:pPr>
        <w:pStyle w:val="B10"/>
        <w:ind w:left="709" w:firstLine="0"/>
      </w:pPr>
      <w:r w:rsidRPr="000D3177">
        <w:t xml:space="preserve">If the 5G </w:t>
      </w:r>
      <w:proofErr w:type="spellStart"/>
      <w:r w:rsidRPr="000D3177">
        <w:t>ProSe</w:t>
      </w:r>
      <w:proofErr w:type="spellEnd"/>
      <w:r w:rsidRPr="000D3177">
        <w:t xml:space="preserve"> Remote UE receives the Direct Security Mode Command message indicating NULL integrity algorithm and NULL encryption algorithm as chosen algorithms, then the 5G </w:t>
      </w:r>
      <w:proofErr w:type="spellStart"/>
      <w:r w:rsidRPr="000D3177">
        <w:t>ProSe</w:t>
      </w:r>
      <w:proofErr w:type="spellEnd"/>
      <w:r w:rsidRPr="000D3177">
        <w:t xml:space="preserve"> Remote UE shall accept NULL ciphering and NULL integrity algorithms indicated in Direct Security Mode Command message if, and only if, the 5G </w:t>
      </w:r>
      <w:proofErr w:type="spellStart"/>
      <w:r w:rsidRPr="000D3177">
        <w:t>ProSe</w:t>
      </w:r>
      <w:proofErr w:type="spellEnd"/>
      <w:r w:rsidRPr="000D3177">
        <w:t xml:space="preserve"> Remote UE has sent an Emergency RSC in step 2. The 5G </w:t>
      </w:r>
      <w:proofErr w:type="spellStart"/>
      <w:r w:rsidRPr="000D3177">
        <w:t>ProSe</w:t>
      </w:r>
      <w:proofErr w:type="spellEnd"/>
      <w:r w:rsidRPr="000D3177">
        <w:rPr>
          <w:rFonts w:hint="eastAsia"/>
        </w:rPr>
        <w:t xml:space="preserve"> </w:t>
      </w:r>
      <w:r w:rsidRPr="000D3177">
        <w:t>Remote UE shall set the UP integrity protection as not activated for this connection.</w:t>
      </w:r>
    </w:p>
    <w:p w14:paraId="51A651B1" w14:textId="77777777" w:rsidR="00F743DB" w:rsidRPr="000D3177" w:rsidRDefault="00F743DB" w:rsidP="00F743DB">
      <w:pPr>
        <w:pStyle w:val="B10"/>
        <w:ind w:left="709" w:hanging="425"/>
      </w:pPr>
      <w:r w:rsidRPr="000D3177">
        <w:t>3b.</w:t>
      </w:r>
      <w:r w:rsidRPr="000D3177">
        <w:tab/>
        <w:t xml:space="preserve">If the 5G </w:t>
      </w:r>
      <w:proofErr w:type="spellStart"/>
      <w:r w:rsidRPr="000D3177">
        <w:t>ProSe</w:t>
      </w:r>
      <w:proofErr w:type="spellEnd"/>
      <w:r w:rsidRPr="000D3177">
        <w:t xml:space="preserve"> Remote UE receives the Direct Security Mode Command message indicating non-NULL integrity and non-NULL encryption algorithm then the 5G </w:t>
      </w:r>
      <w:proofErr w:type="spellStart"/>
      <w:r w:rsidRPr="000D3177">
        <w:t>ProSe</w:t>
      </w:r>
      <w:proofErr w:type="spellEnd"/>
      <w:r w:rsidRPr="000D3177">
        <w:t xml:space="preserve"> Remote UE proceeds step 5a-5d in clause 6.3.3.2.2 for UP based security procedure or step 14- step 16 of clause 6.3.3.3.2 for CP based security procedure.</w:t>
      </w:r>
    </w:p>
    <w:p w14:paraId="7498D83A" w14:textId="06D3A0E8" w:rsidR="00F743DB" w:rsidRPr="000D3177" w:rsidRDefault="00F743DB" w:rsidP="00F743DB">
      <w:pPr>
        <w:pStyle w:val="B10"/>
        <w:ind w:left="709" w:firstLine="0"/>
        <w:rPr>
          <w:iCs/>
          <w:lang w:eastAsia="zh-CN"/>
        </w:rPr>
      </w:pPr>
      <w:r w:rsidRPr="000D3177">
        <w:t xml:space="preserve">If the 5G </w:t>
      </w:r>
      <w:proofErr w:type="spellStart"/>
      <w:r w:rsidRPr="000D3177">
        <w:t>ProSe</w:t>
      </w:r>
      <w:proofErr w:type="spellEnd"/>
      <w:r w:rsidRPr="000D3177">
        <w:t xml:space="preserve"> Remote UE receives the Direct Security Mode Command message indicating NULL integrity and NULL encryption algorithm in step 3a and has accepted the message, then the 5G </w:t>
      </w:r>
      <w:proofErr w:type="spellStart"/>
      <w:r w:rsidRPr="000D3177">
        <w:t>ProSe</w:t>
      </w:r>
      <w:proofErr w:type="spellEnd"/>
      <w:r w:rsidRPr="000D3177">
        <w:rPr>
          <w:rFonts w:hint="eastAsia"/>
        </w:rPr>
        <w:t xml:space="preserve"> </w:t>
      </w:r>
      <w:r w:rsidRPr="000D3177">
        <w:t xml:space="preserve">Remote UE shall send a </w:t>
      </w:r>
      <w:r w:rsidRPr="000D3177">
        <w:rPr>
          <w:lang w:eastAsia="zh-CN"/>
        </w:rPr>
        <w:t>Direct Security Mode Complete message</w:t>
      </w:r>
      <w:r w:rsidRPr="000D3177">
        <w:t xml:space="preserve"> and shall </w:t>
      </w:r>
      <w:r w:rsidRPr="000D3177">
        <w:rPr>
          <w:iCs/>
          <w:lang w:eastAsia="zh-CN"/>
        </w:rPr>
        <w:t xml:space="preserve">include the UP </w:t>
      </w:r>
      <w:r w:rsidRPr="000D3177">
        <w:t>integrity protection policy</w:t>
      </w:r>
      <w:r w:rsidRPr="000D3177">
        <w:rPr>
          <w:iCs/>
          <w:lang w:eastAsia="zh-CN"/>
        </w:rPr>
        <w:t xml:space="preserve"> </w:t>
      </w:r>
      <w:r w:rsidRPr="000D3177">
        <w:t>as NOT NEEDED</w:t>
      </w:r>
      <w:r w:rsidRPr="000D3177">
        <w:rPr>
          <w:iCs/>
          <w:lang w:eastAsia="zh-CN"/>
        </w:rPr>
        <w:t xml:space="preserve"> in the </w:t>
      </w:r>
      <w:r w:rsidRPr="000D3177">
        <w:rPr>
          <w:lang w:eastAsia="zh-CN"/>
        </w:rPr>
        <w:t>Direct Security Mode Complete message.</w:t>
      </w:r>
      <w:r w:rsidRPr="000D3177">
        <w:rPr>
          <w:iCs/>
          <w:lang w:eastAsia="zh-CN"/>
        </w:rPr>
        <w:t xml:space="preserve"> </w:t>
      </w:r>
    </w:p>
    <w:p w14:paraId="26AC1C9D" w14:textId="0B2915C4" w:rsidR="00F743DB" w:rsidRPr="000D3177" w:rsidRDefault="00F743DB" w:rsidP="00F743DB">
      <w:pPr>
        <w:pStyle w:val="B10"/>
        <w:ind w:left="709" w:firstLine="0"/>
      </w:pPr>
      <w:r w:rsidRPr="000D3177">
        <w:t xml:space="preserve">If the 5G </w:t>
      </w:r>
      <w:proofErr w:type="spellStart"/>
      <w:r w:rsidRPr="000D3177">
        <w:t>ProSe</w:t>
      </w:r>
      <w:proofErr w:type="spellEnd"/>
      <w:r w:rsidRPr="000D3177">
        <w:t xml:space="preserve"> UE-to-network relay receives the Direct Security Mode Complete message with no protection, the 5G </w:t>
      </w:r>
      <w:proofErr w:type="spellStart"/>
      <w:r w:rsidRPr="000D3177">
        <w:t>ProSe</w:t>
      </w:r>
      <w:proofErr w:type="spellEnd"/>
      <w:r w:rsidRPr="000D3177">
        <w:t xml:space="preserve"> UE-to-Network Relay shall only accept the message if 5G </w:t>
      </w:r>
      <w:proofErr w:type="spellStart"/>
      <w:r w:rsidRPr="000D3177">
        <w:t>ProSe</w:t>
      </w:r>
      <w:proofErr w:type="spellEnd"/>
      <w:r w:rsidRPr="000D3177">
        <w:t xml:space="preserve"> UE-to-Network Relay sent Direct Security Mode Command message including NULL integrity and NULL encryption algorithm in step 3a and if the 5G </w:t>
      </w:r>
      <w:proofErr w:type="spellStart"/>
      <w:r w:rsidRPr="000D3177">
        <w:t>ProSe</w:t>
      </w:r>
      <w:proofErr w:type="spellEnd"/>
      <w:r w:rsidRPr="000D3177">
        <w:t xml:space="preserve"> Remote UE has sent an Emergency RSC in step </w:t>
      </w:r>
      <w:r w:rsidR="00D362AE" w:rsidRPr="00D362AE">
        <w:t>2</w:t>
      </w:r>
      <w:r w:rsidRPr="000D3177">
        <w:t xml:space="preserve">. </w:t>
      </w:r>
    </w:p>
    <w:p w14:paraId="33D26A1C" w14:textId="77DB0C37" w:rsidR="00F743DB" w:rsidRPr="000D3177" w:rsidRDefault="00F743DB" w:rsidP="00F743DB">
      <w:pPr>
        <w:pStyle w:val="B10"/>
        <w:ind w:left="709" w:hanging="425"/>
        <w:rPr>
          <w:lang w:val="en-US" w:eastAsia="zh-CN"/>
        </w:rPr>
      </w:pPr>
      <w:r w:rsidRPr="000D3177">
        <w:t xml:space="preserve">4a. </w:t>
      </w:r>
      <w:r w:rsidRPr="000D3177">
        <w:tab/>
        <w:t xml:space="preserve">If </w:t>
      </w:r>
      <w:r w:rsidR="00D362AE" w:rsidRPr="00D362AE">
        <w:t xml:space="preserve">UP based security procedure as specified in step 4 of clause 6.3.3.2.2 or CP based security procedure as specified in step 3 to step 13 of clause 6.3.3.3.2 in </w:t>
      </w:r>
      <w:r w:rsidRPr="000D3177">
        <w:t>step 2 failed or was skipped</w:t>
      </w:r>
      <w:r w:rsidRPr="000D3177" w:rsidDel="001F6CE1">
        <w:t xml:space="preserve"> </w:t>
      </w:r>
      <w:r w:rsidRPr="000D3177">
        <w:t xml:space="preserve">and PEI is not received from </w:t>
      </w:r>
      <w:r w:rsidR="002A2F4F" w:rsidRPr="002A2F4F">
        <w:t xml:space="preserve">the 5G </w:t>
      </w:r>
      <w:proofErr w:type="spellStart"/>
      <w:r w:rsidR="002A2F4F" w:rsidRPr="002A2F4F">
        <w:t>ProSe</w:t>
      </w:r>
      <w:proofErr w:type="spellEnd"/>
      <w:r w:rsidR="002A2F4F" w:rsidRPr="002A2F4F">
        <w:t xml:space="preserve"> Remote UE in the </w:t>
      </w:r>
      <w:r w:rsidRPr="000D3177">
        <w:t xml:space="preserve">Direct Communication Request, the 5G </w:t>
      </w:r>
      <w:proofErr w:type="spellStart"/>
      <w:r w:rsidRPr="000D3177">
        <w:t>ProSe</w:t>
      </w:r>
      <w:proofErr w:type="spellEnd"/>
      <w:r w:rsidRPr="000D3177">
        <w:t xml:space="preserve"> UE-to-Network Relay sends a Remote Identity Request message to the 5G </w:t>
      </w:r>
      <w:proofErr w:type="spellStart"/>
      <w:r w:rsidRPr="000D3177">
        <w:t>ProSe</w:t>
      </w:r>
      <w:proofErr w:type="spellEnd"/>
      <w:r w:rsidRPr="000D3177">
        <w:t xml:space="preserve"> Remote UE to retrieve the PEI based on the regulation and the operator policy. </w:t>
      </w:r>
    </w:p>
    <w:p w14:paraId="2A3D7B0E" w14:textId="54286F77" w:rsidR="00F743DB" w:rsidRPr="000D3177" w:rsidRDefault="00F743DB" w:rsidP="00F743DB">
      <w:pPr>
        <w:pStyle w:val="B10"/>
        <w:ind w:left="709" w:hanging="425"/>
      </w:pPr>
      <w:r w:rsidRPr="000D3177">
        <w:lastRenderedPageBreak/>
        <w:t xml:space="preserve">4b. </w:t>
      </w:r>
      <w:r w:rsidRPr="000D3177">
        <w:tab/>
        <w:t xml:space="preserve">When the 5G </w:t>
      </w:r>
      <w:proofErr w:type="spellStart"/>
      <w:r w:rsidRPr="000D3177">
        <w:t>ProSe</w:t>
      </w:r>
      <w:proofErr w:type="spellEnd"/>
      <w:r w:rsidRPr="000D3177">
        <w:rPr>
          <w:rFonts w:hint="eastAsia"/>
        </w:rPr>
        <w:t xml:space="preserve"> </w:t>
      </w:r>
      <w:r w:rsidRPr="000D3177">
        <w:t xml:space="preserve">Remote UE receives a Remote Identity Request message from the 5G </w:t>
      </w:r>
      <w:proofErr w:type="spellStart"/>
      <w:r w:rsidRPr="000D3177">
        <w:t>ProSe</w:t>
      </w:r>
      <w:proofErr w:type="spellEnd"/>
      <w:r w:rsidRPr="000D3177">
        <w:t xml:space="preserve"> </w:t>
      </w:r>
      <w:r w:rsidR="002A2F4F" w:rsidRPr="002A2F4F">
        <w:t>UE-to-Network relay</w:t>
      </w:r>
      <w:r w:rsidRPr="000D3177">
        <w:t xml:space="preserve">, then the 5G </w:t>
      </w:r>
      <w:proofErr w:type="spellStart"/>
      <w:r w:rsidRPr="000D3177">
        <w:t>ProSe</w:t>
      </w:r>
      <w:proofErr w:type="spellEnd"/>
      <w:r w:rsidRPr="000D3177">
        <w:rPr>
          <w:rFonts w:hint="eastAsia"/>
        </w:rPr>
        <w:t xml:space="preserve"> </w:t>
      </w:r>
      <w:r w:rsidRPr="000D3177">
        <w:t xml:space="preserve">Remote UE sends a Remote Identity Response message including its PEI to the 5G </w:t>
      </w:r>
      <w:proofErr w:type="spellStart"/>
      <w:r w:rsidRPr="000D3177">
        <w:t>ProSe</w:t>
      </w:r>
      <w:proofErr w:type="spellEnd"/>
      <w:r w:rsidRPr="000D3177">
        <w:t xml:space="preserve"> UE-to-network relay</w:t>
      </w:r>
      <w:r w:rsidR="002A2F4F" w:rsidRPr="000D3177">
        <w:t xml:space="preserve"> if, and only if, the 5G </w:t>
      </w:r>
      <w:proofErr w:type="spellStart"/>
      <w:r w:rsidR="002A2F4F" w:rsidRPr="000D3177">
        <w:t>ProSe</w:t>
      </w:r>
      <w:proofErr w:type="spellEnd"/>
      <w:r w:rsidR="002A2F4F" w:rsidRPr="000D3177">
        <w:t xml:space="preserve"> Remote UE has sent an Emergency RSC in step 2</w:t>
      </w:r>
      <w:r w:rsidRPr="000D3177">
        <w:t xml:space="preserve">. The 5G </w:t>
      </w:r>
      <w:proofErr w:type="spellStart"/>
      <w:r w:rsidRPr="000D3177">
        <w:t>ProSe</w:t>
      </w:r>
      <w:proofErr w:type="spellEnd"/>
      <w:r w:rsidRPr="000D3177">
        <w:t xml:space="preserve"> UE-to-network relay shall store the PEI.</w:t>
      </w:r>
    </w:p>
    <w:bookmarkEnd w:id="459"/>
    <w:p w14:paraId="13A69B7C" w14:textId="77777777" w:rsidR="00F743DB" w:rsidRDefault="00F743DB" w:rsidP="00F743DB">
      <w:pPr>
        <w:pStyle w:val="B10"/>
        <w:ind w:left="709" w:hanging="425"/>
      </w:pPr>
      <w:r>
        <w:t>5.</w:t>
      </w:r>
      <w:r>
        <w:tab/>
        <w:t xml:space="preserve">If the 5G </w:t>
      </w:r>
      <w:proofErr w:type="spellStart"/>
      <w:r>
        <w:t>ProSe</w:t>
      </w:r>
      <w:proofErr w:type="spellEnd"/>
      <w:r>
        <w:t xml:space="preserve"> UE-to-network relay receives the Direct Security Mode Complete message in step 3b, and </w:t>
      </w:r>
      <w:r>
        <w:rPr>
          <w:lang w:eastAsia="zh-CN"/>
        </w:rPr>
        <w:t>a</w:t>
      </w:r>
      <w:r>
        <w:t>fter successful verification</w:t>
      </w:r>
      <w:r>
        <w:rPr>
          <w:lang w:eastAsia="zh-CN"/>
        </w:rPr>
        <w:t>,</w:t>
      </w:r>
      <w:r>
        <w:t xml:space="preserve"> </w:t>
      </w:r>
      <w:r>
        <w:rPr>
          <w:lang w:eastAsia="zh-CN"/>
        </w:rPr>
        <w:t>t</w:t>
      </w:r>
      <w:r>
        <w:t xml:space="preserve">he 5G </w:t>
      </w:r>
      <w:proofErr w:type="spellStart"/>
      <w:r>
        <w:t>ProSe</w:t>
      </w:r>
      <w:proofErr w:type="spellEnd"/>
      <w:r>
        <w:t xml:space="preserve"> UE-to-</w:t>
      </w:r>
      <w:r>
        <w:rPr>
          <w:lang w:eastAsia="zh-CN"/>
        </w:rPr>
        <w:t>N</w:t>
      </w:r>
      <w:r>
        <w:t xml:space="preserve">etwork </w:t>
      </w:r>
      <w:r>
        <w:rPr>
          <w:lang w:eastAsia="zh-CN"/>
        </w:rPr>
        <w:t>R</w:t>
      </w:r>
      <w:r>
        <w:t xml:space="preserve">elay responds with a protected Direct Communication Accept message to the 5G </w:t>
      </w:r>
      <w:proofErr w:type="spellStart"/>
      <w:r>
        <w:t>ProSe</w:t>
      </w:r>
      <w:proofErr w:type="spellEnd"/>
      <w:r>
        <w:t xml:space="preserve"> Remote UE to complete the PC5 connection establishment procedure.</w:t>
      </w:r>
    </w:p>
    <w:p w14:paraId="79A79DE3" w14:textId="53D62FB6" w:rsidR="00F743DB" w:rsidRDefault="00F743DB" w:rsidP="00F743DB">
      <w:pPr>
        <w:pStyle w:val="B10"/>
        <w:ind w:left="709" w:firstLine="0"/>
      </w:pPr>
      <w:r>
        <w:t xml:space="preserve">If the 5G </w:t>
      </w:r>
      <w:proofErr w:type="spellStart"/>
      <w:r>
        <w:t>ProSe</w:t>
      </w:r>
      <w:proofErr w:type="spellEnd"/>
      <w:r>
        <w:t xml:space="preserve"> UE-to-network relay receives the Direct Security Mode Complete message with no protection, and the 5G </w:t>
      </w:r>
      <w:proofErr w:type="spellStart"/>
      <w:r>
        <w:t>ProSe</w:t>
      </w:r>
      <w:proofErr w:type="spellEnd"/>
      <w:r>
        <w:t xml:space="preserve"> UE-to-Network Relay has accepted the message based on the conditions described in step 3b, the 5G </w:t>
      </w:r>
      <w:proofErr w:type="spellStart"/>
      <w:r>
        <w:t>ProSe</w:t>
      </w:r>
      <w:proofErr w:type="spellEnd"/>
      <w:r>
        <w:t xml:space="preserve"> UE-to-Network Relay shall send Direct Communication Accept message with no protection to the 5G </w:t>
      </w:r>
      <w:proofErr w:type="spellStart"/>
      <w:r>
        <w:t>ProSe</w:t>
      </w:r>
      <w:proofErr w:type="spellEnd"/>
      <w:r>
        <w:t xml:space="preserve"> Remote UE.</w:t>
      </w:r>
    </w:p>
    <w:p w14:paraId="2E61165C" w14:textId="5AF13594" w:rsidR="00F743DB" w:rsidRDefault="00F743DB" w:rsidP="00F743DB">
      <w:pPr>
        <w:pStyle w:val="B10"/>
        <w:ind w:left="709" w:firstLine="0"/>
      </w:pPr>
      <w:r>
        <w:t xml:space="preserve">The 5G </w:t>
      </w:r>
      <w:proofErr w:type="spellStart"/>
      <w:r>
        <w:t>ProSe</w:t>
      </w:r>
      <w:proofErr w:type="spellEnd"/>
      <w:r>
        <w:t xml:space="preserve"> UE-to-Network Relay includes the configuration of UP integrity and confidentiality protection based on the agreed UP security policy in the Direct Communication Accept message as specified in TS 33.536</w:t>
      </w:r>
      <w:r w:rsidR="00D362AE" w:rsidRPr="00D362AE">
        <w:t xml:space="preserve"> </w:t>
      </w:r>
      <w:r>
        <w:t>[</w:t>
      </w:r>
      <w:r w:rsidR="00D362AE" w:rsidRPr="00D362AE">
        <w:t>6</w:t>
      </w:r>
      <w:r>
        <w:t>].</w:t>
      </w:r>
    </w:p>
    <w:p w14:paraId="5DA39BDD" w14:textId="313FEA69" w:rsidR="00F743DB" w:rsidRDefault="00F743DB" w:rsidP="00F743DB">
      <w:pPr>
        <w:pStyle w:val="B10"/>
        <w:ind w:left="709" w:hanging="425"/>
      </w:pPr>
      <w:r>
        <w:t>6.</w:t>
      </w:r>
      <w:r>
        <w:tab/>
        <w:t xml:space="preserve">The 5G </w:t>
      </w:r>
      <w:proofErr w:type="spellStart"/>
      <w:r>
        <w:t>ProSe</w:t>
      </w:r>
      <w:proofErr w:type="spellEnd"/>
      <w:r>
        <w:t xml:space="preserve"> </w:t>
      </w:r>
      <w:r>
        <w:rPr>
          <w:lang w:eastAsia="zh-CN"/>
        </w:rPr>
        <w:t>R</w:t>
      </w:r>
      <w:r>
        <w:t xml:space="preserve">emote UE and 5G </w:t>
      </w:r>
      <w:proofErr w:type="spellStart"/>
      <w:r>
        <w:t>ProSe</w:t>
      </w:r>
      <w:proofErr w:type="spellEnd"/>
      <w:r>
        <w:t xml:space="preserve"> UE-to-Network Relay continues the rest of procedure for the emergency service over relay as specified in TS 23.304 [2]. The 5G </w:t>
      </w:r>
      <w:proofErr w:type="spellStart"/>
      <w:r>
        <w:t>ProSe</w:t>
      </w:r>
      <w:proofErr w:type="spellEnd"/>
      <w:r>
        <w:t xml:space="preserve"> UE-to-Network Relay sends a Remote UE Report to the SMF for the Emergency RSC</w:t>
      </w:r>
      <w:r w:rsidR="00D362AE" w:rsidRPr="00D362AE">
        <w:t>.</w:t>
      </w:r>
      <w:r>
        <w:t xml:space="preserve"> </w:t>
      </w:r>
      <w:r w:rsidR="00D362AE" w:rsidRPr="00D362AE">
        <w:t>T</w:t>
      </w:r>
      <w:r>
        <w:t xml:space="preserve">he 5G </w:t>
      </w:r>
      <w:proofErr w:type="spellStart"/>
      <w:r>
        <w:t>ProSe</w:t>
      </w:r>
      <w:proofErr w:type="spellEnd"/>
      <w:r>
        <w:t xml:space="preserve"> UE-to-Network Relay includes Remote User ID i.e. (UP-/CP-) PRUK ID if UP or CP based security procedure is successfully performed. Otherwise, the 5G </w:t>
      </w:r>
      <w:proofErr w:type="spellStart"/>
      <w:r>
        <w:t>ProSe</w:t>
      </w:r>
      <w:proofErr w:type="spellEnd"/>
      <w:r>
        <w:t xml:space="preserve"> UE-to-Network Relay includes the PEI of the 5G </w:t>
      </w:r>
      <w:proofErr w:type="spellStart"/>
      <w:r>
        <w:t>ProSe</w:t>
      </w:r>
      <w:proofErr w:type="spellEnd"/>
      <w:r>
        <w:t xml:space="preserve"> Remote UE in the Remote UE Report.</w:t>
      </w:r>
    </w:p>
    <w:p w14:paraId="689F6252" w14:textId="7C10997B" w:rsidR="00F743DB" w:rsidRDefault="00F743DB" w:rsidP="00F743DB">
      <w:pPr>
        <w:ind w:left="284"/>
      </w:pPr>
      <w:r>
        <w:t>If UP confidentiality protection is not activated for this connection, the UP confidentiality protection algorithm is the same as the selected signalling confidentiality algorithm as specified in TS 33.536</w:t>
      </w:r>
      <w:r w:rsidR="00D362AE" w:rsidRPr="00D362AE">
        <w:t xml:space="preserve"> </w:t>
      </w:r>
      <w:r>
        <w:t>[</w:t>
      </w:r>
      <w:r w:rsidR="00D362AE" w:rsidRPr="00D362AE">
        <w:t>6</w:t>
      </w:r>
      <w:r>
        <w:t>].</w:t>
      </w:r>
    </w:p>
    <w:p w14:paraId="458BD95A" w14:textId="77777777" w:rsidR="00F743DB" w:rsidRDefault="00F743DB" w:rsidP="00F743DB">
      <w:pPr>
        <w:ind w:left="284"/>
      </w:pPr>
      <w:r>
        <w:t xml:space="preserve">If UP integrity protection is not activated for this connection, the 5G </w:t>
      </w:r>
      <w:proofErr w:type="spellStart"/>
      <w:r>
        <w:t>ProSe</w:t>
      </w:r>
      <w:proofErr w:type="spellEnd"/>
      <w:r>
        <w:t xml:space="preserve"> Remote UE and the 5G </w:t>
      </w:r>
      <w:proofErr w:type="spellStart"/>
      <w:r>
        <w:t>ProSe</w:t>
      </w:r>
      <w:proofErr w:type="spellEnd"/>
      <w:r>
        <w:t xml:space="preserve"> UE-to-Network Relay do not put MAC-I into PDCP packet.</w:t>
      </w:r>
    </w:p>
    <w:p w14:paraId="211E2B50" w14:textId="77777777" w:rsidR="00F743DB" w:rsidRDefault="00F743DB" w:rsidP="00F743DB">
      <w:pPr>
        <w:ind w:left="284"/>
        <w:rPr>
          <w:b/>
          <w:sz w:val="44"/>
          <w:szCs w:val="44"/>
        </w:rPr>
      </w:pPr>
      <w:r>
        <w:t xml:space="preserve">UP protection for the layer 2 relaying emergency service shall be handled as specified in </w:t>
      </w:r>
      <w:r w:rsidRPr="00070B74">
        <w:t>clause</w:t>
      </w:r>
      <w:r>
        <w:t xml:space="preserve"> 10 of TS 33.501[3].</w:t>
      </w:r>
    </w:p>
    <w:p w14:paraId="4EB8FBFA" w14:textId="74059A59" w:rsidR="00D70F9A" w:rsidRPr="005B29E9" w:rsidRDefault="00D70F9A" w:rsidP="00D70F9A">
      <w:pPr>
        <w:pStyle w:val="Heading3"/>
      </w:pPr>
      <w:bookmarkStart w:id="465" w:name="_Toc193472512"/>
      <w:r w:rsidRPr="005B29E9">
        <w:t>6.3.</w:t>
      </w:r>
      <w:r>
        <w:rPr>
          <w:lang w:eastAsia="zh-CN"/>
        </w:rPr>
        <w:t>7</w:t>
      </w:r>
      <w:r w:rsidRPr="005B29E9">
        <w:tab/>
      </w:r>
      <w:r w:rsidRPr="00CD32E6">
        <w:t xml:space="preserve">Security mechanism selection in path switching between two 5G </w:t>
      </w:r>
      <w:proofErr w:type="spellStart"/>
      <w:r w:rsidRPr="00CD32E6">
        <w:t>ProSe</w:t>
      </w:r>
      <w:proofErr w:type="spellEnd"/>
      <w:r w:rsidRPr="00CD32E6">
        <w:t xml:space="preserve"> UE-to-Network Relays</w:t>
      </w:r>
      <w:bookmarkEnd w:id="465"/>
    </w:p>
    <w:p w14:paraId="29A77339" w14:textId="77777777" w:rsidR="00D70F9A" w:rsidRPr="005B29E9" w:rsidRDefault="00D70F9A" w:rsidP="00D70F9A">
      <w:r w:rsidRPr="00CD32E6">
        <w:t>Based on the UE-to-Network relay reselection mechanism as per clause 5.15 of TS 23.304 [2], the Remote UE performs the path switching between two UE-to-Network Relays with the following additional security considerations:</w:t>
      </w:r>
    </w:p>
    <w:p w14:paraId="07C19BC8" w14:textId="4050E67C" w:rsidR="00F743DB" w:rsidRDefault="00D70F9A" w:rsidP="008D139F">
      <w:pPr>
        <w:pStyle w:val="B10"/>
        <w:rPr>
          <w:ins w:id="466" w:author="33.503_CR0211_(Rel-19)_5G_ProSe_Sec_Ph3" w:date="2025-03-21T17:53:00Z"/>
          <w:lang w:eastAsia="zh-CN"/>
        </w:rPr>
      </w:pPr>
      <w:r>
        <w:t>-</w:t>
      </w:r>
      <w:r>
        <w:tab/>
      </w:r>
      <w:r w:rsidRPr="00CD32E6">
        <w:rPr>
          <w:lang w:eastAsia="zh-CN"/>
        </w:rPr>
        <w:t>The Remote UE first selects the RSC indicating the same security mechanism with the original path (i.e. User Plane based solution as specified in clause 6.3.3.2 or Control Plane based solution as specified in clause 6.3.3.3.2) to establish the PC5 security link with the new UE-to-Network Relay.</w:t>
      </w:r>
    </w:p>
    <w:p w14:paraId="265FD7D4" w14:textId="20C13A13" w:rsidR="008B168F" w:rsidRPr="008B168F" w:rsidRDefault="008B168F" w:rsidP="008B168F">
      <w:pPr>
        <w:pStyle w:val="Heading3"/>
        <w:rPr>
          <w:ins w:id="467" w:author="33.503_CR0211_(Rel-19)_5G_ProSe_Sec_Ph3" w:date="2025-03-21T17:53:00Z"/>
        </w:rPr>
      </w:pPr>
      <w:bookmarkStart w:id="468" w:name="_Toc193472513"/>
      <w:ins w:id="469" w:author="33.503_CR0211_(Rel-19)_5G_ProSe_Sec_Ph3" w:date="2025-03-21T17:53:00Z">
        <w:r w:rsidRPr="005B29E9">
          <w:t>6.</w:t>
        </w:r>
        <w:r>
          <w:rPr>
            <w:lang w:eastAsia="zh-CN"/>
          </w:rPr>
          <w:t>3</w:t>
        </w:r>
        <w:r w:rsidRPr="005B29E9">
          <w:t>.</w:t>
        </w:r>
      </w:ins>
      <w:ins w:id="470" w:author="33.503_CR0211_(Rel-19)_5G_ProSe_Sec_Ph3" w:date="2025-03-21T17:54:00Z">
        <w:r w:rsidRPr="008B168F">
          <w:t>8</w:t>
        </w:r>
      </w:ins>
      <w:ins w:id="471" w:author="33.503_CR0211_(Rel-19)_5G_ProSe_Sec_Ph3" w:date="2025-03-21T17:53:00Z">
        <w:r w:rsidRPr="008B168F">
          <w:tab/>
        </w:r>
        <w:r w:rsidRPr="008B168F">
          <w:rPr>
            <w:rFonts w:hint="eastAsia"/>
          </w:rPr>
          <w:t xml:space="preserve">Security for </w:t>
        </w:r>
        <w:r w:rsidRPr="008B168F">
          <w:t xml:space="preserve">5G </w:t>
        </w:r>
        <w:proofErr w:type="spellStart"/>
        <w:r w:rsidRPr="008B168F">
          <w:t>ProSe</w:t>
        </w:r>
        <w:proofErr w:type="spellEnd"/>
        <w:r w:rsidRPr="008B168F">
          <w:t xml:space="preserve"> Communication via 5G </w:t>
        </w:r>
        <w:proofErr w:type="spellStart"/>
        <w:r w:rsidRPr="008B168F">
          <w:t>ProSe</w:t>
        </w:r>
        <w:proofErr w:type="spellEnd"/>
        <w:r w:rsidRPr="008B168F">
          <w:t xml:space="preserve"> Multi-hop UE</w:t>
        </w:r>
        <w:r w:rsidRPr="008B168F">
          <w:noBreakHyphen/>
          <w:t>to-Network Relay</w:t>
        </w:r>
        <w:bookmarkEnd w:id="468"/>
        <w:r w:rsidRPr="008B168F">
          <w:t xml:space="preserve"> </w:t>
        </w:r>
      </w:ins>
    </w:p>
    <w:p w14:paraId="45E7B3A3" w14:textId="77777777" w:rsidR="008B168F" w:rsidRPr="008B168F" w:rsidRDefault="008B168F" w:rsidP="008B168F">
      <w:pPr>
        <w:rPr>
          <w:ins w:id="472" w:author="33.503_CR0211_(Rel-19)_5G_ProSe_Sec_Ph3" w:date="2025-03-21T17:53:00Z"/>
        </w:rPr>
      </w:pPr>
      <w:ins w:id="473" w:author="33.503_CR0211_(Rel-19)_5G_ProSe_Sec_Ph3" w:date="2025-03-21T17:53:00Z">
        <w:r w:rsidRPr="008B168F">
          <w:t xml:space="preserve">This clause describes the security requirements and the procedures for 5G </w:t>
        </w:r>
        <w:proofErr w:type="spellStart"/>
        <w:r w:rsidRPr="008B168F">
          <w:t>ProSe</w:t>
        </w:r>
        <w:proofErr w:type="spellEnd"/>
        <w:r w:rsidRPr="008B168F">
          <w:t xml:space="preserve"> multi-hop UE-to-Network Relay communication defined in TS 23.304 [2]. </w:t>
        </w:r>
      </w:ins>
    </w:p>
    <w:p w14:paraId="64E342F6" w14:textId="5EEE6F31" w:rsidR="008B168F" w:rsidRPr="008B168F" w:rsidRDefault="008B168F" w:rsidP="008B168F">
      <w:pPr>
        <w:pStyle w:val="Heading4"/>
        <w:rPr>
          <w:ins w:id="474" w:author="33.503_CR0211_(Rel-19)_5G_ProSe_Sec_Ph3" w:date="2025-03-21T17:53:00Z"/>
        </w:rPr>
      </w:pPr>
      <w:bookmarkStart w:id="475" w:name="_Toc193472514"/>
      <w:ins w:id="476" w:author="33.503_CR0211_(Rel-19)_5G_ProSe_Sec_Ph3" w:date="2025-03-21T17:53:00Z">
        <w:r w:rsidRPr="008B168F">
          <w:t>6.3.</w:t>
        </w:r>
      </w:ins>
      <w:ins w:id="477" w:author="33.503_CR0211_(Rel-19)_5G_ProSe_Sec_Ph3" w:date="2025-03-21T17:54:00Z">
        <w:r w:rsidRPr="008B168F">
          <w:t>8</w:t>
        </w:r>
      </w:ins>
      <w:ins w:id="478" w:author="33.503_CR0211_(Rel-19)_5G_ProSe_Sec_Ph3" w:date="2025-03-21T17:53:00Z">
        <w:r w:rsidRPr="008B168F">
          <w:t>.1</w:t>
        </w:r>
        <w:r w:rsidRPr="008B168F">
          <w:tab/>
          <w:t>Security requirements</w:t>
        </w:r>
        <w:bookmarkEnd w:id="475"/>
      </w:ins>
    </w:p>
    <w:p w14:paraId="7D8CD3E5" w14:textId="77777777" w:rsidR="008B168F" w:rsidRPr="008B168F" w:rsidRDefault="008B168F" w:rsidP="008B168F">
      <w:pPr>
        <w:rPr>
          <w:ins w:id="479" w:author="33.503_CR0211_(Rel-19)_5G_ProSe_Sec_Ph3" w:date="2025-03-21T17:53:00Z"/>
          <w:lang w:eastAsia="zh-CN"/>
        </w:rPr>
      </w:pPr>
      <w:ins w:id="480" w:author="33.503_CR0211_(Rel-19)_5G_ProSe_Sec_Ph3" w:date="2025-03-21T17:53:00Z">
        <w:r w:rsidRPr="008B168F">
          <w:rPr>
            <w:rFonts w:hint="eastAsia"/>
            <w:lang w:eastAsia="zh-CN"/>
          </w:rPr>
          <w:t>T</w:t>
        </w:r>
        <w:r w:rsidRPr="008B168F">
          <w:rPr>
            <w:lang w:eastAsia="zh-CN"/>
          </w:rPr>
          <w:t xml:space="preserve">he following security requirements apply to 5G </w:t>
        </w:r>
        <w:proofErr w:type="spellStart"/>
        <w:r w:rsidRPr="008B168F">
          <w:rPr>
            <w:lang w:eastAsia="zh-CN"/>
          </w:rPr>
          <w:t>ProSe</w:t>
        </w:r>
        <w:proofErr w:type="spellEnd"/>
        <w:r w:rsidRPr="008B168F">
          <w:rPr>
            <w:lang w:eastAsia="zh-CN"/>
          </w:rPr>
          <w:t xml:space="preserve"> multi-hop UE-to-Network Relay:</w:t>
        </w:r>
      </w:ins>
    </w:p>
    <w:p w14:paraId="1EA9F40D" w14:textId="77777777" w:rsidR="008B168F" w:rsidRPr="008B168F" w:rsidRDefault="008B168F" w:rsidP="008B168F">
      <w:pPr>
        <w:pStyle w:val="B10"/>
        <w:rPr>
          <w:ins w:id="481" w:author="33.503_CR0211_(Rel-19)_5G_ProSe_Sec_Ph3" w:date="2025-03-21T17:53:00Z"/>
          <w:lang w:eastAsia="zh-CN"/>
        </w:rPr>
      </w:pPr>
      <w:ins w:id="482" w:author="33.503_CR0211_(Rel-19)_5G_ProSe_Sec_Ph3" w:date="2025-03-21T17:53:00Z">
        <w:r w:rsidRPr="008B168F">
          <w:t>-</w:t>
        </w:r>
        <w:r w:rsidRPr="008B168F">
          <w:tab/>
          <w:t xml:space="preserve">The 5G </w:t>
        </w:r>
        <w:r w:rsidRPr="008B168F">
          <w:rPr>
            <w:rFonts w:hint="eastAsia"/>
            <w:lang w:eastAsia="zh-CN"/>
          </w:rPr>
          <w:t>S</w:t>
        </w:r>
        <w:r w:rsidRPr="008B168F">
          <w:t xml:space="preserve">ystem shall support the authorization and authorisation of the UEs involving in the 5G </w:t>
        </w:r>
        <w:proofErr w:type="spellStart"/>
        <w:r w:rsidRPr="008B168F">
          <w:t>ProSe</w:t>
        </w:r>
        <w:proofErr w:type="spellEnd"/>
        <w:r w:rsidRPr="008B168F">
          <w:t xml:space="preserve"> multi-hop UE-to-Network </w:t>
        </w:r>
        <w:r w:rsidRPr="008B168F">
          <w:rPr>
            <w:lang w:eastAsia="zh-CN"/>
          </w:rPr>
          <w:t>Relay communication</w:t>
        </w:r>
        <w:r w:rsidRPr="008B168F">
          <w:t>.</w:t>
        </w:r>
      </w:ins>
    </w:p>
    <w:p w14:paraId="790453F0" w14:textId="77777777" w:rsidR="008B168F" w:rsidRPr="008B168F" w:rsidRDefault="008B168F" w:rsidP="008B168F">
      <w:pPr>
        <w:pStyle w:val="B10"/>
        <w:rPr>
          <w:ins w:id="483" w:author="33.503_CR0211_(Rel-19)_5G_ProSe_Sec_Ph3" w:date="2025-03-21T17:53:00Z"/>
        </w:rPr>
      </w:pPr>
      <w:ins w:id="484" w:author="33.503_CR0211_(Rel-19)_5G_ProSe_Sec_Ph3" w:date="2025-03-21T17:53:00Z">
        <w:r w:rsidRPr="008B168F">
          <w:t>-</w:t>
        </w:r>
        <w:r w:rsidRPr="008B168F">
          <w:tab/>
          <w:t xml:space="preserve">The 5G </w:t>
        </w:r>
        <w:r w:rsidRPr="008B168F">
          <w:rPr>
            <w:rFonts w:hint="eastAsia"/>
            <w:lang w:eastAsia="zh-CN"/>
          </w:rPr>
          <w:t>S</w:t>
        </w:r>
        <w:r w:rsidRPr="008B168F">
          <w:t>ystem shall support c</w:t>
        </w:r>
        <w:r w:rsidRPr="008B168F">
          <w:rPr>
            <w:lang w:eastAsia="zh-CN"/>
          </w:rPr>
          <w:t xml:space="preserve">onfidentiality protection, integrity protection, and replay protection of the messages </w:t>
        </w:r>
        <w:r w:rsidRPr="008B168F">
          <w:t xml:space="preserve">in the 5G </w:t>
        </w:r>
        <w:proofErr w:type="spellStart"/>
        <w:r w:rsidRPr="008B168F">
          <w:t>ProSe</w:t>
        </w:r>
        <w:proofErr w:type="spellEnd"/>
        <w:r w:rsidRPr="008B168F">
          <w:t xml:space="preserve"> multi-hop UE-to-Network </w:t>
        </w:r>
        <w:r w:rsidRPr="008B168F">
          <w:rPr>
            <w:lang w:eastAsia="zh-CN"/>
          </w:rPr>
          <w:t xml:space="preserve">Relay communication </w:t>
        </w:r>
        <w:proofErr w:type="spellStart"/>
        <w:r w:rsidRPr="008B168F">
          <w:rPr>
            <w:lang w:eastAsia="zh-CN"/>
          </w:rPr>
          <w:t>sceanrio</w:t>
        </w:r>
        <w:proofErr w:type="spellEnd"/>
        <w:r w:rsidRPr="008B168F">
          <w:t>.</w:t>
        </w:r>
      </w:ins>
    </w:p>
    <w:p w14:paraId="36150763" w14:textId="77777777" w:rsidR="008B168F" w:rsidRPr="008B168F" w:rsidRDefault="008B168F" w:rsidP="008B168F">
      <w:pPr>
        <w:pStyle w:val="B10"/>
        <w:rPr>
          <w:ins w:id="485" w:author="33.503_CR0211_(Rel-19)_5G_ProSe_Sec_Ph3" w:date="2025-03-21T17:53:00Z"/>
          <w:noProof/>
        </w:rPr>
      </w:pPr>
      <w:ins w:id="486" w:author="33.503_CR0211_(Rel-19)_5G_ProSe_Sec_Ph3" w:date="2025-03-21T17:53:00Z">
        <w:r w:rsidRPr="008B168F">
          <w:rPr>
            <w:lang w:eastAsia="zh-CN"/>
          </w:rPr>
          <w:t>-</w:t>
        </w:r>
        <w:r w:rsidRPr="008B168F">
          <w:rPr>
            <w:lang w:eastAsia="zh-CN"/>
          </w:rPr>
          <w:tab/>
          <w:t xml:space="preserve">The 5G System shall provide means for mitigating trackability and </w:t>
        </w:r>
        <w:proofErr w:type="spellStart"/>
        <w:r w:rsidRPr="008B168F">
          <w:rPr>
            <w:lang w:eastAsia="zh-CN"/>
          </w:rPr>
          <w:t>linkability</w:t>
        </w:r>
        <w:proofErr w:type="spellEnd"/>
        <w:r w:rsidRPr="008B168F">
          <w:rPr>
            <w:lang w:eastAsia="zh-CN"/>
          </w:rPr>
          <w:t xml:space="preserve"> attacks on UEs involving in</w:t>
        </w:r>
        <w:r w:rsidRPr="008B168F">
          <w:t xml:space="preserve"> the 5G </w:t>
        </w:r>
        <w:proofErr w:type="spellStart"/>
        <w:r w:rsidRPr="008B168F">
          <w:t>ProSe</w:t>
        </w:r>
        <w:proofErr w:type="spellEnd"/>
        <w:r w:rsidRPr="008B168F">
          <w:t xml:space="preserve"> multi-hop UE-to-Network </w:t>
        </w:r>
        <w:r w:rsidRPr="008B168F">
          <w:rPr>
            <w:lang w:eastAsia="zh-CN"/>
          </w:rPr>
          <w:t>Relay communication.</w:t>
        </w:r>
      </w:ins>
    </w:p>
    <w:p w14:paraId="5FC93BB4" w14:textId="79FF8F50" w:rsidR="008B168F" w:rsidRPr="008B168F" w:rsidRDefault="008B168F" w:rsidP="008B168F">
      <w:pPr>
        <w:pStyle w:val="Heading4"/>
        <w:rPr>
          <w:ins w:id="487" w:author="33.503_CR0211_(Rel-19)_5G_ProSe_Sec_Ph3" w:date="2025-03-21T17:53:00Z"/>
          <w:rFonts w:eastAsia="SimSun"/>
        </w:rPr>
      </w:pPr>
      <w:bookmarkStart w:id="488" w:name="_Toc193472515"/>
      <w:ins w:id="489" w:author="33.503_CR0211_(Rel-19)_5G_ProSe_Sec_Ph3" w:date="2025-03-21T17:53:00Z">
        <w:r w:rsidRPr="008B168F">
          <w:lastRenderedPageBreak/>
          <w:t>6.3.</w:t>
        </w:r>
      </w:ins>
      <w:ins w:id="490" w:author="33.503_CR0211_(Rel-19)_5G_ProSe_Sec_Ph3" w:date="2025-03-21T17:54:00Z">
        <w:r w:rsidRPr="008B168F">
          <w:t>8</w:t>
        </w:r>
      </w:ins>
      <w:ins w:id="491" w:author="33.503_CR0211_(Rel-19)_5G_ProSe_Sec_Ph3" w:date="2025-03-21T17:53:00Z">
        <w:r w:rsidRPr="008B168F">
          <w:t>.2</w:t>
        </w:r>
        <w:r w:rsidRPr="008B168F">
          <w:tab/>
          <w:t xml:space="preserve">Security </w:t>
        </w:r>
        <w:r w:rsidRPr="008B168F">
          <w:rPr>
            <w:rFonts w:hint="eastAsia"/>
            <w:lang w:eastAsia="zh-CN"/>
          </w:rPr>
          <w:t>procedure</w:t>
        </w:r>
        <w:r w:rsidRPr="008B168F">
          <w:rPr>
            <w:rFonts w:eastAsia="SimSun"/>
          </w:rPr>
          <w:t xml:space="preserve"> for 5G </w:t>
        </w:r>
        <w:proofErr w:type="spellStart"/>
        <w:r w:rsidRPr="008B168F">
          <w:rPr>
            <w:rFonts w:eastAsia="SimSun"/>
          </w:rPr>
          <w:t>ProSe</w:t>
        </w:r>
        <w:proofErr w:type="spellEnd"/>
        <w:r w:rsidRPr="008B168F">
          <w:rPr>
            <w:rFonts w:eastAsia="SimSun"/>
          </w:rPr>
          <w:t xml:space="preserve"> </w:t>
        </w:r>
        <w:r w:rsidRPr="008B168F">
          <w:t xml:space="preserve">Multi-hop </w:t>
        </w:r>
        <w:r w:rsidRPr="008B168F">
          <w:rPr>
            <w:rFonts w:eastAsia="SimSun"/>
          </w:rPr>
          <w:t>UE-to-Network Relay communication</w:t>
        </w:r>
        <w:bookmarkEnd w:id="488"/>
      </w:ins>
    </w:p>
    <w:p w14:paraId="460440F5" w14:textId="77777777" w:rsidR="008B168F" w:rsidRPr="008B168F" w:rsidRDefault="008B168F" w:rsidP="008B168F">
      <w:pPr>
        <w:rPr>
          <w:ins w:id="492" w:author="33.503_CR0211_(Rel-19)_5G_ProSe_Sec_Ph3" w:date="2025-03-21T17:53:00Z"/>
          <w:rFonts w:eastAsia="SimSun"/>
        </w:rPr>
      </w:pPr>
      <w:ins w:id="493" w:author="33.503_CR0211_(Rel-19)_5G_ProSe_Sec_Ph3" w:date="2025-03-21T17:53:00Z">
        <w:r w:rsidRPr="008B168F">
          <w:rPr>
            <w:rFonts w:eastAsia="SimSun" w:hint="eastAsia"/>
            <w:lang w:eastAsia="zh-CN"/>
          </w:rPr>
          <w:t>Th</w:t>
        </w:r>
        <w:r w:rsidRPr="008B168F">
          <w:rPr>
            <w:rFonts w:eastAsia="SimSun"/>
            <w:lang w:eastAsia="zh-CN"/>
          </w:rPr>
          <w:t xml:space="preserve">e security procedure for </w:t>
        </w:r>
        <w:r w:rsidRPr="008B168F">
          <w:rPr>
            <w:rFonts w:eastAsia="SimSun"/>
          </w:rPr>
          <w:t xml:space="preserve">5G </w:t>
        </w:r>
        <w:proofErr w:type="spellStart"/>
        <w:r w:rsidRPr="008B168F">
          <w:rPr>
            <w:rFonts w:eastAsia="SimSun"/>
          </w:rPr>
          <w:t>ProSe</w:t>
        </w:r>
        <w:proofErr w:type="spellEnd"/>
        <w:r w:rsidRPr="008B168F">
          <w:rPr>
            <w:rFonts w:eastAsia="SimSun"/>
          </w:rPr>
          <w:t xml:space="preserve"> Multi-hop UE-to-Network Relay communication includes the PC5 security establishment procedures between Remote UE and Intermediate UE-to-Network Relay, between Intermediate UE-to-Network Relays, and between Intermediate UE-to-Network Relay and UE-to-Network Relay.</w:t>
        </w:r>
      </w:ins>
    </w:p>
    <w:p w14:paraId="2C3CC54E" w14:textId="6FC775C1" w:rsidR="008B168F" w:rsidRPr="008B168F" w:rsidRDefault="008B168F" w:rsidP="008B168F">
      <w:pPr>
        <w:pStyle w:val="Heading5"/>
        <w:rPr>
          <w:ins w:id="494" w:author="33.503_CR0211_(Rel-19)_5G_ProSe_Sec_Ph3" w:date="2025-03-21T17:53:00Z"/>
        </w:rPr>
      </w:pPr>
      <w:bookmarkStart w:id="495" w:name="_Toc193472516"/>
      <w:ins w:id="496" w:author="33.503_CR0211_(Rel-19)_5G_ProSe_Sec_Ph3" w:date="2025-03-21T17:53:00Z">
        <w:r w:rsidRPr="008B168F">
          <w:t>6.3.</w:t>
        </w:r>
      </w:ins>
      <w:ins w:id="497" w:author="33.503_CR0211_(Rel-19)_5G_ProSe_Sec_Ph3" w:date="2025-03-21T17:54:00Z">
        <w:r w:rsidRPr="008B168F">
          <w:t>8</w:t>
        </w:r>
      </w:ins>
      <w:ins w:id="498" w:author="33.503_CR0211_(Rel-19)_5G_ProSe_Sec_Ph3" w:date="2025-03-21T17:53:00Z">
        <w:r w:rsidRPr="008B168F">
          <w:t>.2.1</w:t>
        </w:r>
        <w:r w:rsidRPr="008B168F">
          <w:tab/>
          <w:t>Security procedure over Control Plane with multi-hop UE-to-Network Relay discovery with Model A</w:t>
        </w:r>
        <w:bookmarkEnd w:id="495"/>
      </w:ins>
    </w:p>
    <w:p w14:paraId="326A140F" w14:textId="77777777" w:rsidR="008B168F" w:rsidRPr="008B168F" w:rsidRDefault="008B168F" w:rsidP="008B168F">
      <w:pPr>
        <w:jc w:val="center"/>
        <w:rPr>
          <w:ins w:id="499" w:author="33.503_CR0211_(Rel-19)_5G_ProSe_Sec_Ph3" w:date="2025-03-21T17:53:00Z"/>
        </w:rPr>
      </w:pPr>
      <w:ins w:id="500" w:author="33.503_CR0211_(Rel-19)_5G_ProSe_Sec_Ph3" w:date="2025-03-21T17:53:00Z">
        <w:r w:rsidRPr="008B168F">
          <w:rPr>
            <w:lang w:val="zh-CN"/>
          </w:rPr>
          <w:object w:dxaOrig="9636" w:dyaOrig="4224" w14:anchorId="462F597E">
            <v:shape id="_x0000_i1047" type="#_x0000_t75" alt="" style="width:483.25pt;height:210.8pt" o:ole="">
              <v:imagedata r:id="rId36" o:title=""/>
            </v:shape>
            <o:OLEObject Type="Embed" ProgID="Visio.Drawing.15" ShapeID="_x0000_i1047" DrawAspect="Content" ObjectID="_1804085435" r:id="rId37"/>
          </w:object>
        </w:r>
      </w:ins>
    </w:p>
    <w:p w14:paraId="2A904B4F" w14:textId="1BCF850E" w:rsidR="008B168F" w:rsidRPr="008B168F" w:rsidRDefault="008B168F" w:rsidP="008B168F">
      <w:pPr>
        <w:pStyle w:val="TF"/>
        <w:rPr>
          <w:ins w:id="501" w:author="33.503_CR0211_(Rel-19)_5G_ProSe_Sec_Ph3" w:date="2025-03-21T17:53:00Z"/>
        </w:rPr>
      </w:pPr>
      <w:ins w:id="502" w:author="33.503_CR0211_(Rel-19)_5G_ProSe_Sec_Ph3" w:date="2025-03-21T17:53:00Z">
        <w:r w:rsidRPr="008B168F">
          <w:t>Figure 6.</w:t>
        </w:r>
        <w:r w:rsidRPr="008B168F">
          <w:rPr>
            <w:lang w:eastAsia="zh-CN"/>
          </w:rPr>
          <w:t>3</w:t>
        </w:r>
        <w:r w:rsidRPr="008B168F">
          <w:t>.</w:t>
        </w:r>
      </w:ins>
      <w:ins w:id="503" w:author="33.503_CR0211_(Rel-19)_5G_ProSe_Sec_Ph3" w:date="2025-03-21T17:54:00Z">
        <w:r w:rsidRPr="008B168F">
          <w:t>8</w:t>
        </w:r>
      </w:ins>
      <w:ins w:id="504" w:author="33.503_CR0211_(Rel-19)_5G_ProSe_Sec_Ph3" w:date="2025-03-21T17:53:00Z">
        <w:r w:rsidRPr="008B168F">
          <w:t xml:space="preserve">.2.1-1: Security procedure over Control Plane for multi-hop UE-to-Network Relay communication when multi-hop UE-to-Network Relay discovery with Model A is used </w:t>
        </w:r>
      </w:ins>
    </w:p>
    <w:p w14:paraId="7CA5D097" w14:textId="77777777" w:rsidR="008B168F" w:rsidRPr="008B168F" w:rsidRDefault="008B168F" w:rsidP="008B168F">
      <w:pPr>
        <w:pStyle w:val="B10"/>
        <w:rPr>
          <w:ins w:id="505" w:author="33.503_CR0211_(Rel-19)_5G_ProSe_Sec_Ph3" w:date="2025-03-21T17:53:00Z"/>
        </w:rPr>
      </w:pPr>
      <w:ins w:id="506" w:author="33.503_CR0211_(Rel-19)_5G_ProSe_Sec_Ph3" w:date="2025-03-21T17:53:00Z">
        <w:r w:rsidRPr="008B168F">
          <w:t>0.</w:t>
        </w:r>
        <w:r w:rsidRPr="008B168F">
          <w:tab/>
          <w:t xml:space="preserve">The 5G </w:t>
        </w:r>
        <w:proofErr w:type="spellStart"/>
        <w:r w:rsidRPr="008B168F">
          <w:t>ProSe</w:t>
        </w:r>
        <w:proofErr w:type="spellEnd"/>
        <w:r w:rsidRPr="008B168F">
          <w:t xml:space="preserve"> Remote UE, Intermediate UE-to-Network Relay, and 5G </w:t>
        </w:r>
        <w:proofErr w:type="spellStart"/>
        <w:r w:rsidRPr="008B168F">
          <w:t>ProSe</w:t>
        </w:r>
        <w:proofErr w:type="spellEnd"/>
        <w:r w:rsidRPr="008B168F">
          <w:t xml:space="preserve"> UE-to-Network Relay are provisioned with the discovery security materials associated with an RSC based on the procedure specified in clause 6.1.3.2. </w:t>
        </w:r>
      </w:ins>
    </w:p>
    <w:p w14:paraId="00402838" w14:textId="77777777" w:rsidR="008B168F" w:rsidRPr="008B168F" w:rsidRDefault="008B168F" w:rsidP="008B168F">
      <w:pPr>
        <w:pStyle w:val="B10"/>
        <w:rPr>
          <w:ins w:id="507" w:author="33.503_CR0211_(Rel-19)_5G_ProSe_Sec_Ph3" w:date="2025-03-21T17:53:00Z"/>
        </w:rPr>
      </w:pPr>
      <w:ins w:id="508" w:author="33.503_CR0211_(Rel-19)_5G_ProSe_Sec_Ph3" w:date="2025-03-21T17:53:00Z">
        <w:r w:rsidRPr="008B168F">
          <w:t>1a.</w:t>
        </w:r>
        <w:r w:rsidRPr="008B168F">
          <w:tab/>
          <w:t xml:space="preserve">The UEs are discovered using multi-hop UE-to-Network Relay discovery with model A procedure, the 5G </w:t>
        </w:r>
        <w:proofErr w:type="spellStart"/>
        <w:r w:rsidRPr="008B168F">
          <w:t>ProSe</w:t>
        </w:r>
        <w:proofErr w:type="spellEnd"/>
        <w:r w:rsidRPr="008B168F">
          <w:t xml:space="preserve"> Intermediate UE-to-Network Relay receives an Announcement message from 5G </w:t>
        </w:r>
        <w:proofErr w:type="spellStart"/>
        <w:r w:rsidRPr="008B168F">
          <w:t>ProSe</w:t>
        </w:r>
        <w:proofErr w:type="spellEnd"/>
        <w:r w:rsidRPr="008B168F">
          <w:t xml:space="preserve"> UE-to-Network Relay or the upstream 5G </w:t>
        </w:r>
        <w:proofErr w:type="spellStart"/>
        <w:r w:rsidRPr="008B168F">
          <w:t>ProSe</w:t>
        </w:r>
        <w:proofErr w:type="spellEnd"/>
        <w:r w:rsidRPr="008B168F">
          <w:t xml:space="preserve"> Intermediate UE-to-Network Relay. </w:t>
        </w:r>
      </w:ins>
    </w:p>
    <w:p w14:paraId="3853AD75" w14:textId="77777777" w:rsidR="008B168F" w:rsidRPr="008B168F" w:rsidRDefault="008B168F" w:rsidP="008B168F">
      <w:pPr>
        <w:pStyle w:val="B10"/>
        <w:rPr>
          <w:ins w:id="509" w:author="33.503_CR0211_(Rel-19)_5G_ProSe_Sec_Ph3" w:date="2025-03-21T17:53:00Z"/>
        </w:rPr>
      </w:pPr>
      <w:ins w:id="510" w:author="33.503_CR0211_(Rel-19)_5G_ProSe_Sec_Ph3" w:date="2025-03-21T17:53:00Z">
        <w:r w:rsidRPr="008B168F">
          <w:t>1b.</w:t>
        </w:r>
        <w:r w:rsidRPr="008B168F">
          <w:tab/>
          <w:t>If the Intermediate UE-to-Network Relay does not have an existing PC5 link with the UE-to-Network Relay or the</w:t>
        </w:r>
        <w:r w:rsidRPr="008B168F">
          <w:rPr>
            <w:rFonts w:hint="eastAsia"/>
            <w:lang w:eastAsia="ko-KR"/>
          </w:rPr>
          <w:t xml:space="preserve"> </w:t>
        </w:r>
        <w:r w:rsidRPr="008B168F">
          <w:rPr>
            <w:rFonts w:eastAsia="Malgun Gothic"/>
            <w:lang w:eastAsia="ko-KR"/>
          </w:rPr>
          <w:t>upstream</w:t>
        </w:r>
        <w:r w:rsidRPr="008B168F">
          <w:t xml:space="preserve"> intermediate UE-to-Network relay when it successfully processes the Announcement message, the Intermediate UE-to-Network Relay establishes a PC5 link with the 5G </w:t>
        </w:r>
        <w:proofErr w:type="spellStart"/>
        <w:r w:rsidRPr="008B168F">
          <w:t>ProSe</w:t>
        </w:r>
        <w:proofErr w:type="spellEnd"/>
        <w:r w:rsidRPr="008B168F">
          <w:t xml:space="preserve"> UE-to-Network Relay or the</w:t>
        </w:r>
        <w:r w:rsidRPr="008B168F">
          <w:rPr>
            <w:rFonts w:hint="eastAsia"/>
            <w:lang w:eastAsia="ko-KR"/>
          </w:rPr>
          <w:t xml:space="preserve"> </w:t>
        </w:r>
        <w:r w:rsidRPr="008B168F">
          <w:rPr>
            <w:rFonts w:eastAsia="Malgun Gothic"/>
            <w:lang w:eastAsia="ko-KR"/>
          </w:rPr>
          <w:t>upstream</w:t>
        </w:r>
        <w:r w:rsidRPr="008B168F">
          <w:t xml:space="preserve"> intermediate UE-to-Network relay using </w:t>
        </w:r>
        <w:r w:rsidRPr="008B168F">
          <w:rPr>
            <w:rFonts w:hint="eastAsia"/>
            <w:lang w:eastAsia="zh-CN"/>
          </w:rPr>
          <w:t>the</w:t>
        </w:r>
        <w:r w:rsidRPr="008B168F">
          <w:t xml:space="preserve"> security procedures over Control Plane as specified in clause 6.3.3.3.</w:t>
        </w:r>
      </w:ins>
    </w:p>
    <w:p w14:paraId="7D32356C" w14:textId="77777777" w:rsidR="008B168F" w:rsidRPr="008B168F" w:rsidRDefault="008B168F" w:rsidP="008B168F">
      <w:pPr>
        <w:pStyle w:val="B10"/>
        <w:rPr>
          <w:ins w:id="511" w:author="33.503_CR0211_(Rel-19)_5G_ProSe_Sec_Ph3" w:date="2025-03-21T17:53:00Z"/>
        </w:rPr>
      </w:pPr>
      <w:ins w:id="512" w:author="33.503_CR0211_(Rel-19)_5G_ProSe_Sec_Ph3" w:date="2025-03-21T17:53:00Z">
        <w:r w:rsidRPr="008B168F">
          <w:rPr>
            <w:rFonts w:eastAsia="Malgun Gothic"/>
            <w:lang w:eastAsia="ko-KR"/>
          </w:rPr>
          <w:t>1c.</w:t>
        </w:r>
        <w:r w:rsidRPr="008B168F">
          <w:rPr>
            <w:rFonts w:eastAsia="Malgun Gothic"/>
            <w:lang w:eastAsia="ko-KR"/>
          </w:rPr>
          <w:tab/>
          <w:t xml:space="preserve">Once the PC5 link is established between the upstream Intermediate UE-to-Network Relay or the 5G </w:t>
        </w:r>
        <w:proofErr w:type="spellStart"/>
        <w:r w:rsidRPr="008B168F">
          <w:rPr>
            <w:rFonts w:eastAsia="Malgun Gothic"/>
            <w:lang w:eastAsia="ko-KR"/>
          </w:rPr>
          <w:t>ProSe</w:t>
        </w:r>
        <w:proofErr w:type="spellEnd"/>
        <w:r w:rsidRPr="008B168F">
          <w:rPr>
            <w:rFonts w:eastAsia="Malgun Gothic"/>
            <w:lang w:eastAsia="ko-KR"/>
          </w:rPr>
          <w:t xml:space="preserve"> UE-to-Network Relay, the Intermediate UE-to-Network </w:t>
        </w:r>
        <w:r w:rsidRPr="008B168F">
          <w:rPr>
            <w:rFonts w:eastAsia="Malgun Gothic" w:hint="eastAsia"/>
            <w:lang w:eastAsia="ko-KR"/>
          </w:rPr>
          <w:t>updates the Announcement message</w:t>
        </w:r>
        <w:r w:rsidRPr="008B168F">
          <w:rPr>
            <w:rFonts w:eastAsia="Malgun Gothic"/>
            <w:lang w:eastAsia="ko-KR"/>
          </w:rPr>
          <w:t xml:space="preserve"> as specified in </w:t>
        </w:r>
        <w:r w:rsidRPr="008B168F">
          <w:t>clause 6.3.2.5.2 of TS 23.304 [2]</w:t>
        </w:r>
        <w:r w:rsidRPr="008B168F">
          <w:rPr>
            <w:rFonts w:eastAsia="Malgun Gothic"/>
            <w:lang w:eastAsia="ko-KR"/>
          </w:rPr>
          <w:t>,</w:t>
        </w:r>
        <w:r w:rsidRPr="008B168F">
          <w:rPr>
            <w:rFonts w:eastAsia="Malgun Gothic" w:hint="eastAsia"/>
            <w:lang w:eastAsia="ko-KR"/>
          </w:rPr>
          <w:t xml:space="preserve"> protects</w:t>
        </w:r>
        <w:r w:rsidRPr="008B168F">
          <w:rPr>
            <w:rFonts w:eastAsia="Malgun Gothic"/>
            <w:lang w:eastAsia="ko-KR"/>
          </w:rPr>
          <w:t xml:space="preserve"> and sends</w:t>
        </w:r>
        <w:r w:rsidRPr="008B168F">
          <w:rPr>
            <w:rFonts w:eastAsia="Malgun Gothic" w:hint="eastAsia"/>
            <w:lang w:eastAsia="ko-KR"/>
          </w:rPr>
          <w:t xml:space="preserve"> the updated </w:t>
        </w:r>
        <w:r w:rsidRPr="008B168F">
          <w:rPr>
            <w:rFonts w:eastAsia="Malgun Gothic"/>
            <w:lang w:eastAsia="ko-KR"/>
          </w:rPr>
          <w:t xml:space="preserve">Announcement </w:t>
        </w:r>
        <w:r w:rsidRPr="008B168F">
          <w:rPr>
            <w:rFonts w:eastAsia="Malgun Gothic" w:hint="eastAsia"/>
            <w:lang w:eastAsia="ko-KR"/>
          </w:rPr>
          <w:t>message</w:t>
        </w:r>
        <w:r w:rsidRPr="008B168F">
          <w:rPr>
            <w:rFonts w:eastAsia="Malgun Gothic"/>
            <w:lang w:eastAsia="ko-KR"/>
          </w:rPr>
          <w:t>.</w:t>
        </w:r>
      </w:ins>
    </w:p>
    <w:p w14:paraId="0A38693F" w14:textId="77777777" w:rsidR="008B168F" w:rsidRPr="008B168F" w:rsidRDefault="008B168F" w:rsidP="008B168F">
      <w:pPr>
        <w:pStyle w:val="B10"/>
        <w:rPr>
          <w:ins w:id="513" w:author="33.503_CR0211_(Rel-19)_5G_ProSe_Sec_Ph3" w:date="2025-03-21T17:53:00Z"/>
        </w:rPr>
      </w:pPr>
      <w:ins w:id="514" w:author="33.503_CR0211_(Rel-19)_5G_ProSe_Sec_Ph3" w:date="2025-03-21T17:53:00Z">
        <w:r w:rsidRPr="008B168F">
          <w:t>2.</w:t>
        </w:r>
        <w:r w:rsidRPr="008B168F">
          <w:tab/>
          <w:t>After the multi-hop Relay discovery procedure, the Remote UE initiate a Direct Communication Request (DCR) message to request the security establishment between the intermediate relay at the next hop (denoted as the Intermediate UE-to-Network Relay-A), including the RSC, CP</w:t>
        </w:r>
        <w:del w:id="515" w:author="CR0211" w:date="2025-03-10T09:39:00Z">
          <w:r w:rsidRPr="008B168F">
            <w:delText>/UP</w:delText>
          </w:r>
        </w:del>
        <w:r w:rsidRPr="008B168F">
          <w:t>-PRUK ID or SUCI of the Remote UE as defined in clause 6.3.3.3.</w:t>
        </w:r>
      </w:ins>
    </w:p>
    <w:p w14:paraId="312A56DA" w14:textId="77777777" w:rsidR="008B168F" w:rsidRPr="008B168F" w:rsidRDefault="008B168F" w:rsidP="008B168F">
      <w:pPr>
        <w:pStyle w:val="B10"/>
        <w:ind w:leftChars="142" w:left="566" w:hangingChars="141" w:hanging="282"/>
        <w:rPr>
          <w:ins w:id="516" w:author="33.503_CR0211_(Rel-19)_5G_ProSe_Sec_Ph3" w:date="2025-03-21T17:53:00Z"/>
        </w:rPr>
      </w:pPr>
      <w:ins w:id="517" w:author="33.503_CR0211_(Rel-19)_5G_ProSe_Sec_Ph3" w:date="2025-03-21T17:53:00Z">
        <w:r w:rsidRPr="008B168F">
          <w:t xml:space="preserve">3. </w:t>
        </w:r>
        <w:r w:rsidRPr="008B168F">
          <w:tab/>
          <w:t>The Intermediate UE-to-Network Relay-A uses the protected PC5 link established in step 1b to send the parameters in the DCR to the network. Based on the steps 3-13 of 6.3.3.3.2</w:t>
        </w:r>
        <w:del w:id="518" w:author="CR0211" w:date="2025-03-10T09:39:00Z">
          <w:r w:rsidRPr="008B168F">
            <w:delText>)</w:delText>
          </w:r>
        </w:del>
        <w:r w:rsidRPr="008B168F">
          <w:t xml:space="preserve">, the Intermediate UE-to-Network Relay-A interacts with the network, in order to get the </w:t>
        </w:r>
        <w:proofErr w:type="spellStart"/>
        <w:r w:rsidRPr="008B168F">
          <w:t>K</w:t>
        </w:r>
        <w:r w:rsidRPr="008B168F">
          <w:rPr>
            <w:vertAlign w:val="subscript"/>
          </w:rPr>
          <w:t>NR_ProSe</w:t>
        </w:r>
        <w:proofErr w:type="spellEnd"/>
        <w:r w:rsidRPr="008B168F">
          <w:t xml:space="preserve"> and freshness parameter to set up a secure connection with the Remote UE. </w:t>
        </w:r>
      </w:ins>
    </w:p>
    <w:p w14:paraId="4052AF2E" w14:textId="77777777" w:rsidR="008B168F" w:rsidRPr="008B168F" w:rsidRDefault="008B168F" w:rsidP="008B168F">
      <w:pPr>
        <w:ind w:leftChars="282" w:left="565" w:hanging="1"/>
        <w:rPr>
          <w:ins w:id="519" w:author="33.503_CR0211_(Rel-19)_5G_ProSe_Sec_Ph3" w:date="2025-03-21T17:53:00Z"/>
        </w:rPr>
      </w:pPr>
      <w:ins w:id="520" w:author="33.503_CR0211_(Rel-19)_5G_ProSe_Sec_Ph3" w:date="2025-03-21T17:53:00Z">
        <w:r w:rsidRPr="008B168F">
          <w:rPr>
            <w:lang w:eastAsia="zh-CN"/>
          </w:rPr>
          <w:lastRenderedPageBreak/>
          <w:t xml:space="preserve">If Layer-3 connection is setup, the Intermediate UE-to-Network Relay-A sends/receives </w:t>
        </w:r>
        <w:r w:rsidRPr="008B168F">
          <w:rPr>
            <w:rFonts w:hint="eastAsia"/>
            <w:lang w:eastAsia="zh-CN"/>
          </w:rPr>
          <w:t>the</w:t>
        </w:r>
        <w:r w:rsidRPr="008B168F">
          <w:rPr>
            <w:lang w:eastAsia="zh-CN"/>
          </w:rPr>
          <w:t xml:space="preserve"> Intermediate key request/response to the UE-to-Network Relay who forwards/receives the request/response over its own NAS connection to the UE-to-Network Relay’s AMF.  </w:t>
        </w:r>
      </w:ins>
    </w:p>
    <w:p w14:paraId="3F174437" w14:textId="23E7EA6F" w:rsidR="008B168F" w:rsidRPr="008B168F" w:rsidRDefault="008B168F" w:rsidP="008B168F">
      <w:pPr>
        <w:pStyle w:val="Heading5"/>
        <w:rPr>
          <w:ins w:id="521" w:author="33.503_CR0211_(Rel-19)_5G_ProSe_Sec_Ph3" w:date="2025-03-21T17:53:00Z"/>
        </w:rPr>
      </w:pPr>
      <w:bookmarkStart w:id="522" w:name="_Toc193472517"/>
      <w:ins w:id="523" w:author="33.503_CR0211_(Rel-19)_5G_ProSe_Sec_Ph3" w:date="2025-03-21T17:53:00Z">
        <w:r w:rsidRPr="008B168F">
          <w:t>6.3.</w:t>
        </w:r>
      </w:ins>
      <w:ins w:id="524" w:author="33.503_CR0211_(Rel-19)_5G_ProSe_Sec_Ph3" w:date="2025-03-21T17:54:00Z">
        <w:r w:rsidRPr="008B168F">
          <w:t>8</w:t>
        </w:r>
      </w:ins>
      <w:ins w:id="525" w:author="33.503_CR0211_(Rel-19)_5G_ProSe_Sec_Ph3" w:date="2025-03-21T17:53:00Z">
        <w:r w:rsidRPr="008B168F">
          <w:t>.2.2</w:t>
        </w:r>
        <w:r w:rsidRPr="008B168F">
          <w:tab/>
          <w:t>Security procedure over Control Plane with multi-hop UE-to-Network Relay discovery with Model B</w:t>
        </w:r>
        <w:bookmarkEnd w:id="522"/>
      </w:ins>
    </w:p>
    <w:p w14:paraId="7AA0B6E9" w14:textId="77777777" w:rsidR="008B168F" w:rsidRPr="008B168F" w:rsidRDefault="008B168F" w:rsidP="008B168F">
      <w:pPr>
        <w:jc w:val="center"/>
        <w:rPr>
          <w:ins w:id="526" w:author="33.503_CR0211_(Rel-19)_5G_ProSe_Sec_Ph3" w:date="2025-03-21T17:53:00Z"/>
        </w:rPr>
      </w:pPr>
      <w:ins w:id="527" w:author="33.503_CR0211_(Rel-19)_5G_ProSe_Sec_Ph3" w:date="2025-03-21T17:53:00Z">
        <w:r w:rsidRPr="008B168F">
          <w:rPr>
            <w:lang w:val="zh-CN"/>
          </w:rPr>
          <w:object w:dxaOrig="7968" w:dyaOrig="3912" w14:anchorId="2188FF4E">
            <v:shape id="_x0000_i1048" type="#_x0000_t75" alt="" style="width:396.3pt;height:195.85pt" o:ole="">
              <v:imagedata r:id="rId38" o:title=""/>
            </v:shape>
            <o:OLEObject Type="Embed" ProgID="Visio.Drawing.15" ShapeID="_x0000_i1048" DrawAspect="Content" ObjectID="_1804085436" r:id="rId39"/>
          </w:object>
        </w:r>
      </w:ins>
    </w:p>
    <w:p w14:paraId="02960D0C" w14:textId="39A0FF07" w:rsidR="008B168F" w:rsidRPr="008B168F" w:rsidRDefault="008B168F" w:rsidP="008B168F">
      <w:pPr>
        <w:pStyle w:val="TF"/>
        <w:rPr>
          <w:ins w:id="528" w:author="33.503_CR0211_(Rel-19)_5G_ProSe_Sec_Ph3" w:date="2025-03-21T17:53:00Z"/>
        </w:rPr>
      </w:pPr>
      <w:ins w:id="529" w:author="33.503_CR0211_(Rel-19)_5G_ProSe_Sec_Ph3" w:date="2025-03-21T17:53:00Z">
        <w:r w:rsidRPr="008B168F">
          <w:t>Figure 6.</w:t>
        </w:r>
        <w:r w:rsidRPr="008B168F">
          <w:rPr>
            <w:lang w:eastAsia="zh-CN"/>
          </w:rPr>
          <w:t>3</w:t>
        </w:r>
        <w:r w:rsidRPr="008B168F">
          <w:t>.</w:t>
        </w:r>
      </w:ins>
      <w:ins w:id="530" w:author="33.503_CR0211_(Rel-19)_5G_ProSe_Sec_Ph3" w:date="2025-03-21T17:54:00Z">
        <w:r w:rsidRPr="008B168F">
          <w:t>8</w:t>
        </w:r>
      </w:ins>
      <w:ins w:id="531" w:author="33.503_CR0211_(Rel-19)_5G_ProSe_Sec_Ph3" w:date="2025-03-21T17:53:00Z">
        <w:r w:rsidRPr="008B168F">
          <w:t xml:space="preserve">.2.2-1: Security procedure over Control Plane for multi-hop UE-to-Network Relay communication when multi-hop UE-to-Network Relay discovery with Model B is used </w:t>
        </w:r>
      </w:ins>
    </w:p>
    <w:p w14:paraId="517F3756" w14:textId="77777777" w:rsidR="008B168F" w:rsidRPr="008B168F" w:rsidRDefault="008B168F" w:rsidP="008B168F">
      <w:pPr>
        <w:pStyle w:val="B10"/>
        <w:rPr>
          <w:ins w:id="532" w:author="33.503_CR0211_(Rel-19)_5G_ProSe_Sec_Ph3" w:date="2025-03-21T17:53:00Z"/>
        </w:rPr>
      </w:pPr>
      <w:ins w:id="533" w:author="33.503_CR0211_(Rel-19)_5G_ProSe_Sec_Ph3" w:date="2025-03-21T17:53:00Z">
        <w:r w:rsidRPr="008B168F">
          <w:t>0.</w:t>
        </w:r>
        <w:r w:rsidRPr="008B168F">
          <w:tab/>
          <w:t xml:space="preserve">The 5G </w:t>
        </w:r>
        <w:proofErr w:type="spellStart"/>
        <w:r w:rsidRPr="008B168F">
          <w:t>ProSe</w:t>
        </w:r>
        <w:proofErr w:type="spellEnd"/>
        <w:r w:rsidRPr="008B168F">
          <w:t xml:space="preserve"> Remote UE, Intermediate UE-to-Network Relay, and 5G </w:t>
        </w:r>
        <w:proofErr w:type="spellStart"/>
        <w:r w:rsidRPr="008B168F">
          <w:t>ProSe</w:t>
        </w:r>
        <w:proofErr w:type="spellEnd"/>
        <w:r w:rsidRPr="008B168F">
          <w:t xml:space="preserve"> UE-to-Network Relay are provisioned with the discovery security materials associated with an RSC based on the procedure specified in clause 6.1.3.2. </w:t>
        </w:r>
      </w:ins>
    </w:p>
    <w:p w14:paraId="187ABE01" w14:textId="77777777" w:rsidR="008B168F" w:rsidRPr="008B168F" w:rsidRDefault="008B168F" w:rsidP="008B168F">
      <w:pPr>
        <w:pStyle w:val="B10"/>
        <w:rPr>
          <w:ins w:id="534" w:author="33.503_CR0211_(Rel-19)_5G_ProSe_Sec_Ph3" w:date="2025-03-21T17:53:00Z"/>
        </w:rPr>
      </w:pPr>
      <w:ins w:id="535" w:author="33.503_CR0211_(Rel-19)_5G_ProSe_Sec_Ph3" w:date="2025-03-21T17:53:00Z">
        <w:r w:rsidRPr="008B168F">
          <w:t>1.</w:t>
        </w:r>
        <w:r w:rsidRPr="008B168F">
          <w:tab/>
          <w:t xml:space="preserve">The 5G </w:t>
        </w:r>
        <w:proofErr w:type="spellStart"/>
        <w:r w:rsidRPr="008B168F">
          <w:t>ProSe</w:t>
        </w:r>
        <w:proofErr w:type="spellEnd"/>
        <w:r w:rsidRPr="008B168F">
          <w:t xml:space="preserve"> Remote UE performs a multi-hop UE-to-Network Relay discovery with Model B procedure with the Intermediate UE-to-Network Relay and 5G </w:t>
        </w:r>
        <w:proofErr w:type="spellStart"/>
        <w:r w:rsidRPr="008B168F">
          <w:t>ProSe</w:t>
        </w:r>
        <w:proofErr w:type="spellEnd"/>
        <w:r w:rsidRPr="008B168F">
          <w:t xml:space="preserve"> UE-to-Network Relay.</w:t>
        </w:r>
      </w:ins>
    </w:p>
    <w:p w14:paraId="37D7FC16" w14:textId="77777777" w:rsidR="008B168F" w:rsidRPr="008B168F" w:rsidRDefault="008B168F" w:rsidP="008B168F">
      <w:pPr>
        <w:pStyle w:val="B10"/>
        <w:rPr>
          <w:ins w:id="536" w:author="33.503_CR0211_(Rel-19)_5G_ProSe_Sec_Ph3" w:date="2025-03-21T17:53:00Z"/>
        </w:rPr>
      </w:pPr>
      <w:ins w:id="537" w:author="33.503_CR0211_(Rel-19)_5G_ProSe_Sec_Ph3" w:date="2025-03-21T17:53:00Z">
        <w:r w:rsidRPr="008B168F">
          <w:t>2.</w:t>
        </w:r>
        <w:r w:rsidRPr="008B168F">
          <w:tab/>
          <w:t>After the multi-hop Relay discovery procedure, the Remote UE initiate a Direct Communication Request (DCR) message to request the security establishment between the intermediate relay at the next hop (denoted as the Intermediate UE-to-Network Relay-A), including the RSC, CP-PRUK ID or SUCI of the Remote UE as defined in clause 6.3.3.3.</w:t>
        </w:r>
      </w:ins>
    </w:p>
    <w:p w14:paraId="73EEBC05" w14:textId="77777777" w:rsidR="008B168F" w:rsidRPr="008B168F" w:rsidRDefault="008B168F" w:rsidP="008B168F">
      <w:pPr>
        <w:pStyle w:val="B10"/>
        <w:rPr>
          <w:ins w:id="538" w:author="33.503_CR0211_(Rel-19)_5G_ProSe_Sec_Ph3" w:date="2025-03-21T17:53:00Z"/>
        </w:rPr>
      </w:pPr>
      <w:ins w:id="539" w:author="33.503_CR0211_(Rel-19)_5G_ProSe_Sec_Ph3" w:date="2025-03-21T17:53:00Z">
        <w:r w:rsidRPr="008B168F">
          <w:t xml:space="preserve">3. </w:t>
        </w:r>
        <w:r w:rsidRPr="008B168F">
          <w:tab/>
          <w:t xml:space="preserve">Upon received the DCR message, the Intermediate UE-to-Network Relay-A checks whether or not has an existing PC5 link with the UE-to-Network Relay or the upstream Intermediate UE-to-Network Relay, and the upstream Intermediate UE-to-Network Relay is in-coverage. </w:t>
        </w:r>
      </w:ins>
    </w:p>
    <w:p w14:paraId="28AFF877" w14:textId="77777777" w:rsidR="008B168F" w:rsidRPr="008B168F" w:rsidRDefault="008B168F" w:rsidP="008B168F">
      <w:pPr>
        <w:pStyle w:val="NO"/>
        <w:rPr>
          <w:ins w:id="540" w:author="33.503_CR0211_(Rel-19)_5G_ProSe_Sec_Ph3" w:date="2025-03-21T17:53:00Z"/>
        </w:rPr>
      </w:pPr>
      <w:ins w:id="541" w:author="33.503_CR0211_(Rel-19)_5G_ProSe_Sec_Ph3" w:date="2025-03-21T17:53:00Z">
        <w:r w:rsidRPr="008B168F">
          <w:t xml:space="preserve">NOTE 1: </w:t>
        </w:r>
        <w:r w:rsidRPr="008B168F">
          <w:tab/>
          <w:t>T</w:t>
        </w:r>
        <w:r w:rsidRPr="008B168F">
          <w:rPr>
            <w:lang w:eastAsia="zh-CN"/>
          </w:rPr>
          <w:t xml:space="preserve">he </w:t>
        </w:r>
        <w:r w:rsidRPr="008B168F">
          <w:t>upstream</w:t>
        </w:r>
        <w:r w:rsidRPr="008B168F">
          <w:rPr>
            <w:lang w:eastAsia="zh-CN"/>
          </w:rPr>
          <w:t xml:space="preserve"> Intermediate UE-to-Network Relay</w:t>
        </w:r>
        <w:r w:rsidRPr="008B168F">
          <w:t xml:space="preserve"> is considered in-coverage if it has a connection to the network.</w:t>
        </w:r>
      </w:ins>
    </w:p>
    <w:p w14:paraId="01DBAF65" w14:textId="77777777" w:rsidR="008B168F" w:rsidRPr="008B168F" w:rsidRDefault="008B168F" w:rsidP="008B168F">
      <w:pPr>
        <w:pStyle w:val="B10"/>
        <w:ind w:firstLine="0"/>
        <w:rPr>
          <w:ins w:id="542" w:author="33.503_CR0211_(Rel-19)_5G_ProSe_Sec_Ph3" w:date="2025-03-21T17:53:00Z"/>
        </w:rPr>
      </w:pPr>
      <w:ins w:id="543" w:author="33.503_CR0211_(Rel-19)_5G_ProSe_Sec_Ph3" w:date="2025-03-21T17:53:00Z">
        <w:r w:rsidRPr="008B168F">
          <w:t>If PC5 link is not established with the UE-to-Network Relay or the upstream Intermediate UE-to-Network Relay, the Intermediate UE-to-Network Relay-A plays the role of the Remote UE to establish secured link with the UE-to-Network Relay or with the upstream Intermediate UE-to-Network Relay, reusing the CP-based procedure as specified in the in clauses 6.3.3.3. The DCR in this step includes the RSC, CP-PRUK ID or SUCI of the Intermediate UE-to-Network Relay-A as defined in clause 6.3.3.3.</w:t>
        </w:r>
      </w:ins>
    </w:p>
    <w:p w14:paraId="63E47813" w14:textId="77777777" w:rsidR="008B168F" w:rsidRPr="008B168F" w:rsidRDefault="008B168F" w:rsidP="008B168F">
      <w:pPr>
        <w:ind w:left="568"/>
        <w:rPr>
          <w:ins w:id="544" w:author="33.503_CR0211_(Rel-19)_5G_ProSe_Sec_Ph3" w:date="2025-03-21T17:53:00Z"/>
        </w:rPr>
      </w:pPr>
      <w:ins w:id="545" w:author="33.503_CR0211_(Rel-19)_5G_ProSe_Sec_Ph3" w:date="2025-03-21T17:53:00Z">
        <w:r w:rsidRPr="008B168F">
          <w:t xml:space="preserve">Each of the Intermediate UE-to-Network Relay </w:t>
        </w:r>
        <w:r w:rsidRPr="008B168F">
          <w:rPr>
            <w:rFonts w:hint="eastAsia"/>
            <w:lang w:eastAsia="zh-CN"/>
          </w:rPr>
          <w:t>need</w:t>
        </w:r>
        <w:r w:rsidRPr="008B168F">
          <w:t xml:space="preserve">s to establish secured PC5 link with the upstream node (Intermediate UE-to-Network Relay or the UE-to-Network Relay) before it can serve the Remote UE, or the Intermediate UE-to-Network Relay acting the role of the Remote UE. </w:t>
        </w:r>
        <w:r w:rsidRPr="008B168F">
          <w:rPr>
            <w:rFonts w:hint="eastAsia"/>
            <w:lang w:eastAsia="zh-CN"/>
          </w:rPr>
          <w:t>T</w:t>
        </w:r>
        <w:r w:rsidRPr="008B168F">
          <w:t xml:space="preserve">he Intermediate </w:t>
        </w:r>
        <w:r w:rsidRPr="008B168F">
          <w:rPr>
            <w:rFonts w:hint="eastAsia"/>
            <w:lang w:eastAsia="zh-CN"/>
          </w:rPr>
          <w:t>UE-to-Network</w:t>
        </w:r>
        <w:r w:rsidRPr="008B168F">
          <w:t xml:space="preserve"> Relay’s UDM checks whether the Intermediate</w:t>
        </w:r>
        <w:r w:rsidRPr="008B168F">
          <w:rPr>
            <w:rFonts w:hint="eastAsia"/>
            <w:lang w:eastAsia="zh-CN"/>
          </w:rPr>
          <w:t xml:space="preserve"> UE-to-Network</w:t>
        </w:r>
        <w:r w:rsidRPr="008B168F">
          <w:rPr>
            <w:lang w:eastAsia="zh-CN"/>
          </w:rPr>
          <w:t xml:space="preserve"> </w:t>
        </w:r>
        <w:r w:rsidRPr="008B168F">
          <w:rPr>
            <w:rFonts w:hint="eastAsia"/>
            <w:lang w:eastAsia="zh-CN"/>
          </w:rPr>
          <w:t>Relay</w:t>
        </w:r>
        <w:r w:rsidRPr="008B168F">
          <w:t xml:space="preserve"> is authorised to offer multi-hop UE-to-Network relay service based on the RSC.</w:t>
        </w:r>
      </w:ins>
    </w:p>
    <w:p w14:paraId="4EDF6E8F" w14:textId="77777777" w:rsidR="008B168F" w:rsidRPr="008B168F" w:rsidRDefault="008B168F" w:rsidP="008B168F">
      <w:pPr>
        <w:pStyle w:val="B10"/>
        <w:ind w:leftChars="142" w:left="566" w:hangingChars="141" w:hanging="282"/>
        <w:rPr>
          <w:ins w:id="546" w:author="33.503_CR0211_(Rel-19)_5G_ProSe_Sec_Ph3" w:date="2025-03-21T17:53:00Z"/>
        </w:rPr>
      </w:pPr>
      <w:ins w:id="547" w:author="33.503_CR0211_(Rel-19)_5G_ProSe_Sec_Ph3" w:date="2025-03-21T17:53:00Z">
        <w:r w:rsidRPr="008B168F">
          <w:t xml:space="preserve">4. </w:t>
        </w:r>
        <w:r w:rsidRPr="008B168F">
          <w:tab/>
          <w:t xml:space="preserve">The Intermediate UE-to-Network Relay-A uses the protected PC5 link established in step 3 to send the parameters in the DCR in step 2 to the network. Based on the steps 3-13 of 6.3.3.3.2, the Intermediate UE-to-Network Relay-A interacts with the network, in order to get the </w:t>
        </w:r>
        <w:proofErr w:type="spellStart"/>
        <w:r w:rsidRPr="008B168F">
          <w:t>K</w:t>
        </w:r>
        <w:r w:rsidRPr="008B168F">
          <w:rPr>
            <w:vertAlign w:val="subscript"/>
          </w:rPr>
          <w:t>NR_ProSe</w:t>
        </w:r>
        <w:proofErr w:type="spellEnd"/>
        <w:r w:rsidRPr="008B168F">
          <w:t xml:space="preserve"> and freshness parameter to set up the connection with the Remote UE. </w:t>
        </w:r>
      </w:ins>
    </w:p>
    <w:p w14:paraId="6CA145E1" w14:textId="77777777" w:rsidR="008B168F" w:rsidRPr="008B168F" w:rsidRDefault="008B168F" w:rsidP="008B168F">
      <w:pPr>
        <w:ind w:leftChars="282" w:left="565" w:hanging="1"/>
        <w:rPr>
          <w:ins w:id="548" w:author="33.503_CR0211_(Rel-19)_5G_ProSe_Sec_Ph3" w:date="2025-03-21T17:53:00Z"/>
        </w:rPr>
      </w:pPr>
      <w:ins w:id="549" w:author="33.503_CR0211_(Rel-19)_5G_ProSe_Sec_Ph3" w:date="2025-03-21T17:53:00Z">
        <w:r w:rsidRPr="008B168F">
          <w:rPr>
            <w:lang w:eastAsia="zh-CN"/>
          </w:rPr>
          <w:lastRenderedPageBreak/>
          <w:t xml:space="preserve">If Layer-3 connection is setup, the Intermediate UE-to-Network Relay-A sends/receives </w:t>
        </w:r>
        <w:r w:rsidRPr="008B168F">
          <w:rPr>
            <w:rFonts w:hint="eastAsia"/>
            <w:lang w:eastAsia="zh-CN"/>
          </w:rPr>
          <w:t>the</w:t>
        </w:r>
        <w:r w:rsidRPr="008B168F">
          <w:rPr>
            <w:lang w:eastAsia="zh-CN"/>
          </w:rPr>
          <w:t xml:space="preserve"> Intermediate key request/response to the UE-to-Network Relay who forwards/receives the request/response over its own NAS connection to the UE-to-Network Relay’s AMF.  </w:t>
        </w:r>
      </w:ins>
    </w:p>
    <w:p w14:paraId="0202B217" w14:textId="77777777" w:rsidR="008B168F" w:rsidRPr="008B168F" w:rsidRDefault="008B168F" w:rsidP="008B168F">
      <w:pPr>
        <w:pStyle w:val="B10"/>
        <w:ind w:leftChars="142" w:left="566" w:hangingChars="141" w:hanging="282"/>
        <w:rPr>
          <w:ins w:id="550" w:author="33.503_CR0211_(Rel-19)_5G_ProSe_Sec_Ph3" w:date="2025-03-21T17:53:00Z"/>
        </w:rPr>
      </w:pPr>
      <w:ins w:id="551" w:author="33.503_CR0211_(Rel-19)_5G_ProSe_Sec_Ph3" w:date="2025-03-21T17:53:00Z">
        <w:r w:rsidRPr="008B168F">
          <w:t>5.</w:t>
        </w:r>
        <w:r w:rsidRPr="008B168F">
          <w:tab/>
          <w:t xml:space="preserve">The </w:t>
        </w:r>
        <w:r w:rsidRPr="008B168F">
          <w:rPr>
            <w:rFonts w:hint="eastAsia"/>
          </w:rPr>
          <w:t>Intermediate</w:t>
        </w:r>
        <w:r w:rsidRPr="008B168F">
          <w:t xml:space="preserve"> UE-to-Network Relay-A uses the </w:t>
        </w:r>
        <w:proofErr w:type="spellStart"/>
        <w:r w:rsidRPr="008B168F">
          <w:t>K</w:t>
        </w:r>
        <w:r w:rsidRPr="008B168F">
          <w:rPr>
            <w:vertAlign w:val="subscript"/>
          </w:rPr>
          <w:t>NR_ProSe</w:t>
        </w:r>
        <w:proofErr w:type="spellEnd"/>
        <w:r w:rsidRPr="008B168F">
          <w:t xml:space="preserve"> and freshness parameter to establish secure PC5 link with the Remote UE.</w:t>
        </w:r>
      </w:ins>
    </w:p>
    <w:p w14:paraId="3C76DED1" w14:textId="62DD82D6" w:rsidR="008B168F" w:rsidRPr="008B168F" w:rsidRDefault="008B168F" w:rsidP="008B168F">
      <w:pPr>
        <w:pStyle w:val="Heading5"/>
        <w:rPr>
          <w:ins w:id="552" w:author="33.503_CR0211_(Rel-19)_5G_ProSe_Sec_Ph3" w:date="2025-03-21T17:53:00Z"/>
        </w:rPr>
      </w:pPr>
      <w:bookmarkStart w:id="553" w:name="_Toc193472518"/>
      <w:ins w:id="554" w:author="33.503_CR0211_(Rel-19)_5G_ProSe_Sec_Ph3" w:date="2025-03-21T17:53:00Z">
        <w:r w:rsidRPr="008B168F">
          <w:t>6.3.</w:t>
        </w:r>
      </w:ins>
      <w:ins w:id="555" w:author="33.503_CR0211_(Rel-19)_5G_ProSe_Sec_Ph3" w:date="2025-03-21T17:55:00Z">
        <w:r w:rsidRPr="008B168F">
          <w:t>8</w:t>
        </w:r>
      </w:ins>
      <w:ins w:id="556" w:author="33.503_CR0211_(Rel-19)_5G_ProSe_Sec_Ph3" w:date="2025-03-21T17:53:00Z">
        <w:r w:rsidRPr="008B168F">
          <w:t>.2.</w:t>
        </w:r>
      </w:ins>
      <w:ins w:id="557" w:author="33.503_CR0211_(Rel-19)_5G_ProSe_Sec_Ph3" w:date="2025-03-21T17:55:00Z">
        <w:r w:rsidRPr="008B168F">
          <w:t>3</w:t>
        </w:r>
      </w:ins>
      <w:ins w:id="558" w:author="33.503_CR0211_(Rel-19)_5G_ProSe_Sec_Ph3" w:date="2025-03-21T17:53:00Z">
        <w:r w:rsidRPr="008B168F">
          <w:tab/>
          <w:t>Security procedure over User Plane with multi-hop UE-to-Network Relay discovery with Model A</w:t>
        </w:r>
        <w:bookmarkEnd w:id="553"/>
      </w:ins>
    </w:p>
    <w:p w14:paraId="374ED630" w14:textId="7D4DB42E" w:rsidR="008B168F" w:rsidRPr="008B168F" w:rsidRDefault="008B168F" w:rsidP="008B168F">
      <w:pPr>
        <w:rPr>
          <w:ins w:id="559" w:author="33.503_CR0211_(Rel-19)_5G_ProSe_Sec_Ph3" w:date="2025-03-21T17:53:00Z"/>
          <w:rFonts w:eastAsia="Malgun Gothic"/>
        </w:rPr>
      </w:pPr>
      <w:ins w:id="560" w:author="33.503_CR0211_(Rel-19)_5G_ProSe_Sec_Ph3" w:date="2025-03-21T17:53:00Z">
        <w:r w:rsidRPr="008B168F">
          <w:t>The security procedure over User Plane for multi-hop UE-to-Network Relay communication when multi-hop UE-to-Network Relay discovery with Model A is used is shown in Figure 6.</w:t>
        </w:r>
        <w:r w:rsidRPr="008B168F">
          <w:rPr>
            <w:lang w:eastAsia="zh-CN"/>
          </w:rPr>
          <w:t>3.</w:t>
        </w:r>
      </w:ins>
      <w:ins w:id="561" w:author="33.503_CR0211_(Rel-19)_5G_ProSe_Sec_Ph3" w:date="2025-03-21T17:55:00Z">
        <w:r w:rsidRPr="008B168F">
          <w:rPr>
            <w:lang w:eastAsia="zh-CN"/>
          </w:rPr>
          <w:t>8</w:t>
        </w:r>
      </w:ins>
      <w:ins w:id="562" w:author="33.503_CR0211_(Rel-19)_5G_ProSe_Sec_Ph3" w:date="2025-03-21T17:53:00Z">
        <w:r w:rsidRPr="008B168F">
          <w:t>.2.</w:t>
        </w:r>
      </w:ins>
      <w:ins w:id="563" w:author="33.503_CR0211_(Rel-19)_5G_ProSe_Sec_Ph3" w:date="2025-03-21T17:55:00Z">
        <w:r w:rsidRPr="008B168F">
          <w:t>3</w:t>
        </w:r>
      </w:ins>
      <w:ins w:id="564" w:author="33.503_CR0211_(Rel-19)_5G_ProSe_Sec_Ph3" w:date="2025-03-21T17:53:00Z">
        <w:r w:rsidRPr="008B168F">
          <w:t>-1.</w:t>
        </w:r>
      </w:ins>
    </w:p>
    <w:p w14:paraId="667BCD3F" w14:textId="77777777" w:rsidR="008B168F" w:rsidRPr="008B168F" w:rsidRDefault="008B168F" w:rsidP="008B168F">
      <w:pPr>
        <w:pStyle w:val="TH"/>
        <w:rPr>
          <w:ins w:id="565" w:author="33.503_CR0211_(Rel-19)_5G_ProSe_Sec_Ph3" w:date="2025-03-21T17:53:00Z"/>
        </w:rPr>
      </w:pPr>
      <w:ins w:id="566" w:author="33.503_CR0211_(Rel-19)_5G_ProSe_Sec_Ph3" w:date="2025-03-21T17:53:00Z">
        <w:r w:rsidRPr="008B168F">
          <w:rPr>
            <w:lang w:val="zh-CN"/>
          </w:rPr>
          <w:object w:dxaOrig="6420" w:dyaOrig="2820" w14:anchorId="1FB72695">
            <v:shape id="_x0000_i1049" type="#_x0000_t75" style="width:318.55pt;height:139.4pt" o:ole="">
              <v:imagedata r:id="rId40" o:title=""/>
            </v:shape>
            <o:OLEObject Type="Embed" ProgID="Visio.Drawing.15" ShapeID="_x0000_i1049" DrawAspect="Content" ObjectID="_1804085437" r:id="rId41"/>
          </w:object>
        </w:r>
      </w:ins>
    </w:p>
    <w:p w14:paraId="367DD39D" w14:textId="5C8EE682" w:rsidR="008B168F" w:rsidRPr="008B168F" w:rsidRDefault="008B168F" w:rsidP="008B168F">
      <w:pPr>
        <w:pStyle w:val="TF"/>
        <w:rPr>
          <w:ins w:id="567" w:author="33.503_CR0211_(Rel-19)_5G_ProSe_Sec_Ph3" w:date="2025-03-21T17:53:00Z"/>
        </w:rPr>
      </w:pPr>
      <w:ins w:id="568" w:author="33.503_CR0211_(Rel-19)_5G_ProSe_Sec_Ph3" w:date="2025-03-21T17:53:00Z">
        <w:r w:rsidRPr="008B168F">
          <w:t>Figure 6.</w:t>
        </w:r>
        <w:r w:rsidRPr="008B168F">
          <w:rPr>
            <w:lang w:eastAsia="zh-CN"/>
          </w:rPr>
          <w:t>3</w:t>
        </w:r>
        <w:r w:rsidRPr="008B168F">
          <w:t>.</w:t>
        </w:r>
      </w:ins>
      <w:ins w:id="569" w:author="33.503_CR0211_(Rel-19)_5G_ProSe_Sec_Ph3" w:date="2025-03-21T17:55:00Z">
        <w:r w:rsidRPr="008B168F">
          <w:t>8</w:t>
        </w:r>
      </w:ins>
      <w:ins w:id="570" w:author="33.503_CR0211_(Rel-19)_5G_ProSe_Sec_Ph3" w:date="2025-03-21T17:53:00Z">
        <w:r w:rsidRPr="008B168F">
          <w:t>.2.</w:t>
        </w:r>
      </w:ins>
      <w:ins w:id="571" w:author="33.503_CR0211_(Rel-19)_5G_ProSe_Sec_Ph3" w:date="2025-03-21T17:55:00Z">
        <w:r w:rsidRPr="008B168F">
          <w:t>3</w:t>
        </w:r>
      </w:ins>
      <w:ins w:id="572" w:author="33.503_CR0211_(Rel-19)_5G_ProSe_Sec_Ph3" w:date="2025-03-21T17:53:00Z">
        <w:r w:rsidRPr="008B168F">
          <w:t xml:space="preserve">-1: Security procedure </w:t>
        </w:r>
        <w:r w:rsidRPr="008B168F">
          <w:rPr>
            <w:lang w:val="en-US"/>
          </w:rPr>
          <w:t>over User Plane</w:t>
        </w:r>
        <w:r w:rsidRPr="008B168F">
          <w:t xml:space="preserve"> for multi-hop UE-to-Network Relay communication when multi-hop UE-to-Network Relay discovery with Model A is used </w:t>
        </w:r>
      </w:ins>
    </w:p>
    <w:p w14:paraId="142BECD4" w14:textId="77777777" w:rsidR="008B168F" w:rsidRPr="008B168F" w:rsidRDefault="008B168F" w:rsidP="008B168F">
      <w:pPr>
        <w:pStyle w:val="B10"/>
        <w:rPr>
          <w:ins w:id="573" w:author="33.503_CR0211_(Rel-19)_5G_ProSe_Sec_Ph3" w:date="2025-03-21T17:53:00Z"/>
        </w:rPr>
      </w:pPr>
      <w:ins w:id="574" w:author="33.503_CR0211_(Rel-19)_5G_ProSe_Sec_Ph3" w:date="2025-03-21T17:53:00Z">
        <w:r w:rsidRPr="008B168F">
          <w:t>0.</w:t>
        </w:r>
        <w:r w:rsidRPr="008B168F">
          <w:tab/>
          <w:t xml:space="preserve">The 5G </w:t>
        </w:r>
        <w:proofErr w:type="spellStart"/>
        <w:r w:rsidRPr="008B168F">
          <w:t>ProSe</w:t>
        </w:r>
        <w:proofErr w:type="spellEnd"/>
        <w:r w:rsidRPr="008B168F">
          <w:t xml:space="preserve"> Remote UE, Intermediate UE-to-Network Relay, and 5G </w:t>
        </w:r>
        <w:proofErr w:type="spellStart"/>
        <w:r w:rsidRPr="008B168F">
          <w:t>ProSe</w:t>
        </w:r>
        <w:proofErr w:type="spellEnd"/>
        <w:r w:rsidRPr="008B168F">
          <w:t xml:space="preserve"> UE-to-Network Relay are provisioned with the discovery security materials associated with an RSC based on the procedure specified in clause 6.3. In addition, the 5G </w:t>
        </w:r>
        <w:proofErr w:type="spellStart"/>
        <w:r w:rsidRPr="008B168F">
          <w:t>ProSe</w:t>
        </w:r>
        <w:proofErr w:type="spellEnd"/>
        <w:r w:rsidRPr="008B168F">
          <w:t xml:space="preserve"> Remote UE and Intermediate UE-to-Network Relay are provisioned with UP-PRUK and UP-PRUK ID from 5G PKMF as specified in step 1 in clause 6.3.3.2.2.</w:t>
        </w:r>
      </w:ins>
    </w:p>
    <w:p w14:paraId="74293CBB" w14:textId="77777777" w:rsidR="008B168F" w:rsidRPr="008B168F" w:rsidRDefault="008B168F" w:rsidP="008B168F">
      <w:pPr>
        <w:pStyle w:val="B10"/>
        <w:rPr>
          <w:ins w:id="575" w:author="33.503_CR0211_(Rel-19)_5G_ProSe_Sec_Ph3" w:date="2025-03-21T17:53:00Z"/>
        </w:rPr>
      </w:pPr>
      <w:ins w:id="576" w:author="33.503_CR0211_(Rel-19)_5G_ProSe_Sec_Ph3" w:date="2025-03-21T17:53:00Z">
        <w:r w:rsidRPr="008B168F">
          <w:t>1a.</w:t>
        </w:r>
        <w:r w:rsidRPr="008B168F">
          <w:tab/>
          <w:t xml:space="preserve">During multi-hop UE-to-Network Relay discovery with model A procedure, the 5G </w:t>
        </w:r>
        <w:proofErr w:type="spellStart"/>
        <w:r w:rsidRPr="008B168F">
          <w:t>ProSe</w:t>
        </w:r>
        <w:proofErr w:type="spellEnd"/>
        <w:r w:rsidRPr="008B168F">
          <w:t xml:space="preserve"> UE-to-Network Relay broadcasts an Announcement message.</w:t>
        </w:r>
      </w:ins>
    </w:p>
    <w:p w14:paraId="6D0BC938" w14:textId="77777777" w:rsidR="008B168F" w:rsidRPr="008B168F" w:rsidRDefault="008B168F" w:rsidP="008B168F">
      <w:pPr>
        <w:pStyle w:val="B10"/>
        <w:rPr>
          <w:ins w:id="577" w:author="33.503_CR0211_(Rel-19)_5G_ProSe_Sec_Ph3" w:date="2025-03-21T17:53:00Z"/>
        </w:rPr>
      </w:pPr>
      <w:ins w:id="578" w:author="33.503_CR0211_(Rel-19)_5G_ProSe_Sec_Ph3" w:date="2025-03-21T17:53:00Z">
        <w:r w:rsidRPr="008B168F">
          <w:t>1b.</w:t>
        </w:r>
        <w:r w:rsidRPr="008B168F">
          <w:tab/>
          <w:t xml:space="preserve">If the Intermediate </w:t>
        </w:r>
        <w:bookmarkStart w:id="579" w:name="_Hlk166052219"/>
        <w:r w:rsidRPr="008B168F">
          <w:t xml:space="preserve">UE-to-Network Relay </w:t>
        </w:r>
        <w:bookmarkEnd w:id="579"/>
        <w:r w:rsidRPr="008B168F">
          <w:t xml:space="preserve">does not have an existing PC5 link with the 5G </w:t>
        </w:r>
        <w:proofErr w:type="spellStart"/>
        <w:r w:rsidRPr="008B168F">
          <w:t>ProSe</w:t>
        </w:r>
        <w:proofErr w:type="spellEnd"/>
        <w:r w:rsidRPr="008B168F">
          <w:t xml:space="preserve"> UE-to-Network Relay or an</w:t>
        </w:r>
        <w:r w:rsidRPr="008B168F">
          <w:rPr>
            <w:rFonts w:hint="eastAsia"/>
            <w:lang w:eastAsia="ko-KR"/>
          </w:rPr>
          <w:t xml:space="preserve"> </w:t>
        </w:r>
        <w:r w:rsidRPr="008B168F">
          <w:rPr>
            <w:rFonts w:eastAsia="Malgun Gothic"/>
            <w:lang w:eastAsia="ko-KR"/>
          </w:rPr>
          <w:t>upstream</w:t>
        </w:r>
        <w:r w:rsidRPr="008B168F">
          <w:t xml:space="preserve"> intermediate UE-to-Network relay when it receives a valid discovery message (i.e., Announcement message in discovery model A</w:t>
        </w:r>
        <w:r w:rsidRPr="008B168F">
          <w:rPr>
            <w:rFonts w:hint="eastAsia"/>
            <w:lang w:eastAsia="ko-KR"/>
          </w:rPr>
          <w:t>)</w:t>
        </w:r>
        <w:r w:rsidRPr="008B168F">
          <w:t xml:space="preserve">, the Intermediate UE-to-Network Relay shall establish a PC5 link with the 5G </w:t>
        </w:r>
        <w:proofErr w:type="spellStart"/>
        <w:r w:rsidRPr="008B168F">
          <w:t>ProSe</w:t>
        </w:r>
        <w:proofErr w:type="spellEnd"/>
        <w:r w:rsidRPr="008B168F">
          <w:t xml:space="preserve"> UE-to-Network Relay or the</w:t>
        </w:r>
        <w:r w:rsidRPr="008B168F">
          <w:rPr>
            <w:rFonts w:hint="eastAsia"/>
            <w:lang w:eastAsia="ko-KR"/>
          </w:rPr>
          <w:t xml:space="preserve"> </w:t>
        </w:r>
        <w:r w:rsidRPr="008B168F">
          <w:rPr>
            <w:rFonts w:eastAsia="Malgun Gothic"/>
            <w:lang w:eastAsia="ko-KR"/>
          </w:rPr>
          <w:t>upstream</w:t>
        </w:r>
        <w:r w:rsidRPr="008B168F">
          <w:t xml:space="preserve"> intermediate UE-to-Network relay based on the PC5 security establishment for 5G </w:t>
        </w:r>
        <w:proofErr w:type="spellStart"/>
        <w:r w:rsidRPr="008B168F">
          <w:t>ProSe</w:t>
        </w:r>
        <w:proofErr w:type="spellEnd"/>
        <w:r w:rsidRPr="008B168F">
          <w:t xml:space="preserve"> UE-to-Network relay communication over User Plane specified in clause 6.3.3.2.2.</w:t>
        </w:r>
      </w:ins>
    </w:p>
    <w:p w14:paraId="783349C6" w14:textId="77777777" w:rsidR="008B168F" w:rsidRPr="008B168F" w:rsidRDefault="008B168F" w:rsidP="008B168F">
      <w:pPr>
        <w:pStyle w:val="B10"/>
        <w:rPr>
          <w:ins w:id="580" w:author="33.503_CR0211_(Rel-19)_5G_ProSe_Sec_Ph3" w:date="2025-03-21T17:53:00Z"/>
        </w:rPr>
      </w:pPr>
      <w:ins w:id="581" w:author="33.503_CR0211_(Rel-19)_5G_ProSe_Sec_Ph3" w:date="2025-03-21T17:53:00Z">
        <w:r w:rsidRPr="008B168F">
          <w:t>1c</w:t>
        </w:r>
        <w:r w:rsidRPr="008B168F">
          <w:rPr>
            <w:rFonts w:eastAsia="Malgun Gothic"/>
            <w:lang w:eastAsia="ko-KR"/>
          </w:rPr>
          <w:t>.</w:t>
        </w:r>
        <w:r w:rsidRPr="008B168F">
          <w:rPr>
            <w:rFonts w:eastAsia="Malgun Gothic"/>
            <w:lang w:eastAsia="ko-KR"/>
          </w:rPr>
          <w:tab/>
          <w:t xml:space="preserve">Once the PC5 link is established between the Intermediate UE-to-Network Relay and the 5G </w:t>
        </w:r>
        <w:proofErr w:type="spellStart"/>
        <w:r w:rsidRPr="008B168F">
          <w:rPr>
            <w:rFonts w:eastAsia="Malgun Gothic"/>
            <w:lang w:eastAsia="ko-KR"/>
          </w:rPr>
          <w:t>ProSe</w:t>
        </w:r>
        <w:proofErr w:type="spellEnd"/>
        <w:r w:rsidRPr="008B168F">
          <w:rPr>
            <w:rFonts w:eastAsia="Malgun Gothic"/>
            <w:lang w:eastAsia="ko-KR"/>
          </w:rPr>
          <w:t xml:space="preserve"> UE-to-Network Relay, the Intermediate UE-to-Network shall </w:t>
        </w:r>
        <w:r w:rsidRPr="008B168F">
          <w:rPr>
            <w:rFonts w:eastAsia="Malgun Gothic" w:hint="eastAsia"/>
            <w:lang w:eastAsia="ko-KR"/>
          </w:rPr>
          <w:t>update the path information (e.g., hop count) in the Announcement message and protect the updated message. T</w:t>
        </w:r>
        <w:r w:rsidRPr="008B168F">
          <w:rPr>
            <w:rFonts w:eastAsia="Malgun Gothic"/>
            <w:lang w:eastAsia="ko-KR"/>
          </w:rPr>
          <w:t>h</w:t>
        </w:r>
        <w:r w:rsidRPr="008B168F">
          <w:rPr>
            <w:rFonts w:eastAsia="Malgun Gothic" w:hint="eastAsia"/>
            <w:lang w:eastAsia="ko-KR"/>
          </w:rPr>
          <w:t>en, the Intermediate UE-to-Network Relay broadcasts</w:t>
        </w:r>
        <w:r w:rsidRPr="008B168F">
          <w:rPr>
            <w:rFonts w:eastAsia="Malgun Gothic"/>
            <w:lang w:eastAsia="ko-KR"/>
          </w:rPr>
          <w:t xml:space="preserve"> the </w:t>
        </w:r>
        <w:r w:rsidRPr="008B168F">
          <w:rPr>
            <w:rFonts w:eastAsia="Malgun Gothic" w:hint="eastAsia"/>
            <w:lang w:eastAsia="ko-KR"/>
          </w:rPr>
          <w:t xml:space="preserve">protected </w:t>
        </w:r>
        <w:r w:rsidRPr="008B168F">
          <w:rPr>
            <w:rFonts w:eastAsia="Malgun Gothic"/>
            <w:lang w:eastAsia="ko-KR"/>
          </w:rPr>
          <w:t>Announcement message.</w:t>
        </w:r>
      </w:ins>
    </w:p>
    <w:p w14:paraId="62A22870" w14:textId="77777777" w:rsidR="008B168F" w:rsidRPr="008B168F" w:rsidRDefault="008B168F" w:rsidP="008B168F">
      <w:pPr>
        <w:pStyle w:val="B10"/>
        <w:rPr>
          <w:ins w:id="582" w:author="33.503_CR0211_(Rel-19)_5G_ProSe_Sec_Ph3" w:date="2025-03-21T17:53:00Z"/>
        </w:rPr>
      </w:pPr>
      <w:ins w:id="583" w:author="33.503_CR0211_(Rel-19)_5G_ProSe_Sec_Ph3" w:date="2025-03-21T17:53:00Z">
        <w:r w:rsidRPr="008B168F">
          <w:t>2.</w:t>
        </w:r>
        <w:r w:rsidRPr="008B168F">
          <w:tab/>
          <w:t xml:space="preserve">After multi-hop UE-to-Network Relay discovery, the 5G </w:t>
        </w:r>
        <w:proofErr w:type="spellStart"/>
        <w:r w:rsidRPr="008B168F">
          <w:t>ProSe</w:t>
        </w:r>
        <w:proofErr w:type="spellEnd"/>
        <w:r w:rsidRPr="008B168F">
          <w:t xml:space="preserve"> Remote UE shall establish a PC5 link with the upstream Intermediate UE-to-Network Relay based on the PC5 security establishment for 5G </w:t>
        </w:r>
        <w:proofErr w:type="spellStart"/>
        <w:r w:rsidRPr="008B168F">
          <w:t>ProSe</w:t>
        </w:r>
        <w:proofErr w:type="spellEnd"/>
        <w:r w:rsidRPr="008B168F">
          <w:t xml:space="preserve"> UE-to-Network relay communication over User Plane specified in clause 6.3.3.2.2 with the Intermediate UE-to-Network Relay taking the role of the 5G </w:t>
        </w:r>
        <w:proofErr w:type="spellStart"/>
        <w:r w:rsidRPr="008B168F">
          <w:t>ProSe</w:t>
        </w:r>
        <w:proofErr w:type="spellEnd"/>
        <w:r w:rsidRPr="008B168F">
          <w:t xml:space="preserve"> UE-to-Network Relay.</w:t>
        </w:r>
      </w:ins>
    </w:p>
    <w:p w14:paraId="01F6461B" w14:textId="77777777" w:rsidR="008B168F" w:rsidRPr="008B168F" w:rsidRDefault="008B168F" w:rsidP="008B168F">
      <w:pPr>
        <w:pStyle w:val="NO"/>
        <w:rPr>
          <w:ins w:id="584" w:author="33.503_CR0211_(Rel-19)_5G_ProSe_Sec_Ph3" w:date="2025-03-21T17:53:00Z"/>
        </w:rPr>
      </w:pPr>
      <w:ins w:id="585" w:author="33.503_CR0211_(Rel-19)_5G_ProSe_Sec_Ph3" w:date="2025-03-21T17:53:00Z">
        <w:r w:rsidRPr="008B168F">
          <w:t>NOTE 1: It is assumed that an Intermediate UE-to-Network Relay is able to access to the 5G PKMF of its HPLMN.</w:t>
        </w:r>
      </w:ins>
    </w:p>
    <w:p w14:paraId="5FEC1F1F" w14:textId="58FD7D46" w:rsidR="008B168F" w:rsidRPr="008B168F" w:rsidRDefault="008B168F" w:rsidP="008B168F">
      <w:pPr>
        <w:pStyle w:val="Heading5"/>
        <w:rPr>
          <w:ins w:id="586" w:author="33.503_CR0211_(Rel-19)_5G_ProSe_Sec_Ph3" w:date="2025-03-21T17:53:00Z"/>
        </w:rPr>
      </w:pPr>
      <w:bookmarkStart w:id="587" w:name="_Toc193472519"/>
      <w:ins w:id="588" w:author="33.503_CR0211_(Rel-19)_5G_ProSe_Sec_Ph3" w:date="2025-03-21T17:53:00Z">
        <w:r w:rsidRPr="008B168F">
          <w:t>6.3.</w:t>
        </w:r>
      </w:ins>
      <w:ins w:id="589" w:author="33.503_CR0211_(Rel-19)_5G_ProSe_Sec_Ph3" w:date="2025-03-21T17:55:00Z">
        <w:r w:rsidRPr="008B168F">
          <w:t>8</w:t>
        </w:r>
      </w:ins>
      <w:ins w:id="590" w:author="33.503_CR0211_(Rel-19)_5G_ProSe_Sec_Ph3" w:date="2025-03-21T17:53:00Z">
        <w:r w:rsidRPr="008B168F">
          <w:t>.2.</w:t>
        </w:r>
      </w:ins>
      <w:ins w:id="591" w:author="33.503_CR0211_(Rel-19)_5G_ProSe_Sec_Ph3" w:date="2025-03-21T17:55:00Z">
        <w:r w:rsidRPr="008B168F">
          <w:t>4</w:t>
        </w:r>
      </w:ins>
      <w:ins w:id="592" w:author="33.503_CR0211_(Rel-19)_5G_ProSe_Sec_Ph3" w:date="2025-03-21T17:53:00Z">
        <w:r w:rsidRPr="008B168F">
          <w:tab/>
          <w:t>Security procedure over User Plane after multi-hop UE-to-Network Relay discovery with Model B</w:t>
        </w:r>
        <w:bookmarkEnd w:id="587"/>
      </w:ins>
    </w:p>
    <w:p w14:paraId="0072D3A4" w14:textId="7403CA5A" w:rsidR="008B168F" w:rsidRPr="008B168F" w:rsidRDefault="008B168F" w:rsidP="008B168F">
      <w:pPr>
        <w:rPr>
          <w:ins w:id="593" w:author="33.503_CR0211_(Rel-19)_5G_ProSe_Sec_Ph3" w:date="2025-03-21T17:53:00Z"/>
          <w:rFonts w:eastAsia="Malgun Gothic"/>
        </w:rPr>
      </w:pPr>
      <w:ins w:id="594" w:author="33.503_CR0211_(Rel-19)_5G_ProSe_Sec_Ph3" w:date="2025-03-21T17:53:00Z">
        <w:r w:rsidRPr="008B168F">
          <w:t>The security procedure for multi-hop UE-to-Network Relay communication when multi-hop UE-to-Network Relay discovery with Model B is used is shown in Figure 6.3.</w:t>
        </w:r>
      </w:ins>
      <w:ins w:id="595" w:author="33.503_CR0211_(Rel-19)_5G_ProSe_Sec_Ph3" w:date="2025-03-21T17:55:00Z">
        <w:r w:rsidRPr="008B168F">
          <w:t>8</w:t>
        </w:r>
      </w:ins>
      <w:ins w:id="596" w:author="33.503_CR0211_(Rel-19)_5G_ProSe_Sec_Ph3" w:date="2025-03-21T17:53:00Z">
        <w:r w:rsidRPr="008B168F">
          <w:t>.2.</w:t>
        </w:r>
      </w:ins>
      <w:ins w:id="597" w:author="33.503_CR0211_(Rel-19)_5G_ProSe_Sec_Ph3" w:date="2025-03-21T17:55:00Z">
        <w:r w:rsidRPr="008B168F">
          <w:t>4</w:t>
        </w:r>
      </w:ins>
      <w:ins w:id="598" w:author="33.503_CR0211_(Rel-19)_5G_ProSe_Sec_Ph3" w:date="2025-03-21T17:53:00Z">
        <w:r w:rsidRPr="008B168F">
          <w:t>-1.</w:t>
        </w:r>
      </w:ins>
    </w:p>
    <w:p w14:paraId="59A15FFC" w14:textId="77777777" w:rsidR="008B168F" w:rsidRPr="008B168F" w:rsidRDefault="008B168F" w:rsidP="008B168F">
      <w:pPr>
        <w:pStyle w:val="TH"/>
        <w:rPr>
          <w:ins w:id="599" w:author="33.503_CR0211_(Rel-19)_5G_ProSe_Sec_Ph3" w:date="2025-03-21T17:56:00Z"/>
        </w:rPr>
      </w:pPr>
      <w:ins w:id="600" w:author="33.503_CR0211_(Rel-19)_5G_ProSe_Sec_Ph3" w:date="2025-03-21T17:53:00Z">
        <w:r w:rsidRPr="008B168F">
          <w:rPr>
            <w:lang w:val="zh-CN"/>
          </w:rPr>
          <w:object w:dxaOrig="9468" w:dyaOrig="4644" w14:anchorId="504FF466">
            <v:shape id="_x0000_i1050" type="#_x0000_t75" style="width:472.9pt;height:231.55pt" o:ole="">
              <v:imagedata r:id="rId42" o:title=""/>
            </v:shape>
            <o:OLEObject Type="Embed" ProgID="Visio.Drawing.15" ShapeID="_x0000_i1050" DrawAspect="Content" ObjectID="_1804085438" r:id="rId43"/>
          </w:object>
        </w:r>
      </w:ins>
    </w:p>
    <w:p w14:paraId="502DE9DB" w14:textId="66580414" w:rsidR="008B168F" w:rsidRPr="008B168F" w:rsidRDefault="008B168F" w:rsidP="008B168F">
      <w:pPr>
        <w:pStyle w:val="TF"/>
        <w:rPr>
          <w:ins w:id="601" w:author="33.503_CR0211_(Rel-19)_5G_ProSe_Sec_Ph3" w:date="2025-03-21T17:53:00Z"/>
        </w:rPr>
      </w:pPr>
      <w:ins w:id="602" w:author="33.503_CR0211_(Rel-19)_5G_ProSe_Sec_Ph3" w:date="2025-03-21T17:53:00Z">
        <w:r w:rsidRPr="008B168F">
          <w:t>Figure 6.3.</w:t>
        </w:r>
      </w:ins>
      <w:ins w:id="603" w:author="33.503_CR0211_(Rel-19)_5G_ProSe_Sec_Ph3" w:date="2025-03-21T17:55:00Z">
        <w:r w:rsidRPr="008B168F">
          <w:t>8</w:t>
        </w:r>
      </w:ins>
      <w:ins w:id="604" w:author="33.503_CR0211_(Rel-19)_5G_ProSe_Sec_Ph3" w:date="2025-03-21T17:53:00Z">
        <w:r w:rsidRPr="008B168F">
          <w:t>.2.</w:t>
        </w:r>
      </w:ins>
      <w:ins w:id="605" w:author="33.503_CR0211_(Rel-19)_5G_ProSe_Sec_Ph3" w:date="2025-03-21T17:55:00Z">
        <w:r w:rsidRPr="008B168F">
          <w:t>4</w:t>
        </w:r>
      </w:ins>
      <w:ins w:id="606" w:author="33.503_CR0211_(Rel-19)_5G_ProSe_Sec_Ph3" w:date="2025-03-21T17:53:00Z">
        <w:r w:rsidRPr="008B168F">
          <w:t xml:space="preserve">-1: Security procedure over User Plane for multi-hop UE-to-Network Relay communication when multi-hop UE-to-Network Relay discovery with Model B is used </w:t>
        </w:r>
      </w:ins>
    </w:p>
    <w:p w14:paraId="0C716801" w14:textId="77777777" w:rsidR="008B168F" w:rsidRPr="008B168F" w:rsidRDefault="008B168F" w:rsidP="008B168F">
      <w:pPr>
        <w:pStyle w:val="B10"/>
        <w:rPr>
          <w:ins w:id="607" w:author="33.503_CR0211_(Rel-19)_5G_ProSe_Sec_Ph3" w:date="2025-03-21T17:53:00Z"/>
        </w:rPr>
      </w:pPr>
      <w:ins w:id="608" w:author="33.503_CR0211_(Rel-19)_5G_ProSe_Sec_Ph3" w:date="2025-03-21T17:53:00Z">
        <w:r w:rsidRPr="008B168F">
          <w:t>0.</w:t>
        </w:r>
        <w:r w:rsidRPr="008B168F">
          <w:tab/>
          <w:t xml:space="preserve">The 5G </w:t>
        </w:r>
        <w:proofErr w:type="spellStart"/>
        <w:r w:rsidRPr="008B168F">
          <w:t>ProSe</w:t>
        </w:r>
        <w:proofErr w:type="spellEnd"/>
        <w:r w:rsidRPr="008B168F">
          <w:t xml:space="preserve"> Remote UE, Intermediate UE-to-Network Relay, and 5G </w:t>
        </w:r>
        <w:proofErr w:type="spellStart"/>
        <w:r w:rsidRPr="008B168F">
          <w:t>ProSe</w:t>
        </w:r>
        <w:proofErr w:type="spellEnd"/>
        <w:r w:rsidRPr="008B168F">
          <w:t xml:space="preserve"> UE-to-Network Relay are provisioned with the discovery security materials associated with an RSC based on the procedure specified in clause 6.3. In addition, the 5G </w:t>
        </w:r>
        <w:proofErr w:type="spellStart"/>
        <w:r w:rsidRPr="008B168F">
          <w:t>ProSe</w:t>
        </w:r>
        <w:proofErr w:type="spellEnd"/>
        <w:r w:rsidRPr="008B168F">
          <w:t xml:space="preserve"> Remote UE and Intermediate UE-to-Network Relay are provisioned with UP-PRUK and UP-PRUK ID from 5G PKMF as specified in step 1 in clause 6.3.3.2.2.</w:t>
        </w:r>
      </w:ins>
    </w:p>
    <w:p w14:paraId="75AFAD73" w14:textId="77777777" w:rsidR="008B168F" w:rsidRPr="008B168F" w:rsidRDefault="008B168F" w:rsidP="008B168F">
      <w:pPr>
        <w:pStyle w:val="B10"/>
        <w:rPr>
          <w:ins w:id="609" w:author="33.503_CR0211_(Rel-19)_5G_ProSe_Sec_Ph3" w:date="2025-03-21T17:53:00Z"/>
        </w:rPr>
      </w:pPr>
      <w:ins w:id="610" w:author="33.503_CR0211_(Rel-19)_5G_ProSe_Sec_Ph3" w:date="2025-03-21T17:53:00Z">
        <w:r w:rsidRPr="008B168F">
          <w:t>1.</w:t>
        </w:r>
        <w:r w:rsidRPr="008B168F">
          <w:tab/>
          <w:t xml:space="preserve">The 5G </w:t>
        </w:r>
        <w:proofErr w:type="spellStart"/>
        <w:r w:rsidRPr="008B168F">
          <w:t>ProSe</w:t>
        </w:r>
        <w:proofErr w:type="spellEnd"/>
        <w:r w:rsidRPr="008B168F">
          <w:t xml:space="preserve"> Remote UE performs a multi-hop UE-to-Network Relay discovery with Model B procedure with the Intermediate UE-to-Network Relay and 5G </w:t>
        </w:r>
        <w:proofErr w:type="spellStart"/>
        <w:r w:rsidRPr="008B168F">
          <w:t>ProSe</w:t>
        </w:r>
        <w:proofErr w:type="spellEnd"/>
        <w:r w:rsidRPr="008B168F">
          <w:t xml:space="preserve"> UE-to-Network Relay.</w:t>
        </w:r>
      </w:ins>
    </w:p>
    <w:p w14:paraId="6F9E12BB" w14:textId="77777777" w:rsidR="008B168F" w:rsidRPr="008B168F" w:rsidRDefault="008B168F" w:rsidP="008B168F">
      <w:pPr>
        <w:pStyle w:val="B10"/>
        <w:rPr>
          <w:ins w:id="611" w:author="33.503_CR0211_(Rel-19)_5G_ProSe_Sec_Ph3" w:date="2025-03-21T17:53:00Z"/>
        </w:rPr>
      </w:pPr>
      <w:ins w:id="612" w:author="33.503_CR0211_(Rel-19)_5G_ProSe_Sec_Ph3" w:date="2025-03-21T17:53:00Z">
        <w:r w:rsidRPr="008B168F">
          <w:t>2.</w:t>
        </w:r>
        <w:r w:rsidRPr="008B168F">
          <w:tab/>
          <w:t xml:space="preserve">After multi-hop UE-to-Network Relay discovery procedure, the 5G </w:t>
        </w:r>
        <w:proofErr w:type="spellStart"/>
        <w:r w:rsidRPr="008B168F">
          <w:t>ProSe</w:t>
        </w:r>
        <w:proofErr w:type="spellEnd"/>
        <w:r w:rsidRPr="008B168F">
          <w:t xml:space="preserve"> Remote UE shall initiate a PC5 security establishment for 5G </w:t>
        </w:r>
        <w:proofErr w:type="spellStart"/>
        <w:r w:rsidRPr="008B168F">
          <w:t>ProSe</w:t>
        </w:r>
        <w:proofErr w:type="spellEnd"/>
        <w:r w:rsidRPr="008B168F">
          <w:t xml:space="preserve"> UE-to-Network relay communication over User Plane with the Intermediate UE-to-Network Relay by sending Direct Communication Request message.</w:t>
        </w:r>
      </w:ins>
    </w:p>
    <w:p w14:paraId="1E4176D0" w14:textId="77777777" w:rsidR="008B168F" w:rsidRPr="008B168F" w:rsidRDefault="008B168F" w:rsidP="008B168F">
      <w:pPr>
        <w:pStyle w:val="B10"/>
        <w:rPr>
          <w:ins w:id="613" w:author="33.503_CR0211_(Rel-19)_5G_ProSe_Sec_Ph3" w:date="2025-03-21T17:53:00Z"/>
        </w:rPr>
      </w:pPr>
      <w:ins w:id="614" w:author="33.503_CR0211_(Rel-19)_5G_ProSe_Sec_Ph3" w:date="2025-03-21T17:53:00Z">
        <w:r w:rsidRPr="008B168F">
          <w:t>3.</w:t>
        </w:r>
        <w:r w:rsidRPr="008B168F">
          <w:tab/>
          <w:t xml:space="preserve">If the Intermediate UE-to-Network Relay does not have an existing PC5 link with the selected 5G </w:t>
        </w:r>
        <w:proofErr w:type="spellStart"/>
        <w:r w:rsidRPr="008B168F">
          <w:t>ProSe</w:t>
        </w:r>
        <w:proofErr w:type="spellEnd"/>
        <w:r w:rsidRPr="008B168F">
          <w:t xml:space="preserve"> UE-to-Network Relay or an Intermediate UE-to-Network relay on the path to the 5G </w:t>
        </w:r>
        <w:proofErr w:type="spellStart"/>
        <w:r w:rsidRPr="008B168F">
          <w:t>ProSe</w:t>
        </w:r>
        <w:proofErr w:type="spellEnd"/>
        <w:r w:rsidRPr="008B168F">
          <w:t xml:space="preserve"> UE-to-Network Relay, the Intermediate UE-to-Network Relay shall establish a PC5 link with the 5G </w:t>
        </w:r>
        <w:proofErr w:type="spellStart"/>
        <w:r w:rsidRPr="008B168F">
          <w:t>ProSe</w:t>
        </w:r>
        <w:proofErr w:type="spellEnd"/>
        <w:r w:rsidRPr="008B168F">
          <w:t xml:space="preserve"> UE-to-Network Relay or the intermediate UE-to-Network relay based on the PC5 security establishment for 5G </w:t>
        </w:r>
        <w:proofErr w:type="spellStart"/>
        <w:r w:rsidRPr="008B168F">
          <w:t>ProSe</w:t>
        </w:r>
        <w:proofErr w:type="spellEnd"/>
        <w:r w:rsidRPr="008B168F">
          <w:t xml:space="preserve"> UE-to-Network relay communication over User Plane specified in clause 6.3.3.2.2. </w:t>
        </w:r>
      </w:ins>
    </w:p>
    <w:p w14:paraId="5077CC2C" w14:textId="77777777" w:rsidR="008B168F" w:rsidRPr="008B168F" w:rsidRDefault="008B168F" w:rsidP="008B168F">
      <w:pPr>
        <w:pStyle w:val="B10"/>
        <w:rPr>
          <w:ins w:id="615" w:author="33.503_CR0211_(Rel-19)_5G_ProSe_Sec_Ph3" w:date="2025-03-21T17:53:00Z"/>
        </w:rPr>
      </w:pPr>
      <w:ins w:id="616" w:author="33.503_CR0211_(Rel-19)_5G_ProSe_Sec_Ph3" w:date="2025-03-21T17:53:00Z">
        <w:r w:rsidRPr="008B168F">
          <w:t>4.</w:t>
        </w:r>
        <w:r w:rsidRPr="008B168F">
          <w:tab/>
          <w:t>The Intermediate UE-to-Network Relay, then, performs the Key Request/Response procedure with the 5G PKMF/DDNMF of Intermediate UE-to-Network Relay using the parameters received in step 2.</w:t>
        </w:r>
      </w:ins>
    </w:p>
    <w:p w14:paraId="1EE0A02F" w14:textId="77777777" w:rsidR="008B168F" w:rsidRPr="008B168F" w:rsidRDefault="008B168F" w:rsidP="008B168F">
      <w:pPr>
        <w:pStyle w:val="NO"/>
        <w:rPr>
          <w:ins w:id="617" w:author="33.503_CR0211_(Rel-19)_5G_ProSe_Sec_Ph3" w:date="2025-03-21T17:53:00Z"/>
          <w:lang w:eastAsia="zh-CN"/>
        </w:rPr>
      </w:pPr>
      <w:ins w:id="618" w:author="33.503_CR0211_(Rel-19)_5G_ProSe_Sec_Ph3" w:date="2025-03-21T17:53:00Z">
        <w:r w:rsidRPr="008B168F">
          <w:t xml:space="preserve">NOTE 1: It is assumed that an Intermediate UE-to-Network Relay is able to access to the 5G PKMF of its HPLMN. </w:t>
        </w:r>
      </w:ins>
    </w:p>
    <w:p w14:paraId="2A6DE9A4" w14:textId="77777777" w:rsidR="008B168F" w:rsidRDefault="008B168F" w:rsidP="008B168F">
      <w:pPr>
        <w:pStyle w:val="B10"/>
        <w:rPr>
          <w:ins w:id="619" w:author="33.503_CR0211_(Rel-19)_5G_ProSe_Sec_Ph3" w:date="2025-03-21T17:53:00Z"/>
        </w:rPr>
      </w:pPr>
      <w:ins w:id="620" w:author="33.503_CR0211_(Rel-19)_5G_ProSe_Sec_Ph3" w:date="2025-03-21T17:53:00Z">
        <w:r w:rsidRPr="008B168F">
          <w:t>5.</w:t>
        </w:r>
        <w:r w:rsidRPr="008B168F">
          <w:tab/>
          <w:t xml:space="preserve">The Intermediate UE-to-Network Relay performs Direct Security Mode Command procedure with the 5G </w:t>
        </w:r>
        <w:proofErr w:type="spellStart"/>
        <w:r w:rsidRPr="008B168F">
          <w:t>ProSe</w:t>
        </w:r>
        <w:proofErr w:type="spellEnd"/>
        <w:r w:rsidRPr="008B168F">
          <w:t xml:space="preserve"> Remote UE and completes the PC5 security</w:t>
        </w:r>
        <w:r>
          <w:t xml:space="preserve"> establishment with the rest of procedures as specified in clause 6.3.3.2.2.</w:t>
        </w:r>
      </w:ins>
    </w:p>
    <w:p w14:paraId="72AD7508" w14:textId="77777777" w:rsidR="008B168F" w:rsidRDefault="008B168F" w:rsidP="008B168F"/>
    <w:p w14:paraId="5BD997AF" w14:textId="2D161FCA" w:rsidR="00882A16" w:rsidRPr="005B29E9" w:rsidRDefault="00882A16" w:rsidP="00882A16">
      <w:pPr>
        <w:pStyle w:val="Heading2"/>
      </w:pPr>
      <w:bookmarkStart w:id="621" w:name="_Toc193472520"/>
      <w:r w:rsidRPr="005B29E9">
        <w:t>6.</w:t>
      </w:r>
      <w:r>
        <w:t>4</w:t>
      </w:r>
      <w:r w:rsidRPr="005B29E9">
        <w:tab/>
        <w:t xml:space="preserve">Security for </w:t>
      </w:r>
      <w:r>
        <w:t>b</w:t>
      </w:r>
      <w:r>
        <w:rPr>
          <w:rFonts w:hint="eastAsia"/>
          <w:lang w:eastAsia="zh-CN"/>
        </w:rPr>
        <w:t>roadcast</w:t>
      </w:r>
      <w:r w:rsidRPr="005B29E9">
        <w:t xml:space="preserve"> mode 5G </w:t>
      </w:r>
      <w:proofErr w:type="spellStart"/>
      <w:r w:rsidRPr="005B29E9">
        <w:t>ProSe</w:t>
      </w:r>
      <w:proofErr w:type="spellEnd"/>
      <w:r w:rsidRPr="005B29E9">
        <w:t xml:space="preserve"> Direct Communication</w:t>
      </w:r>
      <w:bookmarkEnd w:id="621"/>
    </w:p>
    <w:p w14:paraId="459CF203" w14:textId="7A99D50C" w:rsidR="00882A16" w:rsidRPr="005B29E9" w:rsidRDefault="00882A16" w:rsidP="00882A16">
      <w:pPr>
        <w:pStyle w:val="Heading3"/>
      </w:pPr>
      <w:bookmarkStart w:id="622" w:name="_Toc193472521"/>
      <w:r w:rsidRPr="005B29E9">
        <w:t>6.</w:t>
      </w:r>
      <w:r>
        <w:rPr>
          <w:lang w:eastAsia="zh-CN"/>
        </w:rPr>
        <w:t>4</w:t>
      </w:r>
      <w:r w:rsidRPr="005B29E9">
        <w:t>.1</w:t>
      </w:r>
      <w:r w:rsidRPr="005B29E9">
        <w:tab/>
        <w:t>General</w:t>
      </w:r>
      <w:bookmarkEnd w:id="622"/>
    </w:p>
    <w:p w14:paraId="30FD23F9" w14:textId="77777777" w:rsidR="00882A16" w:rsidRPr="00CB5EC9" w:rsidRDefault="00882A16" w:rsidP="00882A16">
      <w:pPr>
        <w:rPr>
          <w:lang w:eastAsia="zh-CN"/>
        </w:rPr>
      </w:pPr>
      <w:r w:rsidRPr="008E67A7">
        <w:rPr>
          <w:rFonts w:eastAsia="Malgun Gothic"/>
          <w:lang w:eastAsia="ko-KR"/>
        </w:rPr>
        <w:t xml:space="preserve">This clause </w:t>
      </w:r>
      <w:r>
        <w:rPr>
          <w:rFonts w:eastAsia="Malgun Gothic"/>
          <w:lang w:eastAsia="ko-KR"/>
        </w:rPr>
        <w:t>specifies</w:t>
      </w:r>
      <w:r w:rsidRPr="008E67A7">
        <w:rPr>
          <w:rFonts w:eastAsia="Malgun Gothic"/>
          <w:lang w:eastAsia="ko-KR"/>
        </w:rPr>
        <w:t xml:space="preserve"> the security requirements and the procedures </w:t>
      </w:r>
      <w:r w:rsidRPr="00882A16">
        <w:rPr>
          <w:rFonts w:ascii="DengXian" w:hAnsi="DengXian" w:hint="eastAsia"/>
          <w:lang w:eastAsia="zh-CN"/>
        </w:rPr>
        <w:t>of</w:t>
      </w:r>
      <w:r w:rsidRPr="008E67A7">
        <w:rPr>
          <w:rFonts w:eastAsia="Malgun Gothic"/>
          <w:lang w:eastAsia="ko-KR"/>
        </w:rPr>
        <w:t xml:space="preserve"> the broadcast mode </w:t>
      </w:r>
      <w:r>
        <w:t xml:space="preserve">5G </w:t>
      </w:r>
      <w:proofErr w:type="spellStart"/>
      <w:r>
        <w:t>ProSe</w:t>
      </w:r>
      <w:proofErr w:type="spellEnd"/>
      <w:r>
        <w:t xml:space="preserve"> Direct Communication</w:t>
      </w:r>
      <w:r w:rsidRPr="008E67A7">
        <w:rPr>
          <w:rFonts w:eastAsia="Malgun Gothic"/>
          <w:lang w:eastAsia="ko-KR"/>
        </w:rPr>
        <w:t>.</w:t>
      </w:r>
    </w:p>
    <w:p w14:paraId="7A59DAD9" w14:textId="552E2F57" w:rsidR="00882A16" w:rsidRPr="005B29E9" w:rsidRDefault="00882A16" w:rsidP="00882A16">
      <w:pPr>
        <w:pStyle w:val="Heading3"/>
      </w:pPr>
      <w:bookmarkStart w:id="623" w:name="_Toc193472522"/>
      <w:r w:rsidRPr="005B29E9">
        <w:lastRenderedPageBreak/>
        <w:t>6.</w:t>
      </w:r>
      <w:r>
        <w:rPr>
          <w:lang w:eastAsia="zh-CN"/>
        </w:rPr>
        <w:t>4</w:t>
      </w:r>
      <w:r w:rsidRPr="005B29E9">
        <w:t>.</w:t>
      </w:r>
      <w:r w:rsidRPr="005B29E9">
        <w:rPr>
          <w:rFonts w:hint="eastAsia"/>
          <w:lang w:eastAsia="zh-CN"/>
        </w:rPr>
        <w:t>2</w:t>
      </w:r>
      <w:r w:rsidRPr="005B29E9">
        <w:tab/>
        <w:t>Security requirements</w:t>
      </w:r>
      <w:bookmarkEnd w:id="623"/>
    </w:p>
    <w:p w14:paraId="642DBD67" w14:textId="77777777" w:rsidR="00882A16" w:rsidRDefault="00882A16" w:rsidP="00882A16">
      <w:r w:rsidRPr="008E67A7">
        <w:t>There are no requirements for securing the broadcast mode</w:t>
      </w:r>
      <w:r>
        <w:t xml:space="preserve"> 5G </w:t>
      </w:r>
      <w:proofErr w:type="spellStart"/>
      <w:r>
        <w:t>ProSe</w:t>
      </w:r>
      <w:proofErr w:type="spellEnd"/>
      <w:r>
        <w:t xml:space="preserve"> Direct Communication</w:t>
      </w:r>
      <w:r w:rsidRPr="008E67A7">
        <w:t xml:space="preserve">. </w:t>
      </w:r>
    </w:p>
    <w:p w14:paraId="49C7FAF3" w14:textId="77777777" w:rsidR="00882A16" w:rsidRPr="008E67A7" w:rsidRDefault="00882A16" w:rsidP="00882A16">
      <w:r w:rsidRPr="008E67A7">
        <w:rPr>
          <w:rFonts w:eastAsia="Malgun Gothic"/>
        </w:rPr>
        <w:t xml:space="preserve">The 5G System shall protect against </w:t>
      </w:r>
      <w:proofErr w:type="spellStart"/>
      <w:r w:rsidRPr="008E67A7">
        <w:rPr>
          <w:rFonts w:eastAsia="Malgun Gothic"/>
        </w:rPr>
        <w:t>li</w:t>
      </w:r>
      <w:r>
        <w:rPr>
          <w:rFonts w:eastAsia="Malgun Gothic"/>
        </w:rPr>
        <w:t>n</w:t>
      </w:r>
      <w:r w:rsidRPr="008E67A7">
        <w:rPr>
          <w:rFonts w:eastAsia="Malgun Gothic"/>
        </w:rPr>
        <w:t>kability</w:t>
      </w:r>
      <w:proofErr w:type="spellEnd"/>
      <w:r>
        <w:rPr>
          <w:rFonts w:eastAsia="Malgun Gothic"/>
        </w:rPr>
        <w:t xml:space="preserve"> and trackability</w:t>
      </w:r>
      <w:r w:rsidRPr="008E67A7">
        <w:rPr>
          <w:rFonts w:eastAsia="Malgun Gothic"/>
        </w:rPr>
        <w:t xml:space="preserve"> attacks on Layer-2 ID and IP address for broadcast mode.</w:t>
      </w:r>
    </w:p>
    <w:p w14:paraId="17F310A6" w14:textId="2664CAE7" w:rsidR="00882A16" w:rsidRPr="005B29E9" w:rsidRDefault="00882A16" w:rsidP="00882A16">
      <w:pPr>
        <w:pStyle w:val="Heading3"/>
      </w:pPr>
      <w:bookmarkStart w:id="624" w:name="_Toc193472523"/>
      <w:r w:rsidRPr="005B29E9">
        <w:t>6.</w:t>
      </w:r>
      <w:r>
        <w:rPr>
          <w:lang w:eastAsia="zh-CN"/>
        </w:rPr>
        <w:t>4</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624"/>
    </w:p>
    <w:p w14:paraId="62D27802" w14:textId="77777777" w:rsidR="00882A16" w:rsidRDefault="00882A16" w:rsidP="00882A16">
      <w:r w:rsidRPr="008E67A7">
        <w:t>There are no particular procedures defined for securing the broadcast mode</w:t>
      </w:r>
      <w:r>
        <w:t xml:space="preserve"> 5G </w:t>
      </w:r>
      <w:proofErr w:type="spellStart"/>
      <w:r>
        <w:t>ProSe</w:t>
      </w:r>
      <w:proofErr w:type="spellEnd"/>
      <w:r>
        <w:t xml:space="preserve"> Direct Communication</w:t>
      </w:r>
      <w:r w:rsidRPr="008E67A7">
        <w:t xml:space="preserve">. </w:t>
      </w:r>
    </w:p>
    <w:p w14:paraId="3F52DE69" w14:textId="77777777" w:rsidR="00882A16" w:rsidRPr="000513BC" w:rsidRDefault="00882A16" w:rsidP="00882A16">
      <w:pPr>
        <w:rPr>
          <w:rFonts w:ascii="SimSun" w:eastAsia="SimSun" w:hAnsi="SimSun" w:cs="SimSun"/>
          <w:sz w:val="24"/>
          <w:szCs w:val="24"/>
          <w:lang w:eastAsia="zh-CN"/>
        </w:rPr>
      </w:pPr>
      <w:r w:rsidRPr="005B29E9">
        <w:rPr>
          <w:lang w:eastAsia="zh-CN"/>
        </w:rPr>
        <w:t xml:space="preserve">The </w:t>
      </w:r>
      <w:r>
        <w:rPr>
          <w:rFonts w:hint="eastAsia"/>
          <w:lang w:eastAsia="zh-CN"/>
        </w:rPr>
        <w:t>broad</w:t>
      </w:r>
      <w:r w:rsidRPr="005B29E9">
        <w:rPr>
          <w:lang w:eastAsia="zh-CN"/>
        </w:rPr>
        <w:t>cast mode s</w:t>
      </w:r>
      <w:r w:rsidRPr="005B29E9">
        <w:rPr>
          <w:rFonts w:hint="eastAsia"/>
          <w:lang w:eastAsia="zh-CN"/>
        </w:rPr>
        <w:t xml:space="preserve">ecurity mechanism </w:t>
      </w:r>
      <w:r>
        <w:rPr>
          <w:lang w:eastAsia="zh-CN"/>
        </w:rPr>
        <w:t>to randomise the</w:t>
      </w:r>
      <w:r w:rsidRPr="007A44D0">
        <w:rPr>
          <w:rFonts w:eastAsia="Malgun Gothic"/>
        </w:rPr>
        <w:t xml:space="preserve"> </w:t>
      </w:r>
      <w:r>
        <w:rPr>
          <w:rFonts w:eastAsia="Malgun Gothic"/>
        </w:rPr>
        <w:t>UE’s</w:t>
      </w:r>
      <w:r w:rsidRPr="008E67A7">
        <w:rPr>
          <w:rFonts w:eastAsia="Malgun Gothic"/>
        </w:rPr>
        <w:t xml:space="preserve"> source Layer-2 ID and source IP address including IP prefix (if used)</w:t>
      </w:r>
      <w:r>
        <w:rPr>
          <w:rFonts w:eastAsia="Malgun Gothic"/>
        </w:rPr>
        <w:t>, as</w:t>
      </w:r>
      <w:r>
        <w:rPr>
          <w:lang w:eastAsia="zh-CN"/>
        </w:rPr>
        <w:t xml:space="preserve"> </w:t>
      </w:r>
      <w:r w:rsidRPr="005B29E9">
        <w:rPr>
          <w:rFonts w:hint="eastAsia"/>
          <w:lang w:eastAsia="zh-CN"/>
        </w:rPr>
        <w:t>defined in</w:t>
      </w:r>
      <w:r w:rsidRPr="005B29E9">
        <w:rPr>
          <w:lang w:eastAsia="zh-CN"/>
        </w:rPr>
        <w:t xml:space="preserve"> clause 5.</w:t>
      </w:r>
      <w:r>
        <w:rPr>
          <w:lang w:eastAsia="zh-CN"/>
        </w:rPr>
        <w:t>5</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w:t>
      </w:r>
      <w:r>
        <w:rPr>
          <w:lang w:eastAsia="zh-CN"/>
        </w:rPr>
        <w:t>,</w:t>
      </w:r>
      <w:r w:rsidRPr="005B29E9">
        <w:rPr>
          <w:lang w:eastAsia="zh-CN"/>
        </w:rPr>
        <w:t xml:space="preserve"> </w:t>
      </w:r>
      <w:r w:rsidRPr="005B29E9">
        <w:rPr>
          <w:rFonts w:hint="eastAsia"/>
          <w:lang w:eastAsia="zh-CN"/>
        </w:rPr>
        <w:t>is</w:t>
      </w:r>
      <w:r w:rsidRPr="005B29E9">
        <w:rPr>
          <w:lang w:eastAsia="zh-CN"/>
        </w:rPr>
        <w:t xml:space="preserve"> r</w:t>
      </w:r>
      <w:r>
        <w:rPr>
          <w:lang w:eastAsia="zh-CN"/>
        </w:rPr>
        <w:t xml:space="preserve">eused in 5G </w:t>
      </w:r>
      <w:proofErr w:type="spellStart"/>
      <w:r>
        <w:rPr>
          <w:lang w:eastAsia="zh-CN"/>
        </w:rPr>
        <w:t>ProSe</w:t>
      </w:r>
      <w:proofErr w:type="spellEnd"/>
      <w:r>
        <w:rPr>
          <w:lang w:eastAsia="zh-CN"/>
        </w:rPr>
        <w:t xml:space="preserve"> to provide broad</w:t>
      </w:r>
      <w:r w:rsidRPr="005B29E9">
        <w:rPr>
          <w:lang w:eastAsia="zh-CN"/>
        </w:rPr>
        <w:t xml:space="preserve">cast mode 5G </w:t>
      </w:r>
      <w:proofErr w:type="spellStart"/>
      <w:r w:rsidRPr="005B29E9">
        <w:rPr>
          <w:lang w:eastAsia="zh-CN"/>
        </w:rPr>
        <w:t>ProSe</w:t>
      </w:r>
      <w:proofErr w:type="spellEnd"/>
      <w:r w:rsidRPr="005B29E9">
        <w:rPr>
          <w:lang w:eastAsia="zh-CN"/>
        </w:rPr>
        <w:t xml:space="preserve"> Direct </w:t>
      </w:r>
      <w:r w:rsidRPr="005B29E9">
        <w:rPr>
          <w:rFonts w:hint="eastAsia"/>
          <w:lang w:eastAsia="zh-CN"/>
        </w:rPr>
        <w:t>C</w:t>
      </w:r>
      <w:r w:rsidRPr="005B29E9">
        <w:rPr>
          <w:lang w:eastAsia="zh-CN"/>
        </w:rPr>
        <w:t xml:space="preserve">ommunication security. </w:t>
      </w:r>
    </w:p>
    <w:p w14:paraId="12DEA837" w14:textId="5465C463" w:rsidR="00F30515" w:rsidRPr="005B29E9" w:rsidRDefault="00F30515" w:rsidP="00F30515">
      <w:pPr>
        <w:pStyle w:val="Heading2"/>
      </w:pPr>
      <w:bookmarkStart w:id="625" w:name="_Toc193472524"/>
      <w:r w:rsidRPr="005B29E9">
        <w:t>6.</w:t>
      </w:r>
      <w:r>
        <w:t>5</w:t>
      </w:r>
      <w:r w:rsidRPr="005B29E9">
        <w:tab/>
        <w:t xml:space="preserve">Security for </w:t>
      </w:r>
      <w:r>
        <w:t>group</w:t>
      </w:r>
      <w:r>
        <w:rPr>
          <w:rFonts w:hint="eastAsia"/>
          <w:lang w:eastAsia="zh-CN"/>
        </w:rPr>
        <w:t>cast</w:t>
      </w:r>
      <w:r w:rsidRPr="005B29E9">
        <w:t xml:space="preserve"> mode 5G </w:t>
      </w:r>
      <w:proofErr w:type="spellStart"/>
      <w:r w:rsidRPr="005B29E9">
        <w:t>ProSe</w:t>
      </w:r>
      <w:proofErr w:type="spellEnd"/>
      <w:r w:rsidRPr="005B29E9">
        <w:t xml:space="preserve"> Direct Communication</w:t>
      </w:r>
      <w:bookmarkEnd w:id="625"/>
    </w:p>
    <w:p w14:paraId="02E810B0" w14:textId="5FA0C003" w:rsidR="00F30515" w:rsidRPr="005B29E9" w:rsidRDefault="00F30515" w:rsidP="00F30515">
      <w:pPr>
        <w:pStyle w:val="Heading3"/>
      </w:pPr>
      <w:bookmarkStart w:id="626" w:name="_Toc193472525"/>
      <w:r w:rsidRPr="005B29E9">
        <w:t>6.</w:t>
      </w:r>
      <w:r>
        <w:rPr>
          <w:lang w:eastAsia="zh-CN"/>
        </w:rPr>
        <w:t>5</w:t>
      </w:r>
      <w:r w:rsidRPr="005B29E9">
        <w:t>.1</w:t>
      </w:r>
      <w:r w:rsidRPr="005B29E9">
        <w:tab/>
        <w:t>General</w:t>
      </w:r>
      <w:bookmarkEnd w:id="626"/>
    </w:p>
    <w:p w14:paraId="1BD4E716" w14:textId="77777777" w:rsidR="00F30515" w:rsidRPr="00CB5EC9" w:rsidRDefault="00F30515" w:rsidP="00F30515">
      <w:pPr>
        <w:rPr>
          <w:lang w:eastAsia="zh-CN"/>
        </w:rPr>
      </w:pPr>
      <w:r w:rsidRPr="008E67A7">
        <w:rPr>
          <w:rFonts w:eastAsia="Malgun Gothic"/>
          <w:lang w:eastAsia="ko-KR"/>
        </w:rPr>
        <w:t xml:space="preserve">This clause </w:t>
      </w:r>
      <w:r>
        <w:rPr>
          <w:rFonts w:eastAsia="Malgun Gothic"/>
          <w:lang w:eastAsia="ko-KR"/>
        </w:rPr>
        <w:t>specifies</w:t>
      </w:r>
      <w:r w:rsidRPr="008E67A7">
        <w:rPr>
          <w:rFonts w:eastAsia="Malgun Gothic"/>
          <w:lang w:eastAsia="ko-KR"/>
        </w:rPr>
        <w:t xml:space="preserve"> the security requirements and the procedures </w:t>
      </w:r>
      <w:r w:rsidRPr="00F30515">
        <w:rPr>
          <w:rFonts w:ascii="DengXian" w:hAnsi="DengXian" w:hint="eastAsia"/>
          <w:lang w:eastAsia="zh-CN"/>
        </w:rPr>
        <w:t>of</w:t>
      </w:r>
      <w:r w:rsidRPr="008E67A7">
        <w:rPr>
          <w:rFonts w:eastAsia="Malgun Gothic"/>
          <w:lang w:eastAsia="ko-KR"/>
        </w:rPr>
        <w:t xml:space="preserve"> the </w:t>
      </w:r>
      <w:r>
        <w:rPr>
          <w:rFonts w:eastAsia="Malgun Gothic"/>
          <w:lang w:eastAsia="ko-KR"/>
        </w:rPr>
        <w:t>group</w:t>
      </w:r>
      <w:r w:rsidRPr="008E67A7">
        <w:rPr>
          <w:rFonts w:eastAsia="Malgun Gothic"/>
          <w:lang w:eastAsia="ko-KR"/>
        </w:rPr>
        <w:t xml:space="preserve">cast mode </w:t>
      </w:r>
      <w:r>
        <w:t xml:space="preserve">5G </w:t>
      </w:r>
      <w:proofErr w:type="spellStart"/>
      <w:r>
        <w:t>ProSe</w:t>
      </w:r>
      <w:proofErr w:type="spellEnd"/>
      <w:r>
        <w:t xml:space="preserve"> Direct Communication</w:t>
      </w:r>
      <w:r w:rsidRPr="008E67A7">
        <w:rPr>
          <w:rFonts w:eastAsia="Malgun Gothic"/>
          <w:lang w:eastAsia="ko-KR"/>
        </w:rPr>
        <w:t>.</w:t>
      </w:r>
    </w:p>
    <w:p w14:paraId="51B204D8" w14:textId="69DD3746" w:rsidR="00F30515" w:rsidRPr="005B29E9" w:rsidRDefault="00F30515" w:rsidP="00F30515">
      <w:pPr>
        <w:pStyle w:val="Heading3"/>
      </w:pPr>
      <w:bookmarkStart w:id="627" w:name="_Toc193472526"/>
      <w:r w:rsidRPr="005B29E9">
        <w:t>6.</w:t>
      </w:r>
      <w:r>
        <w:rPr>
          <w:lang w:eastAsia="zh-CN"/>
        </w:rPr>
        <w:t>5</w:t>
      </w:r>
      <w:r w:rsidRPr="005B29E9">
        <w:t>.</w:t>
      </w:r>
      <w:r w:rsidRPr="005B29E9">
        <w:rPr>
          <w:rFonts w:hint="eastAsia"/>
          <w:lang w:eastAsia="zh-CN"/>
        </w:rPr>
        <w:t>2</w:t>
      </w:r>
      <w:r w:rsidRPr="005B29E9">
        <w:tab/>
        <w:t>Security requirements</w:t>
      </w:r>
      <w:bookmarkEnd w:id="627"/>
    </w:p>
    <w:p w14:paraId="3570B8BF" w14:textId="77777777" w:rsidR="00F30515" w:rsidRDefault="00F30515" w:rsidP="00F30515">
      <w:r w:rsidRPr="008E67A7">
        <w:t xml:space="preserve">There are no requirements for securing the </w:t>
      </w:r>
      <w:r>
        <w:rPr>
          <w:rFonts w:eastAsia="Malgun Gothic"/>
          <w:lang w:eastAsia="ko-KR"/>
        </w:rPr>
        <w:t>group</w:t>
      </w:r>
      <w:r w:rsidRPr="008E67A7">
        <w:t>cast mode</w:t>
      </w:r>
      <w:r>
        <w:t xml:space="preserve"> 5G </w:t>
      </w:r>
      <w:proofErr w:type="spellStart"/>
      <w:r>
        <w:t>ProSe</w:t>
      </w:r>
      <w:proofErr w:type="spellEnd"/>
      <w:r>
        <w:t xml:space="preserve"> Direct Communication</w:t>
      </w:r>
      <w:r w:rsidRPr="008E67A7">
        <w:t xml:space="preserve">. </w:t>
      </w:r>
    </w:p>
    <w:p w14:paraId="406C4EE7" w14:textId="77777777" w:rsidR="00F30515" w:rsidRPr="008E67A7" w:rsidRDefault="00F30515" w:rsidP="00F30515">
      <w:r w:rsidRPr="008E67A7">
        <w:rPr>
          <w:rFonts w:eastAsia="Malgun Gothic"/>
        </w:rPr>
        <w:t xml:space="preserve">The 5G System shall protect against </w:t>
      </w:r>
      <w:proofErr w:type="spellStart"/>
      <w:r w:rsidRPr="008E67A7">
        <w:rPr>
          <w:rFonts w:eastAsia="Malgun Gothic"/>
        </w:rPr>
        <w:t>li</w:t>
      </w:r>
      <w:r>
        <w:rPr>
          <w:rFonts w:eastAsia="Malgun Gothic"/>
        </w:rPr>
        <w:t>n</w:t>
      </w:r>
      <w:r w:rsidRPr="008E67A7">
        <w:rPr>
          <w:rFonts w:eastAsia="Malgun Gothic"/>
        </w:rPr>
        <w:t>kability</w:t>
      </w:r>
      <w:proofErr w:type="spellEnd"/>
      <w:r>
        <w:rPr>
          <w:rFonts w:eastAsia="Malgun Gothic"/>
        </w:rPr>
        <w:t xml:space="preserve"> and trackability</w:t>
      </w:r>
      <w:r w:rsidRPr="008E67A7">
        <w:rPr>
          <w:rFonts w:eastAsia="Malgun Gothic"/>
        </w:rPr>
        <w:t xml:space="preserve"> attacks on Layer-2 ID and IP address for </w:t>
      </w:r>
      <w:r>
        <w:rPr>
          <w:rFonts w:eastAsia="Malgun Gothic"/>
          <w:lang w:eastAsia="ko-KR"/>
        </w:rPr>
        <w:t>group</w:t>
      </w:r>
      <w:r w:rsidRPr="008E67A7">
        <w:rPr>
          <w:rFonts w:eastAsia="Malgun Gothic"/>
        </w:rPr>
        <w:t>cast mode.</w:t>
      </w:r>
    </w:p>
    <w:p w14:paraId="161BD3C1" w14:textId="0ECAC05E" w:rsidR="00F30515" w:rsidRPr="005B29E9" w:rsidRDefault="00F30515" w:rsidP="00F30515">
      <w:pPr>
        <w:pStyle w:val="Heading3"/>
      </w:pPr>
      <w:bookmarkStart w:id="628" w:name="_Toc193472527"/>
      <w:r w:rsidRPr="005B29E9">
        <w:t>6.</w:t>
      </w:r>
      <w:r>
        <w:rPr>
          <w:lang w:eastAsia="zh-CN"/>
        </w:rPr>
        <w:t>5</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628"/>
    </w:p>
    <w:p w14:paraId="449752CD" w14:textId="77777777" w:rsidR="00F30515" w:rsidRDefault="00F30515" w:rsidP="00F30515">
      <w:r w:rsidRPr="008E67A7">
        <w:t xml:space="preserve">There are no particular procedures defined for securing the </w:t>
      </w:r>
      <w:r>
        <w:rPr>
          <w:rFonts w:eastAsia="Malgun Gothic"/>
          <w:lang w:eastAsia="ko-KR"/>
        </w:rPr>
        <w:t>group</w:t>
      </w:r>
      <w:r w:rsidRPr="008E67A7">
        <w:t>cast mode</w:t>
      </w:r>
      <w:r>
        <w:t xml:space="preserve"> 5G </w:t>
      </w:r>
      <w:proofErr w:type="spellStart"/>
      <w:r>
        <w:t>ProSe</w:t>
      </w:r>
      <w:proofErr w:type="spellEnd"/>
      <w:r>
        <w:t xml:space="preserve"> Direct Communication</w:t>
      </w:r>
      <w:r w:rsidRPr="008E67A7">
        <w:t xml:space="preserve">. </w:t>
      </w:r>
    </w:p>
    <w:p w14:paraId="7C506B72" w14:textId="77777777" w:rsidR="00F30515" w:rsidRPr="000513BC" w:rsidRDefault="00F30515" w:rsidP="00F30515">
      <w:pPr>
        <w:rPr>
          <w:rFonts w:ascii="SimSun" w:eastAsia="SimSun" w:hAnsi="SimSun" w:cs="SimSun"/>
          <w:sz w:val="24"/>
          <w:szCs w:val="24"/>
          <w:lang w:eastAsia="zh-CN"/>
        </w:rPr>
      </w:pPr>
      <w:r w:rsidRPr="005B29E9">
        <w:rPr>
          <w:lang w:eastAsia="zh-CN"/>
        </w:rPr>
        <w:t xml:space="preserve">The </w:t>
      </w:r>
      <w:r>
        <w:t>group</w:t>
      </w:r>
      <w:r w:rsidRPr="005B29E9">
        <w:rPr>
          <w:lang w:eastAsia="zh-CN"/>
        </w:rPr>
        <w:t>cast mode s</w:t>
      </w:r>
      <w:r w:rsidRPr="005B29E9">
        <w:rPr>
          <w:rFonts w:hint="eastAsia"/>
          <w:lang w:eastAsia="zh-CN"/>
        </w:rPr>
        <w:t xml:space="preserve">ecurity mechanism </w:t>
      </w:r>
      <w:r>
        <w:rPr>
          <w:lang w:eastAsia="zh-CN"/>
        </w:rPr>
        <w:t>to randomise the</w:t>
      </w:r>
      <w:r w:rsidRPr="007A44D0">
        <w:rPr>
          <w:rFonts w:eastAsia="Malgun Gothic"/>
        </w:rPr>
        <w:t xml:space="preserve"> </w:t>
      </w:r>
      <w:r>
        <w:rPr>
          <w:rFonts w:eastAsia="Malgun Gothic"/>
        </w:rPr>
        <w:t>UE’s</w:t>
      </w:r>
      <w:r w:rsidRPr="008E67A7">
        <w:rPr>
          <w:rFonts w:eastAsia="Malgun Gothic"/>
        </w:rPr>
        <w:t xml:space="preserve"> source Layer-2 ID and source IP address including IP prefix (if used)</w:t>
      </w:r>
      <w:r>
        <w:rPr>
          <w:rFonts w:eastAsia="Malgun Gothic"/>
        </w:rPr>
        <w:t>, as</w:t>
      </w:r>
      <w:r>
        <w:rPr>
          <w:lang w:eastAsia="zh-CN"/>
        </w:rPr>
        <w:t xml:space="preserve"> </w:t>
      </w:r>
      <w:r w:rsidRPr="005B29E9">
        <w:rPr>
          <w:rFonts w:hint="eastAsia"/>
          <w:lang w:eastAsia="zh-CN"/>
        </w:rPr>
        <w:t>defined in</w:t>
      </w:r>
      <w:r w:rsidRPr="005B29E9">
        <w:rPr>
          <w:lang w:eastAsia="zh-CN"/>
        </w:rPr>
        <w:t xml:space="preserve"> clause 5.</w:t>
      </w:r>
      <w:r>
        <w:rPr>
          <w:lang w:eastAsia="zh-CN"/>
        </w:rPr>
        <w:t>5</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w:t>
      </w:r>
      <w:r>
        <w:rPr>
          <w:lang w:eastAsia="zh-CN"/>
        </w:rPr>
        <w:t>,</w:t>
      </w:r>
      <w:r w:rsidRPr="005B29E9">
        <w:rPr>
          <w:lang w:eastAsia="zh-CN"/>
        </w:rPr>
        <w:t xml:space="preserve"> </w:t>
      </w:r>
      <w:r w:rsidRPr="005B29E9">
        <w:rPr>
          <w:rFonts w:hint="eastAsia"/>
          <w:lang w:eastAsia="zh-CN"/>
        </w:rPr>
        <w:t>is</w:t>
      </w:r>
      <w:r w:rsidRPr="005B29E9">
        <w:rPr>
          <w:lang w:eastAsia="zh-CN"/>
        </w:rPr>
        <w:t xml:space="preserve"> r</w:t>
      </w:r>
      <w:r>
        <w:rPr>
          <w:lang w:eastAsia="zh-CN"/>
        </w:rPr>
        <w:t xml:space="preserve">eused in 5G </w:t>
      </w:r>
      <w:proofErr w:type="spellStart"/>
      <w:r>
        <w:rPr>
          <w:lang w:eastAsia="zh-CN"/>
        </w:rPr>
        <w:t>ProSe</w:t>
      </w:r>
      <w:proofErr w:type="spellEnd"/>
      <w:r>
        <w:rPr>
          <w:lang w:eastAsia="zh-CN"/>
        </w:rPr>
        <w:t xml:space="preserve"> to provide </w:t>
      </w:r>
      <w:r>
        <w:t>group</w:t>
      </w:r>
      <w:r w:rsidRPr="005B29E9">
        <w:rPr>
          <w:lang w:eastAsia="zh-CN"/>
        </w:rPr>
        <w:t xml:space="preserve">cast mode 5G </w:t>
      </w:r>
      <w:proofErr w:type="spellStart"/>
      <w:r w:rsidRPr="005B29E9">
        <w:rPr>
          <w:lang w:eastAsia="zh-CN"/>
        </w:rPr>
        <w:t>ProSe</w:t>
      </w:r>
      <w:proofErr w:type="spellEnd"/>
      <w:r w:rsidRPr="005B29E9">
        <w:rPr>
          <w:lang w:eastAsia="zh-CN"/>
        </w:rPr>
        <w:t xml:space="preserve"> Direct </w:t>
      </w:r>
      <w:r w:rsidRPr="005B29E9">
        <w:rPr>
          <w:rFonts w:hint="eastAsia"/>
          <w:lang w:eastAsia="zh-CN"/>
        </w:rPr>
        <w:t>C</w:t>
      </w:r>
      <w:r w:rsidRPr="005B29E9">
        <w:rPr>
          <w:lang w:eastAsia="zh-CN"/>
        </w:rPr>
        <w:t xml:space="preserve">ommunication security. </w:t>
      </w:r>
    </w:p>
    <w:p w14:paraId="0C0F5481" w14:textId="637D6719" w:rsidR="00D3157D" w:rsidRPr="005B29E9" w:rsidRDefault="00D3157D" w:rsidP="00D3157D">
      <w:pPr>
        <w:pStyle w:val="Heading2"/>
      </w:pPr>
      <w:bookmarkStart w:id="629" w:name="_Toc193472528"/>
      <w:r>
        <w:t>6.6</w:t>
      </w:r>
      <w:r w:rsidRPr="005B29E9">
        <w:tab/>
      </w:r>
      <w:r w:rsidRPr="00F82877">
        <w:t xml:space="preserve">Security for 5G </w:t>
      </w:r>
      <w:proofErr w:type="spellStart"/>
      <w:r w:rsidRPr="00F82877">
        <w:t>ProSe</w:t>
      </w:r>
      <w:proofErr w:type="spellEnd"/>
      <w:r w:rsidRPr="00F82877">
        <w:t xml:space="preserve"> UE-to-UE Relay Communication</w:t>
      </w:r>
      <w:bookmarkEnd w:id="629"/>
    </w:p>
    <w:p w14:paraId="43299D20" w14:textId="0B2EE286" w:rsidR="00D3157D" w:rsidRPr="005B29E9" w:rsidRDefault="00D3157D" w:rsidP="00D3157D">
      <w:pPr>
        <w:pStyle w:val="Heading3"/>
      </w:pPr>
      <w:bookmarkStart w:id="630" w:name="_Toc129959838"/>
      <w:bookmarkStart w:id="631" w:name="_Toc193472529"/>
      <w:r>
        <w:t>6.6</w:t>
      </w:r>
      <w:r w:rsidRPr="005B29E9">
        <w:t>.1</w:t>
      </w:r>
      <w:r w:rsidRPr="005B29E9">
        <w:tab/>
        <w:t>General</w:t>
      </w:r>
      <w:bookmarkEnd w:id="630"/>
      <w:bookmarkEnd w:id="631"/>
    </w:p>
    <w:p w14:paraId="10E00B4D" w14:textId="74D211C1" w:rsidR="00E8535F" w:rsidRPr="0084665C" w:rsidRDefault="00E8535F" w:rsidP="00E8535F">
      <w:pPr>
        <w:rPr>
          <w:rFonts w:eastAsia="Malgun Gothic"/>
          <w:lang w:eastAsia="ko-KR"/>
        </w:rPr>
      </w:pPr>
      <w:bookmarkStart w:id="632" w:name="_Toc129959839"/>
      <w:r w:rsidRPr="0084665C">
        <w:rPr>
          <w:rFonts w:eastAsia="Malgun Gothic" w:hint="eastAsia"/>
          <w:lang w:eastAsia="ko-KR"/>
        </w:rPr>
        <w:t>T</w:t>
      </w:r>
      <w:r w:rsidRPr="0084665C">
        <w:rPr>
          <w:rFonts w:eastAsia="Malgun Gothic"/>
          <w:lang w:eastAsia="ko-KR"/>
        </w:rPr>
        <w:t xml:space="preserve">his clause describes the security requirements and the security procedures that are specifically for 5G </w:t>
      </w:r>
      <w:proofErr w:type="spellStart"/>
      <w:r w:rsidRPr="0084665C">
        <w:rPr>
          <w:rFonts w:eastAsia="Malgun Gothic"/>
          <w:lang w:eastAsia="ko-KR"/>
        </w:rPr>
        <w:t>ProSe</w:t>
      </w:r>
      <w:proofErr w:type="spellEnd"/>
      <w:r w:rsidRPr="0084665C">
        <w:rPr>
          <w:rFonts w:eastAsia="Malgun Gothic"/>
          <w:lang w:eastAsia="ko-KR"/>
        </w:rPr>
        <w:t xml:space="preserve"> UE-to-UE Relay Communication </w:t>
      </w:r>
      <w:r w:rsidRPr="005B29E9">
        <w:rPr>
          <w:rFonts w:eastAsia="Malgun Gothic"/>
          <w:lang w:eastAsia="ko-KR"/>
        </w:rPr>
        <w:t>defined in</w:t>
      </w:r>
      <w:r>
        <w:rPr>
          <w:rFonts w:eastAsia="Malgun Gothic"/>
          <w:lang w:eastAsia="ko-KR"/>
        </w:rPr>
        <w:t xml:space="preserve"> </w:t>
      </w:r>
      <w:r w:rsidRPr="005B29E9">
        <w:t>TS</w:t>
      </w:r>
      <w:r w:rsidRPr="0084665C">
        <w:rPr>
          <w:rFonts w:eastAsia="Malgun Gothic"/>
          <w:lang w:eastAsia="ko-KR"/>
        </w:rPr>
        <w:t xml:space="preserve"> 23.304 [</w:t>
      </w:r>
      <w:r>
        <w:rPr>
          <w:rFonts w:eastAsia="Malgun Gothic"/>
          <w:lang w:eastAsia="ko-KR"/>
        </w:rPr>
        <w:t>2</w:t>
      </w:r>
      <w:r w:rsidRPr="0084665C">
        <w:rPr>
          <w:rFonts w:eastAsia="Malgun Gothic"/>
          <w:lang w:eastAsia="ko-KR"/>
        </w:rPr>
        <w:t xml:space="preserve">].  </w:t>
      </w:r>
    </w:p>
    <w:p w14:paraId="2E7D9A4F" w14:textId="23E150D0" w:rsidR="00D3157D" w:rsidRDefault="00E8535F" w:rsidP="00E8535F">
      <w:r w:rsidRPr="005B29E9">
        <w:rPr>
          <w:rFonts w:hint="eastAsia"/>
          <w:lang w:eastAsia="zh-CN"/>
        </w:rPr>
        <w:t>T</w:t>
      </w:r>
      <w:r w:rsidRPr="005B29E9">
        <w:rPr>
          <w:lang w:eastAsia="zh-CN"/>
        </w:rPr>
        <w:t xml:space="preserve">he security requirements for 5G </w:t>
      </w:r>
      <w:proofErr w:type="spellStart"/>
      <w:r w:rsidRPr="005B29E9">
        <w:rPr>
          <w:lang w:eastAsia="zh-CN"/>
        </w:rPr>
        <w:t>ProSe</w:t>
      </w:r>
      <w:proofErr w:type="spellEnd"/>
      <w:r w:rsidRPr="005B29E9">
        <w:rPr>
          <w:lang w:eastAsia="zh-CN"/>
        </w:rPr>
        <w:t xml:space="preserve"> Layer</w:t>
      </w:r>
      <w:r w:rsidRPr="005B29E9">
        <w:rPr>
          <w:lang w:eastAsia="zh-CN"/>
        </w:rPr>
        <w:noBreakHyphen/>
        <w:t>3 UE-to-</w:t>
      </w:r>
      <w:r>
        <w:rPr>
          <w:lang w:eastAsia="zh-CN"/>
        </w:rPr>
        <w:t>UE</w:t>
      </w:r>
      <w:r w:rsidRPr="005B29E9">
        <w:rPr>
          <w:lang w:eastAsia="zh-CN"/>
        </w:rPr>
        <w:t xml:space="preserve"> </w:t>
      </w:r>
      <w:r w:rsidRPr="005B29E9">
        <w:rPr>
          <w:rFonts w:hint="eastAsia"/>
          <w:lang w:eastAsia="zh-CN"/>
        </w:rPr>
        <w:t>R</w:t>
      </w:r>
      <w:r w:rsidRPr="005B29E9">
        <w:rPr>
          <w:lang w:eastAsia="zh-CN"/>
        </w:rPr>
        <w:t xml:space="preserve">elay and 5G </w:t>
      </w:r>
      <w:proofErr w:type="spellStart"/>
      <w:r w:rsidRPr="005B29E9">
        <w:rPr>
          <w:lang w:eastAsia="zh-CN"/>
        </w:rPr>
        <w:t>ProSe</w:t>
      </w:r>
      <w:proofErr w:type="spellEnd"/>
      <w:r w:rsidRPr="005B29E9">
        <w:rPr>
          <w:rFonts w:hint="eastAsia"/>
          <w:lang w:eastAsia="zh-CN"/>
        </w:rPr>
        <w:t xml:space="preserve"> </w:t>
      </w:r>
      <w:r w:rsidRPr="005B29E9">
        <w:rPr>
          <w:lang w:eastAsia="zh-CN"/>
        </w:rPr>
        <w:t>Layer-2 UE-to-</w:t>
      </w:r>
      <w:r>
        <w:rPr>
          <w:lang w:eastAsia="zh-CN"/>
        </w:rPr>
        <w:t>UE</w:t>
      </w:r>
      <w:r w:rsidRPr="005B29E9">
        <w:rPr>
          <w:lang w:eastAsia="zh-CN"/>
        </w:rPr>
        <w:t xml:space="preserve"> </w:t>
      </w:r>
      <w:r w:rsidRPr="005B29E9">
        <w:rPr>
          <w:rFonts w:hint="eastAsia"/>
          <w:lang w:eastAsia="zh-CN"/>
        </w:rPr>
        <w:t>R</w:t>
      </w:r>
      <w:r w:rsidRPr="005B29E9">
        <w:rPr>
          <w:lang w:eastAsia="zh-CN"/>
        </w:rPr>
        <w:t>elay</w:t>
      </w:r>
      <w:r>
        <w:rPr>
          <w:lang w:eastAsia="zh-CN"/>
        </w:rPr>
        <w:t xml:space="preserve"> are </w:t>
      </w:r>
      <w:r w:rsidRPr="005B29E9">
        <w:rPr>
          <w:lang w:eastAsia="zh-CN"/>
        </w:rPr>
        <w:t xml:space="preserve">defined in </w:t>
      </w:r>
      <w:r w:rsidRPr="005B29E9">
        <w:rPr>
          <w:rFonts w:hint="eastAsia"/>
          <w:lang w:eastAsia="zh-CN"/>
        </w:rPr>
        <w:t>clause</w:t>
      </w:r>
      <w:r w:rsidRPr="005B29E9">
        <w:rPr>
          <w:lang w:eastAsia="zh-CN"/>
        </w:rPr>
        <w:t> 6.</w:t>
      </w:r>
      <w:r>
        <w:rPr>
          <w:lang w:eastAsia="zh-CN"/>
        </w:rPr>
        <w:t>6.2</w:t>
      </w:r>
      <w:r w:rsidRPr="005B29E9">
        <w:rPr>
          <w:lang w:eastAsia="zh-CN"/>
        </w:rPr>
        <w:t>.</w:t>
      </w:r>
      <w:r>
        <w:rPr>
          <w:lang w:eastAsia="zh-CN"/>
        </w:rPr>
        <w:t xml:space="preserve"> The security procedures for </w:t>
      </w:r>
      <w:r>
        <w:t xml:space="preserve">5G </w:t>
      </w:r>
      <w:proofErr w:type="spellStart"/>
      <w:r>
        <w:t>ProSe</w:t>
      </w:r>
      <w:proofErr w:type="spellEnd"/>
      <w:r>
        <w:t xml:space="preserve"> L3 UE-to-UE Relay and </w:t>
      </w:r>
      <w:r w:rsidRPr="005B29E9">
        <w:rPr>
          <w:lang w:eastAsia="zh-CN"/>
        </w:rPr>
        <w:t xml:space="preserve">5G </w:t>
      </w:r>
      <w:proofErr w:type="spellStart"/>
      <w:r w:rsidRPr="005B29E9">
        <w:rPr>
          <w:lang w:eastAsia="zh-CN"/>
        </w:rPr>
        <w:t>ProSe</w:t>
      </w:r>
      <w:proofErr w:type="spellEnd"/>
      <w:r w:rsidRPr="005B29E9">
        <w:rPr>
          <w:rFonts w:hint="eastAsia"/>
          <w:lang w:eastAsia="zh-CN"/>
        </w:rPr>
        <w:t xml:space="preserve"> </w:t>
      </w:r>
      <w:r w:rsidRPr="005B29E9">
        <w:rPr>
          <w:lang w:eastAsia="zh-CN"/>
        </w:rPr>
        <w:t>Layer-2 UE-to-</w:t>
      </w:r>
      <w:r>
        <w:rPr>
          <w:lang w:eastAsia="zh-CN"/>
        </w:rPr>
        <w:t>UE</w:t>
      </w:r>
      <w:r w:rsidRPr="005B29E9">
        <w:rPr>
          <w:lang w:eastAsia="zh-CN"/>
        </w:rPr>
        <w:t xml:space="preserve"> </w:t>
      </w:r>
      <w:r w:rsidRPr="005B29E9">
        <w:rPr>
          <w:rFonts w:hint="eastAsia"/>
          <w:lang w:eastAsia="zh-CN"/>
        </w:rPr>
        <w:t>R</w:t>
      </w:r>
      <w:r w:rsidRPr="005B29E9">
        <w:rPr>
          <w:lang w:eastAsia="zh-CN"/>
        </w:rPr>
        <w:t>elay</w:t>
      </w:r>
      <w:r>
        <w:rPr>
          <w:lang w:eastAsia="zh-CN"/>
        </w:rPr>
        <w:t xml:space="preserve"> </w:t>
      </w:r>
      <w:r w:rsidRPr="005B29E9">
        <w:rPr>
          <w:lang w:eastAsia="zh-CN"/>
        </w:rPr>
        <w:t xml:space="preserve">are defined in </w:t>
      </w:r>
      <w:r w:rsidRPr="005B29E9">
        <w:rPr>
          <w:rFonts w:hint="eastAsia"/>
          <w:lang w:eastAsia="zh-CN"/>
        </w:rPr>
        <w:t>clause</w:t>
      </w:r>
      <w:r w:rsidRPr="005B29E9">
        <w:rPr>
          <w:lang w:eastAsia="zh-CN"/>
        </w:rPr>
        <w:t> 6.</w:t>
      </w:r>
      <w:r>
        <w:rPr>
          <w:lang w:eastAsia="zh-CN"/>
        </w:rPr>
        <w:t>6.3 and clause 6.6.4 respectively.</w:t>
      </w:r>
      <w:ins w:id="633" w:author="33.503_CR0211_(Rel-19)_5G_ProSe_Sec_Ph3" w:date="2025-03-21T17:56:00Z">
        <w:r w:rsidR="00CF2B3A">
          <w:rPr>
            <w:lang w:eastAsia="zh-CN"/>
          </w:rPr>
          <w:t xml:space="preserve"> </w:t>
        </w:r>
        <w:r w:rsidR="00CF2B3A" w:rsidRPr="005B29E9">
          <w:rPr>
            <w:rFonts w:hint="eastAsia"/>
            <w:lang w:eastAsia="zh-CN"/>
          </w:rPr>
          <w:t>T</w:t>
        </w:r>
        <w:r w:rsidR="00CF2B3A" w:rsidRPr="005B29E9">
          <w:rPr>
            <w:lang w:eastAsia="zh-CN"/>
          </w:rPr>
          <w:t>he security requirements</w:t>
        </w:r>
        <w:r w:rsidR="00CF2B3A">
          <w:rPr>
            <w:lang w:eastAsia="zh-CN"/>
          </w:rPr>
          <w:t xml:space="preserve"> and security procedures</w:t>
        </w:r>
        <w:r w:rsidR="00CF2B3A" w:rsidRPr="005B29E9">
          <w:rPr>
            <w:lang w:eastAsia="zh-CN"/>
          </w:rPr>
          <w:t xml:space="preserve"> for 5G </w:t>
        </w:r>
        <w:proofErr w:type="spellStart"/>
        <w:r w:rsidR="00CF2B3A" w:rsidRPr="005B29E9">
          <w:rPr>
            <w:lang w:eastAsia="zh-CN"/>
          </w:rPr>
          <w:t>ProSe</w:t>
        </w:r>
        <w:proofErr w:type="spellEnd"/>
        <w:r w:rsidR="00CF2B3A">
          <w:rPr>
            <w:lang w:eastAsia="zh-CN"/>
          </w:rPr>
          <w:t xml:space="preserve"> Multi-hop</w:t>
        </w:r>
        <w:r w:rsidR="00CF2B3A" w:rsidRPr="005B29E9">
          <w:rPr>
            <w:lang w:eastAsia="zh-CN"/>
          </w:rPr>
          <w:t xml:space="preserve"> Layer</w:t>
        </w:r>
        <w:r w:rsidR="00CF2B3A" w:rsidRPr="005B29E9">
          <w:rPr>
            <w:lang w:eastAsia="zh-CN"/>
          </w:rPr>
          <w:noBreakHyphen/>
          <w:t>3 UE-to-</w:t>
        </w:r>
        <w:r w:rsidR="00CF2B3A">
          <w:rPr>
            <w:lang w:eastAsia="zh-CN"/>
          </w:rPr>
          <w:t>UE</w:t>
        </w:r>
        <w:r w:rsidR="00CF2B3A" w:rsidRPr="005B29E9">
          <w:rPr>
            <w:lang w:eastAsia="zh-CN"/>
          </w:rPr>
          <w:t xml:space="preserve"> </w:t>
        </w:r>
        <w:r w:rsidR="00CF2B3A" w:rsidRPr="005B29E9">
          <w:rPr>
            <w:rFonts w:hint="eastAsia"/>
            <w:lang w:eastAsia="zh-CN"/>
          </w:rPr>
          <w:t>R</w:t>
        </w:r>
        <w:r w:rsidR="00CF2B3A" w:rsidRPr="005B29E9">
          <w:rPr>
            <w:lang w:eastAsia="zh-CN"/>
          </w:rPr>
          <w:t>elay</w:t>
        </w:r>
        <w:r w:rsidR="00CF2B3A">
          <w:rPr>
            <w:lang w:eastAsia="zh-CN"/>
          </w:rPr>
          <w:t xml:space="preserve"> </w:t>
        </w:r>
        <w:r w:rsidR="00CF2B3A">
          <w:rPr>
            <w:lang w:eastAsia="zh-CN"/>
          </w:rPr>
          <w:t>are</w:t>
        </w:r>
        <w:r w:rsidR="00CF2B3A">
          <w:rPr>
            <w:lang w:eastAsia="zh-CN"/>
          </w:rPr>
          <w:t xml:space="preserve"> </w:t>
        </w:r>
        <w:r w:rsidR="00CF2B3A" w:rsidRPr="005B29E9">
          <w:rPr>
            <w:lang w:eastAsia="zh-CN"/>
          </w:rPr>
          <w:t xml:space="preserve">defined in </w:t>
        </w:r>
        <w:r w:rsidR="00CF2B3A" w:rsidRPr="005B29E9">
          <w:rPr>
            <w:rFonts w:hint="eastAsia"/>
            <w:lang w:eastAsia="zh-CN"/>
          </w:rPr>
          <w:t>cl</w:t>
        </w:r>
        <w:r w:rsidR="00CF2B3A" w:rsidRPr="00CF2B3A">
          <w:rPr>
            <w:rFonts w:hint="eastAsia"/>
            <w:lang w:eastAsia="zh-CN"/>
          </w:rPr>
          <w:t>ause</w:t>
        </w:r>
        <w:r w:rsidR="00CF2B3A" w:rsidRPr="00CF2B3A">
          <w:rPr>
            <w:lang w:eastAsia="zh-CN"/>
          </w:rPr>
          <w:t> 6.6.</w:t>
        </w:r>
        <w:r w:rsidR="00CF2B3A" w:rsidRPr="00CF2B3A">
          <w:rPr>
            <w:lang w:eastAsia="zh-CN"/>
          </w:rPr>
          <w:t>5</w:t>
        </w:r>
      </w:ins>
      <w:ins w:id="634" w:author="33.503_CR0211_(Rel-19)_5G_ProSe_Sec_Ph3" w:date="2025-03-21T17:57:00Z">
        <w:r w:rsidR="00CF2B3A">
          <w:rPr>
            <w:lang w:eastAsia="zh-CN"/>
          </w:rPr>
          <w:t>.</w:t>
        </w:r>
      </w:ins>
    </w:p>
    <w:p w14:paraId="23959FB1" w14:textId="68C09854" w:rsidR="00D3157D" w:rsidRPr="005B29E9" w:rsidRDefault="00D3157D" w:rsidP="00D3157D">
      <w:pPr>
        <w:pStyle w:val="Heading3"/>
      </w:pPr>
      <w:bookmarkStart w:id="635" w:name="_Toc193472530"/>
      <w:r>
        <w:t>6.6</w:t>
      </w:r>
      <w:r w:rsidRPr="005B29E9">
        <w:t>.</w:t>
      </w:r>
      <w:r w:rsidRPr="005B29E9">
        <w:rPr>
          <w:rFonts w:hint="eastAsia"/>
          <w:lang w:eastAsia="zh-CN"/>
        </w:rPr>
        <w:t>2</w:t>
      </w:r>
      <w:r w:rsidRPr="005B29E9">
        <w:tab/>
        <w:t>Security requirements</w:t>
      </w:r>
      <w:bookmarkEnd w:id="632"/>
      <w:bookmarkEnd w:id="635"/>
    </w:p>
    <w:p w14:paraId="3E1C1EB8" w14:textId="77777777" w:rsidR="00D3157D" w:rsidRDefault="00D3157D" w:rsidP="00D3157D">
      <w:pPr>
        <w:rPr>
          <w:lang w:eastAsia="zh-CN"/>
        </w:rPr>
      </w:pPr>
      <w:bookmarkStart w:id="636" w:name="_Toc129959840"/>
      <w:r>
        <w:rPr>
          <w:rFonts w:hint="eastAsia"/>
          <w:lang w:eastAsia="zh-CN"/>
        </w:rPr>
        <w:t>T</w:t>
      </w:r>
      <w:r>
        <w:rPr>
          <w:lang w:eastAsia="zh-CN"/>
        </w:rPr>
        <w:t xml:space="preserve">he following security requirements apply to both 5G </w:t>
      </w:r>
      <w:proofErr w:type="spellStart"/>
      <w:r>
        <w:rPr>
          <w:lang w:eastAsia="zh-CN"/>
        </w:rPr>
        <w:t>ProSe</w:t>
      </w:r>
      <w:proofErr w:type="spellEnd"/>
      <w:r>
        <w:rPr>
          <w:lang w:eastAsia="zh-CN"/>
        </w:rPr>
        <w:t xml:space="preserve"> Layer-3 UE-to-UE </w:t>
      </w:r>
      <w:r>
        <w:rPr>
          <w:rFonts w:hint="eastAsia"/>
          <w:lang w:eastAsia="zh-CN"/>
        </w:rPr>
        <w:t>R</w:t>
      </w:r>
      <w:r>
        <w:rPr>
          <w:lang w:eastAsia="zh-CN"/>
        </w:rPr>
        <w:t xml:space="preserve">elay and 5G </w:t>
      </w:r>
      <w:proofErr w:type="spellStart"/>
      <w:r>
        <w:rPr>
          <w:lang w:eastAsia="zh-CN"/>
        </w:rPr>
        <w:t>ProSe</w:t>
      </w:r>
      <w:proofErr w:type="spellEnd"/>
      <w:r>
        <w:rPr>
          <w:lang w:eastAsia="zh-CN"/>
        </w:rPr>
        <w:t xml:space="preserve"> Layer-2 UE-to-UE </w:t>
      </w:r>
      <w:r>
        <w:rPr>
          <w:rFonts w:hint="eastAsia"/>
          <w:lang w:eastAsia="zh-CN"/>
        </w:rPr>
        <w:t>R</w:t>
      </w:r>
      <w:r>
        <w:rPr>
          <w:lang w:eastAsia="zh-CN"/>
        </w:rPr>
        <w:t>elay:</w:t>
      </w:r>
    </w:p>
    <w:p w14:paraId="57D35561" w14:textId="77777777" w:rsidR="00D3157D" w:rsidRDefault="00D3157D" w:rsidP="00D3157D">
      <w:pPr>
        <w:pStyle w:val="B10"/>
        <w:rPr>
          <w:lang w:eastAsia="zh-CN"/>
        </w:rPr>
      </w:pPr>
      <w:r>
        <w:t>-</w:t>
      </w:r>
      <w:r>
        <w:tab/>
        <w:t xml:space="preserve">The 5G </w:t>
      </w:r>
      <w:r>
        <w:rPr>
          <w:rFonts w:hint="eastAsia"/>
          <w:lang w:eastAsia="zh-CN"/>
        </w:rPr>
        <w:t>S</w:t>
      </w:r>
      <w:r>
        <w:t xml:space="preserve">ystem shall support the authorization of the UE as a 5G </w:t>
      </w:r>
      <w:proofErr w:type="spellStart"/>
      <w:r>
        <w:t>ProSe</w:t>
      </w:r>
      <w:proofErr w:type="spellEnd"/>
      <w:r>
        <w:t xml:space="preserve"> UE-to-UE </w:t>
      </w:r>
      <w:r>
        <w:rPr>
          <w:rFonts w:hint="eastAsia"/>
          <w:lang w:eastAsia="zh-CN"/>
        </w:rPr>
        <w:t>R</w:t>
      </w:r>
      <w:r>
        <w:t xml:space="preserve">elay in the 5G </w:t>
      </w:r>
      <w:proofErr w:type="spellStart"/>
      <w:r>
        <w:t>ProSe</w:t>
      </w:r>
      <w:proofErr w:type="spellEnd"/>
      <w:r>
        <w:t xml:space="preserve"> UE-to-UE </w:t>
      </w:r>
      <w:r>
        <w:rPr>
          <w:rFonts w:hint="eastAsia"/>
          <w:lang w:eastAsia="zh-CN"/>
        </w:rPr>
        <w:t>R</w:t>
      </w:r>
      <w:r>
        <w:t>elay scenario.</w:t>
      </w:r>
    </w:p>
    <w:p w14:paraId="617F5097" w14:textId="77777777" w:rsidR="00D3157D" w:rsidRDefault="00D3157D" w:rsidP="00D3157D">
      <w:pPr>
        <w:pStyle w:val="B10"/>
        <w:rPr>
          <w:lang w:eastAsia="zh-CN"/>
        </w:rPr>
      </w:pPr>
      <w:r>
        <w:lastRenderedPageBreak/>
        <w:t>-</w:t>
      </w:r>
      <w:r>
        <w:tab/>
        <w:t xml:space="preserve">The 5G </w:t>
      </w:r>
      <w:r>
        <w:rPr>
          <w:rFonts w:hint="eastAsia"/>
          <w:lang w:eastAsia="zh-CN"/>
        </w:rPr>
        <w:t>S</w:t>
      </w:r>
      <w:r>
        <w:t xml:space="preserve">ystem shall support the authorization of the UE as a 5G </w:t>
      </w:r>
      <w:proofErr w:type="spellStart"/>
      <w:r>
        <w:t>ProSe</w:t>
      </w:r>
      <w:proofErr w:type="spellEnd"/>
      <w:r>
        <w:t xml:space="preserve"> End UEs in the 5G </w:t>
      </w:r>
      <w:proofErr w:type="spellStart"/>
      <w:r>
        <w:t>ProSe</w:t>
      </w:r>
      <w:proofErr w:type="spellEnd"/>
      <w:r>
        <w:t xml:space="preserve"> UE</w:t>
      </w:r>
      <w:r>
        <w:noBreakHyphen/>
        <w:t>to</w:t>
      </w:r>
      <w:r>
        <w:noBreakHyphen/>
        <w:t xml:space="preserve">UE </w:t>
      </w:r>
      <w:r>
        <w:rPr>
          <w:rFonts w:hint="eastAsia"/>
          <w:lang w:eastAsia="zh-CN"/>
        </w:rPr>
        <w:t>R</w:t>
      </w:r>
      <w:r>
        <w:t>elay scenario.</w:t>
      </w:r>
    </w:p>
    <w:p w14:paraId="6C438F56" w14:textId="77777777" w:rsidR="00D3157D" w:rsidRDefault="00D3157D" w:rsidP="00D3157D">
      <w:pPr>
        <w:pStyle w:val="B10"/>
      </w:pPr>
      <w:r>
        <w:t>-</w:t>
      </w:r>
      <w:r>
        <w:tab/>
        <w:t xml:space="preserve">The 5G </w:t>
      </w:r>
      <w:r>
        <w:rPr>
          <w:rFonts w:hint="eastAsia"/>
          <w:lang w:eastAsia="zh-CN"/>
        </w:rPr>
        <w:t>S</w:t>
      </w:r>
      <w:r>
        <w:t>ystem shall support c</w:t>
      </w:r>
      <w:r>
        <w:rPr>
          <w:lang w:eastAsia="zh-CN"/>
        </w:rPr>
        <w:t xml:space="preserve">onfidentiality protection, integrity protection, and replay protection for </w:t>
      </w:r>
      <w:r>
        <w:t xml:space="preserve">secure communication between the 5G </w:t>
      </w:r>
      <w:proofErr w:type="spellStart"/>
      <w:r>
        <w:t>ProSe</w:t>
      </w:r>
      <w:proofErr w:type="spellEnd"/>
      <w:r>
        <w:rPr>
          <w:rFonts w:hint="eastAsia"/>
        </w:rPr>
        <w:t xml:space="preserve"> </w:t>
      </w:r>
      <w:r>
        <w:rPr>
          <w:lang w:eastAsia="zh-CN"/>
        </w:rPr>
        <w:t>End</w:t>
      </w:r>
      <w:r>
        <w:t xml:space="preserve"> UEs via 5G </w:t>
      </w:r>
      <w:proofErr w:type="spellStart"/>
      <w:r>
        <w:t>ProSe</w:t>
      </w:r>
      <w:proofErr w:type="spellEnd"/>
      <w:r>
        <w:t xml:space="preserve"> UE-to-UE </w:t>
      </w:r>
      <w:r>
        <w:rPr>
          <w:rFonts w:hint="eastAsia"/>
          <w:lang w:eastAsia="zh-CN"/>
        </w:rPr>
        <w:t>R</w:t>
      </w:r>
      <w:r>
        <w:t>elays.</w:t>
      </w:r>
    </w:p>
    <w:p w14:paraId="76DED851" w14:textId="77777777" w:rsidR="00D3157D" w:rsidRPr="006A0DF7" w:rsidRDefault="00D3157D" w:rsidP="00D3157D">
      <w:pPr>
        <w:pStyle w:val="B10"/>
        <w:rPr>
          <w:lang w:eastAsia="zh-CN"/>
        </w:rPr>
      </w:pPr>
      <w:r>
        <w:rPr>
          <w:lang w:eastAsia="zh-CN"/>
        </w:rPr>
        <w:t>-</w:t>
      </w:r>
      <w:r>
        <w:rPr>
          <w:lang w:eastAsia="zh-CN"/>
        </w:rPr>
        <w:tab/>
        <w:t xml:space="preserve">The 5G System shall provide means for mitigating trackability and </w:t>
      </w:r>
      <w:proofErr w:type="spellStart"/>
      <w:r>
        <w:rPr>
          <w:lang w:eastAsia="zh-CN"/>
        </w:rPr>
        <w:t>linkability</w:t>
      </w:r>
      <w:proofErr w:type="spellEnd"/>
      <w:r>
        <w:rPr>
          <w:lang w:eastAsia="zh-CN"/>
        </w:rPr>
        <w:t xml:space="preserve"> attacks on </w:t>
      </w:r>
      <w:r>
        <w:rPr>
          <w:rFonts w:hint="eastAsia"/>
          <w:lang w:eastAsia="zh-CN"/>
        </w:rPr>
        <w:t>peer</w:t>
      </w:r>
      <w:r>
        <w:rPr>
          <w:lang w:eastAsia="zh-CN"/>
        </w:rPr>
        <w:t xml:space="preserve"> 5G </w:t>
      </w:r>
      <w:proofErr w:type="spellStart"/>
      <w:r>
        <w:rPr>
          <w:lang w:eastAsia="zh-CN"/>
        </w:rPr>
        <w:t>ProSe</w:t>
      </w:r>
      <w:proofErr w:type="spellEnd"/>
      <w:r>
        <w:rPr>
          <w:lang w:eastAsia="zh-CN"/>
        </w:rPr>
        <w:t xml:space="preserve"> E</w:t>
      </w:r>
      <w:r>
        <w:rPr>
          <w:rFonts w:hint="eastAsia"/>
          <w:lang w:eastAsia="zh-CN"/>
        </w:rPr>
        <w:t>nd</w:t>
      </w:r>
      <w:r>
        <w:rPr>
          <w:lang w:eastAsia="zh-CN"/>
        </w:rPr>
        <w:t xml:space="preserve"> UEs during communications over a UE-to-UE Relay.</w:t>
      </w:r>
    </w:p>
    <w:p w14:paraId="5E1D81DA" w14:textId="77777777" w:rsidR="00D3157D" w:rsidRDefault="00D3157D" w:rsidP="00D3157D">
      <w:pPr>
        <w:pStyle w:val="B10"/>
      </w:pPr>
      <w:r>
        <w:t>-</w:t>
      </w:r>
      <w:r>
        <w:tab/>
        <w:t xml:space="preserve">The PCF shall be able to provision the PC5 security policies to the 5G </w:t>
      </w:r>
      <w:proofErr w:type="spellStart"/>
      <w:r>
        <w:t>ProSe</w:t>
      </w:r>
      <w:proofErr w:type="spellEnd"/>
      <w:r>
        <w:t xml:space="preserve"> End UE</w:t>
      </w:r>
      <w:r>
        <w:rPr>
          <w:rFonts w:hint="eastAsia"/>
          <w:lang w:val="en-US" w:eastAsia="zh-CN"/>
        </w:rPr>
        <w:t>s</w:t>
      </w:r>
      <w:r>
        <w:t xml:space="preserve"> and </w:t>
      </w:r>
      <w:r>
        <w:rPr>
          <w:rFonts w:hint="eastAsia"/>
          <w:lang w:val="en-US" w:eastAsia="zh-CN"/>
        </w:rPr>
        <w:t xml:space="preserve">the </w:t>
      </w:r>
      <w:r>
        <w:t xml:space="preserve">5G </w:t>
      </w:r>
      <w:proofErr w:type="spellStart"/>
      <w:r>
        <w:t>ProSe</w:t>
      </w:r>
      <w:proofErr w:type="spellEnd"/>
      <w:r>
        <w:t xml:space="preserve"> UE-to-UE Relay per Relay Service Code during service authorization and information provisioning procedure as defined in TS 23.304 [2]. </w:t>
      </w:r>
    </w:p>
    <w:p w14:paraId="2D0B6DBA" w14:textId="77777777" w:rsidR="00D3157D" w:rsidRDefault="00D3157D" w:rsidP="00D3157D">
      <w:pPr>
        <w:pStyle w:val="B10"/>
        <w:rPr>
          <w:lang w:eastAsia="zh-CN"/>
        </w:rPr>
      </w:pPr>
      <w:r>
        <w:t>-</w:t>
      </w:r>
      <w:r>
        <w:tab/>
        <w:t xml:space="preserve">The 5G </w:t>
      </w:r>
      <w:r>
        <w:rPr>
          <w:lang w:eastAsia="zh-CN"/>
        </w:rPr>
        <w:t xml:space="preserve">Prose End UEs shall support to establish a secure PC5 link with </w:t>
      </w:r>
      <w:r>
        <w:rPr>
          <w:rFonts w:hint="eastAsia"/>
          <w:lang w:val="en-US" w:eastAsia="zh-CN"/>
        </w:rPr>
        <w:t xml:space="preserve">the </w:t>
      </w:r>
      <w:r>
        <w:rPr>
          <w:lang w:eastAsia="zh-CN"/>
        </w:rPr>
        <w:t>5G Prose UE-to-UE Relay, with or without the network assistance.</w:t>
      </w:r>
    </w:p>
    <w:p w14:paraId="2A7D30C5" w14:textId="77777777" w:rsidR="00D3157D" w:rsidRDefault="00D3157D" w:rsidP="00D3157D">
      <w:pPr>
        <w:pStyle w:val="B10"/>
        <w:rPr>
          <w:lang w:eastAsia="zh-CN"/>
        </w:rPr>
      </w:pPr>
      <w:r>
        <w:rPr>
          <w:lang w:eastAsia="zh-CN"/>
        </w:rPr>
        <w:t>-</w:t>
      </w:r>
      <w:r>
        <w:rPr>
          <w:lang w:eastAsia="zh-CN"/>
        </w:rPr>
        <w:tab/>
        <w:t xml:space="preserve">The </w:t>
      </w:r>
      <w:r>
        <w:t xml:space="preserve">5G </w:t>
      </w:r>
      <w:proofErr w:type="spellStart"/>
      <w:r>
        <w:t>ProSe</w:t>
      </w:r>
      <w:proofErr w:type="spellEnd"/>
      <w:r>
        <w:t xml:space="preserve"> </w:t>
      </w:r>
      <w:r>
        <w:rPr>
          <w:lang w:eastAsia="zh-CN"/>
        </w:rPr>
        <w:t xml:space="preserve">End UEs shall establish a different PC5 security context with each different </w:t>
      </w:r>
      <w:r>
        <w:t xml:space="preserve">5G </w:t>
      </w:r>
      <w:proofErr w:type="spellStart"/>
      <w:r>
        <w:t>ProSe</w:t>
      </w:r>
      <w:proofErr w:type="spellEnd"/>
      <w:r>
        <w:t xml:space="preserve"> UE-to-UE </w:t>
      </w:r>
      <w:r>
        <w:rPr>
          <w:lang w:eastAsia="zh-CN"/>
        </w:rPr>
        <w:t>R</w:t>
      </w:r>
      <w:r>
        <w:t>elay</w:t>
      </w:r>
      <w:r>
        <w:rPr>
          <w:lang w:eastAsia="zh-CN"/>
        </w:rPr>
        <w:t xml:space="preserve"> and for each different Relay Service Code.</w:t>
      </w:r>
    </w:p>
    <w:p w14:paraId="1FC4B1E3" w14:textId="77777777" w:rsidR="00D3157D" w:rsidRDefault="00D3157D" w:rsidP="00D3157D">
      <w:pPr>
        <w:pStyle w:val="B10"/>
        <w:rPr>
          <w:lang w:eastAsia="zh-CN"/>
        </w:rPr>
      </w:pPr>
      <w:r>
        <w:rPr>
          <w:lang w:eastAsia="zh-CN"/>
        </w:rPr>
        <w:t>-</w:t>
      </w:r>
      <w:r>
        <w:rPr>
          <w:lang w:eastAsia="zh-CN"/>
        </w:rPr>
        <w:tab/>
        <w:t xml:space="preserve">The </w:t>
      </w:r>
      <w:r>
        <w:rPr>
          <w:rFonts w:hint="eastAsia"/>
          <w:lang w:eastAsia="zh-CN"/>
        </w:rPr>
        <w:t>5G</w:t>
      </w:r>
      <w:r>
        <w:rPr>
          <w:lang w:eastAsia="zh-CN"/>
        </w:rPr>
        <w:t xml:space="preserve"> system shall support a means to protect security (i.e., the integrity, confidentiality, and replay protection) of user-plane and control-plane messages</w:t>
      </w:r>
      <w:r>
        <w:rPr>
          <w:rFonts w:hint="eastAsia"/>
          <w:lang w:val="en-US" w:eastAsia="zh-CN"/>
        </w:rPr>
        <w:t>, including</w:t>
      </w:r>
      <w:r>
        <w:rPr>
          <w:lang w:eastAsia="zh-CN"/>
        </w:rPr>
        <w:t xml:space="preserve"> during </w:t>
      </w:r>
      <w:r>
        <w:rPr>
          <w:rFonts w:hint="eastAsia"/>
          <w:lang w:eastAsia="zh-CN"/>
        </w:rPr>
        <w:t xml:space="preserve">5G </w:t>
      </w:r>
      <w:proofErr w:type="spellStart"/>
      <w:r>
        <w:rPr>
          <w:rFonts w:hint="eastAsia"/>
          <w:lang w:eastAsia="zh-CN"/>
        </w:rPr>
        <w:t>ProSe</w:t>
      </w:r>
      <w:proofErr w:type="spellEnd"/>
      <w:r>
        <w:rPr>
          <w:rFonts w:hint="eastAsia"/>
          <w:lang w:eastAsia="zh-CN"/>
        </w:rPr>
        <w:t xml:space="preserve"> </w:t>
      </w:r>
      <w:r>
        <w:rPr>
          <w:lang w:eastAsia="zh-CN"/>
        </w:rPr>
        <w:t xml:space="preserve">UE-to-UE Relay path switch. </w:t>
      </w:r>
    </w:p>
    <w:p w14:paraId="57E90D68" w14:textId="030B2A40" w:rsidR="00D3157D" w:rsidRPr="005B29E9" w:rsidRDefault="00D3157D" w:rsidP="00D3157D">
      <w:pPr>
        <w:pStyle w:val="Heading3"/>
      </w:pPr>
      <w:bookmarkStart w:id="637" w:name="_Toc193472531"/>
      <w:r>
        <w:t>6.6</w:t>
      </w:r>
      <w:r w:rsidRPr="005B29E9">
        <w:t>.</w:t>
      </w:r>
      <w:r w:rsidRPr="005B29E9">
        <w:rPr>
          <w:rFonts w:hint="eastAsia"/>
          <w:lang w:eastAsia="zh-CN"/>
        </w:rPr>
        <w:t>3</w:t>
      </w:r>
      <w:r w:rsidRPr="005B29E9">
        <w:tab/>
      </w:r>
      <w:bookmarkEnd w:id="636"/>
      <w:r w:rsidRPr="00F82877">
        <w:t xml:space="preserve">Security for 5G </w:t>
      </w:r>
      <w:proofErr w:type="spellStart"/>
      <w:r w:rsidRPr="00F82877">
        <w:t>ProSe</w:t>
      </w:r>
      <w:proofErr w:type="spellEnd"/>
      <w:r w:rsidRPr="00F82877">
        <w:t xml:space="preserve"> Communication via 5G </w:t>
      </w:r>
      <w:proofErr w:type="spellStart"/>
      <w:r w:rsidRPr="00F82877">
        <w:t>ProSe</w:t>
      </w:r>
      <w:proofErr w:type="spellEnd"/>
      <w:r w:rsidRPr="00F82877">
        <w:t xml:space="preserve"> Layer-3 UE-to-UE Relay</w:t>
      </w:r>
      <w:bookmarkEnd w:id="637"/>
    </w:p>
    <w:p w14:paraId="22B4349C" w14:textId="752837A8" w:rsidR="00D3157D" w:rsidRPr="005B29E9" w:rsidRDefault="00D3157D" w:rsidP="00D3157D">
      <w:pPr>
        <w:pStyle w:val="Heading4"/>
        <w:rPr>
          <w:lang w:eastAsia="zh-CN"/>
        </w:rPr>
      </w:pPr>
      <w:bookmarkStart w:id="638" w:name="_Toc129959841"/>
      <w:bookmarkStart w:id="639" w:name="_Toc193472532"/>
      <w:r>
        <w:rPr>
          <w:rFonts w:hint="eastAsia"/>
          <w:lang w:eastAsia="zh-CN"/>
        </w:rPr>
        <w:t>6.</w:t>
      </w:r>
      <w:r>
        <w:rPr>
          <w:lang w:eastAsia="zh-CN"/>
        </w:rPr>
        <w:t>6</w:t>
      </w:r>
      <w:r w:rsidRPr="005B29E9">
        <w:t>.</w:t>
      </w:r>
      <w:r w:rsidRPr="005B29E9">
        <w:rPr>
          <w:rFonts w:hint="eastAsia"/>
          <w:lang w:eastAsia="zh-CN"/>
        </w:rPr>
        <w:t>3</w:t>
      </w:r>
      <w:r w:rsidRPr="005B29E9">
        <w:t>.1</w:t>
      </w:r>
      <w:r w:rsidRPr="005B29E9">
        <w:tab/>
      </w:r>
      <w:bookmarkEnd w:id="638"/>
      <w:r w:rsidRPr="00F82877">
        <w:rPr>
          <w:lang w:eastAsia="zh-CN"/>
        </w:rPr>
        <w:t xml:space="preserve">Security </w:t>
      </w:r>
      <w:r>
        <w:rPr>
          <w:rFonts w:hint="eastAsia"/>
          <w:lang w:eastAsia="zh-CN"/>
        </w:rPr>
        <w:t>of</w:t>
      </w:r>
      <w:r w:rsidRPr="00F82877">
        <w:rPr>
          <w:lang w:eastAsia="zh-CN"/>
        </w:rPr>
        <w:t xml:space="preserve"> 5G </w:t>
      </w:r>
      <w:proofErr w:type="spellStart"/>
      <w:r w:rsidRPr="00F82877">
        <w:rPr>
          <w:lang w:eastAsia="zh-CN"/>
        </w:rPr>
        <w:t>ProSe</w:t>
      </w:r>
      <w:proofErr w:type="spellEnd"/>
      <w:r w:rsidRPr="00F82877">
        <w:rPr>
          <w:lang w:eastAsia="zh-CN"/>
        </w:rPr>
        <w:t xml:space="preserve"> PC5 Communication for 5G </w:t>
      </w:r>
      <w:proofErr w:type="spellStart"/>
      <w:r w:rsidRPr="00F82877">
        <w:rPr>
          <w:lang w:eastAsia="zh-CN"/>
        </w:rPr>
        <w:t>ProSe</w:t>
      </w:r>
      <w:proofErr w:type="spellEnd"/>
      <w:r w:rsidRPr="00F82877">
        <w:rPr>
          <w:lang w:eastAsia="zh-CN"/>
        </w:rPr>
        <w:t xml:space="preserve"> </w:t>
      </w:r>
      <w:r w:rsidRPr="00064416">
        <w:rPr>
          <w:lang w:eastAsia="zh-CN"/>
        </w:rPr>
        <w:t>Layer-3</w:t>
      </w:r>
      <w:r>
        <w:rPr>
          <w:rFonts w:hint="eastAsia"/>
          <w:lang w:eastAsia="zh-CN"/>
        </w:rPr>
        <w:t xml:space="preserve"> </w:t>
      </w:r>
      <w:r w:rsidRPr="00F82877">
        <w:rPr>
          <w:lang w:eastAsia="zh-CN"/>
        </w:rPr>
        <w:t xml:space="preserve">UE-to-UE Relay </w:t>
      </w:r>
      <w:r w:rsidRPr="00973DDC">
        <w:rPr>
          <w:lang w:eastAsia="zh-CN"/>
        </w:rPr>
        <w:t>with network assistance</w:t>
      </w:r>
      <w:bookmarkEnd w:id="639"/>
    </w:p>
    <w:p w14:paraId="765318BD" w14:textId="77777777" w:rsidR="00D3157D" w:rsidRPr="007910AB" w:rsidRDefault="00D3157D" w:rsidP="00D3157D">
      <w:pPr>
        <w:rPr>
          <w:rFonts w:eastAsia="DengXian"/>
        </w:rPr>
      </w:pPr>
      <w:r>
        <w:t>The User Plane (UP) based procedures</w:t>
      </w:r>
      <w:r>
        <w:rPr>
          <w:lang w:eastAsia="zh-CN"/>
        </w:rPr>
        <w:t xml:space="preserve"> as specified in clause 6.3.3.2 and t</w:t>
      </w:r>
      <w:r>
        <w:t>he Control Plane (CP) based procedures</w:t>
      </w:r>
      <w:r>
        <w:rPr>
          <w:lang w:eastAsia="zh-CN"/>
        </w:rPr>
        <w:t xml:space="preserve"> as specified in clause 6.3.3.3 </w:t>
      </w:r>
      <w:r>
        <w:t xml:space="preserve">are </w:t>
      </w:r>
      <w:r>
        <w:rPr>
          <w:lang w:eastAsia="zh-CN"/>
        </w:rPr>
        <w:t>used</w:t>
      </w:r>
      <w:r>
        <w:t xml:space="preserve"> to provide authentication, authorisation and security establishment between the 5G </w:t>
      </w:r>
      <w:proofErr w:type="spellStart"/>
      <w:r>
        <w:t>ProSe</w:t>
      </w:r>
      <w:proofErr w:type="spellEnd"/>
      <w:r>
        <w:t xml:space="preserve"> </w:t>
      </w:r>
      <w:r>
        <w:rPr>
          <w:lang w:eastAsia="zh-CN"/>
        </w:rPr>
        <w:t>Layer-3</w:t>
      </w:r>
      <w:r>
        <w:t xml:space="preserve"> UE-to-UE Relay and Source End UE with the following modification:</w:t>
      </w:r>
    </w:p>
    <w:p w14:paraId="6CE90338" w14:textId="77777777" w:rsidR="00D3157D" w:rsidRDefault="00D3157D" w:rsidP="00D3157D">
      <w:pPr>
        <w:pStyle w:val="B10"/>
      </w:pPr>
      <w:r>
        <w:t>-</w:t>
      </w:r>
      <w:r>
        <w:tab/>
        <w:t>The Remote UE is replaced by the Source End UE.</w:t>
      </w:r>
    </w:p>
    <w:p w14:paraId="422D5F39" w14:textId="77777777" w:rsidR="00D3157D" w:rsidRDefault="00D3157D" w:rsidP="00D3157D">
      <w:pPr>
        <w:pStyle w:val="B10"/>
        <w:rPr>
          <w:lang w:eastAsia="zh-CN"/>
        </w:rPr>
      </w:pPr>
      <w:r>
        <w:t>-</w:t>
      </w:r>
      <w:r>
        <w:tab/>
        <w:t>The UE-to-Network Relay is replaced by the UE-to-UE Relay</w:t>
      </w:r>
      <w:r>
        <w:rPr>
          <w:lang w:eastAsia="zh-CN"/>
        </w:rPr>
        <w:t>.</w:t>
      </w:r>
    </w:p>
    <w:p w14:paraId="61AAEC7D" w14:textId="77777777" w:rsidR="00D3157D" w:rsidRDefault="00D3157D" w:rsidP="00D3157D">
      <w:r>
        <w:t>The User Plane (UP) based procedures</w:t>
      </w:r>
      <w:r>
        <w:rPr>
          <w:lang w:eastAsia="zh-CN"/>
        </w:rPr>
        <w:t xml:space="preserve"> as specified in clause 6.3.3.2 and the</w:t>
      </w:r>
      <w:r>
        <w:t xml:space="preserve"> Control Plane (CP) based procedures</w:t>
      </w:r>
      <w:r>
        <w:rPr>
          <w:lang w:eastAsia="zh-CN"/>
        </w:rPr>
        <w:t xml:space="preserve"> as specified in clause 6.3.3.3 are</w:t>
      </w:r>
      <w:r>
        <w:t xml:space="preserve"> </w:t>
      </w:r>
      <w:r>
        <w:rPr>
          <w:lang w:eastAsia="zh-CN"/>
        </w:rPr>
        <w:t>used</w:t>
      </w:r>
      <w:r>
        <w:t xml:space="preserve"> to provide authentication, authorisation and security establishment between the 5G </w:t>
      </w:r>
      <w:proofErr w:type="spellStart"/>
      <w:r>
        <w:t>ProSe</w:t>
      </w:r>
      <w:proofErr w:type="spellEnd"/>
      <w:r>
        <w:t xml:space="preserve"> </w:t>
      </w:r>
      <w:r>
        <w:rPr>
          <w:lang w:eastAsia="zh-CN"/>
        </w:rPr>
        <w:t>Layer-3</w:t>
      </w:r>
      <w:r>
        <w:t xml:space="preserve"> UE-to-UE Relay and the Target End UE with the following modification:</w:t>
      </w:r>
    </w:p>
    <w:p w14:paraId="753F6EFE" w14:textId="77777777" w:rsidR="00D3157D" w:rsidRDefault="00D3157D" w:rsidP="00D3157D">
      <w:pPr>
        <w:pStyle w:val="B10"/>
      </w:pPr>
      <w:r>
        <w:t>-</w:t>
      </w:r>
      <w:r>
        <w:tab/>
        <w:t>The Remote UE is replaced by the Target End UE.</w:t>
      </w:r>
    </w:p>
    <w:p w14:paraId="1D920295" w14:textId="77777777" w:rsidR="00D3157D" w:rsidRDefault="00D3157D" w:rsidP="00D3157D">
      <w:pPr>
        <w:pStyle w:val="B10"/>
        <w:rPr>
          <w:lang w:eastAsia="zh-CN"/>
        </w:rPr>
      </w:pPr>
      <w:r>
        <w:t>-</w:t>
      </w:r>
      <w:r>
        <w:tab/>
        <w:t>The UE-to-Network Relay is replaced by the UE-to-UE Relay</w:t>
      </w:r>
      <w:r>
        <w:rPr>
          <w:lang w:eastAsia="zh-CN"/>
        </w:rPr>
        <w:t>.</w:t>
      </w:r>
    </w:p>
    <w:p w14:paraId="0316618B" w14:textId="424D75CE" w:rsidR="00E8535F" w:rsidRDefault="00D3157D" w:rsidP="00E8535F">
      <w:pPr>
        <w:pStyle w:val="B10"/>
      </w:pPr>
      <w:r>
        <w:t>-</w:t>
      </w:r>
      <w:r>
        <w:tab/>
        <w:t xml:space="preserve">The procedure is initiated after security establishment between the 5G </w:t>
      </w:r>
      <w:proofErr w:type="spellStart"/>
      <w:r>
        <w:t>ProSe</w:t>
      </w:r>
      <w:proofErr w:type="spellEnd"/>
      <w:r>
        <w:t xml:space="preserve"> Layer-3 UE-to-UE Relay and the Source End UE is successfully completed, as specified in clause 6.7 of TS 23.304 [</w:t>
      </w:r>
      <w:r w:rsidR="00D362AE" w:rsidRPr="00D362AE">
        <w:t>2</w:t>
      </w:r>
      <w:r>
        <w:t>].</w:t>
      </w:r>
    </w:p>
    <w:p w14:paraId="0579CECC" w14:textId="0CA8CEDE" w:rsidR="00D3157D" w:rsidRDefault="00E8535F" w:rsidP="00E8535F">
      <w:pPr>
        <w:pStyle w:val="B10"/>
      </w:pPr>
      <w:r>
        <w:t>-</w:t>
      </w:r>
      <w:r>
        <w:tab/>
        <w:t xml:space="preserve">Upon receiving the Direct Communication Request (DCR) message from the Source 5G </w:t>
      </w:r>
      <w:proofErr w:type="spellStart"/>
      <w:r>
        <w:t>ProSe</w:t>
      </w:r>
      <w:proofErr w:type="spellEnd"/>
      <w:r>
        <w:t xml:space="preserve"> End UE which includes an RSC and if the Network Assistance Security Indicator associated with the RSC indicates the security procedures with network assistance are required, the 5G </w:t>
      </w:r>
      <w:proofErr w:type="spellStart"/>
      <w:r>
        <w:t>ProSe</w:t>
      </w:r>
      <w:proofErr w:type="spellEnd"/>
      <w:r>
        <w:t xml:space="preserve"> UE-to-UE Relay needs to make sure it is inside network coverage prior to initiating the security procedure with network assistance. If the 5G </w:t>
      </w:r>
      <w:proofErr w:type="spellStart"/>
      <w:r>
        <w:t>ProSe</w:t>
      </w:r>
      <w:proofErr w:type="spellEnd"/>
      <w:r>
        <w:t xml:space="preserve"> UE-to-UE Relay is not in network coverage, it shall reject the Direct Communication Request message.</w:t>
      </w:r>
    </w:p>
    <w:p w14:paraId="2CFF1238" w14:textId="30AD42BE" w:rsidR="00D3157D" w:rsidRPr="00CC337C" w:rsidRDefault="00D3157D" w:rsidP="00D3157D">
      <w:pPr>
        <w:pStyle w:val="B10"/>
        <w:rPr>
          <w:lang w:val="en-US" w:eastAsia="zh-CN"/>
        </w:rPr>
      </w:pPr>
      <w:r>
        <w:t>-</w:t>
      </w:r>
      <w:r>
        <w:tab/>
      </w:r>
      <w:r w:rsidRPr="00CC337C">
        <w:t xml:space="preserve">The steps 4-5d in clause 6.3.3.2.2 and the steps 3-16 in clause 6.3.3.3.2 are not triggered by the Direct Communication Request (DCR) message sent by the UE-to-UE Relay. Upon receiving the DCR message from the UE-to-UE Relay which includes an RSC and </w:t>
      </w:r>
      <w:r w:rsidRPr="00CC337C">
        <w:rPr>
          <w:lang w:val="en-US" w:eastAsia="zh-CN" w:bidi="ar"/>
        </w:rPr>
        <w:t xml:space="preserve">if the Network Assistance </w:t>
      </w:r>
      <w:r w:rsidRPr="00CC337C">
        <w:rPr>
          <w:rFonts w:eastAsia="DengXian"/>
          <w:lang w:val="en-US" w:eastAsia="zh-CN" w:bidi="ar"/>
        </w:rPr>
        <w:t xml:space="preserve">Security </w:t>
      </w:r>
      <w:r w:rsidRPr="00CC337C">
        <w:rPr>
          <w:lang w:val="en-US" w:eastAsia="zh-CN" w:bidi="ar"/>
        </w:rPr>
        <w:t xml:space="preserve">Indicator associated with the RSC indicates the security procedures with network assistance </w:t>
      </w:r>
      <w:r w:rsidRPr="00CC337C">
        <w:t xml:space="preserve">are required which triggers the </w:t>
      </w:r>
      <w:r w:rsidRPr="00CC337C">
        <w:rPr>
          <w:lang w:eastAsia="zh-CN"/>
        </w:rPr>
        <w:t xml:space="preserve">second hop </w:t>
      </w:r>
      <w:r w:rsidRPr="00CC337C">
        <w:t xml:space="preserve">PC5 link security establishment, the Target End UE shall inform the UE-to-UE Relay to initiate the above steps with the </w:t>
      </w:r>
      <w:r w:rsidRPr="00CC337C">
        <w:rPr>
          <w:rStyle w:val="normaltextrun"/>
          <w:color w:val="000000"/>
          <w:shd w:val="clear" w:color="auto" w:fill="FFFFFF"/>
        </w:rPr>
        <w:t>message pair Direct Communication Security Request and Direct Communication Security Accept</w:t>
      </w:r>
      <w:r w:rsidRPr="00CC337C">
        <w:t xml:space="preserve">. The </w:t>
      </w:r>
      <w:r w:rsidRPr="00CC337C">
        <w:rPr>
          <w:rStyle w:val="normaltextrun"/>
          <w:color w:val="000000"/>
          <w:shd w:val="clear" w:color="auto" w:fill="FFFFFF"/>
        </w:rPr>
        <w:t>Direct Communication Security Request message shall include the SUCI or UP-/CP-PRUK ID of Target End UE</w:t>
      </w:r>
      <w:r w:rsidRPr="00CC337C">
        <w:rPr>
          <w:rStyle w:val="normaltextrun"/>
          <w:color w:val="000000"/>
          <w:shd w:val="clear" w:color="auto" w:fill="FFFFFF"/>
          <w:lang w:val="en-US"/>
        </w:rPr>
        <w:t>,</w:t>
      </w:r>
      <w:r w:rsidRPr="00CC337C">
        <w:rPr>
          <w:rStyle w:val="normaltextrun"/>
          <w:color w:val="000000"/>
          <w:shd w:val="clear" w:color="auto" w:fill="FFFFFF"/>
        </w:rPr>
        <w:t xml:space="preserve"> Relay Service Code and freshness_parameter_1.</w:t>
      </w:r>
      <w:r>
        <w:rPr>
          <w:rStyle w:val="normaltextrun"/>
          <w:color w:val="000000"/>
          <w:shd w:val="clear" w:color="auto" w:fill="FFFFFF"/>
        </w:rPr>
        <w:t xml:space="preserve"> </w:t>
      </w:r>
      <w:r w:rsidRPr="00CC337C">
        <w:rPr>
          <w:lang w:val="en-US" w:eastAsia="zh-CN"/>
        </w:rPr>
        <w:t xml:space="preserve">Upon receiving the Direct Communication Security Request message, the </w:t>
      </w:r>
      <w:r w:rsidRPr="00CC337C">
        <w:t>UE-to-UE Relay</w:t>
      </w:r>
      <w:r w:rsidRPr="00CC337C">
        <w:rPr>
          <w:lang w:val="en-US" w:eastAsia="zh-CN"/>
        </w:rPr>
        <w:t xml:space="preserve"> </w:t>
      </w:r>
      <w:r w:rsidR="00E8535F" w:rsidRPr="00E8535F">
        <w:rPr>
          <w:lang w:val="en-US" w:eastAsia="zh-CN"/>
        </w:rPr>
        <w:t xml:space="preserve">shall </w:t>
      </w:r>
      <w:r w:rsidRPr="00CC337C">
        <w:rPr>
          <w:lang w:val="en-US" w:eastAsia="zh-CN"/>
        </w:rPr>
        <w:t xml:space="preserve">make sure it is inside network coverage prior to initiating the </w:t>
      </w:r>
      <w:r w:rsidRPr="00CC337C">
        <w:rPr>
          <w:lang w:val="en-US" w:eastAsia="zh-CN"/>
        </w:rPr>
        <w:lastRenderedPageBreak/>
        <w:t>security procedures</w:t>
      </w:r>
      <w:r w:rsidR="00E8535F" w:rsidRPr="00E8535F">
        <w:rPr>
          <w:lang w:val="en-US" w:eastAsia="zh-CN"/>
        </w:rPr>
        <w:t xml:space="preserve"> with network assistance. If it is outside network coverage, it shall reject the Direct Communication Security Request message.</w:t>
      </w:r>
      <w:r w:rsidRPr="00CC337C">
        <w:rPr>
          <w:lang w:val="en-US" w:eastAsia="zh-CN"/>
        </w:rPr>
        <w:t xml:space="preserve">. </w:t>
      </w:r>
    </w:p>
    <w:p w14:paraId="506ACB54" w14:textId="01E643E0" w:rsidR="00D3157D" w:rsidRPr="00CC337C" w:rsidRDefault="00D3157D" w:rsidP="00D3157D">
      <w:pPr>
        <w:pStyle w:val="B10"/>
        <w:rPr>
          <w:lang w:val="en-US"/>
        </w:rPr>
      </w:pPr>
      <w:r w:rsidRPr="00CC337C">
        <w:rPr>
          <w:lang w:val="en-US" w:eastAsia="zh-CN"/>
        </w:rPr>
        <w:t xml:space="preserve">- </w:t>
      </w:r>
      <w:r w:rsidRPr="00CC337C">
        <w:rPr>
          <w:lang w:val="en-US"/>
        </w:rPr>
        <w:t>The Direct Communication Request sent by UE-to-UE relay to target End UE does not include a PRUK-ID, and thus, the security mechanism in clause 6.3.5 is modified to only protect the RSC by modifying Annex A.</w:t>
      </w:r>
      <w:r w:rsidR="00E47CE7" w:rsidRPr="00E47CE7">
        <w:rPr>
          <w:lang w:val="en-US"/>
        </w:rPr>
        <w:t xml:space="preserve">5 </w:t>
      </w:r>
      <w:r w:rsidRPr="00CC337C">
        <w:rPr>
          <w:lang w:val="en-US"/>
        </w:rPr>
        <w:t>to generate a keystream of the length of the RSC.</w:t>
      </w:r>
    </w:p>
    <w:p w14:paraId="2C073F51" w14:textId="66D956CB" w:rsidR="00D3157D" w:rsidRPr="00CC337C" w:rsidRDefault="00D3157D" w:rsidP="00D3157D">
      <w:pPr>
        <w:pStyle w:val="B10"/>
        <w:rPr>
          <w:lang w:eastAsia="zh-CN"/>
        </w:rPr>
      </w:pPr>
      <w:r>
        <w:rPr>
          <w:lang w:eastAsia="zh-CN"/>
        </w:rPr>
        <w:t>-</w:t>
      </w:r>
      <w:r>
        <w:rPr>
          <w:lang w:eastAsia="zh-CN"/>
        </w:rPr>
        <w:tab/>
      </w:r>
      <w:r w:rsidRPr="00CC337C">
        <w:rPr>
          <w:lang w:eastAsia="zh-CN"/>
        </w:rPr>
        <w:t xml:space="preserve">The </w:t>
      </w:r>
      <w:r w:rsidRPr="00CC337C">
        <w:rPr>
          <w:lang w:val="en-US" w:eastAsia="zh-CN"/>
        </w:rPr>
        <w:t>Direct Communication Security Request message</w:t>
      </w:r>
      <w:r w:rsidRPr="00CC337C">
        <w:rPr>
          <w:lang w:eastAsia="zh-CN"/>
        </w:rPr>
        <w:t xml:space="preserve"> is </w:t>
      </w:r>
      <w:r w:rsidRPr="00CC337C">
        <w:rPr>
          <w:rFonts w:hint="eastAsia"/>
          <w:lang w:eastAsia="zh-CN"/>
        </w:rPr>
        <w:t>protected</w:t>
      </w:r>
      <w:r w:rsidRPr="00CC337C">
        <w:rPr>
          <w:lang w:eastAsia="zh-CN"/>
        </w:rPr>
        <w:t xml:space="preserve"> by reusing the </w:t>
      </w:r>
      <w:r w:rsidRPr="00CC337C">
        <w:t>protection method</w:t>
      </w:r>
      <w:r w:rsidRPr="00CC337C">
        <w:rPr>
          <w:lang w:eastAsia="zh-CN"/>
        </w:rPr>
        <w:t xml:space="preserve"> defined in clause 6.3.5.</w:t>
      </w:r>
      <w:r w:rsidRPr="00CC337C">
        <w:t xml:space="preserve"> </w:t>
      </w:r>
    </w:p>
    <w:p w14:paraId="2D14CC2F" w14:textId="32BDF870" w:rsidR="00D3157D" w:rsidRDefault="00D3157D" w:rsidP="00D3157D">
      <w:r>
        <w:rPr>
          <w:lang w:eastAsia="zh-CN"/>
        </w:rPr>
        <w:t xml:space="preserve">Figure 6.6.3.1-1 shows the high level flow for the second hop PC5 link security </w:t>
      </w:r>
      <w:r>
        <w:t xml:space="preserve">between the 5G </w:t>
      </w:r>
      <w:proofErr w:type="spellStart"/>
      <w:r>
        <w:t>ProSe</w:t>
      </w:r>
      <w:proofErr w:type="spellEnd"/>
      <w:r>
        <w:t xml:space="preserve"> </w:t>
      </w:r>
      <w:r>
        <w:rPr>
          <w:lang w:eastAsia="zh-CN"/>
        </w:rPr>
        <w:t>Layer-3</w:t>
      </w:r>
      <w:r>
        <w:t xml:space="preserve"> UE-to-UE Relay and the Target End UE.</w:t>
      </w:r>
    </w:p>
    <w:p w14:paraId="11EA050A" w14:textId="77777777" w:rsidR="00D3157D" w:rsidRDefault="00D3157D" w:rsidP="00D3157D">
      <w:pPr>
        <w:pStyle w:val="TH"/>
      </w:pPr>
      <w:r>
        <w:object w:dxaOrig="11250" w:dyaOrig="7224" w14:anchorId="7F30BEA9">
          <v:shape id="_x0000_i1037" type="#_x0000_t75" style="width:474.05pt;height:304.7pt" o:ole="">
            <v:imagedata r:id="rId44" o:title="" cropbottom="1011f"/>
          </v:shape>
          <o:OLEObject Type="Embed" ProgID="Visio.Drawing.15" ShapeID="_x0000_i1037" DrawAspect="Content" ObjectID="_1804085439" r:id="rId45"/>
        </w:object>
      </w:r>
    </w:p>
    <w:p w14:paraId="59CFFB91" w14:textId="3499EF55" w:rsidR="00D3157D" w:rsidRDefault="00D3157D" w:rsidP="00D3157D">
      <w:pPr>
        <w:pStyle w:val="TF"/>
        <w:rPr>
          <w:lang w:val="en-US" w:eastAsia="zh-CN"/>
        </w:rPr>
      </w:pPr>
      <w:r>
        <w:t>Figure 6.6.3.</w:t>
      </w:r>
      <w:r>
        <w:rPr>
          <w:lang w:eastAsia="zh-CN"/>
        </w:rPr>
        <w:t>1</w:t>
      </w:r>
      <w:r>
        <w:t>-1: PC5 security establishment procedure</w:t>
      </w:r>
      <w:r>
        <w:rPr>
          <w:lang w:val="en-US" w:eastAsia="zh-CN"/>
        </w:rPr>
        <w:t xml:space="preserve"> between 5G </w:t>
      </w:r>
      <w:proofErr w:type="spellStart"/>
      <w:r>
        <w:rPr>
          <w:lang w:val="en-US" w:eastAsia="zh-CN"/>
        </w:rPr>
        <w:t>ProSe</w:t>
      </w:r>
      <w:proofErr w:type="spellEnd"/>
      <w:r>
        <w:rPr>
          <w:lang w:val="en-US" w:eastAsia="zh-CN"/>
        </w:rPr>
        <w:t xml:space="preserve"> UE-to-UE Relay and the Target 5G </w:t>
      </w:r>
      <w:proofErr w:type="spellStart"/>
      <w:r>
        <w:rPr>
          <w:lang w:val="en-US" w:eastAsia="zh-CN"/>
        </w:rPr>
        <w:t>ProSe</w:t>
      </w:r>
      <w:proofErr w:type="spellEnd"/>
      <w:r>
        <w:rPr>
          <w:lang w:val="en-US" w:eastAsia="zh-CN"/>
        </w:rPr>
        <w:t xml:space="preserve"> End UE</w:t>
      </w:r>
    </w:p>
    <w:p w14:paraId="1AF2C697" w14:textId="5755C3AB" w:rsidR="00D3157D" w:rsidRPr="005B29E9" w:rsidRDefault="00D3157D" w:rsidP="00D3157D">
      <w:pPr>
        <w:pStyle w:val="Heading4"/>
        <w:rPr>
          <w:lang w:eastAsia="zh-CN"/>
        </w:rPr>
      </w:pPr>
      <w:bookmarkStart w:id="640" w:name="_Toc193472533"/>
      <w:r>
        <w:rPr>
          <w:rFonts w:hint="eastAsia"/>
          <w:lang w:eastAsia="zh-CN"/>
        </w:rPr>
        <w:t>6.</w:t>
      </w:r>
      <w:r>
        <w:rPr>
          <w:lang w:eastAsia="zh-CN"/>
        </w:rPr>
        <w:t>6</w:t>
      </w:r>
      <w:r w:rsidRPr="005B29E9">
        <w:t>.</w:t>
      </w:r>
      <w:r w:rsidRPr="005B29E9">
        <w:rPr>
          <w:rFonts w:hint="eastAsia"/>
          <w:lang w:eastAsia="zh-CN"/>
        </w:rPr>
        <w:t>3</w:t>
      </w:r>
      <w:r w:rsidRPr="005B29E9">
        <w:t>.</w:t>
      </w:r>
      <w:r>
        <w:rPr>
          <w:rFonts w:hint="eastAsia"/>
          <w:lang w:eastAsia="zh-CN"/>
        </w:rPr>
        <w:t>2</w:t>
      </w:r>
      <w:r w:rsidRPr="005B29E9">
        <w:tab/>
      </w:r>
      <w:r w:rsidRPr="00F82877">
        <w:rPr>
          <w:lang w:eastAsia="zh-CN"/>
        </w:rPr>
        <w:t xml:space="preserve">Security </w:t>
      </w:r>
      <w:r>
        <w:rPr>
          <w:rFonts w:hint="eastAsia"/>
          <w:lang w:eastAsia="zh-CN"/>
        </w:rPr>
        <w:t>of</w:t>
      </w:r>
      <w:r w:rsidRPr="00F82877">
        <w:rPr>
          <w:lang w:eastAsia="zh-CN"/>
        </w:rPr>
        <w:t xml:space="preserve"> 5G </w:t>
      </w:r>
      <w:proofErr w:type="spellStart"/>
      <w:r w:rsidRPr="00F82877">
        <w:rPr>
          <w:lang w:eastAsia="zh-CN"/>
        </w:rPr>
        <w:t>ProSe</w:t>
      </w:r>
      <w:proofErr w:type="spellEnd"/>
      <w:r w:rsidRPr="00F82877">
        <w:rPr>
          <w:lang w:eastAsia="zh-CN"/>
        </w:rPr>
        <w:t xml:space="preserve"> PC5 Communication for 5G </w:t>
      </w:r>
      <w:proofErr w:type="spellStart"/>
      <w:r w:rsidRPr="00F82877">
        <w:rPr>
          <w:lang w:eastAsia="zh-CN"/>
        </w:rPr>
        <w:t>ProSe</w:t>
      </w:r>
      <w:proofErr w:type="spellEnd"/>
      <w:r w:rsidRPr="00F82877">
        <w:rPr>
          <w:lang w:eastAsia="zh-CN"/>
        </w:rPr>
        <w:t xml:space="preserve"> </w:t>
      </w:r>
      <w:r w:rsidRPr="00064416">
        <w:rPr>
          <w:lang w:eastAsia="zh-CN"/>
        </w:rPr>
        <w:t>Layer-3</w:t>
      </w:r>
      <w:r>
        <w:rPr>
          <w:rFonts w:hint="eastAsia"/>
          <w:lang w:eastAsia="zh-CN"/>
        </w:rPr>
        <w:t xml:space="preserve"> </w:t>
      </w:r>
      <w:r w:rsidRPr="00F82877">
        <w:rPr>
          <w:lang w:eastAsia="zh-CN"/>
        </w:rPr>
        <w:t xml:space="preserve">UE-to-UE Relay </w:t>
      </w:r>
      <w:r w:rsidRPr="00973DDC">
        <w:rPr>
          <w:lang w:eastAsia="zh-CN"/>
        </w:rPr>
        <w:t>without network assistance</w:t>
      </w:r>
      <w:bookmarkEnd w:id="640"/>
    </w:p>
    <w:p w14:paraId="6EB94B52" w14:textId="77777777" w:rsidR="00D3157D" w:rsidRDefault="00D3157D" w:rsidP="00D3157D">
      <w:r w:rsidRPr="00B60EED">
        <w:t xml:space="preserve">The security procedure </w:t>
      </w:r>
      <w:r>
        <w:t>i</w:t>
      </w:r>
      <w:r w:rsidRPr="00B60EED">
        <w:t xml:space="preserve">n clause 6.2 </w:t>
      </w:r>
      <w:r>
        <w:t>is</w:t>
      </w:r>
      <w:r w:rsidRPr="00B60EED">
        <w:t xml:space="preserve"> used</w:t>
      </w:r>
      <w:r>
        <w:t xml:space="preserve"> to establish a secure PC5 link between t</w:t>
      </w:r>
      <w:r>
        <w:rPr>
          <w:rFonts w:eastAsia="DengXian"/>
        </w:rPr>
        <w:t>he End UE</w:t>
      </w:r>
      <w:r w:rsidRPr="00B60EED">
        <w:t xml:space="preserve"> and the </w:t>
      </w:r>
      <w:r>
        <w:t xml:space="preserve">5G </w:t>
      </w:r>
      <w:proofErr w:type="spellStart"/>
      <w:r>
        <w:t>ProSe</w:t>
      </w:r>
      <w:proofErr w:type="spellEnd"/>
      <w:r>
        <w:t xml:space="preserve"> Layer-3 </w:t>
      </w:r>
      <w:r w:rsidRPr="00B60EED">
        <w:t>UE-to-UE Relay</w:t>
      </w:r>
      <w:r>
        <w:t xml:space="preserve"> </w:t>
      </w:r>
      <w:r w:rsidRPr="00B60EED">
        <w:t>without network assistance</w:t>
      </w:r>
      <w:r>
        <w:t xml:space="preserve"> with the following modifications</w:t>
      </w:r>
      <w:r w:rsidRPr="00B60EED">
        <w:t>.</w:t>
      </w:r>
    </w:p>
    <w:p w14:paraId="558B7908" w14:textId="77777777" w:rsidR="00D3157D" w:rsidRDefault="00D3157D" w:rsidP="00D3157D">
      <w:pPr>
        <w:pStyle w:val="B10"/>
        <w:rPr>
          <w:lang w:eastAsia="zh-CN"/>
        </w:rPr>
      </w:pPr>
      <w:r>
        <w:t>-</w:t>
      </w:r>
      <w:r>
        <w:tab/>
      </w:r>
      <w:r>
        <w:rPr>
          <w:rFonts w:hint="eastAsia"/>
          <w:lang w:eastAsia="zh-CN"/>
        </w:rPr>
        <w:t>T</w:t>
      </w:r>
      <w:r>
        <w:rPr>
          <w:lang w:eastAsia="zh-CN"/>
        </w:rPr>
        <w:t>he RSC is included in the DCR message.</w:t>
      </w:r>
    </w:p>
    <w:p w14:paraId="34DBB012" w14:textId="0DB0CF5A" w:rsidR="0043585C" w:rsidRDefault="0043585C" w:rsidP="00D3157D">
      <w:pPr>
        <w:pStyle w:val="B10"/>
      </w:pPr>
      <w:r>
        <w:rPr>
          <w:lang w:eastAsia="zh-CN"/>
        </w:rPr>
        <w:t>-</w:t>
      </w:r>
      <w:r>
        <w:rPr>
          <w:lang w:eastAsia="zh-CN"/>
        </w:rPr>
        <w:tab/>
        <w:t xml:space="preserve">The DCR message is protected based on the security mechanism defined in clause 6.3.5 with a modification that </w:t>
      </w:r>
      <w:r>
        <w:t xml:space="preserve">the length of </w:t>
      </w:r>
      <w:r w:rsidRPr="00FC190B">
        <w:t>the UP-PRUK ID</w:t>
      </w:r>
      <w:r>
        <w:t>/CP-PRUK ID</w:t>
      </w:r>
      <w:r w:rsidRPr="00FC190B">
        <w:t xml:space="preserve"> is set to zero</w:t>
      </w:r>
      <w:r>
        <w:rPr>
          <w:lang w:eastAsia="zh-CN"/>
        </w:rPr>
        <w:t xml:space="preserve"> </w:t>
      </w:r>
      <w:r>
        <w:t>in clause 6.3.5.2</w:t>
      </w:r>
      <w:r>
        <w:rPr>
          <w:lang w:eastAsia="zh-CN"/>
        </w:rPr>
        <w:t>.</w:t>
      </w:r>
    </w:p>
    <w:p w14:paraId="62AF05A4" w14:textId="47B60566" w:rsidR="00D3157D" w:rsidRDefault="00D3157D" w:rsidP="00D3157D">
      <w:pPr>
        <w:pStyle w:val="B10"/>
      </w:pPr>
      <w:r>
        <w:t>-</w:t>
      </w:r>
      <w:r>
        <w:tab/>
      </w:r>
      <w:r w:rsidRPr="00B710D9">
        <w:t xml:space="preserve">The </w:t>
      </w:r>
      <w:r>
        <w:t>Direct Communication Accept message is sent to the Source End UE</w:t>
      </w:r>
      <w:r w:rsidRPr="00B710D9">
        <w:t xml:space="preserve"> after the 5G </w:t>
      </w:r>
      <w:proofErr w:type="spellStart"/>
      <w:r w:rsidRPr="00B710D9">
        <w:t>ProSe</w:t>
      </w:r>
      <w:proofErr w:type="spellEnd"/>
      <w:r w:rsidRPr="00B710D9">
        <w:t xml:space="preserve"> Layer-3 UE-to-UE Relay </w:t>
      </w:r>
      <w:r w:rsidR="002B6D82" w:rsidRPr="002B6D82">
        <w:t>receives a Direct Communication Accept message from the Target End UE</w:t>
      </w:r>
      <w:r>
        <w:t>.</w:t>
      </w:r>
    </w:p>
    <w:p w14:paraId="6F784755" w14:textId="1DD153AC" w:rsidR="00D3157D" w:rsidRPr="005B29E9" w:rsidRDefault="00D3157D" w:rsidP="00D3157D">
      <w:pPr>
        <w:pStyle w:val="Heading4"/>
        <w:rPr>
          <w:lang w:eastAsia="zh-CN"/>
        </w:rPr>
      </w:pPr>
      <w:bookmarkStart w:id="641" w:name="_Toc193472534"/>
      <w:r>
        <w:rPr>
          <w:rFonts w:hint="eastAsia"/>
          <w:lang w:eastAsia="zh-CN"/>
        </w:rPr>
        <w:t>6.</w:t>
      </w:r>
      <w:r>
        <w:rPr>
          <w:lang w:eastAsia="zh-CN"/>
        </w:rPr>
        <w:t>6</w:t>
      </w:r>
      <w:r w:rsidRPr="005B29E9">
        <w:t>.</w:t>
      </w:r>
      <w:r w:rsidRPr="005B29E9">
        <w:rPr>
          <w:rFonts w:hint="eastAsia"/>
          <w:lang w:eastAsia="zh-CN"/>
        </w:rPr>
        <w:t>3</w:t>
      </w:r>
      <w:r w:rsidRPr="005B29E9">
        <w:t>.</w:t>
      </w:r>
      <w:r>
        <w:rPr>
          <w:rFonts w:hint="eastAsia"/>
          <w:lang w:eastAsia="zh-CN"/>
        </w:rPr>
        <w:t>3</w:t>
      </w:r>
      <w:r w:rsidRPr="005B29E9">
        <w:tab/>
      </w:r>
      <w:r w:rsidRPr="00973DDC">
        <w:rPr>
          <w:lang w:eastAsia="zh-CN"/>
        </w:rPr>
        <w:t>Selection between mechanisms with or without network assistance</w:t>
      </w:r>
      <w:bookmarkEnd w:id="641"/>
    </w:p>
    <w:p w14:paraId="74557126" w14:textId="1E737428" w:rsidR="00D3157D" w:rsidRDefault="00D3157D" w:rsidP="00D3157D">
      <w:r>
        <w:t xml:space="preserve">A Network Assistance Security Indicator per RSC is provisioned </w:t>
      </w:r>
      <w:r w:rsidR="00E47CE7" w:rsidRPr="00E47CE7">
        <w:t xml:space="preserve">(i.e. follows the authorisation and provisioning for </w:t>
      </w:r>
      <w:proofErr w:type="spellStart"/>
      <w:r w:rsidR="00E47CE7" w:rsidRPr="00E47CE7">
        <w:t>ProSe</w:t>
      </w:r>
      <w:proofErr w:type="spellEnd"/>
      <w:r w:rsidR="00E47CE7" w:rsidRPr="00E47CE7">
        <w:t xml:space="preserve"> service as specified in clause 5.1.1 of TS 23.304 [2]) </w:t>
      </w:r>
      <w:r>
        <w:t xml:space="preserve">in the 5G </w:t>
      </w:r>
      <w:proofErr w:type="spellStart"/>
      <w:r>
        <w:t>ProSe</w:t>
      </w:r>
      <w:proofErr w:type="spellEnd"/>
      <w:r>
        <w:t xml:space="preserve"> End UEs and 5G </w:t>
      </w:r>
      <w:proofErr w:type="spellStart"/>
      <w:r>
        <w:t>ProSe</w:t>
      </w:r>
      <w:proofErr w:type="spellEnd"/>
      <w:r>
        <w:t xml:space="preserve"> UE-to-UE Relay to indicate which mechanism is to be used between the security procedures with the network assistance and the security </w:t>
      </w:r>
      <w:r>
        <w:lastRenderedPageBreak/>
        <w:t xml:space="preserve">procedures without network assistance. The 5G </w:t>
      </w:r>
      <w:proofErr w:type="spellStart"/>
      <w:r>
        <w:t>ProSe</w:t>
      </w:r>
      <w:proofErr w:type="spellEnd"/>
      <w:r>
        <w:t xml:space="preserve"> End UEs shall select the mechanism between security procedures with network assistance and security procedures without network assistance based on the Network Assistance Security Indicator, while the 5G </w:t>
      </w:r>
      <w:proofErr w:type="spellStart"/>
      <w:r>
        <w:t>ProSe</w:t>
      </w:r>
      <w:proofErr w:type="spellEnd"/>
      <w:r>
        <w:t xml:space="preserve"> UE-to-UE Relay shall select the mechanism between security procedures with network assistance and security procedures without network assistance based on the Network Assistance Security Indicator and its 3GPP coverage status. </w:t>
      </w:r>
    </w:p>
    <w:p w14:paraId="0CE2C6F4" w14:textId="00737E25" w:rsidR="00D3157D" w:rsidRDefault="00D3157D" w:rsidP="00D3157D">
      <w:r>
        <w:t xml:space="preserve">For 5G </w:t>
      </w:r>
      <w:proofErr w:type="spellStart"/>
      <w:r>
        <w:t>ProSe</w:t>
      </w:r>
      <w:proofErr w:type="spellEnd"/>
      <w:r>
        <w:t xml:space="preserve"> UE-to-UE Relay Communication with model A discovery, the 5G </w:t>
      </w:r>
      <w:proofErr w:type="spellStart"/>
      <w:r>
        <w:t>ProSe</w:t>
      </w:r>
      <w:proofErr w:type="spellEnd"/>
      <w:r>
        <w:t xml:space="preserve"> UE-to-UE Relay may select both RSCs associated with the security procedures with network assistance and the security procedures without network assistance when the 5G </w:t>
      </w:r>
      <w:proofErr w:type="spellStart"/>
      <w:r>
        <w:t>ProSe</w:t>
      </w:r>
      <w:proofErr w:type="spellEnd"/>
      <w:r>
        <w:t xml:space="preserve"> UE-to-UE Relay is in 3GPP coverage. The 5G </w:t>
      </w:r>
      <w:proofErr w:type="spellStart"/>
      <w:r>
        <w:t>ProSe</w:t>
      </w:r>
      <w:proofErr w:type="spellEnd"/>
      <w:r>
        <w:t xml:space="preserve"> UE-to-UE Relay shall only select the RSC associated with the security procedures without network assistance when the 5G </w:t>
      </w:r>
      <w:proofErr w:type="spellStart"/>
      <w:r>
        <w:t>ProSe</w:t>
      </w:r>
      <w:proofErr w:type="spellEnd"/>
      <w:r>
        <w:t xml:space="preserve"> UE-to-UE Relay is out of 3GPP coverage. Then, the 5G </w:t>
      </w:r>
      <w:proofErr w:type="spellStart"/>
      <w:r>
        <w:t>ProSe</w:t>
      </w:r>
      <w:proofErr w:type="spellEnd"/>
      <w:r>
        <w:t xml:space="preserve"> UE-to-UE Relay broadcasts a Discovery Announcement message including the selected RSC. The </w:t>
      </w:r>
      <w:r w:rsidR="00E47CE7" w:rsidRPr="00E47CE7">
        <w:t xml:space="preserve">source </w:t>
      </w:r>
      <w:r>
        <w:t xml:space="preserve">End UE shall use the security procedures with network assistance if the Network Assistance Security Indicator associated with </w:t>
      </w:r>
      <w:r w:rsidR="00E47CE7" w:rsidRPr="00E47CE7">
        <w:t xml:space="preserve">the </w:t>
      </w:r>
      <w:r>
        <w:t>RSC indicates the security procedures with network assistance (as described in clause 6.</w:t>
      </w:r>
      <w:r w:rsidR="00E47CE7" w:rsidRPr="00E47CE7">
        <w:t>6</w:t>
      </w:r>
      <w:r>
        <w:t xml:space="preserve">.3.1). Otherwise, if the Network Assistance Security Indicator associated with </w:t>
      </w:r>
      <w:r w:rsidR="00E47CE7" w:rsidRPr="00E47CE7">
        <w:t>the</w:t>
      </w:r>
      <w:r>
        <w:t xml:space="preserve"> RSC indicates the security procedures without network assistance, the </w:t>
      </w:r>
      <w:r w:rsidR="00E47CE7" w:rsidRPr="00E47CE7">
        <w:t xml:space="preserve">source </w:t>
      </w:r>
      <w:r>
        <w:t>End UE shall use the security procedures without network assistance (as described in clause 6.</w:t>
      </w:r>
      <w:r w:rsidR="00E47CE7" w:rsidRPr="00E47CE7">
        <w:t>6</w:t>
      </w:r>
      <w:r>
        <w:t>.3.2).</w:t>
      </w:r>
    </w:p>
    <w:p w14:paraId="72F733C3" w14:textId="19C2BF6B" w:rsidR="00D3157D" w:rsidRPr="007910AB" w:rsidRDefault="00D3157D" w:rsidP="00D3157D">
      <w:pPr>
        <w:rPr>
          <w:rFonts w:eastAsia="DengXian"/>
        </w:rPr>
      </w:pPr>
      <w:r>
        <w:t xml:space="preserve">For 5G </w:t>
      </w:r>
      <w:proofErr w:type="spellStart"/>
      <w:r>
        <w:t>ProSe</w:t>
      </w:r>
      <w:proofErr w:type="spellEnd"/>
      <w:r>
        <w:t xml:space="preserve"> UE-to-UE Relay Communication with model B discovery, the source End UE may select both RSCs associated with the security procedures with network assistance and the security procedures without network assistance, based on the desired mechanism. Then, the source End UE broadcasts a Discovery Solicitation message including the selected RSC. The </w:t>
      </w:r>
      <w:r w:rsidR="00E47CE7" w:rsidRPr="00E47CE7">
        <w:t xml:space="preserve">5G </w:t>
      </w:r>
      <w:proofErr w:type="spellStart"/>
      <w:r w:rsidR="00E47CE7" w:rsidRPr="00E47CE7">
        <w:t>ProSe</w:t>
      </w:r>
      <w:proofErr w:type="spellEnd"/>
      <w:r w:rsidR="00E47CE7" w:rsidRPr="00E47CE7">
        <w:t xml:space="preserve"> </w:t>
      </w:r>
      <w:r>
        <w:t xml:space="preserve">UE-to-UE Relay shall use the security procedures with network assistance if the Network Assistance Security Indicator associated with the RSC indicates the security procedures with network assistance and it is inside 3GPP coverage. Otherwise, if the Network Assistance Security Indicator associated with the RSC indicates the security procedures without network assistance, the </w:t>
      </w:r>
      <w:r w:rsidR="00E47CE7" w:rsidRPr="00E47CE7">
        <w:t xml:space="preserve">5G </w:t>
      </w:r>
      <w:proofErr w:type="spellStart"/>
      <w:r w:rsidR="00E47CE7" w:rsidRPr="00E47CE7">
        <w:t>ProSe</w:t>
      </w:r>
      <w:proofErr w:type="spellEnd"/>
      <w:r w:rsidR="00E47CE7" w:rsidRPr="00E47CE7">
        <w:t xml:space="preserve"> </w:t>
      </w:r>
      <w:r>
        <w:t>UE-to-UE Relay shall use the security procedures without network assistance.</w:t>
      </w:r>
      <w:r w:rsidR="00E47CE7" w:rsidRPr="00E47CE7">
        <w:t xml:space="preserve"> The 5G </w:t>
      </w:r>
      <w:proofErr w:type="spellStart"/>
      <w:r w:rsidR="00E47CE7" w:rsidRPr="00E47CE7">
        <w:t>ProSe</w:t>
      </w:r>
      <w:proofErr w:type="spellEnd"/>
      <w:r w:rsidR="00E47CE7" w:rsidRPr="00E47CE7">
        <w:t xml:space="preserve"> UE-to-UE Relay shall ignore the Discovery Solicitation message if the selected RSC is associated with the security procedures with network assistance and 5G </w:t>
      </w:r>
      <w:proofErr w:type="spellStart"/>
      <w:r w:rsidR="00E47CE7" w:rsidRPr="00E47CE7">
        <w:t>ProSe</w:t>
      </w:r>
      <w:proofErr w:type="spellEnd"/>
      <w:r w:rsidR="00E47CE7" w:rsidRPr="00E47CE7">
        <w:t xml:space="preserve"> UE-to-UE Relay is out of the network coverage.</w:t>
      </w:r>
    </w:p>
    <w:p w14:paraId="1089B7BA" w14:textId="354FA7D0" w:rsidR="00D3157D" w:rsidRPr="005B29E9" w:rsidRDefault="00D3157D" w:rsidP="00D3157D">
      <w:pPr>
        <w:pStyle w:val="Heading4"/>
        <w:rPr>
          <w:lang w:eastAsia="zh-CN"/>
        </w:rPr>
      </w:pPr>
      <w:bookmarkStart w:id="642" w:name="_Toc193472535"/>
      <w:r>
        <w:rPr>
          <w:rFonts w:hint="eastAsia"/>
          <w:lang w:eastAsia="zh-CN"/>
        </w:rPr>
        <w:t>6.</w:t>
      </w:r>
      <w:r>
        <w:rPr>
          <w:lang w:eastAsia="zh-CN"/>
        </w:rPr>
        <w:t>6</w:t>
      </w:r>
      <w:r w:rsidRPr="005B29E9">
        <w:t>.</w:t>
      </w:r>
      <w:r w:rsidRPr="005B29E9">
        <w:rPr>
          <w:rFonts w:hint="eastAsia"/>
          <w:lang w:eastAsia="zh-CN"/>
        </w:rPr>
        <w:t>3</w:t>
      </w:r>
      <w:r w:rsidRPr="005B29E9">
        <w:t>.</w:t>
      </w:r>
      <w:r>
        <w:rPr>
          <w:rFonts w:hint="eastAsia"/>
          <w:lang w:eastAsia="zh-CN"/>
        </w:rPr>
        <w:t>4</w:t>
      </w:r>
      <w:r w:rsidRPr="005B29E9">
        <w:tab/>
      </w:r>
      <w:r w:rsidRPr="00D4631E">
        <w:rPr>
          <w:lang w:eastAsia="zh-CN"/>
        </w:rPr>
        <w:t xml:space="preserve">Identity privacy for communication for 5G </w:t>
      </w:r>
      <w:proofErr w:type="spellStart"/>
      <w:r w:rsidRPr="00D4631E">
        <w:rPr>
          <w:lang w:eastAsia="zh-CN"/>
        </w:rPr>
        <w:t>ProSe</w:t>
      </w:r>
      <w:proofErr w:type="spellEnd"/>
      <w:r w:rsidRPr="00D4631E">
        <w:rPr>
          <w:lang w:eastAsia="zh-CN"/>
        </w:rPr>
        <w:t xml:space="preserve"> Layer-3 UE-to-UE Relay</w:t>
      </w:r>
      <w:bookmarkEnd w:id="642"/>
    </w:p>
    <w:p w14:paraId="33718AA6" w14:textId="77777777" w:rsidR="00D3157D" w:rsidRPr="005B29E9" w:rsidRDefault="00D3157D" w:rsidP="00D3157D">
      <w:pPr>
        <w:rPr>
          <w:lang w:eastAsia="zh-CN"/>
        </w:rPr>
      </w:pPr>
      <w:r w:rsidRPr="005B29E9">
        <w:rPr>
          <w:lang w:eastAsia="zh-CN"/>
        </w:rPr>
        <w:t xml:space="preserve">The </w:t>
      </w:r>
      <w:r>
        <w:rPr>
          <w:lang w:eastAsia="zh-CN"/>
        </w:rPr>
        <w:t xml:space="preserve">privacy protection procedure </w:t>
      </w:r>
      <w:r w:rsidRPr="005B29E9">
        <w:rPr>
          <w:rFonts w:hint="eastAsia"/>
          <w:lang w:eastAsia="zh-CN"/>
        </w:rPr>
        <w:t>in</w:t>
      </w:r>
      <w:r w:rsidRPr="005B29E9">
        <w:rPr>
          <w:lang w:eastAsia="zh-CN"/>
        </w:rPr>
        <w:t xml:space="preserve"> clause </w:t>
      </w:r>
      <w:r>
        <w:rPr>
          <w:lang w:eastAsia="zh-CN"/>
        </w:rPr>
        <w:t xml:space="preserve">6.2.4 of the present document </w:t>
      </w:r>
      <w:r>
        <w:t xml:space="preserve">is </w:t>
      </w:r>
      <w:r w:rsidRPr="005B29E9">
        <w:rPr>
          <w:lang w:eastAsia="zh-CN"/>
        </w:rPr>
        <w:t xml:space="preserve">used </w:t>
      </w:r>
      <w:r>
        <w:rPr>
          <w:lang w:eastAsia="zh-CN"/>
        </w:rPr>
        <w:t>for t</w:t>
      </w:r>
      <w:r w:rsidRPr="005B29E9">
        <w:rPr>
          <w:lang w:eastAsia="zh-CN"/>
        </w:rPr>
        <w:t xml:space="preserve">he </w:t>
      </w:r>
      <w:r>
        <w:rPr>
          <w:lang w:eastAsia="zh-CN"/>
        </w:rPr>
        <w:t>privacy protection of the c</w:t>
      </w:r>
      <w:r w:rsidRPr="005B29E9">
        <w:rPr>
          <w:lang w:eastAsia="zh-CN"/>
        </w:rPr>
        <w:t xml:space="preserve">ommunication </w:t>
      </w:r>
      <w:r>
        <w:rPr>
          <w:lang w:eastAsia="zh-CN"/>
        </w:rPr>
        <w:t xml:space="preserve">between the </w:t>
      </w:r>
      <w:r w:rsidRPr="00837C2E">
        <w:t xml:space="preserve">5G </w:t>
      </w:r>
      <w:proofErr w:type="spellStart"/>
      <w:r w:rsidRPr="00837C2E">
        <w:t>ProSe</w:t>
      </w:r>
      <w:proofErr w:type="spellEnd"/>
      <w:r w:rsidRPr="00837C2E">
        <w:t xml:space="preserve"> End UE</w:t>
      </w:r>
      <w:r>
        <w:t xml:space="preserve"> and the </w:t>
      </w:r>
      <w:r w:rsidRPr="00D4631E">
        <w:rPr>
          <w:lang w:eastAsia="zh-CN"/>
        </w:rPr>
        <w:t xml:space="preserve">5G </w:t>
      </w:r>
      <w:proofErr w:type="spellStart"/>
      <w:r w:rsidRPr="00D4631E">
        <w:rPr>
          <w:lang w:eastAsia="zh-CN"/>
        </w:rPr>
        <w:t>ProSe</w:t>
      </w:r>
      <w:proofErr w:type="spellEnd"/>
      <w:r w:rsidRPr="00D4631E">
        <w:rPr>
          <w:lang w:eastAsia="zh-CN"/>
        </w:rPr>
        <w:t xml:space="preserve"> Layer-</w:t>
      </w:r>
      <w:r>
        <w:rPr>
          <w:lang w:eastAsia="zh-CN"/>
        </w:rPr>
        <w:t>3</w:t>
      </w:r>
      <w:r w:rsidRPr="00D4631E">
        <w:rPr>
          <w:lang w:eastAsia="zh-CN"/>
        </w:rPr>
        <w:t xml:space="preserve"> UE-to-UE Relay</w:t>
      </w:r>
      <w:r w:rsidRPr="005305A7">
        <w:rPr>
          <w:lang w:eastAsia="zh-CN"/>
        </w:rPr>
        <w:t>,</w:t>
      </w:r>
      <w:r>
        <w:rPr>
          <w:lang w:eastAsia="zh-CN"/>
        </w:rPr>
        <w:t xml:space="preserve"> in addition to the link identifier update procedure</w:t>
      </w:r>
      <w:r w:rsidRPr="005305A7">
        <w:rPr>
          <w:lang w:eastAsia="zh-CN"/>
        </w:rPr>
        <w:t xml:space="preserve"> in clause 6.7.1.2 of TS 23.304 [2].</w:t>
      </w:r>
    </w:p>
    <w:p w14:paraId="25E0CD4F" w14:textId="4627236D" w:rsidR="00D3157D" w:rsidRPr="005B29E9" w:rsidRDefault="00D3157D" w:rsidP="00D3157D">
      <w:pPr>
        <w:pStyle w:val="Heading3"/>
      </w:pPr>
      <w:bookmarkStart w:id="643" w:name="_Toc193472536"/>
      <w:r>
        <w:t>6.6</w:t>
      </w:r>
      <w:r w:rsidRPr="005B29E9">
        <w:t>.</w:t>
      </w:r>
      <w:r>
        <w:rPr>
          <w:rFonts w:hint="eastAsia"/>
          <w:lang w:eastAsia="zh-CN"/>
        </w:rPr>
        <w:t>4</w:t>
      </w:r>
      <w:r w:rsidRPr="005B29E9">
        <w:tab/>
      </w:r>
      <w:r w:rsidRPr="00F82877">
        <w:t xml:space="preserve">Security for 5G </w:t>
      </w:r>
      <w:proofErr w:type="spellStart"/>
      <w:r w:rsidRPr="00F82877">
        <w:t>ProSe</w:t>
      </w:r>
      <w:proofErr w:type="spellEnd"/>
      <w:r w:rsidRPr="00F82877">
        <w:t xml:space="preserve"> Communication via 5G </w:t>
      </w:r>
      <w:proofErr w:type="spellStart"/>
      <w:r w:rsidRPr="00F82877">
        <w:t>ProSe</w:t>
      </w:r>
      <w:proofErr w:type="spellEnd"/>
      <w:r w:rsidRPr="00F82877">
        <w:t xml:space="preserve"> Layer-2 UE-to-UE Relay</w:t>
      </w:r>
      <w:bookmarkEnd w:id="643"/>
    </w:p>
    <w:p w14:paraId="3C3122B8" w14:textId="05AB4BEF" w:rsidR="00D3157D" w:rsidRPr="005B29E9" w:rsidRDefault="00D3157D" w:rsidP="00D3157D">
      <w:pPr>
        <w:pStyle w:val="Heading4"/>
        <w:rPr>
          <w:lang w:eastAsia="zh-CN"/>
        </w:rPr>
      </w:pPr>
      <w:bookmarkStart w:id="644" w:name="_Toc193472537"/>
      <w:r>
        <w:rPr>
          <w:rFonts w:hint="eastAsia"/>
          <w:lang w:eastAsia="zh-CN"/>
        </w:rPr>
        <w:t>6.</w:t>
      </w:r>
      <w:r>
        <w:rPr>
          <w:lang w:eastAsia="zh-CN"/>
        </w:rPr>
        <w:t>6</w:t>
      </w:r>
      <w:r w:rsidRPr="005B29E9">
        <w:t>.</w:t>
      </w:r>
      <w:r>
        <w:rPr>
          <w:rFonts w:hint="eastAsia"/>
          <w:lang w:eastAsia="zh-CN"/>
        </w:rPr>
        <w:t>4</w:t>
      </w:r>
      <w:r w:rsidRPr="005B29E9">
        <w:t>.</w:t>
      </w:r>
      <w:r>
        <w:rPr>
          <w:rFonts w:hint="eastAsia"/>
          <w:lang w:eastAsia="zh-CN"/>
        </w:rPr>
        <w:t>1</w:t>
      </w:r>
      <w:r w:rsidRPr="005B29E9">
        <w:tab/>
      </w:r>
      <w:r>
        <w:rPr>
          <w:rFonts w:hint="eastAsia"/>
          <w:lang w:eastAsia="zh-CN"/>
        </w:rPr>
        <w:t>General</w:t>
      </w:r>
      <w:bookmarkEnd w:id="644"/>
    </w:p>
    <w:p w14:paraId="440DD093" w14:textId="69BB0969" w:rsidR="00D3157D" w:rsidRDefault="00D3157D" w:rsidP="00D3157D">
      <w:r w:rsidRPr="00B60EED">
        <w:t xml:space="preserve">The security procedure </w:t>
      </w:r>
      <w:r>
        <w:t>i</w:t>
      </w:r>
      <w:r w:rsidRPr="00B60EED">
        <w:t xml:space="preserve">n clause </w:t>
      </w:r>
      <w:r>
        <w:t>6.</w:t>
      </w:r>
      <w:r w:rsidR="00E47CE7" w:rsidRPr="00E47CE7">
        <w:t>6</w:t>
      </w:r>
      <w:r>
        <w:t>.3</w:t>
      </w:r>
      <w:r w:rsidRPr="00B60EED">
        <w:t xml:space="preserve"> </w:t>
      </w:r>
      <w:r>
        <w:t>is</w:t>
      </w:r>
      <w:r w:rsidRPr="00B60EED">
        <w:t xml:space="preserve"> used</w:t>
      </w:r>
      <w:r>
        <w:t xml:space="preserve"> to establish a secure PC5 signalling between t</w:t>
      </w:r>
      <w:r>
        <w:rPr>
          <w:rFonts w:eastAsia="DengXian"/>
        </w:rPr>
        <w:t>he End UE</w:t>
      </w:r>
      <w:r w:rsidRPr="00B60EED">
        <w:t xml:space="preserve"> and the </w:t>
      </w:r>
      <w:r>
        <w:t xml:space="preserve">5G </w:t>
      </w:r>
      <w:proofErr w:type="spellStart"/>
      <w:r>
        <w:t>ProSe</w:t>
      </w:r>
      <w:proofErr w:type="spellEnd"/>
      <w:r>
        <w:t xml:space="preserve"> Layer-2 </w:t>
      </w:r>
      <w:r w:rsidRPr="00B60EED">
        <w:t>UE-to-UE Relay.</w:t>
      </w:r>
    </w:p>
    <w:p w14:paraId="6107682C" w14:textId="77777777" w:rsidR="00D3157D" w:rsidRDefault="00D3157D" w:rsidP="00D3157D">
      <w:r w:rsidRPr="00B60EED">
        <w:t xml:space="preserve">The security procedure </w:t>
      </w:r>
      <w:r>
        <w:t>i</w:t>
      </w:r>
      <w:r w:rsidRPr="00B60EED">
        <w:t xml:space="preserve">n clause 6.2 </w:t>
      </w:r>
      <w:r>
        <w:t>is</w:t>
      </w:r>
      <w:r w:rsidRPr="00B60EED">
        <w:t xml:space="preserve"> used</w:t>
      </w:r>
      <w:r>
        <w:t xml:space="preserve"> to establish End-to-End security link between t</w:t>
      </w:r>
      <w:r>
        <w:rPr>
          <w:rFonts w:eastAsia="DengXian"/>
        </w:rPr>
        <w:t>he End UEs</w:t>
      </w:r>
      <w:r w:rsidRPr="00B60EED">
        <w:t xml:space="preserve"> </w:t>
      </w:r>
      <w:r>
        <w:t xml:space="preserve">via the 5G </w:t>
      </w:r>
      <w:proofErr w:type="spellStart"/>
      <w:r>
        <w:t>ProSe</w:t>
      </w:r>
      <w:proofErr w:type="spellEnd"/>
      <w:r>
        <w:t xml:space="preserve"> </w:t>
      </w:r>
      <w:r>
        <w:rPr>
          <w:rFonts w:hint="eastAsia"/>
          <w:lang w:eastAsia="zh-CN"/>
        </w:rPr>
        <w:t>Layer-</w:t>
      </w:r>
      <w:r>
        <w:rPr>
          <w:lang w:eastAsia="zh-CN"/>
        </w:rPr>
        <w:t>2</w:t>
      </w:r>
      <w:r>
        <w:t xml:space="preserve"> </w:t>
      </w:r>
      <w:r w:rsidRPr="00B60EED">
        <w:t>UE-to-UE Relay</w:t>
      </w:r>
    </w:p>
    <w:p w14:paraId="743458D7" w14:textId="12999098" w:rsidR="00D3157D" w:rsidRPr="005B29E9" w:rsidRDefault="00D3157D" w:rsidP="00D3157D">
      <w:pPr>
        <w:pStyle w:val="Heading4"/>
        <w:rPr>
          <w:lang w:eastAsia="zh-CN"/>
        </w:rPr>
      </w:pPr>
      <w:bookmarkStart w:id="645" w:name="_Toc193472538"/>
      <w:r>
        <w:rPr>
          <w:rFonts w:hint="eastAsia"/>
          <w:lang w:eastAsia="zh-CN"/>
        </w:rPr>
        <w:t>6.</w:t>
      </w:r>
      <w:r>
        <w:rPr>
          <w:lang w:eastAsia="zh-CN"/>
        </w:rPr>
        <w:t>6</w:t>
      </w:r>
      <w:r w:rsidRPr="005B29E9">
        <w:t>.</w:t>
      </w:r>
      <w:r>
        <w:rPr>
          <w:rFonts w:hint="eastAsia"/>
          <w:lang w:eastAsia="zh-CN"/>
        </w:rPr>
        <w:t>4</w:t>
      </w:r>
      <w:r w:rsidRPr="005B29E9">
        <w:t>.</w:t>
      </w:r>
      <w:r>
        <w:rPr>
          <w:rFonts w:hint="eastAsia"/>
          <w:lang w:eastAsia="zh-CN"/>
        </w:rPr>
        <w:t>2</w:t>
      </w:r>
      <w:r w:rsidRPr="005B29E9">
        <w:tab/>
      </w:r>
      <w:r w:rsidRPr="00AC2D41">
        <w:rPr>
          <w:lang w:eastAsia="zh-CN"/>
        </w:rPr>
        <w:t xml:space="preserve">Identity privacy for communication for 5G </w:t>
      </w:r>
      <w:proofErr w:type="spellStart"/>
      <w:r w:rsidRPr="00AC2D41">
        <w:rPr>
          <w:lang w:eastAsia="zh-CN"/>
        </w:rPr>
        <w:t>ProSe</w:t>
      </w:r>
      <w:proofErr w:type="spellEnd"/>
      <w:r w:rsidRPr="00AC2D41">
        <w:rPr>
          <w:lang w:eastAsia="zh-CN"/>
        </w:rPr>
        <w:t xml:space="preserve"> Layer-2 UE-to-UE Relay</w:t>
      </w:r>
      <w:bookmarkEnd w:id="645"/>
    </w:p>
    <w:p w14:paraId="17412FC9" w14:textId="77777777" w:rsidR="00D3157D" w:rsidRDefault="00D3157D" w:rsidP="00D3157D">
      <w:pPr>
        <w:rPr>
          <w:lang w:eastAsia="zh-CN"/>
        </w:rPr>
      </w:pPr>
      <w:r>
        <w:rPr>
          <w:lang w:eastAsia="zh-CN"/>
        </w:rPr>
        <w:t xml:space="preserve">The privacy protection procedure in clause 6.2.4 of the present document is used for the privacy protection of the End-to-End communication between the 5G </w:t>
      </w:r>
      <w:proofErr w:type="spellStart"/>
      <w:r>
        <w:rPr>
          <w:lang w:eastAsia="zh-CN"/>
        </w:rPr>
        <w:t>ProSe</w:t>
      </w:r>
      <w:proofErr w:type="spellEnd"/>
      <w:r>
        <w:rPr>
          <w:lang w:eastAsia="zh-CN"/>
        </w:rPr>
        <w:t xml:space="preserve"> End UEs via a 5G </w:t>
      </w:r>
      <w:proofErr w:type="spellStart"/>
      <w:r>
        <w:rPr>
          <w:lang w:eastAsia="zh-CN"/>
        </w:rPr>
        <w:t>ProSe</w:t>
      </w:r>
      <w:proofErr w:type="spellEnd"/>
      <w:r>
        <w:rPr>
          <w:lang w:eastAsia="zh-CN"/>
        </w:rPr>
        <w:t xml:space="preserve"> Layer-2 UE-to-UE Relay and the communication between the 5G </w:t>
      </w:r>
      <w:proofErr w:type="spellStart"/>
      <w:r>
        <w:rPr>
          <w:lang w:eastAsia="zh-CN"/>
        </w:rPr>
        <w:t>ProSe</w:t>
      </w:r>
      <w:proofErr w:type="spellEnd"/>
      <w:r>
        <w:rPr>
          <w:lang w:eastAsia="zh-CN"/>
        </w:rPr>
        <w:t xml:space="preserve"> End UE and the 5G </w:t>
      </w:r>
      <w:proofErr w:type="spellStart"/>
      <w:r>
        <w:rPr>
          <w:lang w:eastAsia="zh-CN"/>
        </w:rPr>
        <w:t>ProSe</w:t>
      </w:r>
      <w:proofErr w:type="spellEnd"/>
      <w:r>
        <w:rPr>
          <w:lang w:eastAsia="zh-CN"/>
        </w:rPr>
        <w:t xml:space="preserve"> Layer-2 UE-to-UE Relay.</w:t>
      </w:r>
    </w:p>
    <w:p w14:paraId="3AD2F947" w14:textId="77777777" w:rsidR="00D3157D" w:rsidRDefault="00D3157D" w:rsidP="00D3157D">
      <w:pPr>
        <w:rPr>
          <w:lang w:eastAsia="zh-CN"/>
        </w:rPr>
      </w:pPr>
      <w:r>
        <w:rPr>
          <w:lang w:eastAsia="zh-CN"/>
        </w:rPr>
        <w:t xml:space="preserve">During the negotiated 5G </w:t>
      </w:r>
      <w:proofErr w:type="spellStart"/>
      <w:r>
        <w:rPr>
          <w:lang w:eastAsia="zh-CN"/>
        </w:rPr>
        <w:t>ProSe</w:t>
      </w:r>
      <w:proofErr w:type="spellEnd"/>
      <w:r>
        <w:rPr>
          <w:lang w:eastAsia="zh-CN"/>
        </w:rPr>
        <w:t xml:space="preserve"> Layer-2 UE-to-UE Relay reselection defined in clause 6.7.4.2 of TS 23.304 [2], a new K</w:t>
      </w:r>
      <w:r w:rsidRPr="00B24B61">
        <w:rPr>
          <w:vertAlign w:val="subscript"/>
          <w:lang w:eastAsia="zh-CN"/>
        </w:rPr>
        <w:t>NRP</w:t>
      </w:r>
      <w:r>
        <w:rPr>
          <w:lang w:eastAsia="zh-CN"/>
        </w:rPr>
        <w:t xml:space="preserve"> ID is agreed between the 5G </w:t>
      </w:r>
      <w:proofErr w:type="spellStart"/>
      <w:r>
        <w:rPr>
          <w:lang w:eastAsia="zh-CN"/>
        </w:rPr>
        <w:t>ProSe</w:t>
      </w:r>
      <w:proofErr w:type="spellEnd"/>
      <w:r>
        <w:rPr>
          <w:lang w:eastAsia="zh-CN"/>
        </w:rPr>
        <w:t xml:space="preserve"> End UEs via a first 5G </w:t>
      </w:r>
      <w:proofErr w:type="spellStart"/>
      <w:r>
        <w:rPr>
          <w:lang w:eastAsia="zh-CN"/>
        </w:rPr>
        <w:t>ProSe</w:t>
      </w:r>
      <w:proofErr w:type="spellEnd"/>
      <w:r>
        <w:rPr>
          <w:lang w:eastAsia="zh-CN"/>
        </w:rPr>
        <w:t xml:space="preserve"> Layer-2 UE-to-UE Relay as specified in clause 5.3.3.2.2.2 of TS 33.536 [9] with the following modification:</w:t>
      </w:r>
    </w:p>
    <w:p w14:paraId="0C623D27" w14:textId="4E700E92" w:rsidR="00882A16" w:rsidRDefault="00D3157D" w:rsidP="008D139F">
      <w:pPr>
        <w:pStyle w:val="B10"/>
        <w:rPr>
          <w:ins w:id="646" w:author="33.503_CR0211_(Rel-19)_5G_ProSe_Sec_Ph3" w:date="2025-03-21T17:57:00Z"/>
        </w:rPr>
      </w:pPr>
      <w:r>
        <w:t>-</w:t>
      </w:r>
      <w:r>
        <w:tab/>
      </w:r>
      <w:r w:rsidRPr="00AC2D41">
        <w:t>A new K</w:t>
      </w:r>
      <w:r w:rsidRPr="00B24B61">
        <w:rPr>
          <w:vertAlign w:val="subscript"/>
        </w:rPr>
        <w:t>NRP</w:t>
      </w:r>
      <w:r w:rsidRPr="00AC2D41">
        <w:t xml:space="preserve"> ID is agreed using a Layer-2 Link Modification procedure via the first 5G </w:t>
      </w:r>
      <w:proofErr w:type="spellStart"/>
      <w:r w:rsidRPr="00AC2D41">
        <w:t>ProSe</w:t>
      </w:r>
      <w:proofErr w:type="spellEnd"/>
      <w:r w:rsidRPr="00AC2D41">
        <w:t xml:space="preserve"> Layer-2 UE-to-UE Relay instead of Layer-2 link release procedure. The 5G </w:t>
      </w:r>
      <w:proofErr w:type="spellStart"/>
      <w:r w:rsidRPr="00AC2D41">
        <w:t>ProSe</w:t>
      </w:r>
      <w:proofErr w:type="spellEnd"/>
      <w:r w:rsidRPr="00AC2D41">
        <w:t xml:space="preserve"> End UEs use the new K</w:t>
      </w:r>
      <w:r w:rsidRPr="00B24B61">
        <w:rPr>
          <w:vertAlign w:val="subscript"/>
        </w:rPr>
        <w:t>NRP</w:t>
      </w:r>
      <w:r w:rsidRPr="00AC2D41">
        <w:t xml:space="preserve"> ID to establish a connection via the second 5G </w:t>
      </w:r>
      <w:proofErr w:type="spellStart"/>
      <w:r w:rsidRPr="00AC2D41">
        <w:t>ProSe</w:t>
      </w:r>
      <w:proofErr w:type="spellEnd"/>
      <w:r w:rsidRPr="00AC2D41">
        <w:t xml:space="preserve"> Layer-2 UE-to-UE Relay.</w:t>
      </w:r>
    </w:p>
    <w:p w14:paraId="7D8770F9" w14:textId="4486A1C1" w:rsidR="00CF2B3A" w:rsidRDefault="00CF2B3A" w:rsidP="00CF2B3A">
      <w:pPr>
        <w:pStyle w:val="Heading3"/>
        <w:rPr>
          <w:ins w:id="647" w:author="33.503_CR0211_(Rel-19)_5G_ProSe_Sec_Ph3" w:date="2025-03-21T17:57:00Z"/>
        </w:rPr>
      </w:pPr>
      <w:bookmarkStart w:id="648" w:name="_Toc193472539"/>
      <w:ins w:id="649" w:author="33.503_CR0211_(Rel-19)_5G_ProSe_Sec_Ph3" w:date="2025-03-21T17:57:00Z">
        <w:r w:rsidRPr="005B29E9">
          <w:lastRenderedPageBreak/>
          <w:t>6.</w:t>
        </w:r>
        <w:r>
          <w:t>6</w:t>
        </w:r>
        <w:r w:rsidRPr="005B29E9">
          <w:t>.</w:t>
        </w:r>
        <w:r>
          <w:t>5</w:t>
        </w:r>
        <w:r w:rsidRPr="005B29E9">
          <w:tab/>
        </w:r>
        <w:r w:rsidRPr="005B29E9">
          <w:rPr>
            <w:rFonts w:hint="eastAsia"/>
          </w:rPr>
          <w:t xml:space="preserve">Security for </w:t>
        </w:r>
        <w:r w:rsidRPr="005B29E9">
          <w:t xml:space="preserve">5G </w:t>
        </w:r>
        <w:proofErr w:type="spellStart"/>
        <w:r w:rsidRPr="005B29E9">
          <w:t>ProSe</w:t>
        </w:r>
        <w:proofErr w:type="spellEnd"/>
        <w:r w:rsidRPr="005B29E9">
          <w:t xml:space="preserve"> Communication via 5G </w:t>
        </w:r>
        <w:proofErr w:type="spellStart"/>
        <w:r w:rsidRPr="005B29E9">
          <w:t>ProSe</w:t>
        </w:r>
        <w:proofErr w:type="spellEnd"/>
        <w:r w:rsidRPr="005B29E9">
          <w:t xml:space="preserve"> </w:t>
        </w:r>
        <w:r>
          <w:t xml:space="preserve">Layer-3 Multi-hop </w:t>
        </w:r>
        <w:r w:rsidRPr="005B29E9">
          <w:t>UE</w:t>
        </w:r>
        <w:r w:rsidRPr="005B29E9">
          <w:noBreakHyphen/>
          <w:t>to-</w:t>
        </w:r>
        <w:r>
          <w:t>UE</w:t>
        </w:r>
        <w:r w:rsidRPr="005B29E9">
          <w:t xml:space="preserve"> Relay</w:t>
        </w:r>
        <w:bookmarkEnd w:id="648"/>
        <w:r>
          <w:t xml:space="preserve"> </w:t>
        </w:r>
      </w:ins>
    </w:p>
    <w:p w14:paraId="71233115" w14:textId="59424AF5" w:rsidR="00CF2B3A" w:rsidRDefault="00CF2B3A" w:rsidP="00CF2B3A">
      <w:pPr>
        <w:pStyle w:val="Heading4"/>
        <w:rPr>
          <w:ins w:id="650" w:author="33.503_CR0211_(Rel-19)_5G_ProSe_Sec_Ph3" w:date="2025-03-21T17:57:00Z"/>
          <w:rFonts w:eastAsia="SimSun"/>
        </w:rPr>
      </w:pPr>
      <w:bookmarkStart w:id="651" w:name="_Toc193472540"/>
      <w:ins w:id="652" w:author="33.503_CR0211_(Rel-19)_5G_ProSe_Sec_Ph3" w:date="2025-03-21T17:57:00Z">
        <w:r>
          <w:rPr>
            <w:rFonts w:eastAsia="SimSun"/>
          </w:rPr>
          <w:t>6.6.5.0</w:t>
        </w:r>
        <w:r>
          <w:rPr>
            <w:rFonts w:eastAsia="SimSun"/>
          </w:rPr>
          <w:tab/>
          <w:t>General</w:t>
        </w:r>
        <w:bookmarkEnd w:id="651"/>
      </w:ins>
    </w:p>
    <w:p w14:paraId="50060C0C" w14:textId="3A0F1EF3" w:rsidR="00CF2B3A" w:rsidRPr="00AB3A85" w:rsidRDefault="00CF2B3A" w:rsidP="00CF2B3A">
      <w:pPr>
        <w:rPr>
          <w:ins w:id="653" w:author="33.503_CR0211_(Rel-19)_5G_ProSe_Sec_Ph3" w:date="2025-03-21T17:57:00Z"/>
        </w:rPr>
      </w:pPr>
      <w:ins w:id="654" w:author="33.503_CR0211_(Rel-19)_5G_ProSe_Sec_Ph3" w:date="2025-03-21T17:57:00Z">
        <w:r w:rsidRPr="00AB3A85">
          <w:rPr>
            <w:rFonts w:eastAsia="SimSun"/>
          </w:rPr>
          <w:t xml:space="preserve">This clause describes the security requirements and the procedures for 5G </w:t>
        </w:r>
        <w:proofErr w:type="spellStart"/>
        <w:r w:rsidRPr="00AB3A85">
          <w:rPr>
            <w:rFonts w:eastAsia="SimSun"/>
          </w:rPr>
          <w:t>ProSe</w:t>
        </w:r>
        <w:proofErr w:type="spellEnd"/>
        <w:r w:rsidRPr="00AB3A85">
          <w:rPr>
            <w:rFonts w:eastAsia="SimSun"/>
          </w:rPr>
          <w:t xml:space="preserve"> </w:t>
        </w:r>
        <w:r w:rsidRPr="00AB3A85">
          <w:rPr>
            <w:rFonts w:eastAsia="SimSun" w:hint="eastAsia"/>
            <w:lang w:eastAsia="zh-CN"/>
          </w:rPr>
          <w:t>Layer</w:t>
        </w:r>
        <w:r w:rsidRPr="00AB3A85">
          <w:rPr>
            <w:rFonts w:eastAsia="SimSun"/>
          </w:rPr>
          <w:t xml:space="preserve">-3 multi-hop UE-to-UE Relay communication defined in TS 23.304 [2], including the </w:t>
        </w:r>
        <w:r w:rsidRPr="00AB3A85">
          <w:rPr>
            <w:rFonts w:eastAsia="SimSun" w:hint="eastAsia"/>
            <w:lang w:eastAsia="zh-CN"/>
          </w:rPr>
          <w:t>Layer</w:t>
        </w:r>
        <w:r w:rsidRPr="00AB3A85">
          <w:rPr>
            <w:rFonts w:eastAsia="SimSun"/>
          </w:rPr>
          <w:t>-3 multi-hop UE-to-UE Relay communication using IP PDU type and using non-IP PDU type.</w:t>
        </w:r>
      </w:ins>
    </w:p>
    <w:p w14:paraId="1309117D" w14:textId="702547CC" w:rsidR="00CF2B3A" w:rsidRPr="005B29E9" w:rsidRDefault="00CF2B3A" w:rsidP="00CF2B3A">
      <w:pPr>
        <w:pStyle w:val="Heading4"/>
        <w:rPr>
          <w:ins w:id="655" w:author="33.503_CR0211_(Rel-19)_5G_ProSe_Sec_Ph3" w:date="2025-03-21T17:57:00Z"/>
        </w:rPr>
      </w:pPr>
      <w:bookmarkStart w:id="656" w:name="_Toc193472541"/>
      <w:ins w:id="657" w:author="33.503_CR0211_(Rel-19)_5G_ProSe_Sec_Ph3" w:date="2025-03-21T17:57:00Z">
        <w:r w:rsidRPr="005B29E9">
          <w:t>6.</w:t>
        </w:r>
        <w:r>
          <w:t>6.</w:t>
        </w:r>
        <w:r>
          <w:t>5</w:t>
        </w:r>
        <w:r>
          <w:t>.1</w:t>
        </w:r>
        <w:r w:rsidRPr="005B29E9">
          <w:tab/>
          <w:t>Security requirements</w:t>
        </w:r>
        <w:bookmarkEnd w:id="656"/>
      </w:ins>
    </w:p>
    <w:p w14:paraId="5DF095D1" w14:textId="77777777" w:rsidR="00CF2B3A" w:rsidRDefault="00CF2B3A" w:rsidP="00CF2B3A">
      <w:pPr>
        <w:rPr>
          <w:ins w:id="658" w:author="33.503_CR0211_(Rel-19)_5G_ProSe_Sec_Ph3" w:date="2025-03-21T17:57:00Z"/>
          <w:lang w:eastAsia="zh-CN"/>
        </w:rPr>
      </w:pPr>
      <w:ins w:id="659" w:author="33.503_CR0211_(Rel-19)_5G_ProSe_Sec_Ph3" w:date="2025-03-21T17:57:00Z">
        <w:r>
          <w:rPr>
            <w:rFonts w:hint="eastAsia"/>
            <w:lang w:eastAsia="zh-CN"/>
          </w:rPr>
          <w:t>T</w:t>
        </w:r>
        <w:r>
          <w:rPr>
            <w:lang w:eastAsia="zh-CN"/>
          </w:rPr>
          <w:t xml:space="preserve">he following security requirements apply to 5G </w:t>
        </w:r>
        <w:proofErr w:type="spellStart"/>
        <w:r>
          <w:rPr>
            <w:lang w:eastAsia="zh-CN"/>
          </w:rPr>
          <w:t>ProSe</w:t>
        </w:r>
        <w:proofErr w:type="spellEnd"/>
        <w:r>
          <w:rPr>
            <w:lang w:eastAsia="zh-CN"/>
          </w:rPr>
          <w:t xml:space="preserve"> Layer-3 multi-hop UE-to-UE Relay:</w:t>
        </w:r>
      </w:ins>
    </w:p>
    <w:p w14:paraId="71B04F9C" w14:textId="77777777" w:rsidR="00CF2B3A" w:rsidRDefault="00CF2B3A" w:rsidP="00CF2B3A">
      <w:pPr>
        <w:pStyle w:val="B10"/>
        <w:rPr>
          <w:ins w:id="660" w:author="33.503_CR0211_(Rel-19)_5G_ProSe_Sec_Ph3" w:date="2025-03-21T17:57:00Z"/>
          <w:lang w:eastAsia="zh-CN"/>
        </w:rPr>
      </w:pPr>
      <w:ins w:id="661" w:author="33.503_CR0211_(Rel-19)_5G_ProSe_Sec_Ph3" w:date="2025-03-21T17:57:00Z">
        <w:r>
          <w:t>-</w:t>
        </w:r>
        <w:r>
          <w:tab/>
          <w:t xml:space="preserve">The 5G </w:t>
        </w:r>
        <w:r>
          <w:rPr>
            <w:rFonts w:hint="eastAsia"/>
            <w:lang w:eastAsia="zh-CN"/>
          </w:rPr>
          <w:t>S</w:t>
        </w:r>
        <w:r>
          <w:t xml:space="preserve">ystem shall support the authorization and authorisation of the UEs in the 5G </w:t>
        </w:r>
        <w:proofErr w:type="spellStart"/>
        <w:r>
          <w:t>ProSe</w:t>
        </w:r>
        <w:proofErr w:type="spellEnd"/>
        <w:r>
          <w:t xml:space="preserve"> Layer-3 multi-hop UE-to-UE </w:t>
        </w:r>
        <w:r>
          <w:rPr>
            <w:lang w:eastAsia="zh-CN"/>
          </w:rPr>
          <w:t>Relay communication</w:t>
        </w:r>
        <w:r>
          <w:t xml:space="preserve"> scenario.</w:t>
        </w:r>
      </w:ins>
    </w:p>
    <w:p w14:paraId="13EB07F7" w14:textId="77777777" w:rsidR="00CF2B3A" w:rsidRDefault="00CF2B3A" w:rsidP="00CF2B3A">
      <w:pPr>
        <w:pStyle w:val="B10"/>
        <w:rPr>
          <w:ins w:id="662" w:author="33.503_CR0211_(Rel-19)_5G_ProSe_Sec_Ph3" w:date="2025-03-21T17:57:00Z"/>
        </w:rPr>
      </w:pPr>
      <w:ins w:id="663" w:author="33.503_CR0211_(Rel-19)_5G_ProSe_Sec_Ph3" w:date="2025-03-21T17:57:00Z">
        <w:r>
          <w:t>-</w:t>
        </w:r>
        <w:r>
          <w:tab/>
          <w:t xml:space="preserve">The 5G </w:t>
        </w:r>
        <w:r>
          <w:rPr>
            <w:rFonts w:hint="eastAsia"/>
            <w:lang w:eastAsia="zh-CN"/>
          </w:rPr>
          <w:t>S</w:t>
        </w:r>
        <w:r>
          <w:t>ystem shall support c</w:t>
        </w:r>
        <w:r>
          <w:rPr>
            <w:lang w:eastAsia="zh-CN"/>
          </w:rPr>
          <w:t xml:space="preserve">onfidentiality protection, integrity protection, and replay protection for </w:t>
        </w:r>
        <w:r>
          <w:t xml:space="preserve">secure communication messages in the 5G </w:t>
        </w:r>
        <w:proofErr w:type="spellStart"/>
        <w:r>
          <w:t>ProSe</w:t>
        </w:r>
        <w:proofErr w:type="spellEnd"/>
        <w:r>
          <w:t xml:space="preserve"> Layer-3 multi-hop UE-to-UE </w:t>
        </w:r>
        <w:r>
          <w:rPr>
            <w:lang w:eastAsia="zh-CN"/>
          </w:rPr>
          <w:t>Relay communication</w:t>
        </w:r>
        <w:r>
          <w:t xml:space="preserve"> scenario.</w:t>
        </w:r>
      </w:ins>
    </w:p>
    <w:p w14:paraId="3A9D3E9C" w14:textId="77777777" w:rsidR="00CF2B3A" w:rsidRPr="00AB3A85" w:rsidRDefault="00CF2B3A" w:rsidP="00CF2B3A">
      <w:pPr>
        <w:pStyle w:val="B10"/>
        <w:rPr>
          <w:ins w:id="664" w:author="33.503_CR0211_(Rel-19)_5G_ProSe_Sec_Ph3" w:date="2025-03-21T17:57:00Z"/>
          <w:noProof/>
        </w:rPr>
      </w:pPr>
      <w:ins w:id="665" w:author="33.503_CR0211_(Rel-19)_5G_ProSe_Sec_Ph3" w:date="2025-03-21T17:57:00Z">
        <w:r>
          <w:rPr>
            <w:lang w:eastAsia="zh-CN"/>
          </w:rPr>
          <w:t>-</w:t>
        </w:r>
        <w:r>
          <w:rPr>
            <w:lang w:eastAsia="zh-CN"/>
          </w:rPr>
          <w:tab/>
          <w:t xml:space="preserve">The 5G System shall provide means for mitigating trackability and </w:t>
        </w:r>
        <w:proofErr w:type="spellStart"/>
        <w:r>
          <w:rPr>
            <w:lang w:eastAsia="zh-CN"/>
          </w:rPr>
          <w:t>linkability</w:t>
        </w:r>
        <w:proofErr w:type="spellEnd"/>
        <w:r>
          <w:rPr>
            <w:lang w:eastAsia="zh-CN"/>
          </w:rPr>
          <w:t xml:space="preserve"> attacks on 5G </w:t>
        </w:r>
        <w:proofErr w:type="spellStart"/>
        <w:r>
          <w:rPr>
            <w:lang w:eastAsia="zh-CN"/>
          </w:rPr>
          <w:t>ProSe</w:t>
        </w:r>
        <w:proofErr w:type="spellEnd"/>
        <w:r>
          <w:rPr>
            <w:lang w:eastAsia="zh-CN"/>
          </w:rPr>
          <w:t xml:space="preserve"> E</w:t>
        </w:r>
        <w:r>
          <w:rPr>
            <w:rFonts w:hint="eastAsia"/>
            <w:lang w:eastAsia="zh-CN"/>
          </w:rPr>
          <w:t>nd</w:t>
        </w:r>
        <w:r>
          <w:rPr>
            <w:lang w:eastAsia="zh-CN"/>
          </w:rPr>
          <w:t xml:space="preserve"> UEs during communications over UE-to-UE Relays.</w:t>
        </w:r>
      </w:ins>
    </w:p>
    <w:p w14:paraId="3D77C322" w14:textId="314507EA" w:rsidR="00CF2B3A" w:rsidRDefault="00CF2B3A" w:rsidP="00CF2B3A">
      <w:pPr>
        <w:pStyle w:val="Heading4"/>
        <w:rPr>
          <w:ins w:id="666" w:author="33.503_CR0211_(Rel-19)_5G_ProSe_Sec_Ph3" w:date="2025-03-21T17:57:00Z"/>
          <w:rFonts w:eastAsia="SimSun"/>
        </w:rPr>
      </w:pPr>
      <w:bookmarkStart w:id="667" w:name="_Toc193472542"/>
      <w:ins w:id="668" w:author="33.503_CR0211_(Rel-19)_5G_ProSe_Sec_Ph3" w:date="2025-03-21T17:57:00Z">
        <w:r w:rsidRPr="005B29E9">
          <w:t>6.</w:t>
        </w:r>
        <w:r>
          <w:t>6.</w:t>
        </w:r>
        <w:r>
          <w:t>5</w:t>
        </w:r>
        <w:r>
          <w:t>.2</w:t>
        </w:r>
        <w:r w:rsidRPr="005B29E9">
          <w:tab/>
          <w:t xml:space="preserve">Security </w:t>
        </w:r>
        <w:r>
          <w:t>procedure</w:t>
        </w:r>
        <w:r w:rsidRPr="00747953">
          <w:rPr>
            <w:rFonts w:eastAsia="SimSun"/>
          </w:rPr>
          <w:t xml:space="preserve"> </w:t>
        </w:r>
        <w:r w:rsidRPr="00E65FA8">
          <w:rPr>
            <w:rFonts w:eastAsia="SimSun"/>
          </w:rPr>
          <w:t xml:space="preserve">for 5G </w:t>
        </w:r>
        <w:proofErr w:type="spellStart"/>
        <w:r w:rsidRPr="00E65FA8">
          <w:rPr>
            <w:rFonts w:eastAsia="SimSun"/>
          </w:rPr>
          <w:t>ProSe</w:t>
        </w:r>
        <w:proofErr w:type="spellEnd"/>
        <w:r w:rsidRPr="00E65FA8">
          <w:rPr>
            <w:rFonts w:eastAsia="SimSun"/>
          </w:rPr>
          <w:t xml:space="preserve"> </w:t>
        </w:r>
        <w:r>
          <w:t xml:space="preserve">Layer-3 Multi-hop </w:t>
        </w:r>
        <w:r w:rsidRPr="00E65FA8">
          <w:rPr>
            <w:rFonts w:eastAsia="SimSun"/>
          </w:rPr>
          <w:t xml:space="preserve">UE-to-UE Relay </w:t>
        </w:r>
        <w:r>
          <w:rPr>
            <w:rFonts w:eastAsia="SimSun"/>
          </w:rPr>
          <w:t>communication</w:t>
        </w:r>
        <w:bookmarkEnd w:id="667"/>
      </w:ins>
    </w:p>
    <w:p w14:paraId="14C12614" w14:textId="74C59E26" w:rsidR="00CF2B3A" w:rsidRDefault="00CF2B3A" w:rsidP="00CF2B3A">
      <w:pPr>
        <w:pStyle w:val="Heading5"/>
        <w:rPr>
          <w:ins w:id="669" w:author="33.503_CR0211_(Rel-19)_5G_ProSe_Sec_Ph3" w:date="2025-03-21T17:58:00Z"/>
        </w:rPr>
      </w:pPr>
      <w:bookmarkStart w:id="670" w:name="_Toc193472543"/>
      <w:ins w:id="671" w:author="33.503_CR0211_(Rel-19)_5G_ProSe_Sec_Ph3" w:date="2025-03-21T17:58:00Z">
        <w:r>
          <w:t>6.6.5.2.0</w:t>
        </w:r>
        <w:r>
          <w:tab/>
          <w:t>General</w:t>
        </w:r>
        <w:bookmarkEnd w:id="670"/>
      </w:ins>
    </w:p>
    <w:p w14:paraId="3685CEBC" w14:textId="7AB1DEE6" w:rsidR="00CF2B3A" w:rsidRDefault="00CF2B3A" w:rsidP="00CF2B3A">
      <w:pPr>
        <w:rPr>
          <w:ins w:id="672" w:author="33.503_CR0211_(Rel-19)_5G_ProSe_Sec_Ph3" w:date="2025-03-21T17:57:00Z"/>
        </w:rPr>
      </w:pPr>
      <w:ins w:id="673" w:author="33.503_CR0211_(Rel-19)_5G_ProSe_Sec_Ph3" w:date="2025-03-21T17:57:00Z">
        <w:r>
          <w:t xml:space="preserve">The security procedures for 5G </w:t>
        </w:r>
        <w:proofErr w:type="spellStart"/>
        <w:r>
          <w:t>ProSe</w:t>
        </w:r>
        <w:proofErr w:type="spellEnd"/>
        <w:r>
          <w:t xml:space="preserve"> Layer-3 Multi-hop UE-to-UE Relay covers the procedures of security establishment of both IP PDU type and non-IP PDU type.</w:t>
        </w:r>
      </w:ins>
    </w:p>
    <w:p w14:paraId="4658E4E7" w14:textId="32D7E561" w:rsidR="00CF2B3A" w:rsidRPr="00D86C19" w:rsidRDefault="00CF2B3A" w:rsidP="00CF2B3A">
      <w:pPr>
        <w:pStyle w:val="Heading5"/>
        <w:rPr>
          <w:ins w:id="674" w:author="33.503_CR0211_(Rel-19)_5G_ProSe_Sec_Ph3" w:date="2025-03-21T17:57:00Z"/>
        </w:rPr>
      </w:pPr>
      <w:bookmarkStart w:id="675" w:name="_Toc193472544"/>
      <w:ins w:id="676" w:author="33.503_CR0211_(Rel-19)_5G_ProSe_Sec_Ph3" w:date="2025-03-21T17:57:00Z">
        <w:r w:rsidRPr="009A6B4F">
          <w:t>6.</w:t>
        </w:r>
        <w:r>
          <w:t>6</w:t>
        </w:r>
        <w:r w:rsidRPr="009A6B4F">
          <w:t>.</w:t>
        </w:r>
        <w:r>
          <w:t>5</w:t>
        </w:r>
        <w:r w:rsidRPr="009A6B4F">
          <w:t>.</w:t>
        </w:r>
        <w:r>
          <w:t>2</w:t>
        </w:r>
        <w:r w:rsidRPr="009A6B4F">
          <w:t>.1</w:t>
        </w:r>
        <w:r w:rsidRPr="009A6B4F">
          <w:tab/>
        </w:r>
        <w:r>
          <w:rPr>
            <w:rFonts w:hint="eastAsia"/>
            <w:lang w:eastAsia="zh-CN"/>
          </w:rPr>
          <w:t>Security p</w:t>
        </w:r>
        <w:r w:rsidRPr="00E65FA8">
          <w:t>rocedure for</w:t>
        </w:r>
        <w:r>
          <w:t xml:space="preserve"> security establishment of</w:t>
        </w:r>
        <w:r w:rsidRPr="00E65FA8">
          <w:t xml:space="preserve"> 5G </w:t>
        </w:r>
        <w:proofErr w:type="spellStart"/>
        <w:r w:rsidRPr="00E65FA8">
          <w:t>ProSe</w:t>
        </w:r>
        <w:proofErr w:type="spellEnd"/>
        <w:r>
          <w:t xml:space="preserve"> Layer-3</w:t>
        </w:r>
        <w:r w:rsidRPr="00E65FA8">
          <w:t xml:space="preserve"> </w:t>
        </w:r>
        <w:r>
          <w:t xml:space="preserve">Multi-hop </w:t>
        </w:r>
        <w:r w:rsidRPr="0023482C">
          <w:t>UE-to-</w:t>
        </w:r>
        <w:r>
          <w:t>UE</w:t>
        </w:r>
        <w:r w:rsidRPr="0023482C">
          <w:t xml:space="preserve"> Relay</w:t>
        </w:r>
        <w:r w:rsidRPr="00E65FA8">
          <w:t xml:space="preserve"> </w:t>
        </w:r>
        <w:r>
          <w:t>of IP PDU type</w:t>
        </w:r>
        <w:bookmarkEnd w:id="675"/>
      </w:ins>
    </w:p>
    <w:p w14:paraId="5B524D41" w14:textId="77777777" w:rsidR="00CF2B3A" w:rsidRDefault="00CF2B3A" w:rsidP="00CF2B3A">
      <w:pPr>
        <w:rPr>
          <w:ins w:id="677" w:author="33.503_CR0211_(Rel-19)_5G_ProSe_Sec_Ph3" w:date="2025-03-21T17:57:00Z"/>
          <w:lang w:val="en-US" w:eastAsia="zh-CN"/>
        </w:rPr>
      </w:pPr>
      <w:ins w:id="678" w:author="33.503_CR0211_(Rel-19)_5G_ProSe_Sec_Ph3" w:date="2025-03-21T17:57:00Z">
        <w:r>
          <w:t xml:space="preserve">The 5G </w:t>
        </w:r>
        <w:proofErr w:type="spellStart"/>
        <w:r>
          <w:t>ProSe</w:t>
        </w:r>
        <w:proofErr w:type="spellEnd"/>
        <w:r>
          <w:t xml:space="preserve"> Layer-3 Multi-hop UE-to-UE Relay communication</w:t>
        </w:r>
        <w:r w:rsidRPr="000B0A40">
          <w:rPr>
            <w:rFonts w:eastAsia="Malgun Gothic"/>
            <w:lang w:eastAsia="ko-KR"/>
          </w:rPr>
          <w:t xml:space="preserve"> consists of two types of </w:t>
        </w:r>
        <w:r>
          <w:rPr>
            <w:rFonts w:eastAsia="Malgun Gothic"/>
            <w:lang w:eastAsia="ko-KR"/>
          </w:rPr>
          <w:t>PC5 link establishment</w:t>
        </w:r>
        <w:r w:rsidRPr="000B0A40">
          <w:rPr>
            <w:rFonts w:eastAsia="Malgun Gothic"/>
            <w:lang w:eastAsia="ko-KR"/>
          </w:rPr>
          <w:t xml:space="preserve">: one for </w:t>
        </w:r>
        <w:r>
          <w:rPr>
            <w:rFonts w:eastAsia="Malgun Gothic"/>
            <w:lang w:eastAsia="ko-KR"/>
          </w:rPr>
          <w:t>PC5 link establishment</w:t>
        </w:r>
        <w:r w:rsidRPr="000B0A40">
          <w:rPr>
            <w:rFonts w:eastAsia="Malgun Gothic"/>
            <w:lang w:eastAsia="ko-KR"/>
          </w:rPr>
          <w:t xml:space="preserve"> among </w:t>
        </w:r>
        <w:r w:rsidRPr="00C32443">
          <w:rPr>
            <w:rFonts w:eastAsia="Malgun Gothic"/>
            <w:lang w:eastAsia="ko-KR"/>
          </w:rPr>
          <w:t xml:space="preserve">5G </w:t>
        </w:r>
        <w:proofErr w:type="spellStart"/>
        <w:r w:rsidRPr="00C32443">
          <w:rPr>
            <w:rFonts w:eastAsia="Malgun Gothic"/>
            <w:lang w:eastAsia="ko-KR"/>
          </w:rPr>
          <w:t>ProSe</w:t>
        </w:r>
        <w:proofErr w:type="spellEnd"/>
        <w:r w:rsidRPr="00C32443">
          <w:rPr>
            <w:rFonts w:eastAsia="Malgun Gothic"/>
            <w:lang w:eastAsia="ko-KR"/>
          </w:rPr>
          <w:t xml:space="preserve"> UE-to-UE Relays</w:t>
        </w:r>
        <w:r>
          <w:rPr>
            <w:rFonts w:eastAsia="Malgun Gothic"/>
            <w:lang w:eastAsia="ko-KR"/>
          </w:rPr>
          <w:t xml:space="preserve"> and the other one for </w:t>
        </w:r>
        <w:r>
          <w:t xml:space="preserve">PC5 link establishment between an 5G </w:t>
        </w:r>
        <w:proofErr w:type="spellStart"/>
        <w:r>
          <w:t>ProSe</w:t>
        </w:r>
        <w:proofErr w:type="spellEnd"/>
        <w:r>
          <w:t xml:space="preserve"> End UE and 5G </w:t>
        </w:r>
        <w:proofErr w:type="spellStart"/>
        <w:r>
          <w:t>ProSe</w:t>
        </w:r>
        <w:proofErr w:type="spellEnd"/>
        <w:r>
          <w:t xml:space="preserve"> UE-to-UE Relay as specified in clause 6.7.5.2.1 of TS 23.304 [2].</w:t>
        </w:r>
      </w:ins>
    </w:p>
    <w:p w14:paraId="7F6AA08F" w14:textId="77777777" w:rsidR="00CF2B3A" w:rsidRDefault="00CF2B3A" w:rsidP="00CF2B3A">
      <w:pPr>
        <w:rPr>
          <w:ins w:id="679" w:author="33.503_CR0211_(Rel-19)_5G_ProSe_Sec_Ph3" w:date="2025-03-21T17:57:00Z"/>
        </w:rPr>
      </w:pPr>
      <w:ins w:id="680" w:author="33.503_CR0211_(Rel-19)_5G_ProSe_Sec_Ph3" w:date="2025-03-21T17:57:00Z">
        <w:r>
          <w:t xml:space="preserve">For both types of PC5 link establishment, the </w:t>
        </w:r>
        <w:r w:rsidRPr="00B60EED">
          <w:t>security procedure</w:t>
        </w:r>
        <w:r>
          <w:t xml:space="preserve"> for unicast mode 5G </w:t>
        </w:r>
        <w:proofErr w:type="spellStart"/>
        <w:r>
          <w:t>ProSe</w:t>
        </w:r>
        <w:proofErr w:type="spellEnd"/>
        <w:r>
          <w:t xml:space="preserve"> Direct Communication specified in clause 6.2 is reused with the following modifications:</w:t>
        </w:r>
      </w:ins>
    </w:p>
    <w:p w14:paraId="389E8802" w14:textId="77777777" w:rsidR="00CF2B3A" w:rsidRDefault="00CF2B3A" w:rsidP="00CF2B3A">
      <w:pPr>
        <w:pStyle w:val="B10"/>
        <w:rPr>
          <w:ins w:id="681" w:author="33.503_CR0211_(Rel-19)_5G_ProSe_Sec_Ph3" w:date="2025-03-21T17:57:00Z"/>
          <w:lang w:eastAsia="zh-CN"/>
        </w:rPr>
      </w:pPr>
      <w:ins w:id="682" w:author="33.503_CR0211_(Rel-19)_5G_ProSe_Sec_Ph3" w:date="2025-03-21T17:57:00Z">
        <w:r>
          <w:t>-</w:t>
        </w:r>
        <w:r>
          <w:tab/>
        </w:r>
        <w:r>
          <w:rPr>
            <w:rFonts w:hint="eastAsia"/>
            <w:lang w:eastAsia="zh-CN"/>
          </w:rPr>
          <w:t>T</w:t>
        </w:r>
        <w:r>
          <w:rPr>
            <w:lang w:eastAsia="zh-CN"/>
          </w:rPr>
          <w:t>he RSC is included in the Direct Communication Request (DCR) message.</w:t>
        </w:r>
      </w:ins>
    </w:p>
    <w:p w14:paraId="34D48A85" w14:textId="77777777" w:rsidR="00CF2B3A" w:rsidRDefault="00CF2B3A" w:rsidP="005C2813">
      <w:pPr>
        <w:pStyle w:val="B10"/>
        <w:rPr>
          <w:ins w:id="683" w:author="33.503_CR0211_(Rel-19)_5G_ProSe_Sec_Ph3" w:date="2025-03-21T17:57:00Z"/>
        </w:rPr>
      </w:pPr>
      <w:ins w:id="684" w:author="33.503_CR0211_(Rel-19)_5G_ProSe_Sec_Ph3" w:date="2025-03-21T17:57:00Z">
        <w:r w:rsidRPr="00C6640E">
          <w:t>-</w:t>
        </w:r>
        <w:r w:rsidRPr="00C6640E">
          <w:tab/>
          <w:t>The DCR message is protected based on the security mechanism defined in clause 6.3.5 with a modification that the UP-PRUK ID/CP-PRUK ID is not used in clause 6.3.5.2.</w:t>
        </w:r>
      </w:ins>
    </w:p>
    <w:p w14:paraId="58D2E954" w14:textId="671CD30A" w:rsidR="00CF2B3A" w:rsidRPr="00D86C19" w:rsidRDefault="00CF2B3A" w:rsidP="00CF2B3A">
      <w:pPr>
        <w:pStyle w:val="Heading5"/>
        <w:rPr>
          <w:ins w:id="685" w:author="33.503_CR0211_(Rel-19)_5G_ProSe_Sec_Ph3" w:date="2025-03-21T17:57:00Z"/>
        </w:rPr>
      </w:pPr>
      <w:bookmarkStart w:id="686" w:name="_Toc193472545"/>
      <w:ins w:id="687" w:author="33.503_CR0211_(Rel-19)_5G_ProSe_Sec_Ph3" w:date="2025-03-21T17:57:00Z">
        <w:r w:rsidRPr="009A6B4F">
          <w:t>6.</w:t>
        </w:r>
        <w:r>
          <w:t>6</w:t>
        </w:r>
        <w:r w:rsidRPr="009A6B4F">
          <w:t>.</w:t>
        </w:r>
        <w:r>
          <w:t>5</w:t>
        </w:r>
        <w:r w:rsidRPr="009A6B4F">
          <w:t>.</w:t>
        </w:r>
        <w:r>
          <w:t>2</w:t>
        </w:r>
        <w:r w:rsidRPr="009A6B4F">
          <w:t>.</w:t>
        </w:r>
        <w:r>
          <w:t>2</w:t>
        </w:r>
        <w:r w:rsidRPr="009A6B4F">
          <w:tab/>
        </w:r>
        <w:r>
          <w:rPr>
            <w:rFonts w:hint="eastAsia"/>
            <w:lang w:eastAsia="zh-CN"/>
          </w:rPr>
          <w:t>Security p</w:t>
        </w:r>
        <w:r w:rsidRPr="00E65FA8">
          <w:t>rocedure for</w:t>
        </w:r>
        <w:r w:rsidRPr="00CF4D1C">
          <w:t xml:space="preserve"> </w:t>
        </w:r>
        <w:r>
          <w:t>security establishment of</w:t>
        </w:r>
        <w:r w:rsidRPr="00E65FA8">
          <w:t xml:space="preserve"> 5G </w:t>
        </w:r>
        <w:proofErr w:type="spellStart"/>
        <w:r w:rsidRPr="00E65FA8">
          <w:t>ProSe</w:t>
        </w:r>
        <w:proofErr w:type="spellEnd"/>
        <w:r>
          <w:t xml:space="preserve"> Layer-3</w:t>
        </w:r>
        <w:r w:rsidRPr="00E65FA8">
          <w:t xml:space="preserve"> </w:t>
        </w:r>
        <w:r>
          <w:t xml:space="preserve">Multi-hop </w:t>
        </w:r>
        <w:r w:rsidRPr="0023482C">
          <w:t>UE-to-</w:t>
        </w:r>
        <w:r>
          <w:t>UE</w:t>
        </w:r>
        <w:r w:rsidRPr="0023482C">
          <w:t xml:space="preserve"> Relay</w:t>
        </w:r>
        <w:r w:rsidRPr="00E65FA8">
          <w:t xml:space="preserve"> Discovery </w:t>
        </w:r>
        <w:r>
          <w:t>of non-IP PDU type</w:t>
        </w:r>
        <w:bookmarkEnd w:id="686"/>
      </w:ins>
    </w:p>
    <w:p w14:paraId="2E4E33A1" w14:textId="77777777" w:rsidR="00CF2B3A" w:rsidRDefault="00CF2B3A" w:rsidP="00CF2B3A">
      <w:pPr>
        <w:rPr>
          <w:ins w:id="688" w:author="33.503_CR0211_(Rel-19)_5G_ProSe_Sec_Ph3" w:date="2025-03-21T17:57:00Z"/>
          <w:lang w:eastAsia="zh-CN"/>
        </w:rPr>
      </w:pPr>
      <w:ins w:id="689" w:author="33.503_CR0211_(Rel-19)_5G_ProSe_Sec_Ph3" w:date="2025-03-21T17:57:00Z">
        <w:r>
          <w:rPr>
            <w:lang w:eastAsia="zh-CN"/>
          </w:rPr>
          <w:t xml:space="preserve">If </w:t>
        </w:r>
        <w:r>
          <w:t xml:space="preserve">5G </w:t>
        </w:r>
        <w:proofErr w:type="spellStart"/>
        <w:r>
          <w:t>ProSe</w:t>
        </w:r>
        <w:proofErr w:type="spellEnd"/>
        <w:r>
          <w:t xml:space="preserve"> UE-to-UE Relays </w:t>
        </w:r>
        <w:r>
          <w:rPr>
            <w:lang w:val="en-US"/>
          </w:rPr>
          <w:t xml:space="preserve">uses the RSC </w:t>
        </w:r>
        <w:r>
          <w:t>associated with the security procedures without network assistance, t</w:t>
        </w:r>
        <w:r>
          <w:rPr>
            <w:lang w:eastAsia="zh-CN"/>
          </w:rPr>
          <w:t xml:space="preserve">he security procedure specified in clause 6.2 is reused to establish a secure PC5 link for each hop among 5G </w:t>
        </w:r>
        <w:proofErr w:type="spellStart"/>
        <w:r>
          <w:rPr>
            <w:lang w:eastAsia="zh-CN"/>
          </w:rPr>
          <w:t>ProSe</w:t>
        </w:r>
        <w:proofErr w:type="spellEnd"/>
        <w:r>
          <w:rPr>
            <w:lang w:eastAsia="zh-CN"/>
          </w:rPr>
          <w:t xml:space="preserve"> End UEs and 5G </w:t>
        </w:r>
        <w:proofErr w:type="spellStart"/>
        <w:r>
          <w:rPr>
            <w:lang w:eastAsia="zh-CN"/>
          </w:rPr>
          <w:t>ProSe</w:t>
        </w:r>
        <w:proofErr w:type="spellEnd"/>
        <w:r>
          <w:rPr>
            <w:lang w:eastAsia="zh-CN"/>
          </w:rPr>
          <w:t xml:space="preserve"> UE-to-UE Relays, with the following modifications</w:t>
        </w:r>
        <w:r>
          <w:rPr>
            <w:rFonts w:hint="eastAsia"/>
            <w:lang w:eastAsia="zh-CN"/>
          </w:rPr>
          <w:t>:</w:t>
        </w:r>
      </w:ins>
    </w:p>
    <w:p w14:paraId="091F617D" w14:textId="77777777" w:rsidR="00CF2B3A" w:rsidRDefault="00CF2B3A" w:rsidP="00CF2B3A">
      <w:pPr>
        <w:pStyle w:val="B10"/>
        <w:rPr>
          <w:ins w:id="690" w:author="33.503_CR0211_(Rel-19)_5G_ProSe_Sec_Ph3" w:date="2025-03-21T17:57:00Z"/>
          <w:lang w:eastAsia="zh-CN"/>
        </w:rPr>
      </w:pPr>
      <w:ins w:id="691" w:author="33.503_CR0211_(Rel-19)_5G_ProSe_Sec_Ph3" w:date="2025-03-21T17:57:00Z">
        <w:r>
          <w:t>-</w:t>
        </w:r>
        <w:r>
          <w:tab/>
        </w:r>
        <w:r>
          <w:rPr>
            <w:rFonts w:hint="eastAsia"/>
            <w:lang w:eastAsia="zh-CN"/>
          </w:rPr>
          <w:t>T</w:t>
        </w:r>
        <w:r>
          <w:rPr>
            <w:lang w:eastAsia="zh-CN"/>
          </w:rPr>
          <w:t>he RSC is included in the Direct Communication Request (DCR) message.</w:t>
        </w:r>
      </w:ins>
    </w:p>
    <w:p w14:paraId="13EB9C27" w14:textId="77777777" w:rsidR="00CF2B3A" w:rsidRPr="007635A7" w:rsidRDefault="00CF2B3A" w:rsidP="00CF2B3A">
      <w:pPr>
        <w:pStyle w:val="B10"/>
        <w:rPr>
          <w:ins w:id="692" w:author="33.503_CR0211_(Rel-19)_5G_ProSe_Sec_Ph3" w:date="2025-03-21T17:57:00Z"/>
          <w:lang w:eastAsia="zh-CN"/>
        </w:rPr>
      </w:pPr>
      <w:ins w:id="693" w:author="33.503_CR0211_(Rel-19)_5G_ProSe_Sec_Ph3" w:date="2025-03-21T17:57:00Z">
        <w:r>
          <w:rPr>
            <w:lang w:eastAsia="zh-CN"/>
          </w:rPr>
          <w:t>-</w:t>
        </w:r>
        <w:r>
          <w:rPr>
            <w:lang w:eastAsia="zh-CN"/>
          </w:rPr>
          <w:tab/>
          <w:t xml:space="preserve">The DCR message is protected reusing the security mechanism defined in clause 6.3.5 with a modification that </w:t>
        </w:r>
        <w:r>
          <w:t>the length of the UP-PRUK ID/CP-PRUK ID is set to zero</w:t>
        </w:r>
        <w:r>
          <w:rPr>
            <w:lang w:eastAsia="zh-CN"/>
          </w:rPr>
          <w:t xml:space="preserve"> </w:t>
        </w:r>
        <w:r>
          <w:t>in clause 6.3.5.2</w:t>
        </w:r>
        <w:r>
          <w:rPr>
            <w:lang w:eastAsia="zh-CN"/>
          </w:rPr>
          <w:t>.</w:t>
        </w:r>
      </w:ins>
    </w:p>
    <w:p w14:paraId="50D2504B" w14:textId="77777777" w:rsidR="00CF2B3A" w:rsidRPr="00AB3A85" w:rsidRDefault="00CF2B3A" w:rsidP="00CF2B3A">
      <w:pPr>
        <w:rPr>
          <w:ins w:id="694" w:author="33.503_CR0211_(Rel-19)_5G_ProSe_Sec_Ph3" w:date="2025-03-21T17:57:00Z"/>
        </w:rPr>
      </w:pPr>
      <w:ins w:id="695" w:author="33.503_CR0211_(Rel-19)_5G_ProSe_Sec_Ph3" w:date="2025-03-21T17:57:00Z">
        <w:r>
          <w:t>Both UP-based and CP-based security procedures</w:t>
        </w:r>
        <w:r>
          <w:rPr>
            <w:lang w:eastAsia="zh-CN"/>
          </w:rPr>
          <w:t xml:space="preserve"> specified in clauses 6.3.3.2 and 6.3.3.3 are reused</w:t>
        </w:r>
        <w:r>
          <w:t xml:space="preserve"> to establish secure PC5 link establishment for each hop </w:t>
        </w:r>
        <w:r>
          <w:rPr>
            <w:lang w:eastAsia="zh-CN"/>
          </w:rPr>
          <w:t xml:space="preserve">among 5G </w:t>
        </w:r>
        <w:proofErr w:type="spellStart"/>
        <w:r>
          <w:rPr>
            <w:lang w:eastAsia="zh-CN"/>
          </w:rPr>
          <w:t>ProSe</w:t>
        </w:r>
        <w:proofErr w:type="spellEnd"/>
        <w:r>
          <w:rPr>
            <w:lang w:eastAsia="zh-CN"/>
          </w:rPr>
          <w:t xml:space="preserve"> End UEs and 5G </w:t>
        </w:r>
        <w:proofErr w:type="spellStart"/>
        <w:r>
          <w:rPr>
            <w:lang w:eastAsia="zh-CN"/>
          </w:rPr>
          <w:t>ProSe</w:t>
        </w:r>
        <w:proofErr w:type="spellEnd"/>
        <w:r>
          <w:rPr>
            <w:lang w:eastAsia="zh-CN"/>
          </w:rPr>
          <w:t xml:space="preserve"> UE-to-UE Relays</w:t>
        </w:r>
        <w:r>
          <w:t xml:space="preserve"> if 5G </w:t>
        </w:r>
        <w:proofErr w:type="spellStart"/>
        <w:r>
          <w:t>ProSe</w:t>
        </w:r>
        <w:proofErr w:type="spellEnd"/>
        <w:r>
          <w:t xml:space="preserve"> UE-to-UE Relays are in-coverage.</w:t>
        </w:r>
      </w:ins>
    </w:p>
    <w:p w14:paraId="4C087568" w14:textId="77777777" w:rsidR="00CF2B3A" w:rsidRPr="005B29E9" w:rsidRDefault="00CF2B3A" w:rsidP="008D139F">
      <w:pPr>
        <w:pStyle w:val="B10"/>
      </w:pPr>
    </w:p>
    <w:p w14:paraId="600AAD4F" w14:textId="5BCE4D34" w:rsidR="002A5DDB" w:rsidRPr="005B29E9" w:rsidRDefault="002A5DDB" w:rsidP="002A5DDB">
      <w:pPr>
        <w:pStyle w:val="Heading1"/>
        <w:rPr>
          <w:lang w:eastAsia="zh-CN"/>
        </w:rPr>
      </w:pPr>
      <w:bookmarkStart w:id="696" w:name="_Toc106364537"/>
      <w:bookmarkStart w:id="697" w:name="_Toc193472546"/>
      <w:r w:rsidRPr="005B29E9">
        <w:rPr>
          <w:rFonts w:hint="eastAsia"/>
          <w:lang w:eastAsia="zh-CN"/>
        </w:rPr>
        <w:t>7</w:t>
      </w:r>
      <w:r w:rsidRPr="005B29E9">
        <w:rPr>
          <w:lang w:eastAsia="zh-CN"/>
        </w:rPr>
        <w:tab/>
        <w:t xml:space="preserve">5G </w:t>
      </w:r>
      <w:proofErr w:type="spellStart"/>
      <w:r w:rsidRPr="005B29E9">
        <w:rPr>
          <w:lang w:eastAsia="zh-CN"/>
        </w:rPr>
        <w:t>ProSe</w:t>
      </w:r>
      <w:proofErr w:type="spellEnd"/>
      <w:r w:rsidRPr="005B29E9">
        <w:rPr>
          <w:lang w:eastAsia="zh-CN"/>
        </w:rPr>
        <w:t xml:space="preserve"> services</w:t>
      </w:r>
      <w:bookmarkEnd w:id="696"/>
      <w:bookmarkEnd w:id="697"/>
    </w:p>
    <w:p w14:paraId="1526EB3B" w14:textId="1AFFB224" w:rsidR="00A67DDF" w:rsidRPr="005B29E9" w:rsidRDefault="00A67DDF" w:rsidP="00A67DDF">
      <w:pPr>
        <w:pStyle w:val="Heading2"/>
      </w:pPr>
      <w:bookmarkStart w:id="698" w:name="_Toc106364538"/>
      <w:bookmarkStart w:id="699" w:name="_Toc193472547"/>
      <w:r w:rsidRPr="005B29E9">
        <w:rPr>
          <w:rFonts w:hint="eastAsia"/>
          <w:lang w:eastAsia="zh-CN"/>
        </w:rPr>
        <w:t>7</w:t>
      </w:r>
      <w:r w:rsidRPr="005B29E9">
        <w:t>.1</w:t>
      </w:r>
      <w:r w:rsidRPr="005B29E9">
        <w:tab/>
        <w:t>General</w:t>
      </w:r>
      <w:bookmarkEnd w:id="698"/>
      <w:bookmarkEnd w:id="699"/>
    </w:p>
    <w:p w14:paraId="7509F270" w14:textId="1AFD47DE" w:rsidR="00717218" w:rsidRPr="005B29E9" w:rsidRDefault="00717218" w:rsidP="00717218">
      <w:r w:rsidRPr="005B29E9">
        <w:t xml:space="preserve">This </w:t>
      </w:r>
      <w:r w:rsidRPr="005B29E9">
        <w:rPr>
          <w:rFonts w:hint="eastAsia"/>
          <w:lang w:eastAsia="zh-CN"/>
        </w:rPr>
        <w:t>clause</w:t>
      </w:r>
      <w:r w:rsidRPr="005B29E9">
        <w:t xml:space="preserve"> provides </w:t>
      </w:r>
      <w:r w:rsidRPr="00C458EC">
        <w:t xml:space="preserve">the </w:t>
      </w:r>
      <w:r w:rsidR="008D139F" w:rsidRPr="005B29E9">
        <w:t xml:space="preserve">present document </w:t>
      </w:r>
      <w:r w:rsidRPr="005B29E9">
        <w:t xml:space="preserve">of the SBA services defined for 5G </w:t>
      </w:r>
      <w:proofErr w:type="spellStart"/>
      <w:r w:rsidRPr="005B29E9">
        <w:t>ProSe</w:t>
      </w:r>
      <w:proofErr w:type="spellEnd"/>
      <w:r w:rsidRPr="005B29E9">
        <w:t>.</w:t>
      </w:r>
    </w:p>
    <w:p w14:paraId="38AEE3BE" w14:textId="5BDC6F10" w:rsidR="00A67DDF" w:rsidRPr="005B29E9" w:rsidRDefault="00A67DDF" w:rsidP="00A67DDF">
      <w:pPr>
        <w:pStyle w:val="Heading2"/>
      </w:pPr>
      <w:bookmarkStart w:id="700" w:name="_Toc106364539"/>
      <w:bookmarkStart w:id="701" w:name="_Toc193472548"/>
      <w:r w:rsidRPr="005B29E9">
        <w:rPr>
          <w:rFonts w:hint="eastAsia"/>
          <w:lang w:eastAsia="zh-CN"/>
        </w:rPr>
        <w:t>7</w:t>
      </w:r>
      <w:r w:rsidRPr="005B29E9">
        <w:t>.</w:t>
      </w:r>
      <w:r w:rsidR="00C64AE0" w:rsidRPr="005B29E9">
        <w:rPr>
          <w:rFonts w:hint="eastAsia"/>
          <w:lang w:eastAsia="zh-CN"/>
        </w:rPr>
        <w:t>2</w:t>
      </w:r>
      <w:r w:rsidRPr="005B29E9">
        <w:tab/>
      </w:r>
      <w:r w:rsidR="00423807" w:rsidRPr="005B29E9">
        <w:t xml:space="preserve">5G PKMF </w:t>
      </w:r>
      <w:bookmarkEnd w:id="700"/>
      <w:r w:rsidR="00DC74B1">
        <w:t>s</w:t>
      </w:r>
      <w:r w:rsidR="00DC74B1" w:rsidRPr="005B29E9">
        <w:t>ervices</w:t>
      </w:r>
      <w:bookmarkEnd w:id="701"/>
    </w:p>
    <w:p w14:paraId="51A334C5" w14:textId="6DADA4A0" w:rsidR="00A67DDF" w:rsidRPr="005B29E9" w:rsidRDefault="00A67DDF" w:rsidP="00A67DDF">
      <w:pPr>
        <w:pStyle w:val="Heading3"/>
      </w:pPr>
      <w:bookmarkStart w:id="702" w:name="_Toc106364540"/>
      <w:bookmarkStart w:id="703" w:name="_Toc193472549"/>
      <w:r w:rsidRPr="005B29E9">
        <w:rPr>
          <w:rFonts w:hint="eastAsia"/>
          <w:lang w:eastAsia="zh-CN"/>
        </w:rPr>
        <w:t>7</w:t>
      </w:r>
      <w:r w:rsidRPr="005B29E9">
        <w:t>.</w:t>
      </w:r>
      <w:r w:rsidR="00C64AE0" w:rsidRPr="005B29E9">
        <w:rPr>
          <w:rFonts w:hint="eastAsia"/>
          <w:lang w:eastAsia="zh-CN"/>
        </w:rPr>
        <w:t>2</w:t>
      </w:r>
      <w:r w:rsidRPr="005B29E9">
        <w:t>.1</w:t>
      </w:r>
      <w:r w:rsidRPr="005B29E9">
        <w:tab/>
        <w:t>General</w:t>
      </w:r>
      <w:bookmarkEnd w:id="702"/>
      <w:bookmarkEnd w:id="703"/>
    </w:p>
    <w:p w14:paraId="05DE920B" w14:textId="5DE62731" w:rsidR="00A67DDF" w:rsidRDefault="00DC74B1" w:rsidP="00A67DDF">
      <w:pPr>
        <w:rPr>
          <w:ins w:id="704" w:author="33.503_CR0211_(Rel-19)_5G_ProSe_Sec_Ph3" w:date="2025-03-21T17:59:00Z"/>
        </w:rPr>
      </w:pPr>
      <w:r w:rsidRPr="00DC74B1">
        <w:t xml:space="preserve">For UE-to-Network discovery, the 5G PKMF supports the authorization request from the 5G PKMF in another PLMN via the new service </w:t>
      </w:r>
      <w:proofErr w:type="spellStart"/>
      <w:r w:rsidRPr="00DC74B1">
        <w:t>Npkmf_Discovery</w:t>
      </w:r>
      <w:proofErr w:type="spellEnd"/>
      <w:r w:rsidRPr="00DC74B1">
        <w:t>.</w:t>
      </w:r>
      <w:r>
        <w:t xml:space="preserve"> </w:t>
      </w:r>
      <w:r w:rsidR="00A67DDF" w:rsidRPr="005B29E9">
        <w:t xml:space="preserve">The </w:t>
      </w:r>
      <w:r w:rsidR="006F6F04" w:rsidRPr="005B29E9">
        <w:t xml:space="preserve">5G </w:t>
      </w:r>
      <w:r w:rsidR="00A67DDF" w:rsidRPr="005B29E9">
        <w:t xml:space="preserve">PKMF supports the key request from another </w:t>
      </w:r>
      <w:r w:rsidR="006F6F04" w:rsidRPr="005B29E9">
        <w:t xml:space="preserve">5G </w:t>
      </w:r>
      <w:r w:rsidR="00A67DDF" w:rsidRPr="005B29E9">
        <w:t xml:space="preserve">PKMF in another PLMN via the new service operation </w:t>
      </w:r>
      <w:proofErr w:type="spellStart"/>
      <w:r w:rsidR="00A67DDF" w:rsidRPr="005B29E9">
        <w:t>Npkmf_PKMFKeyRequest_ProseKey</w:t>
      </w:r>
      <w:proofErr w:type="spellEnd"/>
      <w:r w:rsidR="00A67DDF" w:rsidRPr="005B29E9">
        <w:t>.</w:t>
      </w:r>
      <w:r w:rsidR="00856FF4" w:rsidRPr="00856FF4">
        <w:t xml:space="preserve"> The 5G PKMF also provides Remote User ID of a 5G </w:t>
      </w:r>
      <w:proofErr w:type="spellStart"/>
      <w:r w:rsidR="00856FF4" w:rsidRPr="00856FF4">
        <w:t>ProSe</w:t>
      </w:r>
      <w:proofErr w:type="spellEnd"/>
      <w:r w:rsidR="00856FF4" w:rsidRPr="00856FF4">
        <w:t xml:space="preserve"> Remote UE to be used in Remote UE Report and supports resolving Remote User ID to SUPI.</w:t>
      </w:r>
    </w:p>
    <w:p w14:paraId="27906C2D" w14:textId="555392A9" w:rsidR="00A7060E" w:rsidRPr="00A7060E" w:rsidRDefault="00A7060E" w:rsidP="00A67DDF">
      <w:pPr>
        <w:rPr>
          <w:lang w:val="en-US"/>
        </w:rPr>
      </w:pPr>
      <w:ins w:id="705" w:author="33.503_CR0211_(Rel-19)_5G_ProSe_Sec_Ph3" w:date="2025-03-21T17:59:00Z">
        <w:r>
          <w:rPr>
            <w:rFonts w:eastAsia="Malgun Gothic"/>
            <w:lang w:val="en-US" w:eastAsia="ko" w:bidi="ar"/>
          </w:rPr>
          <w:t>For discovery and communication between Intermediate UE-to-Network Relay and the next Intermediate UE-to-Network Relay, the Intermediate UE-to-Network Relay plays the role of the Remote UE, and the next Intermediate UE-to-Network Relay plays the role of the UE-to-Network Relay. For discovery and communication between Intermediate UE-to-Network Relay and the UE-to-Network Relay, the Intermediate UE-to-Network Relay plays the role of the Remote UE.</w:t>
        </w:r>
      </w:ins>
    </w:p>
    <w:p w14:paraId="617A633B" w14:textId="3576CF39" w:rsidR="001A7851" w:rsidRDefault="001A7851" w:rsidP="00A67DDF">
      <w:pPr>
        <w:rPr>
          <w:ins w:id="706" w:author="33.503_CR0211_(Rel-19)_5G_ProSe_Sec_Ph3" w:date="2025-03-21T17:59:00Z"/>
          <w:rFonts w:eastAsia="Malgun Gothic"/>
          <w:lang w:eastAsia="ko-KR"/>
        </w:rPr>
      </w:pPr>
      <w:r w:rsidRPr="0086529C">
        <w:rPr>
          <w:rFonts w:eastAsia="Malgun Gothic" w:hint="eastAsia"/>
          <w:lang w:eastAsia="ko-KR"/>
        </w:rPr>
        <w:t>F</w:t>
      </w:r>
      <w:r w:rsidRPr="0086529C">
        <w:rPr>
          <w:rFonts w:eastAsia="Malgun Gothic"/>
          <w:lang w:eastAsia="ko-KR"/>
        </w:rPr>
        <w:t xml:space="preserve">or the </w:t>
      </w:r>
      <w:proofErr w:type="spellStart"/>
      <w:r w:rsidRPr="0086529C">
        <w:rPr>
          <w:rFonts w:eastAsia="Malgun Gothic"/>
          <w:lang w:eastAsia="ko-KR"/>
        </w:rPr>
        <w:t>ProSe</w:t>
      </w:r>
      <w:proofErr w:type="spellEnd"/>
      <w:r w:rsidRPr="0086529C">
        <w:rPr>
          <w:rFonts w:eastAsia="Malgun Gothic"/>
          <w:lang w:eastAsia="ko-KR"/>
        </w:rPr>
        <w:t xml:space="preserve"> UE-to-UE Relay discovery and communication, the 5G </w:t>
      </w:r>
      <w:proofErr w:type="spellStart"/>
      <w:r w:rsidRPr="0086529C">
        <w:rPr>
          <w:rFonts w:eastAsia="Malgun Gothic"/>
          <w:lang w:eastAsia="ko-KR"/>
        </w:rPr>
        <w:t>ProSe</w:t>
      </w:r>
      <w:proofErr w:type="spellEnd"/>
      <w:r w:rsidRPr="0086529C">
        <w:rPr>
          <w:rFonts w:eastAsia="Malgun Gothic"/>
          <w:lang w:eastAsia="ko-KR"/>
        </w:rPr>
        <w:t xml:space="preserve"> End UE plays the role of the 5G </w:t>
      </w:r>
      <w:proofErr w:type="spellStart"/>
      <w:r w:rsidRPr="0086529C">
        <w:rPr>
          <w:rFonts w:eastAsia="Malgun Gothic"/>
          <w:lang w:eastAsia="ko-KR"/>
        </w:rPr>
        <w:t>ProSe</w:t>
      </w:r>
      <w:proofErr w:type="spellEnd"/>
      <w:r w:rsidRPr="0086529C">
        <w:rPr>
          <w:rFonts w:eastAsia="Malgun Gothic"/>
          <w:lang w:eastAsia="ko-KR"/>
        </w:rPr>
        <w:t xml:space="preserve"> Remote UE, and the 5G </w:t>
      </w:r>
      <w:proofErr w:type="spellStart"/>
      <w:r w:rsidRPr="0086529C">
        <w:rPr>
          <w:rFonts w:eastAsia="Malgun Gothic"/>
          <w:lang w:eastAsia="ko-KR"/>
        </w:rPr>
        <w:t>ProSe</w:t>
      </w:r>
      <w:proofErr w:type="spellEnd"/>
      <w:r w:rsidRPr="0086529C">
        <w:rPr>
          <w:rFonts w:eastAsia="Malgun Gothic"/>
          <w:lang w:eastAsia="ko-KR"/>
        </w:rPr>
        <w:t xml:space="preserve"> UE-to-UE Relay plays the role of the 5G </w:t>
      </w:r>
      <w:proofErr w:type="spellStart"/>
      <w:r w:rsidRPr="0086529C">
        <w:rPr>
          <w:rFonts w:eastAsia="Malgun Gothic"/>
          <w:lang w:eastAsia="ko-KR"/>
        </w:rPr>
        <w:t>ProSe</w:t>
      </w:r>
      <w:proofErr w:type="spellEnd"/>
      <w:r w:rsidRPr="0086529C">
        <w:rPr>
          <w:rFonts w:eastAsia="Malgun Gothic"/>
          <w:lang w:eastAsia="ko-KR"/>
        </w:rPr>
        <w:t xml:space="preserve"> UE-to-Network Relay.</w:t>
      </w:r>
    </w:p>
    <w:p w14:paraId="543F6F79" w14:textId="16F2D923" w:rsidR="00A7060E" w:rsidRPr="005B29E9" w:rsidRDefault="00A7060E" w:rsidP="00A67DDF">
      <w:ins w:id="707" w:author="33.503_CR0211_(Rel-19)_5G_ProSe_Sec_Ph3" w:date="2025-03-21T17:59:00Z">
        <w:r>
          <w:rPr>
            <w:rFonts w:eastAsia="Malgun Gothic"/>
            <w:lang w:val="en-US" w:eastAsia="ko" w:bidi="ar"/>
          </w:rPr>
          <w:t xml:space="preserve">For discovery and communication between End </w:t>
        </w:r>
        <w:r>
          <w:rPr>
            <w:rFonts w:eastAsia="Malgun Gothic"/>
            <w:u w:val="single"/>
            <w:lang w:val="en-US" w:eastAsia="ko" w:bidi="ar"/>
          </w:rPr>
          <w:t>UE</w:t>
        </w:r>
        <w:r>
          <w:rPr>
            <w:rFonts w:eastAsia="Malgun Gothic"/>
            <w:lang w:val="en-US" w:eastAsia="ko" w:bidi="ar"/>
          </w:rPr>
          <w:t xml:space="preserve"> and the UE-to-UE Relay, the End </w:t>
        </w:r>
        <w:r>
          <w:rPr>
            <w:rFonts w:eastAsia="Malgun Gothic"/>
            <w:u w:val="single"/>
            <w:lang w:val="en-US" w:eastAsia="ko" w:bidi="ar"/>
          </w:rPr>
          <w:t>UE</w:t>
        </w:r>
        <w:r>
          <w:rPr>
            <w:rFonts w:eastAsia="Malgun Gothic"/>
            <w:lang w:val="en-US" w:eastAsia="ko" w:bidi="ar"/>
          </w:rPr>
          <w:t xml:space="preserve"> plays the role of the Remote UE, and the UE-to-UE Relay plays the role of the UE-to-Network Relay. For discovery and communication between UE-to-UE Relay and the next UE-to-UE Relay, the UE-to-UE Relay plays the role of the 5G </w:t>
        </w:r>
        <w:proofErr w:type="spellStart"/>
        <w:r>
          <w:rPr>
            <w:rFonts w:eastAsia="Malgun Gothic"/>
            <w:lang w:val="en-US" w:eastAsia="ko" w:bidi="ar"/>
          </w:rPr>
          <w:t>ProSe</w:t>
        </w:r>
        <w:proofErr w:type="spellEnd"/>
        <w:r>
          <w:rPr>
            <w:rFonts w:eastAsia="Malgun Gothic"/>
            <w:lang w:val="en-US" w:eastAsia="ko" w:bidi="ar"/>
          </w:rPr>
          <w:t xml:space="preserve"> Remote UE, and the next UE-to-UE Relay plays the </w:t>
        </w:r>
        <w:proofErr w:type="spellStart"/>
        <w:r>
          <w:rPr>
            <w:rFonts w:eastAsia="Malgun Gothic"/>
            <w:lang w:val="en-US" w:eastAsia="ko" w:bidi="ar"/>
          </w:rPr>
          <w:t>rols</w:t>
        </w:r>
        <w:proofErr w:type="spellEnd"/>
        <w:r>
          <w:rPr>
            <w:rFonts w:eastAsia="Malgun Gothic"/>
            <w:lang w:val="en-US" w:eastAsia="ko" w:bidi="ar"/>
          </w:rPr>
          <w:t xml:space="preserve"> of the UE-to-Network Relay.</w:t>
        </w:r>
      </w:ins>
    </w:p>
    <w:p w14:paraId="4695669E" w14:textId="01BAC527" w:rsidR="00A67DDF" w:rsidRPr="005B29E9" w:rsidRDefault="008D139F" w:rsidP="00A67DDF">
      <w:pPr>
        <w:rPr>
          <w:lang w:eastAsia="zh-CN"/>
        </w:rPr>
      </w:pPr>
      <w:r w:rsidRPr="005B29E9">
        <w:rPr>
          <w:lang w:eastAsia="zh-CN"/>
        </w:rPr>
        <w:t>Table 7.2.1-1</w:t>
      </w:r>
      <w:r w:rsidR="00A67DDF" w:rsidRPr="005B29E9">
        <w:rPr>
          <w:lang w:eastAsia="zh-CN"/>
        </w:rPr>
        <w:t xml:space="preserve"> shows the services exposed by </w:t>
      </w:r>
      <w:r w:rsidR="006F6F04" w:rsidRPr="005B29E9">
        <w:t>5G</w:t>
      </w:r>
      <w:r w:rsidR="006F6F04" w:rsidRPr="005B29E9">
        <w:rPr>
          <w:lang w:eastAsia="zh-CN"/>
        </w:rPr>
        <w:t xml:space="preserve"> </w:t>
      </w:r>
      <w:r w:rsidR="00A67DDF" w:rsidRPr="005B29E9">
        <w:rPr>
          <w:lang w:eastAsia="zh-CN"/>
        </w:rPr>
        <w:t xml:space="preserve">PKMF supporting 5G </w:t>
      </w:r>
      <w:proofErr w:type="spellStart"/>
      <w:r w:rsidR="00A67DDF" w:rsidRPr="005B29E9">
        <w:rPr>
          <w:lang w:eastAsia="zh-CN"/>
        </w:rPr>
        <w:t>ProSe</w:t>
      </w:r>
      <w:proofErr w:type="spellEnd"/>
      <w:r w:rsidR="00A67DDF" w:rsidRPr="005B29E9">
        <w:rPr>
          <w:lang w:eastAsia="zh-CN"/>
        </w:rPr>
        <w:t>.</w:t>
      </w:r>
    </w:p>
    <w:p w14:paraId="6C8EA532" w14:textId="5CA6862C" w:rsidR="00A67DDF" w:rsidRPr="005B29E9" w:rsidRDefault="00A67DDF" w:rsidP="00A67DDF">
      <w:pPr>
        <w:pStyle w:val="TH"/>
      </w:pPr>
      <w:r w:rsidRPr="005B29E9">
        <w:t xml:space="preserve">Table </w:t>
      </w:r>
      <w:r w:rsidRPr="005B29E9">
        <w:rPr>
          <w:rFonts w:hint="eastAsia"/>
          <w:lang w:eastAsia="zh-CN"/>
        </w:rPr>
        <w:t>7</w:t>
      </w:r>
      <w:r w:rsidRPr="005B29E9">
        <w:t>.</w:t>
      </w:r>
      <w:r w:rsidR="00C64AE0" w:rsidRPr="005B29E9">
        <w:rPr>
          <w:rFonts w:hint="eastAsia"/>
          <w:lang w:eastAsia="zh-CN"/>
        </w:rPr>
        <w:t>2</w:t>
      </w:r>
      <w:r w:rsidRPr="005B29E9">
        <w:t xml:space="preserve">.1-1: 5G </w:t>
      </w:r>
      <w:proofErr w:type="spellStart"/>
      <w:r w:rsidRPr="005B29E9">
        <w:t>ProSe</w:t>
      </w:r>
      <w:proofErr w:type="spellEnd"/>
      <w:r w:rsidRPr="005B29E9">
        <w:t xml:space="preserve"> Services provided by </w:t>
      </w:r>
      <w:r w:rsidR="006F6F04" w:rsidRPr="005B29E9">
        <w:t xml:space="preserve">5G </w:t>
      </w:r>
      <w:r w:rsidRPr="005B29E9">
        <w:t>PKMF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94"/>
        <w:gridCol w:w="2527"/>
        <w:gridCol w:w="2379"/>
        <w:gridCol w:w="2329"/>
      </w:tblGrid>
      <w:tr w:rsidR="00A67DDF" w:rsidRPr="005B29E9" w14:paraId="3FCCE5D4"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hideMark/>
          </w:tcPr>
          <w:p w14:paraId="37645B49" w14:textId="5B3DB196" w:rsidR="00A67DDF" w:rsidRPr="005B29E9" w:rsidRDefault="00A67DDF" w:rsidP="00A67DDF">
            <w:pPr>
              <w:pStyle w:val="TAH"/>
            </w:pPr>
            <w:r w:rsidRPr="005B29E9">
              <w:t>Service</w:t>
            </w:r>
            <w:r w:rsidR="00066457" w:rsidRPr="00066457">
              <w:t xml:space="preserve"> Name</w:t>
            </w:r>
          </w:p>
        </w:tc>
        <w:tc>
          <w:tcPr>
            <w:tcW w:w="2527" w:type="dxa"/>
            <w:tcBorders>
              <w:top w:val="single" w:sz="4" w:space="0" w:color="auto"/>
              <w:left w:val="single" w:sz="4" w:space="0" w:color="auto"/>
              <w:bottom w:val="single" w:sz="4" w:space="0" w:color="auto"/>
              <w:right w:val="single" w:sz="4" w:space="0" w:color="auto"/>
            </w:tcBorders>
            <w:hideMark/>
          </w:tcPr>
          <w:p w14:paraId="200EDD8F" w14:textId="7759EA81" w:rsidR="00A67DDF" w:rsidRPr="005B29E9" w:rsidRDefault="00A67DDF" w:rsidP="00A67DDF">
            <w:pPr>
              <w:pStyle w:val="TAH"/>
            </w:pPr>
            <w:r w:rsidRPr="005B29E9">
              <w:rPr>
                <w:lang w:eastAsia="zh-CN"/>
              </w:rPr>
              <w:t>Service</w:t>
            </w:r>
            <w:r w:rsidR="008D139F" w:rsidRPr="005B29E9">
              <w:rPr>
                <w:lang w:eastAsia="zh-CN"/>
              </w:rPr>
              <w:t xml:space="preserve"> </w:t>
            </w:r>
            <w:r w:rsidRPr="005B29E9">
              <w:rPr>
                <w:lang w:eastAsia="zh-CN"/>
              </w:rPr>
              <w:t>Operations</w:t>
            </w:r>
          </w:p>
        </w:tc>
        <w:tc>
          <w:tcPr>
            <w:tcW w:w="2379" w:type="dxa"/>
            <w:tcBorders>
              <w:top w:val="single" w:sz="4" w:space="0" w:color="auto"/>
              <w:left w:val="single" w:sz="4" w:space="0" w:color="auto"/>
              <w:bottom w:val="single" w:sz="4" w:space="0" w:color="auto"/>
              <w:right w:val="single" w:sz="4" w:space="0" w:color="auto"/>
            </w:tcBorders>
            <w:hideMark/>
          </w:tcPr>
          <w:p w14:paraId="755668D9" w14:textId="6FAFF9F4" w:rsidR="00A67DDF" w:rsidRPr="005B29E9" w:rsidRDefault="00A67DDF" w:rsidP="00A67DDF">
            <w:pPr>
              <w:pStyle w:val="TAH"/>
            </w:pPr>
            <w:r w:rsidRPr="005B29E9">
              <w:rPr>
                <w:lang w:eastAsia="zh-CN"/>
              </w:rPr>
              <w:t>Operation</w:t>
            </w:r>
            <w:r w:rsidR="008D139F" w:rsidRPr="005B29E9">
              <w:rPr>
                <w:lang w:eastAsia="zh-CN"/>
              </w:rPr>
              <w:t xml:space="preserve"> </w:t>
            </w:r>
            <w:r w:rsidRPr="005B29E9">
              <w:rPr>
                <w:lang w:eastAsia="zh-CN"/>
              </w:rPr>
              <w:t>Semantics</w:t>
            </w:r>
          </w:p>
        </w:tc>
        <w:tc>
          <w:tcPr>
            <w:tcW w:w="2329" w:type="dxa"/>
            <w:tcBorders>
              <w:top w:val="single" w:sz="4" w:space="0" w:color="auto"/>
              <w:left w:val="single" w:sz="4" w:space="0" w:color="auto"/>
              <w:bottom w:val="single" w:sz="4" w:space="0" w:color="auto"/>
              <w:right w:val="single" w:sz="4" w:space="0" w:color="auto"/>
            </w:tcBorders>
            <w:hideMark/>
          </w:tcPr>
          <w:p w14:paraId="0F014BFD" w14:textId="3AB91F5A" w:rsidR="00A67DDF" w:rsidRPr="005B29E9" w:rsidRDefault="00A67DDF" w:rsidP="00A67DDF">
            <w:pPr>
              <w:pStyle w:val="TAH"/>
            </w:pPr>
            <w:r w:rsidRPr="005B29E9">
              <w:t>Example</w:t>
            </w:r>
            <w:r w:rsidR="008D139F" w:rsidRPr="005B29E9">
              <w:t xml:space="preserve"> </w:t>
            </w:r>
            <w:r w:rsidRPr="005B29E9">
              <w:t>Consumer(s)</w:t>
            </w:r>
          </w:p>
        </w:tc>
      </w:tr>
      <w:tr w:rsidR="00DC74B1" w:rsidRPr="005B29E9" w14:paraId="3251EEFD" w14:textId="77777777" w:rsidTr="00B660A9">
        <w:trPr>
          <w:jc w:val="center"/>
        </w:trPr>
        <w:tc>
          <w:tcPr>
            <w:tcW w:w="2394" w:type="dxa"/>
            <w:vMerge w:val="restart"/>
            <w:tcBorders>
              <w:top w:val="single" w:sz="4" w:space="0" w:color="auto"/>
              <w:left w:val="single" w:sz="4" w:space="0" w:color="auto"/>
              <w:right w:val="single" w:sz="4" w:space="0" w:color="auto"/>
            </w:tcBorders>
          </w:tcPr>
          <w:p w14:paraId="17BBCC73" w14:textId="717A2EA7" w:rsidR="00DC74B1" w:rsidRPr="005B29E9" w:rsidRDefault="00DC74B1" w:rsidP="00DC74B1">
            <w:pPr>
              <w:pStyle w:val="TAL"/>
              <w:rPr>
                <w:lang w:eastAsia="zh-CN"/>
              </w:rPr>
            </w:pPr>
            <w:proofErr w:type="spellStart"/>
            <w:r w:rsidRPr="001449B6">
              <w:rPr>
                <w:rFonts w:hint="eastAsia"/>
                <w:lang w:eastAsia="zh-CN"/>
              </w:rPr>
              <w:t>N</w:t>
            </w:r>
            <w:r w:rsidRPr="001449B6">
              <w:rPr>
                <w:lang w:eastAsia="zh-CN"/>
              </w:rPr>
              <w:t>pkmf_Discovery</w:t>
            </w:r>
            <w:proofErr w:type="spellEnd"/>
          </w:p>
        </w:tc>
        <w:tc>
          <w:tcPr>
            <w:tcW w:w="2527" w:type="dxa"/>
            <w:tcBorders>
              <w:top w:val="single" w:sz="4" w:space="0" w:color="auto"/>
              <w:left w:val="single" w:sz="4" w:space="0" w:color="auto"/>
              <w:bottom w:val="single" w:sz="4" w:space="0" w:color="auto"/>
              <w:right w:val="single" w:sz="4" w:space="0" w:color="auto"/>
            </w:tcBorders>
          </w:tcPr>
          <w:p w14:paraId="1A9F240F" w14:textId="775CA471" w:rsidR="00DC74B1" w:rsidRPr="005B29E9" w:rsidRDefault="00DC74B1" w:rsidP="00DC74B1">
            <w:pPr>
              <w:pStyle w:val="TAL"/>
              <w:rPr>
                <w:bCs/>
                <w:lang w:eastAsia="zh-CN"/>
              </w:rPr>
            </w:pPr>
            <w:proofErr w:type="spellStart"/>
            <w:r w:rsidRPr="001449B6">
              <w:rPr>
                <w:lang w:eastAsia="zh-CN"/>
              </w:rPr>
              <w:t>AnnounceAuthorize</w:t>
            </w:r>
            <w:proofErr w:type="spellEnd"/>
          </w:p>
        </w:tc>
        <w:tc>
          <w:tcPr>
            <w:tcW w:w="2379" w:type="dxa"/>
            <w:tcBorders>
              <w:top w:val="single" w:sz="4" w:space="0" w:color="auto"/>
              <w:left w:val="single" w:sz="4" w:space="0" w:color="auto"/>
              <w:bottom w:val="single" w:sz="4" w:space="0" w:color="auto"/>
              <w:right w:val="single" w:sz="4" w:space="0" w:color="auto"/>
            </w:tcBorders>
          </w:tcPr>
          <w:p w14:paraId="6637037A" w14:textId="381D72EB"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678D49B7" w14:textId="5CCE828D" w:rsidR="00DC74B1" w:rsidRPr="005B29E9" w:rsidRDefault="00DC74B1" w:rsidP="00DC74B1">
            <w:pPr>
              <w:pStyle w:val="TAL"/>
            </w:pPr>
            <w:r w:rsidRPr="001449B6">
              <w:t xml:space="preserve">5G </w:t>
            </w:r>
            <w:r w:rsidRPr="001449B6">
              <w:rPr>
                <w:lang w:eastAsia="zh-CN"/>
              </w:rPr>
              <w:t>PKMF</w:t>
            </w:r>
          </w:p>
        </w:tc>
      </w:tr>
      <w:tr w:rsidR="00DC74B1" w:rsidRPr="005B29E9" w14:paraId="23633EAD" w14:textId="77777777" w:rsidTr="00B660A9">
        <w:trPr>
          <w:jc w:val="center"/>
        </w:trPr>
        <w:tc>
          <w:tcPr>
            <w:tcW w:w="2394" w:type="dxa"/>
            <w:vMerge/>
            <w:tcBorders>
              <w:left w:val="single" w:sz="4" w:space="0" w:color="auto"/>
              <w:right w:val="single" w:sz="4" w:space="0" w:color="auto"/>
            </w:tcBorders>
          </w:tcPr>
          <w:p w14:paraId="7D95C673" w14:textId="77777777" w:rsidR="00DC74B1" w:rsidRPr="005B29E9" w:rsidRDefault="00DC74B1" w:rsidP="00DC74B1">
            <w:pPr>
              <w:pStyle w:val="TAL"/>
              <w:rPr>
                <w:lang w:eastAsia="zh-CN"/>
              </w:rPr>
            </w:pPr>
          </w:p>
        </w:tc>
        <w:tc>
          <w:tcPr>
            <w:tcW w:w="2527" w:type="dxa"/>
            <w:tcBorders>
              <w:top w:val="single" w:sz="4" w:space="0" w:color="auto"/>
              <w:left w:val="single" w:sz="4" w:space="0" w:color="auto"/>
              <w:bottom w:val="single" w:sz="4" w:space="0" w:color="auto"/>
              <w:right w:val="single" w:sz="4" w:space="0" w:color="auto"/>
            </w:tcBorders>
          </w:tcPr>
          <w:p w14:paraId="75EB2FAC" w14:textId="79734B9D" w:rsidR="00DC74B1" w:rsidRPr="005B29E9" w:rsidRDefault="00DC74B1" w:rsidP="00DC74B1">
            <w:pPr>
              <w:pStyle w:val="TAL"/>
              <w:rPr>
                <w:bCs/>
                <w:lang w:eastAsia="zh-CN"/>
              </w:rPr>
            </w:pPr>
            <w:proofErr w:type="spellStart"/>
            <w:r w:rsidRPr="001449B6">
              <w:rPr>
                <w:lang w:eastAsia="zh-CN"/>
              </w:rPr>
              <w:t>MonitorKey</w:t>
            </w:r>
            <w:proofErr w:type="spellEnd"/>
          </w:p>
        </w:tc>
        <w:tc>
          <w:tcPr>
            <w:tcW w:w="2379" w:type="dxa"/>
            <w:tcBorders>
              <w:top w:val="single" w:sz="4" w:space="0" w:color="auto"/>
              <w:left w:val="single" w:sz="4" w:space="0" w:color="auto"/>
              <w:bottom w:val="single" w:sz="4" w:space="0" w:color="auto"/>
              <w:right w:val="single" w:sz="4" w:space="0" w:color="auto"/>
            </w:tcBorders>
          </w:tcPr>
          <w:p w14:paraId="5A90CA1A" w14:textId="5728B18E"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7FA62195" w14:textId="4F30879A" w:rsidR="00DC74B1" w:rsidRPr="005B29E9" w:rsidRDefault="00DC74B1" w:rsidP="00DC74B1">
            <w:pPr>
              <w:pStyle w:val="TAL"/>
            </w:pPr>
            <w:r w:rsidRPr="001449B6">
              <w:t xml:space="preserve">5G </w:t>
            </w:r>
            <w:r w:rsidRPr="001449B6">
              <w:rPr>
                <w:lang w:eastAsia="zh-CN"/>
              </w:rPr>
              <w:t>PKMF</w:t>
            </w:r>
          </w:p>
        </w:tc>
      </w:tr>
      <w:tr w:rsidR="00DC74B1" w:rsidRPr="005B29E9" w14:paraId="2988E4D8" w14:textId="77777777" w:rsidTr="00B660A9">
        <w:trPr>
          <w:jc w:val="center"/>
        </w:trPr>
        <w:tc>
          <w:tcPr>
            <w:tcW w:w="2394" w:type="dxa"/>
            <w:vMerge/>
            <w:tcBorders>
              <w:left w:val="single" w:sz="4" w:space="0" w:color="auto"/>
              <w:bottom w:val="single" w:sz="4" w:space="0" w:color="auto"/>
              <w:right w:val="single" w:sz="4" w:space="0" w:color="auto"/>
            </w:tcBorders>
          </w:tcPr>
          <w:p w14:paraId="3183D6C1" w14:textId="77777777" w:rsidR="00DC74B1" w:rsidRPr="005B29E9" w:rsidRDefault="00DC74B1" w:rsidP="00DC74B1">
            <w:pPr>
              <w:pStyle w:val="TAL"/>
              <w:rPr>
                <w:lang w:eastAsia="zh-CN"/>
              </w:rPr>
            </w:pPr>
          </w:p>
        </w:tc>
        <w:tc>
          <w:tcPr>
            <w:tcW w:w="2527" w:type="dxa"/>
            <w:tcBorders>
              <w:top w:val="single" w:sz="4" w:space="0" w:color="auto"/>
              <w:left w:val="single" w:sz="4" w:space="0" w:color="auto"/>
              <w:bottom w:val="single" w:sz="4" w:space="0" w:color="auto"/>
              <w:right w:val="single" w:sz="4" w:space="0" w:color="auto"/>
            </w:tcBorders>
          </w:tcPr>
          <w:p w14:paraId="29D285FA" w14:textId="13CEF1D2" w:rsidR="00DC74B1" w:rsidRPr="005B29E9" w:rsidRDefault="00DC74B1" w:rsidP="00DC74B1">
            <w:pPr>
              <w:pStyle w:val="TAL"/>
              <w:rPr>
                <w:bCs/>
                <w:lang w:eastAsia="zh-CN"/>
              </w:rPr>
            </w:pPr>
            <w:proofErr w:type="spellStart"/>
            <w:r w:rsidRPr="001449B6">
              <w:rPr>
                <w:lang w:eastAsia="zh-CN"/>
              </w:rPr>
              <w:t>DiscoveryKey</w:t>
            </w:r>
            <w:proofErr w:type="spellEnd"/>
          </w:p>
        </w:tc>
        <w:tc>
          <w:tcPr>
            <w:tcW w:w="2379" w:type="dxa"/>
            <w:tcBorders>
              <w:top w:val="single" w:sz="4" w:space="0" w:color="auto"/>
              <w:left w:val="single" w:sz="4" w:space="0" w:color="auto"/>
              <w:bottom w:val="single" w:sz="4" w:space="0" w:color="auto"/>
              <w:right w:val="single" w:sz="4" w:space="0" w:color="auto"/>
            </w:tcBorders>
          </w:tcPr>
          <w:p w14:paraId="0C6A95D3" w14:textId="051FB4B9"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7002767F" w14:textId="2C64CFDC" w:rsidR="00DC74B1" w:rsidRPr="005B29E9" w:rsidRDefault="00DC74B1" w:rsidP="00DC74B1">
            <w:pPr>
              <w:pStyle w:val="TAL"/>
            </w:pPr>
            <w:r w:rsidRPr="001449B6">
              <w:t xml:space="preserve">5G </w:t>
            </w:r>
            <w:r w:rsidRPr="001449B6">
              <w:rPr>
                <w:lang w:eastAsia="zh-CN"/>
              </w:rPr>
              <w:t>PKMF</w:t>
            </w:r>
          </w:p>
        </w:tc>
      </w:tr>
      <w:tr w:rsidR="00A67DDF" w:rsidRPr="005B29E9" w14:paraId="707B9EDE"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tcPr>
          <w:p w14:paraId="3299C358" w14:textId="77777777" w:rsidR="00A67DDF" w:rsidRPr="005B29E9" w:rsidRDefault="00A67DDF" w:rsidP="00A67DDF">
            <w:pPr>
              <w:pStyle w:val="TAL"/>
              <w:rPr>
                <w:lang w:eastAsia="zh-CN"/>
              </w:rPr>
            </w:pPr>
            <w:proofErr w:type="spellStart"/>
            <w:r w:rsidRPr="005B29E9">
              <w:rPr>
                <w:lang w:eastAsia="zh-CN"/>
              </w:rPr>
              <w:t>Npkmf_PKMFKeyRequest</w:t>
            </w:r>
            <w:proofErr w:type="spellEnd"/>
          </w:p>
        </w:tc>
        <w:tc>
          <w:tcPr>
            <w:tcW w:w="2527" w:type="dxa"/>
            <w:tcBorders>
              <w:top w:val="single" w:sz="4" w:space="0" w:color="auto"/>
              <w:left w:val="single" w:sz="4" w:space="0" w:color="auto"/>
              <w:bottom w:val="single" w:sz="4" w:space="0" w:color="auto"/>
              <w:right w:val="single" w:sz="4" w:space="0" w:color="auto"/>
            </w:tcBorders>
          </w:tcPr>
          <w:p w14:paraId="4FE7CBD4" w14:textId="77777777" w:rsidR="00A67DDF" w:rsidRPr="005B29E9" w:rsidRDefault="00A67DDF" w:rsidP="00A67DDF">
            <w:pPr>
              <w:pStyle w:val="TAL"/>
              <w:rPr>
                <w:bCs/>
                <w:lang w:eastAsia="zh-CN"/>
              </w:rPr>
            </w:pPr>
            <w:proofErr w:type="spellStart"/>
            <w:r w:rsidRPr="005B29E9">
              <w:rPr>
                <w:bCs/>
                <w:lang w:eastAsia="zh-CN"/>
              </w:rPr>
              <w:t>ProseKey</w:t>
            </w:r>
            <w:proofErr w:type="spellEnd"/>
          </w:p>
        </w:tc>
        <w:tc>
          <w:tcPr>
            <w:tcW w:w="2379" w:type="dxa"/>
            <w:tcBorders>
              <w:top w:val="single" w:sz="4" w:space="0" w:color="auto"/>
              <w:left w:val="single" w:sz="4" w:space="0" w:color="auto"/>
              <w:bottom w:val="single" w:sz="4" w:space="0" w:color="auto"/>
              <w:right w:val="single" w:sz="4" w:space="0" w:color="auto"/>
            </w:tcBorders>
          </w:tcPr>
          <w:p w14:paraId="0A835B16" w14:textId="77777777" w:rsidR="00A67DDF" w:rsidRPr="005B29E9" w:rsidRDefault="00A67DDF" w:rsidP="00A67DDF">
            <w:pPr>
              <w:pStyle w:val="TAL"/>
              <w:rPr>
                <w:lang w:eastAsia="zh-CN"/>
              </w:rPr>
            </w:pPr>
            <w:r w:rsidRPr="005B29E9">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6C4A1103" w14:textId="43349FA4" w:rsidR="00A67DDF" w:rsidRPr="005B29E9" w:rsidRDefault="006F6F04" w:rsidP="00A67DDF">
            <w:pPr>
              <w:pStyle w:val="TAL"/>
              <w:rPr>
                <w:lang w:eastAsia="zh-CN"/>
              </w:rPr>
            </w:pPr>
            <w:r w:rsidRPr="005B29E9">
              <w:t>5G</w:t>
            </w:r>
            <w:r w:rsidR="008D139F" w:rsidRPr="005B29E9">
              <w:rPr>
                <w:lang w:eastAsia="zh-CN"/>
              </w:rPr>
              <w:t xml:space="preserve"> </w:t>
            </w:r>
            <w:r w:rsidR="00A67DDF" w:rsidRPr="005B29E9">
              <w:rPr>
                <w:lang w:eastAsia="zh-CN"/>
              </w:rPr>
              <w:t>PKMF</w:t>
            </w:r>
          </w:p>
        </w:tc>
      </w:tr>
      <w:tr w:rsidR="00856FF4" w:rsidRPr="005B29E9" w14:paraId="76ACFA18"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tcPr>
          <w:p w14:paraId="27A0D4EB" w14:textId="0DAD8FEC" w:rsidR="00856FF4" w:rsidRPr="005B29E9" w:rsidRDefault="00856FF4" w:rsidP="00856FF4">
            <w:pPr>
              <w:pStyle w:val="TAL"/>
              <w:rPr>
                <w:lang w:eastAsia="zh-CN"/>
              </w:rPr>
            </w:pPr>
            <w:proofErr w:type="spellStart"/>
            <w:r>
              <w:t>Npkmf_</w:t>
            </w:r>
            <w:r w:rsidRPr="00F06402">
              <w:t>ResolveRemoteUserId</w:t>
            </w:r>
            <w:proofErr w:type="spellEnd"/>
          </w:p>
        </w:tc>
        <w:tc>
          <w:tcPr>
            <w:tcW w:w="2527" w:type="dxa"/>
            <w:tcBorders>
              <w:top w:val="single" w:sz="4" w:space="0" w:color="auto"/>
              <w:left w:val="single" w:sz="4" w:space="0" w:color="auto"/>
              <w:bottom w:val="single" w:sz="4" w:space="0" w:color="auto"/>
              <w:right w:val="single" w:sz="4" w:space="0" w:color="auto"/>
            </w:tcBorders>
          </w:tcPr>
          <w:p w14:paraId="601510F0" w14:textId="78F3EA43" w:rsidR="00856FF4" w:rsidRPr="005B29E9" w:rsidRDefault="00856FF4" w:rsidP="00856FF4">
            <w:pPr>
              <w:pStyle w:val="TAL"/>
              <w:rPr>
                <w:bCs/>
                <w:lang w:eastAsia="zh-CN"/>
              </w:rPr>
            </w:pPr>
            <w:r>
              <w:t>Get</w:t>
            </w:r>
          </w:p>
        </w:tc>
        <w:tc>
          <w:tcPr>
            <w:tcW w:w="2379" w:type="dxa"/>
            <w:tcBorders>
              <w:top w:val="single" w:sz="4" w:space="0" w:color="auto"/>
              <w:left w:val="single" w:sz="4" w:space="0" w:color="auto"/>
              <w:bottom w:val="single" w:sz="4" w:space="0" w:color="auto"/>
              <w:right w:val="single" w:sz="4" w:space="0" w:color="auto"/>
            </w:tcBorders>
          </w:tcPr>
          <w:p w14:paraId="2337B1AA" w14:textId="31D4BBAA" w:rsidR="00856FF4" w:rsidRPr="005B29E9" w:rsidRDefault="00856FF4" w:rsidP="00856FF4">
            <w:pPr>
              <w:pStyle w:val="TAL"/>
              <w:rPr>
                <w:lang w:eastAsia="zh-CN"/>
              </w:rPr>
            </w:pPr>
            <w:r>
              <w:t>Request/Response</w:t>
            </w:r>
          </w:p>
        </w:tc>
        <w:tc>
          <w:tcPr>
            <w:tcW w:w="2329" w:type="dxa"/>
            <w:tcBorders>
              <w:top w:val="single" w:sz="4" w:space="0" w:color="auto"/>
              <w:left w:val="single" w:sz="4" w:space="0" w:color="auto"/>
              <w:bottom w:val="single" w:sz="4" w:space="0" w:color="auto"/>
              <w:right w:val="single" w:sz="4" w:space="0" w:color="auto"/>
            </w:tcBorders>
          </w:tcPr>
          <w:p w14:paraId="2AA77E82" w14:textId="493044D8" w:rsidR="00856FF4" w:rsidRPr="005B29E9" w:rsidRDefault="00856FF4" w:rsidP="00856FF4">
            <w:pPr>
              <w:pStyle w:val="TAL"/>
            </w:pPr>
            <w:r>
              <w:t>SMF, 5G PKMF</w:t>
            </w:r>
          </w:p>
        </w:tc>
      </w:tr>
    </w:tbl>
    <w:p w14:paraId="5A39CCDE" w14:textId="77777777" w:rsidR="002E13A4" w:rsidRPr="005B29E9" w:rsidRDefault="002E13A4" w:rsidP="002E13A4">
      <w:pPr>
        <w:rPr>
          <w:lang w:eastAsia="zh-CN"/>
        </w:rPr>
      </w:pPr>
    </w:p>
    <w:p w14:paraId="6B35C76B" w14:textId="2F4A08D0" w:rsidR="00A67DDF" w:rsidRPr="005B29E9" w:rsidRDefault="00A67DDF" w:rsidP="00A67DDF">
      <w:pPr>
        <w:pStyle w:val="Heading3"/>
      </w:pPr>
      <w:bookmarkStart w:id="708" w:name="_Toc106364541"/>
      <w:bookmarkStart w:id="709" w:name="_Toc193472550"/>
      <w:r w:rsidRPr="005B29E9">
        <w:rPr>
          <w:rFonts w:hint="eastAsia"/>
          <w:lang w:eastAsia="zh-CN"/>
        </w:rPr>
        <w:t>7</w:t>
      </w:r>
      <w:r w:rsidRPr="005B29E9">
        <w:t>.</w:t>
      </w:r>
      <w:r w:rsidR="00C64AE0" w:rsidRPr="005B29E9">
        <w:rPr>
          <w:rFonts w:hint="eastAsia"/>
          <w:lang w:eastAsia="zh-CN"/>
        </w:rPr>
        <w:t>2</w:t>
      </w:r>
      <w:r w:rsidRPr="005B29E9">
        <w:t>.</w:t>
      </w:r>
      <w:r w:rsidR="00C64AE0" w:rsidRPr="005B29E9">
        <w:rPr>
          <w:rFonts w:hint="eastAsia"/>
          <w:lang w:eastAsia="zh-CN"/>
        </w:rPr>
        <w:t>2</w:t>
      </w:r>
      <w:r w:rsidRPr="005B29E9">
        <w:tab/>
      </w:r>
      <w:proofErr w:type="spellStart"/>
      <w:r w:rsidR="00C64AE0" w:rsidRPr="005B29E9">
        <w:t>Npkmf_PKMFKeyRequest</w:t>
      </w:r>
      <w:proofErr w:type="spellEnd"/>
      <w:r w:rsidR="00C64AE0" w:rsidRPr="005B29E9">
        <w:t xml:space="preserve"> service</w:t>
      </w:r>
      <w:bookmarkEnd w:id="708"/>
      <w:bookmarkEnd w:id="709"/>
    </w:p>
    <w:p w14:paraId="573FC659" w14:textId="141A0133" w:rsidR="00C64AE0" w:rsidRPr="005B29E9" w:rsidRDefault="00C64AE0" w:rsidP="00C64AE0">
      <w:pPr>
        <w:pStyle w:val="Heading4"/>
        <w:rPr>
          <w:lang w:eastAsia="x-none"/>
        </w:rPr>
      </w:pPr>
      <w:bookmarkStart w:id="710" w:name="_Toc106364542"/>
      <w:bookmarkStart w:id="711" w:name="_Toc193472551"/>
      <w:r w:rsidRPr="005B29E9">
        <w:rPr>
          <w:rFonts w:hint="eastAsia"/>
          <w:lang w:eastAsia="zh-CN"/>
        </w:rPr>
        <w:t>7</w:t>
      </w:r>
      <w:r w:rsidRPr="005B29E9">
        <w:t>.</w:t>
      </w:r>
      <w:r w:rsidRPr="005B29E9">
        <w:rPr>
          <w:rFonts w:hint="eastAsia"/>
          <w:lang w:eastAsia="zh-CN"/>
        </w:rPr>
        <w:t>2</w:t>
      </w:r>
      <w:r w:rsidRPr="005B29E9">
        <w:t>.</w:t>
      </w:r>
      <w:r w:rsidRPr="005B29E9">
        <w:rPr>
          <w:rFonts w:hint="eastAsia"/>
          <w:lang w:eastAsia="zh-CN"/>
        </w:rPr>
        <w:t>2</w:t>
      </w:r>
      <w:r w:rsidRPr="005B29E9">
        <w:t>.1</w:t>
      </w:r>
      <w:r w:rsidRPr="005B29E9">
        <w:tab/>
      </w:r>
      <w:proofErr w:type="spellStart"/>
      <w:r w:rsidRPr="005B29E9">
        <w:t>Npkmf_PKMFKeyRequest_ProseKey</w:t>
      </w:r>
      <w:proofErr w:type="spellEnd"/>
      <w:r w:rsidRPr="005B29E9">
        <w:t xml:space="preserve"> service operation</w:t>
      </w:r>
      <w:bookmarkEnd w:id="710"/>
      <w:bookmarkEnd w:id="711"/>
    </w:p>
    <w:p w14:paraId="1CA8A180" w14:textId="4503C63D" w:rsidR="00DD5782" w:rsidRPr="005B29E9" w:rsidRDefault="00DD5782" w:rsidP="00DD5782">
      <w:r w:rsidRPr="005B29E9">
        <w:rPr>
          <w:b/>
        </w:rPr>
        <w:t>Service operation name:</w:t>
      </w:r>
      <w:r w:rsidRPr="005B29E9">
        <w:t xml:space="preserve"> </w:t>
      </w:r>
      <w:proofErr w:type="spellStart"/>
      <w:r w:rsidRPr="005B29E9">
        <w:t>Npkmf_PKMFKeyRequest_ProseKey</w:t>
      </w:r>
      <w:proofErr w:type="spellEnd"/>
      <w:r w:rsidR="008D139F" w:rsidRPr="005B29E9">
        <w:t>.</w:t>
      </w:r>
    </w:p>
    <w:p w14:paraId="0C486CFE" w14:textId="77777777" w:rsidR="00DD5782" w:rsidRPr="005B29E9" w:rsidRDefault="00DD5782" w:rsidP="00DD5782">
      <w:r w:rsidRPr="005B29E9">
        <w:rPr>
          <w:b/>
        </w:rPr>
        <w:t>Description:</w:t>
      </w:r>
      <w:r w:rsidRPr="005B29E9">
        <w:t xml:space="preserve"> Provides </w:t>
      </w:r>
      <w:proofErr w:type="spellStart"/>
      <w:r w:rsidRPr="005B29E9">
        <w:t>ProSe</w:t>
      </w:r>
      <w:proofErr w:type="spellEnd"/>
      <w:r w:rsidRPr="005B29E9">
        <w:t xml:space="preserve"> related keying material.</w:t>
      </w:r>
    </w:p>
    <w:p w14:paraId="5189F64F" w14:textId="5A0E0D16" w:rsidR="00DD5782" w:rsidRPr="005B29E9" w:rsidRDefault="00DD5782" w:rsidP="008D139F">
      <w:pPr>
        <w:keepNext/>
        <w:keepLines/>
      </w:pPr>
      <w:r w:rsidRPr="005B29E9">
        <w:rPr>
          <w:b/>
        </w:rPr>
        <w:t>Input, Required:</w:t>
      </w:r>
      <w:r w:rsidRPr="005B29E9">
        <w:t xml:space="preserve"> Relay Service Code, K</w:t>
      </w:r>
      <w:r w:rsidRPr="005B29E9">
        <w:rPr>
          <w:vertAlign w:val="subscript"/>
        </w:rPr>
        <w:t>NRP</w:t>
      </w:r>
      <w:r w:rsidRPr="005B29E9">
        <w:t xml:space="preserve"> freshness parameter 1</w:t>
      </w:r>
      <w:r w:rsidR="008D139F" w:rsidRPr="005B29E9">
        <w:t>:</w:t>
      </w:r>
    </w:p>
    <w:p w14:paraId="34BB0AB8" w14:textId="0B0814B9" w:rsidR="00DD5782" w:rsidRPr="005B29E9" w:rsidRDefault="00DD5782" w:rsidP="008D139F">
      <w:pPr>
        <w:pStyle w:val="B10"/>
        <w:keepNext/>
        <w:keepLines/>
      </w:pPr>
      <w:r w:rsidRPr="005B29E9">
        <w:t>1</w:t>
      </w:r>
      <w:r w:rsidR="008D139F" w:rsidRPr="005B29E9">
        <w:t>)</w:t>
      </w:r>
      <w:r w:rsidRPr="005B29E9">
        <w:tab/>
        <w:t xml:space="preserve">In the initial Key Request: SUCI of the 5G </w:t>
      </w:r>
      <w:proofErr w:type="spellStart"/>
      <w:r w:rsidRPr="005B29E9">
        <w:t>ProSe</w:t>
      </w:r>
      <w:proofErr w:type="spellEnd"/>
      <w:r w:rsidRPr="005B29E9">
        <w:t xml:space="preserve"> Remote UE or </w:t>
      </w:r>
      <w:r w:rsidR="00BA1265" w:rsidRPr="00BA1265">
        <w:t>UP-</w:t>
      </w:r>
      <w:r w:rsidRPr="005B29E9">
        <w:t>PRUK ID.</w:t>
      </w:r>
    </w:p>
    <w:p w14:paraId="0696FC67" w14:textId="00567B0D" w:rsidR="00DD5782" w:rsidRPr="005B29E9" w:rsidRDefault="00DD5782" w:rsidP="00DD5782">
      <w:pPr>
        <w:pStyle w:val="B10"/>
      </w:pPr>
      <w:r w:rsidRPr="005B29E9">
        <w:t>2</w:t>
      </w:r>
      <w:r w:rsidR="008D139F" w:rsidRPr="005B29E9">
        <w:t>)</w:t>
      </w:r>
      <w:r w:rsidRPr="005B29E9">
        <w:tab/>
        <w:t>In the subsequent Key Requests for Synchronization Failure handling: RAND, AUTS.</w:t>
      </w:r>
    </w:p>
    <w:p w14:paraId="695DC0CD" w14:textId="43580FE0" w:rsidR="00DD5782" w:rsidRPr="005B29E9" w:rsidRDefault="00DD5782" w:rsidP="00DD5782">
      <w:r w:rsidRPr="005B29E9">
        <w:rPr>
          <w:b/>
        </w:rPr>
        <w:t>Input, Optional:</w:t>
      </w:r>
      <w:r w:rsidRPr="005B29E9">
        <w:t xml:space="preserve"> None.</w:t>
      </w:r>
    </w:p>
    <w:p w14:paraId="4CBA59F4" w14:textId="77777777" w:rsidR="00DD5782" w:rsidRPr="005B29E9" w:rsidRDefault="00DD5782" w:rsidP="00DD5782">
      <w:r w:rsidRPr="005B29E9">
        <w:rPr>
          <w:b/>
        </w:rPr>
        <w:lastRenderedPageBreak/>
        <w:t>Output, Required:</w:t>
      </w:r>
      <w:r w:rsidRPr="005B29E9">
        <w:t xml:space="preserve"> K</w:t>
      </w:r>
      <w:r w:rsidRPr="005B29E9">
        <w:rPr>
          <w:vertAlign w:val="subscript"/>
        </w:rPr>
        <w:t>NRP</w:t>
      </w:r>
      <w:r w:rsidRPr="005B29E9">
        <w:t>, K</w:t>
      </w:r>
      <w:r w:rsidRPr="005B29E9">
        <w:rPr>
          <w:vertAlign w:val="subscript"/>
        </w:rPr>
        <w:t>NRP</w:t>
      </w:r>
      <w:r w:rsidRPr="005B29E9">
        <w:t xml:space="preserve"> freshness parameter 2.</w:t>
      </w:r>
    </w:p>
    <w:p w14:paraId="2419CB8C" w14:textId="2181C4CF" w:rsidR="00DD5782" w:rsidRDefault="00DD5782" w:rsidP="00DD5782">
      <w:r w:rsidRPr="005B29E9">
        <w:rPr>
          <w:b/>
        </w:rPr>
        <w:t xml:space="preserve">Output, Optional: </w:t>
      </w:r>
      <w:r w:rsidRPr="005B29E9">
        <w:t>GPI.</w:t>
      </w:r>
    </w:p>
    <w:p w14:paraId="59A902CA" w14:textId="39497081" w:rsidR="00856FF4" w:rsidRDefault="00856FF4" w:rsidP="00856FF4">
      <w:pPr>
        <w:pStyle w:val="Heading3"/>
        <w:rPr>
          <w:lang w:eastAsia="zh-CN"/>
        </w:rPr>
      </w:pPr>
      <w:bookmarkStart w:id="712" w:name="_Toc193472552"/>
      <w:r>
        <w:rPr>
          <w:lang w:eastAsia="zh-CN"/>
        </w:rPr>
        <w:t>7.2.3</w:t>
      </w:r>
      <w:r>
        <w:rPr>
          <w:lang w:eastAsia="zh-CN"/>
        </w:rPr>
        <w:tab/>
      </w:r>
      <w:proofErr w:type="spellStart"/>
      <w:r>
        <w:rPr>
          <w:lang w:eastAsia="zh-CN"/>
        </w:rPr>
        <w:t>Npkmf_Resolve</w:t>
      </w:r>
      <w:r w:rsidRPr="00E72DE1">
        <w:rPr>
          <w:lang w:eastAsia="zh-CN"/>
        </w:rPr>
        <w:t>RemoteU</w:t>
      </w:r>
      <w:r>
        <w:rPr>
          <w:lang w:eastAsia="zh-CN"/>
        </w:rPr>
        <w:t>ser</w:t>
      </w:r>
      <w:r w:rsidRPr="00E72DE1">
        <w:rPr>
          <w:lang w:eastAsia="zh-CN"/>
        </w:rPr>
        <w:t>Id</w:t>
      </w:r>
      <w:proofErr w:type="spellEnd"/>
      <w:r>
        <w:rPr>
          <w:lang w:eastAsia="zh-CN"/>
        </w:rPr>
        <w:t xml:space="preserve"> service</w:t>
      </w:r>
      <w:bookmarkEnd w:id="712"/>
    </w:p>
    <w:p w14:paraId="43DCDE3E" w14:textId="5C7681B6" w:rsidR="00856FF4" w:rsidRDefault="00856FF4" w:rsidP="00856FF4">
      <w:pPr>
        <w:pStyle w:val="Heading4"/>
      </w:pPr>
      <w:bookmarkStart w:id="713" w:name="_Toc193472553"/>
      <w:r>
        <w:rPr>
          <w:lang w:eastAsia="zh-CN"/>
        </w:rPr>
        <w:t>7.2.3.1</w:t>
      </w:r>
      <w:r>
        <w:tab/>
      </w:r>
      <w:proofErr w:type="spellStart"/>
      <w:r>
        <w:rPr>
          <w:lang w:eastAsia="zh-CN"/>
        </w:rPr>
        <w:t>Npkmf_Resolve</w:t>
      </w:r>
      <w:r w:rsidRPr="00E72DE1">
        <w:rPr>
          <w:lang w:eastAsia="zh-CN"/>
        </w:rPr>
        <w:t>RemoteU</w:t>
      </w:r>
      <w:r>
        <w:rPr>
          <w:lang w:eastAsia="zh-CN"/>
        </w:rPr>
        <w:t>ser</w:t>
      </w:r>
      <w:r w:rsidRPr="00E72DE1">
        <w:rPr>
          <w:lang w:eastAsia="zh-CN"/>
        </w:rPr>
        <w:t>Id</w:t>
      </w:r>
      <w:r>
        <w:rPr>
          <w:lang w:eastAsia="zh-CN"/>
        </w:rPr>
        <w:t>_Get</w:t>
      </w:r>
      <w:proofErr w:type="spellEnd"/>
      <w:r>
        <w:rPr>
          <w:lang w:eastAsia="zh-CN"/>
        </w:rPr>
        <w:t xml:space="preserve"> </w:t>
      </w:r>
      <w:r>
        <w:t>service operation</w:t>
      </w:r>
      <w:bookmarkEnd w:id="713"/>
    </w:p>
    <w:p w14:paraId="0B46C8B8" w14:textId="77777777" w:rsidR="00856FF4" w:rsidRDefault="00856FF4" w:rsidP="00856FF4">
      <w:r>
        <w:rPr>
          <w:b/>
        </w:rPr>
        <w:t>Service operation name:</w:t>
      </w:r>
      <w:r>
        <w:t xml:space="preserve"> </w:t>
      </w:r>
      <w:proofErr w:type="spellStart"/>
      <w:r>
        <w:rPr>
          <w:lang w:eastAsia="zh-CN"/>
        </w:rPr>
        <w:t>Npkmf_</w:t>
      </w:r>
      <w:r w:rsidRPr="00E66138">
        <w:rPr>
          <w:lang w:eastAsia="zh-CN"/>
        </w:rPr>
        <w:t>ResolveRemoteUserId</w:t>
      </w:r>
      <w:r>
        <w:rPr>
          <w:lang w:eastAsia="zh-CN"/>
        </w:rPr>
        <w:t>_Get</w:t>
      </w:r>
      <w:proofErr w:type="spellEnd"/>
      <w:r>
        <w:rPr>
          <w:lang w:eastAsia="zh-CN"/>
        </w:rPr>
        <w:t xml:space="preserve"> </w:t>
      </w:r>
    </w:p>
    <w:p w14:paraId="358EE64E" w14:textId="77777777" w:rsidR="00856FF4" w:rsidRDefault="00856FF4" w:rsidP="00856FF4">
      <w:r>
        <w:rPr>
          <w:b/>
        </w:rPr>
        <w:t>Description:</w:t>
      </w:r>
      <w:r>
        <w:t xml:space="preserve"> T</w:t>
      </w:r>
      <w:r>
        <w:rPr>
          <w:lang w:eastAsia="zh-CN"/>
        </w:rPr>
        <w:t>he NF consumer requests the PKMF to resolve the Remote User ID</w:t>
      </w:r>
      <w:r>
        <w:t>.</w:t>
      </w:r>
    </w:p>
    <w:p w14:paraId="4625FF4C" w14:textId="77777777" w:rsidR="00856FF4" w:rsidRDefault="00856FF4" w:rsidP="00856FF4">
      <w:r>
        <w:rPr>
          <w:b/>
        </w:rPr>
        <w:t>Input, Required:</w:t>
      </w:r>
      <w:r>
        <w:t xml:space="preserve"> Remote </w:t>
      </w:r>
      <w:r w:rsidRPr="00884E26">
        <w:t>User ID (UP-PRUK ID).</w:t>
      </w:r>
    </w:p>
    <w:p w14:paraId="3ABFF2F5" w14:textId="77777777" w:rsidR="00856FF4" w:rsidRDefault="00856FF4" w:rsidP="00856FF4">
      <w:r>
        <w:rPr>
          <w:b/>
        </w:rPr>
        <w:t>Input, Optional:</w:t>
      </w:r>
      <w:r>
        <w:t xml:space="preserve"> HPLMN ID. </w:t>
      </w:r>
    </w:p>
    <w:p w14:paraId="70D86D81" w14:textId="77777777" w:rsidR="00856FF4" w:rsidRDefault="00856FF4" w:rsidP="00856FF4">
      <w:r>
        <w:rPr>
          <w:b/>
        </w:rPr>
        <w:t>Output, Required:</w:t>
      </w:r>
      <w:r>
        <w:t xml:space="preserve"> </w:t>
      </w:r>
      <w:r>
        <w:rPr>
          <w:lang w:eastAsia="zh-CN"/>
        </w:rPr>
        <w:t>SUPI</w:t>
      </w:r>
      <w:r>
        <w:t>.</w:t>
      </w:r>
    </w:p>
    <w:p w14:paraId="0A680ED9" w14:textId="1BC65100" w:rsidR="00856FF4" w:rsidRDefault="00856FF4" w:rsidP="00856FF4">
      <w:r>
        <w:rPr>
          <w:b/>
        </w:rPr>
        <w:t xml:space="preserve">Output, Optional: </w:t>
      </w:r>
      <w:r>
        <w:t>None.</w:t>
      </w:r>
    </w:p>
    <w:p w14:paraId="28F91239" w14:textId="0F903CB1" w:rsidR="00DC74B1" w:rsidRPr="005B29E9" w:rsidRDefault="00DC74B1" w:rsidP="00DC74B1">
      <w:pPr>
        <w:pStyle w:val="Heading3"/>
      </w:pPr>
      <w:bookmarkStart w:id="714" w:name="_Toc193472554"/>
      <w:r>
        <w:t>7</w:t>
      </w:r>
      <w:r w:rsidRPr="005B29E9">
        <w:t>.</w:t>
      </w:r>
      <w:r>
        <w:rPr>
          <w:lang w:eastAsia="zh-CN"/>
        </w:rPr>
        <w:t>2</w:t>
      </w:r>
      <w:r w:rsidRPr="005B29E9">
        <w:t>.</w:t>
      </w:r>
      <w:r>
        <w:t>4</w:t>
      </w:r>
      <w:r w:rsidRPr="005B29E9">
        <w:tab/>
      </w:r>
      <w:proofErr w:type="spellStart"/>
      <w:r>
        <w:t>N</w:t>
      </w:r>
      <w:r w:rsidRPr="00A46D33">
        <w:t>pkmf_Discovery</w:t>
      </w:r>
      <w:proofErr w:type="spellEnd"/>
      <w:r>
        <w:t xml:space="preserve"> </w:t>
      </w:r>
      <w:r w:rsidRPr="00A46D33">
        <w:t>service</w:t>
      </w:r>
      <w:bookmarkEnd w:id="714"/>
    </w:p>
    <w:p w14:paraId="763CD9F0" w14:textId="343EE85C" w:rsidR="00DC74B1" w:rsidRPr="005B29E9" w:rsidRDefault="00DC74B1" w:rsidP="00DC74B1">
      <w:pPr>
        <w:pStyle w:val="Heading4"/>
      </w:pPr>
      <w:bookmarkStart w:id="715" w:name="_Toc193472555"/>
      <w:r>
        <w:t>7</w:t>
      </w:r>
      <w:r w:rsidRPr="005B29E9">
        <w:t>.</w:t>
      </w:r>
      <w:r>
        <w:rPr>
          <w:lang w:eastAsia="zh-CN"/>
        </w:rPr>
        <w:t>2</w:t>
      </w:r>
      <w:r w:rsidRPr="005B29E9">
        <w:t>.</w:t>
      </w:r>
      <w:r>
        <w:t>4.1</w:t>
      </w:r>
      <w:r w:rsidRPr="005B29E9">
        <w:tab/>
      </w:r>
      <w:proofErr w:type="spellStart"/>
      <w:r>
        <w:t>N</w:t>
      </w:r>
      <w:r w:rsidRPr="00A46D33">
        <w:t>pkmf_Discovery</w:t>
      </w:r>
      <w:r>
        <w:t>_</w:t>
      </w:r>
      <w:r w:rsidRPr="00A46D33">
        <w:t>AnnounceAuthorize</w:t>
      </w:r>
      <w:proofErr w:type="spellEnd"/>
      <w:r>
        <w:t xml:space="preserve"> </w:t>
      </w:r>
      <w:r w:rsidRPr="00A46D33">
        <w:t>service</w:t>
      </w:r>
      <w:r>
        <w:t xml:space="preserve"> operation</w:t>
      </w:r>
      <w:bookmarkEnd w:id="715"/>
    </w:p>
    <w:p w14:paraId="1781C619" w14:textId="77777777" w:rsidR="00DC74B1" w:rsidRPr="00CB5EC9" w:rsidRDefault="00DC74B1" w:rsidP="00DC74B1">
      <w:r w:rsidRPr="00CB5EC9">
        <w:rPr>
          <w:b/>
        </w:rPr>
        <w:t>Service operation name:</w:t>
      </w:r>
      <w:r>
        <w:t xml:space="preserve"> </w:t>
      </w:r>
      <w:proofErr w:type="spellStart"/>
      <w:r>
        <w:t>Npkmf</w:t>
      </w:r>
      <w:r w:rsidRPr="00CB5EC9">
        <w:t>_Discovery_AnnounceAuthorize</w:t>
      </w:r>
      <w:proofErr w:type="spellEnd"/>
    </w:p>
    <w:p w14:paraId="689974F0" w14:textId="77777777" w:rsidR="00DC74B1" w:rsidRPr="00CB5EC9" w:rsidRDefault="00DC74B1" w:rsidP="00DC74B1">
      <w:r w:rsidRPr="00CB5EC9">
        <w:rPr>
          <w:b/>
        </w:rPr>
        <w:t>Description:</w:t>
      </w:r>
      <w:r w:rsidRPr="00CB5EC9">
        <w:t xml:space="preserve"> The consumer NF obtains the authorization from the </w:t>
      </w:r>
      <w:r>
        <w:t>5G PKMF</w:t>
      </w:r>
      <w:r w:rsidRPr="00CB5EC9">
        <w:t xml:space="preserve"> for announcing in the PLMN.</w:t>
      </w:r>
    </w:p>
    <w:p w14:paraId="6227FC71" w14:textId="77777777" w:rsidR="00DC74B1" w:rsidRDefault="00DC74B1" w:rsidP="00DC74B1">
      <w:pPr>
        <w:rPr>
          <w:color w:val="FF0000"/>
        </w:rPr>
      </w:pPr>
      <w:r w:rsidRPr="00CB5EC9">
        <w:rPr>
          <w:b/>
        </w:rPr>
        <w:t>Input, Required:</w:t>
      </w:r>
      <w:r w:rsidRPr="00CB5EC9">
        <w:t xml:space="preserve"> </w:t>
      </w:r>
      <w:r>
        <w:t>U</w:t>
      </w:r>
      <w:r w:rsidRPr="00024555">
        <w:t>ser</w:t>
      </w:r>
      <w:r>
        <w:t xml:space="preserve"> Info ID, RSC</w:t>
      </w:r>
      <w:r>
        <w:rPr>
          <w:color w:val="FF0000"/>
        </w:rPr>
        <w:t>.</w:t>
      </w:r>
    </w:p>
    <w:p w14:paraId="330C726A" w14:textId="77777777" w:rsidR="00DC74B1" w:rsidRPr="00CB5EC9" w:rsidRDefault="00DC74B1" w:rsidP="00DC74B1">
      <w:r w:rsidRPr="00CB5EC9">
        <w:rPr>
          <w:b/>
        </w:rPr>
        <w:t>Input, Optional:</w:t>
      </w:r>
      <w:r>
        <w:t xml:space="preserve"> N</w:t>
      </w:r>
      <w:r>
        <w:rPr>
          <w:rFonts w:hint="eastAsia"/>
          <w:lang w:eastAsia="zh-CN"/>
        </w:rPr>
        <w:t>one</w:t>
      </w:r>
      <w:r>
        <w:t>.</w:t>
      </w:r>
    </w:p>
    <w:p w14:paraId="7F8E0D8B" w14:textId="77777777" w:rsidR="00DC74B1" w:rsidRPr="00CB5EC9" w:rsidRDefault="00DC74B1" w:rsidP="00DC74B1">
      <w:r w:rsidRPr="00CB5EC9">
        <w:rPr>
          <w:b/>
        </w:rPr>
        <w:t>Output, Required:</w:t>
      </w:r>
      <w:r>
        <w:t xml:space="preserve"> A</w:t>
      </w:r>
      <w:r w:rsidRPr="00CB5EC9">
        <w:t>uthorization result.</w:t>
      </w:r>
    </w:p>
    <w:p w14:paraId="07AA80D1" w14:textId="77777777" w:rsidR="00DC74B1" w:rsidRDefault="00DC74B1" w:rsidP="00DC74B1">
      <w:r w:rsidRPr="00CB5EC9">
        <w:rPr>
          <w:b/>
        </w:rPr>
        <w:t>Output, Optional:</w:t>
      </w:r>
      <w:r w:rsidRPr="00CB5EC9">
        <w:t xml:space="preserve"> None.</w:t>
      </w:r>
    </w:p>
    <w:p w14:paraId="331C7405" w14:textId="1F6659D0" w:rsidR="00DC74B1" w:rsidRPr="005B29E9" w:rsidRDefault="00DC74B1" w:rsidP="00DC74B1">
      <w:pPr>
        <w:pStyle w:val="Heading4"/>
      </w:pPr>
      <w:bookmarkStart w:id="716" w:name="_Toc193472556"/>
      <w:r>
        <w:t>7</w:t>
      </w:r>
      <w:r w:rsidRPr="005B29E9">
        <w:t>.</w:t>
      </w:r>
      <w:r>
        <w:rPr>
          <w:lang w:eastAsia="zh-CN"/>
        </w:rPr>
        <w:t>2</w:t>
      </w:r>
      <w:r w:rsidRPr="005B29E9">
        <w:t>.</w:t>
      </w:r>
      <w:r>
        <w:t>4.2</w:t>
      </w:r>
      <w:r w:rsidRPr="005B29E9">
        <w:tab/>
      </w:r>
      <w:proofErr w:type="spellStart"/>
      <w:r>
        <w:t>N</w:t>
      </w:r>
      <w:r w:rsidRPr="00A46D33">
        <w:t>pkmf_Discovery</w:t>
      </w:r>
      <w:r>
        <w:t>_</w:t>
      </w:r>
      <w:r w:rsidRPr="000575CC">
        <w:t>Monitor</w:t>
      </w:r>
      <w:r>
        <w:t>Key</w:t>
      </w:r>
      <w:proofErr w:type="spellEnd"/>
      <w:r>
        <w:t xml:space="preserve"> </w:t>
      </w:r>
      <w:r w:rsidRPr="00A46D33">
        <w:t>service</w:t>
      </w:r>
      <w:r>
        <w:t xml:space="preserve"> operation</w:t>
      </w:r>
      <w:bookmarkEnd w:id="716"/>
    </w:p>
    <w:p w14:paraId="659BB017" w14:textId="77777777" w:rsidR="00DC74B1" w:rsidRPr="00CB5EC9" w:rsidRDefault="00DC74B1" w:rsidP="00DC74B1">
      <w:r w:rsidRPr="00CB5EC9">
        <w:rPr>
          <w:b/>
        </w:rPr>
        <w:t>Service operation name:</w:t>
      </w:r>
      <w:r w:rsidRPr="00CB5EC9">
        <w:t xml:space="preserve"> </w:t>
      </w:r>
      <w:proofErr w:type="spellStart"/>
      <w:r w:rsidRPr="00CB5EC9">
        <w:t>N</w:t>
      </w:r>
      <w:r>
        <w:rPr>
          <w:rFonts w:hint="eastAsia"/>
          <w:lang w:eastAsia="zh-CN"/>
        </w:rPr>
        <w:t>pkmf</w:t>
      </w:r>
      <w:r w:rsidRPr="00CB5EC9">
        <w:t>_Discovery_Monitor</w:t>
      </w:r>
      <w:r>
        <w:t>Key</w:t>
      </w:r>
      <w:proofErr w:type="spellEnd"/>
    </w:p>
    <w:p w14:paraId="20BF5F1D" w14:textId="77777777" w:rsidR="00DC74B1" w:rsidRPr="00CB5EC9" w:rsidRDefault="00DC74B1" w:rsidP="00DC74B1">
      <w:r w:rsidRPr="00CB5EC9">
        <w:rPr>
          <w:b/>
        </w:rPr>
        <w:t>Description:</w:t>
      </w:r>
      <w:r w:rsidRPr="00CB5EC9">
        <w:t xml:space="preserve"> The consumer NF obtains the </w:t>
      </w:r>
      <w:r>
        <w:t>discovery key</w:t>
      </w:r>
      <w:r w:rsidRPr="00CB5EC9">
        <w:t xml:space="preserve"> from the </w:t>
      </w:r>
      <w:r>
        <w:t>5G PKMF</w:t>
      </w:r>
      <w:r w:rsidRPr="00CB5EC9">
        <w:t xml:space="preserve"> for monitoring in the PLMN.</w:t>
      </w:r>
    </w:p>
    <w:p w14:paraId="68B09F91" w14:textId="77777777" w:rsidR="00DC74B1" w:rsidRPr="00CB5EC9" w:rsidRDefault="00DC74B1" w:rsidP="00DC74B1">
      <w:r w:rsidRPr="00CB5EC9">
        <w:rPr>
          <w:b/>
        </w:rPr>
        <w:t>Input, Required:</w:t>
      </w:r>
      <w:r>
        <w:t xml:space="preserve"> </w:t>
      </w:r>
      <w:r>
        <w:rPr>
          <w:lang w:eastAsia="zh-CN"/>
        </w:rPr>
        <w:t>User Info ID</w:t>
      </w:r>
      <w:r w:rsidRPr="00C36E15">
        <w:t>,</w:t>
      </w:r>
      <w:r>
        <w:t xml:space="preserve"> RSC, PC5 UE </w:t>
      </w:r>
      <w:r w:rsidRPr="00F02238">
        <w:t>security capability</w:t>
      </w:r>
      <w:r>
        <w:t>.</w:t>
      </w:r>
    </w:p>
    <w:p w14:paraId="5AE67B2E" w14:textId="77777777" w:rsidR="00DC74B1" w:rsidRPr="00CB5EC9" w:rsidRDefault="00DC74B1" w:rsidP="00DC74B1">
      <w:r w:rsidRPr="00CB5EC9">
        <w:rPr>
          <w:b/>
        </w:rPr>
        <w:t>Input, Optional:</w:t>
      </w:r>
      <w:r w:rsidRPr="00CB5EC9">
        <w:t xml:space="preserve"> None,</w:t>
      </w:r>
    </w:p>
    <w:p w14:paraId="57107711" w14:textId="77777777" w:rsidR="00DC74B1" w:rsidRPr="00CB5EC9" w:rsidRDefault="00DC74B1" w:rsidP="00DC74B1">
      <w:r w:rsidRPr="00CB5EC9">
        <w:rPr>
          <w:b/>
        </w:rPr>
        <w:t>Output, Required:</w:t>
      </w:r>
      <w:r w:rsidRPr="005B29E9">
        <w:t xml:space="preserve"> </w:t>
      </w:r>
      <w:r>
        <w:t>T</w:t>
      </w:r>
      <w:r w:rsidRPr="005B29E9">
        <w:t xml:space="preserve">he </w:t>
      </w:r>
      <w:r w:rsidRPr="005B29E9">
        <w:rPr>
          <w:lang w:eastAsia="zh-CN"/>
        </w:rPr>
        <w:t>chosen PC5 ciphering algorithm</w:t>
      </w:r>
      <w:r>
        <w:rPr>
          <w:lang w:eastAsia="zh-CN"/>
        </w:rPr>
        <w:t>, discovery security materials</w:t>
      </w:r>
      <w:r>
        <w:t>.</w:t>
      </w:r>
    </w:p>
    <w:p w14:paraId="2DB49B79" w14:textId="77777777" w:rsidR="00DC74B1" w:rsidRDefault="00DC74B1" w:rsidP="00DC74B1">
      <w:r w:rsidRPr="00CB5EC9">
        <w:rPr>
          <w:b/>
        </w:rPr>
        <w:t>Output, Optional:</w:t>
      </w:r>
      <w:r w:rsidRPr="00F06B1C">
        <w:rPr>
          <w:lang w:eastAsia="zh-CN"/>
        </w:rPr>
        <w:t xml:space="preserve"> </w:t>
      </w:r>
      <w:r w:rsidRPr="005B29E9">
        <w:rPr>
          <w:lang w:eastAsia="zh-CN"/>
        </w:rPr>
        <w:t>Discovery User Integrity Key (DUIK)</w:t>
      </w:r>
      <w:r w:rsidRPr="00CB5EC9">
        <w:t>.</w:t>
      </w:r>
    </w:p>
    <w:p w14:paraId="04BD31B3" w14:textId="51F5B354" w:rsidR="00DC74B1" w:rsidRDefault="00DC74B1" w:rsidP="00DC74B1">
      <w:pPr>
        <w:pStyle w:val="Heading4"/>
      </w:pPr>
      <w:bookmarkStart w:id="717" w:name="_Toc193472557"/>
      <w:r>
        <w:t>7</w:t>
      </w:r>
      <w:r w:rsidRPr="005B29E9">
        <w:t>.</w:t>
      </w:r>
      <w:r>
        <w:rPr>
          <w:lang w:eastAsia="zh-CN"/>
        </w:rPr>
        <w:t>2</w:t>
      </w:r>
      <w:r w:rsidRPr="005B29E9">
        <w:t>.</w:t>
      </w:r>
      <w:r>
        <w:t>4.3</w:t>
      </w:r>
      <w:r w:rsidRPr="005B29E9">
        <w:tab/>
      </w:r>
      <w:proofErr w:type="spellStart"/>
      <w:r>
        <w:t>N</w:t>
      </w:r>
      <w:r w:rsidRPr="00A46D33">
        <w:t>pkmf_Discovery</w:t>
      </w:r>
      <w:r>
        <w:t>_</w:t>
      </w:r>
      <w:r w:rsidRPr="000575CC">
        <w:t>Discovery</w:t>
      </w:r>
      <w:r>
        <w:t>Key</w:t>
      </w:r>
      <w:proofErr w:type="spellEnd"/>
      <w:r>
        <w:t xml:space="preserve"> </w:t>
      </w:r>
      <w:r w:rsidRPr="00A46D33">
        <w:t>service</w:t>
      </w:r>
      <w:r>
        <w:t xml:space="preserve"> operation</w:t>
      </w:r>
      <w:bookmarkEnd w:id="717"/>
    </w:p>
    <w:p w14:paraId="6928511A" w14:textId="77777777" w:rsidR="00DC74B1" w:rsidRPr="00CB5EC9" w:rsidRDefault="00DC74B1" w:rsidP="00DC74B1">
      <w:r w:rsidRPr="00CB5EC9">
        <w:rPr>
          <w:b/>
        </w:rPr>
        <w:t>Service operation name:</w:t>
      </w:r>
      <w:r>
        <w:t xml:space="preserve"> </w:t>
      </w:r>
      <w:proofErr w:type="spellStart"/>
      <w:r>
        <w:t>Npkmf</w:t>
      </w:r>
      <w:r w:rsidRPr="00CB5EC9">
        <w:t>_Discovery_Discovery</w:t>
      </w:r>
      <w:r>
        <w:t>Key</w:t>
      </w:r>
      <w:proofErr w:type="spellEnd"/>
    </w:p>
    <w:p w14:paraId="4ABC51AC" w14:textId="77777777" w:rsidR="00DC74B1" w:rsidRPr="00CB5EC9" w:rsidRDefault="00DC74B1" w:rsidP="00DC74B1">
      <w:r w:rsidRPr="00CB5EC9">
        <w:rPr>
          <w:b/>
        </w:rPr>
        <w:t>Description:</w:t>
      </w:r>
      <w:r w:rsidRPr="00CB5EC9">
        <w:t xml:space="preserve"> The consumer NF obtains the </w:t>
      </w:r>
      <w:r>
        <w:t xml:space="preserve">discovery key </w:t>
      </w:r>
      <w:r w:rsidRPr="00CB5EC9">
        <w:t xml:space="preserve">from the </w:t>
      </w:r>
      <w:r>
        <w:t>5G PKMF</w:t>
      </w:r>
      <w:r w:rsidRPr="00CB5EC9">
        <w:t xml:space="preserve"> for a discoverer UE in the PLMN to operate Model B restricted discovery.</w:t>
      </w:r>
    </w:p>
    <w:p w14:paraId="35961DA9" w14:textId="77777777" w:rsidR="00DC74B1" w:rsidRPr="00CB5EC9" w:rsidRDefault="00DC74B1" w:rsidP="00DC74B1">
      <w:r w:rsidRPr="00CB5EC9">
        <w:rPr>
          <w:b/>
        </w:rPr>
        <w:t>Input, Required:</w:t>
      </w:r>
      <w:r>
        <w:t xml:space="preserve"> </w:t>
      </w:r>
      <w:r>
        <w:rPr>
          <w:lang w:eastAsia="zh-CN"/>
        </w:rPr>
        <w:t>U</w:t>
      </w:r>
      <w:r w:rsidRPr="00C36E15">
        <w:rPr>
          <w:lang w:eastAsia="zh-CN"/>
        </w:rPr>
        <w:t>ser</w:t>
      </w:r>
      <w:r w:rsidRPr="00C36E15">
        <w:t xml:space="preserve"> info ID,</w:t>
      </w:r>
      <w:r>
        <w:t xml:space="preserve"> RSC, PC5 UE </w:t>
      </w:r>
      <w:r w:rsidRPr="00F02238">
        <w:t>security capability</w:t>
      </w:r>
      <w:r>
        <w:t>.</w:t>
      </w:r>
    </w:p>
    <w:p w14:paraId="5AFC9EA1" w14:textId="77777777" w:rsidR="00DC74B1" w:rsidRPr="00CB5EC9" w:rsidRDefault="00DC74B1" w:rsidP="00DC74B1">
      <w:r w:rsidRPr="00CB5EC9">
        <w:rPr>
          <w:b/>
        </w:rPr>
        <w:t>Input, Optional:</w:t>
      </w:r>
      <w:r w:rsidRPr="00CB5EC9">
        <w:t xml:space="preserve"> None.</w:t>
      </w:r>
    </w:p>
    <w:p w14:paraId="285E7635" w14:textId="77777777" w:rsidR="00DC74B1" w:rsidRPr="00CB5EC9" w:rsidRDefault="00DC74B1" w:rsidP="00DC74B1">
      <w:r w:rsidRPr="00CB5EC9">
        <w:rPr>
          <w:b/>
        </w:rPr>
        <w:t>Output, Required:</w:t>
      </w:r>
      <w:r w:rsidRPr="00CB5EC9">
        <w:t xml:space="preserve"> </w:t>
      </w:r>
      <w:r>
        <w:t>T</w:t>
      </w:r>
      <w:r w:rsidRPr="005B29E9">
        <w:t>he</w:t>
      </w:r>
      <w:r>
        <w:t xml:space="preserve"> </w:t>
      </w:r>
      <w:r w:rsidRPr="005B29E9">
        <w:rPr>
          <w:lang w:eastAsia="zh-CN"/>
        </w:rPr>
        <w:t>chosen PC5 ciphering algorithm</w:t>
      </w:r>
      <w:r>
        <w:rPr>
          <w:lang w:eastAsia="zh-CN"/>
        </w:rPr>
        <w:t>, discovery security materials</w:t>
      </w:r>
      <w:r>
        <w:t>.</w:t>
      </w:r>
    </w:p>
    <w:p w14:paraId="221E1FF5" w14:textId="60A72DF5" w:rsidR="00DC74B1" w:rsidRPr="005B29E9" w:rsidRDefault="00DC74B1" w:rsidP="00856FF4">
      <w:r w:rsidRPr="00CB5EC9">
        <w:rPr>
          <w:b/>
        </w:rPr>
        <w:t>Output, Optional:</w:t>
      </w:r>
      <w:r w:rsidRPr="00010111">
        <w:rPr>
          <w:lang w:eastAsia="zh-CN"/>
        </w:rPr>
        <w:t xml:space="preserve"> </w:t>
      </w:r>
      <w:r w:rsidRPr="005B29E9">
        <w:rPr>
          <w:lang w:eastAsia="zh-CN"/>
        </w:rPr>
        <w:t>Discovery User Integrity Key (DUIK)</w:t>
      </w:r>
      <w:r w:rsidRPr="00CB5EC9">
        <w:t>.</w:t>
      </w:r>
    </w:p>
    <w:p w14:paraId="526E4362" w14:textId="5BB0D818" w:rsidR="00C64AE0" w:rsidRPr="005B29E9" w:rsidRDefault="00C64AE0" w:rsidP="00C64AE0">
      <w:pPr>
        <w:pStyle w:val="Heading2"/>
      </w:pPr>
      <w:bookmarkStart w:id="718" w:name="_Toc106364543"/>
      <w:bookmarkStart w:id="719" w:name="_Toc193472558"/>
      <w:r w:rsidRPr="005B29E9">
        <w:rPr>
          <w:rFonts w:hint="eastAsia"/>
          <w:lang w:eastAsia="zh-CN"/>
        </w:rPr>
        <w:lastRenderedPageBreak/>
        <w:t>7</w:t>
      </w:r>
      <w:r w:rsidRPr="005B29E9">
        <w:t>.</w:t>
      </w:r>
      <w:r w:rsidR="002E13A4" w:rsidRPr="005B29E9">
        <w:rPr>
          <w:rFonts w:hint="eastAsia"/>
          <w:lang w:eastAsia="zh-CN"/>
        </w:rPr>
        <w:t>3</w:t>
      </w:r>
      <w:r w:rsidRPr="005B29E9">
        <w:tab/>
      </w:r>
      <w:r w:rsidR="00423807" w:rsidRPr="005B29E9">
        <w:t xml:space="preserve">AUSF </w:t>
      </w:r>
      <w:bookmarkEnd w:id="718"/>
      <w:r w:rsidR="003969E8">
        <w:t>s</w:t>
      </w:r>
      <w:r w:rsidR="003969E8" w:rsidRPr="005B29E9">
        <w:t>ervices</w:t>
      </w:r>
      <w:bookmarkEnd w:id="719"/>
    </w:p>
    <w:p w14:paraId="6B1BE1C9" w14:textId="551C779B" w:rsidR="00C64AE0" w:rsidRPr="005B29E9" w:rsidRDefault="00C64AE0" w:rsidP="00C64AE0">
      <w:pPr>
        <w:pStyle w:val="Heading3"/>
      </w:pPr>
      <w:bookmarkStart w:id="720" w:name="_Toc106364544"/>
      <w:bookmarkStart w:id="721" w:name="_Toc193472559"/>
      <w:r w:rsidRPr="005B29E9">
        <w:rPr>
          <w:rFonts w:hint="eastAsia"/>
          <w:lang w:eastAsia="zh-CN"/>
        </w:rPr>
        <w:t>7</w:t>
      </w:r>
      <w:r w:rsidRPr="005B29E9">
        <w:t>.</w:t>
      </w:r>
      <w:r w:rsidR="002E13A4" w:rsidRPr="005B29E9">
        <w:rPr>
          <w:rFonts w:hint="eastAsia"/>
          <w:lang w:eastAsia="zh-CN"/>
        </w:rPr>
        <w:t>3</w:t>
      </w:r>
      <w:r w:rsidRPr="005B29E9">
        <w:t>.1</w:t>
      </w:r>
      <w:r w:rsidRPr="005B29E9">
        <w:tab/>
        <w:t>General</w:t>
      </w:r>
      <w:bookmarkEnd w:id="720"/>
      <w:bookmarkEnd w:id="721"/>
    </w:p>
    <w:p w14:paraId="45858B86" w14:textId="3EB2FFBA" w:rsidR="002E13A4" w:rsidRDefault="002E13A4" w:rsidP="002E13A4">
      <w:pPr>
        <w:rPr>
          <w:ins w:id="722" w:author="33.503_CR0211_(Rel-19)_5G_ProSe_Sec_Ph3" w:date="2025-03-21T17:59:00Z"/>
        </w:rPr>
      </w:pPr>
      <w:r w:rsidRPr="005B29E9">
        <w:t xml:space="preserve">The AUSF </w:t>
      </w:r>
      <w:r w:rsidR="00A220DD" w:rsidRPr="005B29E9">
        <w:rPr>
          <w:rFonts w:hint="eastAsia"/>
          <w:lang w:eastAsia="zh-CN"/>
        </w:rPr>
        <w:t xml:space="preserve">of the </w:t>
      </w:r>
      <w:r w:rsidR="00A220DD" w:rsidRPr="005B29E9">
        <w:t xml:space="preserve">5G </w:t>
      </w:r>
      <w:proofErr w:type="spellStart"/>
      <w:r w:rsidR="00A220DD" w:rsidRPr="005B29E9">
        <w:t>ProSe</w:t>
      </w:r>
      <w:proofErr w:type="spellEnd"/>
      <w:r w:rsidR="00A220DD" w:rsidRPr="005B29E9">
        <w:t xml:space="preserve"> Re</w:t>
      </w:r>
      <w:r w:rsidR="00A220DD" w:rsidRPr="005B29E9">
        <w:rPr>
          <w:rFonts w:hint="eastAsia"/>
          <w:lang w:eastAsia="zh-CN"/>
        </w:rPr>
        <w:t>mote UE</w:t>
      </w:r>
      <w:r w:rsidR="00A220DD" w:rsidRPr="005B29E9">
        <w:t xml:space="preserve"> </w:t>
      </w:r>
      <w:r w:rsidRPr="005B29E9">
        <w:t xml:space="preserve">supports </w:t>
      </w:r>
      <w:r w:rsidR="00334D2E" w:rsidRPr="005B29E9">
        <w:t xml:space="preserve">the 5G </w:t>
      </w:r>
      <w:proofErr w:type="spellStart"/>
      <w:r w:rsidR="00334D2E" w:rsidRPr="005B29E9">
        <w:t>ProSe</w:t>
      </w:r>
      <w:proofErr w:type="spellEnd"/>
      <w:r w:rsidR="00334D2E" w:rsidRPr="005B29E9">
        <w:t xml:space="preserve"> Remote UE specific authentication</w:t>
      </w:r>
      <w:r w:rsidRPr="005B29E9">
        <w:t xml:space="preserve"> of a </w:t>
      </w:r>
      <w:r w:rsidR="00A220DD" w:rsidRPr="005B29E9">
        <w:rPr>
          <w:rFonts w:hint="eastAsia"/>
          <w:lang w:eastAsia="zh-CN"/>
        </w:rPr>
        <w:t xml:space="preserve">5G </w:t>
      </w:r>
      <w:proofErr w:type="spellStart"/>
      <w:r w:rsidR="00A220DD" w:rsidRPr="005B29E9">
        <w:rPr>
          <w:rFonts w:hint="eastAsia"/>
          <w:lang w:eastAsia="zh-CN"/>
        </w:rPr>
        <w:t>ProSe</w:t>
      </w:r>
      <w:proofErr w:type="spellEnd"/>
      <w:r w:rsidR="00A220DD" w:rsidRPr="005B29E9">
        <w:rPr>
          <w:rFonts w:hint="eastAsia"/>
          <w:lang w:eastAsia="zh-CN"/>
        </w:rPr>
        <w:t xml:space="preserve"> R</w:t>
      </w:r>
      <w:r w:rsidRPr="005B29E9">
        <w:t xml:space="preserve">emote UE via the AMF </w:t>
      </w:r>
      <w:r w:rsidR="006C4E56" w:rsidRPr="005B29E9">
        <w:rPr>
          <w:rFonts w:hint="eastAsia"/>
          <w:lang w:eastAsia="zh-CN"/>
        </w:rPr>
        <w:t xml:space="preserve">of the </w:t>
      </w:r>
      <w:r w:rsidR="006C4E56" w:rsidRPr="005B29E9">
        <w:t xml:space="preserve">5G </w:t>
      </w:r>
      <w:proofErr w:type="spellStart"/>
      <w:r w:rsidR="006C4E56" w:rsidRPr="005B29E9">
        <w:t>ProSe</w:t>
      </w:r>
      <w:proofErr w:type="spellEnd"/>
      <w:r w:rsidR="006C4E56" w:rsidRPr="005B29E9">
        <w:t xml:space="preserve"> UE-to-Network Relay </w:t>
      </w:r>
      <w:r w:rsidRPr="005B29E9">
        <w:t xml:space="preserve">and </w:t>
      </w:r>
      <w:r w:rsidR="006C4E56" w:rsidRPr="005B29E9">
        <w:t xml:space="preserve">5G </w:t>
      </w:r>
      <w:proofErr w:type="spellStart"/>
      <w:r w:rsidR="006C4E56" w:rsidRPr="005B29E9">
        <w:t>ProSe</w:t>
      </w:r>
      <w:proofErr w:type="spellEnd"/>
      <w:r w:rsidR="006C4E56" w:rsidRPr="005B29E9">
        <w:t xml:space="preserve"> UE-to-Network Relay</w:t>
      </w:r>
      <w:r w:rsidRPr="005B29E9">
        <w:t xml:space="preserve"> via the new service operation </w:t>
      </w:r>
      <w:proofErr w:type="spellStart"/>
      <w:r w:rsidRPr="005B29E9">
        <w:t>Nausf_UEAuthentication_ProseAuthenticate</w:t>
      </w:r>
      <w:proofErr w:type="spellEnd"/>
      <w:r w:rsidRPr="005B29E9">
        <w:t xml:space="preserve"> for the existing </w:t>
      </w:r>
      <w:proofErr w:type="spellStart"/>
      <w:r w:rsidRPr="005B29E9">
        <w:t>Nausf_UEAuthentication</w:t>
      </w:r>
      <w:proofErr w:type="spellEnd"/>
      <w:r w:rsidRPr="005B29E9">
        <w:t xml:space="preserve"> service.</w:t>
      </w:r>
    </w:p>
    <w:p w14:paraId="370DEAB6" w14:textId="782187D2" w:rsidR="00A7060E" w:rsidRPr="00A7060E" w:rsidRDefault="00A7060E" w:rsidP="002E13A4">
      <w:pPr>
        <w:rPr>
          <w:lang w:val="en-US"/>
        </w:rPr>
      </w:pPr>
      <w:ins w:id="723" w:author="33.503_CR0211_(Rel-19)_5G_ProSe_Sec_Ph3" w:date="2025-03-21T17:59:00Z">
        <w:r>
          <w:rPr>
            <w:rFonts w:eastAsia="Malgun Gothic"/>
            <w:lang w:val="en-US" w:eastAsia="ko" w:bidi="ar"/>
          </w:rPr>
          <w:t xml:space="preserve">For discovery and communication between Intermediate UE-to-Network Relay and the next Intermediate UE-to-Network Relay, the Intermediate UE-to-Network Relay plays the role of the Remote UE, and the next </w:t>
        </w:r>
        <w:proofErr w:type="spellStart"/>
        <w:r>
          <w:rPr>
            <w:rFonts w:eastAsia="Malgun Gothic"/>
            <w:lang w:val="en-US" w:eastAsia="ko" w:bidi="ar"/>
          </w:rPr>
          <w:t>ntermediate</w:t>
        </w:r>
        <w:proofErr w:type="spellEnd"/>
        <w:r>
          <w:rPr>
            <w:rFonts w:eastAsia="Malgun Gothic"/>
            <w:lang w:val="en-US" w:eastAsia="ko" w:bidi="ar"/>
          </w:rPr>
          <w:t xml:space="preserve"> UE-to-Network Relay plays the role of the UE-to-Network Relay. For discovery and communication between Intermediate UE-to-Network Relay and the UE-to-Network Relay, the Intermediate UE-to-Network Relay plays the role of the Remote UE.</w:t>
        </w:r>
      </w:ins>
    </w:p>
    <w:p w14:paraId="7409566A" w14:textId="3871E2C8" w:rsidR="001A7851" w:rsidRDefault="001A7851" w:rsidP="002E13A4">
      <w:pPr>
        <w:rPr>
          <w:ins w:id="724" w:author="33.503_CR0211_(Rel-19)_5G_ProSe_Sec_Ph3" w:date="2025-03-21T17:59:00Z"/>
        </w:rPr>
      </w:pPr>
      <w:r>
        <w:t xml:space="preserve">For the 5G </w:t>
      </w:r>
      <w:proofErr w:type="spellStart"/>
      <w:r>
        <w:t>ProSe</w:t>
      </w:r>
      <w:proofErr w:type="spellEnd"/>
      <w:r>
        <w:t xml:space="preserve"> UE-to-UE Relay discovery and communication, the 5G </w:t>
      </w:r>
      <w:proofErr w:type="spellStart"/>
      <w:r>
        <w:t>ProSe</w:t>
      </w:r>
      <w:proofErr w:type="spellEnd"/>
      <w:r>
        <w:t xml:space="preserve"> End UE plays the role of the 5G </w:t>
      </w:r>
      <w:proofErr w:type="spellStart"/>
      <w:r>
        <w:t>ProSe</w:t>
      </w:r>
      <w:proofErr w:type="spellEnd"/>
      <w:r>
        <w:t xml:space="preserve"> Remote UE, and the 5G </w:t>
      </w:r>
      <w:proofErr w:type="spellStart"/>
      <w:r>
        <w:t>ProSe</w:t>
      </w:r>
      <w:proofErr w:type="spellEnd"/>
      <w:r>
        <w:t xml:space="preserve"> UE-to-UE Relay plays the role of the 5G </w:t>
      </w:r>
      <w:proofErr w:type="spellStart"/>
      <w:r>
        <w:t>ProSe</w:t>
      </w:r>
      <w:proofErr w:type="spellEnd"/>
      <w:r>
        <w:t xml:space="preserve"> UE-to-Network Relay.</w:t>
      </w:r>
    </w:p>
    <w:p w14:paraId="232A6708" w14:textId="468C1443" w:rsidR="00A7060E" w:rsidRPr="005B29E9" w:rsidRDefault="00A7060E" w:rsidP="002E13A4">
      <w:ins w:id="725" w:author="33.503_CR0211_(Rel-19)_5G_ProSe_Sec_Ph3" w:date="2025-03-21T17:59:00Z">
        <w:r>
          <w:rPr>
            <w:rFonts w:eastAsia="Malgun Gothic"/>
            <w:lang w:val="en-US" w:eastAsia="ko" w:bidi="ar"/>
          </w:rPr>
          <w:t xml:space="preserve">For discovery and communication between End </w:t>
        </w:r>
        <w:r>
          <w:rPr>
            <w:rFonts w:eastAsia="Malgun Gothic"/>
            <w:u w:val="single"/>
            <w:lang w:val="en-US" w:eastAsia="ko" w:bidi="ar"/>
          </w:rPr>
          <w:t>UE</w:t>
        </w:r>
        <w:r>
          <w:rPr>
            <w:rFonts w:eastAsia="Malgun Gothic"/>
            <w:lang w:val="en-US" w:eastAsia="ko" w:bidi="ar"/>
          </w:rPr>
          <w:t xml:space="preserve"> and the UE-to-UE Relay, the End </w:t>
        </w:r>
        <w:r>
          <w:rPr>
            <w:rFonts w:eastAsia="Malgun Gothic"/>
            <w:u w:val="single"/>
            <w:lang w:val="en-US" w:eastAsia="ko" w:bidi="ar"/>
          </w:rPr>
          <w:t>UE</w:t>
        </w:r>
        <w:r>
          <w:rPr>
            <w:rFonts w:eastAsia="Malgun Gothic"/>
            <w:lang w:val="en-US" w:eastAsia="ko" w:bidi="ar"/>
          </w:rPr>
          <w:t xml:space="preserve"> plays the role of the Remote UE, and the UE-to-UE Relay plays the role of the UE-to-Network Relay. For discovery and communication between UE-to-UE Relay and the next UE-to-UE Relay, the UE-to-UE Relay plays the role of the 5G </w:t>
        </w:r>
        <w:proofErr w:type="spellStart"/>
        <w:r>
          <w:rPr>
            <w:rFonts w:eastAsia="Malgun Gothic"/>
            <w:lang w:val="en-US" w:eastAsia="ko" w:bidi="ar"/>
          </w:rPr>
          <w:t>ProSe</w:t>
        </w:r>
        <w:proofErr w:type="spellEnd"/>
        <w:r>
          <w:rPr>
            <w:rFonts w:eastAsia="Malgun Gothic"/>
            <w:lang w:val="en-US" w:eastAsia="ko" w:bidi="ar"/>
          </w:rPr>
          <w:t xml:space="preserve"> Remote UE, and the next UE-to-UE Relay plays the </w:t>
        </w:r>
        <w:proofErr w:type="spellStart"/>
        <w:r>
          <w:rPr>
            <w:rFonts w:eastAsia="Malgun Gothic"/>
            <w:lang w:val="en-US" w:eastAsia="ko" w:bidi="ar"/>
          </w:rPr>
          <w:t>rols</w:t>
        </w:r>
        <w:proofErr w:type="spellEnd"/>
        <w:r>
          <w:rPr>
            <w:rFonts w:eastAsia="Malgun Gothic"/>
            <w:lang w:val="en-US" w:eastAsia="ko" w:bidi="ar"/>
          </w:rPr>
          <w:t xml:space="preserve"> of the UE-to-Network Relay.</w:t>
        </w:r>
      </w:ins>
    </w:p>
    <w:p w14:paraId="2F467889" w14:textId="752A10CD" w:rsidR="002E13A4" w:rsidRPr="005B29E9" w:rsidRDefault="008D139F" w:rsidP="002E13A4">
      <w:pPr>
        <w:rPr>
          <w:lang w:eastAsia="zh-CN"/>
        </w:rPr>
      </w:pPr>
      <w:r w:rsidRPr="005B29E9">
        <w:rPr>
          <w:lang w:eastAsia="zh-CN"/>
        </w:rPr>
        <w:t>Table 7.3.1-1</w:t>
      </w:r>
      <w:r w:rsidR="002E13A4" w:rsidRPr="005B29E9">
        <w:rPr>
          <w:lang w:eastAsia="zh-CN"/>
        </w:rPr>
        <w:t xml:space="preserve"> shows the services exposed by AUSF supporting 5G </w:t>
      </w:r>
      <w:proofErr w:type="spellStart"/>
      <w:r w:rsidR="002E13A4" w:rsidRPr="005B29E9">
        <w:rPr>
          <w:lang w:eastAsia="zh-CN"/>
        </w:rPr>
        <w:t>ProSe</w:t>
      </w:r>
      <w:proofErr w:type="spellEnd"/>
      <w:r w:rsidR="002E13A4" w:rsidRPr="005B29E9">
        <w:rPr>
          <w:lang w:eastAsia="zh-CN"/>
        </w:rPr>
        <w:t>.</w:t>
      </w:r>
    </w:p>
    <w:p w14:paraId="3D8AE5FA" w14:textId="02909667" w:rsidR="002E13A4" w:rsidRPr="005B29E9" w:rsidRDefault="002E13A4" w:rsidP="002E13A4">
      <w:pPr>
        <w:pStyle w:val="TH"/>
      </w:pPr>
      <w:r w:rsidRPr="005B29E9">
        <w:t xml:space="preserve">Table </w:t>
      </w:r>
      <w:r w:rsidRPr="005B29E9">
        <w:rPr>
          <w:rFonts w:hint="eastAsia"/>
          <w:lang w:eastAsia="zh-CN"/>
        </w:rPr>
        <w:t>7</w:t>
      </w:r>
      <w:r w:rsidRPr="005B29E9">
        <w:t>.</w:t>
      </w:r>
      <w:r w:rsidRPr="005B29E9">
        <w:rPr>
          <w:rFonts w:hint="eastAsia"/>
          <w:lang w:eastAsia="zh-CN"/>
        </w:rPr>
        <w:t>3</w:t>
      </w:r>
      <w:r w:rsidRPr="005B29E9">
        <w:t xml:space="preserve">.1-1: 5G </w:t>
      </w:r>
      <w:proofErr w:type="spellStart"/>
      <w:r w:rsidRPr="005B29E9">
        <w:t>ProSe</w:t>
      </w:r>
      <w:proofErr w:type="spellEnd"/>
      <w:r w:rsidRPr="005B29E9">
        <w:t xml:space="preserve"> Services provided by AUSF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2E13A4" w:rsidRPr="005B29E9" w14:paraId="11B320F1"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14A5893B" w14:textId="5174C12B" w:rsidR="002E13A4" w:rsidRPr="005B29E9" w:rsidRDefault="002E13A4" w:rsidP="00024F33">
            <w:pPr>
              <w:pStyle w:val="TAH"/>
            </w:pPr>
            <w:r w:rsidRPr="005B29E9">
              <w:t>Service</w:t>
            </w:r>
            <w:r w:rsidR="00066457" w:rsidRPr="00066457">
              <w:t xml:space="preserve"> Name</w:t>
            </w:r>
          </w:p>
        </w:tc>
        <w:tc>
          <w:tcPr>
            <w:tcW w:w="2598" w:type="dxa"/>
            <w:tcBorders>
              <w:top w:val="single" w:sz="4" w:space="0" w:color="auto"/>
              <w:left w:val="single" w:sz="4" w:space="0" w:color="auto"/>
              <w:bottom w:val="single" w:sz="4" w:space="0" w:color="auto"/>
              <w:right w:val="single" w:sz="4" w:space="0" w:color="auto"/>
            </w:tcBorders>
            <w:hideMark/>
          </w:tcPr>
          <w:p w14:paraId="2D8E5502" w14:textId="15AD3F12" w:rsidR="002E13A4" w:rsidRPr="005B29E9" w:rsidRDefault="002E13A4" w:rsidP="00024F33">
            <w:pPr>
              <w:pStyle w:val="TAH"/>
            </w:pPr>
            <w:r w:rsidRPr="005B29E9">
              <w:rPr>
                <w:lang w:eastAsia="zh-CN"/>
              </w:rPr>
              <w:t>Service</w:t>
            </w:r>
            <w:r w:rsidR="008D139F" w:rsidRPr="005B29E9">
              <w:rPr>
                <w:lang w:eastAsia="zh-CN"/>
              </w:rPr>
              <w:t xml:space="preserve"> </w:t>
            </w:r>
            <w:r w:rsidRPr="005B29E9">
              <w:rPr>
                <w:lang w:eastAsia="zh-CN"/>
              </w:rPr>
              <w:t>Operations</w:t>
            </w:r>
          </w:p>
        </w:tc>
        <w:tc>
          <w:tcPr>
            <w:tcW w:w="2432" w:type="dxa"/>
            <w:tcBorders>
              <w:top w:val="single" w:sz="4" w:space="0" w:color="auto"/>
              <w:left w:val="single" w:sz="4" w:space="0" w:color="auto"/>
              <w:bottom w:val="single" w:sz="4" w:space="0" w:color="auto"/>
              <w:right w:val="single" w:sz="4" w:space="0" w:color="auto"/>
            </w:tcBorders>
            <w:hideMark/>
          </w:tcPr>
          <w:p w14:paraId="485FE686" w14:textId="2977CBEA" w:rsidR="002E13A4" w:rsidRPr="005B29E9" w:rsidRDefault="002E13A4" w:rsidP="00024F33">
            <w:pPr>
              <w:pStyle w:val="TAH"/>
            </w:pPr>
            <w:r w:rsidRPr="005B29E9">
              <w:rPr>
                <w:lang w:eastAsia="zh-CN"/>
              </w:rPr>
              <w:t>Operation</w:t>
            </w:r>
            <w:r w:rsidR="008D139F" w:rsidRPr="005B29E9">
              <w:rPr>
                <w:lang w:eastAsia="zh-CN"/>
              </w:rPr>
              <w:t xml:space="preserve"> </w:t>
            </w:r>
            <w:r w:rsidRPr="005B29E9">
              <w:rPr>
                <w:lang w:eastAsia="zh-CN"/>
              </w:rPr>
              <w:t>Semantics</w:t>
            </w:r>
          </w:p>
        </w:tc>
        <w:tc>
          <w:tcPr>
            <w:tcW w:w="2413" w:type="dxa"/>
            <w:tcBorders>
              <w:top w:val="single" w:sz="4" w:space="0" w:color="auto"/>
              <w:left w:val="single" w:sz="4" w:space="0" w:color="auto"/>
              <w:bottom w:val="single" w:sz="4" w:space="0" w:color="auto"/>
              <w:right w:val="single" w:sz="4" w:space="0" w:color="auto"/>
            </w:tcBorders>
            <w:hideMark/>
          </w:tcPr>
          <w:p w14:paraId="221B7062" w14:textId="0CBA8175" w:rsidR="002E13A4" w:rsidRPr="005B29E9" w:rsidRDefault="002E13A4" w:rsidP="00024F33">
            <w:pPr>
              <w:pStyle w:val="TAH"/>
            </w:pPr>
            <w:r w:rsidRPr="005B29E9">
              <w:t>Example</w:t>
            </w:r>
            <w:r w:rsidR="008D139F" w:rsidRPr="005B29E9">
              <w:t xml:space="preserve"> </w:t>
            </w:r>
            <w:r w:rsidRPr="005B29E9">
              <w:t>Consumer(s)</w:t>
            </w:r>
          </w:p>
        </w:tc>
      </w:tr>
      <w:tr w:rsidR="002E13A4" w:rsidRPr="005B29E9" w14:paraId="1FA5A837"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20038004" w14:textId="77777777" w:rsidR="002E13A4" w:rsidRPr="005B29E9" w:rsidRDefault="002E13A4" w:rsidP="00024F33">
            <w:pPr>
              <w:pStyle w:val="TAL"/>
              <w:rPr>
                <w:lang w:eastAsia="zh-CN"/>
              </w:rPr>
            </w:pPr>
            <w:proofErr w:type="spellStart"/>
            <w:r w:rsidRPr="005B29E9">
              <w:rPr>
                <w:lang w:eastAsia="zh-CN"/>
              </w:rPr>
              <w:t>Nausf_UEAuthentication</w:t>
            </w:r>
            <w:proofErr w:type="spellEnd"/>
          </w:p>
        </w:tc>
        <w:tc>
          <w:tcPr>
            <w:tcW w:w="2598" w:type="dxa"/>
            <w:tcBorders>
              <w:top w:val="single" w:sz="4" w:space="0" w:color="auto"/>
              <w:left w:val="single" w:sz="4" w:space="0" w:color="auto"/>
              <w:bottom w:val="single" w:sz="4" w:space="0" w:color="auto"/>
              <w:right w:val="single" w:sz="4" w:space="0" w:color="auto"/>
            </w:tcBorders>
            <w:hideMark/>
          </w:tcPr>
          <w:p w14:paraId="4152D15A" w14:textId="77777777" w:rsidR="002E13A4" w:rsidRPr="005B29E9" w:rsidRDefault="002E13A4" w:rsidP="00024F33">
            <w:pPr>
              <w:pStyle w:val="TAL"/>
              <w:rPr>
                <w:lang w:eastAsia="zh-CN"/>
              </w:rPr>
            </w:pPr>
            <w:proofErr w:type="spellStart"/>
            <w:r w:rsidRPr="005B29E9">
              <w:rPr>
                <w:bCs/>
                <w:lang w:eastAsia="zh-CN"/>
              </w:rPr>
              <w:t>ProseAuthenticate</w:t>
            </w:r>
            <w:proofErr w:type="spellEnd"/>
          </w:p>
        </w:tc>
        <w:tc>
          <w:tcPr>
            <w:tcW w:w="2432" w:type="dxa"/>
            <w:tcBorders>
              <w:top w:val="single" w:sz="4" w:space="0" w:color="auto"/>
              <w:left w:val="single" w:sz="4" w:space="0" w:color="auto"/>
              <w:bottom w:val="single" w:sz="4" w:space="0" w:color="auto"/>
              <w:right w:val="single" w:sz="4" w:space="0" w:color="auto"/>
            </w:tcBorders>
            <w:hideMark/>
          </w:tcPr>
          <w:p w14:paraId="21363081" w14:textId="77777777" w:rsidR="002E13A4" w:rsidRPr="005B29E9" w:rsidRDefault="002E13A4" w:rsidP="00024F33">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36EF914B" w14:textId="6034AB82" w:rsidR="002E13A4" w:rsidRPr="005B29E9" w:rsidRDefault="002E13A4" w:rsidP="00024F33">
            <w:pPr>
              <w:pStyle w:val="TAL"/>
              <w:rPr>
                <w:lang w:eastAsia="zh-CN"/>
              </w:rPr>
            </w:pPr>
            <w:r w:rsidRPr="005B29E9">
              <w:rPr>
                <w:lang w:eastAsia="zh-CN"/>
              </w:rPr>
              <w:t>(Relay)</w:t>
            </w:r>
            <w:r w:rsidR="008D139F" w:rsidRPr="005B29E9">
              <w:rPr>
                <w:lang w:eastAsia="zh-CN"/>
              </w:rPr>
              <w:t xml:space="preserve"> </w:t>
            </w:r>
            <w:r w:rsidRPr="005B29E9">
              <w:rPr>
                <w:lang w:eastAsia="zh-CN"/>
              </w:rPr>
              <w:t>AMF</w:t>
            </w:r>
          </w:p>
        </w:tc>
      </w:tr>
    </w:tbl>
    <w:p w14:paraId="1C46911D" w14:textId="77777777" w:rsidR="002E13A4" w:rsidRPr="005B29E9" w:rsidRDefault="002E13A4" w:rsidP="002E13A4">
      <w:pPr>
        <w:rPr>
          <w:lang w:eastAsia="zh-CN"/>
        </w:rPr>
      </w:pPr>
    </w:p>
    <w:p w14:paraId="24954965" w14:textId="5D98A1E3" w:rsidR="002E13A4" w:rsidRPr="005B29E9" w:rsidRDefault="002E13A4" w:rsidP="002E13A4">
      <w:pPr>
        <w:pStyle w:val="Heading3"/>
      </w:pPr>
      <w:bookmarkStart w:id="726" w:name="_Toc106364545"/>
      <w:bookmarkStart w:id="727" w:name="_Toc193472560"/>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ab/>
      </w:r>
      <w:proofErr w:type="spellStart"/>
      <w:r w:rsidRPr="005B29E9">
        <w:t>Nausf_UEAuthentication</w:t>
      </w:r>
      <w:proofErr w:type="spellEnd"/>
      <w:r w:rsidRPr="005B29E9">
        <w:t xml:space="preserve"> </w:t>
      </w:r>
      <w:bookmarkEnd w:id="726"/>
      <w:r w:rsidR="003969E8">
        <w:t>s</w:t>
      </w:r>
      <w:r w:rsidR="003969E8" w:rsidRPr="005B29E9">
        <w:t>ervice</w:t>
      </w:r>
      <w:bookmarkEnd w:id="727"/>
    </w:p>
    <w:p w14:paraId="0E2D6C2E" w14:textId="09427327" w:rsidR="002E13A4" w:rsidRPr="005B29E9" w:rsidRDefault="002E13A4" w:rsidP="002E13A4">
      <w:pPr>
        <w:pStyle w:val="Heading4"/>
        <w:rPr>
          <w:lang w:eastAsia="x-none"/>
        </w:rPr>
      </w:pPr>
      <w:bookmarkStart w:id="728" w:name="_Toc106364546"/>
      <w:bookmarkStart w:id="729" w:name="_Toc193472561"/>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.1</w:t>
      </w:r>
      <w:r w:rsidRPr="005B29E9">
        <w:tab/>
      </w:r>
      <w:proofErr w:type="spellStart"/>
      <w:r w:rsidRPr="005B29E9">
        <w:t>Nausf_UEAuthentication_ProseAuthenticate</w:t>
      </w:r>
      <w:proofErr w:type="spellEnd"/>
      <w:r w:rsidRPr="005B29E9">
        <w:t xml:space="preserve"> service operation</w:t>
      </w:r>
      <w:bookmarkEnd w:id="728"/>
      <w:bookmarkEnd w:id="729"/>
    </w:p>
    <w:p w14:paraId="49896C54" w14:textId="7E5769DD" w:rsidR="00231CFB" w:rsidRPr="005B29E9" w:rsidRDefault="00231CFB" w:rsidP="00231CFB">
      <w:r w:rsidRPr="005B29E9">
        <w:rPr>
          <w:b/>
        </w:rPr>
        <w:t>Service operation name:</w:t>
      </w:r>
      <w:r w:rsidRPr="005B29E9">
        <w:t xml:space="preserve"> </w:t>
      </w:r>
      <w:proofErr w:type="spellStart"/>
      <w:r w:rsidRPr="005B29E9">
        <w:t>Nausf_UEAuthentication_ProseAuthenticate</w:t>
      </w:r>
      <w:proofErr w:type="spellEnd"/>
      <w:r w:rsidR="008D139F" w:rsidRPr="005B29E9">
        <w:t>.</w:t>
      </w:r>
    </w:p>
    <w:p w14:paraId="380DB127" w14:textId="77777777" w:rsidR="00231CFB" w:rsidRPr="005B29E9" w:rsidRDefault="00231CFB" w:rsidP="00231CFB">
      <w:r w:rsidRPr="005B29E9">
        <w:rPr>
          <w:b/>
        </w:rPr>
        <w:t>Description:</w:t>
      </w:r>
      <w:r w:rsidRPr="005B29E9">
        <w:t xml:space="preserve"> Authenticate the 5G </w:t>
      </w:r>
      <w:proofErr w:type="spellStart"/>
      <w:r w:rsidRPr="005B29E9">
        <w:t>ProSe</w:t>
      </w:r>
      <w:proofErr w:type="spellEnd"/>
      <w:r w:rsidRPr="005B29E9">
        <w:t xml:space="preserve"> Remote UE and provides Prose related keying material.</w:t>
      </w:r>
    </w:p>
    <w:p w14:paraId="0051E875" w14:textId="11A9A9AD" w:rsidR="00231CFB" w:rsidRPr="005B29E9" w:rsidRDefault="00231CFB" w:rsidP="00231CFB">
      <w:r w:rsidRPr="005B29E9">
        <w:rPr>
          <w:b/>
        </w:rPr>
        <w:t>Input, Required:</w:t>
      </w:r>
      <w:r w:rsidRPr="005B29E9">
        <w:t xml:space="preserve"> One of the options below</w:t>
      </w:r>
      <w:r w:rsidR="008D139F" w:rsidRPr="005B29E9">
        <w:t>:</w:t>
      </w:r>
    </w:p>
    <w:p w14:paraId="614F8853" w14:textId="66598822" w:rsidR="00231CFB" w:rsidRPr="005B29E9" w:rsidRDefault="00231CFB" w:rsidP="00231CFB">
      <w:pPr>
        <w:pStyle w:val="B10"/>
      </w:pPr>
      <w:r w:rsidRPr="005B29E9">
        <w:t>1</w:t>
      </w:r>
      <w:r w:rsidR="008D139F" w:rsidRPr="005B29E9">
        <w:t>)</w:t>
      </w:r>
      <w:r w:rsidRPr="005B29E9">
        <w:tab/>
        <w:t xml:space="preserve">In the initial authentication request: SUCI or </w:t>
      </w:r>
      <w:r w:rsidR="003969E8" w:rsidRPr="003969E8">
        <w:t>CP-</w:t>
      </w:r>
      <w:r w:rsidRPr="005B29E9">
        <w:t xml:space="preserve">PRUK ID of the 5G </w:t>
      </w:r>
      <w:proofErr w:type="spellStart"/>
      <w:r w:rsidRPr="005B29E9">
        <w:t>ProSe</w:t>
      </w:r>
      <w:proofErr w:type="spellEnd"/>
      <w:r w:rsidRPr="005B29E9">
        <w:t xml:space="preserve"> Remote UE, Relay Service Code, Nonce_1</w:t>
      </w:r>
      <w:r w:rsidR="007152E2" w:rsidRPr="007152E2">
        <w:t>, UE-to-Network Relay’s serving network name</w:t>
      </w:r>
      <w:r w:rsidRPr="005B29E9">
        <w:t>.</w:t>
      </w:r>
    </w:p>
    <w:p w14:paraId="432DBE5B" w14:textId="09D9774B" w:rsidR="00231CFB" w:rsidRPr="005B29E9" w:rsidRDefault="00231CFB" w:rsidP="00231CFB">
      <w:pPr>
        <w:pStyle w:val="B10"/>
      </w:pPr>
      <w:r w:rsidRPr="005B29E9">
        <w:t>2</w:t>
      </w:r>
      <w:r w:rsidR="008D139F" w:rsidRPr="005B29E9">
        <w:t>)</w:t>
      </w:r>
      <w:r w:rsidRPr="005B29E9">
        <w:tab/>
        <w:t>In the subsequent authentication requests: EAP message.</w:t>
      </w:r>
    </w:p>
    <w:p w14:paraId="4CEC87FE" w14:textId="0F89384C" w:rsidR="00231CFB" w:rsidRPr="005B29E9" w:rsidRDefault="00231CFB" w:rsidP="00231CFB">
      <w:r w:rsidRPr="005B29E9">
        <w:rPr>
          <w:b/>
        </w:rPr>
        <w:t>Input, Optional:</w:t>
      </w:r>
      <w:r w:rsidRPr="005B29E9">
        <w:t xml:space="preserve"> None.</w:t>
      </w:r>
    </w:p>
    <w:p w14:paraId="3B3054C5" w14:textId="7D54DB16" w:rsidR="00F30515" w:rsidRDefault="00231CFB" w:rsidP="00F30515">
      <w:r w:rsidRPr="005B29E9">
        <w:rPr>
          <w:b/>
        </w:rPr>
        <w:t>Output, Required:</w:t>
      </w:r>
      <w:r w:rsidRPr="005B29E9">
        <w:t xml:space="preserve"> </w:t>
      </w:r>
      <w:r w:rsidR="00F30515">
        <w:t>One of the options below:</w:t>
      </w:r>
    </w:p>
    <w:p w14:paraId="19C50A56" w14:textId="77777777" w:rsidR="00F30515" w:rsidRDefault="00F30515" w:rsidP="00F30515">
      <w:pPr>
        <w:pStyle w:val="B10"/>
      </w:pPr>
      <w:r>
        <w:t>1)</w:t>
      </w:r>
      <w:r>
        <w:tab/>
      </w:r>
      <w:r w:rsidR="00231CFB" w:rsidRPr="005B29E9">
        <w:t xml:space="preserve">EAP message, </w:t>
      </w:r>
    </w:p>
    <w:p w14:paraId="2929FA6F" w14:textId="6B0A0E7B" w:rsidR="00231CFB" w:rsidRPr="005B29E9" w:rsidRDefault="00F30515" w:rsidP="00F30515">
      <w:pPr>
        <w:pStyle w:val="B10"/>
      </w:pPr>
      <w:r>
        <w:t>2)</w:t>
      </w:r>
      <w:r>
        <w:tab/>
      </w:r>
      <w:r w:rsidR="00231CFB" w:rsidRPr="005B29E9">
        <w:t xml:space="preserve">Authentication result and if success </w:t>
      </w:r>
      <w:proofErr w:type="spellStart"/>
      <w:r w:rsidR="00231CFB" w:rsidRPr="005B29E9">
        <w:rPr>
          <w:lang w:eastAsia="zh-CN"/>
        </w:rPr>
        <w:t>K</w:t>
      </w:r>
      <w:r w:rsidR="00231CFB" w:rsidRPr="005B29E9">
        <w:rPr>
          <w:vertAlign w:val="subscript"/>
          <w:lang w:eastAsia="zh-CN"/>
        </w:rPr>
        <w:t>NR_ProSe</w:t>
      </w:r>
      <w:proofErr w:type="spellEnd"/>
      <w:r w:rsidR="00231CFB" w:rsidRPr="005B29E9">
        <w:t xml:space="preserve">, Nonce_2 and </w:t>
      </w:r>
      <w:r w:rsidR="003969E8" w:rsidRPr="003969E8">
        <w:t>CP-</w:t>
      </w:r>
      <w:r w:rsidR="00231CFB" w:rsidRPr="005B29E9">
        <w:t>PRUK ID.</w:t>
      </w:r>
    </w:p>
    <w:p w14:paraId="4A794206" w14:textId="77777777" w:rsidR="00231CFB" w:rsidRPr="005B29E9" w:rsidRDefault="00231CFB" w:rsidP="00231CFB">
      <w:r w:rsidRPr="005B29E9">
        <w:rPr>
          <w:b/>
        </w:rPr>
        <w:t xml:space="preserve">Output, Optional: </w:t>
      </w:r>
      <w:r w:rsidRPr="005B29E9">
        <w:t>None.</w:t>
      </w:r>
    </w:p>
    <w:p w14:paraId="6100B096" w14:textId="7BDA791E" w:rsidR="00083239" w:rsidRPr="005B29E9" w:rsidRDefault="00083239" w:rsidP="00083239">
      <w:pPr>
        <w:pStyle w:val="Heading4"/>
        <w:rPr>
          <w:lang w:eastAsia="x-none"/>
        </w:rPr>
      </w:pPr>
      <w:bookmarkStart w:id="730" w:name="_Toc106364547"/>
      <w:bookmarkStart w:id="731" w:name="_Toc193472562"/>
      <w:r w:rsidRPr="005B29E9">
        <w:rPr>
          <w:rFonts w:hint="eastAsia"/>
          <w:lang w:eastAsia="zh-CN"/>
        </w:rPr>
        <w:lastRenderedPageBreak/>
        <w:t>7</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bookmarkEnd w:id="730"/>
      <w:r w:rsidR="004610ED">
        <w:t>Void</w:t>
      </w:r>
      <w:bookmarkEnd w:id="731"/>
    </w:p>
    <w:p w14:paraId="780B5DCC" w14:textId="1A928DC5" w:rsidR="002E13A4" w:rsidRPr="005B29E9" w:rsidRDefault="002E13A4" w:rsidP="002E13A4">
      <w:pPr>
        <w:pStyle w:val="Heading2"/>
      </w:pPr>
      <w:bookmarkStart w:id="732" w:name="_Toc106364548"/>
      <w:bookmarkStart w:id="733" w:name="_Toc193472563"/>
      <w:r w:rsidRPr="005B29E9">
        <w:rPr>
          <w:rFonts w:hint="eastAsia"/>
          <w:lang w:eastAsia="zh-CN"/>
        </w:rPr>
        <w:t>7</w:t>
      </w:r>
      <w:r w:rsidRPr="005B29E9">
        <w:t>.</w:t>
      </w:r>
      <w:r w:rsidRPr="005B29E9">
        <w:rPr>
          <w:rFonts w:hint="eastAsia"/>
          <w:lang w:eastAsia="zh-CN"/>
        </w:rPr>
        <w:t>4</w:t>
      </w:r>
      <w:r w:rsidRPr="005B29E9">
        <w:tab/>
      </w:r>
      <w:r w:rsidR="00423807" w:rsidRPr="005B29E9">
        <w:t xml:space="preserve">UDM </w:t>
      </w:r>
      <w:r w:rsidRPr="005B29E9">
        <w:t>Services</w:t>
      </w:r>
      <w:bookmarkEnd w:id="732"/>
      <w:bookmarkEnd w:id="733"/>
    </w:p>
    <w:p w14:paraId="671A52C5" w14:textId="632B09B5" w:rsidR="002E13A4" w:rsidRPr="005B29E9" w:rsidRDefault="002E13A4" w:rsidP="002E13A4">
      <w:pPr>
        <w:pStyle w:val="Heading3"/>
      </w:pPr>
      <w:bookmarkStart w:id="734" w:name="_Toc106364549"/>
      <w:bookmarkStart w:id="735" w:name="_Toc193472564"/>
      <w:r w:rsidRPr="005B29E9">
        <w:rPr>
          <w:rFonts w:hint="eastAsia"/>
          <w:lang w:eastAsia="zh-CN"/>
        </w:rPr>
        <w:t>7</w:t>
      </w:r>
      <w:r w:rsidRPr="005B29E9">
        <w:t>.</w:t>
      </w:r>
      <w:r w:rsidRPr="005B29E9">
        <w:rPr>
          <w:rFonts w:hint="eastAsia"/>
          <w:lang w:eastAsia="zh-CN"/>
        </w:rPr>
        <w:t>4</w:t>
      </w:r>
      <w:r w:rsidRPr="005B29E9">
        <w:t>.1</w:t>
      </w:r>
      <w:r w:rsidRPr="005B29E9">
        <w:tab/>
        <w:t>General</w:t>
      </w:r>
      <w:bookmarkEnd w:id="734"/>
      <w:bookmarkEnd w:id="735"/>
    </w:p>
    <w:p w14:paraId="174298CE" w14:textId="6B8E8CAC" w:rsidR="00334D2E" w:rsidRPr="005B29E9" w:rsidRDefault="00334D2E" w:rsidP="00334D2E">
      <w:r w:rsidRPr="005B29E9">
        <w:t xml:space="preserve">A UDM supports providing the authentication vector for 5G </w:t>
      </w:r>
      <w:proofErr w:type="spellStart"/>
      <w:r w:rsidRPr="005B29E9">
        <w:t>ProSe</w:t>
      </w:r>
      <w:proofErr w:type="spellEnd"/>
      <w:r w:rsidRPr="005B29E9">
        <w:t xml:space="preserve"> Remote UE specific authentication </w:t>
      </w:r>
      <w:r w:rsidR="001A7851" w:rsidRPr="001A7851">
        <w:t xml:space="preserve">and for 5G </w:t>
      </w:r>
      <w:proofErr w:type="spellStart"/>
      <w:r w:rsidR="001A7851" w:rsidRPr="001A7851">
        <w:t>ProSe</w:t>
      </w:r>
      <w:proofErr w:type="spellEnd"/>
      <w:r w:rsidR="001A7851" w:rsidRPr="001A7851">
        <w:t xml:space="preserve"> End UE specific authentication </w:t>
      </w:r>
      <w:r w:rsidRPr="005B29E9">
        <w:t xml:space="preserve">via the new service operation </w:t>
      </w:r>
      <w:proofErr w:type="spellStart"/>
      <w:r w:rsidRPr="005B29E9">
        <w:t>Nudm_UEAuthentication_GetProseAv</w:t>
      </w:r>
      <w:proofErr w:type="spellEnd"/>
      <w:r w:rsidRPr="005B29E9">
        <w:t xml:space="preserve"> service operation of the existing </w:t>
      </w:r>
      <w:proofErr w:type="spellStart"/>
      <w:r w:rsidRPr="005B29E9">
        <w:t>Nudm_UEAuthentication</w:t>
      </w:r>
      <w:proofErr w:type="spellEnd"/>
      <w:r w:rsidRPr="005B29E9">
        <w:t xml:space="preserve"> service.</w:t>
      </w:r>
    </w:p>
    <w:p w14:paraId="251D03F7" w14:textId="69D38C0C" w:rsidR="002E13A4" w:rsidRPr="005B29E9" w:rsidRDefault="008D139F" w:rsidP="002E13A4">
      <w:pPr>
        <w:rPr>
          <w:lang w:eastAsia="zh-CN"/>
        </w:rPr>
      </w:pPr>
      <w:r w:rsidRPr="005B29E9">
        <w:rPr>
          <w:lang w:eastAsia="zh-CN"/>
        </w:rPr>
        <w:t>Table 7.4.1-1</w:t>
      </w:r>
      <w:r w:rsidR="002E13A4" w:rsidRPr="005B29E9">
        <w:rPr>
          <w:lang w:eastAsia="zh-CN"/>
        </w:rPr>
        <w:t xml:space="preserve"> shows the services exposed by UDM supporting 5G </w:t>
      </w:r>
      <w:proofErr w:type="spellStart"/>
      <w:r w:rsidR="002E13A4" w:rsidRPr="005B29E9">
        <w:rPr>
          <w:lang w:eastAsia="zh-CN"/>
        </w:rPr>
        <w:t>ProSe</w:t>
      </w:r>
      <w:proofErr w:type="spellEnd"/>
      <w:r w:rsidR="002E13A4" w:rsidRPr="005B29E9">
        <w:rPr>
          <w:lang w:eastAsia="zh-CN"/>
        </w:rPr>
        <w:t>.</w:t>
      </w:r>
    </w:p>
    <w:p w14:paraId="776AF049" w14:textId="77777777" w:rsidR="004C540C" w:rsidRPr="005B29E9" w:rsidRDefault="004C540C" w:rsidP="004C540C">
      <w:pPr>
        <w:pStyle w:val="TH"/>
      </w:pPr>
      <w:r w:rsidRPr="005B29E9">
        <w:t xml:space="preserve">Table </w:t>
      </w:r>
      <w:r w:rsidRPr="005B29E9">
        <w:rPr>
          <w:rFonts w:hint="eastAsia"/>
          <w:lang w:eastAsia="zh-CN"/>
        </w:rPr>
        <w:t>7</w:t>
      </w:r>
      <w:r w:rsidRPr="005B29E9">
        <w:t>.</w:t>
      </w:r>
      <w:r w:rsidRPr="005B29E9">
        <w:rPr>
          <w:rFonts w:hint="eastAsia"/>
          <w:lang w:eastAsia="zh-CN"/>
        </w:rPr>
        <w:t>4</w:t>
      </w:r>
      <w:r w:rsidRPr="005B29E9">
        <w:t xml:space="preserve">.1-1: 5G </w:t>
      </w:r>
      <w:proofErr w:type="spellStart"/>
      <w:r w:rsidRPr="005B29E9">
        <w:t>ProSe</w:t>
      </w:r>
      <w:proofErr w:type="spellEnd"/>
      <w:r w:rsidRPr="005B29E9">
        <w:t xml:space="preserve"> Services provided by UDM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4C540C" w:rsidRPr="005B29E9" w14:paraId="2B6D9FCD"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5C9115EE" w14:textId="178273C3" w:rsidR="004C540C" w:rsidRPr="005B29E9" w:rsidRDefault="004C540C" w:rsidP="00341E65">
            <w:pPr>
              <w:pStyle w:val="TAH"/>
            </w:pPr>
            <w:r w:rsidRPr="005B29E9">
              <w:t>Service</w:t>
            </w:r>
            <w:r w:rsidR="00066457" w:rsidRPr="00066457">
              <w:t xml:space="preserve"> Name</w:t>
            </w:r>
          </w:p>
        </w:tc>
        <w:tc>
          <w:tcPr>
            <w:tcW w:w="2598" w:type="dxa"/>
            <w:tcBorders>
              <w:top w:val="single" w:sz="4" w:space="0" w:color="auto"/>
              <w:left w:val="single" w:sz="4" w:space="0" w:color="auto"/>
              <w:bottom w:val="single" w:sz="4" w:space="0" w:color="auto"/>
              <w:right w:val="single" w:sz="4" w:space="0" w:color="auto"/>
            </w:tcBorders>
            <w:hideMark/>
          </w:tcPr>
          <w:p w14:paraId="45033D94" w14:textId="769FEA40" w:rsidR="004C540C" w:rsidRPr="005B29E9" w:rsidRDefault="004C540C" w:rsidP="00341E65">
            <w:pPr>
              <w:pStyle w:val="TAH"/>
            </w:pPr>
            <w:r w:rsidRPr="005B29E9">
              <w:rPr>
                <w:lang w:eastAsia="zh-CN"/>
              </w:rPr>
              <w:t>Service</w:t>
            </w:r>
            <w:r w:rsidR="008D139F" w:rsidRPr="005B29E9">
              <w:rPr>
                <w:lang w:eastAsia="zh-CN"/>
              </w:rPr>
              <w:t xml:space="preserve"> </w:t>
            </w:r>
            <w:r w:rsidRPr="005B29E9">
              <w:rPr>
                <w:lang w:eastAsia="zh-CN"/>
              </w:rPr>
              <w:t>Operations</w:t>
            </w:r>
          </w:p>
        </w:tc>
        <w:tc>
          <w:tcPr>
            <w:tcW w:w="2432" w:type="dxa"/>
            <w:tcBorders>
              <w:top w:val="single" w:sz="4" w:space="0" w:color="auto"/>
              <w:left w:val="single" w:sz="4" w:space="0" w:color="auto"/>
              <w:bottom w:val="single" w:sz="4" w:space="0" w:color="auto"/>
              <w:right w:val="single" w:sz="4" w:space="0" w:color="auto"/>
            </w:tcBorders>
            <w:hideMark/>
          </w:tcPr>
          <w:p w14:paraId="285E22BF" w14:textId="174FBA68" w:rsidR="004C540C" w:rsidRPr="005B29E9" w:rsidRDefault="004C540C" w:rsidP="00341E65">
            <w:pPr>
              <w:pStyle w:val="TAH"/>
            </w:pPr>
            <w:r w:rsidRPr="005B29E9">
              <w:rPr>
                <w:lang w:eastAsia="zh-CN"/>
              </w:rPr>
              <w:t>Operation</w:t>
            </w:r>
            <w:r w:rsidR="008D139F" w:rsidRPr="005B29E9">
              <w:rPr>
                <w:lang w:eastAsia="zh-CN"/>
              </w:rPr>
              <w:t xml:space="preserve"> </w:t>
            </w:r>
            <w:r w:rsidRPr="005B29E9">
              <w:rPr>
                <w:lang w:eastAsia="zh-CN"/>
              </w:rPr>
              <w:t>Semantics</w:t>
            </w:r>
          </w:p>
        </w:tc>
        <w:tc>
          <w:tcPr>
            <w:tcW w:w="2413" w:type="dxa"/>
            <w:tcBorders>
              <w:top w:val="single" w:sz="4" w:space="0" w:color="auto"/>
              <w:left w:val="single" w:sz="4" w:space="0" w:color="auto"/>
              <w:bottom w:val="single" w:sz="4" w:space="0" w:color="auto"/>
              <w:right w:val="single" w:sz="4" w:space="0" w:color="auto"/>
            </w:tcBorders>
            <w:hideMark/>
          </w:tcPr>
          <w:p w14:paraId="3E67B3E8" w14:textId="17ED3B57" w:rsidR="004C540C" w:rsidRPr="005B29E9" w:rsidRDefault="004C540C" w:rsidP="00341E65">
            <w:pPr>
              <w:pStyle w:val="TAH"/>
            </w:pPr>
            <w:r w:rsidRPr="005B29E9">
              <w:t>Example</w:t>
            </w:r>
            <w:r w:rsidR="008D139F" w:rsidRPr="005B29E9">
              <w:t xml:space="preserve"> </w:t>
            </w:r>
            <w:r w:rsidRPr="005B29E9">
              <w:t>Consumer(s)</w:t>
            </w:r>
          </w:p>
        </w:tc>
      </w:tr>
      <w:tr w:rsidR="004C540C" w:rsidRPr="005B29E9" w14:paraId="1CD60859"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2798511E" w14:textId="77777777" w:rsidR="004C540C" w:rsidRPr="005B29E9" w:rsidRDefault="004C540C" w:rsidP="00341E65">
            <w:pPr>
              <w:pStyle w:val="TAL"/>
              <w:rPr>
                <w:lang w:eastAsia="zh-CN"/>
              </w:rPr>
            </w:pPr>
            <w:proofErr w:type="spellStart"/>
            <w:r w:rsidRPr="005B29E9">
              <w:rPr>
                <w:lang w:eastAsia="zh-CN"/>
              </w:rPr>
              <w:t>Nudm_UEAuthentication</w:t>
            </w:r>
            <w:proofErr w:type="spellEnd"/>
          </w:p>
        </w:tc>
        <w:tc>
          <w:tcPr>
            <w:tcW w:w="2598" w:type="dxa"/>
            <w:tcBorders>
              <w:top w:val="single" w:sz="4" w:space="0" w:color="auto"/>
              <w:left w:val="single" w:sz="4" w:space="0" w:color="auto"/>
              <w:bottom w:val="single" w:sz="4" w:space="0" w:color="auto"/>
              <w:right w:val="single" w:sz="4" w:space="0" w:color="auto"/>
            </w:tcBorders>
            <w:hideMark/>
          </w:tcPr>
          <w:p w14:paraId="196CB6FB" w14:textId="77777777" w:rsidR="004C540C" w:rsidRPr="005B29E9" w:rsidRDefault="004C540C" w:rsidP="00341E65">
            <w:pPr>
              <w:pStyle w:val="TAL"/>
              <w:rPr>
                <w:lang w:eastAsia="zh-CN"/>
              </w:rPr>
            </w:pPr>
            <w:proofErr w:type="spellStart"/>
            <w:r w:rsidRPr="005B29E9">
              <w:rPr>
                <w:bCs/>
                <w:lang w:eastAsia="zh-CN"/>
              </w:rPr>
              <w:t>GetProseAv</w:t>
            </w:r>
            <w:proofErr w:type="spellEnd"/>
          </w:p>
        </w:tc>
        <w:tc>
          <w:tcPr>
            <w:tcW w:w="2432" w:type="dxa"/>
            <w:tcBorders>
              <w:top w:val="single" w:sz="4" w:space="0" w:color="auto"/>
              <w:left w:val="single" w:sz="4" w:space="0" w:color="auto"/>
              <w:bottom w:val="single" w:sz="4" w:space="0" w:color="auto"/>
              <w:right w:val="single" w:sz="4" w:space="0" w:color="auto"/>
            </w:tcBorders>
            <w:hideMark/>
          </w:tcPr>
          <w:p w14:paraId="7AB46ECE" w14:textId="77777777" w:rsidR="004C540C" w:rsidRPr="005B29E9" w:rsidRDefault="004C540C" w:rsidP="00341E65">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770BDACE" w14:textId="77777777" w:rsidR="004C540C" w:rsidRPr="005B29E9" w:rsidRDefault="004C540C" w:rsidP="00341E65">
            <w:pPr>
              <w:pStyle w:val="TAL"/>
              <w:rPr>
                <w:lang w:eastAsia="zh-CN"/>
              </w:rPr>
            </w:pPr>
            <w:r w:rsidRPr="005B29E9">
              <w:rPr>
                <w:lang w:eastAsia="zh-CN"/>
              </w:rPr>
              <w:t>AUSF</w:t>
            </w:r>
          </w:p>
        </w:tc>
      </w:tr>
      <w:tr w:rsidR="004C540C" w:rsidRPr="005B29E9" w14:paraId="1B26795C"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tcPr>
          <w:p w14:paraId="5A0B0D61" w14:textId="77777777" w:rsidR="004C540C" w:rsidRPr="005B29E9" w:rsidRDefault="004C540C" w:rsidP="00341E65">
            <w:pPr>
              <w:pStyle w:val="TAL"/>
              <w:rPr>
                <w:lang w:eastAsia="zh-CN"/>
              </w:rPr>
            </w:pPr>
            <w:proofErr w:type="spellStart"/>
            <w:r w:rsidRPr="005B29E9">
              <w:rPr>
                <w:rFonts w:hint="eastAsia"/>
                <w:lang w:eastAsia="zh-CN"/>
              </w:rPr>
              <w:t>N</w:t>
            </w:r>
            <w:r w:rsidRPr="005B29E9">
              <w:rPr>
                <w:lang w:eastAsia="zh-CN"/>
              </w:rPr>
              <w:t>udm_UEIdentifier</w:t>
            </w:r>
            <w:proofErr w:type="spellEnd"/>
          </w:p>
        </w:tc>
        <w:tc>
          <w:tcPr>
            <w:tcW w:w="2598" w:type="dxa"/>
            <w:tcBorders>
              <w:top w:val="single" w:sz="4" w:space="0" w:color="auto"/>
              <w:left w:val="single" w:sz="4" w:space="0" w:color="auto"/>
              <w:bottom w:val="single" w:sz="4" w:space="0" w:color="auto"/>
              <w:right w:val="single" w:sz="4" w:space="0" w:color="auto"/>
            </w:tcBorders>
          </w:tcPr>
          <w:p w14:paraId="750D3447" w14:textId="12634540" w:rsidR="004C540C" w:rsidRPr="005B29E9" w:rsidRDefault="004C540C" w:rsidP="00C444B9">
            <w:pPr>
              <w:pStyle w:val="TAH"/>
              <w:jc w:val="left"/>
              <w:rPr>
                <w:bCs/>
                <w:lang w:eastAsia="zh-CN"/>
              </w:rPr>
            </w:pPr>
            <w:proofErr w:type="spellStart"/>
            <w:r w:rsidRPr="005B29E9">
              <w:t>Decon</w:t>
            </w:r>
            <w:r w:rsidRPr="005B29E9">
              <w:rPr>
                <w:rFonts w:hint="eastAsia"/>
                <w:lang w:eastAsia="zh-CN"/>
              </w:rPr>
              <w:t>c</w:t>
            </w:r>
            <w:r w:rsidRPr="005B29E9">
              <w:t>eal</w:t>
            </w:r>
            <w:proofErr w:type="spellEnd"/>
          </w:p>
        </w:tc>
        <w:tc>
          <w:tcPr>
            <w:tcW w:w="2432" w:type="dxa"/>
            <w:tcBorders>
              <w:top w:val="single" w:sz="4" w:space="0" w:color="auto"/>
              <w:left w:val="single" w:sz="4" w:space="0" w:color="auto"/>
              <w:bottom w:val="single" w:sz="4" w:space="0" w:color="auto"/>
              <w:right w:val="single" w:sz="4" w:space="0" w:color="auto"/>
            </w:tcBorders>
          </w:tcPr>
          <w:p w14:paraId="169B732B" w14:textId="77777777" w:rsidR="004C540C" w:rsidRPr="005B29E9" w:rsidRDefault="004C540C" w:rsidP="00341E65">
            <w:pPr>
              <w:pStyle w:val="TAL"/>
              <w:rPr>
                <w:lang w:eastAsia="zh-CN"/>
              </w:rPr>
            </w:pPr>
            <w:r w:rsidRPr="005B29E9">
              <w:rPr>
                <w:rFonts w:hint="eastAsia"/>
                <w:lang w:eastAsia="zh-CN"/>
              </w:rPr>
              <w:t>R</w:t>
            </w:r>
            <w:r w:rsidRPr="005B29E9">
              <w:rPr>
                <w:lang w:eastAsia="zh-CN"/>
              </w:rPr>
              <w:t>equest</w:t>
            </w:r>
            <w:r w:rsidRPr="005B29E9">
              <w:rPr>
                <w:rFonts w:hint="eastAsia"/>
                <w:lang w:eastAsia="zh-CN"/>
              </w:rPr>
              <w:t>/</w:t>
            </w:r>
            <w:proofErr w:type="spellStart"/>
            <w:r w:rsidRPr="005B29E9">
              <w:rPr>
                <w:lang w:eastAsia="zh-CN"/>
              </w:rPr>
              <w:t>Resonse</w:t>
            </w:r>
            <w:proofErr w:type="spellEnd"/>
          </w:p>
        </w:tc>
        <w:tc>
          <w:tcPr>
            <w:tcW w:w="2413" w:type="dxa"/>
            <w:tcBorders>
              <w:top w:val="single" w:sz="4" w:space="0" w:color="auto"/>
              <w:left w:val="single" w:sz="4" w:space="0" w:color="auto"/>
              <w:bottom w:val="single" w:sz="4" w:space="0" w:color="auto"/>
              <w:right w:val="single" w:sz="4" w:space="0" w:color="auto"/>
            </w:tcBorders>
          </w:tcPr>
          <w:p w14:paraId="649DF756" w14:textId="77777777" w:rsidR="004C540C" w:rsidRPr="005B29E9" w:rsidRDefault="004C540C" w:rsidP="00341E65">
            <w:pPr>
              <w:pStyle w:val="TAL"/>
              <w:rPr>
                <w:lang w:eastAsia="zh-CN"/>
              </w:rPr>
            </w:pPr>
            <w:r w:rsidRPr="005B29E9">
              <w:rPr>
                <w:rFonts w:hint="eastAsia"/>
                <w:lang w:eastAsia="zh-CN"/>
              </w:rPr>
              <w:t>P</w:t>
            </w:r>
            <w:r w:rsidRPr="005B29E9">
              <w:rPr>
                <w:lang w:eastAsia="zh-CN"/>
              </w:rPr>
              <w:t>KMF</w:t>
            </w:r>
          </w:p>
        </w:tc>
      </w:tr>
    </w:tbl>
    <w:p w14:paraId="2E0A6D1B" w14:textId="77777777" w:rsidR="004C540C" w:rsidRPr="005B29E9" w:rsidRDefault="004C540C" w:rsidP="004C540C">
      <w:pPr>
        <w:rPr>
          <w:lang w:eastAsia="zh-CN"/>
        </w:rPr>
      </w:pPr>
    </w:p>
    <w:p w14:paraId="3D503664" w14:textId="31A4C887" w:rsidR="002E13A4" w:rsidRPr="005B29E9" w:rsidRDefault="002E13A4" w:rsidP="002E13A4">
      <w:pPr>
        <w:pStyle w:val="Heading3"/>
      </w:pPr>
      <w:bookmarkStart w:id="736" w:name="_Toc106364550"/>
      <w:bookmarkStart w:id="737" w:name="_Toc193472565"/>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2</w:t>
      </w:r>
      <w:r w:rsidRPr="005B29E9">
        <w:tab/>
      </w:r>
      <w:proofErr w:type="spellStart"/>
      <w:r w:rsidRPr="005B29E9">
        <w:t>Nudm_UEAuthentication</w:t>
      </w:r>
      <w:proofErr w:type="spellEnd"/>
      <w:r w:rsidRPr="005B29E9">
        <w:t xml:space="preserve"> Service</w:t>
      </w:r>
      <w:bookmarkEnd w:id="736"/>
      <w:bookmarkEnd w:id="737"/>
    </w:p>
    <w:p w14:paraId="74856C85" w14:textId="77777777" w:rsidR="003A4A2E" w:rsidRPr="005B29E9" w:rsidRDefault="003A4A2E" w:rsidP="003A4A2E">
      <w:pPr>
        <w:pStyle w:val="Heading4"/>
        <w:rPr>
          <w:lang w:eastAsia="x-none"/>
        </w:rPr>
      </w:pPr>
      <w:bookmarkStart w:id="738" w:name="_Toc106364551"/>
      <w:bookmarkStart w:id="739" w:name="_Toc193472566"/>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2</w:t>
      </w:r>
      <w:r w:rsidRPr="005B29E9">
        <w:t>.1</w:t>
      </w:r>
      <w:r w:rsidRPr="005B29E9">
        <w:tab/>
      </w:r>
      <w:proofErr w:type="spellStart"/>
      <w:r w:rsidRPr="005B29E9">
        <w:t>Nudm_UEAuthentication_GetProseAv</w:t>
      </w:r>
      <w:proofErr w:type="spellEnd"/>
      <w:r w:rsidRPr="005B29E9">
        <w:t xml:space="preserve"> service operation</w:t>
      </w:r>
      <w:bookmarkEnd w:id="738"/>
      <w:bookmarkEnd w:id="739"/>
    </w:p>
    <w:p w14:paraId="3DA127BF" w14:textId="4BA6F2B8" w:rsidR="003A4A2E" w:rsidRPr="005B29E9" w:rsidRDefault="003A4A2E" w:rsidP="003A4A2E">
      <w:r w:rsidRPr="005B29E9">
        <w:rPr>
          <w:b/>
        </w:rPr>
        <w:t>Service operation name:</w:t>
      </w:r>
      <w:r w:rsidRPr="005B29E9">
        <w:t xml:space="preserve"> </w:t>
      </w:r>
      <w:proofErr w:type="spellStart"/>
      <w:r w:rsidRPr="005B29E9">
        <w:t>Nudm_UEAuthentication_GetProseAv</w:t>
      </w:r>
      <w:proofErr w:type="spellEnd"/>
      <w:r w:rsidR="008D139F" w:rsidRPr="005B29E9">
        <w:t>.</w:t>
      </w:r>
    </w:p>
    <w:p w14:paraId="6A7EA6C5" w14:textId="664CD031" w:rsidR="003A4A2E" w:rsidRPr="005B29E9" w:rsidRDefault="003A4A2E" w:rsidP="003A4A2E">
      <w:r w:rsidRPr="005B29E9">
        <w:rPr>
          <w:b/>
        </w:rPr>
        <w:t>Description:</w:t>
      </w:r>
      <w:r w:rsidRPr="005B29E9">
        <w:t xml:space="preserve"> Requester NF gets the authentication data for </w:t>
      </w:r>
      <w:proofErr w:type="spellStart"/>
      <w:r w:rsidRPr="005B29E9">
        <w:t>Pro</w:t>
      </w:r>
      <w:r w:rsidR="005E3067" w:rsidRPr="005E3067">
        <w:t>S</w:t>
      </w:r>
      <w:r w:rsidRPr="005B29E9">
        <w:t>e</w:t>
      </w:r>
      <w:proofErr w:type="spellEnd"/>
      <w:r w:rsidRPr="005B29E9">
        <w:t xml:space="preserve"> from UDM. </w:t>
      </w:r>
    </w:p>
    <w:p w14:paraId="17D0D259" w14:textId="2BDBD114" w:rsidR="003A4A2E" w:rsidRPr="005B29E9" w:rsidRDefault="003A4A2E" w:rsidP="003A4A2E">
      <w:r w:rsidRPr="005B29E9">
        <w:rPr>
          <w:b/>
        </w:rPr>
        <w:t>Inputs, Required:</w:t>
      </w:r>
      <w:r w:rsidRPr="005B29E9">
        <w:t xml:space="preserve"> SUCI, Relay Service Code, </w:t>
      </w:r>
      <w:r w:rsidRPr="005B29E9">
        <w:rPr>
          <w:rFonts w:hint="eastAsia"/>
          <w:lang w:eastAsia="zh-CN"/>
        </w:rPr>
        <w:t>Serving network name</w:t>
      </w:r>
      <w:r w:rsidRPr="005B29E9">
        <w:t>.</w:t>
      </w:r>
    </w:p>
    <w:p w14:paraId="412260B2" w14:textId="77777777" w:rsidR="003A4A2E" w:rsidRPr="005B29E9" w:rsidRDefault="003A4A2E" w:rsidP="003A4A2E">
      <w:r w:rsidRPr="005B29E9">
        <w:rPr>
          <w:b/>
        </w:rPr>
        <w:t>Inputs, Optional:</w:t>
      </w:r>
      <w:r w:rsidRPr="005B29E9">
        <w:t xml:space="preserve"> Synchronization Failure indication and related information (i.e. RAND/AUTS).</w:t>
      </w:r>
    </w:p>
    <w:p w14:paraId="5EE467A0" w14:textId="6D5AE01D" w:rsidR="003A4A2E" w:rsidRPr="005B29E9" w:rsidRDefault="003A4A2E" w:rsidP="003A4A2E">
      <w:r w:rsidRPr="005B29E9">
        <w:rPr>
          <w:b/>
        </w:rPr>
        <w:t>Outputs, Required:</w:t>
      </w:r>
      <w:r w:rsidRPr="005B29E9">
        <w:t xml:space="preserve"> Authentication Vector for Prose</w:t>
      </w:r>
      <w:r w:rsidR="00857B0F" w:rsidRPr="00857B0F">
        <w:rPr>
          <w:rFonts w:eastAsia="Microsoft YaHei"/>
        </w:rPr>
        <w:t>, SUPI</w:t>
      </w:r>
      <w:r w:rsidRPr="005B29E9">
        <w:t>.</w:t>
      </w:r>
    </w:p>
    <w:p w14:paraId="7B685298" w14:textId="5254AD93" w:rsidR="003A4A2E" w:rsidRPr="005B29E9" w:rsidRDefault="003A4A2E" w:rsidP="003A4A2E">
      <w:r w:rsidRPr="005B29E9">
        <w:rPr>
          <w:b/>
        </w:rPr>
        <w:t>Outputs, Optional:</w:t>
      </w:r>
      <w:r w:rsidRPr="005B29E9">
        <w:t xml:space="preserve"> </w:t>
      </w:r>
      <w:r w:rsidR="00857B0F">
        <w:t>None</w:t>
      </w:r>
      <w:r w:rsidRPr="005B29E9">
        <w:t>.</w:t>
      </w:r>
    </w:p>
    <w:p w14:paraId="411C2E63" w14:textId="47ADA05A" w:rsidR="00AA4C6D" w:rsidRPr="005B29E9" w:rsidRDefault="00AA4C6D" w:rsidP="00AA4C6D">
      <w:pPr>
        <w:pStyle w:val="Heading3"/>
      </w:pPr>
      <w:bookmarkStart w:id="740" w:name="_Toc106364552"/>
      <w:bookmarkStart w:id="741" w:name="_Toc193472567"/>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3</w:t>
      </w:r>
      <w:r w:rsidRPr="005B29E9">
        <w:tab/>
      </w:r>
      <w:proofErr w:type="spellStart"/>
      <w:r w:rsidRPr="005B29E9">
        <w:t>Nudm_UEIdentifier</w:t>
      </w:r>
      <w:proofErr w:type="spellEnd"/>
      <w:r w:rsidRPr="005B29E9">
        <w:t xml:space="preserve"> Service</w:t>
      </w:r>
      <w:bookmarkEnd w:id="740"/>
      <w:bookmarkEnd w:id="741"/>
    </w:p>
    <w:p w14:paraId="712C5205" w14:textId="18326AFC" w:rsidR="00AA4C6D" w:rsidRPr="005B29E9" w:rsidRDefault="00AA4C6D" w:rsidP="00AA4C6D">
      <w:pPr>
        <w:pStyle w:val="Heading4"/>
      </w:pPr>
      <w:bookmarkStart w:id="742" w:name="_Toc106364553"/>
      <w:bookmarkStart w:id="743" w:name="_Toc193472568"/>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3</w:t>
      </w:r>
      <w:r w:rsidRPr="005B29E9">
        <w:t>.1</w:t>
      </w:r>
      <w:r w:rsidRPr="005B29E9">
        <w:tab/>
      </w:r>
      <w:proofErr w:type="spellStart"/>
      <w:r w:rsidRPr="005B29E9">
        <w:t>Nudm_UEIdentifier_Decon</w:t>
      </w:r>
      <w:r w:rsidR="004C540C" w:rsidRPr="005B29E9">
        <w:rPr>
          <w:rFonts w:hint="eastAsia"/>
          <w:lang w:eastAsia="zh-CN"/>
        </w:rPr>
        <w:t>c</w:t>
      </w:r>
      <w:r w:rsidRPr="005B29E9">
        <w:t>eal</w:t>
      </w:r>
      <w:proofErr w:type="spellEnd"/>
      <w:r w:rsidRPr="005B29E9">
        <w:t xml:space="preserve"> service operation</w:t>
      </w:r>
      <w:bookmarkEnd w:id="742"/>
      <w:bookmarkEnd w:id="743"/>
    </w:p>
    <w:p w14:paraId="4C5383A6" w14:textId="690C9962" w:rsidR="00AA4C6D" w:rsidRPr="005B29E9" w:rsidRDefault="00AA4C6D" w:rsidP="00AA4C6D">
      <w:r w:rsidRPr="005B29E9">
        <w:rPr>
          <w:b/>
        </w:rPr>
        <w:t>Service operation name:</w:t>
      </w:r>
      <w:r w:rsidRPr="005B29E9">
        <w:t xml:space="preserve"> </w:t>
      </w:r>
      <w:proofErr w:type="spellStart"/>
      <w:r w:rsidRPr="005B29E9">
        <w:t>Nudm_UEIdentifier_Decon</w:t>
      </w:r>
      <w:r w:rsidR="004C540C" w:rsidRPr="005B29E9">
        <w:rPr>
          <w:rFonts w:hint="eastAsia"/>
          <w:lang w:eastAsia="zh-CN"/>
        </w:rPr>
        <w:t>c</w:t>
      </w:r>
      <w:r w:rsidRPr="005B29E9">
        <w:t>eal</w:t>
      </w:r>
      <w:proofErr w:type="spellEnd"/>
      <w:r w:rsidR="008D139F" w:rsidRPr="005B29E9">
        <w:t>.</w:t>
      </w:r>
    </w:p>
    <w:p w14:paraId="3AEE5E7B" w14:textId="68DC6EC8" w:rsidR="00AA4C6D" w:rsidRPr="005B29E9" w:rsidRDefault="00AA4C6D" w:rsidP="00AA4C6D">
      <w:r w:rsidRPr="005B29E9">
        <w:rPr>
          <w:b/>
        </w:rPr>
        <w:t>Description:</w:t>
      </w:r>
      <w:r w:rsidRPr="005B29E9">
        <w:t xml:space="preserve"> Requester NF gets the SUPI from the UDM.</w:t>
      </w:r>
    </w:p>
    <w:p w14:paraId="65AB7317" w14:textId="77777777" w:rsidR="00AA4C6D" w:rsidRPr="005B29E9" w:rsidRDefault="00AA4C6D" w:rsidP="00AA4C6D">
      <w:r w:rsidRPr="005B29E9">
        <w:rPr>
          <w:b/>
        </w:rPr>
        <w:t>Inputs, Required:</w:t>
      </w:r>
      <w:r w:rsidRPr="005B29E9">
        <w:t xml:space="preserve"> SUCI.</w:t>
      </w:r>
    </w:p>
    <w:p w14:paraId="7D6B3476" w14:textId="77777777" w:rsidR="00AA4C6D" w:rsidRPr="005B29E9" w:rsidRDefault="00AA4C6D" w:rsidP="00AA4C6D">
      <w:r w:rsidRPr="005B29E9">
        <w:rPr>
          <w:b/>
        </w:rPr>
        <w:t>Inputs, Optional:</w:t>
      </w:r>
      <w:r w:rsidRPr="005B29E9">
        <w:t xml:space="preserve"> None.</w:t>
      </w:r>
    </w:p>
    <w:p w14:paraId="14C87D6B" w14:textId="77777777" w:rsidR="00AA4C6D" w:rsidRPr="005B29E9" w:rsidRDefault="00AA4C6D" w:rsidP="00AA4C6D">
      <w:r w:rsidRPr="005B29E9">
        <w:rPr>
          <w:b/>
        </w:rPr>
        <w:t>Outputs, Required:</w:t>
      </w:r>
      <w:r w:rsidRPr="005B29E9">
        <w:t xml:space="preserve"> SUPI.</w:t>
      </w:r>
    </w:p>
    <w:p w14:paraId="6A803095" w14:textId="77777777" w:rsidR="00AA4C6D" w:rsidRPr="005B29E9" w:rsidRDefault="00AA4C6D" w:rsidP="00AA4C6D">
      <w:pPr>
        <w:rPr>
          <w:i/>
        </w:rPr>
      </w:pPr>
      <w:r w:rsidRPr="005B29E9">
        <w:rPr>
          <w:b/>
        </w:rPr>
        <w:t>Outputs, Optional:</w:t>
      </w:r>
      <w:r w:rsidRPr="005B29E9">
        <w:t xml:space="preserve"> None.</w:t>
      </w:r>
    </w:p>
    <w:p w14:paraId="60C2DD8A" w14:textId="1EC4B758" w:rsidR="005D4E43" w:rsidRPr="005B29E9" w:rsidRDefault="005D4E43" w:rsidP="007856CF">
      <w:pPr>
        <w:pStyle w:val="Heading2"/>
        <w:rPr>
          <w:lang w:eastAsia="zh-CN"/>
        </w:rPr>
      </w:pPr>
      <w:bookmarkStart w:id="744" w:name="_Toc106364554"/>
      <w:bookmarkStart w:id="745" w:name="MCCQCTEMPBM_00000033"/>
      <w:bookmarkStart w:id="746" w:name="_Toc193472569"/>
      <w:r w:rsidRPr="005B29E9">
        <w:rPr>
          <w:lang w:eastAsia="zh-CN"/>
        </w:rPr>
        <w:t>7.</w:t>
      </w:r>
      <w:r w:rsidRPr="005B29E9">
        <w:rPr>
          <w:rFonts w:hint="eastAsia"/>
          <w:lang w:eastAsia="zh-CN"/>
        </w:rPr>
        <w:t>5</w:t>
      </w:r>
      <w:r w:rsidRPr="005B29E9">
        <w:rPr>
          <w:lang w:eastAsia="zh-CN"/>
        </w:rPr>
        <w:tab/>
        <w:t>Prose Anchor Function Services</w:t>
      </w:r>
      <w:bookmarkEnd w:id="744"/>
      <w:bookmarkEnd w:id="746"/>
    </w:p>
    <w:p w14:paraId="2EB9E8CD" w14:textId="77777777" w:rsidR="005D4E43" w:rsidRPr="005B29E9" w:rsidRDefault="005D4E43" w:rsidP="005D4E43">
      <w:pPr>
        <w:pStyle w:val="Heading3"/>
        <w:rPr>
          <w:lang w:eastAsia="zh-CN"/>
        </w:rPr>
      </w:pPr>
      <w:bookmarkStart w:id="747" w:name="_Toc106364555"/>
      <w:bookmarkStart w:id="748" w:name="_Toc193472570"/>
      <w:bookmarkEnd w:id="745"/>
      <w:r w:rsidRPr="005B29E9">
        <w:rPr>
          <w:lang w:eastAsia="zh-CN"/>
        </w:rPr>
        <w:t>7.</w:t>
      </w:r>
      <w:r w:rsidRPr="005B29E9">
        <w:rPr>
          <w:rFonts w:hint="eastAsia"/>
          <w:lang w:eastAsia="zh-CN"/>
        </w:rPr>
        <w:t>5</w:t>
      </w:r>
      <w:r w:rsidRPr="005B29E9">
        <w:rPr>
          <w:lang w:eastAsia="zh-CN"/>
        </w:rPr>
        <w:t>.1</w:t>
      </w:r>
      <w:r w:rsidRPr="005B29E9">
        <w:rPr>
          <w:lang w:eastAsia="zh-CN"/>
        </w:rPr>
        <w:tab/>
        <w:t>General</w:t>
      </w:r>
      <w:bookmarkEnd w:id="747"/>
      <w:bookmarkEnd w:id="748"/>
    </w:p>
    <w:p w14:paraId="72E632F2" w14:textId="5C8F4072" w:rsidR="008D139F" w:rsidRPr="005B29E9" w:rsidRDefault="005D4E43" w:rsidP="005D4E43">
      <w:pPr>
        <w:rPr>
          <w:lang w:eastAsia="zh-CN"/>
        </w:rPr>
      </w:pPr>
      <w:r w:rsidRPr="005B29E9">
        <w:rPr>
          <w:lang w:eastAsia="zh-CN"/>
        </w:rPr>
        <w:t>The Prose Anchor Function (</w:t>
      </w:r>
      <w:proofErr w:type="spellStart"/>
      <w:r w:rsidRPr="005B29E9">
        <w:rPr>
          <w:lang w:eastAsia="zh-CN"/>
        </w:rPr>
        <w:t>PAnF</w:t>
      </w:r>
      <w:proofErr w:type="spellEnd"/>
      <w:r w:rsidRPr="005B29E9">
        <w:rPr>
          <w:lang w:eastAsia="zh-CN"/>
        </w:rPr>
        <w:t xml:space="preserve">) supports providing storage for the Prose context info (i.e. SUPI, </w:t>
      </w:r>
      <w:r w:rsidR="003969E8" w:rsidRPr="003969E8">
        <w:rPr>
          <w:lang w:eastAsia="zh-CN"/>
        </w:rPr>
        <w:t>CP-</w:t>
      </w:r>
      <w:r w:rsidRPr="005B29E9">
        <w:rPr>
          <w:lang w:eastAsia="zh-CN"/>
        </w:rPr>
        <w:t xml:space="preserve">PRUK, </w:t>
      </w:r>
      <w:r w:rsidR="003969E8" w:rsidRPr="003969E8">
        <w:rPr>
          <w:lang w:eastAsia="zh-CN"/>
        </w:rPr>
        <w:t>CP-</w:t>
      </w:r>
      <w:r w:rsidRPr="005B29E9">
        <w:rPr>
          <w:lang w:eastAsia="zh-CN"/>
        </w:rPr>
        <w:t xml:space="preserve">PRUK ID, RSC) for a 5G </w:t>
      </w:r>
      <w:proofErr w:type="spellStart"/>
      <w:r w:rsidRPr="005B29E9">
        <w:rPr>
          <w:lang w:eastAsia="zh-CN"/>
        </w:rPr>
        <w:t>ProSe</w:t>
      </w:r>
      <w:proofErr w:type="spellEnd"/>
      <w:r w:rsidRPr="005B29E9">
        <w:rPr>
          <w:lang w:eastAsia="zh-CN"/>
        </w:rPr>
        <w:t xml:space="preserve"> Remote U</w:t>
      </w:r>
      <w:r w:rsidR="008D139F" w:rsidRPr="005B29E9">
        <w:rPr>
          <w:lang w:eastAsia="zh-CN"/>
        </w:rPr>
        <w:t>E</w:t>
      </w:r>
      <w:r w:rsidR="000F10E9" w:rsidRPr="000F10E9">
        <w:rPr>
          <w:lang w:eastAsia="zh-CN"/>
        </w:rPr>
        <w:t xml:space="preserve"> and the Prose context info for a 5G </w:t>
      </w:r>
      <w:proofErr w:type="spellStart"/>
      <w:r w:rsidR="000F10E9" w:rsidRPr="000F10E9">
        <w:rPr>
          <w:lang w:eastAsia="zh-CN"/>
        </w:rPr>
        <w:t>ProSe</w:t>
      </w:r>
      <w:proofErr w:type="spellEnd"/>
      <w:r w:rsidR="000F10E9" w:rsidRPr="000F10E9">
        <w:rPr>
          <w:lang w:eastAsia="zh-CN"/>
        </w:rPr>
        <w:t xml:space="preserve"> End UE</w:t>
      </w:r>
      <w:r w:rsidR="008D139F" w:rsidRPr="005B29E9">
        <w:rPr>
          <w:lang w:eastAsia="zh-CN"/>
        </w:rPr>
        <w:t>.</w:t>
      </w:r>
      <w:r w:rsidR="00796703">
        <w:rPr>
          <w:lang w:eastAsia="zh-CN"/>
        </w:rPr>
        <w:t xml:space="preserve"> </w:t>
      </w:r>
      <w:r w:rsidR="00796703" w:rsidRPr="00796703">
        <w:rPr>
          <w:lang w:eastAsia="zh-CN"/>
        </w:rPr>
        <w:t xml:space="preserve">The </w:t>
      </w:r>
      <w:proofErr w:type="spellStart"/>
      <w:r w:rsidR="00796703" w:rsidRPr="00796703">
        <w:rPr>
          <w:lang w:eastAsia="zh-CN"/>
        </w:rPr>
        <w:t>PAnF</w:t>
      </w:r>
      <w:proofErr w:type="spellEnd"/>
      <w:r w:rsidR="00796703" w:rsidRPr="00796703">
        <w:rPr>
          <w:lang w:eastAsia="zh-CN"/>
        </w:rPr>
        <w:t xml:space="preserve"> also provides Remote User ID of a 5G </w:t>
      </w:r>
      <w:proofErr w:type="spellStart"/>
      <w:r w:rsidR="00796703" w:rsidRPr="00796703">
        <w:rPr>
          <w:lang w:eastAsia="zh-CN"/>
        </w:rPr>
        <w:t>ProSe</w:t>
      </w:r>
      <w:proofErr w:type="spellEnd"/>
      <w:r w:rsidR="00796703" w:rsidRPr="00796703">
        <w:rPr>
          <w:lang w:eastAsia="zh-CN"/>
        </w:rPr>
        <w:t xml:space="preserve"> Remote UE to be used in Remote UE Report and supports resolving Remote User ID to SUPI.</w:t>
      </w:r>
    </w:p>
    <w:p w14:paraId="2D24C901" w14:textId="73B097C6" w:rsidR="005D4E43" w:rsidRPr="005B29E9" w:rsidRDefault="008D139F" w:rsidP="005D4E43">
      <w:r w:rsidRPr="005B29E9">
        <w:lastRenderedPageBreak/>
        <w:t>Table 7.5.1-1</w:t>
      </w:r>
      <w:r w:rsidR="005D4E43" w:rsidRPr="005B29E9">
        <w:t xml:space="preserve"> shows the </w:t>
      </w:r>
      <w:proofErr w:type="spellStart"/>
      <w:r w:rsidR="005D4E43" w:rsidRPr="005B29E9">
        <w:t>PAnF</w:t>
      </w:r>
      <w:proofErr w:type="spellEnd"/>
      <w:r w:rsidR="005D4E43" w:rsidRPr="005B29E9">
        <w:t xml:space="preserve"> Service and the </w:t>
      </w:r>
      <w:proofErr w:type="spellStart"/>
      <w:r w:rsidR="005D4E43" w:rsidRPr="005B29E9">
        <w:t>PAnF</w:t>
      </w:r>
      <w:proofErr w:type="spellEnd"/>
      <w:r w:rsidR="005D4E43" w:rsidRPr="005B29E9">
        <w:t xml:space="preserve"> Service Operations.</w:t>
      </w:r>
    </w:p>
    <w:p w14:paraId="773FFE9B" w14:textId="77777777" w:rsidR="005D4E43" w:rsidRPr="005B29E9" w:rsidRDefault="005D4E43" w:rsidP="005D4E43">
      <w:pPr>
        <w:pStyle w:val="TH"/>
      </w:pPr>
      <w:r w:rsidRPr="005B29E9">
        <w:t>Table 7.</w:t>
      </w:r>
      <w:r w:rsidRPr="005B29E9">
        <w:rPr>
          <w:rFonts w:hint="eastAsia"/>
          <w:lang w:eastAsia="zh-CN"/>
        </w:rPr>
        <w:t>5</w:t>
      </w:r>
      <w:r w:rsidRPr="005B29E9">
        <w:t xml:space="preserve">.1-1: List of </w:t>
      </w:r>
      <w:proofErr w:type="spellStart"/>
      <w:r w:rsidRPr="005B29E9">
        <w:t>PAnF</w:t>
      </w:r>
      <w:proofErr w:type="spellEnd"/>
      <w:r w:rsidRPr="005B29E9">
        <w:t xml:space="preserve"> Services</w:t>
      </w:r>
    </w:p>
    <w:tbl>
      <w:tblPr>
        <w:tblW w:w="7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2410"/>
        <w:gridCol w:w="1842"/>
        <w:gridCol w:w="1417"/>
      </w:tblGrid>
      <w:tr w:rsidR="005D4E43" w:rsidRPr="005B29E9" w14:paraId="2D7C0CF0" w14:textId="77777777" w:rsidTr="008D139F">
        <w:trPr>
          <w:jc w:val="center"/>
        </w:trPr>
        <w:tc>
          <w:tcPr>
            <w:tcW w:w="2093" w:type="dxa"/>
            <w:tcBorders>
              <w:bottom w:val="single" w:sz="4" w:space="0" w:color="auto"/>
            </w:tcBorders>
          </w:tcPr>
          <w:p w14:paraId="6D1778F1" w14:textId="48917CC9" w:rsidR="005D4E43" w:rsidRPr="005B29E9" w:rsidRDefault="005D4E43" w:rsidP="00700AB9">
            <w:pPr>
              <w:pStyle w:val="TAH"/>
            </w:pPr>
            <w:bookmarkStart w:id="749" w:name="MCCQCTEMPBM_00000036"/>
            <w:r w:rsidRPr="005B29E9">
              <w:t>Service</w:t>
            </w:r>
            <w:r w:rsidR="008D139F" w:rsidRPr="005B29E9">
              <w:t xml:space="preserve"> </w:t>
            </w:r>
            <w:r w:rsidRPr="005B29E9">
              <w:t>Name</w:t>
            </w:r>
          </w:p>
        </w:tc>
        <w:tc>
          <w:tcPr>
            <w:tcW w:w="2410" w:type="dxa"/>
          </w:tcPr>
          <w:p w14:paraId="3887A053" w14:textId="3EDF3A6F" w:rsidR="005D4E43" w:rsidRPr="005B29E9" w:rsidRDefault="005D4E43" w:rsidP="00700AB9">
            <w:pPr>
              <w:pStyle w:val="TAH"/>
            </w:pPr>
            <w:r w:rsidRPr="005B29E9">
              <w:t>Service</w:t>
            </w:r>
            <w:r w:rsidR="008D139F" w:rsidRPr="005B29E9">
              <w:t xml:space="preserve"> </w:t>
            </w:r>
            <w:r w:rsidRPr="005B29E9">
              <w:t>Operations</w:t>
            </w:r>
          </w:p>
        </w:tc>
        <w:tc>
          <w:tcPr>
            <w:tcW w:w="1842" w:type="dxa"/>
          </w:tcPr>
          <w:p w14:paraId="461E63D9" w14:textId="77777777" w:rsidR="005D4E43" w:rsidRPr="005B29E9" w:rsidRDefault="005D4E43" w:rsidP="00700AB9">
            <w:pPr>
              <w:pStyle w:val="TAH"/>
            </w:pPr>
            <w:r w:rsidRPr="005B29E9">
              <w:t>Operation</w:t>
            </w:r>
          </w:p>
          <w:p w14:paraId="16E9518E" w14:textId="77777777" w:rsidR="005D4E43" w:rsidRPr="005B29E9" w:rsidRDefault="005D4E43" w:rsidP="00700AB9">
            <w:pPr>
              <w:pStyle w:val="TAH"/>
            </w:pPr>
            <w:r w:rsidRPr="005B29E9">
              <w:t>Semantics</w:t>
            </w:r>
          </w:p>
        </w:tc>
        <w:tc>
          <w:tcPr>
            <w:tcW w:w="1417" w:type="dxa"/>
          </w:tcPr>
          <w:p w14:paraId="0FEA6046" w14:textId="45F456AE" w:rsidR="005D4E43" w:rsidRPr="005B29E9" w:rsidRDefault="005D4E43" w:rsidP="00700AB9">
            <w:pPr>
              <w:pStyle w:val="TAH"/>
            </w:pPr>
            <w:r w:rsidRPr="005B29E9">
              <w:t>Example</w:t>
            </w:r>
            <w:r w:rsidR="008D139F" w:rsidRPr="005B29E9">
              <w:t xml:space="preserve"> </w:t>
            </w:r>
            <w:r w:rsidRPr="005B29E9">
              <w:t>Consumer(s)</w:t>
            </w:r>
          </w:p>
        </w:tc>
      </w:tr>
      <w:tr w:rsidR="005D4E43" w:rsidRPr="005B29E9" w14:paraId="7E29019D" w14:textId="77777777" w:rsidTr="008D139F">
        <w:trPr>
          <w:jc w:val="center"/>
        </w:trPr>
        <w:tc>
          <w:tcPr>
            <w:tcW w:w="2093" w:type="dxa"/>
            <w:vMerge w:val="restart"/>
          </w:tcPr>
          <w:p w14:paraId="0B090CD0" w14:textId="77777777" w:rsidR="005D4E43" w:rsidRPr="005B29E9" w:rsidRDefault="005D4E43" w:rsidP="00700AB9">
            <w:pPr>
              <w:pStyle w:val="TAL"/>
              <w:rPr>
                <w:rFonts w:eastAsia="Yu Mincho"/>
              </w:rPr>
            </w:pPr>
            <w:proofErr w:type="spellStart"/>
            <w:r w:rsidRPr="005B29E9">
              <w:t>Npanf_ProseKey</w:t>
            </w:r>
            <w:proofErr w:type="spellEnd"/>
          </w:p>
        </w:tc>
        <w:tc>
          <w:tcPr>
            <w:tcW w:w="2410" w:type="dxa"/>
          </w:tcPr>
          <w:p w14:paraId="753D2ED2" w14:textId="406F1310" w:rsidR="005D4E43" w:rsidRPr="005B29E9" w:rsidRDefault="005D4E43" w:rsidP="00700AB9">
            <w:pPr>
              <w:pStyle w:val="TAL"/>
            </w:pPr>
            <w:r w:rsidRPr="005B29E9">
              <w:t>Register</w:t>
            </w:r>
          </w:p>
        </w:tc>
        <w:tc>
          <w:tcPr>
            <w:tcW w:w="1842" w:type="dxa"/>
          </w:tcPr>
          <w:p w14:paraId="473A3562" w14:textId="77777777" w:rsidR="005D4E43" w:rsidRPr="005B29E9" w:rsidRDefault="005D4E43" w:rsidP="00700AB9">
            <w:pPr>
              <w:pStyle w:val="TAL"/>
            </w:pPr>
            <w:r w:rsidRPr="005B29E9">
              <w:t>Request/Response</w:t>
            </w:r>
          </w:p>
        </w:tc>
        <w:tc>
          <w:tcPr>
            <w:tcW w:w="1417" w:type="dxa"/>
          </w:tcPr>
          <w:p w14:paraId="1F1EDDA0" w14:textId="77777777" w:rsidR="005D4E43" w:rsidRPr="005B29E9" w:rsidRDefault="005D4E43" w:rsidP="00700AB9">
            <w:pPr>
              <w:pStyle w:val="TAL"/>
            </w:pPr>
            <w:r w:rsidRPr="005B29E9">
              <w:t>AUSF</w:t>
            </w:r>
          </w:p>
        </w:tc>
      </w:tr>
      <w:tr w:rsidR="005D4E43" w:rsidRPr="005B29E9" w14:paraId="0B121507" w14:textId="77777777" w:rsidTr="008D139F">
        <w:trPr>
          <w:jc w:val="center"/>
        </w:trPr>
        <w:tc>
          <w:tcPr>
            <w:tcW w:w="2093" w:type="dxa"/>
            <w:vMerge/>
          </w:tcPr>
          <w:p w14:paraId="062FD09C" w14:textId="77777777" w:rsidR="005D4E43" w:rsidRPr="005B29E9" w:rsidRDefault="005D4E43" w:rsidP="00700AB9">
            <w:pPr>
              <w:pStyle w:val="TAL"/>
            </w:pPr>
          </w:p>
        </w:tc>
        <w:tc>
          <w:tcPr>
            <w:tcW w:w="2410" w:type="dxa"/>
          </w:tcPr>
          <w:p w14:paraId="7362ABCA" w14:textId="003B1712" w:rsidR="005D4E43" w:rsidRPr="005B29E9" w:rsidRDefault="005D4E43" w:rsidP="00700AB9">
            <w:pPr>
              <w:pStyle w:val="TAL"/>
            </w:pPr>
            <w:r w:rsidRPr="005B29E9">
              <w:t>Get</w:t>
            </w:r>
          </w:p>
        </w:tc>
        <w:tc>
          <w:tcPr>
            <w:tcW w:w="1842" w:type="dxa"/>
          </w:tcPr>
          <w:p w14:paraId="2B654A49" w14:textId="77777777" w:rsidR="005D4E43" w:rsidRPr="005B29E9" w:rsidRDefault="005D4E43" w:rsidP="00700AB9">
            <w:pPr>
              <w:pStyle w:val="TAL"/>
            </w:pPr>
            <w:r w:rsidRPr="005B29E9">
              <w:t>Request/Response</w:t>
            </w:r>
          </w:p>
        </w:tc>
        <w:tc>
          <w:tcPr>
            <w:tcW w:w="1417" w:type="dxa"/>
          </w:tcPr>
          <w:p w14:paraId="67DFAD8E" w14:textId="77777777" w:rsidR="005D4E43" w:rsidRPr="005B29E9" w:rsidRDefault="005D4E43" w:rsidP="00700AB9">
            <w:pPr>
              <w:pStyle w:val="TAL"/>
            </w:pPr>
            <w:r w:rsidRPr="005B29E9">
              <w:rPr>
                <w:rFonts w:hint="eastAsia"/>
                <w:lang w:eastAsia="zh-CN"/>
              </w:rPr>
              <w:t>AUSF</w:t>
            </w:r>
          </w:p>
        </w:tc>
      </w:tr>
      <w:tr w:rsidR="00796703" w:rsidRPr="005B29E9" w14:paraId="01DA1961" w14:textId="77777777" w:rsidTr="008D139F">
        <w:trPr>
          <w:jc w:val="center"/>
        </w:trPr>
        <w:tc>
          <w:tcPr>
            <w:tcW w:w="2093" w:type="dxa"/>
          </w:tcPr>
          <w:p w14:paraId="01B5F9F7" w14:textId="446417BA" w:rsidR="00796703" w:rsidRPr="005B29E9" w:rsidRDefault="00796703" w:rsidP="00796703">
            <w:pPr>
              <w:pStyle w:val="TAL"/>
            </w:pPr>
            <w:proofErr w:type="spellStart"/>
            <w:r>
              <w:t>Npanf_</w:t>
            </w:r>
            <w:r w:rsidRPr="00F06402">
              <w:t>ResolveRemoteUserId</w:t>
            </w:r>
            <w:proofErr w:type="spellEnd"/>
          </w:p>
        </w:tc>
        <w:tc>
          <w:tcPr>
            <w:tcW w:w="2410" w:type="dxa"/>
          </w:tcPr>
          <w:p w14:paraId="3D433832" w14:textId="0F2B5927" w:rsidR="00796703" w:rsidRPr="005B29E9" w:rsidRDefault="00796703" w:rsidP="00796703">
            <w:pPr>
              <w:pStyle w:val="TAL"/>
            </w:pPr>
            <w:r>
              <w:t>Get</w:t>
            </w:r>
          </w:p>
        </w:tc>
        <w:tc>
          <w:tcPr>
            <w:tcW w:w="1842" w:type="dxa"/>
          </w:tcPr>
          <w:p w14:paraId="56CFAA3C" w14:textId="45115044" w:rsidR="00796703" w:rsidRPr="005B29E9" w:rsidRDefault="00796703" w:rsidP="00796703">
            <w:pPr>
              <w:pStyle w:val="TAL"/>
            </w:pPr>
            <w:r>
              <w:t>Request/Response</w:t>
            </w:r>
          </w:p>
        </w:tc>
        <w:tc>
          <w:tcPr>
            <w:tcW w:w="1417" w:type="dxa"/>
          </w:tcPr>
          <w:p w14:paraId="77C2A8FE" w14:textId="44410F01" w:rsidR="00796703" w:rsidRPr="005B29E9" w:rsidRDefault="00796703" w:rsidP="00796703">
            <w:pPr>
              <w:pStyle w:val="TAL"/>
              <w:rPr>
                <w:lang w:eastAsia="zh-CN"/>
              </w:rPr>
            </w:pPr>
            <w:r>
              <w:rPr>
                <w:lang w:val="en-US"/>
              </w:rPr>
              <w:t>SMF</w:t>
            </w:r>
          </w:p>
        </w:tc>
      </w:tr>
      <w:bookmarkEnd w:id="749"/>
    </w:tbl>
    <w:p w14:paraId="4FBD6B5C" w14:textId="77777777" w:rsidR="005D4E43" w:rsidRPr="005B29E9" w:rsidRDefault="005D4E43" w:rsidP="005D4E43">
      <w:pPr>
        <w:rPr>
          <w:lang w:eastAsia="zh-CN"/>
        </w:rPr>
      </w:pPr>
    </w:p>
    <w:p w14:paraId="30CC7CA4" w14:textId="77777777" w:rsidR="005D4E43" w:rsidRPr="005B29E9" w:rsidRDefault="005D4E43" w:rsidP="005D4E43">
      <w:pPr>
        <w:pStyle w:val="Heading3"/>
        <w:rPr>
          <w:lang w:eastAsia="zh-CN"/>
        </w:rPr>
      </w:pPr>
      <w:bookmarkStart w:id="750" w:name="_Toc106364556"/>
      <w:bookmarkStart w:id="751" w:name="_Toc193472571"/>
      <w:r w:rsidRPr="005B29E9">
        <w:rPr>
          <w:lang w:eastAsia="zh-CN"/>
        </w:rPr>
        <w:t>7.</w:t>
      </w:r>
      <w:r w:rsidRPr="005B29E9">
        <w:rPr>
          <w:rFonts w:hint="eastAsia"/>
          <w:lang w:eastAsia="zh-CN"/>
        </w:rPr>
        <w:t>5</w:t>
      </w:r>
      <w:r w:rsidRPr="005B29E9">
        <w:rPr>
          <w:lang w:eastAsia="zh-CN"/>
        </w:rPr>
        <w:t>.2</w:t>
      </w:r>
      <w:r w:rsidRPr="005B29E9">
        <w:rPr>
          <w:lang w:eastAsia="zh-CN"/>
        </w:rPr>
        <w:tab/>
      </w:r>
      <w:proofErr w:type="spellStart"/>
      <w:r w:rsidRPr="005B29E9">
        <w:rPr>
          <w:lang w:eastAsia="zh-CN"/>
        </w:rPr>
        <w:t>Npanf_ProseKey</w:t>
      </w:r>
      <w:proofErr w:type="spellEnd"/>
      <w:r w:rsidRPr="005B29E9">
        <w:rPr>
          <w:lang w:eastAsia="zh-CN"/>
        </w:rPr>
        <w:t xml:space="preserve"> service</w:t>
      </w:r>
      <w:bookmarkEnd w:id="750"/>
      <w:bookmarkEnd w:id="751"/>
    </w:p>
    <w:p w14:paraId="5F0607FC" w14:textId="134B8793" w:rsidR="005D4E43" w:rsidRPr="005B29E9" w:rsidRDefault="005D4E43" w:rsidP="005D4E43">
      <w:pPr>
        <w:pStyle w:val="Heading4"/>
        <w:rPr>
          <w:lang w:eastAsia="x-none"/>
        </w:rPr>
      </w:pPr>
      <w:bookmarkStart w:id="752" w:name="_Toc106364557"/>
      <w:bookmarkStart w:id="753" w:name="_Toc193472572"/>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.1</w:t>
      </w:r>
      <w:r w:rsidRPr="005B29E9">
        <w:tab/>
      </w:r>
      <w:proofErr w:type="spellStart"/>
      <w:r w:rsidRPr="005B29E9">
        <w:t>Npanf_ProseKey_Register</w:t>
      </w:r>
      <w:proofErr w:type="spellEnd"/>
      <w:r w:rsidRPr="005B29E9">
        <w:t xml:space="preserve"> service operation</w:t>
      </w:r>
      <w:bookmarkEnd w:id="752"/>
      <w:bookmarkEnd w:id="753"/>
    </w:p>
    <w:p w14:paraId="52EE44AE" w14:textId="11435D3F" w:rsidR="005D4E43" w:rsidRPr="005B29E9" w:rsidRDefault="005D4E43" w:rsidP="005D4E43">
      <w:r w:rsidRPr="005B29E9">
        <w:rPr>
          <w:b/>
        </w:rPr>
        <w:t>Service operation name:</w:t>
      </w:r>
      <w:r w:rsidRPr="005B29E9">
        <w:t xml:space="preserve"> </w:t>
      </w:r>
      <w:proofErr w:type="spellStart"/>
      <w:r w:rsidRPr="005B29E9">
        <w:rPr>
          <w:lang w:eastAsia="zh-CN"/>
        </w:rPr>
        <w:t>Npanf_ProseKey_Register</w:t>
      </w:r>
      <w:proofErr w:type="spellEnd"/>
      <w:r w:rsidR="008D139F" w:rsidRPr="005B29E9">
        <w:rPr>
          <w:lang w:eastAsia="zh-CN"/>
        </w:rPr>
        <w:t>.</w:t>
      </w:r>
    </w:p>
    <w:p w14:paraId="19CD9FB4" w14:textId="4F9A6DD4" w:rsidR="005D4E43" w:rsidRPr="005B29E9" w:rsidRDefault="005D4E43" w:rsidP="005D4E43">
      <w:r w:rsidRPr="005B29E9">
        <w:rPr>
          <w:b/>
        </w:rPr>
        <w:t>Description:</w:t>
      </w:r>
      <w:r w:rsidRPr="005B29E9">
        <w:t xml:space="preserve"> The NF consumer requests the </w:t>
      </w:r>
      <w:proofErr w:type="spellStart"/>
      <w:r w:rsidRPr="005B29E9">
        <w:t>PAnF</w:t>
      </w:r>
      <w:proofErr w:type="spellEnd"/>
      <w:r w:rsidRPr="005B29E9">
        <w:t xml:space="preserve"> to store the Prose </w:t>
      </w:r>
      <w:r w:rsidRPr="005B29E9">
        <w:rPr>
          <w:lang w:eastAsia="zh-CN"/>
        </w:rPr>
        <w:t>context info (</w:t>
      </w:r>
      <w:r w:rsidR="00BD69B8" w:rsidRPr="005B29E9">
        <w:rPr>
          <w:lang w:eastAsia="zh-CN"/>
        </w:rPr>
        <w:t>i.e.</w:t>
      </w:r>
      <w:r w:rsidRPr="005B29E9">
        <w:rPr>
          <w:lang w:eastAsia="zh-CN"/>
        </w:rPr>
        <w:t xml:space="preserve"> SUPI, </w:t>
      </w:r>
      <w:r w:rsidR="003969E8" w:rsidRPr="003969E8">
        <w:rPr>
          <w:lang w:eastAsia="zh-CN"/>
        </w:rPr>
        <w:t>CP-</w:t>
      </w:r>
      <w:r w:rsidRPr="005B29E9">
        <w:rPr>
          <w:lang w:eastAsia="zh-CN"/>
        </w:rPr>
        <w:t xml:space="preserve">PRUK, </w:t>
      </w:r>
      <w:r w:rsidR="003969E8" w:rsidRPr="003969E8">
        <w:rPr>
          <w:lang w:eastAsia="zh-CN"/>
        </w:rPr>
        <w:t>CP-</w:t>
      </w:r>
      <w:r w:rsidRPr="005B29E9">
        <w:rPr>
          <w:lang w:eastAsia="zh-CN"/>
        </w:rPr>
        <w:t>PRUK ID, RSC)</w:t>
      </w:r>
      <w:r w:rsidRPr="005B29E9">
        <w:t>.</w:t>
      </w:r>
    </w:p>
    <w:p w14:paraId="007483BA" w14:textId="6E4DACB6" w:rsidR="005D4E43" w:rsidRPr="005B29E9" w:rsidRDefault="005D4E43" w:rsidP="005D4E43">
      <w:r w:rsidRPr="005B29E9">
        <w:rPr>
          <w:b/>
        </w:rPr>
        <w:t>Input, Required:</w:t>
      </w:r>
      <w:r w:rsidRPr="005B29E9">
        <w:t xml:space="preserve"> SUPI, </w:t>
      </w:r>
      <w:r w:rsidR="003969E8" w:rsidRPr="003969E8">
        <w:t>CP-</w:t>
      </w:r>
      <w:r w:rsidRPr="005B29E9">
        <w:t xml:space="preserve">PRUK ID, </w:t>
      </w:r>
      <w:r w:rsidR="003969E8" w:rsidRPr="003969E8">
        <w:t>CP-</w:t>
      </w:r>
      <w:r w:rsidRPr="005B29E9">
        <w:t>PRUK, Relay Service Code.</w:t>
      </w:r>
    </w:p>
    <w:p w14:paraId="10EE270D" w14:textId="10799B50" w:rsidR="005D4E43" w:rsidRPr="005B29E9" w:rsidRDefault="005D4E43" w:rsidP="005D4E43">
      <w:r w:rsidRPr="005B29E9">
        <w:rPr>
          <w:b/>
        </w:rPr>
        <w:t>Input, Optional:</w:t>
      </w:r>
      <w:r w:rsidRPr="005B29E9">
        <w:t xml:space="preserve"> None.</w:t>
      </w:r>
    </w:p>
    <w:p w14:paraId="1B5CE535" w14:textId="77777777" w:rsidR="005D4E43" w:rsidRPr="005B29E9" w:rsidRDefault="005D4E43" w:rsidP="005D4E43">
      <w:r w:rsidRPr="005B29E9">
        <w:rPr>
          <w:b/>
        </w:rPr>
        <w:t>Output, Required:</w:t>
      </w:r>
      <w:r w:rsidRPr="005B29E9">
        <w:t xml:space="preserve"> None.</w:t>
      </w:r>
    </w:p>
    <w:p w14:paraId="55D1EC2B" w14:textId="77777777" w:rsidR="005D4E43" w:rsidRPr="005B29E9" w:rsidRDefault="005D4E43" w:rsidP="005D4E43">
      <w:r w:rsidRPr="005B29E9">
        <w:rPr>
          <w:b/>
        </w:rPr>
        <w:t xml:space="preserve">Output, Optional: </w:t>
      </w:r>
      <w:r w:rsidRPr="005B29E9">
        <w:t>None.</w:t>
      </w:r>
    </w:p>
    <w:p w14:paraId="21375CD8" w14:textId="013EA076" w:rsidR="005D4E43" w:rsidRPr="005B29E9" w:rsidRDefault="005D4E43" w:rsidP="005D4E43">
      <w:pPr>
        <w:pStyle w:val="Heading4"/>
        <w:rPr>
          <w:lang w:eastAsia="x-none"/>
        </w:rPr>
      </w:pPr>
      <w:bookmarkStart w:id="754" w:name="_Toc106364558"/>
      <w:bookmarkStart w:id="755" w:name="_Toc193472573"/>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w:t>
      </w:r>
      <w:r w:rsidR="00B9017D" w:rsidRPr="005B29E9">
        <w:rPr>
          <w:rFonts w:hint="eastAsia"/>
          <w:lang w:eastAsia="zh-CN"/>
        </w:rPr>
        <w:t>2</w:t>
      </w:r>
      <w:r w:rsidRPr="005B29E9">
        <w:tab/>
      </w:r>
      <w:proofErr w:type="spellStart"/>
      <w:r w:rsidRPr="005B29E9">
        <w:t>Npanf_ProseKey_Get</w:t>
      </w:r>
      <w:proofErr w:type="spellEnd"/>
      <w:r w:rsidRPr="005B29E9">
        <w:t xml:space="preserve"> service operation</w:t>
      </w:r>
      <w:bookmarkEnd w:id="754"/>
      <w:bookmarkEnd w:id="755"/>
    </w:p>
    <w:p w14:paraId="43464DFD" w14:textId="37DD625C" w:rsidR="005D4E43" w:rsidRPr="005B29E9" w:rsidRDefault="005D4E43" w:rsidP="005D4E43">
      <w:r w:rsidRPr="005B29E9">
        <w:rPr>
          <w:b/>
        </w:rPr>
        <w:t>Service operation name:</w:t>
      </w:r>
      <w:r w:rsidRPr="005B29E9">
        <w:t xml:space="preserve"> </w:t>
      </w:r>
      <w:proofErr w:type="spellStart"/>
      <w:r w:rsidRPr="005B29E9">
        <w:rPr>
          <w:lang w:eastAsia="zh-CN"/>
        </w:rPr>
        <w:t>Npanf_ProseKey_Get</w:t>
      </w:r>
      <w:proofErr w:type="spellEnd"/>
      <w:r w:rsidR="008D139F" w:rsidRPr="005B29E9">
        <w:rPr>
          <w:lang w:eastAsia="zh-CN"/>
        </w:rPr>
        <w:t>.</w:t>
      </w:r>
    </w:p>
    <w:p w14:paraId="7B2AC4FD" w14:textId="3A3913FC" w:rsidR="005D4E43" w:rsidRPr="005B29E9" w:rsidRDefault="005D4E43" w:rsidP="005D4E43">
      <w:r w:rsidRPr="005B29E9">
        <w:rPr>
          <w:b/>
        </w:rPr>
        <w:t>Description:</w:t>
      </w:r>
      <w:r w:rsidRPr="005B29E9">
        <w:t xml:space="preserve"> T</w:t>
      </w:r>
      <w:r w:rsidRPr="005B29E9">
        <w:rPr>
          <w:lang w:eastAsia="zh-CN"/>
        </w:rPr>
        <w:t xml:space="preserve">he NF consumer requests </w:t>
      </w:r>
      <w:r w:rsidR="003969E8" w:rsidRPr="003969E8">
        <w:rPr>
          <w:lang w:eastAsia="zh-CN"/>
        </w:rPr>
        <w:t>CP-</w:t>
      </w:r>
      <w:r w:rsidRPr="005B29E9">
        <w:rPr>
          <w:rFonts w:hint="eastAsia"/>
          <w:lang w:eastAsia="zh-CN"/>
        </w:rPr>
        <w:t xml:space="preserve">PRUK from </w:t>
      </w:r>
      <w:r w:rsidRPr="005B29E9">
        <w:rPr>
          <w:lang w:eastAsia="zh-CN"/>
        </w:rPr>
        <w:t xml:space="preserve">the </w:t>
      </w:r>
      <w:proofErr w:type="spellStart"/>
      <w:r w:rsidRPr="005B29E9">
        <w:rPr>
          <w:lang w:eastAsia="zh-CN"/>
        </w:rPr>
        <w:t>PAnF</w:t>
      </w:r>
      <w:proofErr w:type="spellEnd"/>
      <w:r w:rsidRPr="005B29E9">
        <w:t>.</w:t>
      </w:r>
    </w:p>
    <w:p w14:paraId="32D41532" w14:textId="3AC07FD1" w:rsidR="005D4E43" w:rsidRPr="005B29E9" w:rsidRDefault="005D4E43" w:rsidP="005D4E43">
      <w:r w:rsidRPr="005B29E9">
        <w:rPr>
          <w:b/>
        </w:rPr>
        <w:t>Input, Required:</w:t>
      </w:r>
      <w:r w:rsidRPr="005B29E9">
        <w:t xml:space="preserve"> </w:t>
      </w:r>
      <w:r w:rsidR="003969E8" w:rsidRPr="003969E8">
        <w:t>CP-</w:t>
      </w:r>
      <w:r w:rsidRPr="005B29E9">
        <w:t>PRUK ID, Relay Service Code.</w:t>
      </w:r>
    </w:p>
    <w:p w14:paraId="0D3DFF9A" w14:textId="18BBDD96" w:rsidR="005D4E43" w:rsidRPr="005B29E9" w:rsidRDefault="005D4E43" w:rsidP="005D4E43">
      <w:r w:rsidRPr="005B29E9">
        <w:rPr>
          <w:b/>
        </w:rPr>
        <w:t>Input, Optional:</w:t>
      </w:r>
      <w:r w:rsidRPr="005B29E9">
        <w:t xml:space="preserve"> None.</w:t>
      </w:r>
    </w:p>
    <w:p w14:paraId="1E8361A8" w14:textId="06CF5A47" w:rsidR="005D4E43" w:rsidRPr="005B29E9" w:rsidRDefault="005D4E43" w:rsidP="005D4E43">
      <w:r w:rsidRPr="005B29E9">
        <w:rPr>
          <w:b/>
        </w:rPr>
        <w:t>Output, Required:</w:t>
      </w:r>
      <w:r w:rsidRPr="005B29E9">
        <w:t xml:space="preserve"> </w:t>
      </w:r>
      <w:r w:rsidR="003969E8" w:rsidRPr="003969E8">
        <w:t>CP-</w:t>
      </w:r>
      <w:r w:rsidRPr="005B29E9">
        <w:rPr>
          <w:rFonts w:hint="eastAsia"/>
          <w:lang w:eastAsia="zh-CN"/>
        </w:rPr>
        <w:t>PRUK</w:t>
      </w:r>
      <w:r w:rsidRPr="005B29E9">
        <w:t>.</w:t>
      </w:r>
    </w:p>
    <w:p w14:paraId="3146320A" w14:textId="77777777" w:rsidR="005D4E43" w:rsidRPr="005B29E9" w:rsidRDefault="005D4E43" w:rsidP="005D4E43">
      <w:r w:rsidRPr="005B29E9">
        <w:rPr>
          <w:b/>
        </w:rPr>
        <w:t xml:space="preserve">Output, Optional: </w:t>
      </w:r>
      <w:r w:rsidRPr="005B29E9">
        <w:t>None.</w:t>
      </w:r>
    </w:p>
    <w:p w14:paraId="4BEAFF05" w14:textId="7D5614D2" w:rsidR="00700AB9" w:rsidRDefault="00700AB9" w:rsidP="00700AB9">
      <w:pPr>
        <w:pStyle w:val="Heading3"/>
        <w:rPr>
          <w:lang w:eastAsia="zh-CN"/>
        </w:rPr>
      </w:pPr>
      <w:bookmarkStart w:id="756" w:name="_Toc106364559"/>
      <w:bookmarkStart w:id="757" w:name="_Toc193472574"/>
      <w:r w:rsidRPr="005B29E9">
        <w:rPr>
          <w:lang w:eastAsia="zh-CN"/>
        </w:rPr>
        <w:t>7.</w:t>
      </w:r>
      <w:r w:rsidRPr="005B29E9">
        <w:rPr>
          <w:rFonts w:hint="eastAsia"/>
          <w:lang w:eastAsia="zh-CN"/>
        </w:rPr>
        <w:t>5</w:t>
      </w:r>
      <w:r w:rsidRPr="005B29E9">
        <w:rPr>
          <w:lang w:eastAsia="zh-CN"/>
        </w:rPr>
        <w:t>.</w:t>
      </w:r>
      <w:r w:rsidRPr="005B29E9">
        <w:rPr>
          <w:rFonts w:hint="eastAsia"/>
          <w:lang w:eastAsia="zh-CN"/>
        </w:rPr>
        <w:t>3</w:t>
      </w:r>
      <w:r w:rsidRPr="005B29E9">
        <w:rPr>
          <w:lang w:eastAsia="zh-CN"/>
        </w:rPr>
        <w:tab/>
      </w:r>
      <w:bookmarkEnd w:id="756"/>
      <w:r w:rsidR="004610ED">
        <w:rPr>
          <w:lang w:eastAsia="zh-CN"/>
        </w:rPr>
        <w:t>Void</w:t>
      </w:r>
      <w:bookmarkEnd w:id="757"/>
    </w:p>
    <w:p w14:paraId="1ABE03C2" w14:textId="77777777" w:rsidR="0065727D" w:rsidRDefault="0065727D" w:rsidP="0065727D">
      <w:pPr>
        <w:pStyle w:val="Heading3"/>
        <w:tabs>
          <w:tab w:val="left" w:pos="284"/>
          <w:tab w:val="left" w:pos="568"/>
          <w:tab w:val="left" w:pos="852"/>
          <w:tab w:val="left" w:pos="1136"/>
          <w:tab w:val="left" w:pos="1420"/>
          <w:tab w:val="left" w:pos="2442"/>
        </w:tabs>
        <w:rPr>
          <w:lang w:eastAsia="zh-CN"/>
        </w:rPr>
      </w:pPr>
      <w:bookmarkStart w:id="758" w:name="_Toc193472575"/>
      <w:r>
        <w:rPr>
          <w:lang w:eastAsia="zh-CN"/>
        </w:rPr>
        <w:t>7.5.4</w:t>
      </w:r>
      <w:r>
        <w:rPr>
          <w:lang w:eastAsia="zh-CN"/>
        </w:rPr>
        <w:tab/>
      </w:r>
      <w:proofErr w:type="spellStart"/>
      <w:r>
        <w:rPr>
          <w:lang w:eastAsia="zh-CN"/>
        </w:rPr>
        <w:t>Npanf_Resolve</w:t>
      </w:r>
      <w:r w:rsidRPr="00E72DE1">
        <w:rPr>
          <w:lang w:eastAsia="zh-CN"/>
        </w:rPr>
        <w:t>RemoteU</w:t>
      </w:r>
      <w:r>
        <w:rPr>
          <w:lang w:eastAsia="zh-CN"/>
        </w:rPr>
        <w:t>ser</w:t>
      </w:r>
      <w:r w:rsidRPr="00E72DE1">
        <w:rPr>
          <w:lang w:eastAsia="zh-CN"/>
        </w:rPr>
        <w:t>Id</w:t>
      </w:r>
      <w:proofErr w:type="spellEnd"/>
      <w:r>
        <w:rPr>
          <w:lang w:eastAsia="zh-CN"/>
        </w:rPr>
        <w:t xml:space="preserve"> service</w:t>
      </w:r>
      <w:bookmarkEnd w:id="758"/>
    </w:p>
    <w:p w14:paraId="06A2F382" w14:textId="29B464B3" w:rsidR="0065727D" w:rsidRDefault="0065727D" w:rsidP="0065727D">
      <w:pPr>
        <w:pStyle w:val="Heading4"/>
      </w:pPr>
      <w:bookmarkStart w:id="759" w:name="_Toc193472576"/>
      <w:r>
        <w:rPr>
          <w:lang w:eastAsia="zh-CN"/>
        </w:rPr>
        <w:t>7.5.</w:t>
      </w:r>
      <w:r w:rsidR="000A036B">
        <w:rPr>
          <w:lang w:eastAsia="zh-CN"/>
        </w:rPr>
        <w:t>4</w:t>
      </w:r>
      <w:r>
        <w:rPr>
          <w:lang w:eastAsia="zh-CN"/>
        </w:rPr>
        <w:t>.1</w:t>
      </w:r>
      <w:r>
        <w:tab/>
      </w:r>
      <w:proofErr w:type="spellStart"/>
      <w:r>
        <w:rPr>
          <w:lang w:eastAsia="zh-CN"/>
        </w:rPr>
        <w:t>Npanf_Resolve</w:t>
      </w:r>
      <w:r w:rsidRPr="00E72DE1">
        <w:rPr>
          <w:lang w:eastAsia="zh-CN"/>
        </w:rPr>
        <w:t>RemoteU</w:t>
      </w:r>
      <w:r>
        <w:rPr>
          <w:lang w:eastAsia="zh-CN"/>
        </w:rPr>
        <w:t>ser</w:t>
      </w:r>
      <w:r w:rsidRPr="00E72DE1">
        <w:rPr>
          <w:lang w:eastAsia="zh-CN"/>
        </w:rPr>
        <w:t>Id</w:t>
      </w:r>
      <w:r>
        <w:rPr>
          <w:lang w:eastAsia="zh-CN"/>
        </w:rPr>
        <w:t>_Get</w:t>
      </w:r>
      <w:proofErr w:type="spellEnd"/>
      <w:r>
        <w:rPr>
          <w:lang w:eastAsia="zh-CN"/>
        </w:rPr>
        <w:t xml:space="preserve"> </w:t>
      </w:r>
      <w:r>
        <w:t>service operation</w:t>
      </w:r>
      <w:bookmarkEnd w:id="759"/>
    </w:p>
    <w:p w14:paraId="34648763" w14:textId="77777777" w:rsidR="0065727D" w:rsidRDefault="0065727D" w:rsidP="0065727D">
      <w:r>
        <w:rPr>
          <w:b/>
        </w:rPr>
        <w:t>Service operation name:</w:t>
      </w:r>
      <w:r>
        <w:t xml:space="preserve"> </w:t>
      </w:r>
      <w:proofErr w:type="spellStart"/>
      <w:r>
        <w:rPr>
          <w:lang w:eastAsia="zh-CN"/>
        </w:rPr>
        <w:t>Npanf_</w:t>
      </w:r>
      <w:r w:rsidRPr="00E66138">
        <w:rPr>
          <w:lang w:eastAsia="zh-CN"/>
        </w:rPr>
        <w:t>ResolveRemoteUserId</w:t>
      </w:r>
      <w:r>
        <w:rPr>
          <w:lang w:eastAsia="zh-CN"/>
        </w:rPr>
        <w:t>_Get</w:t>
      </w:r>
      <w:proofErr w:type="spellEnd"/>
      <w:r>
        <w:rPr>
          <w:lang w:eastAsia="zh-CN"/>
        </w:rPr>
        <w:t xml:space="preserve"> </w:t>
      </w:r>
    </w:p>
    <w:p w14:paraId="0FAAAD8B" w14:textId="77777777" w:rsidR="0065727D" w:rsidRDefault="0065727D" w:rsidP="0065727D">
      <w:r>
        <w:rPr>
          <w:b/>
        </w:rPr>
        <w:t>Description:</w:t>
      </w:r>
      <w:r>
        <w:t xml:space="preserve"> T</w:t>
      </w:r>
      <w:r>
        <w:rPr>
          <w:lang w:eastAsia="zh-CN"/>
        </w:rPr>
        <w:t xml:space="preserve">he NF consumer requests the </w:t>
      </w:r>
      <w:proofErr w:type="spellStart"/>
      <w:r>
        <w:rPr>
          <w:lang w:eastAsia="zh-CN"/>
        </w:rPr>
        <w:t>PAnF</w:t>
      </w:r>
      <w:proofErr w:type="spellEnd"/>
      <w:r>
        <w:rPr>
          <w:lang w:eastAsia="zh-CN"/>
        </w:rPr>
        <w:t xml:space="preserve"> to resolve the Remote User ID</w:t>
      </w:r>
      <w:r>
        <w:t>.</w:t>
      </w:r>
    </w:p>
    <w:p w14:paraId="21D07967" w14:textId="77777777" w:rsidR="0065727D" w:rsidRDefault="0065727D" w:rsidP="0065727D">
      <w:r>
        <w:rPr>
          <w:b/>
        </w:rPr>
        <w:t>Input, Required:</w:t>
      </w:r>
      <w:r>
        <w:t xml:space="preserve"> Remote User ID (</w:t>
      </w:r>
      <w:r w:rsidRPr="003969E8">
        <w:t>CP-</w:t>
      </w:r>
      <w:r w:rsidRPr="005B29E9">
        <w:t>PRUK ID</w:t>
      </w:r>
      <w:r>
        <w:t>).</w:t>
      </w:r>
    </w:p>
    <w:p w14:paraId="55CE17F8" w14:textId="77777777" w:rsidR="0065727D" w:rsidRDefault="0065727D" w:rsidP="0065727D">
      <w:r>
        <w:rPr>
          <w:b/>
        </w:rPr>
        <w:t>Input, Optional:</w:t>
      </w:r>
      <w:r>
        <w:t xml:space="preserve"> None. </w:t>
      </w:r>
    </w:p>
    <w:p w14:paraId="5E7A5DBB" w14:textId="77777777" w:rsidR="0065727D" w:rsidRDefault="0065727D" w:rsidP="0065727D">
      <w:r>
        <w:rPr>
          <w:b/>
        </w:rPr>
        <w:t>Output, Required:</w:t>
      </w:r>
      <w:r>
        <w:t xml:space="preserve"> </w:t>
      </w:r>
      <w:r>
        <w:rPr>
          <w:lang w:eastAsia="zh-CN"/>
        </w:rPr>
        <w:t>SUPI</w:t>
      </w:r>
      <w:r>
        <w:t>.</w:t>
      </w:r>
    </w:p>
    <w:p w14:paraId="176ACA91" w14:textId="77777777" w:rsidR="0065727D" w:rsidRPr="0065727D" w:rsidRDefault="0065727D" w:rsidP="0065727D">
      <w:r>
        <w:rPr>
          <w:b/>
        </w:rPr>
        <w:t xml:space="preserve">Output, Optional: </w:t>
      </w:r>
      <w:r>
        <w:t>None.</w:t>
      </w:r>
    </w:p>
    <w:p w14:paraId="6A69AFE7" w14:textId="76E9EB46" w:rsidR="0065727D" w:rsidRPr="0065727D" w:rsidRDefault="0065727D" w:rsidP="0065727D">
      <w:pPr>
        <w:rPr>
          <w:lang w:eastAsia="zh-CN"/>
        </w:rPr>
      </w:pPr>
    </w:p>
    <w:p w14:paraId="32866035" w14:textId="33AF9CC1" w:rsidR="00361609" w:rsidRPr="005B29E9" w:rsidRDefault="00361609" w:rsidP="00361609">
      <w:pPr>
        <w:pStyle w:val="Heading8"/>
      </w:pPr>
      <w:r w:rsidRPr="005B29E9">
        <w:br w:type="page"/>
      </w:r>
      <w:bookmarkStart w:id="760" w:name="_Toc106364561"/>
      <w:bookmarkStart w:id="761" w:name="_Toc193472577"/>
      <w:r w:rsidRPr="005B29E9">
        <w:lastRenderedPageBreak/>
        <w:t>Annex A (normative):</w:t>
      </w:r>
      <w:r w:rsidRPr="005B29E9">
        <w:br/>
        <w:t>Key derivation functions</w:t>
      </w:r>
      <w:bookmarkEnd w:id="760"/>
      <w:bookmarkEnd w:id="761"/>
    </w:p>
    <w:p w14:paraId="6825ADA3" w14:textId="77777777" w:rsidR="00361609" w:rsidRPr="005B29E9" w:rsidRDefault="00361609" w:rsidP="00361609">
      <w:pPr>
        <w:pStyle w:val="Heading1"/>
      </w:pPr>
      <w:bookmarkStart w:id="762" w:name="_Toc106364562"/>
      <w:bookmarkStart w:id="763" w:name="_Toc193472578"/>
      <w:r w:rsidRPr="005B29E9">
        <w:t>A.</w:t>
      </w:r>
      <w:r w:rsidRPr="005B29E9">
        <w:rPr>
          <w:rFonts w:hint="eastAsia"/>
          <w:lang w:eastAsia="zh-CN"/>
        </w:rPr>
        <w:t>1</w:t>
      </w:r>
      <w:r w:rsidRPr="005B29E9">
        <w:tab/>
        <w:t>KDF interface and input parameter construction</w:t>
      </w:r>
      <w:bookmarkEnd w:id="762"/>
      <w:bookmarkEnd w:id="763"/>
    </w:p>
    <w:p w14:paraId="088344FF" w14:textId="77777777" w:rsidR="00361609" w:rsidRPr="005B29E9" w:rsidRDefault="00361609" w:rsidP="00361609">
      <w:pPr>
        <w:pStyle w:val="Heading2"/>
      </w:pPr>
      <w:bookmarkStart w:id="764" w:name="_Toc106364563"/>
      <w:bookmarkStart w:id="765" w:name="_Toc193472579"/>
      <w:r w:rsidRPr="005B29E9">
        <w:t>A.</w:t>
      </w:r>
      <w:r w:rsidRPr="005B29E9">
        <w:rPr>
          <w:rFonts w:hint="eastAsia"/>
          <w:lang w:eastAsia="zh-CN"/>
        </w:rPr>
        <w:t>1</w:t>
      </w:r>
      <w:r w:rsidRPr="005B29E9">
        <w:t>.1</w:t>
      </w:r>
      <w:r w:rsidRPr="005B29E9">
        <w:tab/>
        <w:t>General</w:t>
      </w:r>
      <w:bookmarkEnd w:id="764"/>
      <w:bookmarkEnd w:id="765"/>
    </w:p>
    <w:p w14:paraId="2EFAAB00" w14:textId="75EEAD00" w:rsidR="00361609" w:rsidRPr="005B29E9" w:rsidRDefault="00361609" w:rsidP="00361609">
      <w:r w:rsidRPr="005B29E9">
        <w:t xml:space="preserve">All key derivations for </w:t>
      </w:r>
      <w:r w:rsidRPr="005B29E9">
        <w:rPr>
          <w:lang w:eastAsia="zh-CN"/>
        </w:rPr>
        <w:t xml:space="preserve">5G </w:t>
      </w:r>
      <w:proofErr w:type="spellStart"/>
      <w:r w:rsidRPr="005B29E9">
        <w:rPr>
          <w:lang w:eastAsia="zh-CN"/>
        </w:rPr>
        <w:t>ProSe</w:t>
      </w:r>
      <w:proofErr w:type="spellEnd"/>
      <w:r w:rsidRPr="005B29E9">
        <w:t xml:space="preserve"> shall be performed using the </w:t>
      </w:r>
      <w:r w:rsidR="008D139F" w:rsidRPr="005B29E9">
        <w:t>K</w:t>
      </w:r>
      <w:r w:rsidRPr="005B29E9">
        <w:t xml:space="preserve">ey </w:t>
      </w:r>
      <w:r w:rsidR="008D139F" w:rsidRPr="005B29E9">
        <w:t>D</w:t>
      </w:r>
      <w:r w:rsidRPr="005B29E9">
        <w:t xml:space="preserve">erivation </w:t>
      </w:r>
      <w:r w:rsidR="008D139F" w:rsidRPr="005B29E9">
        <w:t>F</w:t>
      </w:r>
      <w:r w:rsidRPr="005B29E9">
        <w:t xml:space="preserve">unction (KDF) specified in </w:t>
      </w:r>
      <w:r w:rsidR="008D139F" w:rsidRPr="005B29E9">
        <w:t>clause </w:t>
      </w:r>
      <w:r w:rsidRPr="005B29E9">
        <w:t>B.2.</w:t>
      </w:r>
      <w:r w:rsidRPr="005B29E9">
        <w:rPr>
          <w:rFonts w:hint="eastAsia"/>
          <w:lang w:eastAsia="zh-CN"/>
        </w:rPr>
        <w:t>2</w:t>
      </w:r>
      <w:r w:rsidRPr="005B29E9">
        <w:t xml:space="preserve"> of</w:t>
      </w:r>
      <w:r w:rsidR="006D5CE2">
        <w:t xml:space="preserve"> </w:t>
      </w:r>
      <w:r w:rsidRPr="005B29E9">
        <w:t>TS 33.220 [</w:t>
      </w:r>
      <w:r w:rsidRPr="005B29E9">
        <w:rPr>
          <w:rFonts w:hint="eastAsia"/>
          <w:lang w:eastAsia="zh-CN"/>
        </w:rPr>
        <w:t>8</w:t>
      </w:r>
      <w:r w:rsidRPr="005B29E9">
        <w:t>].</w:t>
      </w:r>
    </w:p>
    <w:p w14:paraId="617EF9F6" w14:textId="19C46BD1" w:rsidR="00361609" w:rsidRPr="005B29E9" w:rsidRDefault="00361609" w:rsidP="00361609">
      <w:r w:rsidRPr="005B29E9">
        <w:t>This clause specifies how to construct the input string, S, and the input key, KEY, for each distinct use of the KDF. Note that "KEY" is denoted "Key" in</w:t>
      </w:r>
      <w:r w:rsidR="006D5CE2">
        <w:t xml:space="preserve"> </w:t>
      </w:r>
      <w:r w:rsidRPr="005B29E9">
        <w:t>TS 33.220 [</w:t>
      </w:r>
      <w:r w:rsidRPr="005B29E9">
        <w:rPr>
          <w:rFonts w:hint="eastAsia"/>
          <w:lang w:eastAsia="zh-CN"/>
        </w:rPr>
        <w:t>8</w:t>
      </w:r>
      <w:r w:rsidRPr="005B29E9">
        <w:t>].</w:t>
      </w:r>
    </w:p>
    <w:p w14:paraId="5F483FD6" w14:textId="77777777" w:rsidR="00361609" w:rsidRPr="005B29E9" w:rsidRDefault="00361609" w:rsidP="00361609">
      <w:pPr>
        <w:pStyle w:val="Heading2"/>
      </w:pPr>
      <w:bookmarkStart w:id="766" w:name="_Toc106364564"/>
      <w:bookmarkStart w:id="767" w:name="_Toc193472580"/>
      <w:r w:rsidRPr="005B29E9">
        <w:t>A.</w:t>
      </w:r>
      <w:r w:rsidRPr="005B29E9">
        <w:rPr>
          <w:rFonts w:hint="eastAsia"/>
          <w:lang w:eastAsia="zh-CN"/>
        </w:rPr>
        <w:t>1</w:t>
      </w:r>
      <w:r w:rsidRPr="005B29E9">
        <w:t>.2</w:t>
      </w:r>
      <w:r w:rsidRPr="005B29E9">
        <w:tab/>
        <w:t>FC value allocations</w:t>
      </w:r>
      <w:bookmarkEnd w:id="766"/>
      <w:bookmarkEnd w:id="767"/>
    </w:p>
    <w:p w14:paraId="71C5DD0A" w14:textId="05CC0E3F" w:rsidR="00361609" w:rsidRPr="005B29E9" w:rsidRDefault="00361609" w:rsidP="00361609">
      <w:r w:rsidRPr="005B29E9">
        <w:t>The FC number space used is controlled by</w:t>
      </w:r>
      <w:r w:rsidR="006D5CE2">
        <w:t xml:space="preserve"> </w:t>
      </w:r>
      <w:r w:rsidRPr="005B29E9">
        <w:t>TS 33.220 [</w:t>
      </w:r>
      <w:r w:rsidRPr="005B29E9">
        <w:rPr>
          <w:rFonts w:hint="eastAsia"/>
          <w:lang w:eastAsia="zh-CN"/>
        </w:rPr>
        <w:t>8</w:t>
      </w:r>
      <w:r w:rsidRPr="005B29E9">
        <w:t>], FC values allocated for the present document are:</w:t>
      </w:r>
      <w:r w:rsidR="001325DE">
        <w:t xml:space="preserve"> </w:t>
      </w:r>
      <w:r w:rsidRPr="005B29E9">
        <w:t>0x</w:t>
      </w:r>
      <w:r w:rsidR="001325DE" w:rsidRPr="001325DE">
        <w:t>85</w:t>
      </w:r>
      <w:r w:rsidRPr="005B29E9">
        <w:t>, 0x</w:t>
      </w:r>
      <w:r w:rsidR="001325DE" w:rsidRPr="001325DE">
        <w:t>86</w:t>
      </w:r>
      <w:r w:rsidRPr="005B29E9">
        <w:t>, 0x</w:t>
      </w:r>
      <w:r w:rsidR="001325DE" w:rsidRPr="001325DE">
        <w:t>87</w:t>
      </w:r>
      <w:r w:rsidR="00C10DDC" w:rsidRPr="005B29E9">
        <w:t xml:space="preserve">, </w:t>
      </w:r>
      <w:r w:rsidR="001325DE" w:rsidRPr="001325DE">
        <w:t xml:space="preserve">0x88, </w:t>
      </w:r>
      <w:r w:rsidR="00C10DDC" w:rsidRPr="005B29E9">
        <w:t>0x</w:t>
      </w:r>
      <w:r w:rsidR="001325DE" w:rsidRPr="001325DE">
        <w:rPr>
          <w:lang w:eastAsia="zh-CN"/>
        </w:rPr>
        <w:t>89, 0x8A, 0x8B</w:t>
      </w:r>
      <w:r w:rsidRPr="005B29E9">
        <w:t>.</w:t>
      </w:r>
    </w:p>
    <w:p w14:paraId="4EBDC2D7" w14:textId="38CA04B6" w:rsidR="00361609" w:rsidRPr="005B29E9" w:rsidRDefault="00361609" w:rsidP="00361609">
      <w:pPr>
        <w:pStyle w:val="Heading1"/>
      </w:pPr>
      <w:bookmarkStart w:id="768" w:name="_Toc106364565"/>
      <w:bookmarkStart w:id="769" w:name="_Toc193472581"/>
      <w:r w:rsidRPr="005B29E9">
        <w:t>A.</w:t>
      </w:r>
      <w:r w:rsidRPr="005B29E9">
        <w:rPr>
          <w:rFonts w:hint="eastAsia"/>
          <w:lang w:eastAsia="zh-CN"/>
        </w:rPr>
        <w:t>2</w:t>
      </w:r>
      <w:r w:rsidRPr="005B29E9">
        <w:tab/>
      </w:r>
      <w:r w:rsidR="003969E8" w:rsidRPr="003969E8">
        <w:t>CP-</w:t>
      </w:r>
      <w:r w:rsidRPr="005B29E9">
        <w:t>PRUK derivation function</w:t>
      </w:r>
      <w:bookmarkEnd w:id="768"/>
      <w:bookmarkEnd w:id="769"/>
    </w:p>
    <w:p w14:paraId="60E895D5" w14:textId="41DA91FC" w:rsidR="00361609" w:rsidRPr="005B29E9" w:rsidRDefault="00361609" w:rsidP="00361609">
      <w:r w:rsidRPr="005B29E9">
        <w:t xml:space="preserve">When deriving a </w:t>
      </w:r>
      <w:r w:rsidR="003969E8" w:rsidRPr="003969E8">
        <w:t>CP-</w:t>
      </w:r>
      <w:r w:rsidRPr="005B29E9">
        <w:t>PRUK from K</w:t>
      </w:r>
      <w:r w:rsidRPr="005B29E9">
        <w:rPr>
          <w:vertAlign w:val="subscript"/>
        </w:rPr>
        <w:t>AUSF</w:t>
      </w:r>
      <w:r w:rsidR="00FC510E" w:rsidRPr="005B29E9">
        <w:rPr>
          <w:rFonts w:hint="eastAsia"/>
          <w:vertAlign w:val="subscript"/>
          <w:lang w:eastAsia="zh-CN"/>
        </w:rPr>
        <w:t>_P</w:t>
      </w:r>
      <w:r w:rsidRPr="005B29E9">
        <w:t>, the following parameters shall be used to form the input S to the KDF:</w:t>
      </w:r>
    </w:p>
    <w:p w14:paraId="55C90384" w14:textId="004B47EE" w:rsidR="00361609" w:rsidRPr="005B29E9" w:rsidRDefault="00361609" w:rsidP="00361609">
      <w:pPr>
        <w:pStyle w:val="B10"/>
      </w:pPr>
      <w:r w:rsidRPr="005B29E9">
        <w:t>-</w:t>
      </w:r>
      <w:r w:rsidRPr="005B29E9">
        <w:tab/>
        <w:t xml:space="preserve">FC = </w:t>
      </w:r>
      <w:r w:rsidR="001325DE" w:rsidRPr="005B29E9">
        <w:t>0x</w:t>
      </w:r>
      <w:r w:rsidR="001325DE">
        <w:t>85</w:t>
      </w:r>
      <w:r w:rsidRPr="005B29E9">
        <w:t>;</w:t>
      </w:r>
    </w:p>
    <w:p w14:paraId="1B98B174" w14:textId="77777777" w:rsidR="00361609" w:rsidRPr="005B29E9" w:rsidRDefault="00361609" w:rsidP="00361609">
      <w:pPr>
        <w:pStyle w:val="B10"/>
        <w:rPr>
          <w:lang w:eastAsia="zh-CN"/>
        </w:rPr>
      </w:pPr>
      <w:r w:rsidRPr="005B29E9">
        <w:t>-</w:t>
      </w:r>
      <w:r w:rsidRPr="005B29E9">
        <w:tab/>
        <w:t>P0 =</w:t>
      </w:r>
      <w:r w:rsidRPr="005B29E9">
        <w:rPr>
          <w:lang w:eastAsia="zh-CN"/>
        </w:rPr>
        <w:t xml:space="preserve"> SUPI;</w:t>
      </w:r>
    </w:p>
    <w:p w14:paraId="4BDC6217" w14:textId="712D1739" w:rsidR="00361609" w:rsidRPr="005B29E9" w:rsidRDefault="00361609" w:rsidP="00361609">
      <w:pPr>
        <w:pStyle w:val="B10"/>
      </w:pPr>
      <w:r w:rsidRPr="005B29E9">
        <w:t>-</w:t>
      </w:r>
      <w:r w:rsidRPr="005B29E9">
        <w:tab/>
        <w:t>L0 = length of</w:t>
      </w:r>
      <w:r w:rsidRPr="005B29E9">
        <w:rPr>
          <w:lang w:eastAsia="zh-CN"/>
        </w:rPr>
        <w:t xml:space="preserve"> SUPI</w:t>
      </w:r>
      <w:r w:rsidR="008D139F" w:rsidRPr="005B29E9">
        <w:t>;</w:t>
      </w:r>
    </w:p>
    <w:p w14:paraId="60ABF9F9" w14:textId="77777777" w:rsidR="00361609" w:rsidRPr="005B29E9" w:rsidRDefault="00361609" w:rsidP="00361609">
      <w:pPr>
        <w:pStyle w:val="B10"/>
        <w:rPr>
          <w:lang w:eastAsia="zh-CN"/>
        </w:rPr>
      </w:pPr>
      <w:r w:rsidRPr="005B29E9">
        <w:t>-</w:t>
      </w:r>
      <w:r w:rsidRPr="005B29E9">
        <w:tab/>
        <w:t>P1 =</w:t>
      </w:r>
      <w:r w:rsidRPr="005B29E9">
        <w:rPr>
          <w:lang w:eastAsia="zh-CN"/>
        </w:rPr>
        <w:t xml:space="preserve"> relay service code;</w:t>
      </w:r>
    </w:p>
    <w:p w14:paraId="40A1BBB2" w14:textId="77777777" w:rsidR="00361609" w:rsidRPr="005B29E9" w:rsidRDefault="00361609" w:rsidP="00361609">
      <w:pPr>
        <w:pStyle w:val="B10"/>
      </w:pPr>
      <w:r w:rsidRPr="005B29E9">
        <w:t>-</w:t>
      </w:r>
      <w:r w:rsidRPr="005B29E9">
        <w:tab/>
        <w:t>L1 = length of</w:t>
      </w:r>
      <w:r w:rsidRPr="005B29E9">
        <w:rPr>
          <w:lang w:eastAsia="zh-CN"/>
        </w:rPr>
        <w:t xml:space="preserve"> relay service code</w:t>
      </w:r>
      <w:r w:rsidRPr="005B29E9">
        <w:t>.</w:t>
      </w:r>
    </w:p>
    <w:p w14:paraId="17AA6745" w14:textId="00243489" w:rsidR="00361609" w:rsidRPr="005B29E9" w:rsidRDefault="00361609" w:rsidP="00361609">
      <w:r w:rsidRPr="005B29E9">
        <w:t xml:space="preserve">The input key </w:t>
      </w:r>
      <w:proofErr w:type="spellStart"/>
      <w:r w:rsidRPr="005B29E9">
        <w:t>KEY</w:t>
      </w:r>
      <w:proofErr w:type="spellEnd"/>
      <w:r w:rsidRPr="005B29E9">
        <w:t xml:space="preserve"> is K</w:t>
      </w:r>
      <w:r w:rsidRPr="005B29E9">
        <w:rPr>
          <w:vertAlign w:val="subscript"/>
        </w:rPr>
        <w:t>AUSF</w:t>
      </w:r>
      <w:r w:rsidR="00FC510E" w:rsidRPr="005B29E9">
        <w:rPr>
          <w:rFonts w:hint="eastAsia"/>
          <w:vertAlign w:val="subscript"/>
          <w:lang w:eastAsia="zh-CN"/>
        </w:rPr>
        <w:t>_P</w:t>
      </w:r>
      <w:r w:rsidRPr="005B29E9">
        <w:t>.</w:t>
      </w:r>
    </w:p>
    <w:p w14:paraId="7F48801A" w14:textId="791F5180" w:rsidR="00361609" w:rsidRPr="005B29E9" w:rsidRDefault="00361609" w:rsidP="00361609">
      <w:r w:rsidRPr="005B29E9">
        <w:t xml:space="preserve">SUPI shall have the same value as parameter P0 in </w:t>
      </w:r>
      <w:r w:rsidR="008D139F" w:rsidRPr="005B29E9">
        <w:t>clause</w:t>
      </w:r>
      <w:r w:rsidRPr="005B29E9">
        <w:t xml:space="preserve"> A.7.0 of</w:t>
      </w:r>
      <w:r w:rsidR="006D5CE2">
        <w:t xml:space="preserve"> </w:t>
      </w:r>
      <w:r w:rsidRPr="005B29E9">
        <w:t>TS 33.501 [</w:t>
      </w:r>
      <w:r w:rsidRPr="005B29E9">
        <w:rPr>
          <w:rFonts w:hint="eastAsia"/>
          <w:lang w:eastAsia="zh-CN"/>
        </w:rPr>
        <w:t>3</w:t>
      </w:r>
      <w:r w:rsidRPr="005B29E9">
        <w:t>].</w:t>
      </w:r>
    </w:p>
    <w:p w14:paraId="11B1903A" w14:textId="41869D5A" w:rsidR="00C404FC" w:rsidRPr="005B29E9" w:rsidRDefault="00C404FC" w:rsidP="00C404FC">
      <w:pPr>
        <w:pStyle w:val="Heading1"/>
      </w:pPr>
      <w:bookmarkStart w:id="770" w:name="_Toc106364566"/>
      <w:bookmarkStart w:id="771" w:name="_Toc193472582"/>
      <w:r w:rsidRPr="005B29E9">
        <w:t>A.</w:t>
      </w:r>
      <w:r w:rsidRPr="005B29E9">
        <w:rPr>
          <w:lang w:eastAsia="zh-CN"/>
        </w:rPr>
        <w:t>3</w:t>
      </w:r>
      <w:r w:rsidRPr="005B29E9">
        <w:tab/>
        <w:t xml:space="preserve">Derivation of </w:t>
      </w:r>
      <w:r w:rsidR="003969E8" w:rsidRPr="003969E8">
        <w:t>CP-</w:t>
      </w:r>
      <w:r w:rsidRPr="005B29E9">
        <w:t>PRUK ID*</w:t>
      </w:r>
      <w:bookmarkEnd w:id="770"/>
      <w:bookmarkEnd w:id="771"/>
    </w:p>
    <w:p w14:paraId="6AFDC8AB" w14:textId="2C4F4724" w:rsidR="00361609" w:rsidRPr="005B29E9" w:rsidRDefault="00361609" w:rsidP="00361609">
      <w:r w:rsidRPr="005B29E9">
        <w:t xml:space="preserve">When deriving the </w:t>
      </w:r>
      <w:r w:rsidR="003969E8" w:rsidRPr="003969E8">
        <w:t>CP-</w:t>
      </w:r>
      <w:r w:rsidRPr="005B29E9">
        <w:t>PRUK ID</w:t>
      </w:r>
      <w:r w:rsidR="00B350F6" w:rsidRPr="00B350F6">
        <w:t>*</w:t>
      </w:r>
      <w:r w:rsidRPr="005B29E9">
        <w:t xml:space="preserve"> from K</w:t>
      </w:r>
      <w:r w:rsidRPr="005B29E9">
        <w:rPr>
          <w:vertAlign w:val="subscript"/>
        </w:rPr>
        <w:t>AUSF</w:t>
      </w:r>
      <w:r w:rsidR="00FC510E" w:rsidRPr="005B29E9">
        <w:rPr>
          <w:rFonts w:hint="eastAsia"/>
          <w:vertAlign w:val="subscript"/>
          <w:lang w:eastAsia="zh-CN"/>
        </w:rPr>
        <w:t>_P</w:t>
      </w:r>
      <w:r w:rsidRPr="005B29E9">
        <w:t>, the following parameters are used to form the input S to the KDF:</w:t>
      </w:r>
    </w:p>
    <w:p w14:paraId="25082BC7" w14:textId="729A036A" w:rsidR="00361609" w:rsidRPr="00B03750" w:rsidRDefault="00361609" w:rsidP="00361609">
      <w:pPr>
        <w:pStyle w:val="B10"/>
        <w:rPr>
          <w:lang w:val="sv-SE"/>
        </w:rPr>
      </w:pPr>
      <w:r w:rsidRPr="00B03750">
        <w:rPr>
          <w:lang w:val="sv-SE"/>
        </w:rPr>
        <w:t>-</w:t>
      </w:r>
      <w:r w:rsidRPr="00B03750">
        <w:rPr>
          <w:lang w:val="sv-SE"/>
        </w:rPr>
        <w:tab/>
        <w:t xml:space="preserve">FC = </w:t>
      </w:r>
      <w:r w:rsidR="001325DE" w:rsidRPr="00B03750">
        <w:rPr>
          <w:lang w:val="sv-SE"/>
        </w:rPr>
        <w:t>0x86</w:t>
      </w:r>
      <w:r w:rsidRPr="00B03750">
        <w:rPr>
          <w:lang w:val="sv-SE"/>
        </w:rPr>
        <w:t>;</w:t>
      </w:r>
    </w:p>
    <w:p w14:paraId="45843B19" w14:textId="77777777" w:rsidR="00361609" w:rsidRPr="00B03750" w:rsidRDefault="00361609" w:rsidP="00361609">
      <w:pPr>
        <w:pStyle w:val="B10"/>
        <w:rPr>
          <w:lang w:val="sv-SE" w:eastAsia="zh-CN"/>
        </w:rPr>
      </w:pPr>
      <w:r w:rsidRPr="00B03750">
        <w:rPr>
          <w:lang w:val="sv-SE"/>
        </w:rPr>
        <w:t>-</w:t>
      </w:r>
      <w:r w:rsidRPr="00B03750">
        <w:rPr>
          <w:lang w:val="sv-SE"/>
        </w:rPr>
        <w:tab/>
        <w:t>P0 =</w:t>
      </w:r>
      <w:r w:rsidRPr="00B03750">
        <w:rPr>
          <w:lang w:val="sv-SE" w:eastAsia="zh-CN"/>
        </w:rPr>
        <w:t xml:space="preserve"> "</w:t>
      </w:r>
      <w:r w:rsidRPr="00B03750">
        <w:rPr>
          <w:rFonts w:hint="eastAsia"/>
          <w:lang w:val="sv-SE" w:eastAsia="zh-CN"/>
        </w:rPr>
        <w:t>P</w:t>
      </w:r>
      <w:r w:rsidRPr="00B03750">
        <w:rPr>
          <w:lang w:val="sv-SE" w:eastAsia="zh-CN"/>
        </w:rPr>
        <w:t>RUK</w:t>
      </w:r>
      <w:r w:rsidRPr="00B03750">
        <w:rPr>
          <w:rFonts w:hint="eastAsia"/>
          <w:lang w:val="sv-SE" w:eastAsia="zh-CN"/>
        </w:rPr>
        <w:t>-ID</w:t>
      </w:r>
      <w:r w:rsidRPr="00B03750">
        <w:rPr>
          <w:lang w:val="sv-SE" w:eastAsia="zh-CN"/>
        </w:rPr>
        <w:t>";</w:t>
      </w:r>
    </w:p>
    <w:p w14:paraId="7CDC04B2" w14:textId="6D3CF4AE" w:rsidR="00361609" w:rsidRPr="005B29E9" w:rsidRDefault="00361609" w:rsidP="00361609">
      <w:pPr>
        <w:pStyle w:val="B10"/>
      </w:pPr>
      <w:r w:rsidRPr="005B29E9">
        <w:t>-</w:t>
      </w:r>
      <w:r w:rsidRPr="005B29E9">
        <w:tab/>
        <w:t xml:space="preserve">L0 = length of </w:t>
      </w:r>
      <w:r w:rsidRPr="005B29E9">
        <w:rPr>
          <w:lang w:eastAsia="zh-CN"/>
        </w:rPr>
        <w:t>"</w:t>
      </w:r>
      <w:r w:rsidRPr="005B29E9">
        <w:rPr>
          <w:rFonts w:hint="eastAsia"/>
          <w:lang w:eastAsia="zh-CN"/>
        </w:rPr>
        <w:t>P</w:t>
      </w:r>
      <w:r w:rsidRPr="005B29E9">
        <w:rPr>
          <w:lang w:eastAsia="zh-CN"/>
        </w:rPr>
        <w:t>RUK</w:t>
      </w:r>
      <w:r w:rsidRPr="005B29E9">
        <w:rPr>
          <w:rFonts w:hint="eastAsia"/>
          <w:lang w:eastAsia="zh-CN"/>
        </w:rPr>
        <w:t>-ID</w:t>
      </w:r>
      <w:r w:rsidRPr="005B29E9">
        <w:rPr>
          <w:lang w:eastAsia="zh-CN"/>
        </w:rPr>
        <w:t>"</w:t>
      </w:r>
      <w:r w:rsidR="008D139F" w:rsidRPr="005B29E9">
        <w:t>;</w:t>
      </w:r>
    </w:p>
    <w:p w14:paraId="1FAD1FF8" w14:textId="77777777" w:rsidR="00361609" w:rsidRPr="005B29E9" w:rsidRDefault="00361609" w:rsidP="00361609">
      <w:pPr>
        <w:pStyle w:val="B10"/>
        <w:rPr>
          <w:lang w:eastAsia="zh-CN"/>
        </w:rPr>
      </w:pPr>
      <w:r w:rsidRPr="005B29E9">
        <w:t>-</w:t>
      </w:r>
      <w:r w:rsidRPr="005B29E9">
        <w:tab/>
        <w:t>P1 =</w:t>
      </w:r>
      <w:r w:rsidRPr="005B29E9">
        <w:rPr>
          <w:lang w:eastAsia="zh-CN"/>
        </w:rPr>
        <w:t xml:space="preserve"> relay service code;</w:t>
      </w:r>
    </w:p>
    <w:p w14:paraId="4FB037F2" w14:textId="2A2AE35F" w:rsidR="00361609" w:rsidRPr="005B29E9" w:rsidRDefault="00361609" w:rsidP="00361609">
      <w:pPr>
        <w:pStyle w:val="B10"/>
      </w:pPr>
      <w:r w:rsidRPr="005B29E9">
        <w:t>-</w:t>
      </w:r>
      <w:r w:rsidRPr="005B29E9">
        <w:tab/>
        <w:t>L1 = length of</w:t>
      </w:r>
      <w:r w:rsidRPr="005B29E9">
        <w:rPr>
          <w:lang w:eastAsia="zh-CN"/>
        </w:rPr>
        <w:t xml:space="preserve"> relay service code</w:t>
      </w:r>
      <w:r w:rsidR="008D139F" w:rsidRPr="005B29E9">
        <w:t>;</w:t>
      </w:r>
    </w:p>
    <w:p w14:paraId="365F2A5D" w14:textId="77777777" w:rsidR="00361609" w:rsidRPr="005B29E9" w:rsidRDefault="00361609" w:rsidP="00361609">
      <w:pPr>
        <w:pStyle w:val="B10"/>
        <w:rPr>
          <w:lang w:eastAsia="zh-CN"/>
        </w:rPr>
      </w:pPr>
      <w:r w:rsidRPr="005B29E9">
        <w:t>-</w:t>
      </w:r>
      <w:r w:rsidRPr="005B29E9">
        <w:tab/>
        <w:t>P2 =</w:t>
      </w:r>
      <w:r w:rsidRPr="005B29E9">
        <w:rPr>
          <w:lang w:eastAsia="zh-CN"/>
        </w:rPr>
        <w:t xml:space="preserve"> SUPI;</w:t>
      </w:r>
    </w:p>
    <w:p w14:paraId="7BE8F764" w14:textId="77777777" w:rsidR="00361609" w:rsidRPr="005B29E9" w:rsidRDefault="00361609" w:rsidP="00361609">
      <w:pPr>
        <w:pStyle w:val="B10"/>
      </w:pPr>
      <w:r w:rsidRPr="005B29E9">
        <w:t>-</w:t>
      </w:r>
      <w:r w:rsidRPr="005B29E9">
        <w:tab/>
        <w:t>L2 = length of</w:t>
      </w:r>
      <w:r w:rsidRPr="005B29E9">
        <w:rPr>
          <w:lang w:eastAsia="zh-CN"/>
        </w:rPr>
        <w:t xml:space="preserve"> SUPI</w:t>
      </w:r>
      <w:r w:rsidRPr="005B29E9">
        <w:t>.</w:t>
      </w:r>
    </w:p>
    <w:p w14:paraId="3367ADB7" w14:textId="0784D96B" w:rsidR="00361609" w:rsidRPr="005B29E9" w:rsidRDefault="00361609" w:rsidP="00361609">
      <w:r w:rsidRPr="005B29E9">
        <w:t xml:space="preserve">The input key </w:t>
      </w:r>
      <w:proofErr w:type="spellStart"/>
      <w:r w:rsidRPr="005B29E9">
        <w:t>KEY</w:t>
      </w:r>
      <w:proofErr w:type="spellEnd"/>
      <w:r w:rsidRPr="005B29E9">
        <w:t xml:space="preserve"> is K</w:t>
      </w:r>
      <w:r w:rsidRPr="005B29E9">
        <w:rPr>
          <w:vertAlign w:val="subscript"/>
        </w:rPr>
        <w:t>AUSF</w:t>
      </w:r>
      <w:r w:rsidR="00FC510E" w:rsidRPr="005B29E9">
        <w:rPr>
          <w:rFonts w:hint="eastAsia"/>
          <w:vertAlign w:val="subscript"/>
          <w:lang w:eastAsia="zh-CN"/>
        </w:rPr>
        <w:t>_P</w:t>
      </w:r>
      <w:r w:rsidRPr="005B29E9">
        <w:t>.</w:t>
      </w:r>
    </w:p>
    <w:p w14:paraId="2B801F05" w14:textId="77777777" w:rsidR="00361609" w:rsidRPr="005B29E9" w:rsidRDefault="00361609" w:rsidP="00361609">
      <w:pPr>
        <w:pStyle w:val="Heading1"/>
      </w:pPr>
      <w:bookmarkStart w:id="772" w:name="_Toc106364567"/>
      <w:bookmarkStart w:id="773" w:name="_Toc193472583"/>
      <w:r w:rsidRPr="005B29E9">
        <w:lastRenderedPageBreak/>
        <w:t>A.</w:t>
      </w:r>
      <w:r w:rsidRPr="005B29E9">
        <w:rPr>
          <w:rFonts w:hint="eastAsia"/>
          <w:lang w:eastAsia="zh-CN"/>
        </w:rPr>
        <w:t>4</w:t>
      </w:r>
      <w:r w:rsidRPr="005B29E9">
        <w:tab/>
      </w:r>
      <w:proofErr w:type="spellStart"/>
      <w:r w:rsidRPr="005B29E9">
        <w:t>K</w:t>
      </w:r>
      <w:r w:rsidRPr="005B29E9">
        <w:rPr>
          <w:vertAlign w:val="subscript"/>
        </w:rPr>
        <w:t>NR_ProSe</w:t>
      </w:r>
      <w:proofErr w:type="spellEnd"/>
      <w:r w:rsidRPr="005B29E9">
        <w:t xml:space="preserve"> derivation function</w:t>
      </w:r>
      <w:bookmarkEnd w:id="772"/>
      <w:bookmarkEnd w:id="773"/>
    </w:p>
    <w:p w14:paraId="6D32DEFA" w14:textId="60751BA2" w:rsidR="00361609" w:rsidRPr="005B29E9" w:rsidRDefault="00361609" w:rsidP="00361609">
      <w:r w:rsidRPr="005B29E9">
        <w:t xml:space="preserve">When deriving the </w:t>
      </w:r>
      <w:proofErr w:type="spellStart"/>
      <w:r w:rsidRPr="005B29E9">
        <w:t>K</w:t>
      </w:r>
      <w:r w:rsidRPr="005B29E9">
        <w:rPr>
          <w:vertAlign w:val="subscript"/>
        </w:rPr>
        <w:t>NR_ProSe</w:t>
      </w:r>
      <w:proofErr w:type="spellEnd"/>
      <w:r w:rsidRPr="005B29E9">
        <w:t xml:space="preserve"> from </w:t>
      </w:r>
      <w:r w:rsidR="003969E8" w:rsidRPr="003969E8">
        <w:t>CP-</w:t>
      </w:r>
      <w:r w:rsidRPr="005B29E9">
        <w:t>PRUK key, the following parameters shall be used to form the input S to the KDF:</w:t>
      </w:r>
    </w:p>
    <w:p w14:paraId="53A106B1" w14:textId="1981F9B6" w:rsidR="00361609" w:rsidRPr="005B29E9" w:rsidRDefault="00361609" w:rsidP="00361609">
      <w:pPr>
        <w:pStyle w:val="B10"/>
      </w:pPr>
      <w:r w:rsidRPr="005B29E9">
        <w:t>-</w:t>
      </w:r>
      <w:r w:rsidRPr="005B29E9">
        <w:tab/>
        <w:t xml:space="preserve">FC = </w:t>
      </w:r>
      <w:r w:rsidR="001325DE" w:rsidRPr="005B29E9">
        <w:rPr>
          <w:lang w:eastAsia="zh-CN"/>
        </w:rPr>
        <w:t>0x</w:t>
      </w:r>
      <w:r w:rsidR="001325DE">
        <w:rPr>
          <w:lang w:eastAsia="zh-CN"/>
        </w:rPr>
        <w:t>87</w:t>
      </w:r>
      <w:r w:rsidRPr="005B29E9">
        <w:t>;</w:t>
      </w:r>
    </w:p>
    <w:p w14:paraId="638AA777" w14:textId="77777777" w:rsidR="00361609" w:rsidRPr="005B29E9" w:rsidRDefault="00361609" w:rsidP="00361609">
      <w:pPr>
        <w:pStyle w:val="B10"/>
        <w:rPr>
          <w:lang w:eastAsia="zh-CN"/>
        </w:rPr>
      </w:pPr>
      <w:r w:rsidRPr="005B29E9">
        <w:t>-</w:t>
      </w:r>
      <w:r w:rsidRPr="005B29E9">
        <w:tab/>
        <w:t>P0 =</w:t>
      </w:r>
      <w:r w:rsidRPr="005B29E9">
        <w:rPr>
          <w:lang w:eastAsia="zh-CN"/>
        </w:rPr>
        <w:t xml:space="preserve"> Nonce_2;</w:t>
      </w:r>
    </w:p>
    <w:p w14:paraId="59476109" w14:textId="77777777" w:rsidR="00361609" w:rsidRPr="005B29E9" w:rsidRDefault="00361609" w:rsidP="00361609">
      <w:pPr>
        <w:pStyle w:val="B10"/>
      </w:pPr>
      <w:r w:rsidRPr="005B29E9">
        <w:t>-</w:t>
      </w:r>
      <w:r w:rsidRPr="005B29E9">
        <w:tab/>
        <w:t>L0 = length of</w:t>
      </w:r>
      <w:r w:rsidRPr="005B29E9">
        <w:rPr>
          <w:lang w:eastAsia="zh-CN"/>
        </w:rPr>
        <w:t xml:space="preserve"> Nonce_2</w:t>
      </w:r>
      <w:r w:rsidRPr="005B29E9">
        <w:t>;</w:t>
      </w:r>
    </w:p>
    <w:p w14:paraId="22628A30" w14:textId="77777777" w:rsidR="00361609" w:rsidRPr="005B29E9" w:rsidRDefault="00361609" w:rsidP="00361609">
      <w:pPr>
        <w:pStyle w:val="B10"/>
      </w:pPr>
      <w:r w:rsidRPr="005B29E9">
        <w:t>-</w:t>
      </w:r>
      <w:r w:rsidRPr="005B29E9">
        <w:tab/>
        <w:t>P1 = Nonce_1;</w:t>
      </w:r>
    </w:p>
    <w:p w14:paraId="395C06D7" w14:textId="5BC5E767" w:rsidR="00361609" w:rsidRPr="005B29E9" w:rsidRDefault="00361609" w:rsidP="00361609">
      <w:pPr>
        <w:pStyle w:val="B10"/>
      </w:pPr>
      <w:r w:rsidRPr="005B29E9">
        <w:t>-</w:t>
      </w:r>
      <w:r w:rsidRPr="005B29E9">
        <w:tab/>
        <w:t>L1 = length of Nonce_1</w:t>
      </w:r>
      <w:r w:rsidR="008D139F" w:rsidRPr="005B29E9">
        <w:t>.</w:t>
      </w:r>
    </w:p>
    <w:p w14:paraId="1A7F30D0" w14:textId="07B1FD1B" w:rsidR="00361609" w:rsidRPr="005B29E9" w:rsidRDefault="00361609" w:rsidP="00361609">
      <w:r w:rsidRPr="005B29E9">
        <w:t xml:space="preserve">The input key </w:t>
      </w:r>
      <w:proofErr w:type="spellStart"/>
      <w:r w:rsidRPr="005B29E9">
        <w:t>KEY</w:t>
      </w:r>
      <w:proofErr w:type="spellEnd"/>
      <w:r w:rsidRPr="005B29E9">
        <w:t xml:space="preserve"> shall be </w:t>
      </w:r>
      <w:r w:rsidR="003969E8" w:rsidRPr="003969E8">
        <w:t>CP-</w:t>
      </w:r>
      <w:r w:rsidRPr="005B29E9">
        <w:rPr>
          <w:lang w:eastAsia="zh-CN"/>
        </w:rPr>
        <w:t>PRUK key</w:t>
      </w:r>
      <w:r w:rsidRPr="005B29E9">
        <w:t>.</w:t>
      </w:r>
    </w:p>
    <w:p w14:paraId="2A465FE9" w14:textId="2FD7BBA5" w:rsidR="00742804" w:rsidRPr="005B29E9" w:rsidRDefault="00742804" w:rsidP="00742804">
      <w:pPr>
        <w:pStyle w:val="Heading1"/>
      </w:pPr>
      <w:bookmarkStart w:id="774" w:name="_Toc106364568"/>
      <w:bookmarkStart w:id="775" w:name="_Toc193472584"/>
      <w:r w:rsidRPr="005B29E9">
        <w:t>A.</w:t>
      </w:r>
      <w:r w:rsidRPr="005B29E9">
        <w:rPr>
          <w:rFonts w:hint="eastAsia"/>
          <w:lang w:eastAsia="zh-CN"/>
        </w:rPr>
        <w:t>5</w:t>
      </w:r>
      <w:r w:rsidRPr="005B29E9">
        <w:tab/>
        <w:t>Calculation of DCR confidentiality keystream</w:t>
      </w:r>
      <w:bookmarkEnd w:id="774"/>
      <w:bookmarkEnd w:id="775"/>
    </w:p>
    <w:p w14:paraId="68DA436F" w14:textId="2FD861CD" w:rsidR="00742804" w:rsidRPr="005B29E9" w:rsidRDefault="00742804" w:rsidP="00742804">
      <w:r w:rsidRPr="005B29E9">
        <w:t>When calculating the message-specific confidentiality keystream, the following parameters shall be used to form the input S to the KDF that is specified in Annex B of</w:t>
      </w:r>
      <w:r w:rsidR="006D5CE2">
        <w:t xml:space="preserve"> </w:t>
      </w:r>
      <w:r w:rsidRPr="005B29E9">
        <w:t>TS 33.220 [8]:</w:t>
      </w:r>
    </w:p>
    <w:p w14:paraId="1859F8B4" w14:textId="2A558CDE" w:rsidR="00742804" w:rsidRPr="005B29E9" w:rsidRDefault="00742804" w:rsidP="00742804">
      <w:pPr>
        <w:pStyle w:val="B10"/>
      </w:pPr>
      <w:r w:rsidRPr="005B29E9">
        <w:t>-</w:t>
      </w:r>
      <w:r w:rsidRPr="005B29E9">
        <w:tab/>
        <w:t xml:space="preserve">FC = </w:t>
      </w:r>
      <w:r w:rsidR="001325DE" w:rsidRPr="005B29E9">
        <w:t>0x</w:t>
      </w:r>
      <w:r w:rsidR="001325DE">
        <w:t>88</w:t>
      </w:r>
    </w:p>
    <w:p w14:paraId="4EA6E323" w14:textId="77777777" w:rsidR="00742804" w:rsidRPr="005B29E9" w:rsidRDefault="00742804" w:rsidP="00742804">
      <w:pPr>
        <w:pStyle w:val="B10"/>
      </w:pPr>
      <w:r w:rsidRPr="005B29E9">
        <w:t>-</w:t>
      </w:r>
      <w:r w:rsidRPr="005B29E9">
        <w:tab/>
        <w:t>P0 = UTC-based counter</w:t>
      </w:r>
    </w:p>
    <w:p w14:paraId="73649612" w14:textId="2DCE8E94" w:rsidR="00742804" w:rsidRPr="005B29E9" w:rsidRDefault="00742804" w:rsidP="00742804">
      <w:pPr>
        <w:pStyle w:val="B10"/>
      </w:pPr>
      <w:r w:rsidRPr="005B29E9">
        <w:t>-</w:t>
      </w:r>
      <w:r w:rsidRPr="005B29E9">
        <w:tab/>
        <w:t>L0 = length of UTC-based counter</w:t>
      </w:r>
      <w:r w:rsidRPr="005B29E9" w:rsidDel="00EA49FB">
        <w:t xml:space="preserve"> </w:t>
      </w:r>
      <w:r w:rsidRPr="005B29E9">
        <w:t>(</w:t>
      </w:r>
      <w:r w:rsidR="00BD69B8" w:rsidRPr="005B29E9">
        <w:t>i.e.</w:t>
      </w:r>
      <w:r w:rsidRPr="005B29E9">
        <w:t xml:space="preserve"> 0x00 0x04)</w:t>
      </w:r>
    </w:p>
    <w:p w14:paraId="74DE2101" w14:textId="77777777" w:rsidR="00742804" w:rsidRPr="005B29E9" w:rsidRDefault="00742804" w:rsidP="00742804">
      <w:pPr>
        <w:pStyle w:val="B10"/>
      </w:pPr>
      <w:r w:rsidRPr="005B29E9">
        <w:t>-</w:t>
      </w:r>
      <w:r w:rsidRPr="005B29E9">
        <w:tab/>
        <w:t>P1 = RSC</w:t>
      </w:r>
    </w:p>
    <w:p w14:paraId="08A515EF" w14:textId="684098BB" w:rsidR="00742804" w:rsidRPr="005B29E9" w:rsidRDefault="00742804" w:rsidP="008D139F">
      <w:pPr>
        <w:pStyle w:val="B10"/>
        <w:rPr>
          <w:lang w:eastAsia="zh-CN"/>
        </w:rPr>
      </w:pPr>
      <w:r w:rsidRPr="005B29E9">
        <w:t>-</w:t>
      </w:r>
      <w:r w:rsidRPr="005B29E9">
        <w:tab/>
        <w:t>L1 = length of RSC (</w:t>
      </w:r>
      <w:r w:rsidR="00BD69B8" w:rsidRPr="005B29E9">
        <w:t>i.e.</w:t>
      </w:r>
      <w:r w:rsidRPr="005B29E9">
        <w:t xml:space="preserve"> 0x00 0x03).</w:t>
      </w:r>
    </w:p>
    <w:p w14:paraId="40471AF6" w14:textId="77777777" w:rsidR="00742804" w:rsidRPr="005B29E9" w:rsidRDefault="00742804" w:rsidP="00742804">
      <w:r w:rsidRPr="005B29E9">
        <w:t>The input key shall be the 256-bit selected key in Step 1 of clause 6.3.5.2.</w:t>
      </w:r>
    </w:p>
    <w:p w14:paraId="02E21E7F" w14:textId="7BEF5A39" w:rsidR="00742804" w:rsidRPr="005B29E9" w:rsidRDefault="00742804" w:rsidP="00742804">
      <w:r w:rsidRPr="005B29E9">
        <w:t xml:space="preserve">The DCR confidentiality keystream is set to L least significant bits of the output of the KDF, where L = the length of the RSC + the length of the </w:t>
      </w:r>
      <w:r w:rsidR="003969E8" w:rsidRPr="003969E8">
        <w:t>UP-</w:t>
      </w:r>
      <w:r w:rsidRPr="005B29E9">
        <w:t>PRUK ID.</w:t>
      </w:r>
    </w:p>
    <w:p w14:paraId="37B89A6C" w14:textId="6297283B" w:rsidR="00742804" w:rsidRPr="005B29E9" w:rsidRDefault="00742804" w:rsidP="008D139F">
      <w:pPr>
        <w:pStyle w:val="NO"/>
      </w:pPr>
      <w:r w:rsidRPr="005B29E9">
        <w:t>NOTE:</w:t>
      </w:r>
      <w:r w:rsidR="008D139F" w:rsidRPr="005B29E9">
        <w:tab/>
      </w:r>
      <w:r w:rsidRPr="005B29E9">
        <w:t xml:space="preserve">If </w:t>
      </w:r>
      <w:r w:rsidR="00D02FE9" w:rsidRPr="00D02FE9">
        <w:t>UP-</w:t>
      </w:r>
      <w:r w:rsidRPr="005B29E9">
        <w:t xml:space="preserve">PRUK ID is in NAI format, the length of the </w:t>
      </w:r>
      <w:r w:rsidR="00D02FE9" w:rsidRPr="00D02FE9">
        <w:t>UP-</w:t>
      </w:r>
      <w:r w:rsidRPr="005B29E9">
        <w:t xml:space="preserve">PRUK ID is determined by the username part of the </w:t>
      </w:r>
      <w:r w:rsidR="00D02FE9" w:rsidRPr="00D02FE9">
        <w:t>UP-</w:t>
      </w:r>
      <w:r w:rsidRPr="005B29E9">
        <w:t>PRUK ID.</w:t>
      </w:r>
    </w:p>
    <w:p w14:paraId="0F7C8225" w14:textId="77777777" w:rsidR="002B4145" w:rsidRPr="005B29E9" w:rsidRDefault="002B4145" w:rsidP="002B4145">
      <w:pPr>
        <w:pStyle w:val="Heading1"/>
      </w:pPr>
      <w:bookmarkStart w:id="776" w:name="_Toc106364569"/>
      <w:bookmarkStart w:id="777" w:name="_Toc193472585"/>
      <w:r w:rsidRPr="005B29E9">
        <w:t>A.</w:t>
      </w:r>
      <w:r w:rsidRPr="005B29E9">
        <w:rPr>
          <w:rFonts w:hint="eastAsia"/>
          <w:lang w:eastAsia="zh-CN"/>
        </w:rPr>
        <w:t>6</w:t>
      </w:r>
      <w:r w:rsidRPr="005B29E9">
        <w:tab/>
        <w:t>Calculation of MIC value for discovery message</w:t>
      </w:r>
      <w:bookmarkEnd w:id="776"/>
      <w:bookmarkEnd w:id="777"/>
    </w:p>
    <w:p w14:paraId="36998D4C" w14:textId="3E009DF4" w:rsidR="002B4145" w:rsidRPr="005B29E9" w:rsidRDefault="002B4145" w:rsidP="002B4145">
      <w:r w:rsidRPr="005B29E9">
        <w:t>When calculating a MIC using the Discovery Key for open discovery or the DUIK for restricted discovery, the following parameters shall be used to form the input S to the KDF that is specified in Annex B of</w:t>
      </w:r>
      <w:r w:rsidR="006D5CE2">
        <w:t xml:space="preserve"> </w:t>
      </w:r>
      <w:r w:rsidRPr="005B29E9">
        <w:t>TS</w:t>
      </w:r>
      <w:r w:rsidR="008D139F" w:rsidRPr="005B29E9">
        <w:t> </w:t>
      </w:r>
      <w:r w:rsidRPr="005B29E9">
        <w:t>33.220</w:t>
      </w:r>
      <w:r w:rsidR="008D139F" w:rsidRPr="005B29E9">
        <w:t> </w:t>
      </w:r>
      <w:r w:rsidRPr="005B29E9">
        <w:t>[8]:</w:t>
      </w:r>
    </w:p>
    <w:p w14:paraId="7C6A6757" w14:textId="2F09DAA5" w:rsidR="002B4145" w:rsidRPr="005B29E9" w:rsidRDefault="002B4145" w:rsidP="002B4145">
      <w:pPr>
        <w:pStyle w:val="B10"/>
      </w:pPr>
      <w:r w:rsidRPr="005B29E9">
        <w:t>-</w:t>
      </w:r>
      <w:r w:rsidRPr="005B29E9">
        <w:tab/>
        <w:t xml:space="preserve">FC = </w:t>
      </w:r>
      <w:r w:rsidR="001325DE" w:rsidRPr="005B29E9">
        <w:t>0x</w:t>
      </w:r>
      <w:r w:rsidR="001325DE">
        <w:t>89</w:t>
      </w:r>
      <w:r w:rsidRPr="005B29E9">
        <w:t>.</w:t>
      </w:r>
    </w:p>
    <w:p w14:paraId="190B67EC" w14:textId="037B6BE5" w:rsidR="002B4145" w:rsidRPr="005B29E9" w:rsidRDefault="002B4145" w:rsidP="002B4145">
      <w:pPr>
        <w:pStyle w:val="B10"/>
      </w:pPr>
      <w:r w:rsidRPr="005B29E9">
        <w:t>-</w:t>
      </w:r>
      <w:r w:rsidRPr="005B29E9">
        <w:tab/>
        <w:t>P0 = UTC-based counter associated with the discovery slot.</w:t>
      </w:r>
    </w:p>
    <w:p w14:paraId="659E9130" w14:textId="30E6F068" w:rsidR="002B4145" w:rsidRPr="005B29E9" w:rsidRDefault="002B4145" w:rsidP="002B4145">
      <w:pPr>
        <w:pStyle w:val="B10"/>
      </w:pPr>
      <w:r w:rsidRPr="005B29E9">
        <w:t>-</w:t>
      </w:r>
      <w:r w:rsidRPr="005B29E9">
        <w:tab/>
        <w:t>L0 = length of above (i.e. 0x00 0x04).</w:t>
      </w:r>
    </w:p>
    <w:p w14:paraId="0F34D115" w14:textId="2C1CFF09" w:rsidR="002B4145" w:rsidRPr="005B29E9" w:rsidRDefault="002B4145" w:rsidP="002B4145">
      <w:pPr>
        <w:pStyle w:val="B10"/>
      </w:pPr>
      <w:r w:rsidRPr="005B29E9">
        <w:t>-</w:t>
      </w:r>
      <w:r w:rsidRPr="005B29E9">
        <w:tab/>
        <w:t>P1 = discovery message with the MIC value field set to all zeros.</w:t>
      </w:r>
    </w:p>
    <w:p w14:paraId="7845C2A8" w14:textId="2E0B7470" w:rsidR="002B4145" w:rsidRPr="005B29E9" w:rsidRDefault="002B4145" w:rsidP="002B4145">
      <w:pPr>
        <w:pStyle w:val="B10"/>
      </w:pPr>
      <w:r w:rsidRPr="005B29E9">
        <w:t>-</w:t>
      </w:r>
      <w:r w:rsidRPr="005B29E9">
        <w:tab/>
        <w:t>L1 = length of above.</w:t>
      </w:r>
    </w:p>
    <w:p w14:paraId="2749916E" w14:textId="77777777" w:rsidR="002B4145" w:rsidRPr="005B29E9" w:rsidRDefault="002B4145" w:rsidP="002B4145">
      <w:r w:rsidRPr="005B29E9">
        <w:t>The MIC is set to the 32 least significant bits of the output of the KDF.</w:t>
      </w:r>
    </w:p>
    <w:p w14:paraId="4C5D001A" w14:textId="5279F401" w:rsidR="002B4145" w:rsidRPr="005B29E9" w:rsidRDefault="002B4145" w:rsidP="002B4145">
      <w:pPr>
        <w:rPr>
          <w:bCs/>
        </w:rPr>
      </w:pPr>
      <w:r w:rsidRPr="005B29E9">
        <w:t>The Discovery Key, DUIK, Time parameter and discovery message follow the encoding also specified in Annex B of</w:t>
      </w:r>
      <w:r w:rsidR="006D5CE2">
        <w:t xml:space="preserve"> </w:t>
      </w:r>
      <w:r w:rsidRPr="005B29E9">
        <w:t>TS 33.220 [8].</w:t>
      </w:r>
    </w:p>
    <w:p w14:paraId="68634087" w14:textId="4AE94150" w:rsidR="007B7084" w:rsidRPr="005B29E9" w:rsidRDefault="007B7084" w:rsidP="007B7084">
      <w:pPr>
        <w:pStyle w:val="Heading1"/>
      </w:pPr>
      <w:bookmarkStart w:id="778" w:name="_Toc106364570"/>
      <w:bookmarkStart w:id="779" w:name="_Toc193472586"/>
      <w:r w:rsidRPr="005B29E9">
        <w:lastRenderedPageBreak/>
        <w:t>A.</w:t>
      </w:r>
      <w:r w:rsidR="004D73BA" w:rsidRPr="005B29E9">
        <w:rPr>
          <w:rFonts w:hint="eastAsia"/>
          <w:lang w:eastAsia="zh-CN"/>
        </w:rPr>
        <w:t>7</w:t>
      </w:r>
      <w:r w:rsidRPr="005B29E9">
        <w:tab/>
        <w:t>Message-specific confidentiality mechanisms for discovery</w:t>
      </w:r>
      <w:bookmarkEnd w:id="778"/>
      <w:bookmarkEnd w:id="779"/>
    </w:p>
    <w:p w14:paraId="42AF5961" w14:textId="77777777" w:rsidR="007B7084" w:rsidRPr="005B29E9" w:rsidRDefault="007B7084" w:rsidP="007B7084">
      <w:r w:rsidRPr="005B29E9">
        <w:t xml:space="preserve">Message-specific confidentiality protection is provided by </w:t>
      </w:r>
      <w:proofErr w:type="spellStart"/>
      <w:r w:rsidRPr="005B29E9">
        <w:t>ProSe</w:t>
      </w:r>
      <w:proofErr w:type="spellEnd"/>
      <w:r w:rsidRPr="005B29E9">
        <w:t xml:space="preserve"> layer between </w:t>
      </w:r>
      <w:proofErr w:type="spellStart"/>
      <w:r w:rsidRPr="005B29E9">
        <w:t>ProSe</w:t>
      </w:r>
      <w:proofErr w:type="spellEnd"/>
      <w:r w:rsidRPr="005B29E9">
        <w:t xml:space="preserve"> UEs.</w:t>
      </w:r>
    </w:p>
    <w:p w14:paraId="5C04AC03" w14:textId="0EACBBA7" w:rsidR="007B7084" w:rsidRPr="005B29E9" w:rsidRDefault="007B7084" w:rsidP="007B7084">
      <w:r w:rsidRPr="005B29E9">
        <w:t>The use and mode of operation of the ciphering algorithms are specified in Annex D in</w:t>
      </w:r>
      <w:r w:rsidR="006D5CE2">
        <w:t xml:space="preserve"> </w:t>
      </w:r>
      <w:r w:rsidRPr="005B29E9">
        <w:t>TS 33.501 [3].</w:t>
      </w:r>
    </w:p>
    <w:p w14:paraId="3A47DDC2" w14:textId="4A88AC18" w:rsidR="007B7084" w:rsidRPr="005B29E9" w:rsidRDefault="007B7084" w:rsidP="007B7084">
      <w:r w:rsidRPr="005B29E9">
        <w:t>The input parameters to the ciphering algorithms as described in Annex D in</w:t>
      </w:r>
      <w:r w:rsidR="006D5CE2">
        <w:t xml:space="preserve"> </w:t>
      </w:r>
      <w:r w:rsidRPr="005B29E9">
        <w:t>TS 33.501</w:t>
      </w:r>
      <w:r w:rsidR="008D139F" w:rsidRPr="005B29E9">
        <w:t xml:space="preserve"> [3]</w:t>
      </w:r>
      <w:r w:rsidRPr="005B29E9">
        <w:t xml:space="preserve"> are:</w:t>
      </w:r>
    </w:p>
    <w:p w14:paraId="7345A2E6" w14:textId="485EB8E4" w:rsidR="007B7084" w:rsidRPr="005B29E9" w:rsidRDefault="007B7084" w:rsidP="007B7084">
      <w:pPr>
        <w:pStyle w:val="B10"/>
      </w:pPr>
      <w:r w:rsidRPr="005B29E9">
        <w:t>-</w:t>
      </w:r>
      <w:r w:rsidRPr="005B29E9">
        <w:tab/>
        <w:t>KEY: 128 least significant bits of the output of the KDF (DUCK, UTC-based counter, MIC)</w:t>
      </w:r>
    </w:p>
    <w:p w14:paraId="41A1D5C7" w14:textId="5AD32E50" w:rsidR="007B7084" w:rsidRPr="005B29E9" w:rsidRDefault="007B7084" w:rsidP="007B7084">
      <w:pPr>
        <w:pStyle w:val="B10"/>
      </w:pPr>
      <w:r w:rsidRPr="005B29E9">
        <w:t>-</w:t>
      </w:r>
      <w:r w:rsidRPr="005B29E9">
        <w:tab/>
        <w:t>COUNT: UTC-based counter</w:t>
      </w:r>
    </w:p>
    <w:p w14:paraId="78930D6E" w14:textId="58E94599" w:rsidR="007B7084" w:rsidRPr="005B29E9" w:rsidRDefault="007B7084" w:rsidP="007B7084">
      <w:pPr>
        <w:pStyle w:val="B10"/>
      </w:pPr>
      <w:r w:rsidRPr="005B29E9">
        <w:t>-</w:t>
      </w:r>
      <w:r w:rsidRPr="005B29E9">
        <w:tab/>
        <w:t>BEARER: 0x00</w:t>
      </w:r>
    </w:p>
    <w:p w14:paraId="3C772282" w14:textId="70E184EE" w:rsidR="007B7084" w:rsidRPr="005B29E9" w:rsidRDefault="007B7084" w:rsidP="007B7084">
      <w:pPr>
        <w:pStyle w:val="B10"/>
      </w:pPr>
      <w:r w:rsidRPr="005B29E9">
        <w:t>-</w:t>
      </w:r>
      <w:r w:rsidRPr="005B29E9">
        <w:tab/>
        <w:t>DIRECTION: 0x00</w:t>
      </w:r>
    </w:p>
    <w:p w14:paraId="41739E22" w14:textId="29C047B3" w:rsidR="007B7084" w:rsidRPr="005B29E9" w:rsidRDefault="007B7084" w:rsidP="007B7084">
      <w:pPr>
        <w:pStyle w:val="B10"/>
      </w:pPr>
      <w:r w:rsidRPr="005B29E9">
        <w:t>-</w:t>
      </w:r>
      <w:r w:rsidRPr="005B29E9">
        <w:tab/>
        <w:t xml:space="preserve">LENGTH: LEN(discovery message) </w:t>
      </w:r>
      <w:r w:rsidR="00BD69B8" w:rsidRPr="005B29E9">
        <w:t>-</w:t>
      </w:r>
      <w:r w:rsidRPr="005B29E9">
        <w:t xml:space="preserve"> (LEN(Message Type) + LEN(UTC-based counter LSB) + LEN(MIC)), where LEN(x) is the length of x in number of bits</w:t>
      </w:r>
    </w:p>
    <w:p w14:paraId="679202A1" w14:textId="233BF646" w:rsidR="007B7084" w:rsidRPr="005B29E9" w:rsidRDefault="007B7084" w:rsidP="007B7084">
      <w:r w:rsidRPr="005B29E9">
        <w:t>KEY is set to as such to generate message-specific keystream as in</w:t>
      </w:r>
      <w:r w:rsidR="006D5CE2">
        <w:t xml:space="preserve"> </w:t>
      </w:r>
      <w:r w:rsidRPr="005B29E9">
        <w:t>TS 33.303 [4].</w:t>
      </w:r>
    </w:p>
    <w:p w14:paraId="677BBAEB" w14:textId="77777777" w:rsidR="007B7084" w:rsidRPr="005B29E9" w:rsidRDefault="007B7084" w:rsidP="007B7084">
      <w:r w:rsidRPr="005B29E9">
        <w:t>The output keystream of the ciphering algorithm (</w:t>
      </w:r>
      <w:proofErr w:type="spellStart"/>
      <w:r w:rsidRPr="005B29E9">
        <w:t>output_keystream</w:t>
      </w:r>
      <w:proofErr w:type="spellEnd"/>
      <w:r w:rsidRPr="005B29E9">
        <w:t xml:space="preserve">) is then masked with the </w:t>
      </w:r>
      <w:proofErr w:type="spellStart"/>
      <w:r w:rsidRPr="005B29E9">
        <w:t>Encrytped_bits_mask</w:t>
      </w:r>
      <w:proofErr w:type="spellEnd"/>
      <w:r w:rsidRPr="005B29E9">
        <w:t xml:space="preserve"> to produce the final keystream for the message-specific confidentiality protection (KEYSTREAM):</w:t>
      </w:r>
    </w:p>
    <w:p w14:paraId="10BEC0CF" w14:textId="77777777" w:rsidR="007B7084" w:rsidRPr="005B29E9" w:rsidRDefault="007B7084" w:rsidP="007B7084">
      <w:r w:rsidRPr="005B29E9">
        <w:t xml:space="preserve">KEYSTREAM = </w:t>
      </w:r>
      <w:proofErr w:type="spellStart"/>
      <w:r w:rsidRPr="005B29E9">
        <w:t>output_keystream</w:t>
      </w:r>
      <w:proofErr w:type="spellEnd"/>
      <w:r w:rsidRPr="005B29E9">
        <w:t xml:space="preserve"> AND (</w:t>
      </w:r>
      <w:proofErr w:type="spellStart"/>
      <w:r w:rsidRPr="005B29E9">
        <w:t>Encrypted_bits_mask</w:t>
      </w:r>
      <w:proofErr w:type="spellEnd"/>
      <w:r w:rsidRPr="005B29E9">
        <w:t xml:space="preserve"> || 0xFF..FF)</w:t>
      </w:r>
    </w:p>
    <w:p w14:paraId="00F78D36" w14:textId="58AD4B26" w:rsidR="007B7084" w:rsidRPr="005B29E9" w:rsidRDefault="007B7084" w:rsidP="007B7084">
      <w:r w:rsidRPr="005B29E9">
        <w:t>The KEYSTREAM is XORed with the discovery message for message-specific confidentiality protection</w:t>
      </w:r>
      <w:r w:rsidR="002F1B67" w:rsidRPr="002F1B67">
        <w:t xml:space="preserve"> excluding Message Type, UTC-based counter LSB and MIC</w:t>
      </w:r>
      <w:r w:rsidRPr="005B29E9">
        <w:t>.</w:t>
      </w:r>
    </w:p>
    <w:p w14:paraId="41E97CD3" w14:textId="12657D61" w:rsidR="008643FC" w:rsidRPr="005B29E9" w:rsidRDefault="008643FC" w:rsidP="008643FC">
      <w:pPr>
        <w:pStyle w:val="Heading1"/>
      </w:pPr>
      <w:bookmarkStart w:id="780" w:name="_Toc106364571"/>
      <w:bookmarkStart w:id="781" w:name="_Toc193472587"/>
      <w:r w:rsidRPr="005B29E9">
        <w:t>A.</w:t>
      </w:r>
      <w:r w:rsidRPr="005B29E9">
        <w:rPr>
          <w:rFonts w:hint="eastAsia"/>
          <w:lang w:eastAsia="zh-CN"/>
        </w:rPr>
        <w:t>8</w:t>
      </w:r>
      <w:r w:rsidRPr="005B29E9">
        <w:tab/>
        <w:t>Calculation of K</w:t>
      </w:r>
      <w:r w:rsidRPr="005B29E9">
        <w:rPr>
          <w:vertAlign w:val="subscript"/>
        </w:rPr>
        <w:t>NRP</w:t>
      </w:r>
      <w:r w:rsidRPr="005B29E9">
        <w:t xml:space="preserve"> for UE-to-</w:t>
      </w:r>
      <w:r w:rsidR="000203A8" w:rsidRPr="005B29E9">
        <w:rPr>
          <w:rFonts w:hint="eastAsia"/>
          <w:lang w:eastAsia="zh-CN"/>
        </w:rPr>
        <w:t>N</w:t>
      </w:r>
      <w:r w:rsidRPr="005B29E9">
        <w:t>etwork relays</w:t>
      </w:r>
      <w:bookmarkEnd w:id="780"/>
      <w:bookmarkEnd w:id="781"/>
    </w:p>
    <w:p w14:paraId="356679A1" w14:textId="70B0E2DA" w:rsidR="008643FC" w:rsidRPr="005B29E9" w:rsidRDefault="008643FC" w:rsidP="008643FC">
      <w:r w:rsidRPr="005B29E9">
        <w:t>When calculating K</w:t>
      </w:r>
      <w:r w:rsidRPr="005B29E9">
        <w:rPr>
          <w:vertAlign w:val="subscript"/>
        </w:rPr>
        <w:t>NRP</w:t>
      </w:r>
      <w:r w:rsidRPr="005B29E9">
        <w:t xml:space="preserve"> from </w:t>
      </w:r>
      <w:r w:rsidR="00D02FE9" w:rsidRPr="00D02FE9">
        <w:t>UP-</w:t>
      </w:r>
      <w:r w:rsidRPr="005B29E9">
        <w:t>PRUK, the following parameters shall be used to form the input S to the KDF that is specified in Annex B of</w:t>
      </w:r>
      <w:r w:rsidR="006D5CE2">
        <w:t xml:space="preserve"> </w:t>
      </w:r>
      <w:r w:rsidRPr="005B29E9">
        <w:t>TS 33.220 [</w:t>
      </w:r>
      <w:r w:rsidR="009A6B4F">
        <w:t>8</w:t>
      </w:r>
      <w:r w:rsidRPr="005B29E9">
        <w:t>]:</w:t>
      </w:r>
    </w:p>
    <w:p w14:paraId="3754DA33" w14:textId="2815B60C" w:rsidR="008643FC" w:rsidRPr="005B29E9" w:rsidRDefault="008643FC" w:rsidP="008643FC">
      <w:pPr>
        <w:pStyle w:val="B10"/>
      </w:pPr>
      <w:r w:rsidRPr="005B29E9">
        <w:t>-</w:t>
      </w:r>
      <w:r w:rsidRPr="005B29E9">
        <w:tab/>
        <w:t xml:space="preserve">FC = </w:t>
      </w:r>
      <w:r w:rsidR="001325DE" w:rsidRPr="005B29E9">
        <w:t>0x</w:t>
      </w:r>
      <w:r w:rsidR="001325DE">
        <w:t>8A</w:t>
      </w:r>
    </w:p>
    <w:p w14:paraId="4D439FA8" w14:textId="77777777" w:rsidR="008643FC" w:rsidRPr="005B29E9" w:rsidRDefault="008643FC" w:rsidP="008643FC">
      <w:pPr>
        <w:pStyle w:val="B10"/>
      </w:pPr>
      <w:r w:rsidRPr="005B29E9">
        <w:t>-</w:t>
      </w:r>
      <w:r w:rsidRPr="005B29E9">
        <w:tab/>
        <w:t xml:space="preserve">P0 = Relay Service Code </w:t>
      </w:r>
    </w:p>
    <w:p w14:paraId="3650D4A9" w14:textId="11303D64" w:rsidR="008643FC" w:rsidRPr="005B29E9" w:rsidRDefault="008643FC" w:rsidP="008643FC">
      <w:pPr>
        <w:pStyle w:val="B10"/>
      </w:pPr>
      <w:r w:rsidRPr="005B29E9">
        <w:t>-</w:t>
      </w:r>
      <w:r w:rsidRPr="005B29E9">
        <w:tab/>
        <w:t>L0 = length of Relay Service Code (</w:t>
      </w:r>
      <w:r w:rsidR="00BD69B8" w:rsidRPr="005B29E9">
        <w:t>i.e.</w:t>
      </w:r>
      <w:r w:rsidRPr="005B29E9">
        <w:t xml:space="preserve"> 0x00 0x03)</w:t>
      </w:r>
    </w:p>
    <w:p w14:paraId="55FB2F0F" w14:textId="7980A4B1" w:rsidR="008643FC" w:rsidRPr="005B29E9" w:rsidRDefault="008643FC" w:rsidP="008643FC">
      <w:pPr>
        <w:pStyle w:val="B10"/>
      </w:pPr>
      <w:r w:rsidRPr="005B29E9">
        <w:t>-</w:t>
      </w:r>
      <w:r w:rsidRPr="005B29E9">
        <w:tab/>
        <w:t>P1 = K</w:t>
      </w:r>
      <w:r w:rsidRPr="005B29E9">
        <w:rPr>
          <w:vertAlign w:val="subscript"/>
        </w:rPr>
        <w:t>NRP</w:t>
      </w:r>
      <w:r w:rsidRPr="005B29E9">
        <w:t xml:space="preserve"> freshness parameter 1</w:t>
      </w:r>
    </w:p>
    <w:p w14:paraId="20494039" w14:textId="02AFD7AF" w:rsidR="008643FC" w:rsidRPr="005B29E9" w:rsidRDefault="008643FC" w:rsidP="008643FC">
      <w:pPr>
        <w:pStyle w:val="B10"/>
      </w:pPr>
      <w:r w:rsidRPr="005B29E9">
        <w:t>-</w:t>
      </w:r>
      <w:r w:rsidRPr="005B29E9">
        <w:tab/>
        <w:t>L1 = length of K</w:t>
      </w:r>
      <w:r w:rsidRPr="005B29E9">
        <w:rPr>
          <w:vertAlign w:val="subscript"/>
        </w:rPr>
        <w:t>NRP</w:t>
      </w:r>
      <w:r w:rsidRPr="005B29E9">
        <w:t xml:space="preserve"> freshness parameter 1 (</w:t>
      </w:r>
      <w:r w:rsidR="00BD69B8" w:rsidRPr="005B29E9">
        <w:t>i.e.</w:t>
      </w:r>
      <w:r w:rsidRPr="005B29E9">
        <w:t xml:space="preserve"> 0x00 0x10)</w:t>
      </w:r>
    </w:p>
    <w:p w14:paraId="35318228" w14:textId="4E9832DD" w:rsidR="008643FC" w:rsidRPr="005B29E9" w:rsidRDefault="008643FC" w:rsidP="008643FC">
      <w:pPr>
        <w:pStyle w:val="B10"/>
      </w:pPr>
      <w:r w:rsidRPr="005B29E9">
        <w:t>-</w:t>
      </w:r>
      <w:r w:rsidRPr="005B29E9">
        <w:tab/>
        <w:t>P2 = K</w:t>
      </w:r>
      <w:r w:rsidRPr="005B29E9">
        <w:rPr>
          <w:vertAlign w:val="subscript"/>
        </w:rPr>
        <w:t>NRP</w:t>
      </w:r>
      <w:r w:rsidRPr="005B29E9">
        <w:t xml:space="preserve"> freshness parameter 2</w:t>
      </w:r>
    </w:p>
    <w:p w14:paraId="475AFBE4" w14:textId="2EF20A73" w:rsidR="008643FC" w:rsidRPr="005B29E9" w:rsidRDefault="008643FC" w:rsidP="008643FC">
      <w:pPr>
        <w:pStyle w:val="B10"/>
      </w:pPr>
      <w:r w:rsidRPr="005B29E9">
        <w:t>-</w:t>
      </w:r>
      <w:r w:rsidRPr="005B29E9">
        <w:tab/>
        <w:t>L2 = length of K</w:t>
      </w:r>
      <w:r w:rsidRPr="005B29E9">
        <w:rPr>
          <w:vertAlign w:val="subscript"/>
        </w:rPr>
        <w:t>NRP</w:t>
      </w:r>
      <w:r w:rsidRPr="005B29E9">
        <w:t xml:space="preserve"> freshness parameter 2 (</w:t>
      </w:r>
      <w:r w:rsidR="00BD69B8" w:rsidRPr="005B29E9">
        <w:t>i.e.</w:t>
      </w:r>
      <w:r w:rsidRPr="005B29E9">
        <w:t xml:space="preserve"> 0x00 0x10)</w:t>
      </w:r>
    </w:p>
    <w:p w14:paraId="087E3EFC" w14:textId="263618EF" w:rsidR="008643FC" w:rsidRPr="005B29E9" w:rsidRDefault="008643FC" w:rsidP="008643FC">
      <w:r w:rsidRPr="005B29E9">
        <w:t xml:space="preserve">The input key shall be the 256-bit </w:t>
      </w:r>
      <w:r w:rsidR="00D02FE9" w:rsidRPr="00D02FE9">
        <w:t>UP-</w:t>
      </w:r>
      <w:r w:rsidRPr="005B29E9">
        <w:t>PRUK.</w:t>
      </w:r>
    </w:p>
    <w:p w14:paraId="1114533A" w14:textId="77777777" w:rsidR="000E03A1" w:rsidRPr="005B29E9" w:rsidRDefault="000E03A1" w:rsidP="000E03A1">
      <w:pPr>
        <w:pStyle w:val="Heading1"/>
      </w:pPr>
      <w:bookmarkStart w:id="782" w:name="_Toc106364572"/>
      <w:bookmarkStart w:id="783" w:name="_Toc193472588"/>
      <w:r w:rsidRPr="005B29E9">
        <w:t>A.</w:t>
      </w:r>
      <w:r w:rsidRPr="005B29E9">
        <w:rPr>
          <w:rFonts w:hint="eastAsia"/>
          <w:lang w:eastAsia="zh-CN"/>
        </w:rPr>
        <w:t>9</w:t>
      </w:r>
      <w:r w:rsidRPr="005B29E9">
        <w:tab/>
        <w:t>Calculation of MIC value for Direct Communication Request</w:t>
      </w:r>
      <w:bookmarkEnd w:id="783"/>
      <w:r w:rsidRPr="005B29E9">
        <w:t xml:space="preserve"> </w:t>
      </w:r>
      <w:bookmarkEnd w:id="782"/>
    </w:p>
    <w:p w14:paraId="53C9918A" w14:textId="2097B70D" w:rsidR="000E03A1" w:rsidRPr="005B29E9" w:rsidRDefault="000E03A1" w:rsidP="000E03A1">
      <w:r w:rsidRPr="005B29E9">
        <w:t>When calculating a MIC using the DUIK to integrity protect Direct Communication Request (DCR) message, the following parameters shall be used to form the input S to the KDF that is specified in Annex B of</w:t>
      </w:r>
      <w:r w:rsidR="006D5CE2">
        <w:t xml:space="preserve"> </w:t>
      </w:r>
      <w:r w:rsidRPr="005B29E9">
        <w:t>TS</w:t>
      </w:r>
      <w:r w:rsidR="008D139F" w:rsidRPr="005B29E9">
        <w:t> </w:t>
      </w:r>
      <w:r w:rsidRPr="005B29E9">
        <w:t>33.220</w:t>
      </w:r>
      <w:r w:rsidR="008D139F" w:rsidRPr="005B29E9">
        <w:t> </w:t>
      </w:r>
      <w:r w:rsidRPr="005B29E9">
        <w:t>[8]:</w:t>
      </w:r>
    </w:p>
    <w:p w14:paraId="76E1412F" w14:textId="63F5B67C" w:rsidR="000E03A1" w:rsidRPr="005B29E9" w:rsidRDefault="000E03A1" w:rsidP="000E03A1">
      <w:pPr>
        <w:pStyle w:val="B10"/>
        <w:rPr>
          <w:lang w:eastAsia="zh-CN"/>
        </w:rPr>
      </w:pPr>
      <w:r w:rsidRPr="005B29E9">
        <w:t>-</w:t>
      </w:r>
      <w:r w:rsidRPr="005B29E9">
        <w:tab/>
        <w:t xml:space="preserve">FC = </w:t>
      </w:r>
      <w:r w:rsidR="001325DE" w:rsidRPr="005B29E9">
        <w:t>0x</w:t>
      </w:r>
      <w:r w:rsidR="001325DE">
        <w:t>8B</w:t>
      </w:r>
      <w:r w:rsidR="008D139F" w:rsidRPr="005B29E9">
        <w:t>.</w:t>
      </w:r>
    </w:p>
    <w:p w14:paraId="3A8E910D" w14:textId="280D2869" w:rsidR="000E03A1" w:rsidRPr="005B29E9" w:rsidRDefault="000E03A1" w:rsidP="000E03A1">
      <w:pPr>
        <w:pStyle w:val="B10"/>
      </w:pPr>
      <w:r w:rsidRPr="005B29E9">
        <w:t>-</w:t>
      </w:r>
      <w:r w:rsidR="008D139F" w:rsidRPr="005B29E9">
        <w:tab/>
      </w:r>
      <w:r w:rsidRPr="005B29E9">
        <w:t>P0 = UTC-based counter.</w:t>
      </w:r>
    </w:p>
    <w:p w14:paraId="0A5F65A2" w14:textId="1687A843" w:rsidR="000E03A1" w:rsidRPr="005B29E9" w:rsidRDefault="000E03A1" w:rsidP="000E03A1">
      <w:pPr>
        <w:pStyle w:val="B10"/>
      </w:pPr>
      <w:r w:rsidRPr="005B29E9">
        <w:lastRenderedPageBreak/>
        <w:t>-</w:t>
      </w:r>
      <w:r w:rsidRPr="005B29E9">
        <w:tab/>
        <w:t>L0 = length of above (</w:t>
      </w:r>
      <w:r w:rsidR="00BD69B8" w:rsidRPr="005B29E9">
        <w:t>i.e.</w:t>
      </w:r>
      <w:r w:rsidRPr="005B29E9">
        <w:t xml:space="preserve"> 0x00 0x04). </w:t>
      </w:r>
    </w:p>
    <w:p w14:paraId="08CABD64" w14:textId="77777777" w:rsidR="000E03A1" w:rsidRPr="005B29E9" w:rsidRDefault="000E03A1" w:rsidP="000E03A1">
      <w:pPr>
        <w:pStyle w:val="B10"/>
      </w:pPr>
      <w:r w:rsidRPr="005B29E9">
        <w:t>-</w:t>
      </w:r>
      <w:r w:rsidRPr="005B29E9">
        <w:tab/>
        <w:t>P1 = DCR message</w:t>
      </w:r>
      <w:r w:rsidRPr="005B29E9" w:rsidDel="009C1D4A">
        <w:t xml:space="preserve"> </w:t>
      </w:r>
      <w:r w:rsidRPr="005B29E9">
        <w:t>with the MIC value field set to all zeros.</w:t>
      </w:r>
    </w:p>
    <w:p w14:paraId="64D04805" w14:textId="77777777" w:rsidR="000E03A1" w:rsidRPr="005B29E9" w:rsidRDefault="000E03A1" w:rsidP="000E03A1">
      <w:pPr>
        <w:pStyle w:val="B10"/>
      </w:pPr>
      <w:r w:rsidRPr="005B29E9">
        <w:t>-</w:t>
      </w:r>
      <w:r w:rsidRPr="005B29E9">
        <w:tab/>
        <w:t>L1 = length of above.</w:t>
      </w:r>
    </w:p>
    <w:p w14:paraId="2567C57B" w14:textId="77777777" w:rsidR="000E03A1" w:rsidRPr="005B29E9" w:rsidRDefault="000E03A1" w:rsidP="000E03A1">
      <w:r w:rsidRPr="005B29E9">
        <w:t>The MIC is set to the 32 least significant bits of the output of the KDF.</w:t>
      </w:r>
    </w:p>
    <w:p w14:paraId="190FB51C" w14:textId="6AEA4F9D" w:rsidR="000E03A1" w:rsidRPr="005B29E9" w:rsidRDefault="000E03A1" w:rsidP="000E03A1">
      <w:r w:rsidRPr="005B29E9">
        <w:t>The DUIK, UTC-based counter and DCR message follow the encoding also specified in Annex B of</w:t>
      </w:r>
      <w:r w:rsidR="006D5CE2">
        <w:t xml:space="preserve"> </w:t>
      </w:r>
      <w:r w:rsidRPr="005B29E9">
        <w:t>TS</w:t>
      </w:r>
      <w:r w:rsidR="008D139F" w:rsidRPr="005B29E9">
        <w:t> </w:t>
      </w:r>
      <w:r w:rsidRPr="005B29E9">
        <w:t>33.220</w:t>
      </w:r>
      <w:r w:rsidR="008D139F" w:rsidRPr="005B29E9">
        <w:t> </w:t>
      </w:r>
      <w:r w:rsidRPr="005B29E9">
        <w:t>[8].</w:t>
      </w:r>
    </w:p>
    <w:p w14:paraId="328A3262" w14:textId="0358EAF5" w:rsidR="00080512" w:rsidRPr="005B29E9" w:rsidRDefault="008D139F">
      <w:pPr>
        <w:pStyle w:val="Heading8"/>
      </w:pPr>
      <w:bookmarkStart w:id="784" w:name="_Toc106364573"/>
      <w:r w:rsidRPr="005B29E9">
        <w:br w:type="page"/>
      </w:r>
      <w:bookmarkStart w:id="785" w:name="_Toc193472589"/>
      <w:r w:rsidR="00080512" w:rsidRPr="005B29E9">
        <w:lastRenderedPageBreak/>
        <w:t>Annex B (informative):</w:t>
      </w:r>
      <w:r w:rsidR="00080512" w:rsidRPr="005B29E9">
        <w:br/>
      </w:r>
      <w:r w:rsidR="00594510" w:rsidRPr="005B29E9">
        <w:t>Source authenticity of discovery messages</w:t>
      </w:r>
      <w:bookmarkEnd w:id="784"/>
      <w:bookmarkEnd w:id="785"/>
    </w:p>
    <w:p w14:paraId="7A48C49C" w14:textId="0739E34E" w:rsidR="00594510" w:rsidRPr="005B29E9" w:rsidRDefault="00594510" w:rsidP="00594510">
      <w:r w:rsidRPr="005B29E9">
        <w:t xml:space="preserve">To achieve source authenticity of discovery messages, the third security requirement in </w:t>
      </w:r>
      <w:r w:rsidR="008D139F" w:rsidRPr="005B29E9">
        <w:t>c</w:t>
      </w:r>
      <w:r w:rsidRPr="005B29E9">
        <w:t>lause 6.1.2, a UE receiving a discovery message can verify the source authenticity of the received discovery message by using the provisioned DUIK under the assumption that the UEs provisioned with the same DUIK are trusted.</w:t>
      </w:r>
    </w:p>
    <w:p w14:paraId="54AB9E2A" w14:textId="54C04F44" w:rsidR="00594510" w:rsidRPr="005B29E9" w:rsidRDefault="00594510" w:rsidP="00594510">
      <w:r w:rsidRPr="005B29E9">
        <w:t>Alternatively, if receiving UEs are not provisioned with the DUIK, the network can verify the source authenticity of discovery messages via match report procedure.</w:t>
      </w:r>
    </w:p>
    <w:p w14:paraId="5CA5E6C2" w14:textId="52CDDF7A" w:rsidR="00080512" w:rsidRPr="005B29E9" w:rsidRDefault="008D139F">
      <w:pPr>
        <w:pStyle w:val="Heading8"/>
      </w:pPr>
      <w:bookmarkStart w:id="786" w:name="_Toc106364574"/>
      <w:r w:rsidRPr="005B29E9">
        <w:br w:type="page"/>
      </w:r>
      <w:bookmarkStart w:id="787" w:name="_Toc193472590"/>
      <w:r w:rsidR="00080512" w:rsidRPr="005B29E9">
        <w:lastRenderedPageBreak/>
        <w:t xml:space="preserve">Annex </w:t>
      </w:r>
      <w:r w:rsidR="00984824" w:rsidRPr="005B29E9">
        <w:t>C</w:t>
      </w:r>
      <w:r w:rsidR="00080512" w:rsidRPr="005B29E9">
        <w:t xml:space="preserve"> (informative):</w:t>
      </w:r>
      <w:r w:rsidR="00080512" w:rsidRPr="005B29E9">
        <w:br/>
        <w:t>Change history</w:t>
      </w:r>
      <w:bookmarkEnd w:id="786"/>
      <w:bookmarkEnd w:id="78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800"/>
        <w:gridCol w:w="901"/>
        <w:gridCol w:w="993"/>
        <w:gridCol w:w="602"/>
        <w:gridCol w:w="425"/>
        <w:gridCol w:w="425"/>
        <w:gridCol w:w="4856"/>
        <w:gridCol w:w="708"/>
      </w:tblGrid>
      <w:tr w:rsidR="003C3971" w:rsidRPr="005B29E9" w14:paraId="1ECB735E" w14:textId="77777777" w:rsidTr="008D139F">
        <w:trPr>
          <w:cantSplit/>
          <w:tblHeader/>
          <w:jc w:val="center"/>
        </w:trPr>
        <w:tc>
          <w:tcPr>
            <w:tcW w:w="9710" w:type="dxa"/>
            <w:gridSpan w:val="8"/>
            <w:tcBorders>
              <w:top w:val="single" w:sz="4" w:space="0" w:color="auto"/>
              <w:left w:val="single" w:sz="4" w:space="0" w:color="auto"/>
              <w:bottom w:val="single" w:sz="4" w:space="0" w:color="auto"/>
              <w:right w:val="single" w:sz="4" w:space="0" w:color="auto"/>
            </w:tcBorders>
            <w:shd w:val="solid" w:color="FFFFFF" w:fill="auto"/>
          </w:tcPr>
          <w:p w14:paraId="5FCEE246" w14:textId="0AD92588" w:rsidR="003C3971" w:rsidRPr="005B29E9" w:rsidRDefault="003C3971" w:rsidP="008D139F">
            <w:pPr>
              <w:pStyle w:val="TAL"/>
              <w:keepNext w:val="0"/>
              <w:jc w:val="center"/>
              <w:rPr>
                <w:b/>
                <w:sz w:val="16"/>
              </w:rPr>
            </w:pPr>
            <w:bookmarkStart w:id="788" w:name="historyclause"/>
            <w:bookmarkEnd w:id="788"/>
            <w:r w:rsidRPr="005B29E9">
              <w:rPr>
                <w:b/>
              </w:rPr>
              <w:t>Change</w:t>
            </w:r>
            <w:r w:rsidR="008D139F" w:rsidRPr="005B29E9">
              <w:rPr>
                <w:b/>
              </w:rPr>
              <w:t xml:space="preserve"> </w:t>
            </w:r>
            <w:r w:rsidRPr="005B29E9">
              <w:rPr>
                <w:b/>
              </w:rPr>
              <w:t>history</w:t>
            </w:r>
          </w:p>
        </w:tc>
      </w:tr>
      <w:tr w:rsidR="003C3971" w:rsidRPr="005B29E9" w14:paraId="188BB8D6" w14:textId="77777777" w:rsidTr="00EB2486">
        <w:trPr>
          <w:tblHeader/>
          <w:jc w:val="center"/>
        </w:trPr>
        <w:tc>
          <w:tcPr>
            <w:tcW w:w="800" w:type="dxa"/>
            <w:tcBorders>
              <w:top w:val="single" w:sz="4" w:space="0" w:color="auto"/>
              <w:left w:val="single" w:sz="4" w:space="0" w:color="auto"/>
              <w:bottom w:val="single" w:sz="4" w:space="0" w:color="auto"/>
              <w:right w:val="single" w:sz="4" w:space="0" w:color="auto"/>
            </w:tcBorders>
            <w:shd w:val="pct10" w:color="auto" w:fill="FFFFFF"/>
          </w:tcPr>
          <w:p w14:paraId="7E15B21D" w14:textId="77777777" w:rsidR="003C3971" w:rsidRPr="005B29E9" w:rsidRDefault="003C3971" w:rsidP="008D139F">
            <w:pPr>
              <w:pStyle w:val="TAL"/>
              <w:keepNext w:val="0"/>
              <w:jc w:val="center"/>
              <w:rPr>
                <w:b/>
                <w:sz w:val="16"/>
              </w:rPr>
            </w:pPr>
            <w:r w:rsidRPr="005B29E9">
              <w:rPr>
                <w:b/>
                <w:sz w:val="16"/>
              </w:rPr>
              <w:t>Date</w:t>
            </w:r>
          </w:p>
        </w:tc>
        <w:tc>
          <w:tcPr>
            <w:tcW w:w="901" w:type="dxa"/>
            <w:tcBorders>
              <w:top w:val="single" w:sz="4" w:space="0" w:color="auto"/>
              <w:left w:val="single" w:sz="4" w:space="0" w:color="auto"/>
              <w:bottom w:val="single" w:sz="4" w:space="0" w:color="auto"/>
              <w:right w:val="single" w:sz="4" w:space="0" w:color="auto"/>
            </w:tcBorders>
            <w:shd w:val="pct10" w:color="auto" w:fill="FFFFFF"/>
          </w:tcPr>
          <w:p w14:paraId="215F01FE" w14:textId="77777777" w:rsidR="003C3971" w:rsidRPr="005B29E9" w:rsidRDefault="00DF2B1F" w:rsidP="008D139F">
            <w:pPr>
              <w:pStyle w:val="TAL"/>
              <w:keepNext w:val="0"/>
              <w:jc w:val="center"/>
              <w:rPr>
                <w:b/>
                <w:sz w:val="16"/>
              </w:rPr>
            </w:pPr>
            <w:r w:rsidRPr="005B29E9">
              <w:rPr>
                <w:b/>
                <w:sz w:val="16"/>
              </w:rPr>
              <w:t>Meeting</w:t>
            </w:r>
          </w:p>
        </w:tc>
        <w:tc>
          <w:tcPr>
            <w:tcW w:w="993" w:type="dxa"/>
            <w:tcBorders>
              <w:top w:val="single" w:sz="4" w:space="0" w:color="auto"/>
              <w:left w:val="single" w:sz="4" w:space="0" w:color="auto"/>
              <w:bottom w:val="single" w:sz="4" w:space="0" w:color="auto"/>
              <w:right w:val="single" w:sz="4" w:space="0" w:color="auto"/>
            </w:tcBorders>
            <w:shd w:val="pct10" w:color="auto" w:fill="FFFFFF"/>
          </w:tcPr>
          <w:p w14:paraId="54DC1FB3" w14:textId="77777777" w:rsidR="003C3971" w:rsidRPr="005B29E9" w:rsidRDefault="003C3971" w:rsidP="008D139F">
            <w:pPr>
              <w:pStyle w:val="TAL"/>
              <w:keepNext w:val="0"/>
              <w:jc w:val="center"/>
              <w:rPr>
                <w:b/>
                <w:sz w:val="16"/>
              </w:rPr>
            </w:pPr>
            <w:proofErr w:type="spellStart"/>
            <w:r w:rsidRPr="005B29E9">
              <w:rPr>
                <w:b/>
                <w:sz w:val="16"/>
              </w:rPr>
              <w:t>TDoc</w:t>
            </w:r>
            <w:proofErr w:type="spellEnd"/>
          </w:p>
        </w:tc>
        <w:tc>
          <w:tcPr>
            <w:tcW w:w="602" w:type="dxa"/>
            <w:tcBorders>
              <w:top w:val="single" w:sz="4" w:space="0" w:color="auto"/>
              <w:left w:val="single" w:sz="4" w:space="0" w:color="auto"/>
              <w:bottom w:val="single" w:sz="4" w:space="0" w:color="auto"/>
              <w:right w:val="single" w:sz="4" w:space="0" w:color="auto"/>
            </w:tcBorders>
            <w:shd w:val="pct10" w:color="auto" w:fill="FFFFFF"/>
          </w:tcPr>
          <w:p w14:paraId="1BB8F93C" w14:textId="77777777" w:rsidR="003C3971" w:rsidRPr="005B29E9" w:rsidRDefault="003C3971" w:rsidP="008D139F">
            <w:pPr>
              <w:pStyle w:val="TAL"/>
              <w:keepNext w:val="0"/>
              <w:jc w:val="center"/>
              <w:rPr>
                <w:b/>
                <w:sz w:val="16"/>
              </w:rPr>
            </w:pPr>
            <w:r w:rsidRPr="005B29E9">
              <w:rPr>
                <w:b/>
                <w:sz w:val="16"/>
              </w:rPr>
              <w:t>CR</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223E3928" w14:textId="77777777" w:rsidR="003C3971" w:rsidRPr="005B29E9" w:rsidRDefault="003C3971" w:rsidP="008D139F">
            <w:pPr>
              <w:pStyle w:val="TAL"/>
              <w:keepNext w:val="0"/>
              <w:jc w:val="center"/>
              <w:rPr>
                <w:b/>
                <w:sz w:val="16"/>
              </w:rPr>
            </w:pPr>
            <w:r w:rsidRPr="005B29E9">
              <w:rPr>
                <w:b/>
                <w:sz w:val="16"/>
              </w:rPr>
              <w:t>Rev</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8237C83" w14:textId="77777777" w:rsidR="003C3971" w:rsidRPr="005B29E9" w:rsidRDefault="003C3971" w:rsidP="008D139F">
            <w:pPr>
              <w:pStyle w:val="TAL"/>
              <w:keepNext w:val="0"/>
              <w:jc w:val="center"/>
              <w:rPr>
                <w:b/>
                <w:sz w:val="16"/>
              </w:rPr>
            </w:pPr>
            <w:r w:rsidRPr="005B29E9">
              <w:rPr>
                <w:b/>
                <w:sz w:val="16"/>
              </w:rPr>
              <w:t>Cat</w:t>
            </w:r>
          </w:p>
        </w:tc>
        <w:tc>
          <w:tcPr>
            <w:tcW w:w="4856" w:type="dxa"/>
            <w:tcBorders>
              <w:top w:val="single" w:sz="4" w:space="0" w:color="auto"/>
              <w:left w:val="single" w:sz="4" w:space="0" w:color="auto"/>
              <w:bottom w:val="single" w:sz="4" w:space="0" w:color="auto"/>
              <w:right w:val="single" w:sz="4" w:space="0" w:color="auto"/>
            </w:tcBorders>
            <w:shd w:val="pct10" w:color="auto" w:fill="FFFFFF"/>
          </w:tcPr>
          <w:p w14:paraId="146C8449" w14:textId="77777777" w:rsidR="003C3971" w:rsidRPr="005B29E9" w:rsidRDefault="003C3971" w:rsidP="008D139F">
            <w:pPr>
              <w:pStyle w:val="TAL"/>
              <w:keepNext w:val="0"/>
              <w:jc w:val="center"/>
              <w:rPr>
                <w:b/>
                <w:sz w:val="16"/>
              </w:rPr>
            </w:pPr>
            <w:r w:rsidRPr="005B29E9">
              <w:rPr>
                <w:b/>
                <w:sz w:val="16"/>
              </w:rPr>
              <w:t>Subject/Comment</w:t>
            </w:r>
          </w:p>
        </w:tc>
        <w:tc>
          <w:tcPr>
            <w:tcW w:w="708" w:type="dxa"/>
            <w:tcBorders>
              <w:top w:val="single" w:sz="4" w:space="0" w:color="auto"/>
              <w:left w:val="single" w:sz="4" w:space="0" w:color="auto"/>
              <w:bottom w:val="single" w:sz="4" w:space="0" w:color="auto"/>
              <w:right w:val="single" w:sz="4" w:space="0" w:color="auto"/>
            </w:tcBorders>
            <w:shd w:val="pct10" w:color="auto" w:fill="FFFFFF"/>
          </w:tcPr>
          <w:p w14:paraId="221B9E11" w14:textId="4F1C7F39" w:rsidR="003C3971" w:rsidRPr="005B29E9" w:rsidRDefault="003C3971" w:rsidP="008D139F">
            <w:pPr>
              <w:pStyle w:val="TAL"/>
              <w:keepNext w:val="0"/>
              <w:jc w:val="center"/>
              <w:rPr>
                <w:b/>
                <w:sz w:val="16"/>
              </w:rPr>
            </w:pPr>
            <w:r w:rsidRPr="005B29E9">
              <w:rPr>
                <w:b/>
                <w:sz w:val="16"/>
              </w:rPr>
              <w:t>New</w:t>
            </w:r>
            <w:r w:rsidR="008D139F" w:rsidRPr="005B29E9">
              <w:rPr>
                <w:b/>
                <w:sz w:val="16"/>
              </w:rPr>
              <w:t xml:space="preserve"> </w:t>
            </w:r>
            <w:r w:rsidRPr="005B29E9">
              <w:rPr>
                <w:b/>
                <w:sz w:val="16"/>
              </w:rPr>
              <w:t>vers</w:t>
            </w:r>
            <w:r w:rsidR="00DF2B1F" w:rsidRPr="005B29E9">
              <w:rPr>
                <w:b/>
                <w:sz w:val="16"/>
              </w:rPr>
              <w:t>ion</w:t>
            </w:r>
          </w:p>
        </w:tc>
      </w:tr>
      <w:tr w:rsidR="005C1E73" w:rsidRPr="005B29E9" w14:paraId="17B2FD1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0E2E285" w14:textId="37E620B2" w:rsidR="005C1E73" w:rsidRPr="005B29E9" w:rsidRDefault="005C1E73" w:rsidP="008D139F">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B18DBA3" w14:textId="76DDD2FD" w:rsidR="005C1E73" w:rsidRPr="005B29E9" w:rsidRDefault="005C1E73" w:rsidP="008D139F">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3AED574" w14:textId="7088CF5E" w:rsidR="005C1E73" w:rsidRPr="005B29E9" w:rsidRDefault="005C1E73" w:rsidP="008D139F">
            <w:pPr>
              <w:pStyle w:val="TAC"/>
              <w:keepNext w:val="0"/>
              <w:rPr>
                <w:sz w:val="16"/>
                <w:szCs w:val="16"/>
              </w:rPr>
            </w:pPr>
            <w:r w:rsidRPr="005B29E9">
              <w:rPr>
                <w:sz w:val="16"/>
                <w:szCs w:val="16"/>
              </w:rPr>
              <w:t>SP-220541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53FA9CC" w14:textId="77777777" w:rsidR="005C1E73" w:rsidRPr="005B29E9" w:rsidRDefault="005C1E73" w:rsidP="008D139F">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61A4E4" w14:textId="77777777" w:rsidR="005C1E73" w:rsidRPr="005B29E9" w:rsidRDefault="005C1E73" w:rsidP="008D139F">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FF97FF" w14:textId="77777777" w:rsidR="005C1E73" w:rsidRPr="005B29E9" w:rsidRDefault="005C1E73" w:rsidP="008D139F">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A76CAF5" w14:textId="3E8D3A63" w:rsidR="005C1E73" w:rsidRPr="005B29E9" w:rsidRDefault="005C1E73" w:rsidP="008D139F">
            <w:pPr>
              <w:pStyle w:val="TAL"/>
              <w:keepNext w:val="0"/>
              <w:rPr>
                <w:sz w:val="16"/>
                <w:szCs w:val="16"/>
              </w:rPr>
            </w:pPr>
            <w:r w:rsidRPr="005B29E9">
              <w:rPr>
                <w:sz w:val="16"/>
                <w:szCs w:val="16"/>
              </w:rPr>
              <w:t>Presented</w:t>
            </w:r>
            <w:r w:rsidR="008D139F" w:rsidRPr="005B29E9">
              <w:rPr>
                <w:sz w:val="16"/>
                <w:szCs w:val="16"/>
              </w:rPr>
              <w:t xml:space="preserve"> </w:t>
            </w:r>
            <w:r w:rsidRPr="005B29E9">
              <w:rPr>
                <w:sz w:val="16"/>
                <w:szCs w:val="16"/>
              </w:rPr>
              <w:t>for</w:t>
            </w:r>
            <w:r w:rsidR="008D139F" w:rsidRPr="005B29E9">
              <w:rPr>
                <w:sz w:val="16"/>
                <w:szCs w:val="16"/>
              </w:rPr>
              <w:t xml:space="preserve"> </w:t>
            </w:r>
            <w:r w:rsidRPr="005B29E9">
              <w:rPr>
                <w:sz w:val="16"/>
                <w:szCs w:val="16"/>
              </w:rPr>
              <w:t>information</w:t>
            </w:r>
            <w:r w:rsidR="008D139F" w:rsidRPr="005B29E9">
              <w:rPr>
                <w:sz w:val="16"/>
                <w:szCs w:val="16"/>
              </w:rPr>
              <w:t xml:space="preserve"> </w:t>
            </w:r>
            <w:r w:rsidRPr="005B29E9">
              <w:rPr>
                <w:sz w:val="16"/>
                <w:szCs w:val="16"/>
              </w:rPr>
              <w:t>and</w:t>
            </w:r>
            <w:r w:rsidR="008D139F" w:rsidRPr="005B29E9">
              <w:rPr>
                <w:sz w:val="16"/>
                <w:szCs w:val="16"/>
              </w:rPr>
              <w:t xml:space="preserve"> </w:t>
            </w:r>
            <w:r w:rsidRPr="005B29E9">
              <w:rPr>
                <w:sz w:val="16"/>
                <w:szCs w:val="16"/>
              </w:rPr>
              <w:t>approval</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54F11F" w14:textId="38920813" w:rsidR="005C1E73" w:rsidRPr="005B29E9" w:rsidRDefault="005C1E73" w:rsidP="008D139F">
            <w:pPr>
              <w:pStyle w:val="TAC"/>
              <w:keepNext w:val="0"/>
              <w:rPr>
                <w:sz w:val="16"/>
                <w:szCs w:val="16"/>
                <w:lang w:eastAsia="zh-CN"/>
              </w:rPr>
            </w:pPr>
            <w:r w:rsidRPr="005B29E9">
              <w:rPr>
                <w:sz w:val="16"/>
                <w:szCs w:val="16"/>
                <w:lang w:eastAsia="zh-CN"/>
              </w:rPr>
              <w:t>1.0.0</w:t>
            </w:r>
          </w:p>
        </w:tc>
      </w:tr>
      <w:tr w:rsidR="00C65275" w:rsidRPr="005B29E9" w14:paraId="084B9B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32CECA" w14:textId="15A23254" w:rsidR="00C65275" w:rsidRPr="005B29E9" w:rsidRDefault="00C65275" w:rsidP="00C65275">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2340C60" w14:textId="0A717DD0" w:rsidR="00C65275" w:rsidRPr="005B29E9" w:rsidRDefault="00C65275" w:rsidP="00C65275">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1CB956B" w14:textId="77777777" w:rsidR="00C65275" w:rsidRPr="005B29E9" w:rsidRDefault="00C65275" w:rsidP="00C65275">
            <w:pPr>
              <w:pStyle w:val="TAC"/>
              <w:keepNext w:val="0"/>
              <w:rPr>
                <w:sz w:val="16"/>
                <w:szCs w:val="16"/>
              </w:rPr>
            </w:pP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A2FFBD8" w14:textId="77777777" w:rsidR="00C65275" w:rsidRPr="005B29E9" w:rsidRDefault="00C65275" w:rsidP="00C65275">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DD5C5E" w14:textId="77777777" w:rsidR="00C65275" w:rsidRPr="005B29E9" w:rsidRDefault="00C65275" w:rsidP="00C6527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2D6642" w14:textId="77777777" w:rsidR="00C65275" w:rsidRPr="005B29E9" w:rsidRDefault="00C65275" w:rsidP="00C65275">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8B898DD" w14:textId="1740BF9F" w:rsidR="00C65275" w:rsidRPr="005B29E9" w:rsidRDefault="00C65275" w:rsidP="00C65275">
            <w:pPr>
              <w:pStyle w:val="TAL"/>
              <w:keepNext w:val="0"/>
              <w:rPr>
                <w:sz w:val="16"/>
                <w:szCs w:val="16"/>
              </w:rPr>
            </w:pPr>
            <w:r>
              <w:rPr>
                <w:sz w:val="16"/>
                <w:szCs w:val="16"/>
              </w:rPr>
              <w:t>Upgrade to change control version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CCD3A8B" w14:textId="04A58120" w:rsidR="00C65275" w:rsidRPr="005B29E9" w:rsidRDefault="00C65275" w:rsidP="00C65275">
            <w:pPr>
              <w:pStyle w:val="TAC"/>
              <w:keepNext w:val="0"/>
              <w:rPr>
                <w:sz w:val="16"/>
                <w:szCs w:val="16"/>
                <w:lang w:eastAsia="zh-CN"/>
              </w:rPr>
            </w:pPr>
            <w:r>
              <w:rPr>
                <w:sz w:val="16"/>
                <w:szCs w:val="16"/>
                <w:lang w:eastAsia="zh-CN"/>
              </w:rPr>
              <w:t>17.0.0</w:t>
            </w:r>
          </w:p>
        </w:tc>
      </w:tr>
      <w:tr w:rsidR="00C65275" w:rsidRPr="005B29E9" w14:paraId="3D5FA28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5EF6229" w14:textId="2D5A6284" w:rsidR="00C65275" w:rsidRPr="005B29E9" w:rsidRDefault="00C65275" w:rsidP="00C65275">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B958D44" w14:textId="7F822E74" w:rsidR="00C65275" w:rsidRPr="005B29E9" w:rsidRDefault="00C65275" w:rsidP="00C65275">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5969C1" w14:textId="77777777" w:rsidR="00C65275" w:rsidRPr="005B29E9" w:rsidRDefault="00C65275" w:rsidP="00C65275">
            <w:pPr>
              <w:pStyle w:val="TAC"/>
              <w:keepNext w:val="0"/>
              <w:rPr>
                <w:sz w:val="16"/>
                <w:szCs w:val="16"/>
              </w:rPr>
            </w:pP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83AFB49" w14:textId="77777777" w:rsidR="00C65275" w:rsidRPr="005B29E9" w:rsidRDefault="00C65275" w:rsidP="00C65275">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9C70820" w14:textId="77777777" w:rsidR="00C65275" w:rsidRPr="005B29E9" w:rsidRDefault="00C65275" w:rsidP="00C6527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8F569E" w14:textId="77777777" w:rsidR="00C65275" w:rsidRPr="005B29E9" w:rsidRDefault="00C65275" w:rsidP="00C65275">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CFABE92" w14:textId="3D079D70" w:rsidR="00C65275" w:rsidRDefault="00C65275" w:rsidP="00C65275">
            <w:pPr>
              <w:pStyle w:val="TAL"/>
              <w:keepNext w:val="0"/>
              <w:rPr>
                <w:sz w:val="16"/>
                <w:szCs w:val="16"/>
              </w:rPr>
            </w:pPr>
            <w:r>
              <w:rPr>
                <w:sz w:val="16"/>
                <w:szCs w:val="16"/>
              </w:rPr>
              <w:t>EditHelp review</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A6DB257" w14:textId="6BBAFD1D" w:rsidR="00C65275" w:rsidRDefault="00C65275" w:rsidP="00C65275">
            <w:pPr>
              <w:pStyle w:val="TAC"/>
              <w:keepNext w:val="0"/>
              <w:rPr>
                <w:sz w:val="16"/>
                <w:szCs w:val="16"/>
                <w:lang w:eastAsia="zh-CN"/>
              </w:rPr>
            </w:pPr>
            <w:r>
              <w:rPr>
                <w:sz w:val="16"/>
                <w:szCs w:val="16"/>
                <w:lang w:eastAsia="zh-CN"/>
              </w:rPr>
              <w:t>17.0.1</w:t>
            </w:r>
          </w:p>
        </w:tc>
      </w:tr>
      <w:tr w:rsidR="00EB2486" w:rsidRPr="005B29E9" w14:paraId="3D99192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E160B93" w14:textId="3565A70F" w:rsidR="00EB2486" w:rsidRPr="005B29E9" w:rsidRDefault="00EB2486" w:rsidP="00C6527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EC709D3" w14:textId="2CC26DFA" w:rsidR="00EB2486" w:rsidRPr="005B29E9" w:rsidRDefault="00EB2486" w:rsidP="00C6527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D0D492" w14:textId="46BC5A53" w:rsidR="00EB2486" w:rsidRPr="005B29E9" w:rsidRDefault="00EB2486" w:rsidP="00C6527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A77B49D" w14:textId="240D8648" w:rsidR="00EB2486" w:rsidRPr="005B29E9" w:rsidRDefault="00EB2486" w:rsidP="00C65275">
            <w:pPr>
              <w:pStyle w:val="TAL"/>
              <w:keepNext w:val="0"/>
              <w:rPr>
                <w:sz w:val="16"/>
                <w:szCs w:val="16"/>
              </w:rPr>
            </w:pPr>
            <w:r>
              <w:rPr>
                <w:sz w:val="16"/>
                <w:szCs w:val="16"/>
              </w:rPr>
              <w:t>0001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58C121" w14:textId="35E54868" w:rsidR="00EB2486" w:rsidRPr="005B29E9" w:rsidRDefault="00EB2486" w:rsidP="00C6527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F5DD83" w14:textId="381785DD" w:rsidR="00EB2486" w:rsidRPr="005B29E9" w:rsidRDefault="00EB2486" w:rsidP="00C6527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3FD237" w14:textId="6EBBF3A0" w:rsidR="00EB2486" w:rsidRDefault="00EB2486" w:rsidP="00C65275">
            <w:pPr>
              <w:pStyle w:val="TAL"/>
              <w:keepNext w:val="0"/>
              <w:rPr>
                <w:sz w:val="16"/>
                <w:szCs w:val="16"/>
              </w:rPr>
            </w:pPr>
            <w:r>
              <w:rPr>
                <w:sz w:val="16"/>
                <w:szCs w:val="16"/>
              </w:rPr>
              <w:t>Clarification on NAI format for PRUK ID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27069D6" w14:textId="32A65C5D" w:rsidR="00EB2486" w:rsidRDefault="00EB2486" w:rsidP="00C65275">
            <w:pPr>
              <w:pStyle w:val="TAC"/>
              <w:keepNext w:val="0"/>
              <w:rPr>
                <w:sz w:val="16"/>
                <w:szCs w:val="16"/>
                <w:lang w:eastAsia="zh-CN"/>
              </w:rPr>
            </w:pPr>
            <w:r>
              <w:rPr>
                <w:sz w:val="16"/>
                <w:szCs w:val="16"/>
                <w:lang w:eastAsia="zh-CN"/>
              </w:rPr>
              <w:t>17.1.0</w:t>
            </w:r>
          </w:p>
        </w:tc>
      </w:tr>
      <w:tr w:rsidR="00923449" w:rsidRPr="005B29E9" w14:paraId="7AF86BC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837382B" w14:textId="274BC368" w:rsidR="00923449" w:rsidRDefault="00923449" w:rsidP="00923449">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972B260" w14:textId="2094280D" w:rsidR="00923449" w:rsidRDefault="00923449" w:rsidP="00923449">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031BDCE" w14:textId="42485C63" w:rsidR="00923449" w:rsidRDefault="00923449" w:rsidP="00923449">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4B52C3" w14:textId="77569864" w:rsidR="00923449" w:rsidRDefault="00923449" w:rsidP="00923449">
            <w:pPr>
              <w:pStyle w:val="TAL"/>
              <w:keepNext w:val="0"/>
              <w:rPr>
                <w:sz w:val="16"/>
                <w:szCs w:val="16"/>
              </w:rPr>
            </w:pPr>
            <w:r>
              <w:rPr>
                <w:sz w:val="16"/>
                <w:szCs w:val="16"/>
              </w:rPr>
              <w:t>0002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7B2F541" w14:textId="5021332F" w:rsidR="00923449" w:rsidRDefault="00923449" w:rsidP="00923449">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777A676" w14:textId="5DF14D93" w:rsidR="00923449" w:rsidRDefault="00923449" w:rsidP="00923449">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39F3A1" w14:textId="04785485" w:rsidR="00923449" w:rsidRDefault="00923449" w:rsidP="00923449">
            <w:pPr>
              <w:pStyle w:val="TAL"/>
              <w:keepNext w:val="0"/>
              <w:rPr>
                <w:sz w:val="16"/>
                <w:szCs w:val="16"/>
              </w:rPr>
            </w:pPr>
            <w:r>
              <w:rPr>
                <w:sz w:val="16"/>
                <w:szCs w:val="16"/>
              </w:rPr>
              <w:t>HPLMN ID of Remote UE in Remote UE Report message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E443D81" w14:textId="54DEC223" w:rsidR="00923449" w:rsidRDefault="00923449" w:rsidP="00923449">
            <w:pPr>
              <w:pStyle w:val="TAC"/>
              <w:keepNext w:val="0"/>
              <w:rPr>
                <w:sz w:val="16"/>
                <w:szCs w:val="16"/>
                <w:lang w:eastAsia="zh-CN"/>
              </w:rPr>
            </w:pPr>
            <w:r>
              <w:rPr>
                <w:sz w:val="16"/>
                <w:szCs w:val="16"/>
                <w:lang w:eastAsia="zh-CN"/>
              </w:rPr>
              <w:t>17.1.0</w:t>
            </w:r>
          </w:p>
        </w:tc>
      </w:tr>
      <w:tr w:rsidR="004B60CE" w:rsidRPr="005B29E9" w14:paraId="123231F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F8B7756" w14:textId="2AB48E94" w:rsidR="004B60CE" w:rsidRDefault="004B60CE" w:rsidP="004B60C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46DCF18" w14:textId="6BCE8B2C" w:rsidR="004B60CE" w:rsidRDefault="004B60CE" w:rsidP="004B60C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3AEB60B" w14:textId="1FA9A0F4" w:rsidR="004B60CE" w:rsidRDefault="004B60CE" w:rsidP="004B60C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08A943E" w14:textId="35F106AA" w:rsidR="004B60CE" w:rsidRDefault="004B60CE" w:rsidP="004B60CE">
            <w:pPr>
              <w:pStyle w:val="TAL"/>
              <w:keepNext w:val="0"/>
              <w:rPr>
                <w:sz w:val="16"/>
                <w:szCs w:val="16"/>
              </w:rPr>
            </w:pPr>
            <w:r>
              <w:rPr>
                <w:sz w:val="16"/>
                <w:szCs w:val="16"/>
              </w:rPr>
              <w:t>0003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65FCF7" w14:textId="7A997C46" w:rsidR="004B60CE" w:rsidRDefault="004B60CE" w:rsidP="004B60C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A685E5" w14:textId="05A8E4D8" w:rsidR="004B60CE" w:rsidRDefault="004B60CE" w:rsidP="004B60C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D6B66E7" w14:textId="6A193A2B" w:rsidR="004B60CE" w:rsidRDefault="004B60CE" w:rsidP="004B60CE">
            <w:pPr>
              <w:pStyle w:val="TAL"/>
              <w:keepNext w:val="0"/>
              <w:rPr>
                <w:sz w:val="16"/>
                <w:szCs w:val="16"/>
              </w:rPr>
            </w:pPr>
            <w:r>
              <w:rPr>
                <w:sz w:val="16"/>
                <w:szCs w:val="16"/>
              </w:rPr>
              <w:t>Implementation correction of S3-221294</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C57750D" w14:textId="6FC04256" w:rsidR="004B60CE" w:rsidRDefault="004B60CE" w:rsidP="004B60CE">
            <w:pPr>
              <w:pStyle w:val="TAC"/>
              <w:keepNext w:val="0"/>
              <w:rPr>
                <w:sz w:val="16"/>
                <w:szCs w:val="16"/>
                <w:lang w:eastAsia="zh-CN"/>
              </w:rPr>
            </w:pPr>
            <w:r>
              <w:rPr>
                <w:sz w:val="16"/>
                <w:szCs w:val="16"/>
                <w:lang w:eastAsia="zh-CN"/>
              </w:rPr>
              <w:t>17.1.0</w:t>
            </w:r>
          </w:p>
        </w:tc>
      </w:tr>
      <w:tr w:rsidR="004E2F15" w:rsidRPr="005B29E9" w14:paraId="3FF78B2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DE12B3" w14:textId="16A2D69A" w:rsidR="004E2F15" w:rsidRDefault="004E2F15" w:rsidP="004B60C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F8018F8" w14:textId="000F8D98" w:rsidR="004E2F15" w:rsidRDefault="004E2F15" w:rsidP="004B60C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04AC7EC" w14:textId="1BDD5EE3" w:rsidR="004E2F15" w:rsidRDefault="004E2F15" w:rsidP="004B60C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E47CCD" w14:textId="63F62FFB" w:rsidR="004E2F15" w:rsidRDefault="004E2F15" w:rsidP="004B60CE">
            <w:pPr>
              <w:pStyle w:val="TAL"/>
              <w:keepNext w:val="0"/>
              <w:rPr>
                <w:sz w:val="16"/>
                <w:szCs w:val="16"/>
              </w:rPr>
            </w:pPr>
            <w:r>
              <w:rPr>
                <w:sz w:val="16"/>
                <w:szCs w:val="16"/>
              </w:rPr>
              <w:t>0006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94BD08" w14:textId="4CE781DA" w:rsidR="004E2F15" w:rsidRDefault="004E2F15" w:rsidP="004B60C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424BFB5" w14:textId="4A142563" w:rsidR="004E2F15" w:rsidRDefault="004E2F15" w:rsidP="004B60C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0DB80DC" w14:textId="330E9F41" w:rsidR="004E2F15" w:rsidRDefault="004E2F15" w:rsidP="004B60CE">
            <w:pPr>
              <w:pStyle w:val="TAL"/>
              <w:keepNext w:val="0"/>
              <w:rPr>
                <w:sz w:val="16"/>
                <w:szCs w:val="16"/>
              </w:rPr>
            </w:pPr>
            <w:r>
              <w:rPr>
                <w:sz w:val="16"/>
                <w:szCs w:val="16"/>
              </w:rPr>
              <w:t xml:space="preserve">Updates on Open 5G </w:t>
            </w:r>
            <w:proofErr w:type="spellStart"/>
            <w:r>
              <w:rPr>
                <w:sz w:val="16"/>
                <w:szCs w:val="16"/>
              </w:rPr>
              <w:t>ProSe</w:t>
            </w:r>
            <w:proofErr w:type="spellEnd"/>
            <w:r>
              <w:rPr>
                <w:sz w:val="16"/>
                <w:szCs w:val="16"/>
              </w:rPr>
              <w:t xml:space="preserv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EB465F" w14:textId="0347428C" w:rsidR="004E2F15" w:rsidRDefault="004E2F15" w:rsidP="004B60CE">
            <w:pPr>
              <w:pStyle w:val="TAC"/>
              <w:keepNext w:val="0"/>
              <w:rPr>
                <w:sz w:val="16"/>
                <w:szCs w:val="16"/>
                <w:lang w:eastAsia="zh-CN"/>
              </w:rPr>
            </w:pPr>
            <w:r>
              <w:rPr>
                <w:sz w:val="16"/>
                <w:szCs w:val="16"/>
                <w:lang w:eastAsia="zh-CN"/>
              </w:rPr>
              <w:t>17.1.0</w:t>
            </w:r>
          </w:p>
        </w:tc>
      </w:tr>
      <w:tr w:rsidR="00EB58F6" w:rsidRPr="005B29E9" w14:paraId="05FF8B3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CA58C4F" w14:textId="378C7E18" w:rsidR="00EB58F6" w:rsidRDefault="00EB58F6" w:rsidP="00EB58F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6048CEA" w14:textId="23CE32A4" w:rsidR="00EB58F6" w:rsidRDefault="00EB58F6" w:rsidP="00EB58F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79EBB28" w14:textId="2AFEED5F" w:rsidR="00EB58F6" w:rsidRDefault="00EB58F6" w:rsidP="00EB58F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F7ED8AE" w14:textId="71F89535" w:rsidR="00EB58F6" w:rsidRDefault="00EB58F6" w:rsidP="00EB58F6">
            <w:pPr>
              <w:pStyle w:val="TAL"/>
              <w:keepNext w:val="0"/>
              <w:rPr>
                <w:sz w:val="16"/>
                <w:szCs w:val="16"/>
              </w:rPr>
            </w:pPr>
            <w:r>
              <w:rPr>
                <w:sz w:val="16"/>
                <w:szCs w:val="16"/>
              </w:rPr>
              <w:t>0010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4B5B4F" w14:textId="3AF5C0F1" w:rsidR="00EB58F6" w:rsidRDefault="00EB58F6" w:rsidP="00EB58F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5FAC634" w14:textId="3C00D4F4" w:rsidR="00EB58F6" w:rsidRDefault="00EB58F6" w:rsidP="00EB58F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092B74C" w14:textId="38EA8B72" w:rsidR="00EB58F6" w:rsidRDefault="00EB58F6" w:rsidP="00EB58F6">
            <w:pPr>
              <w:pStyle w:val="TAL"/>
              <w:keepNext w:val="0"/>
              <w:rPr>
                <w:sz w:val="16"/>
                <w:szCs w:val="16"/>
              </w:rPr>
            </w:pPr>
            <w:r>
              <w:rPr>
                <w:sz w:val="16"/>
                <w:szCs w:val="16"/>
              </w:rPr>
              <w:t>Correction to authorization based on RSC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78EA293" w14:textId="5D72AFC8" w:rsidR="00EB58F6" w:rsidRDefault="00EB58F6" w:rsidP="00EB58F6">
            <w:pPr>
              <w:pStyle w:val="TAC"/>
              <w:keepNext w:val="0"/>
              <w:rPr>
                <w:sz w:val="16"/>
                <w:szCs w:val="16"/>
                <w:lang w:eastAsia="zh-CN"/>
              </w:rPr>
            </w:pPr>
            <w:r>
              <w:rPr>
                <w:sz w:val="16"/>
                <w:szCs w:val="16"/>
                <w:lang w:eastAsia="zh-CN"/>
              </w:rPr>
              <w:t>17.1.0</w:t>
            </w:r>
          </w:p>
        </w:tc>
      </w:tr>
      <w:tr w:rsidR="003C2187" w:rsidRPr="005B29E9" w14:paraId="65E592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D1F40C9" w14:textId="3343A2DD" w:rsidR="003C2187" w:rsidRDefault="003C2187" w:rsidP="003C218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305242F" w14:textId="44CBB44E" w:rsidR="003C2187" w:rsidRDefault="003C2187" w:rsidP="003C218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749C549" w14:textId="674A0FE5" w:rsidR="003C2187" w:rsidRDefault="003C2187" w:rsidP="003C218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2273C9" w14:textId="5067DC87" w:rsidR="003C2187" w:rsidRDefault="003C2187" w:rsidP="003C2187">
            <w:pPr>
              <w:pStyle w:val="TAL"/>
              <w:keepNext w:val="0"/>
              <w:rPr>
                <w:sz w:val="16"/>
                <w:szCs w:val="16"/>
              </w:rPr>
            </w:pPr>
            <w:r>
              <w:rPr>
                <w:sz w:val="16"/>
                <w:szCs w:val="16"/>
              </w:rPr>
              <w:t>0011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C0D6F0" w14:textId="50AFE075" w:rsidR="003C2187" w:rsidRDefault="003C2187" w:rsidP="003C218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90284C3" w14:textId="494365DB" w:rsidR="003C2187" w:rsidRDefault="003C2187" w:rsidP="003C218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0AC02EF" w14:textId="674B074C" w:rsidR="003C2187" w:rsidRDefault="003C2187" w:rsidP="003C2187">
            <w:pPr>
              <w:pStyle w:val="TAL"/>
              <w:keepNext w:val="0"/>
              <w:rPr>
                <w:sz w:val="16"/>
                <w:szCs w:val="16"/>
              </w:rPr>
            </w:pPr>
            <w:r>
              <w:rPr>
                <w:sz w:val="16"/>
                <w:szCs w:val="16"/>
              </w:rPr>
              <w:t xml:space="preserve">Clarifications of general description to Restricted 5G </w:t>
            </w:r>
            <w:proofErr w:type="spellStart"/>
            <w:r>
              <w:rPr>
                <w:sz w:val="16"/>
                <w:szCs w:val="16"/>
              </w:rPr>
              <w:t>ProSe</w:t>
            </w:r>
            <w:proofErr w:type="spellEnd"/>
            <w:r>
              <w:rPr>
                <w:sz w:val="16"/>
                <w:szCs w:val="16"/>
              </w:rPr>
              <w:t xml:space="preserv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1F95959" w14:textId="1F20F7F2" w:rsidR="003C2187" w:rsidRDefault="003C2187" w:rsidP="003C2187">
            <w:pPr>
              <w:pStyle w:val="TAC"/>
              <w:keepNext w:val="0"/>
              <w:rPr>
                <w:sz w:val="16"/>
                <w:szCs w:val="16"/>
                <w:lang w:eastAsia="zh-CN"/>
              </w:rPr>
            </w:pPr>
            <w:r>
              <w:rPr>
                <w:sz w:val="16"/>
                <w:szCs w:val="16"/>
                <w:lang w:eastAsia="zh-CN"/>
              </w:rPr>
              <w:t>17.1.0</w:t>
            </w:r>
          </w:p>
        </w:tc>
      </w:tr>
      <w:tr w:rsidR="009C7214" w:rsidRPr="005B29E9" w14:paraId="7347E1C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8BC4D1B" w14:textId="27AE4666" w:rsidR="009C7214" w:rsidRDefault="009C7214" w:rsidP="009C7214">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AE6F44E" w14:textId="63CF711F" w:rsidR="009C7214" w:rsidRDefault="009C7214" w:rsidP="009C7214">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937129A" w14:textId="724DDE54" w:rsidR="009C7214" w:rsidRDefault="009C7214" w:rsidP="009C7214">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0D1759D" w14:textId="653753CB" w:rsidR="009C7214" w:rsidRDefault="009C7214" w:rsidP="009C7214">
            <w:pPr>
              <w:pStyle w:val="TAL"/>
              <w:keepNext w:val="0"/>
              <w:rPr>
                <w:sz w:val="16"/>
                <w:szCs w:val="16"/>
              </w:rPr>
            </w:pPr>
            <w:r>
              <w:rPr>
                <w:sz w:val="16"/>
                <w:szCs w:val="16"/>
              </w:rPr>
              <w:t>0012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E99CF71" w14:textId="270C62EC" w:rsidR="009C7214" w:rsidRDefault="009C7214" w:rsidP="009C7214">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DB7FFDD" w14:textId="096EC4EE" w:rsidR="009C7214" w:rsidRDefault="009C7214" w:rsidP="009C721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6DF84A6" w14:textId="155BE8EE" w:rsidR="009C7214" w:rsidRDefault="009C7214" w:rsidP="009C7214">
            <w:pPr>
              <w:pStyle w:val="TAL"/>
              <w:keepNext w:val="0"/>
              <w:rPr>
                <w:sz w:val="16"/>
                <w:szCs w:val="16"/>
              </w:rPr>
            </w:pPr>
            <w:r>
              <w:rPr>
                <w:sz w:val="16"/>
                <w:szCs w:val="16"/>
              </w:rPr>
              <w:t>Rename 5GPRUK ID and 5GPRUK in CP based solution and rename PRUK and PRUK ID in UP based solution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7F09318" w14:textId="6A3474AD" w:rsidR="009C7214" w:rsidRDefault="009C7214" w:rsidP="009C7214">
            <w:pPr>
              <w:pStyle w:val="TAC"/>
              <w:keepNext w:val="0"/>
              <w:rPr>
                <w:sz w:val="16"/>
                <w:szCs w:val="16"/>
                <w:lang w:eastAsia="zh-CN"/>
              </w:rPr>
            </w:pPr>
            <w:r>
              <w:rPr>
                <w:sz w:val="16"/>
                <w:szCs w:val="16"/>
                <w:lang w:eastAsia="zh-CN"/>
              </w:rPr>
              <w:t>17.1.0</w:t>
            </w:r>
          </w:p>
        </w:tc>
      </w:tr>
      <w:tr w:rsidR="00134EB6" w:rsidRPr="005B29E9" w14:paraId="261539F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AF1609" w14:textId="175CA473" w:rsidR="00134EB6" w:rsidRDefault="00134EB6" w:rsidP="00134EB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AED4558" w14:textId="581D97B5" w:rsidR="00134EB6" w:rsidRDefault="00134EB6" w:rsidP="00134EB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89EDED" w14:textId="299FF270" w:rsidR="00134EB6" w:rsidRDefault="00134EB6" w:rsidP="00134EB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797657" w14:textId="399896FF" w:rsidR="00134EB6" w:rsidRDefault="00134EB6" w:rsidP="00134EB6">
            <w:pPr>
              <w:pStyle w:val="TAL"/>
              <w:keepNext w:val="0"/>
              <w:rPr>
                <w:sz w:val="16"/>
                <w:szCs w:val="16"/>
              </w:rPr>
            </w:pPr>
            <w:r>
              <w:rPr>
                <w:sz w:val="16"/>
                <w:szCs w:val="16"/>
              </w:rPr>
              <w:t>0013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BDA7E5" w14:textId="2DE57D65" w:rsidR="00134EB6" w:rsidRDefault="00134EB6" w:rsidP="00134EB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DED030" w14:textId="51912D97" w:rsidR="00134EB6" w:rsidRDefault="00134EB6" w:rsidP="00134EB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3E58CAB" w14:textId="0A10E62C" w:rsidR="00134EB6" w:rsidRDefault="00134EB6" w:rsidP="00134EB6">
            <w:pPr>
              <w:pStyle w:val="TAL"/>
              <w:keepNext w:val="0"/>
              <w:rPr>
                <w:sz w:val="16"/>
                <w:szCs w:val="16"/>
              </w:rPr>
            </w:pPr>
            <w:r>
              <w:rPr>
                <w:sz w:val="16"/>
                <w:szCs w:val="16"/>
              </w:rPr>
              <w:t xml:space="preserve">Clarification for </w:t>
            </w:r>
            <w:proofErr w:type="spellStart"/>
            <w:r>
              <w:rPr>
                <w:sz w:val="16"/>
                <w:szCs w:val="16"/>
              </w:rPr>
              <w:t>ProSe</w:t>
            </w:r>
            <w:proofErr w:type="spellEnd"/>
            <w:r>
              <w:rPr>
                <w:sz w:val="16"/>
                <w:szCs w:val="16"/>
              </w:rPr>
              <w:t xml:space="preserve"> UE-to-Network Relay security procedure over Control Plane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8523DB0" w14:textId="0CC005F0" w:rsidR="00134EB6" w:rsidRDefault="00134EB6" w:rsidP="00134EB6">
            <w:pPr>
              <w:pStyle w:val="TAC"/>
              <w:keepNext w:val="0"/>
              <w:rPr>
                <w:sz w:val="16"/>
                <w:szCs w:val="16"/>
                <w:lang w:eastAsia="zh-CN"/>
              </w:rPr>
            </w:pPr>
            <w:r>
              <w:rPr>
                <w:sz w:val="16"/>
                <w:szCs w:val="16"/>
                <w:lang w:eastAsia="zh-CN"/>
              </w:rPr>
              <w:t>17.1.0</w:t>
            </w:r>
          </w:p>
        </w:tc>
      </w:tr>
      <w:tr w:rsidR="00171666" w:rsidRPr="005B29E9" w14:paraId="75D9BF3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728EE3D" w14:textId="3D8941F3" w:rsidR="00171666" w:rsidRDefault="00171666" w:rsidP="0017166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8487BA5" w14:textId="55B3DE1E" w:rsidR="00171666" w:rsidRDefault="00171666" w:rsidP="0017166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BC287A" w14:textId="6E82453B" w:rsidR="00171666" w:rsidRDefault="00171666" w:rsidP="0017166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069D1B8" w14:textId="55F0AE46" w:rsidR="00171666" w:rsidRDefault="00171666" w:rsidP="00171666">
            <w:pPr>
              <w:pStyle w:val="TAL"/>
              <w:keepNext w:val="0"/>
              <w:rPr>
                <w:sz w:val="16"/>
                <w:szCs w:val="16"/>
              </w:rPr>
            </w:pPr>
            <w:r>
              <w:rPr>
                <w:sz w:val="16"/>
                <w:szCs w:val="16"/>
              </w:rPr>
              <w:t>0014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9F745C" w14:textId="77777777" w:rsidR="00171666" w:rsidRDefault="00171666" w:rsidP="0017166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E3FB248" w14:textId="67B36D2C" w:rsidR="00171666" w:rsidRDefault="00171666" w:rsidP="0017166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CA74B38" w14:textId="0F94B631" w:rsidR="00171666" w:rsidRDefault="00171666" w:rsidP="00171666">
            <w:pPr>
              <w:pStyle w:val="TAL"/>
              <w:keepNext w:val="0"/>
              <w:rPr>
                <w:sz w:val="16"/>
                <w:szCs w:val="16"/>
              </w:rPr>
            </w:pPr>
            <w:r>
              <w:rPr>
                <w:sz w:val="16"/>
                <w:szCs w:val="16"/>
              </w:rPr>
              <w:t xml:space="preserve">Correction figure in 5G </w:t>
            </w:r>
            <w:proofErr w:type="spellStart"/>
            <w:r>
              <w:rPr>
                <w:sz w:val="16"/>
                <w:szCs w:val="16"/>
              </w:rPr>
              <w:t>ProSe</w:t>
            </w:r>
            <w:proofErr w:type="spellEnd"/>
            <w:r>
              <w:rPr>
                <w:sz w:val="16"/>
                <w:szCs w:val="16"/>
              </w:rPr>
              <w:t xml:space="preserve"> discovery in TS33.503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8FDA618" w14:textId="7163634C" w:rsidR="00171666" w:rsidRDefault="00171666" w:rsidP="00171666">
            <w:pPr>
              <w:pStyle w:val="TAC"/>
              <w:keepNext w:val="0"/>
              <w:rPr>
                <w:sz w:val="16"/>
                <w:szCs w:val="16"/>
                <w:lang w:eastAsia="zh-CN"/>
              </w:rPr>
            </w:pPr>
            <w:r>
              <w:rPr>
                <w:sz w:val="16"/>
                <w:szCs w:val="16"/>
                <w:lang w:eastAsia="zh-CN"/>
              </w:rPr>
              <w:t>17.1.0</w:t>
            </w:r>
          </w:p>
        </w:tc>
      </w:tr>
      <w:tr w:rsidR="002C3370" w:rsidRPr="005B29E9" w14:paraId="28617C2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47A076" w14:textId="3EE5DB42" w:rsidR="002C3370" w:rsidRDefault="002C3370" w:rsidP="002C3370">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FE3B66B" w14:textId="1319580F" w:rsidR="002C3370" w:rsidRDefault="002C3370" w:rsidP="002C3370">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DDA01C2" w14:textId="66A53B25" w:rsidR="002C3370" w:rsidRDefault="002C3370" w:rsidP="002C3370">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8255FA" w14:textId="2A72EFD3" w:rsidR="002C3370" w:rsidRDefault="002C3370" w:rsidP="002C3370">
            <w:pPr>
              <w:pStyle w:val="TAL"/>
              <w:keepNext w:val="0"/>
              <w:rPr>
                <w:sz w:val="16"/>
                <w:szCs w:val="16"/>
              </w:rPr>
            </w:pPr>
            <w:r>
              <w:rPr>
                <w:sz w:val="16"/>
                <w:szCs w:val="16"/>
              </w:rPr>
              <w:t>0015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29443E" w14:textId="16674C05" w:rsidR="002C3370" w:rsidRDefault="002C3370" w:rsidP="002C3370">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2BD1FF" w14:textId="7C99BE09" w:rsidR="002C3370" w:rsidRDefault="002C3370" w:rsidP="002C3370">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423E473" w14:textId="101FC1A6" w:rsidR="002C3370" w:rsidRDefault="002C3370" w:rsidP="002C3370">
            <w:pPr>
              <w:pStyle w:val="TAL"/>
              <w:keepNext w:val="0"/>
              <w:rPr>
                <w:sz w:val="16"/>
                <w:szCs w:val="16"/>
              </w:rPr>
            </w:pPr>
            <w:r>
              <w:rPr>
                <w:sz w:val="16"/>
                <w:szCs w:val="16"/>
              </w:rPr>
              <w:t xml:space="preserve">Correction figure in </w:t>
            </w:r>
            <w:proofErr w:type="spellStart"/>
            <w:r>
              <w:rPr>
                <w:sz w:val="16"/>
                <w:szCs w:val="16"/>
              </w:rPr>
              <w:t>ProSe</w:t>
            </w:r>
            <w:proofErr w:type="spellEnd"/>
            <w:r>
              <w:rPr>
                <w:sz w:val="16"/>
                <w:szCs w:val="16"/>
              </w:rPr>
              <w:t xml:space="preserve"> UE-to-Network Relay security procedure over Control Plane in TS33.503</w:t>
            </w:r>
            <w:r w:rsidR="00E76085">
              <w:rPr>
                <w:sz w:val="16"/>
                <w:szCs w:val="16"/>
              </w:rPr>
              <w:t xml:space="preserve"> --&gt; not implemented due to clash with 0012r1 (MCC)</w:t>
            </w:r>
            <w:r w:rsidR="0018180C">
              <w:rPr>
                <w:sz w:val="16"/>
                <w:szCs w:val="16"/>
              </w:rPr>
              <w:t xml:space="preserve"> in the figure.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FFFEE30" w14:textId="62C24DAD" w:rsidR="002C3370" w:rsidRDefault="002C3370" w:rsidP="002C3370">
            <w:pPr>
              <w:pStyle w:val="TAC"/>
              <w:keepNext w:val="0"/>
              <w:rPr>
                <w:sz w:val="16"/>
                <w:szCs w:val="16"/>
                <w:lang w:eastAsia="zh-CN"/>
              </w:rPr>
            </w:pPr>
            <w:r>
              <w:rPr>
                <w:sz w:val="16"/>
                <w:szCs w:val="16"/>
                <w:lang w:eastAsia="zh-CN"/>
              </w:rPr>
              <w:t>17.1.0</w:t>
            </w:r>
          </w:p>
        </w:tc>
      </w:tr>
      <w:tr w:rsidR="0018180C" w:rsidRPr="005B29E9" w14:paraId="7815772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B56209" w14:textId="6A8952C2" w:rsidR="0018180C" w:rsidRDefault="0018180C" w:rsidP="0018180C">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27EC8C3" w14:textId="3138C7DA" w:rsidR="0018180C" w:rsidRDefault="0018180C" w:rsidP="0018180C">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E8C459" w14:textId="6129A33F" w:rsidR="0018180C" w:rsidRDefault="0018180C" w:rsidP="0018180C">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0C14633" w14:textId="21AE310F" w:rsidR="0018180C" w:rsidRDefault="0018180C" w:rsidP="0018180C">
            <w:pPr>
              <w:pStyle w:val="TAL"/>
              <w:keepNext w:val="0"/>
              <w:rPr>
                <w:sz w:val="16"/>
                <w:szCs w:val="16"/>
              </w:rPr>
            </w:pPr>
            <w:r>
              <w:rPr>
                <w:sz w:val="16"/>
                <w:szCs w:val="16"/>
              </w:rPr>
              <w:t>0017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AEF163" w14:textId="45335979" w:rsidR="0018180C" w:rsidRDefault="0018180C" w:rsidP="0018180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F6F3B28" w14:textId="33A8F44D" w:rsidR="0018180C" w:rsidRDefault="0018180C" w:rsidP="0018180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93D3F5B" w14:textId="6466A1DD" w:rsidR="0018180C" w:rsidRDefault="0018180C" w:rsidP="0018180C">
            <w:pPr>
              <w:pStyle w:val="TAL"/>
              <w:keepNext w:val="0"/>
              <w:rPr>
                <w:sz w:val="16"/>
                <w:szCs w:val="16"/>
              </w:rPr>
            </w:pPr>
            <w:r>
              <w:rPr>
                <w:sz w:val="16"/>
                <w:szCs w:val="16"/>
              </w:rPr>
              <w:t>Clean up clause 6.1.3.2.2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DB44706" w14:textId="3E47621A" w:rsidR="0018180C" w:rsidRDefault="0018180C" w:rsidP="0018180C">
            <w:pPr>
              <w:pStyle w:val="TAC"/>
              <w:keepNext w:val="0"/>
              <w:rPr>
                <w:sz w:val="16"/>
                <w:szCs w:val="16"/>
                <w:lang w:eastAsia="zh-CN"/>
              </w:rPr>
            </w:pPr>
            <w:r>
              <w:rPr>
                <w:sz w:val="16"/>
                <w:szCs w:val="16"/>
                <w:lang w:eastAsia="zh-CN"/>
              </w:rPr>
              <w:t>17.1.0</w:t>
            </w:r>
          </w:p>
        </w:tc>
      </w:tr>
      <w:tr w:rsidR="004E593E" w:rsidRPr="005B29E9" w14:paraId="351E11B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D5C6A7" w14:textId="5D99BE11" w:rsidR="004E593E" w:rsidRDefault="004E593E" w:rsidP="004E593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732CBBD" w14:textId="6E1D7B4C" w:rsidR="004E593E" w:rsidRDefault="004E593E" w:rsidP="004E593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2BEC7AF" w14:textId="602502F5" w:rsidR="004E593E" w:rsidRDefault="004E593E" w:rsidP="004E593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BFF5CFE" w14:textId="049A6F3C" w:rsidR="004E593E" w:rsidRDefault="004E593E" w:rsidP="004E593E">
            <w:pPr>
              <w:pStyle w:val="TAL"/>
              <w:keepNext w:val="0"/>
              <w:rPr>
                <w:sz w:val="16"/>
                <w:szCs w:val="16"/>
              </w:rPr>
            </w:pPr>
            <w:r>
              <w:rPr>
                <w:sz w:val="16"/>
                <w:szCs w:val="16"/>
              </w:rPr>
              <w:t>0019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E9F3CA2" w14:textId="1A257D9E" w:rsidR="004E593E" w:rsidRDefault="004E593E" w:rsidP="004E593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E6142E" w14:textId="556BC766" w:rsidR="004E593E" w:rsidRDefault="004E593E" w:rsidP="004E593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EA0EFF8" w14:textId="23CA7647" w:rsidR="004E593E" w:rsidRDefault="004E593E" w:rsidP="004E593E">
            <w:pPr>
              <w:pStyle w:val="TAL"/>
              <w:keepNext w:val="0"/>
              <w:rPr>
                <w:sz w:val="16"/>
                <w:szCs w:val="16"/>
              </w:rPr>
            </w:pPr>
            <w:r>
              <w:rPr>
                <w:sz w:val="16"/>
                <w:szCs w:val="16"/>
              </w:rPr>
              <w:t xml:space="preserve">Define reference point for </w:t>
            </w:r>
            <w:proofErr w:type="spellStart"/>
            <w:r>
              <w:rPr>
                <w:sz w:val="16"/>
                <w:szCs w:val="16"/>
              </w:rPr>
              <w:t>PAnF</w:t>
            </w:r>
            <w:proofErr w:type="spellEnd"/>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22CCF8" w14:textId="7F003FEA" w:rsidR="004E593E" w:rsidRDefault="004E593E" w:rsidP="004E593E">
            <w:pPr>
              <w:pStyle w:val="TAC"/>
              <w:keepNext w:val="0"/>
              <w:rPr>
                <w:sz w:val="16"/>
                <w:szCs w:val="16"/>
                <w:lang w:eastAsia="zh-CN"/>
              </w:rPr>
            </w:pPr>
            <w:r>
              <w:rPr>
                <w:sz w:val="16"/>
                <w:szCs w:val="16"/>
                <w:lang w:eastAsia="zh-CN"/>
              </w:rPr>
              <w:t>17.1.0</w:t>
            </w:r>
          </w:p>
        </w:tc>
      </w:tr>
      <w:tr w:rsidR="00DB3524" w:rsidRPr="005B29E9" w14:paraId="1FA6B9B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11D5CC" w14:textId="5A2F75D9" w:rsidR="00DB3524" w:rsidRDefault="00DB3524" w:rsidP="00DB3524">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D43B14C" w14:textId="69C8F3E6" w:rsidR="00DB3524" w:rsidRDefault="00DB3524" w:rsidP="00DB3524">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F5A7AD" w14:textId="71A4CB9F" w:rsidR="00DB3524" w:rsidRDefault="00DB3524" w:rsidP="00DB3524">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32E3D03" w14:textId="10F8FBC2" w:rsidR="00DB3524" w:rsidRDefault="00DB3524" w:rsidP="00DB3524">
            <w:pPr>
              <w:pStyle w:val="TAL"/>
              <w:keepNext w:val="0"/>
              <w:rPr>
                <w:sz w:val="16"/>
                <w:szCs w:val="16"/>
              </w:rPr>
            </w:pPr>
            <w:r>
              <w:rPr>
                <w:sz w:val="16"/>
                <w:szCs w:val="16"/>
              </w:rPr>
              <w:t>0020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FE77987" w14:textId="15375406" w:rsidR="00DB3524" w:rsidRDefault="00DB3524" w:rsidP="00DB3524">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2DF6EC" w14:textId="23696EE0" w:rsidR="00DB3524" w:rsidRDefault="00DB3524" w:rsidP="00DB352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66B57F" w14:textId="6DBB2B5E" w:rsidR="00DB3524" w:rsidRDefault="00DB3524" w:rsidP="00DB3524">
            <w:pPr>
              <w:pStyle w:val="TAL"/>
              <w:keepNext w:val="0"/>
              <w:rPr>
                <w:sz w:val="16"/>
                <w:szCs w:val="16"/>
              </w:rPr>
            </w:pPr>
            <w:r>
              <w:rPr>
                <w:sz w:val="16"/>
                <w:szCs w:val="16"/>
              </w:rPr>
              <w:t>Remove secondary authentication related content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34D82FC" w14:textId="5F57E7FA" w:rsidR="00DB3524" w:rsidRDefault="00DB3524" w:rsidP="00DB3524">
            <w:pPr>
              <w:pStyle w:val="TAC"/>
              <w:keepNext w:val="0"/>
              <w:rPr>
                <w:sz w:val="16"/>
                <w:szCs w:val="16"/>
                <w:lang w:eastAsia="zh-CN"/>
              </w:rPr>
            </w:pPr>
            <w:r>
              <w:rPr>
                <w:sz w:val="16"/>
                <w:szCs w:val="16"/>
                <w:lang w:eastAsia="zh-CN"/>
              </w:rPr>
              <w:t>17.1.0</w:t>
            </w:r>
          </w:p>
        </w:tc>
      </w:tr>
      <w:tr w:rsidR="00410283" w:rsidRPr="005B29E9" w14:paraId="3829694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66A73D" w14:textId="27B7A0CE" w:rsidR="00410283" w:rsidRDefault="00410283" w:rsidP="00410283">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02AAC25" w14:textId="4AA0CF89" w:rsidR="00410283" w:rsidRDefault="00410283" w:rsidP="00410283">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01AF13D" w14:textId="5C923C31" w:rsidR="00410283" w:rsidRDefault="00410283" w:rsidP="00410283">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4A59D49" w14:textId="6206EDFA" w:rsidR="00410283" w:rsidRDefault="00410283" w:rsidP="00410283">
            <w:pPr>
              <w:pStyle w:val="TAL"/>
              <w:keepNext w:val="0"/>
              <w:rPr>
                <w:sz w:val="16"/>
                <w:szCs w:val="16"/>
              </w:rPr>
            </w:pPr>
            <w:r>
              <w:rPr>
                <w:sz w:val="16"/>
                <w:szCs w:val="16"/>
              </w:rPr>
              <w:t>0021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8FB11D" w14:textId="5EC426E3" w:rsidR="00410283" w:rsidRDefault="00410283" w:rsidP="00410283">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38A9D33" w14:textId="068F8B0F" w:rsidR="00410283" w:rsidRDefault="00410283" w:rsidP="0041028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7BD6412" w14:textId="294042E9" w:rsidR="00410283" w:rsidRDefault="00410283" w:rsidP="00410283">
            <w:pPr>
              <w:pStyle w:val="TAL"/>
              <w:keepNext w:val="0"/>
              <w:rPr>
                <w:sz w:val="16"/>
                <w:szCs w:val="16"/>
              </w:rPr>
            </w:pPr>
            <w:r>
              <w:rPr>
                <w:sz w:val="16"/>
                <w:szCs w:val="16"/>
              </w:rPr>
              <w:t>Update Abbreviations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7B50FBC" w14:textId="453DB694" w:rsidR="00410283" w:rsidRDefault="00410283" w:rsidP="00410283">
            <w:pPr>
              <w:pStyle w:val="TAC"/>
              <w:keepNext w:val="0"/>
              <w:rPr>
                <w:sz w:val="16"/>
                <w:szCs w:val="16"/>
                <w:lang w:eastAsia="zh-CN"/>
              </w:rPr>
            </w:pPr>
            <w:r>
              <w:rPr>
                <w:sz w:val="16"/>
                <w:szCs w:val="16"/>
                <w:lang w:eastAsia="zh-CN"/>
              </w:rPr>
              <w:t>17.1.0</w:t>
            </w:r>
          </w:p>
        </w:tc>
      </w:tr>
      <w:tr w:rsidR="00410283" w:rsidRPr="005B29E9" w14:paraId="014933D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5D0734A" w14:textId="7056178A" w:rsidR="00410283" w:rsidRDefault="00410283" w:rsidP="00410283">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8E3DCCF" w14:textId="31D20CEF" w:rsidR="00410283" w:rsidRDefault="00410283" w:rsidP="00410283">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89AE603" w14:textId="3EE1C384" w:rsidR="00410283" w:rsidRDefault="00410283" w:rsidP="00410283">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976E1C0" w14:textId="4A901F95" w:rsidR="00410283" w:rsidRDefault="00410283" w:rsidP="00410283">
            <w:pPr>
              <w:pStyle w:val="TAL"/>
              <w:keepNext w:val="0"/>
              <w:rPr>
                <w:sz w:val="16"/>
                <w:szCs w:val="16"/>
              </w:rPr>
            </w:pPr>
            <w:r>
              <w:rPr>
                <w:sz w:val="16"/>
                <w:szCs w:val="16"/>
              </w:rPr>
              <w:t>0023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BF425D" w14:textId="42E66970" w:rsidR="00410283" w:rsidRDefault="00410283" w:rsidP="00410283">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61CBCA" w14:textId="54AED418" w:rsidR="00410283" w:rsidRDefault="00410283" w:rsidP="0041028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6D3F4B3" w14:textId="1CB35EEB" w:rsidR="00410283" w:rsidRDefault="00410283" w:rsidP="00410283">
            <w:pPr>
              <w:pStyle w:val="TAL"/>
              <w:keepNext w:val="0"/>
              <w:rPr>
                <w:sz w:val="16"/>
                <w:szCs w:val="16"/>
              </w:rPr>
            </w:pPr>
            <w:r>
              <w:rPr>
                <w:sz w:val="16"/>
                <w:szCs w:val="16"/>
              </w:rPr>
              <w:t>Resolution of the issue of authentication mechanism selection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5F5B95" w14:textId="00ACB354" w:rsidR="00410283" w:rsidRDefault="00410283" w:rsidP="00410283">
            <w:pPr>
              <w:pStyle w:val="TAC"/>
              <w:keepNext w:val="0"/>
              <w:rPr>
                <w:sz w:val="16"/>
                <w:szCs w:val="16"/>
                <w:lang w:eastAsia="zh-CN"/>
              </w:rPr>
            </w:pPr>
            <w:r>
              <w:rPr>
                <w:sz w:val="16"/>
                <w:szCs w:val="16"/>
                <w:lang w:eastAsia="zh-CN"/>
              </w:rPr>
              <w:t>17.1.0</w:t>
            </w:r>
          </w:p>
        </w:tc>
      </w:tr>
      <w:tr w:rsidR="0083002D" w:rsidRPr="005B29E9" w14:paraId="1A1A548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250DF0A" w14:textId="7F2A0DB1" w:rsidR="0083002D" w:rsidRDefault="0083002D" w:rsidP="0083002D">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3892E8A" w14:textId="0B5C3E28" w:rsidR="0083002D" w:rsidRDefault="0083002D" w:rsidP="0083002D">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0CB4EE9" w14:textId="1218DFDA" w:rsidR="0083002D" w:rsidRDefault="0083002D" w:rsidP="0083002D">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29EEDE8" w14:textId="45AA12DF" w:rsidR="0083002D" w:rsidRDefault="0083002D" w:rsidP="0083002D">
            <w:pPr>
              <w:pStyle w:val="TAL"/>
              <w:keepNext w:val="0"/>
              <w:rPr>
                <w:sz w:val="16"/>
                <w:szCs w:val="16"/>
              </w:rPr>
            </w:pPr>
            <w:r>
              <w:rPr>
                <w:sz w:val="16"/>
                <w:szCs w:val="16"/>
              </w:rPr>
              <w:t>0025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1985AA" w14:textId="0B789541" w:rsidR="0083002D" w:rsidRDefault="0083002D" w:rsidP="0083002D">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C29D2CA" w14:textId="7BE7544A" w:rsidR="0083002D" w:rsidRDefault="0083002D" w:rsidP="0083002D">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B88738F" w14:textId="41A36666" w:rsidR="0083002D" w:rsidRDefault="0083002D" w:rsidP="0083002D">
            <w:pPr>
              <w:pStyle w:val="TAL"/>
              <w:keepNext w:val="0"/>
              <w:rPr>
                <w:sz w:val="16"/>
                <w:szCs w:val="16"/>
              </w:rPr>
            </w:pPr>
            <w:r>
              <w:rPr>
                <w:sz w:val="16"/>
                <w:szCs w:val="16"/>
              </w:rPr>
              <w:t xml:space="preserve">Clarification on 5G </w:t>
            </w:r>
            <w:proofErr w:type="spellStart"/>
            <w:r>
              <w:rPr>
                <w:sz w:val="16"/>
                <w:szCs w:val="16"/>
              </w:rPr>
              <w:t>ProSe</w:t>
            </w:r>
            <w:proofErr w:type="spellEnd"/>
            <w:r>
              <w:rPr>
                <w:sz w:val="16"/>
                <w:szCs w:val="16"/>
              </w:rPr>
              <w:t xml:space="preserve"> Remote UE specific authentication mechanism</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CC62F88" w14:textId="7A83A9F2" w:rsidR="0083002D" w:rsidRDefault="0083002D" w:rsidP="0083002D">
            <w:pPr>
              <w:pStyle w:val="TAC"/>
              <w:keepNext w:val="0"/>
              <w:rPr>
                <w:sz w:val="16"/>
                <w:szCs w:val="16"/>
                <w:lang w:eastAsia="zh-CN"/>
              </w:rPr>
            </w:pPr>
            <w:r>
              <w:rPr>
                <w:sz w:val="16"/>
                <w:szCs w:val="16"/>
                <w:lang w:eastAsia="zh-CN"/>
              </w:rPr>
              <w:t>17.1.0</w:t>
            </w:r>
          </w:p>
        </w:tc>
      </w:tr>
      <w:tr w:rsidR="000A0A57" w:rsidRPr="005B29E9" w14:paraId="1E902C4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9F4489" w14:textId="1BFFF80A" w:rsidR="000A0A57" w:rsidRDefault="000A0A57" w:rsidP="000A0A5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B1531EE" w14:textId="45DB535A" w:rsidR="000A0A57" w:rsidRDefault="000A0A57" w:rsidP="000A0A5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729628A" w14:textId="58490C8A" w:rsidR="000A0A57" w:rsidRDefault="000A0A57" w:rsidP="000A0A5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9B5EAE6" w14:textId="0BD7483F" w:rsidR="000A0A57" w:rsidRDefault="000A0A57" w:rsidP="000A0A57">
            <w:pPr>
              <w:pStyle w:val="TAL"/>
              <w:keepNext w:val="0"/>
              <w:rPr>
                <w:sz w:val="16"/>
                <w:szCs w:val="16"/>
              </w:rPr>
            </w:pPr>
            <w:r>
              <w:rPr>
                <w:sz w:val="16"/>
                <w:szCs w:val="16"/>
              </w:rPr>
              <w:t>0026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015E2F" w14:textId="32707DA5" w:rsidR="000A0A57" w:rsidRDefault="000A0A57" w:rsidP="000A0A5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68708BD" w14:textId="72BA734B" w:rsidR="000A0A57" w:rsidRDefault="000A0A57" w:rsidP="000A0A5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67286F" w14:textId="14903E2A" w:rsidR="000A0A57" w:rsidRDefault="000A0A57" w:rsidP="000A0A57">
            <w:pPr>
              <w:pStyle w:val="TAL"/>
              <w:keepNext w:val="0"/>
              <w:rPr>
                <w:sz w:val="16"/>
                <w:szCs w:val="16"/>
              </w:rPr>
            </w:pPr>
            <w:r>
              <w:rPr>
                <w:sz w:val="16"/>
                <w:szCs w:val="16"/>
              </w:rPr>
              <w:t>Remote UE Report when security procedure over Control Plane is performed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186E1C6" w14:textId="5981CDA2" w:rsidR="000A0A57" w:rsidRDefault="000A0A57" w:rsidP="000A0A57">
            <w:pPr>
              <w:pStyle w:val="TAC"/>
              <w:keepNext w:val="0"/>
              <w:rPr>
                <w:sz w:val="16"/>
                <w:szCs w:val="16"/>
                <w:lang w:eastAsia="zh-CN"/>
              </w:rPr>
            </w:pPr>
            <w:r>
              <w:rPr>
                <w:sz w:val="16"/>
                <w:szCs w:val="16"/>
                <w:lang w:eastAsia="zh-CN"/>
              </w:rPr>
              <w:t>17.1.0</w:t>
            </w:r>
          </w:p>
        </w:tc>
      </w:tr>
      <w:tr w:rsidR="00882A16" w:rsidRPr="005B29E9" w14:paraId="7F2BB08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028AD06" w14:textId="4A20FDA5" w:rsidR="00882A16" w:rsidRDefault="00882A16" w:rsidP="00882A1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38273B5" w14:textId="6EAF767C" w:rsidR="00882A16" w:rsidRDefault="00882A16" w:rsidP="00882A1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E9DA6E5" w14:textId="3CCF5474" w:rsidR="00882A16" w:rsidRDefault="00882A16" w:rsidP="00882A1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11873A2" w14:textId="717EEA15" w:rsidR="00882A16" w:rsidRDefault="00882A16" w:rsidP="00882A16">
            <w:pPr>
              <w:pStyle w:val="TAL"/>
              <w:keepNext w:val="0"/>
              <w:rPr>
                <w:sz w:val="16"/>
                <w:szCs w:val="16"/>
              </w:rPr>
            </w:pPr>
            <w:r>
              <w:rPr>
                <w:sz w:val="16"/>
                <w:szCs w:val="16"/>
              </w:rPr>
              <w:t>0028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21902E4" w14:textId="2CE717A6" w:rsidR="00882A16" w:rsidRDefault="00882A16" w:rsidP="00882A1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90B42E" w14:textId="153F9B9A" w:rsidR="00882A16" w:rsidRDefault="00882A16" w:rsidP="00882A1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E5D09E6" w14:textId="12C91F18" w:rsidR="00882A16" w:rsidRDefault="00882A16" w:rsidP="00882A16">
            <w:pPr>
              <w:pStyle w:val="TAL"/>
              <w:keepNext w:val="0"/>
              <w:rPr>
                <w:sz w:val="16"/>
                <w:szCs w:val="16"/>
              </w:rPr>
            </w:pPr>
            <w:r>
              <w:rPr>
                <w:sz w:val="16"/>
                <w:szCs w:val="16"/>
              </w:rPr>
              <w:t xml:space="preserve">Add clause of Broadcast mode 5G </w:t>
            </w:r>
            <w:proofErr w:type="spellStart"/>
            <w:r>
              <w:rPr>
                <w:sz w:val="16"/>
                <w:szCs w:val="16"/>
              </w:rPr>
              <w:t>ProSe</w:t>
            </w:r>
            <w:proofErr w:type="spellEnd"/>
            <w:r>
              <w:rPr>
                <w:sz w:val="16"/>
                <w:szCs w:val="16"/>
              </w:rPr>
              <w:t xml:space="preserve"> Direct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2519772" w14:textId="1270066E" w:rsidR="00882A16" w:rsidRDefault="00882A16" w:rsidP="00882A16">
            <w:pPr>
              <w:pStyle w:val="TAC"/>
              <w:keepNext w:val="0"/>
              <w:rPr>
                <w:sz w:val="16"/>
                <w:szCs w:val="16"/>
                <w:lang w:eastAsia="zh-CN"/>
              </w:rPr>
            </w:pPr>
            <w:r>
              <w:rPr>
                <w:sz w:val="16"/>
                <w:szCs w:val="16"/>
                <w:lang w:eastAsia="zh-CN"/>
              </w:rPr>
              <w:t>17.1.0</w:t>
            </w:r>
          </w:p>
        </w:tc>
      </w:tr>
      <w:tr w:rsidR="00F30515" w:rsidRPr="005B29E9" w14:paraId="514F545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1500E1" w14:textId="6B644BD3" w:rsidR="00F30515" w:rsidRDefault="00F30515" w:rsidP="00F3051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6CF6A2A" w14:textId="01BDC7E8" w:rsidR="00F30515" w:rsidRDefault="00F30515" w:rsidP="00F3051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E28B076" w14:textId="5A7A4667" w:rsidR="00F30515" w:rsidRDefault="00F30515" w:rsidP="00F3051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A068B97" w14:textId="08F76971" w:rsidR="00F30515" w:rsidRDefault="00F30515" w:rsidP="00F30515">
            <w:pPr>
              <w:pStyle w:val="TAL"/>
              <w:keepNext w:val="0"/>
              <w:rPr>
                <w:sz w:val="16"/>
                <w:szCs w:val="16"/>
              </w:rPr>
            </w:pPr>
            <w:r>
              <w:rPr>
                <w:sz w:val="16"/>
                <w:szCs w:val="16"/>
              </w:rPr>
              <w:t>0029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825E8E9" w14:textId="77777777" w:rsidR="00F30515" w:rsidRDefault="00F30515" w:rsidP="00F3051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165104E" w14:textId="6635A683" w:rsidR="00F30515" w:rsidRDefault="00F30515" w:rsidP="00F3051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D2F5C1F" w14:textId="01E14435" w:rsidR="00F30515" w:rsidRDefault="00F30515" w:rsidP="00F30515">
            <w:pPr>
              <w:pStyle w:val="TAL"/>
              <w:keepNext w:val="0"/>
              <w:rPr>
                <w:sz w:val="16"/>
                <w:szCs w:val="16"/>
              </w:rPr>
            </w:pPr>
            <w:r>
              <w:rPr>
                <w:sz w:val="16"/>
                <w:szCs w:val="16"/>
              </w:rPr>
              <w:t xml:space="preserve">Add clause of Groupcast mode 5G </w:t>
            </w:r>
            <w:proofErr w:type="spellStart"/>
            <w:r>
              <w:rPr>
                <w:sz w:val="16"/>
                <w:szCs w:val="16"/>
              </w:rPr>
              <w:t>ProSe</w:t>
            </w:r>
            <w:proofErr w:type="spellEnd"/>
            <w:r>
              <w:rPr>
                <w:sz w:val="16"/>
                <w:szCs w:val="16"/>
              </w:rPr>
              <w:t xml:space="preserve"> Direct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CEDFEA7" w14:textId="156E2515" w:rsidR="00F30515" w:rsidRDefault="00F30515" w:rsidP="00F30515">
            <w:pPr>
              <w:pStyle w:val="TAC"/>
              <w:keepNext w:val="0"/>
              <w:rPr>
                <w:sz w:val="16"/>
                <w:szCs w:val="16"/>
                <w:lang w:eastAsia="zh-CN"/>
              </w:rPr>
            </w:pPr>
            <w:r>
              <w:rPr>
                <w:sz w:val="16"/>
                <w:szCs w:val="16"/>
                <w:lang w:eastAsia="zh-CN"/>
              </w:rPr>
              <w:t>17.1.0</w:t>
            </w:r>
          </w:p>
        </w:tc>
      </w:tr>
      <w:tr w:rsidR="00F30515" w:rsidRPr="005B29E9" w14:paraId="4C5FC3E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EBDB3E" w14:textId="10EC1060" w:rsidR="00F30515" w:rsidRDefault="00F30515" w:rsidP="00F3051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646A68D" w14:textId="4B3CEBF8" w:rsidR="00F30515" w:rsidRDefault="00F30515" w:rsidP="00F3051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703E91" w14:textId="4628C412" w:rsidR="00F30515" w:rsidRDefault="00F30515" w:rsidP="00F3051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01D4E98" w14:textId="73CAB25B" w:rsidR="00F30515" w:rsidRDefault="00F30515" w:rsidP="00F30515">
            <w:pPr>
              <w:pStyle w:val="TAL"/>
              <w:keepNext w:val="0"/>
              <w:rPr>
                <w:sz w:val="16"/>
                <w:szCs w:val="16"/>
              </w:rPr>
            </w:pPr>
            <w:r>
              <w:rPr>
                <w:sz w:val="16"/>
                <w:szCs w:val="16"/>
              </w:rPr>
              <w:t>0030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F5CD1E5" w14:textId="422955CE" w:rsidR="00F30515" w:rsidRDefault="00F30515" w:rsidP="00F3051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ED0C44" w14:textId="55A7B4E2" w:rsidR="00F30515" w:rsidRDefault="00F30515" w:rsidP="00F3051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EFC70E2" w14:textId="4AEE8FAA" w:rsidR="00F30515" w:rsidRDefault="00F30515" w:rsidP="00F30515">
            <w:pPr>
              <w:pStyle w:val="TAL"/>
              <w:keepNext w:val="0"/>
              <w:rPr>
                <w:sz w:val="16"/>
                <w:szCs w:val="16"/>
              </w:rPr>
            </w:pPr>
            <w:r>
              <w:rPr>
                <w:sz w:val="16"/>
                <w:szCs w:val="16"/>
              </w:rPr>
              <w:t xml:space="preserve">Correction to </w:t>
            </w:r>
            <w:proofErr w:type="spellStart"/>
            <w:r>
              <w:rPr>
                <w:sz w:val="16"/>
                <w:szCs w:val="16"/>
              </w:rPr>
              <w:t>Nausf_UEAuthentication_Authenticate</w:t>
            </w:r>
            <w:proofErr w:type="spellEnd"/>
            <w:r>
              <w:rPr>
                <w:sz w:val="16"/>
                <w:szCs w:val="16"/>
              </w:rPr>
              <w:t xml:space="preserve"> service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5836251" w14:textId="6719ACD9" w:rsidR="00F30515" w:rsidRDefault="00F30515" w:rsidP="00F30515">
            <w:pPr>
              <w:pStyle w:val="TAC"/>
              <w:keepNext w:val="0"/>
              <w:rPr>
                <w:sz w:val="16"/>
                <w:szCs w:val="16"/>
                <w:lang w:eastAsia="zh-CN"/>
              </w:rPr>
            </w:pPr>
            <w:r>
              <w:rPr>
                <w:sz w:val="16"/>
                <w:szCs w:val="16"/>
                <w:lang w:eastAsia="zh-CN"/>
              </w:rPr>
              <w:t>17.1.0</w:t>
            </w:r>
          </w:p>
        </w:tc>
      </w:tr>
      <w:tr w:rsidR="00805F5C" w:rsidRPr="005B29E9" w14:paraId="52F3529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C445EF1" w14:textId="5BB486EE" w:rsidR="00805F5C" w:rsidRDefault="00805F5C" w:rsidP="00805F5C">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5FAFA54" w14:textId="37A94003" w:rsidR="00805F5C" w:rsidRDefault="00805F5C" w:rsidP="00805F5C">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621387" w14:textId="431652F0" w:rsidR="00805F5C" w:rsidRDefault="00805F5C" w:rsidP="00805F5C">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593DF8F" w14:textId="450BADA6" w:rsidR="00805F5C" w:rsidRDefault="00805F5C" w:rsidP="00805F5C">
            <w:pPr>
              <w:pStyle w:val="TAL"/>
              <w:keepNext w:val="0"/>
              <w:rPr>
                <w:sz w:val="16"/>
                <w:szCs w:val="16"/>
              </w:rPr>
            </w:pPr>
            <w:r>
              <w:rPr>
                <w:sz w:val="16"/>
                <w:szCs w:val="16"/>
              </w:rPr>
              <w:t>0033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4F44FAA" w14:textId="7BC7C745" w:rsidR="00805F5C" w:rsidRDefault="00805F5C" w:rsidP="00805F5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BA0D0A6" w14:textId="1075C07D" w:rsidR="00805F5C" w:rsidRDefault="00805F5C" w:rsidP="00805F5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714A5E" w14:textId="22C95AE7" w:rsidR="00805F5C" w:rsidRDefault="00805F5C" w:rsidP="00805F5C">
            <w:pPr>
              <w:pStyle w:val="TAL"/>
              <w:keepNext w:val="0"/>
              <w:rPr>
                <w:sz w:val="16"/>
                <w:szCs w:val="16"/>
              </w:rPr>
            </w:pPr>
            <w:r>
              <w:rPr>
                <w:sz w:val="16"/>
                <w:szCs w:val="16"/>
              </w:rPr>
              <w:t>Modify clause and figure titles for U2N relay clauses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C3EDEBA" w14:textId="245FE62C" w:rsidR="00805F5C" w:rsidRDefault="00805F5C" w:rsidP="00805F5C">
            <w:pPr>
              <w:pStyle w:val="TAC"/>
              <w:keepNext w:val="0"/>
              <w:rPr>
                <w:sz w:val="16"/>
                <w:szCs w:val="16"/>
                <w:lang w:eastAsia="zh-CN"/>
              </w:rPr>
            </w:pPr>
            <w:r>
              <w:rPr>
                <w:sz w:val="16"/>
                <w:szCs w:val="16"/>
                <w:lang w:eastAsia="zh-CN"/>
              </w:rPr>
              <w:t>17.1.0</w:t>
            </w:r>
          </w:p>
        </w:tc>
      </w:tr>
      <w:tr w:rsidR="00533C57" w:rsidRPr="005B29E9" w14:paraId="1598705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405486" w14:textId="141AD96E" w:rsidR="00533C57" w:rsidRDefault="00533C57" w:rsidP="00533C5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7F7628F" w14:textId="6514154B" w:rsidR="00533C57" w:rsidRDefault="00533C57" w:rsidP="00533C5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88CE588" w14:textId="02517D3A" w:rsidR="00533C57" w:rsidRDefault="00533C57" w:rsidP="00533C5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04E8D96" w14:textId="72BA164A" w:rsidR="00533C57" w:rsidRDefault="00533C57" w:rsidP="00533C57">
            <w:pPr>
              <w:pStyle w:val="TAL"/>
              <w:keepNext w:val="0"/>
              <w:rPr>
                <w:sz w:val="16"/>
                <w:szCs w:val="16"/>
              </w:rPr>
            </w:pPr>
            <w:r>
              <w:rPr>
                <w:sz w:val="16"/>
                <w:szCs w:val="16"/>
              </w:rPr>
              <w:t>0034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09AA502" w14:textId="6485B654" w:rsidR="00533C57" w:rsidRDefault="00533C57" w:rsidP="00533C5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7B91EAE" w14:textId="2C097FED" w:rsidR="00533C57" w:rsidRDefault="00533C57" w:rsidP="00533C5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3DAFB37" w14:textId="7D86AE5C" w:rsidR="00533C57" w:rsidRDefault="00533C57" w:rsidP="00533C57">
            <w:pPr>
              <w:pStyle w:val="TAL"/>
              <w:keepNext w:val="0"/>
              <w:rPr>
                <w:sz w:val="16"/>
                <w:szCs w:val="16"/>
              </w:rPr>
            </w:pPr>
            <w:r>
              <w:rPr>
                <w:sz w:val="16"/>
                <w:szCs w:val="16"/>
              </w:rPr>
              <w:t>Updates to U2N Relay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2E42626" w14:textId="3A271EA4" w:rsidR="00533C57" w:rsidRDefault="00533C57" w:rsidP="00533C57">
            <w:pPr>
              <w:pStyle w:val="TAC"/>
              <w:keepNext w:val="0"/>
              <w:rPr>
                <w:sz w:val="16"/>
                <w:szCs w:val="16"/>
                <w:lang w:eastAsia="zh-CN"/>
              </w:rPr>
            </w:pPr>
            <w:r>
              <w:rPr>
                <w:sz w:val="16"/>
                <w:szCs w:val="16"/>
                <w:lang w:eastAsia="zh-CN"/>
              </w:rPr>
              <w:t>17.1.0</w:t>
            </w:r>
          </w:p>
        </w:tc>
      </w:tr>
      <w:tr w:rsidR="00B77681" w:rsidRPr="005B29E9" w14:paraId="0E47F1E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CE27C0E" w14:textId="791909E1" w:rsidR="00B77681" w:rsidRDefault="00B77681" w:rsidP="00B77681">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7BDEA2B" w14:textId="509CF572" w:rsidR="00B77681" w:rsidRDefault="00B77681" w:rsidP="00B77681">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BCD5F97" w14:textId="247BE519" w:rsidR="00B77681" w:rsidRDefault="00B77681" w:rsidP="00B77681">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0D91A3F" w14:textId="23548006" w:rsidR="00B77681" w:rsidRDefault="00B77681" w:rsidP="00B77681">
            <w:pPr>
              <w:pStyle w:val="TAL"/>
              <w:keepNext w:val="0"/>
              <w:rPr>
                <w:sz w:val="16"/>
                <w:szCs w:val="16"/>
              </w:rPr>
            </w:pPr>
            <w:r>
              <w:rPr>
                <w:sz w:val="16"/>
                <w:szCs w:val="16"/>
              </w:rPr>
              <w:t>0041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D0960F" w14:textId="1390F49D" w:rsidR="00B77681" w:rsidRDefault="00B77681" w:rsidP="00B7768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19BFFA" w14:textId="435DAA55" w:rsidR="00B77681" w:rsidRDefault="00B77681" w:rsidP="00B7768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AE69D7C" w14:textId="21BB9165" w:rsidR="00B77681" w:rsidRDefault="00B77681" w:rsidP="00B77681">
            <w:pPr>
              <w:pStyle w:val="TAL"/>
              <w:keepNext w:val="0"/>
              <w:rPr>
                <w:sz w:val="16"/>
                <w:szCs w:val="16"/>
              </w:rPr>
            </w:pPr>
            <w:r>
              <w:rPr>
                <w:sz w:val="16"/>
                <w:szCs w:val="16"/>
              </w:rPr>
              <w:t xml:space="preserve">Corrections in TS 33.503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345259" w14:textId="23EFD0D8" w:rsidR="00B77681" w:rsidRDefault="00B77681" w:rsidP="00B77681">
            <w:pPr>
              <w:pStyle w:val="TAC"/>
              <w:keepNext w:val="0"/>
              <w:rPr>
                <w:sz w:val="16"/>
                <w:szCs w:val="16"/>
                <w:lang w:eastAsia="zh-CN"/>
              </w:rPr>
            </w:pPr>
            <w:r>
              <w:rPr>
                <w:sz w:val="16"/>
                <w:szCs w:val="16"/>
                <w:lang w:eastAsia="zh-CN"/>
              </w:rPr>
              <w:t>17.1.0</w:t>
            </w:r>
          </w:p>
        </w:tc>
      </w:tr>
      <w:tr w:rsidR="00445988" w:rsidRPr="005B29E9" w14:paraId="0B963FF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E404D1D" w14:textId="1F6C0EC6" w:rsidR="00445988" w:rsidRDefault="00445988" w:rsidP="00B77681">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3DB21EF" w14:textId="67C9AD8C" w:rsidR="00445988" w:rsidRDefault="00445988" w:rsidP="00B77681">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8B1A3D8" w14:textId="14C71CF3" w:rsidR="00445988" w:rsidRDefault="00445988" w:rsidP="00B77681">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1E75D07" w14:textId="4EBF6C25" w:rsidR="00445988" w:rsidRDefault="00445988" w:rsidP="00B77681">
            <w:pPr>
              <w:pStyle w:val="TAL"/>
              <w:keepNext w:val="0"/>
              <w:rPr>
                <w:sz w:val="16"/>
                <w:szCs w:val="16"/>
              </w:rPr>
            </w:pPr>
            <w:r>
              <w:rPr>
                <w:sz w:val="16"/>
                <w:szCs w:val="16"/>
              </w:rPr>
              <w:t>0042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E89AED" w14:textId="67C90D72" w:rsidR="00445988" w:rsidRDefault="00445988" w:rsidP="00B7768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8C5794" w14:textId="07F833DB" w:rsidR="00445988" w:rsidRDefault="00445988" w:rsidP="00B7768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C08AEAB" w14:textId="464D246D" w:rsidR="00445988" w:rsidRDefault="00445988" w:rsidP="00B77681">
            <w:pPr>
              <w:pStyle w:val="TAL"/>
              <w:keepNext w:val="0"/>
              <w:rPr>
                <w:sz w:val="16"/>
                <w:szCs w:val="16"/>
              </w:rPr>
            </w:pPr>
            <w:r>
              <w:rPr>
                <w:sz w:val="16"/>
                <w:szCs w:val="16"/>
              </w:rPr>
              <w:t>Alignment of Link Identifier Update (LIU)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421B129" w14:textId="35657195" w:rsidR="00445988" w:rsidRDefault="00445988" w:rsidP="00B77681">
            <w:pPr>
              <w:pStyle w:val="TAC"/>
              <w:keepNext w:val="0"/>
              <w:rPr>
                <w:sz w:val="16"/>
                <w:szCs w:val="16"/>
                <w:lang w:eastAsia="zh-CN"/>
              </w:rPr>
            </w:pPr>
            <w:r>
              <w:rPr>
                <w:sz w:val="16"/>
                <w:szCs w:val="16"/>
                <w:lang w:eastAsia="zh-CN"/>
              </w:rPr>
              <w:t>17.2.0</w:t>
            </w:r>
          </w:p>
        </w:tc>
      </w:tr>
      <w:tr w:rsidR="005F0BA4" w:rsidRPr="005B29E9" w14:paraId="77A50EC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0A82EEA" w14:textId="1236181C" w:rsidR="005F0BA4" w:rsidRDefault="005F0BA4" w:rsidP="005F0BA4">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F1C84F9" w14:textId="404795DB" w:rsidR="005F0BA4" w:rsidRDefault="005F0BA4" w:rsidP="005F0BA4">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426269D" w14:textId="67533006" w:rsidR="005F0BA4" w:rsidRDefault="005F0BA4" w:rsidP="005F0BA4">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6A42CEE" w14:textId="125E7FEA" w:rsidR="005F0BA4" w:rsidRDefault="005F0BA4" w:rsidP="005F0BA4">
            <w:pPr>
              <w:pStyle w:val="TAL"/>
              <w:keepNext w:val="0"/>
              <w:rPr>
                <w:sz w:val="16"/>
                <w:szCs w:val="16"/>
              </w:rPr>
            </w:pPr>
            <w:r>
              <w:rPr>
                <w:sz w:val="16"/>
                <w:szCs w:val="16"/>
              </w:rPr>
              <w:t>0043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5C5C68" w14:textId="04A8A4A9" w:rsidR="005F0BA4" w:rsidRDefault="005F0BA4" w:rsidP="005F0BA4">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51F997" w14:textId="232B4581" w:rsidR="005F0BA4" w:rsidRDefault="005F0BA4" w:rsidP="005F0BA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8E100B5" w14:textId="42EAB85A" w:rsidR="005F0BA4" w:rsidRDefault="005F0BA4" w:rsidP="005F0BA4">
            <w:pPr>
              <w:pStyle w:val="TAL"/>
              <w:keepNext w:val="0"/>
              <w:rPr>
                <w:sz w:val="16"/>
                <w:szCs w:val="16"/>
              </w:rPr>
            </w:pPr>
            <w:r>
              <w:rPr>
                <w:sz w:val="16"/>
                <w:szCs w:val="16"/>
              </w:rPr>
              <w:t xml:space="preserve">Handling of PRUK desynchronization issue with 5G </w:t>
            </w:r>
            <w:proofErr w:type="spellStart"/>
            <w:r>
              <w:rPr>
                <w:sz w:val="16"/>
                <w:szCs w:val="16"/>
              </w:rPr>
              <w:t>ProSe</w:t>
            </w:r>
            <w:proofErr w:type="spellEnd"/>
            <w:r>
              <w:rPr>
                <w:sz w:val="16"/>
                <w:szCs w:val="16"/>
              </w:rPr>
              <w:t xml:space="preserve"> UE-to-Network Relay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E4D3FB" w14:textId="5AB7A17D" w:rsidR="005F0BA4" w:rsidRDefault="005F0BA4" w:rsidP="005F0BA4">
            <w:pPr>
              <w:pStyle w:val="TAC"/>
              <w:keepNext w:val="0"/>
              <w:rPr>
                <w:sz w:val="16"/>
                <w:szCs w:val="16"/>
                <w:lang w:eastAsia="zh-CN"/>
              </w:rPr>
            </w:pPr>
            <w:r>
              <w:rPr>
                <w:sz w:val="16"/>
                <w:szCs w:val="16"/>
                <w:lang w:eastAsia="zh-CN"/>
              </w:rPr>
              <w:t>17.2.0</w:t>
            </w:r>
          </w:p>
        </w:tc>
      </w:tr>
      <w:tr w:rsidR="00DD53E8" w:rsidRPr="005B29E9" w14:paraId="5F27B93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D846F3" w14:textId="11FA9229" w:rsidR="00DD53E8" w:rsidRDefault="00DD53E8" w:rsidP="00DD53E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E26D7A7" w14:textId="54C5F46D" w:rsidR="00DD53E8" w:rsidRDefault="00DD53E8" w:rsidP="00DD53E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2C19C7" w14:textId="04E3361C" w:rsidR="00DD53E8" w:rsidRDefault="00DD53E8" w:rsidP="00DD53E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DE5C7BA" w14:textId="6F48DAAA" w:rsidR="00DD53E8" w:rsidRDefault="00DD53E8" w:rsidP="00DD53E8">
            <w:pPr>
              <w:pStyle w:val="TAL"/>
              <w:keepNext w:val="0"/>
              <w:rPr>
                <w:sz w:val="16"/>
                <w:szCs w:val="16"/>
              </w:rPr>
            </w:pPr>
            <w:r>
              <w:rPr>
                <w:sz w:val="16"/>
                <w:szCs w:val="16"/>
              </w:rPr>
              <w:t>0046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2BFBA4" w14:textId="7B66C3A2" w:rsidR="00DD53E8" w:rsidRDefault="00DD53E8" w:rsidP="00DD53E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961B0F3" w14:textId="3E5F75B1" w:rsidR="00DD53E8" w:rsidRDefault="00DD53E8" w:rsidP="00DD53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3CE231C" w14:textId="0FD3FE28" w:rsidR="00DD53E8" w:rsidRDefault="00DD53E8" w:rsidP="00DD53E8">
            <w:pPr>
              <w:pStyle w:val="TAL"/>
              <w:keepNext w:val="0"/>
              <w:rPr>
                <w:sz w:val="16"/>
                <w:szCs w:val="16"/>
              </w:rPr>
            </w:pPr>
            <w:r>
              <w:rPr>
                <w:sz w:val="16"/>
                <w:szCs w:val="16"/>
              </w:rPr>
              <w:t xml:space="preserve">Corrections in privacy protection of 5G </w:t>
            </w:r>
            <w:proofErr w:type="spellStart"/>
            <w:r>
              <w:rPr>
                <w:sz w:val="16"/>
                <w:szCs w:val="16"/>
              </w:rPr>
              <w:t>ProSe</w:t>
            </w:r>
            <w:proofErr w:type="spellEnd"/>
            <w:r>
              <w:rPr>
                <w:sz w:val="16"/>
                <w:szCs w:val="16"/>
              </w:rPr>
              <w:t xml:space="preserve"> UE-to-Network relay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625B1EE" w14:textId="4EA34768" w:rsidR="00DD53E8" w:rsidRDefault="00DD53E8" w:rsidP="00DD53E8">
            <w:pPr>
              <w:pStyle w:val="TAC"/>
              <w:keepNext w:val="0"/>
              <w:rPr>
                <w:sz w:val="16"/>
                <w:szCs w:val="16"/>
                <w:lang w:eastAsia="zh-CN"/>
              </w:rPr>
            </w:pPr>
            <w:r>
              <w:rPr>
                <w:sz w:val="16"/>
                <w:szCs w:val="16"/>
                <w:lang w:eastAsia="zh-CN"/>
              </w:rPr>
              <w:t>17.2.0</w:t>
            </w:r>
          </w:p>
        </w:tc>
      </w:tr>
      <w:tr w:rsidR="00DD53E8" w:rsidRPr="005B29E9" w14:paraId="712F84D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79D8519" w14:textId="47088805" w:rsidR="00DD53E8" w:rsidRDefault="00DD53E8" w:rsidP="00DD53E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1080905" w14:textId="2D570627" w:rsidR="00DD53E8" w:rsidRDefault="00DD53E8" w:rsidP="00DD53E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C4EBEBC" w14:textId="6C53916E" w:rsidR="00DD53E8" w:rsidRDefault="00DD53E8" w:rsidP="00DD53E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3F81BCD" w14:textId="45E666D0" w:rsidR="00DD53E8" w:rsidRDefault="00DD53E8" w:rsidP="00DD53E8">
            <w:pPr>
              <w:pStyle w:val="TAL"/>
              <w:keepNext w:val="0"/>
              <w:rPr>
                <w:sz w:val="16"/>
                <w:szCs w:val="16"/>
              </w:rPr>
            </w:pPr>
            <w:r>
              <w:rPr>
                <w:sz w:val="16"/>
                <w:szCs w:val="16"/>
              </w:rPr>
              <w:t>0049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4F315B" w14:textId="18B2E097" w:rsidR="00DD53E8" w:rsidRDefault="00DD53E8" w:rsidP="00DD53E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255E80" w14:textId="4D94405F" w:rsidR="00DD53E8" w:rsidRDefault="00DD53E8" w:rsidP="00DD53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9A74AAA" w14:textId="17A1B7F0" w:rsidR="00DD53E8" w:rsidRDefault="00DD53E8" w:rsidP="00DD53E8">
            <w:pPr>
              <w:pStyle w:val="TAL"/>
              <w:keepNext w:val="0"/>
              <w:rPr>
                <w:sz w:val="16"/>
                <w:szCs w:val="16"/>
              </w:rPr>
            </w:pPr>
            <w:r>
              <w:rPr>
                <w:sz w:val="16"/>
                <w:szCs w:val="16"/>
              </w:rPr>
              <w:t xml:space="preserve">Add functionality description of </w:t>
            </w:r>
            <w:proofErr w:type="spellStart"/>
            <w:r>
              <w:rPr>
                <w:sz w:val="16"/>
                <w:szCs w:val="16"/>
              </w:rPr>
              <w:t>PAnF</w:t>
            </w:r>
            <w:proofErr w:type="spellEnd"/>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E82064" w14:textId="6A8DF5D0" w:rsidR="00DD53E8" w:rsidRDefault="00DD53E8" w:rsidP="00DD53E8">
            <w:pPr>
              <w:pStyle w:val="TAC"/>
              <w:keepNext w:val="0"/>
              <w:rPr>
                <w:sz w:val="16"/>
                <w:szCs w:val="16"/>
                <w:lang w:eastAsia="zh-CN"/>
              </w:rPr>
            </w:pPr>
            <w:r>
              <w:rPr>
                <w:sz w:val="16"/>
                <w:szCs w:val="16"/>
                <w:lang w:eastAsia="zh-CN"/>
              </w:rPr>
              <w:t>17.2.0</w:t>
            </w:r>
          </w:p>
        </w:tc>
      </w:tr>
      <w:tr w:rsidR="001325DE" w:rsidRPr="005B29E9" w14:paraId="22DE65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F6D3BF" w14:textId="48FA22BF" w:rsidR="001325DE" w:rsidRDefault="001325DE" w:rsidP="001325D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A2637C0" w14:textId="3F13E2D0" w:rsidR="001325DE" w:rsidRDefault="001325DE" w:rsidP="001325D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735BA35" w14:textId="5269FC12" w:rsidR="001325DE" w:rsidRDefault="001325DE" w:rsidP="001325D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3356DF4" w14:textId="0F1F9E6A" w:rsidR="001325DE" w:rsidRDefault="001325DE" w:rsidP="001325DE">
            <w:pPr>
              <w:pStyle w:val="TAL"/>
              <w:keepNext w:val="0"/>
              <w:rPr>
                <w:sz w:val="16"/>
                <w:szCs w:val="16"/>
              </w:rPr>
            </w:pPr>
            <w:r>
              <w:rPr>
                <w:sz w:val="16"/>
                <w:szCs w:val="16"/>
              </w:rPr>
              <w:t>0050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C7F64A" w14:textId="4A2C1B3D" w:rsidR="001325DE" w:rsidRDefault="001325DE" w:rsidP="001325D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406E1E" w14:textId="27EF436E" w:rsidR="001325DE" w:rsidRDefault="001325DE" w:rsidP="001325D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7CD4AD8" w14:textId="2C6ED09A" w:rsidR="001325DE" w:rsidRDefault="001325DE" w:rsidP="001325DE">
            <w:pPr>
              <w:pStyle w:val="TAL"/>
              <w:keepNext w:val="0"/>
              <w:rPr>
                <w:sz w:val="16"/>
                <w:szCs w:val="16"/>
              </w:rPr>
            </w:pPr>
            <w:r>
              <w:rPr>
                <w:sz w:val="16"/>
                <w:szCs w:val="16"/>
              </w:rPr>
              <w:t xml:space="preserve">Clarification of subscription information in </w:t>
            </w:r>
            <w:proofErr w:type="spellStart"/>
            <w:r>
              <w:rPr>
                <w:sz w:val="16"/>
                <w:szCs w:val="16"/>
              </w:rPr>
              <w:t>PAnF</w:t>
            </w:r>
            <w:proofErr w:type="spellEnd"/>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9BD010F" w14:textId="5E9DE021" w:rsidR="001325DE" w:rsidRDefault="001325DE" w:rsidP="001325DE">
            <w:pPr>
              <w:pStyle w:val="TAC"/>
              <w:keepNext w:val="0"/>
              <w:rPr>
                <w:sz w:val="16"/>
                <w:szCs w:val="16"/>
                <w:lang w:eastAsia="zh-CN"/>
              </w:rPr>
            </w:pPr>
            <w:r>
              <w:rPr>
                <w:sz w:val="16"/>
                <w:szCs w:val="16"/>
                <w:lang w:eastAsia="zh-CN"/>
              </w:rPr>
              <w:t>17.2.0</w:t>
            </w:r>
          </w:p>
        </w:tc>
      </w:tr>
      <w:tr w:rsidR="001325DE" w:rsidRPr="005B29E9" w14:paraId="70B8FA6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13D0140" w14:textId="036BC280" w:rsidR="001325DE" w:rsidRDefault="001325DE" w:rsidP="001325D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C65B0A4" w14:textId="58116411" w:rsidR="001325DE" w:rsidRDefault="001325DE" w:rsidP="001325D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366CDB" w14:textId="39A0E8C2" w:rsidR="001325DE" w:rsidRDefault="001325DE" w:rsidP="001325D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6FAC8FB" w14:textId="205BD29C" w:rsidR="001325DE" w:rsidRDefault="001325DE" w:rsidP="001325DE">
            <w:pPr>
              <w:pStyle w:val="TAL"/>
              <w:keepNext w:val="0"/>
              <w:rPr>
                <w:sz w:val="16"/>
                <w:szCs w:val="16"/>
              </w:rPr>
            </w:pPr>
            <w:r>
              <w:rPr>
                <w:sz w:val="16"/>
                <w:szCs w:val="16"/>
              </w:rPr>
              <w:t>0051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FCFA3B" w14:textId="372CF117" w:rsidR="001325DE" w:rsidRDefault="001325DE" w:rsidP="001325D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189A5A" w14:textId="2B641A7E" w:rsidR="001325DE" w:rsidRDefault="001325DE" w:rsidP="001325D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3E63E45" w14:textId="06BC99CD" w:rsidR="001325DE" w:rsidRDefault="001325DE" w:rsidP="001325DE">
            <w:pPr>
              <w:pStyle w:val="TAL"/>
              <w:keepNext w:val="0"/>
              <w:rPr>
                <w:sz w:val="16"/>
                <w:szCs w:val="16"/>
              </w:rPr>
            </w:pPr>
            <w:r>
              <w:rPr>
                <w:sz w:val="16"/>
                <w:szCs w:val="16"/>
              </w:rPr>
              <w:t>Add FC Value in 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2EFB328" w14:textId="2E09ED59" w:rsidR="001325DE" w:rsidRDefault="001325DE" w:rsidP="001325DE">
            <w:pPr>
              <w:pStyle w:val="TAC"/>
              <w:keepNext w:val="0"/>
              <w:rPr>
                <w:sz w:val="16"/>
                <w:szCs w:val="16"/>
                <w:lang w:eastAsia="zh-CN"/>
              </w:rPr>
            </w:pPr>
            <w:r>
              <w:rPr>
                <w:sz w:val="16"/>
                <w:szCs w:val="16"/>
                <w:lang w:eastAsia="zh-CN"/>
              </w:rPr>
              <w:t>17.2.0</w:t>
            </w:r>
          </w:p>
        </w:tc>
      </w:tr>
      <w:tr w:rsidR="00307758" w:rsidRPr="005B29E9" w14:paraId="6A8C58D4"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5B5A41E" w14:textId="2538AA1D" w:rsidR="00307758" w:rsidRDefault="00307758" w:rsidP="0030775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465E506" w14:textId="09E2DFFF" w:rsidR="00307758" w:rsidRDefault="00307758" w:rsidP="0030775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40FCDA8" w14:textId="19FA84C5" w:rsidR="00307758" w:rsidRDefault="00307758" w:rsidP="0030775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D515B89" w14:textId="02501E33" w:rsidR="00307758" w:rsidRDefault="00307758" w:rsidP="00307758">
            <w:pPr>
              <w:pStyle w:val="TAL"/>
              <w:keepNext w:val="0"/>
              <w:rPr>
                <w:sz w:val="16"/>
                <w:szCs w:val="16"/>
              </w:rPr>
            </w:pPr>
            <w:r>
              <w:rPr>
                <w:sz w:val="16"/>
                <w:szCs w:val="16"/>
              </w:rPr>
              <w:t>0058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313E69" w14:textId="519F663E" w:rsidR="00307758" w:rsidRDefault="00307758" w:rsidP="0030775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33F8FE" w14:textId="18ED573A" w:rsidR="00307758" w:rsidRDefault="00307758" w:rsidP="0030775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DE4009D" w14:textId="57BA3CD6" w:rsidR="00307758" w:rsidRDefault="00307758" w:rsidP="00307758">
            <w:pPr>
              <w:pStyle w:val="TAL"/>
              <w:keepNext w:val="0"/>
              <w:rPr>
                <w:sz w:val="16"/>
                <w:szCs w:val="16"/>
              </w:rPr>
            </w:pPr>
            <w:r>
              <w:rPr>
                <w:sz w:val="16"/>
                <w:szCs w:val="16"/>
              </w:rPr>
              <w:t>Correction to security mechanism selection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EF866CC" w14:textId="3C879B54" w:rsidR="00307758" w:rsidRDefault="00307758" w:rsidP="00307758">
            <w:pPr>
              <w:pStyle w:val="TAC"/>
              <w:keepNext w:val="0"/>
              <w:rPr>
                <w:sz w:val="16"/>
                <w:szCs w:val="16"/>
                <w:lang w:eastAsia="zh-CN"/>
              </w:rPr>
            </w:pPr>
            <w:r>
              <w:rPr>
                <w:sz w:val="16"/>
                <w:szCs w:val="16"/>
                <w:lang w:eastAsia="zh-CN"/>
              </w:rPr>
              <w:t>17.2.0</w:t>
            </w:r>
          </w:p>
        </w:tc>
      </w:tr>
      <w:tr w:rsidR="00BA1265" w:rsidRPr="005B29E9" w14:paraId="6B20F90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53B192" w14:textId="6AFEB12C" w:rsidR="00BA1265" w:rsidRDefault="00BA1265" w:rsidP="00BA1265">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CCFDB72" w14:textId="47DFDC32" w:rsidR="00BA1265" w:rsidRDefault="00BA1265" w:rsidP="00BA1265">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D22811B" w14:textId="4A551C37" w:rsidR="00BA1265" w:rsidRDefault="00BA1265" w:rsidP="00BA1265">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FBFA75F" w14:textId="78052A76" w:rsidR="00BA1265" w:rsidRDefault="00BA1265" w:rsidP="00BA1265">
            <w:pPr>
              <w:pStyle w:val="TAL"/>
              <w:keepNext w:val="0"/>
              <w:rPr>
                <w:sz w:val="16"/>
                <w:szCs w:val="16"/>
              </w:rPr>
            </w:pPr>
            <w:r>
              <w:rPr>
                <w:sz w:val="16"/>
                <w:szCs w:val="16"/>
              </w:rPr>
              <w:t>0059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84DB0C" w14:textId="63144A52" w:rsidR="00BA1265" w:rsidRDefault="00BA1265" w:rsidP="00BA1265">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1D45F28" w14:textId="2A873D79" w:rsidR="00BA1265" w:rsidRDefault="00BA1265" w:rsidP="00BA126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B536EDA" w14:textId="49A7E8AB" w:rsidR="00BA1265" w:rsidRPr="00066457" w:rsidRDefault="00BA1265" w:rsidP="00BA1265">
            <w:pPr>
              <w:pStyle w:val="TAL"/>
              <w:keepNext w:val="0"/>
              <w:rPr>
                <w:sz w:val="16"/>
                <w:szCs w:val="16"/>
                <w:lang w:val="sv-SE"/>
              </w:rPr>
            </w:pPr>
            <w:r w:rsidRPr="00066457">
              <w:rPr>
                <w:sz w:val="16"/>
                <w:szCs w:val="16"/>
                <w:lang w:val="sv-SE"/>
              </w:rPr>
              <w:t>Renaming 5GPRUK, 5GPRUK ID, PRUK and PRUK ID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D07B8F" w14:textId="3DD0B0D2" w:rsidR="00BA1265" w:rsidRDefault="00BA1265" w:rsidP="00BA1265">
            <w:pPr>
              <w:pStyle w:val="TAC"/>
              <w:keepNext w:val="0"/>
              <w:rPr>
                <w:sz w:val="16"/>
                <w:szCs w:val="16"/>
                <w:lang w:eastAsia="zh-CN"/>
              </w:rPr>
            </w:pPr>
            <w:r>
              <w:rPr>
                <w:sz w:val="16"/>
                <w:szCs w:val="16"/>
                <w:lang w:eastAsia="zh-CN"/>
              </w:rPr>
              <w:t>17.2.0</w:t>
            </w:r>
          </w:p>
        </w:tc>
      </w:tr>
      <w:tr w:rsidR="00BA1265" w:rsidRPr="005B29E9" w14:paraId="718BC10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8512D1C" w14:textId="1978407F" w:rsidR="00BA1265" w:rsidRDefault="00BA1265" w:rsidP="00BA1265">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D3C6769" w14:textId="354F08CD" w:rsidR="00BA1265" w:rsidRDefault="00BA1265" w:rsidP="00BA1265">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157F19F" w14:textId="26F969EC" w:rsidR="00BA1265" w:rsidRDefault="00BA1265" w:rsidP="00BA1265">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DD4FBC" w14:textId="275CE67E" w:rsidR="00BA1265" w:rsidRDefault="00BA1265" w:rsidP="00BA1265">
            <w:pPr>
              <w:pStyle w:val="TAL"/>
              <w:keepNext w:val="0"/>
              <w:rPr>
                <w:sz w:val="16"/>
                <w:szCs w:val="16"/>
              </w:rPr>
            </w:pPr>
            <w:r>
              <w:rPr>
                <w:sz w:val="16"/>
                <w:szCs w:val="16"/>
              </w:rPr>
              <w:t>0060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6489326" w14:textId="434E5C28" w:rsidR="00BA1265" w:rsidRDefault="00BA1265" w:rsidP="00BA1265">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41E6F4" w14:textId="11BB161A" w:rsidR="00BA1265" w:rsidRDefault="00BA1265" w:rsidP="00BA126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04609C9" w14:textId="5EF78A3A" w:rsidR="00BA1265" w:rsidRDefault="00BA1265" w:rsidP="00BA1265">
            <w:pPr>
              <w:pStyle w:val="TAL"/>
              <w:keepNext w:val="0"/>
              <w:rPr>
                <w:sz w:val="16"/>
                <w:szCs w:val="16"/>
              </w:rPr>
            </w:pPr>
            <w:r>
              <w:rPr>
                <w:sz w:val="16"/>
                <w:szCs w:val="16"/>
              </w:rPr>
              <w:t>Correcting the handling of synchronisation error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9F25AA1" w14:textId="604630E2" w:rsidR="00BA1265" w:rsidRDefault="00BA1265" w:rsidP="00BA1265">
            <w:pPr>
              <w:pStyle w:val="TAC"/>
              <w:keepNext w:val="0"/>
              <w:rPr>
                <w:sz w:val="16"/>
                <w:szCs w:val="16"/>
                <w:lang w:eastAsia="zh-CN"/>
              </w:rPr>
            </w:pPr>
            <w:r>
              <w:rPr>
                <w:sz w:val="16"/>
                <w:szCs w:val="16"/>
                <w:lang w:eastAsia="zh-CN"/>
              </w:rPr>
              <w:t>17.2.0</w:t>
            </w:r>
          </w:p>
        </w:tc>
      </w:tr>
      <w:tr w:rsidR="0022652E" w:rsidRPr="005B29E9" w14:paraId="5E74CB8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3B82B0" w14:textId="41AFDF2B" w:rsidR="0022652E" w:rsidRDefault="0022652E" w:rsidP="0022652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011732E" w14:textId="13113D28" w:rsidR="0022652E" w:rsidRDefault="0022652E" w:rsidP="0022652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87C6C00" w14:textId="01AE1145" w:rsidR="0022652E" w:rsidRDefault="0022652E" w:rsidP="0022652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8481000" w14:textId="18FFB7F2" w:rsidR="0022652E" w:rsidRDefault="0022652E" w:rsidP="0022652E">
            <w:pPr>
              <w:pStyle w:val="TAL"/>
              <w:keepNext w:val="0"/>
              <w:rPr>
                <w:sz w:val="16"/>
                <w:szCs w:val="16"/>
              </w:rPr>
            </w:pPr>
            <w:r>
              <w:rPr>
                <w:sz w:val="16"/>
                <w:szCs w:val="16"/>
              </w:rPr>
              <w:t>0062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9A8281" w14:textId="254078E9" w:rsidR="0022652E" w:rsidRDefault="0022652E" w:rsidP="0022652E">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8D52AD" w14:textId="706C2DE0" w:rsidR="0022652E" w:rsidRDefault="0022652E" w:rsidP="0022652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9A97916" w14:textId="17211F85" w:rsidR="0022652E" w:rsidRDefault="0022652E" w:rsidP="0022652E">
            <w:pPr>
              <w:pStyle w:val="TAL"/>
              <w:keepNext w:val="0"/>
              <w:rPr>
                <w:sz w:val="16"/>
                <w:szCs w:val="16"/>
              </w:rPr>
            </w:pPr>
            <w:r>
              <w:rPr>
                <w:sz w:val="16"/>
                <w:szCs w:val="16"/>
              </w:rPr>
              <w:t>CP-PRUK refresh</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5970A5A" w14:textId="2FF0C0CE" w:rsidR="0022652E" w:rsidRDefault="0022652E" w:rsidP="0022652E">
            <w:pPr>
              <w:pStyle w:val="TAC"/>
              <w:keepNext w:val="0"/>
              <w:rPr>
                <w:sz w:val="16"/>
                <w:szCs w:val="16"/>
                <w:lang w:eastAsia="zh-CN"/>
              </w:rPr>
            </w:pPr>
            <w:r>
              <w:rPr>
                <w:sz w:val="16"/>
                <w:szCs w:val="16"/>
                <w:lang w:eastAsia="zh-CN"/>
              </w:rPr>
              <w:t>17.2.0</w:t>
            </w:r>
          </w:p>
        </w:tc>
      </w:tr>
      <w:tr w:rsidR="00ED14CA" w:rsidRPr="005B29E9" w14:paraId="49399E4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AB45F74" w14:textId="427AD8DF" w:rsidR="00ED14CA" w:rsidRDefault="00ED14CA" w:rsidP="00ED14CA">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4BEC1AE" w14:textId="7DDEC83D" w:rsidR="00ED14CA" w:rsidRDefault="00ED14CA" w:rsidP="00ED14CA">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518F034" w14:textId="6562E71D" w:rsidR="00ED14CA" w:rsidRDefault="00ED14CA" w:rsidP="00ED14CA">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8C3B302" w14:textId="66DA5FC0" w:rsidR="00ED14CA" w:rsidRDefault="00ED14CA" w:rsidP="00ED14CA">
            <w:pPr>
              <w:pStyle w:val="TAL"/>
              <w:keepNext w:val="0"/>
              <w:rPr>
                <w:sz w:val="16"/>
                <w:szCs w:val="16"/>
              </w:rPr>
            </w:pPr>
            <w:r>
              <w:rPr>
                <w:sz w:val="16"/>
                <w:szCs w:val="16"/>
              </w:rPr>
              <w:t>0064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B755CE" w14:textId="62982369" w:rsidR="00ED14CA" w:rsidRDefault="00ED14CA" w:rsidP="00ED14CA">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2637FE6" w14:textId="0F80BD3C" w:rsidR="00ED14CA" w:rsidRDefault="00ED14CA" w:rsidP="00ED14C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E2E8001" w14:textId="63BC9989" w:rsidR="00ED14CA" w:rsidRDefault="00ED14CA" w:rsidP="00ED14CA">
            <w:pPr>
              <w:pStyle w:val="TAL"/>
              <w:keepNext w:val="0"/>
              <w:rPr>
                <w:sz w:val="16"/>
                <w:szCs w:val="16"/>
              </w:rPr>
            </w:pPr>
            <w:r>
              <w:rPr>
                <w:sz w:val="16"/>
                <w:szCs w:val="16"/>
              </w:rPr>
              <w:t>Match Report in U2N Relay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8F1A451" w14:textId="4574E68B" w:rsidR="00ED14CA" w:rsidRDefault="00ED14CA" w:rsidP="00ED14CA">
            <w:pPr>
              <w:pStyle w:val="TAC"/>
              <w:keepNext w:val="0"/>
              <w:rPr>
                <w:sz w:val="16"/>
                <w:szCs w:val="16"/>
                <w:lang w:eastAsia="zh-CN"/>
              </w:rPr>
            </w:pPr>
            <w:r>
              <w:rPr>
                <w:sz w:val="16"/>
                <w:szCs w:val="16"/>
                <w:lang w:eastAsia="zh-CN"/>
              </w:rPr>
              <w:t>17.2.0</w:t>
            </w:r>
          </w:p>
        </w:tc>
      </w:tr>
      <w:tr w:rsidR="00907BA2" w:rsidRPr="005B29E9" w14:paraId="12F9F47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531CA24" w14:textId="68D8C09B" w:rsidR="00907BA2" w:rsidRDefault="00907BA2" w:rsidP="00ED14CA">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2248ABD" w14:textId="2AC9B840" w:rsidR="00907BA2" w:rsidRDefault="00907BA2" w:rsidP="00ED14CA">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EEB4F53" w14:textId="38B8BC5A" w:rsidR="00907BA2" w:rsidRDefault="00907BA2" w:rsidP="00ED14CA">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4EF4BF" w14:textId="2CF8DF7F" w:rsidR="00907BA2" w:rsidRDefault="00907BA2" w:rsidP="00ED14CA">
            <w:pPr>
              <w:pStyle w:val="TAL"/>
              <w:keepNext w:val="0"/>
              <w:rPr>
                <w:sz w:val="16"/>
                <w:szCs w:val="16"/>
              </w:rPr>
            </w:pPr>
            <w:r>
              <w:rPr>
                <w:sz w:val="16"/>
                <w:szCs w:val="16"/>
              </w:rPr>
              <w:t>0072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103C2C" w14:textId="1999B1A6" w:rsidR="00907BA2" w:rsidRDefault="00907BA2" w:rsidP="00ED14CA">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E13655" w14:textId="2CC84126" w:rsidR="00907BA2" w:rsidRDefault="00907BA2" w:rsidP="00ED14C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3EE2643" w14:textId="2E101DE7" w:rsidR="00907BA2" w:rsidRDefault="00907BA2" w:rsidP="00ED14CA">
            <w:pPr>
              <w:pStyle w:val="TAL"/>
              <w:keepNext w:val="0"/>
              <w:rPr>
                <w:sz w:val="16"/>
                <w:szCs w:val="16"/>
              </w:rPr>
            </w:pPr>
            <w:r>
              <w:rPr>
                <w:sz w:val="16"/>
                <w:szCs w:val="16"/>
              </w:rPr>
              <w:t>Correction in 5.2.4.2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23E8179" w14:textId="0DF755C1" w:rsidR="00907BA2" w:rsidRDefault="00907BA2" w:rsidP="00ED14CA">
            <w:pPr>
              <w:pStyle w:val="TAC"/>
              <w:keepNext w:val="0"/>
              <w:rPr>
                <w:sz w:val="16"/>
                <w:szCs w:val="16"/>
                <w:lang w:eastAsia="zh-CN"/>
              </w:rPr>
            </w:pPr>
            <w:r>
              <w:rPr>
                <w:sz w:val="16"/>
                <w:szCs w:val="16"/>
                <w:lang w:eastAsia="zh-CN"/>
              </w:rPr>
              <w:t>17.3.0</w:t>
            </w:r>
          </w:p>
        </w:tc>
      </w:tr>
      <w:tr w:rsidR="00907BA2" w:rsidRPr="005B29E9" w14:paraId="44279C06"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1A1D7D3" w14:textId="3E9979F5" w:rsidR="00907BA2" w:rsidRDefault="00907BA2" w:rsidP="00907BA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8E19D29" w14:textId="20E87570" w:rsidR="00907BA2" w:rsidRDefault="00907BA2" w:rsidP="00907BA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256E9C4" w14:textId="4D71CF52" w:rsidR="00907BA2" w:rsidRDefault="00907BA2" w:rsidP="00907BA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B52BCB2" w14:textId="1BE7E21E" w:rsidR="00907BA2" w:rsidRDefault="00907BA2" w:rsidP="00907BA2">
            <w:pPr>
              <w:pStyle w:val="TAL"/>
              <w:keepNext w:val="0"/>
              <w:rPr>
                <w:sz w:val="16"/>
                <w:szCs w:val="16"/>
              </w:rPr>
            </w:pPr>
            <w:r>
              <w:rPr>
                <w:sz w:val="16"/>
                <w:szCs w:val="16"/>
              </w:rPr>
              <w:t>0073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1DF738" w14:textId="38ECD6D0" w:rsidR="00907BA2" w:rsidRDefault="00907BA2" w:rsidP="00907BA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8A1F13E" w14:textId="368E11D4" w:rsidR="00907BA2" w:rsidRDefault="00907BA2" w:rsidP="00907BA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7B09F74" w14:textId="7D4C0C21" w:rsidR="00907BA2" w:rsidRDefault="00907BA2" w:rsidP="00907BA2">
            <w:pPr>
              <w:pStyle w:val="TAL"/>
              <w:keepNext w:val="0"/>
              <w:rPr>
                <w:sz w:val="16"/>
                <w:szCs w:val="16"/>
              </w:rPr>
            </w:pPr>
            <w:r>
              <w:rPr>
                <w:sz w:val="16"/>
                <w:szCs w:val="16"/>
              </w:rPr>
              <w:t>Correction in 6.1.1</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DE20D5D" w14:textId="783F4176" w:rsidR="00907BA2" w:rsidRDefault="00907BA2" w:rsidP="00907BA2">
            <w:pPr>
              <w:pStyle w:val="TAC"/>
              <w:keepNext w:val="0"/>
              <w:rPr>
                <w:sz w:val="16"/>
                <w:szCs w:val="16"/>
                <w:lang w:eastAsia="zh-CN"/>
              </w:rPr>
            </w:pPr>
            <w:r>
              <w:rPr>
                <w:sz w:val="16"/>
                <w:szCs w:val="16"/>
                <w:lang w:eastAsia="zh-CN"/>
              </w:rPr>
              <w:t>17.3.0</w:t>
            </w:r>
          </w:p>
        </w:tc>
      </w:tr>
      <w:tr w:rsidR="00907BA2" w:rsidRPr="005B29E9" w14:paraId="2CBBBF6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F38C97" w14:textId="39A97E72" w:rsidR="00907BA2" w:rsidRDefault="00907BA2" w:rsidP="00907BA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1651CDA" w14:textId="3664BA93" w:rsidR="00907BA2" w:rsidRDefault="00907BA2" w:rsidP="00907BA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F10A02E" w14:textId="4D741F55" w:rsidR="00907BA2" w:rsidRDefault="00907BA2" w:rsidP="00907BA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BDDB50B" w14:textId="308DCA86" w:rsidR="00907BA2" w:rsidRDefault="00907BA2" w:rsidP="00907BA2">
            <w:pPr>
              <w:pStyle w:val="TAL"/>
              <w:keepNext w:val="0"/>
              <w:rPr>
                <w:sz w:val="16"/>
                <w:szCs w:val="16"/>
              </w:rPr>
            </w:pPr>
            <w:r>
              <w:rPr>
                <w:sz w:val="16"/>
                <w:szCs w:val="16"/>
              </w:rPr>
              <w:t>0074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77208A" w14:textId="59FE1139" w:rsidR="00907BA2" w:rsidRDefault="00907BA2" w:rsidP="00907BA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C283B28" w14:textId="0C343217" w:rsidR="00907BA2" w:rsidRDefault="00907BA2" w:rsidP="00907BA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E722C05" w14:textId="42B8182C" w:rsidR="00907BA2" w:rsidRDefault="00907BA2" w:rsidP="00907BA2">
            <w:pPr>
              <w:pStyle w:val="TAL"/>
              <w:keepNext w:val="0"/>
              <w:rPr>
                <w:sz w:val="16"/>
                <w:szCs w:val="16"/>
              </w:rPr>
            </w:pPr>
            <w:r>
              <w:rPr>
                <w:sz w:val="16"/>
                <w:szCs w:val="16"/>
              </w:rPr>
              <w:t>Correction in 6.1.3.2.2.2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D0FA864" w14:textId="7540EC7B" w:rsidR="00907BA2" w:rsidRDefault="00907BA2" w:rsidP="00907BA2">
            <w:pPr>
              <w:pStyle w:val="TAC"/>
              <w:keepNext w:val="0"/>
              <w:rPr>
                <w:sz w:val="16"/>
                <w:szCs w:val="16"/>
                <w:lang w:eastAsia="zh-CN"/>
              </w:rPr>
            </w:pPr>
            <w:r>
              <w:rPr>
                <w:sz w:val="16"/>
                <w:szCs w:val="16"/>
                <w:lang w:eastAsia="zh-CN"/>
              </w:rPr>
              <w:t>17.3.0</w:t>
            </w:r>
          </w:p>
        </w:tc>
      </w:tr>
      <w:tr w:rsidR="00392DB2" w:rsidRPr="005B29E9" w14:paraId="194D7DF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3E6F080" w14:textId="4CE679BF" w:rsidR="00392DB2" w:rsidRDefault="00392DB2" w:rsidP="00392DB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DA53351" w14:textId="40D96862" w:rsidR="00392DB2" w:rsidRDefault="00392DB2" w:rsidP="00392DB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5AE9BF0" w14:textId="0049B7D6" w:rsidR="00392DB2" w:rsidRDefault="00392DB2" w:rsidP="00392DB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6A14D95" w14:textId="53A44588" w:rsidR="00392DB2" w:rsidRDefault="00392DB2" w:rsidP="00392DB2">
            <w:pPr>
              <w:pStyle w:val="TAL"/>
              <w:keepNext w:val="0"/>
              <w:rPr>
                <w:sz w:val="16"/>
                <w:szCs w:val="16"/>
              </w:rPr>
            </w:pPr>
            <w:r>
              <w:rPr>
                <w:sz w:val="16"/>
                <w:szCs w:val="16"/>
              </w:rPr>
              <w:t>0075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52A2FA9" w14:textId="51D60A11" w:rsidR="00392DB2" w:rsidRDefault="00392DB2" w:rsidP="00392DB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E733AC4" w14:textId="78610EC8" w:rsidR="00392DB2" w:rsidRDefault="00392DB2" w:rsidP="00392DB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A238EA" w14:textId="77018CCD" w:rsidR="00392DB2" w:rsidRDefault="00392DB2" w:rsidP="00392DB2">
            <w:pPr>
              <w:pStyle w:val="TAL"/>
              <w:keepNext w:val="0"/>
              <w:rPr>
                <w:sz w:val="16"/>
                <w:szCs w:val="16"/>
              </w:rPr>
            </w:pPr>
            <w:r>
              <w:rPr>
                <w:sz w:val="16"/>
                <w:szCs w:val="16"/>
              </w:rPr>
              <w:t>Correction in 6.2.1 and 6.2.2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B6E15F8" w14:textId="18239FE4" w:rsidR="00392DB2" w:rsidRDefault="00392DB2" w:rsidP="00392DB2">
            <w:pPr>
              <w:pStyle w:val="TAC"/>
              <w:keepNext w:val="0"/>
              <w:rPr>
                <w:sz w:val="16"/>
                <w:szCs w:val="16"/>
                <w:lang w:eastAsia="zh-CN"/>
              </w:rPr>
            </w:pPr>
            <w:r>
              <w:rPr>
                <w:sz w:val="16"/>
                <w:szCs w:val="16"/>
                <w:lang w:eastAsia="zh-CN"/>
              </w:rPr>
              <w:t>17.3.0</w:t>
            </w:r>
          </w:p>
        </w:tc>
      </w:tr>
      <w:tr w:rsidR="00392DB2" w:rsidRPr="005B29E9" w14:paraId="60B8FCB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21C875" w14:textId="33C3F95C" w:rsidR="00392DB2" w:rsidRDefault="00392DB2" w:rsidP="00392DB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113FB95" w14:textId="00420216" w:rsidR="00392DB2" w:rsidRDefault="00392DB2" w:rsidP="00392DB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6A75D1E" w14:textId="37EEFF3A" w:rsidR="00392DB2" w:rsidRDefault="00392DB2" w:rsidP="00392DB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DAC2782" w14:textId="567B44E1" w:rsidR="00392DB2" w:rsidRDefault="00392DB2" w:rsidP="00392DB2">
            <w:pPr>
              <w:pStyle w:val="TAL"/>
              <w:keepNext w:val="0"/>
              <w:rPr>
                <w:sz w:val="16"/>
                <w:szCs w:val="16"/>
              </w:rPr>
            </w:pPr>
            <w:r>
              <w:rPr>
                <w:sz w:val="16"/>
                <w:szCs w:val="16"/>
              </w:rPr>
              <w:t>0076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74775F" w14:textId="096D667C" w:rsidR="00392DB2" w:rsidRDefault="00392DB2" w:rsidP="00392DB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146CD9" w14:textId="5DC0571A" w:rsidR="00392DB2" w:rsidRDefault="00392DB2" w:rsidP="00392DB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DA0ABE7" w14:textId="75052ED0" w:rsidR="00392DB2" w:rsidRDefault="00392DB2" w:rsidP="00392DB2">
            <w:pPr>
              <w:pStyle w:val="TAL"/>
              <w:keepNext w:val="0"/>
              <w:rPr>
                <w:sz w:val="16"/>
                <w:szCs w:val="16"/>
              </w:rPr>
            </w:pPr>
            <w:r>
              <w:rPr>
                <w:sz w:val="16"/>
                <w:szCs w:val="16"/>
              </w:rPr>
              <w:t>Correction in 6.3.3.3.2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7EFAC7D" w14:textId="11C017A0" w:rsidR="00392DB2" w:rsidRDefault="00392DB2" w:rsidP="00392DB2">
            <w:pPr>
              <w:pStyle w:val="TAC"/>
              <w:keepNext w:val="0"/>
              <w:rPr>
                <w:sz w:val="16"/>
                <w:szCs w:val="16"/>
                <w:lang w:eastAsia="zh-CN"/>
              </w:rPr>
            </w:pPr>
            <w:r>
              <w:rPr>
                <w:sz w:val="16"/>
                <w:szCs w:val="16"/>
                <w:lang w:eastAsia="zh-CN"/>
              </w:rPr>
              <w:t>17.3.0</w:t>
            </w:r>
          </w:p>
        </w:tc>
      </w:tr>
      <w:tr w:rsidR="007F203B" w:rsidRPr="005B29E9" w14:paraId="205F75C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916367C" w14:textId="09362438" w:rsidR="007F203B" w:rsidRDefault="007F203B" w:rsidP="007F203B">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4351BF3" w14:textId="7D183269" w:rsidR="007F203B" w:rsidRDefault="007F203B" w:rsidP="007F203B">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47DF824" w14:textId="069877AB" w:rsidR="007F203B" w:rsidRDefault="007F203B" w:rsidP="007F203B">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FA56620" w14:textId="7BA18AC0" w:rsidR="007F203B" w:rsidRDefault="007F203B" w:rsidP="007F203B">
            <w:pPr>
              <w:pStyle w:val="TAL"/>
              <w:keepNext w:val="0"/>
              <w:rPr>
                <w:sz w:val="16"/>
                <w:szCs w:val="16"/>
              </w:rPr>
            </w:pPr>
            <w:r>
              <w:rPr>
                <w:sz w:val="16"/>
                <w:szCs w:val="16"/>
              </w:rPr>
              <w:t>0078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74BCCCB" w14:textId="766D57BB" w:rsidR="007F203B" w:rsidRDefault="007F203B" w:rsidP="007F203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1FC4245" w14:textId="2C989CFB" w:rsidR="007F203B" w:rsidRDefault="007F203B" w:rsidP="007F203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86FF39" w14:textId="0D648AD9" w:rsidR="007F203B" w:rsidRDefault="007F203B" w:rsidP="007F203B">
            <w:pPr>
              <w:pStyle w:val="TAL"/>
              <w:keepNext w:val="0"/>
              <w:rPr>
                <w:sz w:val="16"/>
                <w:szCs w:val="16"/>
              </w:rPr>
            </w:pPr>
            <w:r>
              <w:rPr>
                <w:sz w:val="16"/>
                <w:szCs w:val="16"/>
              </w:rPr>
              <w:t xml:space="preserve">Correction to </w:t>
            </w:r>
            <w:proofErr w:type="spellStart"/>
            <w:r>
              <w:rPr>
                <w:sz w:val="16"/>
                <w:szCs w:val="16"/>
              </w:rPr>
              <w:t>ProSe</w:t>
            </w:r>
            <w:proofErr w:type="spellEnd"/>
            <w:r>
              <w:rPr>
                <w:sz w:val="16"/>
                <w:szCs w:val="16"/>
              </w:rPr>
              <w:t xml:space="preserve"> Authentication Vector obtaining process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6FA035A" w14:textId="71665E97" w:rsidR="007F203B" w:rsidRDefault="007F203B" w:rsidP="007F203B">
            <w:pPr>
              <w:pStyle w:val="TAC"/>
              <w:keepNext w:val="0"/>
              <w:rPr>
                <w:sz w:val="16"/>
                <w:szCs w:val="16"/>
                <w:lang w:eastAsia="zh-CN"/>
              </w:rPr>
            </w:pPr>
            <w:r>
              <w:rPr>
                <w:sz w:val="16"/>
                <w:szCs w:val="16"/>
                <w:lang w:eastAsia="zh-CN"/>
              </w:rPr>
              <w:t>17.3.0</w:t>
            </w:r>
          </w:p>
        </w:tc>
      </w:tr>
      <w:tr w:rsidR="00857B0F" w:rsidRPr="005B29E9" w14:paraId="62643EF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9026226" w14:textId="3AD12DCD" w:rsidR="00857B0F" w:rsidRDefault="00857B0F" w:rsidP="00857B0F">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7C257E" w14:textId="05D6ECAA" w:rsidR="00857B0F" w:rsidRDefault="00857B0F" w:rsidP="00857B0F">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4B73CDF" w14:textId="1746E4B9" w:rsidR="00857B0F" w:rsidRDefault="00857B0F" w:rsidP="00857B0F">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A718A4" w14:textId="6CE1F410" w:rsidR="00857B0F" w:rsidRDefault="00857B0F" w:rsidP="00857B0F">
            <w:pPr>
              <w:pStyle w:val="TAL"/>
              <w:keepNext w:val="0"/>
              <w:rPr>
                <w:sz w:val="16"/>
                <w:szCs w:val="16"/>
              </w:rPr>
            </w:pPr>
            <w:r>
              <w:rPr>
                <w:sz w:val="16"/>
                <w:szCs w:val="16"/>
              </w:rPr>
              <w:t>0079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693F6A" w14:textId="10BE0B01" w:rsidR="00857B0F" w:rsidRDefault="00857B0F" w:rsidP="00857B0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5B2BEAA" w14:textId="7E412ED6" w:rsidR="00857B0F" w:rsidRDefault="00857B0F" w:rsidP="00857B0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497505" w14:textId="3C4ACB52" w:rsidR="00857B0F" w:rsidRDefault="00857B0F" w:rsidP="00857B0F">
            <w:pPr>
              <w:pStyle w:val="TAL"/>
              <w:keepNext w:val="0"/>
              <w:rPr>
                <w:sz w:val="16"/>
                <w:szCs w:val="16"/>
              </w:rPr>
            </w:pPr>
            <w:r>
              <w:rPr>
                <w:sz w:val="16"/>
                <w:szCs w:val="16"/>
              </w:rPr>
              <w:t xml:space="preserve">Correction on SUPI in </w:t>
            </w:r>
            <w:proofErr w:type="spellStart"/>
            <w:r>
              <w:rPr>
                <w:sz w:val="16"/>
                <w:szCs w:val="16"/>
              </w:rPr>
              <w:t>Nudm_UEAuthentication_GetProSeAv</w:t>
            </w:r>
            <w:proofErr w:type="spellEnd"/>
            <w:r>
              <w:rPr>
                <w:sz w:val="16"/>
                <w:szCs w:val="16"/>
              </w:rPr>
              <w:t xml:space="preserve"> service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E1B24EC" w14:textId="71B9021F" w:rsidR="00857B0F" w:rsidRDefault="00857B0F" w:rsidP="00857B0F">
            <w:pPr>
              <w:pStyle w:val="TAC"/>
              <w:keepNext w:val="0"/>
              <w:rPr>
                <w:sz w:val="16"/>
                <w:szCs w:val="16"/>
                <w:lang w:eastAsia="zh-CN"/>
              </w:rPr>
            </w:pPr>
            <w:r>
              <w:rPr>
                <w:sz w:val="16"/>
                <w:szCs w:val="16"/>
                <w:lang w:eastAsia="zh-CN"/>
              </w:rPr>
              <w:t>17.3.0</w:t>
            </w:r>
          </w:p>
        </w:tc>
      </w:tr>
      <w:tr w:rsidR="00BB25C0" w:rsidRPr="005B29E9" w14:paraId="6BD8A0F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6CC7B18" w14:textId="70A4A794" w:rsidR="00BB25C0" w:rsidRDefault="00BB25C0" w:rsidP="00BB25C0">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D9B20BC" w14:textId="77BDD644" w:rsidR="00BB25C0" w:rsidRDefault="00BB25C0" w:rsidP="00BB25C0">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3439E0B" w14:textId="10F51771" w:rsidR="00BB25C0" w:rsidRDefault="00BB25C0" w:rsidP="00BB25C0">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412EC5B" w14:textId="2BBE33A8" w:rsidR="00BB25C0" w:rsidRDefault="00BB25C0" w:rsidP="00BB25C0">
            <w:pPr>
              <w:pStyle w:val="TAL"/>
              <w:keepNext w:val="0"/>
              <w:rPr>
                <w:sz w:val="16"/>
                <w:szCs w:val="16"/>
              </w:rPr>
            </w:pPr>
            <w:r>
              <w:rPr>
                <w:sz w:val="16"/>
                <w:szCs w:val="16"/>
              </w:rPr>
              <w:t>0083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502292A" w14:textId="6A19A123" w:rsidR="00BB25C0" w:rsidRDefault="00BB25C0" w:rsidP="00BB25C0">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F1FC62" w14:textId="79B9F4D3" w:rsidR="00BB25C0" w:rsidRDefault="00BB25C0" w:rsidP="00BB25C0">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46C2A6D" w14:textId="7EF93FF6" w:rsidR="00BB25C0" w:rsidRDefault="00BB25C0" w:rsidP="00BB25C0">
            <w:pPr>
              <w:pStyle w:val="TAL"/>
              <w:keepNext w:val="0"/>
              <w:rPr>
                <w:sz w:val="16"/>
                <w:szCs w:val="16"/>
              </w:rPr>
            </w:pPr>
            <w:r>
              <w:rPr>
                <w:sz w:val="16"/>
                <w:szCs w:val="16"/>
              </w:rPr>
              <w:t xml:space="preserve">Clarify </w:t>
            </w:r>
            <w:proofErr w:type="spellStart"/>
            <w:r>
              <w:rPr>
                <w:sz w:val="16"/>
                <w:szCs w:val="16"/>
              </w:rPr>
              <w:t>Kausf_p</w:t>
            </w:r>
            <w:proofErr w:type="spellEnd"/>
            <w:r>
              <w:rPr>
                <w:sz w:val="16"/>
                <w:szCs w:val="16"/>
              </w:rPr>
              <w:t xml:space="preserve"> generation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4A43D83" w14:textId="6F8FB189" w:rsidR="00BB25C0" w:rsidRDefault="00BB25C0" w:rsidP="00BB25C0">
            <w:pPr>
              <w:pStyle w:val="TAC"/>
              <w:keepNext w:val="0"/>
              <w:rPr>
                <w:sz w:val="16"/>
                <w:szCs w:val="16"/>
                <w:lang w:eastAsia="zh-CN"/>
              </w:rPr>
            </w:pPr>
            <w:r>
              <w:rPr>
                <w:sz w:val="16"/>
                <w:szCs w:val="16"/>
                <w:lang w:eastAsia="zh-CN"/>
              </w:rPr>
              <w:t>17.3.0</w:t>
            </w:r>
          </w:p>
        </w:tc>
      </w:tr>
      <w:tr w:rsidR="005644A3" w:rsidRPr="005B29E9" w14:paraId="3E28B4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59C675F" w14:textId="3A9AAA9F" w:rsidR="005644A3" w:rsidRDefault="005644A3" w:rsidP="005644A3">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C364961" w14:textId="5A9060C3" w:rsidR="005644A3" w:rsidRDefault="005644A3" w:rsidP="005644A3">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9A9EBFA" w14:textId="01EA9B13" w:rsidR="005644A3" w:rsidRDefault="005644A3" w:rsidP="005644A3">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6CE9236" w14:textId="49BAF3A2" w:rsidR="005644A3" w:rsidRDefault="005644A3" w:rsidP="005644A3">
            <w:pPr>
              <w:pStyle w:val="TAL"/>
              <w:keepNext w:val="0"/>
              <w:rPr>
                <w:sz w:val="16"/>
                <w:szCs w:val="16"/>
              </w:rPr>
            </w:pPr>
            <w:r>
              <w:rPr>
                <w:sz w:val="16"/>
                <w:szCs w:val="16"/>
              </w:rPr>
              <w:t>0085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CC0AE4" w14:textId="311ADCE5" w:rsidR="005644A3" w:rsidRDefault="005644A3" w:rsidP="005644A3">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7CAAE9C" w14:textId="01BC4397" w:rsidR="005644A3" w:rsidRDefault="005644A3" w:rsidP="005644A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997229" w14:textId="0E861859" w:rsidR="005644A3" w:rsidRDefault="005644A3" w:rsidP="005644A3">
            <w:pPr>
              <w:pStyle w:val="TAL"/>
              <w:keepNext w:val="0"/>
              <w:rPr>
                <w:sz w:val="16"/>
                <w:szCs w:val="16"/>
              </w:rPr>
            </w:pPr>
            <w:r>
              <w:rPr>
                <w:sz w:val="16"/>
                <w:szCs w:val="16"/>
              </w:rPr>
              <w:t xml:space="preserve">Remote UE Report in UP based solution for 5G </w:t>
            </w:r>
            <w:proofErr w:type="spellStart"/>
            <w:r>
              <w:rPr>
                <w:sz w:val="16"/>
                <w:szCs w:val="16"/>
              </w:rPr>
              <w:t>ProSe</w:t>
            </w:r>
            <w:proofErr w:type="spellEnd"/>
            <w:r>
              <w:rPr>
                <w:sz w:val="16"/>
                <w:szCs w:val="16"/>
              </w:rPr>
              <w:t xml:space="preserve"> UE-to-Network Relay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BD606B" w14:textId="2AE308FE" w:rsidR="005644A3" w:rsidRDefault="005644A3" w:rsidP="005644A3">
            <w:pPr>
              <w:pStyle w:val="TAC"/>
              <w:keepNext w:val="0"/>
              <w:rPr>
                <w:sz w:val="16"/>
                <w:szCs w:val="16"/>
                <w:lang w:eastAsia="zh-CN"/>
              </w:rPr>
            </w:pPr>
            <w:r>
              <w:rPr>
                <w:sz w:val="16"/>
                <w:szCs w:val="16"/>
                <w:lang w:eastAsia="zh-CN"/>
              </w:rPr>
              <w:t>17.3.0</w:t>
            </w:r>
          </w:p>
        </w:tc>
      </w:tr>
      <w:tr w:rsidR="00BB3C22" w:rsidRPr="005B29E9" w14:paraId="4284F99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4F5D3D" w14:textId="0268C685" w:rsidR="00BB3C22" w:rsidRDefault="00BB3C22" w:rsidP="00BB3C2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9B8D90E" w14:textId="08947E90" w:rsidR="00BB3C22" w:rsidRDefault="00BB3C22" w:rsidP="00BB3C2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36BDD80" w14:textId="4696B8F6" w:rsidR="00BB3C22" w:rsidRDefault="00BB3C22" w:rsidP="00BB3C2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C1D7B87" w14:textId="694FB518" w:rsidR="00BB3C22" w:rsidRDefault="00BB3C22" w:rsidP="00BB3C22">
            <w:pPr>
              <w:pStyle w:val="TAL"/>
              <w:keepNext w:val="0"/>
              <w:rPr>
                <w:sz w:val="16"/>
                <w:szCs w:val="16"/>
              </w:rPr>
            </w:pPr>
            <w:r>
              <w:rPr>
                <w:sz w:val="16"/>
                <w:szCs w:val="16"/>
              </w:rPr>
              <w:t>0086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2189F9D" w14:textId="7A314213" w:rsidR="00BB3C22" w:rsidRDefault="00BB3C22" w:rsidP="00BB3C2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5B0455D" w14:textId="56C000EF" w:rsidR="00BB3C22" w:rsidRDefault="00BB3C22" w:rsidP="00BB3C2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662003D" w14:textId="12BEA2B3" w:rsidR="00BB3C22" w:rsidRDefault="00BB3C22" w:rsidP="00BB3C22">
            <w:pPr>
              <w:pStyle w:val="TAL"/>
              <w:keepNext w:val="0"/>
              <w:rPr>
                <w:sz w:val="16"/>
                <w:szCs w:val="16"/>
              </w:rPr>
            </w:pPr>
            <w:r>
              <w:rPr>
                <w:sz w:val="16"/>
                <w:szCs w:val="16"/>
              </w:rPr>
              <w:t xml:space="preserve">Remote UE Report in CP based solution for 5G </w:t>
            </w:r>
            <w:proofErr w:type="spellStart"/>
            <w:r>
              <w:rPr>
                <w:sz w:val="16"/>
                <w:szCs w:val="16"/>
              </w:rPr>
              <w:t>ProSe</w:t>
            </w:r>
            <w:proofErr w:type="spellEnd"/>
            <w:r>
              <w:rPr>
                <w:sz w:val="16"/>
                <w:szCs w:val="16"/>
              </w:rPr>
              <w:t xml:space="preserve"> UE-to-Network Relay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8AFFCE0" w14:textId="1E5B27D8" w:rsidR="00BB3C22" w:rsidRDefault="00BB3C22" w:rsidP="00BB3C22">
            <w:pPr>
              <w:pStyle w:val="TAC"/>
              <w:keepNext w:val="0"/>
              <w:rPr>
                <w:sz w:val="16"/>
                <w:szCs w:val="16"/>
                <w:lang w:eastAsia="zh-CN"/>
              </w:rPr>
            </w:pPr>
            <w:r>
              <w:rPr>
                <w:sz w:val="16"/>
                <w:szCs w:val="16"/>
                <w:lang w:eastAsia="zh-CN"/>
              </w:rPr>
              <w:t>17.3.0</w:t>
            </w:r>
          </w:p>
        </w:tc>
      </w:tr>
      <w:tr w:rsidR="002276D5" w:rsidRPr="005B29E9" w14:paraId="650D67C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0189AE" w14:textId="4E528672" w:rsidR="002276D5" w:rsidRDefault="002276D5" w:rsidP="00BB3C2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00BAD41" w14:textId="4EFC9EC0" w:rsidR="002276D5" w:rsidRDefault="002276D5" w:rsidP="00BB3C2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B0276AB" w14:textId="6C82A947" w:rsidR="002276D5" w:rsidRDefault="002276D5" w:rsidP="00BB3C22">
            <w:pPr>
              <w:pStyle w:val="TAC"/>
              <w:keepNext w:val="0"/>
              <w:rPr>
                <w:sz w:val="16"/>
                <w:szCs w:val="16"/>
              </w:rPr>
            </w:pPr>
            <w:r>
              <w:rPr>
                <w:sz w:val="16"/>
                <w:szCs w:val="16"/>
              </w:rPr>
              <w:t>SP-230144</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88F7914" w14:textId="2FE9A534" w:rsidR="002276D5" w:rsidRDefault="002276D5" w:rsidP="00BB3C22">
            <w:pPr>
              <w:pStyle w:val="TAL"/>
              <w:keepNext w:val="0"/>
              <w:rPr>
                <w:sz w:val="16"/>
                <w:szCs w:val="16"/>
              </w:rPr>
            </w:pPr>
            <w:r>
              <w:rPr>
                <w:sz w:val="16"/>
                <w:szCs w:val="16"/>
              </w:rPr>
              <w:t>0087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324D0F4" w14:textId="358CAEEC" w:rsidR="002276D5" w:rsidRDefault="002276D5" w:rsidP="00BB3C2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70EE92" w14:textId="5E56AB17" w:rsidR="002276D5" w:rsidRDefault="002276D5" w:rsidP="00BB3C2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57D06EB" w14:textId="7FA7226B" w:rsidR="002276D5" w:rsidRDefault="002276D5" w:rsidP="00BB3C22">
            <w:pPr>
              <w:pStyle w:val="TAL"/>
              <w:keepNext w:val="0"/>
              <w:rPr>
                <w:sz w:val="16"/>
                <w:szCs w:val="16"/>
              </w:rPr>
            </w:pPr>
            <w:r>
              <w:rPr>
                <w:sz w:val="16"/>
                <w:szCs w:val="16"/>
              </w:rPr>
              <w:t xml:space="preserve">Use relay UE SNN to generate AV for </w:t>
            </w:r>
            <w:proofErr w:type="spellStart"/>
            <w:r>
              <w:rPr>
                <w:sz w:val="16"/>
                <w:szCs w:val="16"/>
              </w:rPr>
              <w:t>ProSe</w:t>
            </w:r>
            <w:proofErr w:type="spellEnd"/>
            <w:r>
              <w:rPr>
                <w:sz w:val="16"/>
                <w:szCs w:val="16"/>
              </w:rPr>
              <w:t xml:space="preserve"> authentication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87F41D6" w14:textId="0BE08050" w:rsidR="002276D5" w:rsidRDefault="002276D5" w:rsidP="00BB3C22">
            <w:pPr>
              <w:pStyle w:val="TAC"/>
              <w:keepNext w:val="0"/>
              <w:rPr>
                <w:sz w:val="16"/>
                <w:szCs w:val="16"/>
                <w:lang w:eastAsia="zh-CN"/>
              </w:rPr>
            </w:pPr>
            <w:r>
              <w:rPr>
                <w:sz w:val="16"/>
                <w:szCs w:val="16"/>
                <w:lang w:eastAsia="zh-CN"/>
              </w:rPr>
              <w:t>17.3.0</w:t>
            </w:r>
          </w:p>
        </w:tc>
      </w:tr>
      <w:tr w:rsidR="003B4325" w:rsidRPr="005B29E9" w14:paraId="3EAF5A9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268C444" w14:textId="68332C9E" w:rsidR="003B4325" w:rsidRDefault="003B4325" w:rsidP="003B4325">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83E61D5" w14:textId="0E439A78" w:rsidR="003B4325" w:rsidRDefault="003B4325" w:rsidP="003B4325">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C3C0F42" w14:textId="69184C1F" w:rsidR="003B4325" w:rsidRDefault="003B4325" w:rsidP="003B4325">
            <w:pPr>
              <w:pStyle w:val="TAC"/>
              <w:keepNext w:val="0"/>
              <w:rPr>
                <w:sz w:val="16"/>
                <w:szCs w:val="16"/>
              </w:rPr>
            </w:pPr>
            <w:r>
              <w:rPr>
                <w:sz w:val="16"/>
                <w:szCs w:val="16"/>
              </w:rPr>
              <w:t>SP-230144</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7221983" w14:textId="23752A94" w:rsidR="003B4325" w:rsidRDefault="003B4325" w:rsidP="003B4325">
            <w:pPr>
              <w:pStyle w:val="TAL"/>
              <w:keepNext w:val="0"/>
              <w:rPr>
                <w:sz w:val="16"/>
                <w:szCs w:val="16"/>
              </w:rPr>
            </w:pPr>
            <w:r>
              <w:rPr>
                <w:sz w:val="16"/>
                <w:szCs w:val="16"/>
              </w:rPr>
              <w:t>0092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2399BD2" w14:textId="50FCB522" w:rsidR="003B4325" w:rsidRDefault="003B4325" w:rsidP="003B432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71B89FA" w14:textId="5102A8C5" w:rsidR="003B4325" w:rsidRDefault="003B4325" w:rsidP="003B432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68908A0" w14:textId="2CC731CF" w:rsidR="003B4325" w:rsidRDefault="003B4325" w:rsidP="003B4325">
            <w:pPr>
              <w:pStyle w:val="TAL"/>
              <w:keepNext w:val="0"/>
              <w:rPr>
                <w:sz w:val="16"/>
                <w:szCs w:val="16"/>
              </w:rPr>
            </w:pPr>
            <w:r>
              <w:rPr>
                <w:sz w:val="16"/>
                <w:szCs w:val="16"/>
              </w:rPr>
              <w:t>clarify protocol layer for discovery message protection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21C9C92" w14:textId="0288457A" w:rsidR="003B4325" w:rsidRDefault="003B4325" w:rsidP="003B4325">
            <w:pPr>
              <w:pStyle w:val="TAC"/>
              <w:keepNext w:val="0"/>
              <w:rPr>
                <w:sz w:val="16"/>
                <w:szCs w:val="16"/>
                <w:lang w:eastAsia="zh-CN"/>
              </w:rPr>
            </w:pPr>
            <w:r>
              <w:rPr>
                <w:sz w:val="16"/>
                <w:szCs w:val="16"/>
                <w:lang w:eastAsia="zh-CN"/>
              </w:rPr>
              <w:t>17.3.0</w:t>
            </w:r>
          </w:p>
        </w:tc>
      </w:tr>
      <w:tr w:rsidR="009A6B4F" w:rsidRPr="005B29E9" w14:paraId="61AEBDE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D77AC9" w14:textId="07B7F05B" w:rsidR="009A6B4F" w:rsidRDefault="009A6B4F" w:rsidP="009A6B4F">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68E4A55" w14:textId="368C97B2" w:rsidR="009A6B4F" w:rsidRDefault="009A6B4F" w:rsidP="009A6B4F">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C68C80" w14:textId="015E6555" w:rsidR="009A6B4F" w:rsidRDefault="009A6B4F" w:rsidP="009A6B4F">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B08DA73" w14:textId="0B812D0A" w:rsidR="009A6B4F" w:rsidRDefault="009A6B4F" w:rsidP="009A6B4F">
            <w:pPr>
              <w:pStyle w:val="TAL"/>
              <w:keepNext w:val="0"/>
              <w:rPr>
                <w:sz w:val="16"/>
                <w:szCs w:val="16"/>
              </w:rPr>
            </w:pPr>
            <w:r>
              <w:rPr>
                <w:sz w:val="16"/>
                <w:szCs w:val="16"/>
              </w:rPr>
              <w:t>0093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B14059" w14:textId="03DE4671" w:rsidR="009A6B4F" w:rsidRDefault="009A6B4F" w:rsidP="009A6B4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FE769D" w14:textId="3AD5BDAD" w:rsidR="009A6B4F" w:rsidRDefault="009A6B4F" w:rsidP="009A6B4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4194E88" w14:textId="0F810B33" w:rsidR="009A6B4F" w:rsidRDefault="009A6B4F" w:rsidP="009A6B4F">
            <w:pPr>
              <w:pStyle w:val="TAL"/>
              <w:keepNext w:val="0"/>
              <w:rPr>
                <w:sz w:val="16"/>
                <w:szCs w:val="16"/>
              </w:rPr>
            </w:pPr>
            <w:r>
              <w:rPr>
                <w:sz w:val="16"/>
                <w:szCs w:val="16"/>
              </w:rPr>
              <w:t>Editorial changes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9E6AE05" w14:textId="0DD8F76A" w:rsidR="009A6B4F" w:rsidRDefault="009A6B4F" w:rsidP="009A6B4F">
            <w:pPr>
              <w:pStyle w:val="TAC"/>
              <w:keepNext w:val="0"/>
              <w:rPr>
                <w:sz w:val="16"/>
                <w:szCs w:val="16"/>
                <w:lang w:eastAsia="zh-CN"/>
              </w:rPr>
            </w:pPr>
            <w:r>
              <w:rPr>
                <w:sz w:val="16"/>
                <w:szCs w:val="16"/>
                <w:lang w:eastAsia="zh-CN"/>
              </w:rPr>
              <w:t>17.3.0</w:t>
            </w:r>
          </w:p>
        </w:tc>
      </w:tr>
      <w:tr w:rsidR="006E5DD1" w:rsidRPr="005B29E9" w14:paraId="2912919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AD33D52" w14:textId="1FF4B598" w:rsidR="006E5DD1" w:rsidRDefault="006E5DD1" w:rsidP="009A6B4F">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4E46163" w14:textId="46500CD4" w:rsidR="006E5DD1" w:rsidRDefault="006E5DD1" w:rsidP="009A6B4F">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878CA56" w14:textId="61654207" w:rsidR="006E5DD1" w:rsidRDefault="006E5DD1" w:rsidP="009A6B4F">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CF727FF" w14:textId="63E37603" w:rsidR="006E5DD1" w:rsidRDefault="006E5DD1" w:rsidP="009A6B4F">
            <w:pPr>
              <w:pStyle w:val="TAL"/>
              <w:keepNext w:val="0"/>
              <w:rPr>
                <w:sz w:val="16"/>
                <w:szCs w:val="16"/>
              </w:rPr>
            </w:pPr>
            <w:r>
              <w:rPr>
                <w:sz w:val="16"/>
                <w:szCs w:val="16"/>
              </w:rPr>
              <w:t>0099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C64AEA" w14:textId="4FE88847" w:rsidR="006E5DD1" w:rsidRDefault="006E5DD1" w:rsidP="009A6B4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234AE6D" w14:textId="5041F484" w:rsidR="006E5DD1" w:rsidRDefault="006E5DD1" w:rsidP="009A6B4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A146702" w14:textId="0F87A688" w:rsidR="006E5DD1" w:rsidRDefault="006E5DD1" w:rsidP="009A6B4F">
            <w:pPr>
              <w:pStyle w:val="TAL"/>
              <w:keepNext w:val="0"/>
              <w:rPr>
                <w:sz w:val="16"/>
                <w:szCs w:val="16"/>
              </w:rPr>
            </w:pPr>
            <w:r>
              <w:rPr>
                <w:sz w:val="16"/>
                <w:szCs w:val="16"/>
              </w:rPr>
              <w:t xml:space="preserve">Correction in 5G </w:t>
            </w:r>
            <w:proofErr w:type="spellStart"/>
            <w:r>
              <w:rPr>
                <w:sz w:val="16"/>
                <w:szCs w:val="16"/>
              </w:rPr>
              <w:t>ProSe</w:t>
            </w:r>
            <w:proofErr w:type="spellEnd"/>
            <w:r>
              <w:rPr>
                <w:sz w:val="16"/>
                <w:szCs w:val="16"/>
              </w:rPr>
              <w:t xml:space="preserv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BC0A8A4" w14:textId="0C828559" w:rsidR="006E5DD1" w:rsidRDefault="006E5DD1" w:rsidP="009A6B4F">
            <w:pPr>
              <w:pStyle w:val="TAC"/>
              <w:keepNext w:val="0"/>
              <w:rPr>
                <w:sz w:val="16"/>
                <w:szCs w:val="16"/>
                <w:lang w:eastAsia="zh-CN"/>
              </w:rPr>
            </w:pPr>
            <w:r>
              <w:rPr>
                <w:sz w:val="16"/>
                <w:szCs w:val="16"/>
                <w:lang w:eastAsia="zh-CN"/>
              </w:rPr>
              <w:t>17.4.0</w:t>
            </w:r>
          </w:p>
        </w:tc>
      </w:tr>
      <w:tr w:rsidR="008E416A" w:rsidRPr="005B29E9" w14:paraId="4CD3C10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020F540" w14:textId="72A24592" w:rsidR="008E416A" w:rsidRDefault="008E416A" w:rsidP="008E416A">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6D6D71" w14:textId="5653EC2C" w:rsidR="008E416A" w:rsidRDefault="008E416A" w:rsidP="008E416A">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00C760C" w14:textId="5F5F61F9" w:rsidR="008E416A" w:rsidRDefault="008E416A" w:rsidP="008E416A">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91976B6" w14:textId="03967A8D" w:rsidR="008E416A" w:rsidRDefault="008E416A" w:rsidP="008E416A">
            <w:pPr>
              <w:pStyle w:val="TAL"/>
              <w:keepNext w:val="0"/>
              <w:rPr>
                <w:sz w:val="16"/>
                <w:szCs w:val="16"/>
              </w:rPr>
            </w:pPr>
            <w:r>
              <w:rPr>
                <w:sz w:val="16"/>
                <w:szCs w:val="16"/>
              </w:rPr>
              <w:t>0102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EC017B" w14:textId="6DB3B515" w:rsidR="008E416A" w:rsidRDefault="008E416A" w:rsidP="008E416A">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018B99" w14:textId="2BBE93AE" w:rsidR="008E416A" w:rsidRDefault="008E416A" w:rsidP="008E416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B554419" w14:textId="7763EA13" w:rsidR="008E416A" w:rsidRDefault="008E416A" w:rsidP="008E416A">
            <w:pPr>
              <w:pStyle w:val="TAL"/>
              <w:keepNext w:val="0"/>
              <w:rPr>
                <w:sz w:val="16"/>
                <w:szCs w:val="16"/>
              </w:rPr>
            </w:pPr>
            <w:r>
              <w:rPr>
                <w:sz w:val="16"/>
                <w:szCs w:val="16"/>
              </w:rPr>
              <w:t xml:space="preserve">Fix the restricted discovery procedures in 5G </w:t>
            </w:r>
            <w:proofErr w:type="spellStart"/>
            <w:r>
              <w:rPr>
                <w:sz w:val="16"/>
                <w:szCs w:val="16"/>
              </w:rPr>
              <w:t>ProSe</w:t>
            </w:r>
            <w:proofErr w:type="spellEnd"/>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2252EA" w14:textId="549017A6" w:rsidR="008E416A" w:rsidRDefault="008E416A" w:rsidP="008E416A">
            <w:pPr>
              <w:pStyle w:val="TAC"/>
              <w:keepNext w:val="0"/>
              <w:rPr>
                <w:sz w:val="16"/>
                <w:szCs w:val="16"/>
                <w:lang w:eastAsia="zh-CN"/>
              </w:rPr>
            </w:pPr>
            <w:r>
              <w:rPr>
                <w:sz w:val="16"/>
                <w:szCs w:val="16"/>
                <w:lang w:eastAsia="zh-CN"/>
              </w:rPr>
              <w:t>17.4.0</w:t>
            </w:r>
          </w:p>
        </w:tc>
      </w:tr>
      <w:tr w:rsidR="008E416A" w:rsidRPr="005B29E9" w14:paraId="3288A4B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231378" w14:textId="3F24E836" w:rsidR="008E416A" w:rsidRDefault="008E416A" w:rsidP="008E416A">
            <w:pPr>
              <w:pStyle w:val="TAC"/>
              <w:keepNext w:val="0"/>
              <w:rPr>
                <w:sz w:val="16"/>
                <w:szCs w:val="16"/>
                <w:lang w:eastAsia="zh-CN"/>
              </w:rPr>
            </w:pPr>
            <w:r>
              <w:rPr>
                <w:sz w:val="16"/>
                <w:szCs w:val="16"/>
                <w:lang w:eastAsia="zh-CN"/>
              </w:rPr>
              <w:lastRenderedPageBreak/>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DAEBD2E" w14:textId="05ED3BA2" w:rsidR="008E416A" w:rsidRDefault="008E416A" w:rsidP="008E416A">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9C7EB3" w14:textId="6DBF1982" w:rsidR="008E416A" w:rsidRDefault="008E416A" w:rsidP="008E416A">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B595F0" w14:textId="6D36184A" w:rsidR="008E416A" w:rsidRDefault="008E416A" w:rsidP="008E416A">
            <w:pPr>
              <w:pStyle w:val="TAL"/>
              <w:keepNext w:val="0"/>
              <w:rPr>
                <w:sz w:val="16"/>
                <w:szCs w:val="16"/>
              </w:rPr>
            </w:pPr>
            <w:r>
              <w:rPr>
                <w:sz w:val="16"/>
                <w:szCs w:val="16"/>
              </w:rPr>
              <w:t>0103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245C3CC" w14:textId="1D2933A4" w:rsidR="008E416A" w:rsidRDefault="008E416A" w:rsidP="008E416A">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753802" w14:textId="5FC7425D" w:rsidR="008E416A" w:rsidRDefault="008E416A" w:rsidP="008E416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0F288D4" w14:textId="791FFA13" w:rsidR="008E416A" w:rsidRDefault="008E416A" w:rsidP="008E416A">
            <w:pPr>
              <w:pStyle w:val="TAL"/>
              <w:keepNext w:val="0"/>
              <w:rPr>
                <w:sz w:val="16"/>
                <w:szCs w:val="16"/>
              </w:rPr>
            </w:pPr>
            <w:r>
              <w:rPr>
                <w:sz w:val="16"/>
                <w:szCs w:val="16"/>
              </w:rPr>
              <w:t>Editorial changes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37820A2" w14:textId="62D47A8A" w:rsidR="008E416A" w:rsidRDefault="008E416A" w:rsidP="008E416A">
            <w:pPr>
              <w:pStyle w:val="TAC"/>
              <w:keepNext w:val="0"/>
              <w:rPr>
                <w:sz w:val="16"/>
                <w:szCs w:val="16"/>
                <w:lang w:eastAsia="zh-CN"/>
              </w:rPr>
            </w:pPr>
            <w:r>
              <w:rPr>
                <w:sz w:val="16"/>
                <w:szCs w:val="16"/>
                <w:lang w:eastAsia="zh-CN"/>
              </w:rPr>
              <w:t>17.4.0</w:t>
            </w:r>
          </w:p>
        </w:tc>
      </w:tr>
      <w:tr w:rsidR="000A036B" w:rsidRPr="005B29E9" w14:paraId="53F339C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FFB492" w14:textId="34FC90A3" w:rsidR="000A036B" w:rsidRDefault="000A036B" w:rsidP="000A036B">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5BF143C" w14:textId="58459508" w:rsidR="000A036B" w:rsidRDefault="000A036B" w:rsidP="000A036B">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E7841C6" w14:textId="5C5C562B" w:rsidR="000A036B" w:rsidRDefault="000A036B" w:rsidP="000A036B">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6802C10" w14:textId="643795A7" w:rsidR="000A036B" w:rsidRDefault="000A036B" w:rsidP="000A036B">
            <w:pPr>
              <w:pStyle w:val="TAL"/>
              <w:keepNext w:val="0"/>
              <w:rPr>
                <w:sz w:val="16"/>
                <w:szCs w:val="16"/>
              </w:rPr>
            </w:pPr>
            <w:r>
              <w:rPr>
                <w:sz w:val="16"/>
                <w:szCs w:val="16"/>
              </w:rPr>
              <w:t>0104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E272134" w14:textId="7CD2D25C" w:rsidR="000A036B" w:rsidRDefault="000A036B" w:rsidP="000A036B">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3194FE" w14:textId="3F0AD81E" w:rsidR="000A036B" w:rsidRDefault="000A036B"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F2DAA98" w14:textId="1F402742" w:rsidR="000A036B" w:rsidRDefault="000A036B" w:rsidP="000A036B">
            <w:pPr>
              <w:pStyle w:val="TAL"/>
              <w:keepNext w:val="0"/>
              <w:rPr>
                <w:sz w:val="16"/>
                <w:szCs w:val="16"/>
              </w:rPr>
            </w:pPr>
            <w:r>
              <w:rPr>
                <w:sz w:val="16"/>
                <w:szCs w:val="16"/>
              </w:rPr>
              <w:t>Define missing reference points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5F6464A" w14:textId="4929D2B4" w:rsidR="000A036B" w:rsidRDefault="000A036B" w:rsidP="000A036B">
            <w:pPr>
              <w:pStyle w:val="TAC"/>
              <w:keepNext w:val="0"/>
              <w:rPr>
                <w:sz w:val="16"/>
                <w:szCs w:val="16"/>
                <w:lang w:eastAsia="zh-CN"/>
              </w:rPr>
            </w:pPr>
            <w:r>
              <w:rPr>
                <w:sz w:val="16"/>
                <w:szCs w:val="16"/>
                <w:lang w:eastAsia="zh-CN"/>
              </w:rPr>
              <w:t>17.4.0</w:t>
            </w:r>
          </w:p>
        </w:tc>
      </w:tr>
      <w:tr w:rsidR="00C52527" w:rsidRPr="005B29E9" w14:paraId="54E57F46"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E43B6AE" w14:textId="0350941F" w:rsidR="00C52527" w:rsidRDefault="00C52527" w:rsidP="000A036B">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6C40D9A" w14:textId="454F2E1F" w:rsidR="00C52527" w:rsidRDefault="00C52527" w:rsidP="000A036B">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A4A9600" w14:textId="799B0CCA" w:rsidR="00C52527" w:rsidRDefault="00C52527" w:rsidP="000A036B">
            <w:pPr>
              <w:pStyle w:val="TAC"/>
              <w:keepNext w:val="0"/>
              <w:rPr>
                <w:sz w:val="16"/>
                <w:szCs w:val="16"/>
              </w:rPr>
            </w:pPr>
            <w:r>
              <w:rPr>
                <w:sz w:val="16"/>
                <w:szCs w:val="16"/>
              </w:rPr>
              <w:t>SP-230598</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A695BA9" w14:textId="6FA5AE37" w:rsidR="00C52527" w:rsidRDefault="00C52527" w:rsidP="000A036B">
            <w:pPr>
              <w:pStyle w:val="TAL"/>
              <w:keepNext w:val="0"/>
              <w:rPr>
                <w:sz w:val="16"/>
                <w:szCs w:val="16"/>
              </w:rPr>
            </w:pPr>
            <w:r>
              <w:rPr>
                <w:sz w:val="16"/>
                <w:szCs w:val="16"/>
              </w:rPr>
              <w:t>0105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EE3E2E" w14:textId="63F892ED" w:rsidR="00C52527" w:rsidRDefault="00C52527" w:rsidP="000A036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CD4581B" w14:textId="1AB8C606" w:rsidR="00C52527" w:rsidRDefault="00C52527"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944E524" w14:textId="42FBD7E0" w:rsidR="00C52527" w:rsidRDefault="00C52527" w:rsidP="000A036B">
            <w:pPr>
              <w:pStyle w:val="TAL"/>
              <w:keepNext w:val="0"/>
              <w:rPr>
                <w:sz w:val="16"/>
                <w:szCs w:val="16"/>
              </w:rPr>
            </w:pPr>
            <w:r>
              <w:rPr>
                <w:sz w:val="16"/>
                <w:szCs w:val="16"/>
              </w:rPr>
              <w:t>Locate target DDNMF in U2N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3176E0C" w14:textId="375B2C86" w:rsidR="00C52527" w:rsidRDefault="00C52527" w:rsidP="000A036B">
            <w:pPr>
              <w:pStyle w:val="TAC"/>
              <w:keepNext w:val="0"/>
              <w:rPr>
                <w:sz w:val="16"/>
                <w:szCs w:val="16"/>
                <w:lang w:eastAsia="zh-CN"/>
              </w:rPr>
            </w:pPr>
            <w:r>
              <w:rPr>
                <w:sz w:val="16"/>
                <w:szCs w:val="16"/>
                <w:lang w:eastAsia="zh-CN"/>
              </w:rPr>
              <w:t>17.4.0</w:t>
            </w:r>
          </w:p>
        </w:tc>
      </w:tr>
      <w:tr w:rsidR="00B350F6" w:rsidRPr="005B29E9" w14:paraId="12745F1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9E824D6" w14:textId="15711AEA" w:rsidR="00B350F6" w:rsidRDefault="00B350F6" w:rsidP="000A036B">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9D9EF52" w14:textId="2F223027" w:rsidR="00B350F6" w:rsidRDefault="00B350F6" w:rsidP="000A036B">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8BF04DD" w14:textId="38EF9070" w:rsidR="00B350F6" w:rsidRDefault="00B350F6" w:rsidP="000A036B">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32A7796" w14:textId="4D9E1FA5" w:rsidR="00B350F6" w:rsidRDefault="00B350F6" w:rsidP="000A036B">
            <w:pPr>
              <w:pStyle w:val="TAL"/>
              <w:keepNext w:val="0"/>
              <w:rPr>
                <w:sz w:val="16"/>
                <w:szCs w:val="16"/>
              </w:rPr>
            </w:pPr>
            <w:r>
              <w:rPr>
                <w:sz w:val="16"/>
                <w:szCs w:val="16"/>
              </w:rPr>
              <w:t>0110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3AA582" w14:textId="4630EC79" w:rsidR="00B350F6" w:rsidRDefault="00B350F6" w:rsidP="000A036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7EC5B45" w14:textId="5DECB2ED" w:rsidR="00B350F6" w:rsidRDefault="00B350F6"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1764767" w14:textId="5C990730" w:rsidR="00B350F6" w:rsidRDefault="00B350F6" w:rsidP="000A036B">
            <w:pPr>
              <w:pStyle w:val="TAL"/>
              <w:keepNext w:val="0"/>
              <w:rPr>
                <w:sz w:val="16"/>
                <w:szCs w:val="16"/>
              </w:rPr>
            </w:pPr>
            <w:r>
              <w:rPr>
                <w:sz w:val="16"/>
                <w:szCs w:val="16"/>
              </w:rPr>
              <w:t>Locate target PKMF in UP based security procedure of U2N relay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19DEC06" w14:textId="75B59526" w:rsidR="00B350F6" w:rsidRDefault="00B350F6" w:rsidP="000A036B">
            <w:pPr>
              <w:pStyle w:val="TAC"/>
              <w:keepNext w:val="0"/>
              <w:rPr>
                <w:sz w:val="16"/>
                <w:szCs w:val="16"/>
                <w:lang w:eastAsia="zh-CN"/>
              </w:rPr>
            </w:pPr>
            <w:r>
              <w:rPr>
                <w:sz w:val="16"/>
                <w:szCs w:val="16"/>
                <w:lang w:eastAsia="zh-CN"/>
              </w:rPr>
              <w:t>17.5.0</w:t>
            </w:r>
          </w:p>
        </w:tc>
      </w:tr>
      <w:tr w:rsidR="00B350F6" w:rsidRPr="005B29E9" w14:paraId="0DB7E3B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3816E82" w14:textId="62A86CBA" w:rsidR="00B350F6" w:rsidRDefault="00B350F6" w:rsidP="00B350F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77963A4" w14:textId="725FF5B5" w:rsidR="00B350F6" w:rsidRDefault="00B350F6" w:rsidP="00B350F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6F07282" w14:textId="709361FE" w:rsidR="00B350F6" w:rsidRDefault="00B350F6" w:rsidP="00B350F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165963B" w14:textId="66620E4C" w:rsidR="00B350F6" w:rsidRDefault="00B350F6" w:rsidP="00B350F6">
            <w:pPr>
              <w:pStyle w:val="TAL"/>
              <w:keepNext w:val="0"/>
              <w:rPr>
                <w:sz w:val="16"/>
                <w:szCs w:val="16"/>
              </w:rPr>
            </w:pPr>
            <w:r>
              <w:rPr>
                <w:sz w:val="16"/>
                <w:szCs w:val="16"/>
              </w:rPr>
              <w:t>0111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412754" w14:textId="5ACB6907" w:rsidR="00B350F6" w:rsidRDefault="00B350F6" w:rsidP="00B350F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B8EAFCF" w14:textId="48890F34" w:rsidR="00B350F6" w:rsidRDefault="00B350F6" w:rsidP="00B350F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BFB806D" w14:textId="4D1919AD" w:rsidR="00B350F6" w:rsidRDefault="00B350F6" w:rsidP="00B350F6">
            <w:pPr>
              <w:pStyle w:val="TAL"/>
              <w:keepNext w:val="0"/>
              <w:rPr>
                <w:sz w:val="16"/>
                <w:szCs w:val="16"/>
              </w:rPr>
            </w:pPr>
            <w:r>
              <w:rPr>
                <w:sz w:val="16"/>
                <w:szCs w:val="16"/>
              </w:rPr>
              <w:t>Correction on derivation of CP-PRUK ID star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7AA27A" w14:textId="56FAEF3E" w:rsidR="00B350F6" w:rsidRDefault="00B350F6" w:rsidP="00B350F6">
            <w:pPr>
              <w:pStyle w:val="TAC"/>
              <w:keepNext w:val="0"/>
              <w:rPr>
                <w:sz w:val="16"/>
                <w:szCs w:val="16"/>
                <w:lang w:eastAsia="zh-CN"/>
              </w:rPr>
            </w:pPr>
            <w:r>
              <w:rPr>
                <w:sz w:val="16"/>
                <w:szCs w:val="16"/>
                <w:lang w:eastAsia="zh-CN"/>
              </w:rPr>
              <w:t>17.5.0</w:t>
            </w:r>
          </w:p>
        </w:tc>
      </w:tr>
      <w:tr w:rsidR="00D316D6" w:rsidRPr="005B29E9" w14:paraId="08C42E3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3BA63EA" w14:textId="692E45A1" w:rsidR="00D316D6" w:rsidRDefault="00D316D6" w:rsidP="00D316D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097DBEE" w14:textId="2F32142C" w:rsidR="00D316D6" w:rsidRDefault="00D316D6" w:rsidP="00D316D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CDCFDB9" w14:textId="07722D99" w:rsidR="00D316D6" w:rsidRDefault="00D316D6" w:rsidP="00D316D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FE67E3" w14:textId="2F3C97EE" w:rsidR="00D316D6" w:rsidRDefault="00D316D6" w:rsidP="00D316D6">
            <w:pPr>
              <w:pStyle w:val="TAL"/>
              <w:keepNext w:val="0"/>
              <w:rPr>
                <w:sz w:val="16"/>
                <w:szCs w:val="16"/>
              </w:rPr>
            </w:pPr>
            <w:r>
              <w:rPr>
                <w:sz w:val="16"/>
                <w:szCs w:val="16"/>
              </w:rPr>
              <w:t>0115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EE46CD3" w14:textId="429D44ED" w:rsidR="00D316D6" w:rsidRDefault="00D316D6" w:rsidP="00D316D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C2F89B4" w14:textId="266A0C2B" w:rsidR="00D316D6" w:rsidRDefault="00D316D6" w:rsidP="00D316D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6C2C14A" w14:textId="4D619FD1" w:rsidR="00D316D6" w:rsidRDefault="00D316D6" w:rsidP="00D316D6">
            <w:pPr>
              <w:pStyle w:val="TAL"/>
              <w:keepNext w:val="0"/>
              <w:rPr>
                <w:sz w:val="16"/>
                <w:szCs w:val="16"/>
              </w:rPr>
            </w:pPr>
            <w:r>
              <w:rPr>
                <w:sz w:val="16"/>
                <w:szCs w:val="16"/>
              </w:rPr>
              <w:t>Clarification on discovery of PKMF of Relay UE by the SMF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87E1A50" w14:textId="353CF8BB" w:rsidR="00D316D6" w:rsidRDefault="00D316D6" w:rsidP="00D316D6">
            <w:pPr>
              <w:pStyle w:val="TAC"/>
              <w:keepNext w:val="0"/>
              <w:rPr>
                <w:sz w:val="16"/>
                <w:szCs w:val="16"/>
                <w:lang w:eastAsia="zh-CN"/>
              </w:rPr>
            </w:pPr>
            <w:r>
              <w:rPr>
                <w:sz w:val="16"/>
                <w:szCs w:val="16"/>
                <w:lang w:eastAsia="zh-CN"/>
              </w:rPr>
              <w:t>17.5.0</w:t>
            </w:r>
          </w:p>
        </w:tc>
      </w:tr>
      <w:tr w:rsidR="00D316D6" w:rsidRPr="005B29E9" w14:paraId="4C8DD6F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BA64CF4" w14:textId="787CCEE4" w:rsidR="00D316D6" w:rsidRDefault="00D316D6" w:rsidP="00D316D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5E3293F" w14:textId="671A091F" w:rsidR="00D316D6" w:rsidRDefault="00D316D6" w:rsidP="00D316D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6B2326C" w14:textId="692FB4CD" w:rsidR="00D316D6" w:rsidRDefault="00D316D6" w:rsidP="00D316D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D453F96" w14:textId="6CDCD3AF" w:rsidR="00D316D6" w:rsidRDefault="00D316D6" w:rsidP="00D316D6">
            <w:pPr>
              <w:pStyle w:val="TAL"/>
              <w:keepNext w:val="0"/>
              <w:rPr>
                <w:sz w:val="16"/>
                <w:szCs w:val="16"/>
              </w:rPr>
            </w:pPr>
            <w:r>
              <w:rPr>
                <w:sz w:val="16"/>
                <w:szCs w:val="16"/>
              </w:rPr>
              <w:t>0119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A53BFA" w14:textId="6EB1D037" w:rsidR="00D316D6" w:rsidRDefault="00D316D6" w:rsidP="00D316D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1FAC189" w14:textId="368DC0B2" w:rsidR="00D316D6" w:rsidRDefault="00D316D6" w:rsidP="00D316D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BDF64D5" w14:textId="77264A19" w:rsidR="00D316D6" w:rsidRDefault="00D316D6" w:rsidP="00D316D6">
            <w:pPr>
              <w:pStyle w:val="TAL"/>
              <w:keepNext w:val="0"/>
              <w:rPr>
                <w:sz w:val="16"/>
                <w:szCs w:val="16"/>
              </w:rPr>
            </w:pPr>
            <w:r>
              <w:rPr>
                <w:sz w:val="16"/>
                <w:szCs w:val="16"/>
              </w:rPr>
              <w:t>Correction in clause 6.3.3.2.2 and 6.3.3.3.2 of TS 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42C24D5" w14:textId="12F58E55" w:rsidR="00D316D6" w:rsidRDefault="00D316D6" w:rsidP="00D316D6">
            <w:pPr>
              <w:pStyle w:val="TAC"/>
              <w:keepNext w:val="0"/>
              <w:rPr>
                <w:sz w:val="16"/>
                <w:szCs w:val="16"/>
                <w:lang w:eastAsia="zh-CN"/>
              </w:rPr>
            </w:pPr>
            <w:r>
              <w:rPr>
                <w:sz w:val="16"/>
                <w:szCs w:val="16"/>
                <w:lang w:eastAsia="zh-CN"/>
              </w:rPr>
              <w:t>17.5.0</w:t>
            </w:r>
          </w:p>
        </w:tc>
      </w:tr>
      <w:tr w:rsidR="00DC74B1" w:rsidRPr="005B29E9" w14:paraId="2F28602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0E74393" w14:textId="3AFEAFA2" w:rsidR="00DC74B1" w:rsidRDefault="00DC74B1" w:rsidP="00DC74B1">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31830BF" w14:textId="57A4BB68" w:rsidR="00DC74B1" w:rsidRDefault="00DC74B1" w:rsidP="00DC74B1">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2130121" w14:textId="6F601371" w:rsidR="00DC74B1" w:rsidRDefault="00DC74B1" w:rsidP="00DC74B1">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E1F1E7D" w14:textId="65B671A6" w:rsidR="00DC74B1" w:rsidRDefault="00DC74B1" w:rsidP="00DC74B1">
            <w:pPr>
              <w:pStyle w:val="TAL"/>
              <w:keepNext w:val="0"/>
              <w:rPr>
                <w:sz w:val="16"/>
                <w:szCs w:val="16"/>
              </w:rPr>
            </w:pPr>
            <w:r>
              <w:rPr>
                <w:sz w:val="16"/>
                <w:szCs w:val="16"/>
              </w:rPr>
              <w:t>0120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E17089" w14:textId="2332EA96" w:rsidR="00DC74B1" w:rsidRDefault="00DC74B1" w:rsidP="00DC74B1">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5A70A6B" w14:textId="735E4AF0" w:rsidR="00DC74B1" w:rsidRDefault="00DC74B1"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4476BC3" w14:textId="606A4EE8" w:rsidR="00DC74B1" w:rsidRDefault="00DC74B1" w:rsidP="00DC74B1">
            <w:pPr>
              <w:pStyle w:val="TAL"/>
              <w:keepNext w:val="0"/>
              <w:rPr>
                <w:sz w:val="16"/>
                <w:szCs w:val="16"/>
              </w:rPr>
            </w:pPr>
            <w:r>
              <w:rPr>
                <w:sz w:val="16"/>
                <w:szCs w:val="16"/>
              </w:rPr>
              <w:t>Correct definition of reference point Npc14</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2FDD6DC" w14:textId="293F3762" w:rsidR="00DC74B1" w:rsidRDefault="00DC74B1" w:rsidP="00DC74B1">
            <w:pPr>
              <w:pStyle w:val="TAC"/>
              <w:keepNext w:val="0"/>
              <w:rPr>
                <w:sz w:val="16"/>
                <w:szCs w:val="16"/>
                <w:lang w:eastAsia="zh-CN"/>
              </w:rPr>
            </w:pPr>
            <w:r>
              <w:rPr>
                <w:sz w:val="16"/>
                <w:szCs w:val="16"/>
                <w:lang w:eastAsia="zh-CN"/>
              </w:rPr>
              <w:t>17.5.0</w:t>
            </w:r>
          </w:p>
        </w:tc>
      </w:tr>
      <w:tr w:rsidR="00DC74B1" w:rsidRPr="005B29E9" w14:paraId="66A74532"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493A043" w14:textId="3A166E19" w:rsidR="00DC74B1" w:rsidRDefault="00DC74B1" w:rsidP="00DC74B1">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E77EDA0" w14:textId="098A943F" w:rsidR="00DC74B1" w:rsidRDefault="00DC74B1" w:rsidP="00DC74B1">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9E3F14F" w14:textId="1715F920" w:rsidR="00DC74B1" w:rsidRDefault="00DC74B1" w:rsidP="00DC74B1">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8AD49E7" w14:textId="2465DC3A" w:rsidR="00DC74B1" w:rsidRDefault="00DC74B1" w:rsidP="00DC74B1">
            <w:pPr>
              <w:pStyle w:val="TAL"/>
              <w:keepNext w:val="0"/>
              <w:rPr>
                <w:sz w:val="16"/>
                <w:szCs w:val="16"/>
              </w:rPr>
            </w:pPr>
            <w:r>
              <w:rPr>
                <w:sz w:val="16"/>
                <w:szCs w:val="16"/>
              </w:rPr>
              <w:t>0122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AF8F377" w14:textId="72BE5E68" w:rsidR="00DC74B1" w:rsidRDefault="00DC74B1" w:rsidP="00DC74B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BA1002E" w14:textId="0C38A49C" w:rsidR="00DC74B1" w:rsidRDefault="00DC74B1"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A90F0C0" w14:textId="740FACA4" w:rsidR="00DC74B1" w:rsidRDefault="00DC74B1" w:rsidP="00DC74B1">
            <w:pPr>
              <w:pStyle w:val="TAL"/>
              <w:keepNext w:val="0"/>
              <w:rPr>
                <w:sz w:val="16"/>
                <w:szCs w:val="16"/>
              </w:rPr>
            </w:pPr>
            <w:r>
              <w:rPr>
                <w:sz w:val="16"/>
                <w:szCs w:val="16"/>
              </w:rPr>
              <w:t>Add the 5G PKMF service operation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570E252" w14:textId="185F03B8" w:rsidR="00DC74B1" w:rsidRDefault="00DC74B1" w:rsidP="00DC74B1">
            <w:pPr>
              <w:pStyle w:val="TAC"/>
              <w:keepNext w:val="0"/>
              <w:rPr>
                <w:sz w:val="16"/>
                <w:szCs w:val="16"/>
                <w:lang w:eastAsia="zh-CN"/>
              </w:rPr>
            </w:pPr>
            <w:r>
              <w:rPr>
                <w:sz w:val="16"/>
                <w:szCs w:val="16"/>
                <w:lang w:eastAsia="zh-CN"/>
              </w:rPr>
              <w:t>17.5.0</w:t>
            </w:r>
          </w:p>
        </w:tc>
      </w:tr>
      <w:tr w:rsidR="00E46E2D" w:rsidRPr="005B29E9" w14:paraId="7C5E3C2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53758CE" w14:textId="4637501B" w:rsidR="00E46E2D" w:rsidRDefault="00E46E2D" w:rsidP="00DC74B1">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756BADE" w14:textId="5308F9D8" w:rsidR="00E46E2D" w:rsidRDefault="00E46E2D" w:rsidP="00DC74B1">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54B9CEE" w14:textId="0030593B" w:rsidR="00E46E2D" w:rsidRDefault="00E46E2D" w:rsidP="00DC74B1">
            <w:pPr>
              <w:pStyle w:val="TAC"/>
              <w:keepNext w:val="0"/>
              <w:rPr>
                <w:sz w:val="16"/>
                <w:szCs w:val="16"/>
              </w:rPr>
            </w:pPr>
            <w:r>
              <w:rPr>
                <w:sz w:val="16"/>
                <w:szCs w:val="16"/>
              </w:rPr>
              <w:t>SP-230876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0D03ED5" w14:textId="1A65ABBD" w:rsidR="00E46E2D" w:rsidRDefault="00E46E2D" w:rsidP="00DC74B1">
            <w:pPr>
              <w:pStyle w:val="TAL"/>
              <w:keepNext w:val="0"/>
              <w:rPr>
                <w:sz w:val="16"/>
                <w:szCs w:val="16"/>
              </w:rPr>
            </w:pPr>
            <w:r>
              <w:rPr>
                <w:sz w:val="16"/>
                <w:szCs w:val="16"/>
              </w:rPr>
              <w:t>0123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00772A2" w14:textId="497A2416" w:rsidR="00E46E2D" w:rsidRDefault="00E46E2D" w:rsidP="00DC74B1">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8C57111" w14:textId="6DC74332" w:rsidR="00E46E2D" w:rsidRDefault="00E46E2D" w:rsidP="00DC74B1">
            <w:pPr>
              <w:pStyle w:val="TAC"/>
              <w:keepNext w:val="0"/>
              <w:rPr>
                <w:sz w:val="16"/>
                <w:szCs w:val="16"/>
              </w:rPr>
            </w:pPr>
            <w:r>
              <w:rPr>
                <w:sz w:val="16"/>
                <w:szCs w:val="16"/>
              </w:rPr>
              <w:t>B</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98F6635" w14:textId="1069C1E3" w:rsidR="00E46E2D" w:rsidRDefault="00E46E2D" w:rsidP="00DC74B1">
            <w:pPr>
              <w:pStyle w:val="TAL"/>
              <w:keepNext w:val="0"/>
              <w:rPr>
                <w:sz w:val="16"/>
                <w:szCs w:val="16"/>
              </w:rPr>
            </w:pPr>
            <w:r>
              <w:rPr>
                <w:sz w:val="16"/>
                <w:szCs w:val="16"/>
              </w:rPr>
              <w:t>5G_ProSe_Ph2 security enhancement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D50B5E0" w14:textId="533F3A94" w:rsidR="00E46E2D" w:rsidRDefault="00E46E2D" w:rsidP="00DC74B1">
            <w:pPr>
              <w:pStyle w:val="TAC"/>
              <w:keepNext w:val="0"/>
              <w:rPr>
                <w:sz w:val="16"/>
                <w:szCs w:val="16"/>
                <w:lang w:eastAsia="zh-CN"/>
              </w:rPr>
            </w:pPr>
            <w:r>
              <w:rPr>
                <w:sz w:val="16"/>
                <w:szCs w:val="16"/>
                <w:lang w:eastAsia="zh-CN"/>
              </w:rPr>
              <w:t>18.0.0</w:t>
            </w:r>
          </w:p>
        </w:tc>
      </w:tr>
      <w:tr w:rsidR="00E8535F" w:rsidRPr="005B29E9" w14:paraId="6DC68FF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5E99609" w14:textId="758EE23E" w:rsidR="00E8535F" w:rsidRDefault="00E8535F" w:rsidP="00DC74B1">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D2DA7D1" w14:textId="058A5A64" w:rsidR="00E8535F" w:rsidRDefault="00E8535F" w:rsidP="00DC74B1">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B8BE0E1" w14:textId="20B1F620" w:rsidR="00E8535F" w:rsidRDefault="00E8535F" w:rsidP="00DC74B1">
            <w:pPr>
              <w:pStyle w:val="TAC"/>
              <w:keepNext w:val="0"/>
              <w:rPr>
                <w:sz w:val="16"/>
                <w:szCs w:val="16"/>
              </w:rPr>
            </w:pPr>
            <w:r>
              <w:rPr>
                <w:sz w:val="16"/>
                <w:szCs w:val="16"/>
              </w:rPr>
              <w:t>SP-231322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03EFD6C" w14:textId="27BA572A" w:rsidR="00E8535F" w:rsidRDefault="00E8535F" w:rsidP="00DC74B1">
            <w:pPr>
              <w:pStyle w:val="TAL"/>
              <w:keepNext w:val="0"/>
              <w:rPr>
                <w:sz w:val="16"/>
                <w:szCs w:val="16"/>
              </w:rPr>
            </w:pPr>
            <w:r>
              <w:rPr>
                <w:sz w:val="16"/>
                <w:szCs w:val="16"/>
              </w:rPr>
              <w:t>0124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B8CB802" w14:textId="32AEBFE0" w:rsidR="00E8535F" w:rsidRDefault="00E8535F" w:rsidP="00DC74B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7BD8CE" w14:textId="7503B124" w:rsidR="00E8535F" w:rsidRDefault="00E8535F"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A3921E8" w14:textId="29AF97D5" w:rsidR="00E8535F" w:rsidRDefault="00E8535F" w:rsidP="00DC74B1">
            <w:pPr>
              <w:pStyle w:val="TAL"/>
              <w:keepNext w:val="0"/>
              <w:rPr>
                <w:sz w:val="16"/>
                <w:szCs w:val="16"/>
              </w:rPr>
            </w:pPr>
            <w:r>
              <w:rPr>
                <w:sz w:val="16"/>
                <w:szCs w:val="16"/>
              </w:rPr>
              <w:t xml:space="preserve">Security of 5G </w:t>
            </w:r>
            <w:proofErr w:type="spellStart"/>
            <w:r>
              <w:rPr>
                <w:sz w:val="16"/>
                <w:szCs w:val="16"/>
              </w:rPr>
              <w:t>ProSe</w:t>
            </w:r>
            <w:proofErr w:type="spellEnd"/>
            <w:r>
              <w:rPr>
                <w:sz w:val="16"/>
                <w:szCs w:val="16"/>
              </w:rPr>
              <w:t xml:space="preserve"> PC5 Communication - clarification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CD68C06" w14:textId="506093A1" w:rsidR="00E8535F" w:rsidRDefault="00E8535F" w:rsidP="00DC74B1">
            <w:pPr>
              <w:pStyle w:val="TAC"/>
              <w:keepNext w:val="0"/>
              <w:rPr>
                <w:sz w:val="16"/>
                <w:szCs w:val="16"/>
                <w:lang w:eastAsia="zh-CN"/>
              </w:rPr>
            </w:pPr>
            <w:r>
              <w:rPr>
                <w:sz w:val="16"/>
                <w:szCs w:val="16"/>
                <w:lang w:eastAsia="zh-CN"/>
              </w:rPr>
              <w:t>18.1.0</w:t>
            </w:r>
          </w:p>
        </w:tc>
      </w:tr>
      <w:tr w:rsidR="00E8535F" w:rsidRPr="005B29E9" w14:paraId="1D8BF04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D92DD23" w14:textId="1C8EB190" w:rsidR="00E8535F" w:rsidRDefault="00E8535F" w:rsidP="00E8535F">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63A72CA" w14:textId="293E90E5" w:rsidR="00E8535F" w:rsidRDefault="00E8535F" w:rsidP="00E8535F">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B527896" w14:textId="4764F549" w:rsidR="00E8535F" w:rsidRDefault="00E8535F" w:rsidP="00E8535F">
            <w:pPr>
              <w:pStyle w:val="TAC"/>
              <w:keepNext w:val="0"/>
              <w:rPr>
                <w:sz w:val="16"/>
                <w:szCs w:val="16"/>
              </w:rPr>
            </w:pPr>
            <w:r>
              <w:rPr>
                <w:sz w:val="16"/>
                <w:szCs w:val="16"/>
              </w:rPr>
              <w:t>SP-23132</w:t>
            </w:r>
            <w:r w:rsidR="00E47CE7">
              <w:rPr>
                <w:sz w:val="16"/>
                <w:szCs w:val="16"/>
              </w:rPr>
              <w:t>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5E8FE17" w14:textId="604961C7" w:rsidR="00E8535F" w:rsidRDefault="00E8535F" w:rsidP="00E8535F">
            <w:pPr>
              <w:pStyle w:val="TAL"/>
              <w:keepNext w:val="0"/>
              <w:rPr>
                <w:sz w:val="16"/>
                <w:szCs w:val="16"/>
              </w:rPr>
            </w:pPr>
            <w:r>
              <w:rPr>
                <w:sz w:val="16"/>
                <w:szCs w:val="16"/>
              </w:rPr>
              <w:t>0131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688BE6" w14:textId="7A38FF28" w:rsidR="00E8535F" w:rsidRDefault="00E8535F" w:rsidP="00E8535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3CBE4B4" w14:textId="77A1A900" w:rsidR="00E8535F" w:rsidRDefault="00E8535F" w:rsidP="00E8535F">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0118177" w14:textId="0FDD4E6D" w:rsidR="00E8535F" w:rsidRDefault="00E8535F" w:rsidP="00E8535F">
            <w:pPr>
              <w:pStyle w:val="TAL"/>
              <w:keepNext w:val="0"/>
              <w:rPr>
                <w:sz w:val="16"/>
                <w:szCs w:val="16"/>
              </w:rPr>
            </w:pPr>
            <w:r>
              <w:rPr>
                <w:sz w:val="16"/>
                <w:szCs w:val="16"/>
              </w:rPr>
              <w:t xml:space="preserve">Clarification about key derivation in CP procedures and </w:t>
            </w:r>
            <w:proofErr w:type="spellStart"/>
            <w:r>
              <w:rPr>
                <w:sz w:val="16"/>
                <w:szCs w:val="16"/>
              </w:rPr>
              <w:t>edtiorial</w:t>
            </w:r>
            <w:proofErr w:type="spellEnd"/>
            <w:r>
              <w:rPr>
                <w:sz w:val="16"/>
                <w:szCs w:val="16"/>
              </w:rPr>
              <w:t xml:space="preserve"> changes R18</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AA0954A" w14:textId="381674F4" w:rsidR="00E8535F" w:rsidRDefault="00E8535F" w:rsidP="00E8535F">
            <w:pPr>
              <w:pStyle w:val="TAC"/>
              <w:keepNext w:val="0"/>
              <w:rPr>
                <w:sz w:val="16"/>
                <w:szCs w:val="16"/>
                <w:lang w:eastAsia="zh-CN"/>
              </w:rPr>
            </w:pPr>
            <w:r>
              <w:rPr>
                <w:sz w:val="16"/>
                <w:szCs w:val="16"/>
                <w:lang w:eastAsia="zh-CN"/>
              </w:rPr>
              <w:t>18.1.0</w:t>
            </w:r>
          </w:p>
        </w:tc>
      </w:tr>
      <w:tr w:rsidR="00E8535F" w:rsidRPr="005B29E9" w14:paraId="00B6F08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8B7F3B" w14:textId="0536190E" w:rsidR="00E8535F" w:rsidRDefault="00E8535F" w:rsidP="00E8535F">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99CB8A0" w14:textId="076BCF6F" w:rsidR="00E8535F" w:rsidRDefault="00E8535F" w:rsidP="00E8535F">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C63A2D3" w14:textId="7E9AC139" w:rsidR="00E8535F" w:rsidRDefault="00E8535F" w:rsidP="00E8535F">
            <w:pPr>
              <w:pStyle w:val="TAC"/>
              <w:keepNext w:val="0"/>
              <w:rPr>
                <w:sz w:val="16"/>
                <w:szCs w:val="16"/>
              </w:rPr>
            </w:pPr>
            <w:r>
              <w:rPr>
                <w:sz w:val="16"/>
                <w:szCs w:val="16"/>
              </w:rPr>
              <w:t>SP-231322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6A442F" w14:textId="4E018DC7" w:rsidR="00E8535F" w:rsidRDefault="00E8535F" w:rsidP="00E8535F">
            <w:pPr>
              <w:pStyle w:val="TAL"/>
              <w:keepNext w:val="0"/>
              <w:rPr>
                <w:sz w:val="16"/>
                <w:szCs w:val="16"/>
              </w:rPr>
            </w:pPr>
            <w:r>
              <w:rPr>
                <w:sz w:val="16"/>
                <w:szCs w:val="16"/>
              </w:rPr>
              <w:t>0132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8C67625" w14:textId="2CA8EB8F" w:rsidR="00E8535F" w:rsidRDefault="00E8535F" w:rsidP="00E8535F">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AF56B0" w14:textId="676197F3" w:rsidR="00E8535F" w:rsidRDefault="00E8535F" w:rsidP="00E8535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19D7154" w14:textId="260F3EAA" w:rsidR="00E8535F" w:rsidRDefault="00E8535F" w:rsidP="00E8535F">
            <w:pPr>
              <w:pStyle w:val="TAL"/>
              <w:keepNext w:val="0"/>
              <w:rPr>
                <w:sz w:val="16"/>
                <w:szCs w:val="16"/>
              </w:rPr>
            </w:pPr>
            <w:r>
              <w:rPr>
                <w:sz w:val="16"/>
                <w:szCs w:val="16"/>
              </w:rPr>
              <w:t>Add general introduction for UE-to-UE relay and editorial change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011AA16" w14:textId="31E3BD20" w:rsidR="00E8535F" w:rsidRDefault="00E8535F" w:rsidP="00E8535F">
            <w:pPr>
              <w:pStyle w:val="TAC"/>
              <w:keepNext w:val="0"/>
              <w:rPr>
                <w:sz w:val="16"/>
                <w:szCs w:val="16"/>
                <w:lang w:eastAsia="zh-CN"/>
              </w:rPr>
            </w:pPr>
            <w:r>
              <w:rPr>
                <w:sz w:val="16"/>
                <w:szCs w:val="16"/>
                <w:lang w:eastAsia="zh-CN"/>
              </w:rPr>
              <w:t>18.1.0</w:t>
            </w:r>
          </w:p>
        </w:tc>
      </w:tr>
      <w:tr w:rsidR="00E47CE7" w:rsidRPr="005B29E9" w14:paraId="2B52318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4EC6202" w14:textId="0B433C2D" w:rsidR="00E47CE7" w:rsidRDefault="00E47CE7" w:rsidP="00E47CE7">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B78CFEE" w14:textId="2D6830F0" w:rsidR="00E47CE7" w:rsidRDefault="00E47CE7" w:rsidP="00E47CE7">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4CD91D6" w14:textId="4900A344" w:rsidR="00E47CE7" w:rsidRDefault="00E47CE7" w:rsidP="00E47CE7">
            <w:pPr>
              <w:pStyle w:val="TAC"/>
              <w:keepNext w:val="0"/>
              <w:rPr>
                <w:sz w:val="16"/>
                <w:szCs w:val="16"/>
              </w:rPr>
            </w:pPr>
            <w:r>
              <w:rPr>
                <w:sz w:val="16"/>
                <w:szCs w:val="16"/>
              </w:rPr>
              <w:t>SP-231321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D60974F" w14:textId="112A2F92" w:rsidR="00E47CE7" w:rsidRDefault="00E47CE7" w:rsidP="00E47CE7">
            <w:pPr>
              <w:pStyle w:val="TAL"/>
              <w:keepNext w:val="0"/>
              <w:rPr>
                <w:sz w:val="16"/>
                <w:szCs w:val="16"/>
              </w:rPr>
            </w:pPr>
            <w:r>
              <w:rPr>
                <w:sz w:val="16"/>
                <w:szCs w:val="16"/>
              </w:rPr>
              <w:t>0134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D998001" w14:textId="1A6FB95A" w:rsidR="00E47CE7" w:rsidRDefault="00E47CE7" w:rsidP="00E47CE7">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D052B8" w14:textId="4B2665D8" w:rsidR="00E47CE7" w:rsidRDefault="00E47CE7" w:rsidP="00E47CE7">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7024B10" w14:textId="6BE18A3A" w:rsidR="00E47CE7" w:rsidRDefault="00E47CE7" w:rsidP="00E47CE7">
            <w:pPr>
              <w:pStyle w:val="TAL"/>
              <w:keepNext w:val="0"/>
              <w:rPr>
                <w:sz w:val="16"/>
                <w:szCs w:val="16"/>
              </w:rPr>
            </w:pPr>
            <w:r>
              <w:rPr>
                <w:sz w:val="16"/>
                <w:szCs w:val="16"/>
              </w:rPr>
              <w:t>Clarification on the use of 5GPKMF service operations Release 18 (mirror)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E068613" w14:textId="67F9316F" w:rsidR="00E47CE7" w:rsidRDefault="00E47CE7" w:rsidP="00E47CE7">
            <w:pPr>
              <w:pStyle w:val="TAC"/>
              <w:keepNext w:val="0"/>
              <w:rPr>
                <w:sz w:val="16"/>
                <w:szCs w:val="16"/>
                <w:lang w:eastAsia="zh-CN"/>
              </w:rPr>
            </w:pPr>
            <w:r>
              <w:rPr>
                <w:sz w:val="16"/>
                <w:szCs w:val="16"/>
                <w:lang w:eastAsia="zh-CN"/>
              </w:rPr>
              <w:t>18.1.0</w:t>
            </w:r>
          </w:p>
        </w:tc>
      </w:tr>
      <w:tr w:rsidR="00E47CE7" w:rsidRPr="005B29E9" w14:paraId="4FBEC56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E50A0DE" w14:textId="64A91E78" w:rsidR="00E47CE7" w:rsidRDefault="00E47CE7" w:rsidP="00E47CE7">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638587D" w14:textId="4702D80E" w:rsidR="00E47CE7" w:rsidRDefault="00E47CE7" w:rsidP="00E47CE7">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AA7865B" w14:textId="5F8BDD02" w:rsidR="00E47CE7" w:rsidRDefault="00E47CE7" w:rsidP="00E47CE7">
            <w:pPr>
              <w:pStyle w:val="TAC"/>
              <w:keepNext w:val="0"/>
              <w:rPr>
                <w:sz w:val="16"/>
                <w:szCs w:val="16"/>
              </w:rPr>
            </w:pPr>
            <w:r>
              <w:rPr>
                <w:sz w:val="16"/>
                <w:szCs w:val="16"/>
              </w:rPr>
              <w:t>SP-231322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7DA2DD1" w14:textId="53277198" w:rsidR="00E47CE7" w:rsidRDefault="00E47CE7" w:rsidP="00E47CE7">
            <w:pPr>
              <w:pStyle w:val="TAL"/>
              <w:keepNext w:val="0"/>
              <w:rPr>
                <w:sz w:val="16"/>
                <w:szCs w:val="16"/>
              </w:rPr>
            </w:pPr>
            <w:r>
              <w:rPr>
                <w:sz w:val="16"/>
                <w:szCs w:val="16"/>
              </w:rPr>
              <w:t>0135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81CA62F" w14:textId="2B3DAC43" w:rsidR="00E47CE7" w:rsidRDefault="00E47CE7" w:rsidP="00E47CE7">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E202B32" w14:textId="78064A39" w:rsidR="00E47CE7" w:rsidRDefault="00E47CE7" w:rsidP="00E47CE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325F9FF" w14:textId="396B8881" w:rsidR="00E47CE7" w:rsidRDefault="00E47CE7" w:rsidP="00E47CE7">
            <w:pPr>
              <w:pStyle w:val="TAL"/>
              <w:keepNext w:val="0"/>
              <w:rPr>
                <w:sz w:val="16"/>
                <w:szCs w:val="16"/>
              </w:rPr>
            </w:pPr>
            <w:r>
              <w:rPr>
                <w:sz w:val="16"/>
                <w:szCs w:val="16"/>
              </w:rPr>
              <w:t>Correction U2U Relay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2F4ADDD" w14:textId="3992D51A" w:rsidR="00E47CE7" w:rsidRDefault="00E47CE7" w:rsidP="00E47CE7">
            <w:pPr>
              <w:pStyle w:val="TAC"/>
              <w:keepNext w:val="0"/>
              <w:rPr>
                <w:sz w:val="16"/>
                <w:szCs w:val="16"/>
                <w:lang w:eastAsia="zh-CN"/>
              </w:rPr>
            </w:pPr>
            <w:r>
              <w:rPr>
                <w:sz w:val="16"/>
                <w:szCs w:val="16"/>
                <w:lang w:eastAsia="zh-CN"/>
              </w:rPr>
              <w:t>18.1.0</w:t>
            </w:r>
          </w:p>
        </w:tc>
      </w:tr>
      <w:tr w:rsidR="00D362AE" w:rsidRPr="005B29E9" w14:paraId="2DC79F3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BEC239A" w14:textId="5E32B938" w:rsidR="00D362AE" w:rsidRDefault="00D362AE" w:rsidP="00D362AE">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D1EADC7" w14:textId="5AF88FCE" w:rsidR="00D362AE" w:rsidRDefault="00D362AE" w:rsidP="00D362AE">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CFD752B" w14:textId="3AB9B677" w:rsidR="00D362AE" w:rsidRDefault="00D362AE" w:rsidP="00D362AE">
            <w:pPr>
              <w:pStyle w:val="TAC"/>
              <w:keepNext w:val="0"/>
              <w:rPr>
                <w:sz w:val="16"/>
                <w:szCs w:val="16"/>
              </w:rPr>
            </w:pPr>
            <w:r>
              <w:rPr>
                <w:sz w:val="16"/>
                <w:szCs w:val="16"/>
              </w:rPr>
              <w:t>SP-231321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284F692" w14:textId="0CB1B259" w:rsidR="00D362AE" w:rsidRDefault="00D362AE" w:rsidP="00D362AE">
            <w:pPr>
              <w:pStyle w:val="TAL"/>
              <w:keepNext w:val="0"/>
              <w:rPr>
                <w:sz w:val="16"/>
                <w:szCs w:val="16"/>
              </w:rPr>
            </w:pPr>
            <w:r>
              <w:rPr>
                <w:sz w:val="16"/>
                <w:szCs w:val="16"/>
              </w:rPr>
              <w:t>0140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F413EF" w14:textId="1813B203" w:rsidR="00D362AE" w:rsidRDefault="00D362AE" w:rsidP="00D362A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BAD89F3" w14:textId="46A0E0FA" w:rsidR="00D362AE" w:rsidRDefault="00D362AE" w:rsidP="00D362AE">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B91E5BF" w14:textId="24E3A007" w:rsidR="00D362AE" w:rsidRDefault="00D362AE" w:rsidP="00D362AE">
            <w:pPr>
              <w:pStyle w:val="TAL"/>
              <w:keepNext w:val="0"/>
              <w:rPr>
                <w:sz w:val="16"/>
                <w:szCs w:val="16"/>
              </w:rPr>
            </w:pPr>
            <w:r>
              <w:rPr>
                <w:sz w:val="16"/>
                <w:szCs w:val="16"/>
              </w:rPr>
              <w:t xml:space="preserve">Rel18 </w:t>
            </w:r>
            <w:proofErr w:type="spellStart"/>
            <w:r>
              <w:rPr>
                <w:sz w:val="16"/>
                <w:szCs w:val="16"/>
              </w:rPr>
              <w:t>ProSe</w:t>
            </w:r>
            <w:proofErr w:type="spellEnd"/>
            <w:r>
              <w:rPr>
                <w:sz w:val="16"/>
                <w:szCs w:val="16"/>
              </w:rPr>
              <w:t>: Updates on U2N relay security over control plane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727D29C" w14:textId="4B7EF1C7" w:rsidR="00D362AE" w:rsidRDefault="00D362AE" w:rsidP="00D362AE">
            <w:pPr>
              <w:pStyle w:val="TAC"/>
              <w:keepNext w:val="0"/>
              <w:rPr>
                <w:sz w:val="16"/>
                <w:szCs w:val="16"/>
                <w:lang w:eastAsia="zh-CN"/>
              </w:rPr>
            </w:pPr>
            <w:r>
              <w:rPr>
                <w:sz w:val="16"/>
                <w:szCs w:val="16"/>
                <w:lang w:eastAsia="zh-CN"/>
              </w:rPr>
              <w:t>18.1.0</w:t>
            </w:r>
          </w:p>
        </w:tc>
      </w:tr>
      <w:tr w:rsidR="00D362AE" w:rsidRPr="005B29E9" w14:paraId="41177544"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5CA98EA" w14:textId="3BFA8327" w:rsidR="00D362AE" w:rsidRDefault="00D362AE" w:rsidP="00D362AE">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859253F" w14:textId="148633A8" w:rsidR="00D362AE" w:rsidRDefault="00D362AE" w:rsidP="00D362AE">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EF6AC5D" w14:textId="495705FE" w:rsidR="00D362AE" w:rsidRDefault="00D362AE" w:rsidP="00D362AE">
            <w:pPr>
              <w:pStyle w:val="TAC"/>
              <w:keepNext w:val="0"/>
              <w:rPr>
                <w:sz w:val="16"/>
                <w:szCs w:val="16"/>
              </w:rPr>
            </w:pPr>
            <w:r>
              <w:rPr>
                <w:sz w:val="16"/>
                <w:szCs w:val="16"/>
              </w:rPr>
              <w:t>SP-231322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83F5AC1" w14:textId="7B786841" w:rsidR="00D362AE" w:rsidRDefault="00D362AE" w:rsidP="00D362AE">
            <w:pPr>
              <w:pStyle w:val="TAL"/>
              <w:keepNext w:val="0"/>
              <w:rPr>
                <w:sz w:val="16"/>
                <w:szCs w:val="16"/>
              </w:rPr>
            </w:pPr>
            <w:r>
              <w:rPr>
                <w:sz w:val="16"/>
                <w:szCs w:val="16"/>
              </w:rPr>
              <w:t>0144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1897868" w14:textId="4EAC723C" w:rsidR="00D362AE" w:rsidRDefault="00781D71" w:rsidP="00D362A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1DCDC89" w14:textId="5544769B" w:rsidR="00D362AE" w:rsidRDefault="00D362AE" w:rsidP="00D362A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1055ACB" w14:textId="3E86EEDA" w:rsidR="00D362AE" w:rsidRDefault="00D362AE" w:rsidP="00D362AE">
            <w:pPr>
              <w:pStyle w:val="TAL"/>
              <w:keepNext w:val="0"/>
              <w:rPr>
                <w:sz w:val="16"/>
                <w:szCs w:val="16"/>
              </w:rPr>
            </w:pPr>
            <w:r>
              <w:rPr>
                <w:sz w:val="16"/>
                <w:szCs w:val="16"/>
              </w:rPr>
              <w:t>Corrections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5791494" w14:textId="5985F32A" w:rsidR="00D362AE" w:rsidRDefault="00D362AE" w:rsidP="00D362AE">
            <w:pPr>
              <w:pStyle w:val="TAC"/>
              <w:keepNext w:val="0"/>
              <w:rPr>
                <w:sz w:val="16"/>
                <w:szCs w:val="16"/>
                <w:lang w:eastAsia="zh-CN"/>
              </w:rPr>
            </w:pPr>
            <w:r>
              <w:rPr>
                <w:sz w:val="16"/>
                <w:szCs w:val="16"/>
                <w:lang w:eastAsia="zh-CN"/>
              </w:rPr>
              <w:t>18.1.0</w:t>
            </w:r>
          </w:p>
        </w:tc>
      </w:tr>
      <w:tr w:rsidR="00781D71" w:rsidRPr="005B29E9" w14:paraId="4DDDA83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6FEC7AB" w14:textId="4B8A4AB9" w:rsidR="00781D71" w:rsidRDefault="00781D71" w:rsidP="00781D71">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73EAEEF" w14:textId="13617CC4" w:rsidR="00781D71" w:rsidRDefault="00781D71" w:rsidP="00781D71">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AC9C90F" w14:textId="6174B80C" w:rsidR="00781D71" w:rsidRDefault="00781D71" w:rsidP="00781D71">
            <w:pPr>
              <w:pStyle w:val="TAC"/>
              <w:keepNext w:val="0"/>
              <w:rPr>
                <w:sz w:val="16"/>
                <w:szCs w:val="16"/>
              </w:rPr>
            </w:pPr>
            <w:r>
              <w:rPr>
                <w:sz w:val="16"/>
                <w:szCs w:val="16"/>
              </w:rPr>
              <w:t>SP-231322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A33342C" w14:textId="1DFC31B7" w:rsidR="00781D71" w:rsidRDefault="00781D71" w:rsidP="00781D71">
            <w:pPr>
              <w:pStyle w:val="TAL"/>
              <w:keepNext w:val="0"/>
              <w:rPr>
                <w:sz w:val="16"/>
                <w:szCs w:val="16"/>
              </w:rPr>
            </w:pPr>
            <w:r>
              <w:rPr>
                <w:sz w:val="16"/>
                <w:szCs w:val="16"/>
              </w:rPr>
              <w:t>0149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6528CA" w14:textId="6F0BEA08" w:rsidR="00781D71" w:rsidRDefault="00781D71" w:rsidP="00781D7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8DABF0C" w14:textId="371E29B8" w:rsidR="00781D71" w:rsidRDefault="00781D71" w:rsidP="00781D7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AE01E41" w14:textId="1B335894" w:rsidR="00781D71" w:rsidRDefault="00781D71" w:rsidP="00781D71">
            <w:pPr>
              <w:pStyle w:val="TAL"/>
              <w:keepNext w:val="0"/>
              <w:rPr>
                <w:sz w:val="16"/>
                <w:szCs w:val="16"/>
              </w:rPr>
            </w:pPr>
            <w:r>
              <w:rPr>
                <w:sz w:val="16"/>
                <w:szCs w:val="16"/>
              </w:rPr>
              <w:t xml:space="preserve">5G </w:t>
            </w:r>
            <w:proofErr w:type="spellStart"/>
            <w:r>
              <w:rPr>
                <w:sz w:val="16"/>
                <w:szCs w:val="16"/>
              </w:rPr>
              <w:t>ProSe</w:t>
            </w:r>
            <w:proofErr w:type="spellEnd"/>
            <w:r>
              <w:rPr>
                <w:sz w:val="16"/>
                <w:szCs w:val="16"/>
              </w:rPr>
              <w:t xml:space="preserve"> Direct Discovery Set - Clarification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2F576DB" w14:textId="1BD9EC5A" w:rsidR="00781D71" w:rsidRDefault="00781D71" w:rsidP="00781D71">
            <w:pPr>
              <w:pStyle w:val="TAC"/>
              <w:keepNext w:val="0"/>
              <w:rPr>
                <w:sz w:val="16"/>
                <w:szCs w:val="16"/>
                <w:lang w:eastAsia="zh-CN"/>
              </w:rPr>
            </w:pPr>
            <w:r>
              <w:rPr>
                <w:sz w:val="16"/>
                <w:szCs w:val="16"/>
                <w:lang w:eastAsia="zh-CN"/>
              </w:rPr>
              <w:t>18.1.0</w:t>
            </w:r>
          </w:p>
        </w:tc>
      </w:tr>
      <w:tr w:rsidR="002379AE" w:rsidRPr="005B29E9" w14:paraId="551DF0B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08AA413" w14:textId="78A78C8A" w:rsidR="002379AE" w:rsidRDefault="002379AE" w:rsidP="00781D71">
            <w:pPr>
              <w:pStyle w:val="TAC"/>
              <w:keepNext w:val="0"/>
              <w:rPr>
                <w:sz w:val="16"/>
                <w:szCs w:val="16"/>
                <w:lang w:eastAsia="zh-CN"/>
              </w:rPr>
            </w:pPr>
            <w:r>
              <w:rPr>
                <w:sz w:val="16"/>
                <w:szCs w:val="16"/>
                <w:lang w:eastAsia="zh-CN"/>
              </w:rPr>
              <w:t>2024-03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1C55A86" w14:textId="4EC78CF5" w:rsidR="002379AE" w:rsidRDefault="002379AE" w:rsidP="00781D71">
            <w:pPr>
              <w:pStyle w:val="TAC"/>
              <w:keepNext w:val="0"/>
              <w:rPr>
                <w:sz w:val="16"/>
                <w:szCs w:val="16"/>
                <w:lang w:eastAsia="zh-CN"/>
              </w:rPr>
            </w:pPr>
            <w:r>
              <w:rPr>
                <w:sz w:val="16"/>
                <w:szCs w:val="16"/>
                <w:lang w:eastAsia="zh-CN"/>
              </w:rPr>
              <w:t>SA#103</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2E968E" w14:textId="3F087A16" w:rsidR="002379AE" w:rsidRDefault="002379AE" w:rsidP="00781D71">
            <w:pPr>
              <w:pStyle w:val="TAC"/>
              <w:keepNext w:val="0"/>
              <w:rPr>
                <w:sz w:val="16"/>
                <w:szCs w:val="16"/>
              </w:rPr>
            </w:pPr>
            <w:r>
              <w:rPr>
                <w:sz w:val="16"/>
                <w:szCs w:val="16"/>
              </w:rPr>
              <w:t>SP-240341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5529130" w14:textId="58777289" w:rsidR="002379AE" w:rsidRDefault="002379AE" w:rsidP="00781D71">
            <w:pPr>
              <w:pStyle w:val="TAL"/>
              <w:keepNext w:val="0"/>
              <w:rPr>
                <w:sz w:val="16"/>
                <w:szCs w:val="16"/>
              </w:rPr>
            </w:pPr>
            <w:r>
              <w:rPr>
                <w:sz w:val="16"/>
                <w:szCs w:val="16"/>
              </w:rPr>
              <w:t>0157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98C2D7" w14:textId="7971E24F" w:rsidR="002379AE" w:rsidRDefault="002379AE" w:rsidP="00781D7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E779B3C" w14:textId="2103EA29" w:rsidR="002379AE" w:rsidRDefault="002379AE" w:rsidP="00781D71">
            <w:pPr>
              <w:pStyle w:val="TAC"/>
              <w:keepNext w:val="0"/>
              <w:rPr>
                <w:sz w:val="16"/>
                <w:szCs w:val="16"/>
              </w:rPr>
            </w:pPr>
            <w:r>
              <w:rPr>
                <w:sz w:val="16"/>
                <w:szCs w:val="16"/>
              </w:rPr>
              <w:t>B</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D8AFA35" w14:textId="2E3AEB4E" w:rsidR="002379AE" w:rsidRDefault="002379AE" w:rsidP="00781D71">
            <w:pPr>
              <w:pStyle w:val="TAL"/>
              <w:keepNext w:val="0"/>
              <w:rPr>
                <w:sz w:val="16"/>
                <w:szCs w:val="16"/>
              </w:rPr>
            </w:pPr>
            <w:r>
              <w:rPr>
                <w:sz w:val="16"/>
                <w:szCs w:val="16"/>
              </w:rPr>
              <w:t>Protection of the direct discovery set - clarification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7AD7993" w14:textId="347BF7BF" w:rsidR="002379AE" w:rsidRDefault="002379AE" w:rsidP="00781D71">
            <w:pPr>
              <w:pStyle w:val="TAC"/>
              <w:keepNext w:val="0"/>
              <w:rPr>
                <w:sz w:val="16"/>
                <w:szCs w:val="16"/>
                <w:lang w:eastAsia="zh-CN"/>
              </w:rPr>
            </w:pPr>
            <w:r>
              <w:rPr>
                <w:sz w:val="16"/>
                <w:szCs w:val="16"/>
                <w:lang w:eastAsia="zh-CN"/>
              </w:rPr>
              <w:t>18.2.0</w:t>
            </w:r>
          </w:p>
        </w:tc>
      </w:tr>
      <w:tr w:rsidR="00FC5FC2" w:rsidRPr="005B29E9" w14:paraId="41AA62D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EEE6B9" w14:textId="409F562F" w:rsidR="00FC5FC2" w:rsidRDefault="00FC5FC2" w:rsidP="00FC5FC2">
            <w:pPr>
              <w:pStyle w:val="TAC"/>
              <w:keepNext w:val="0"/>
              <w:rPr>
                <w:sz w:val="16"/>
                <w:szCs w:val="16"/>
                <w:lang w:eastAsia="zh-CN"/>
              </w:rPr>
            </w:pPr>
            <w:r>
              <w:rPr>
                <w:sz w:val="16"/>
                <w:szCs w:val="16"/>
                <w:lang w:eastAsia="zh-CN"/>
              </w:rPr>
              <w:t>2024-03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F15F522" w14:textId="3BBA0EC2" w:rsidR="00FC5FC2" w:rsidRDefault="00FC5FC2" w:rsidP="00FC5FC2">
            <w:pPr>
              <w:pStyle w:val="TAC"/>
              <w:keepNext w:val="0"/>
              <w:rPr>
                <w:sz w:val="16"/>
                <w:szCs w:val="16"/>
                <w:lang w:eastAsia="zh-CN"/>
              </w:rPr>
            </w:pPr>
            <w:r>
              <w:rPr>
                <w:sz w:val="16"/>
                <w:szCs w:val="16"/>
                <w:lang w:eastAsia="zh-CN"/>
              </w:rPr>
              <w:t>SA#103</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6A26D2" w14:textId="55DFE610" w:rsidR="00FC5FC2" w:rsidRDefault="00FC5FC2" w:rsidP="00FC5FC2">
            <w:pPr>
              <w:pStyle w:val="TAC"/>
              <w:keepNext w:val="0"/>
              <w:rPr>
                <w:sz w:val="16"/>
                <w:szCs w:val="16"/>
              </w:rPr>
            </w:pPr>
            <w:r>
              <w:rPr>
                <w:sz w:val="16"/>
                <w:szCs w:val="16"/>
              </w:rPr>
              <w:t>SP-240341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B5FF75D" w14:textId="6BD4FF77" w:rsidR="00FC5FC2" w:rsidRDefault="00FC5FC2" w:rsidP="00FC5FC2">
            <w:pPr>
              <w:pStyle w:val="TAL"/>
              <w:keepNext w:val="0"/>
              <w:rPr>
                <w:sz w:val="16"/>
                <w:szCs w:val="16"/>
              </w:rPr>
            </w:pPr>
            <w:r>
              <w:rPr>
                <w:sz w:val="16"/>
                <w:szCs w:val="16"/>
              </w:rPr>
              <w:t>0159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A1AA03" w14:textId="65597403" w:rsidR="00FC5FC2" w:rsidRDefault="00FC5FC2" w:rsidP="00FC5FC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4041F69" w14:textId="33C473A1" w:rsidR="00FC5FC2" w:rsidRDefault="00FC5FC2" w:rsidP="00FC5FC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D35F5AF" w14:textId="1294A77B" w:rsidR="00FC5FC2" w:rsidRDefault="00FC5FC2" w:rsidP="00FC5FC2">
            <w:pPr>
              <w:pStyle w:val="TAL"/>
              <w:keepNext w:val="0"/>
              <w:rPr>
                <w:sz w:val="16"/>
                <w:szCs w:val="16"/>
              </w:rPr>
            </w:pPr>
            <w:r>
              <w:rPr>
                <w:sz w:val="16"/>
                <w:szCs w:val="16"/>
              </w:rPr>
              <w:t>Remove circular reference in U2U Relay discovery Model A</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A1EFBAF" w14:textId="6BE9D1CD" w:rsidR="00FC5FC2" w:rsidRDefault="00FC5FC2" w:rsidP="00FC5FC2">
            <w:pPr>
              <w:pStyle w:val="TAC"/>
              <w:keepNext w:val="0"/>
              <w:rPr>
                <w:sz w:val="16"/>
                <w:szCs w:val="16"/>
                <w:lang w:eastAsia="zh-CN"/>
              </w:rPr>
            </w:pPr>
            <w:r>
              <w:rPr>
                <w:sz w:val="16"/>
                <w:szCs w:val="16"/>
                <w:lang w:eastAsia="zh-CN"/>
              </w:rPr>
              <w:t>18.2.0</w:t>
            </w:r>
          </w:p>
        </w:tc>
      </w:tr>
      <w:tr w:rsidR="0027009E" w:rsidRPr="005B29E9" w14:paraId="0EBD1C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C047123" w14:textId="080C9E47" w:rsidR="0027009E" w:rsidRDefault="0027009E" w:rsidP="00FC5FC2">
            <w:pPr>
              <w:pStyle w:val="TAC"/>
              <w:keepNext w:val="0"/>
              <w:rPr>
                <w:sz w:val="16"/>
                <w:szCs w:val="16"/>
                <w:lang w:eastAsia="zh-CN"/>
              </w:rPr>
            </w:pPr>
            <w:r>
              <w:rPr>
                <w:sz w:val="16"/>
                <w:szCs w:val="16"/>
                <w:lang w:eastAsia="zh-CN"/>
              </w:rPr>
              <w:t>2024-03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1752DF3" w14:textId="6720B0E7" w:rsidR="0027009E" w:rsidRDefault="0027009E" w:rsidP="00FC5FC2">
            <w:pPr>
              <w:pStyle w:val="TAC"/>
              <w:keepNext w:val="0"/>
              <w:rPr>
                <w:sz w:val="16"/>
                <w:szCs w:val="16"/>
                <w:lang w:eastAsia="zh-CN"/>
              </w:rPr>
            </w:pPr>
            <w:r>
              <w:rPr>
                <w:sz w:val="16"/>
                <w:szCs w:val="16"/>
                <w:lang w:eastAsia="zh-CN"/>
              </w:rPr>
              <w:t>SA#103</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7707BDA" w14:textId="43AD550B" w:rsidR="0027009E" w:rsidRDefault="0027009E" w:rsidP="00FC5FC2">
            <w:pPr>
              <w:pStyle w:val="TAC"/>
              <w:keepNext w:val="0"/>
              <w:rPr>
                <w:sz w:val="16"/>
                <w:szCs w:val="16"/>
              </w:rPr>
            </w:pPr>
            <w:r>
              <w:rPr>
                <w:sz w:val="16"/>
                <w:szCs w:val="16"/>
              </w:rPr>
              <w:t>SP-240340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14C12FF" w14:textId="6C2F8713" w:rsidR="0027009E" w:rsidRDefault="0027009E" w:rsidP="00FC5FC2">
            <w:pPr>
              <w:pStyle w:val="TAL"/>
              <w:keepNext w:val="0"/>
              <w:rPr>
                <w:sz w:val="16"/>
                <w:szCs w:val="16"/>
              </w:rPr>
            </w:pPr>
            <w:r>
              <w:rPr>
                <w:sz w:val="16"/>
                <w:szCs w:val="16"/>
              </w:rPr>
              <w:t>0163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817379" w14:textId="765DD916" w:rsidR="0027009E" w:rsidRDefault="0027009E" w:rsidP="00FC5FC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737DF4F" w14:textId="095E247F" w:rsidR="0027009E" w:rsidRDefault="0027009E" w:rsidP="00FC5FC2">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57EA813" w14:textId="7BAAC738" w:rsidR="0027009E" w:rsidRDefault="0027009E" w:rsidP="00FC5FC2">
            <w:pPr>
              <w:pStyle w:val="TAL"/>
              <w:keepNext w:val="0"/>
              <w:rPr>
                <w:sz w:val="16"/>
                <w:szCs w:val="16"/>
              </w:rPr>
            </w:pPr>
            <w:r>
              <w:rPr>
                <w:sz w:val="16"/>
                <w:szCs w:val="16"/>
              </w:rPr>
              <w:t>Update to the identification of U2NW discovery security materials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702BA98" w14:textId="61A99A31" w:rsidR="0027009E" w:rsidRDefault="0027009E" w:rsidP="00FC5FC2">
            <w:pPr>
              <w:pStyle w:val="TAC"/>
              <w:keepNext w:val="0"/>
              <w:rPr>
                <w:sz w:val="16"/>
                <w:szCs w:val="16"/>
                <w:lang w:eastAsia="zh-CN"/>
              </w:rPr>
            </w:pPr>
            <w:r>
              <w:rPr>
                <w:sz w:val="16"/>
                <w:szCs w:val="16"/>
                <w:lang w:eastAsia="zh-CN"/>
              </w:rPr>
              <w:t>18.2.0</w:t>
            </w:r>
          </w:p>
        </w:tc>
      </w:tr>
      <w:tr w:rsidR="00D53779" w:rsidRPr="005B29E9" w14:paraId="1800ACC2"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950B4B7" w14:textId="6CF0470C" w:rsidR="00D53779" w:rsidRDefault="00D53779" w:rsidP="00D53779">
            <w:pPr>
              <w:pStyle w:val="TAC"/>
              <w:keepNext w:val="0"/>
              <w:rPr>
                <w:sz w:val="16"/>
                <w:szCs w:val="16"/>
                <w:lang w:eastAsia="zh-CN"/>
              </w:rPr>
            </w:pPr>
            <w:r>
              <w:rPr>
                <w:sz w:val="16"/>
                <w:szCs w:val="16"/>
                <w:lang w:eastAsia="zh-CN"/>
              </w:rPr>
              <w:t>2024-03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831BD33" w14:textId="58E27684" w:rsidR="00D53779" w:rsidRDefault="00D53779" w:rsidP="00D53779">
            <w:pPr>
              <w:pStyle w:val="TAC"/>
              <w:keepNext w:val="0"/>
              <w:rPr>
                <w:sz w:val="16"/>
                <w:szCs w:val="16"/>
                <w:lang w:eastAsia="zh-CN"/>
              </w:rPr>
            </w:pPr>
            <w:r>
              <w:rPr>
                <w:sz w:val="16"/>
                <w:szCs w:val="16"/>
                <w:lang w:eastAsia="zh-CN"/>
              </w:rPr>
              <w:t>SA#103</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7343CE0" w14:textId="7A53C4CA" w:rsidR="00D53779" w:rsidRDefault="00D53779" w:rsidP="00D53779">
            <w:pPr>
              <w:pStyle w:val="TAC"/>
              <w:keepNext w:val="0"/>
              <w:rPr>
                <w:sz w:val="16"/>
                <w:szCs w:val="16"/>
              </w:rPr>
            </w:pPr>
            <w:r>
              <w:rPr>
                <w:sz w:val="16"/>
                <w:szCs w:val="16"/>
              </w:rPr>
              <w:t>SP-240341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A100DB3" w14:textId="02E99A2C" w:rsidR="00D53779" w:rsidRDefault="00D53779" w:rsidP="00D53779">
            <w:pPr>
              <w:pStyle w:val="TAL"/>
              <w:keepNext w:val="0"/>
              <w:rPr>
                <w:sz w:val="16"/>
                <w:szCs w:val="16"/>
              </w:rPr>
            </w:pPr>
            <w:r>
              <w:rPr>
                <w:sz w:val="16"/>
                <w:szCs w:val="16"/>
              </w:rPr>
              <w:t>0168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EA924C" w14:textId="56CC32E5" w:rsidR="00D53779" w:rsidRDefault="00D53779" w:rsidP="00D53779">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5FB5AA1" w14:textId="72C95BC6" w:rsidR="00D53779" w:rsidRDefault="00D53779" w:rsidP="00D53779">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6D0B757" w14:textId="31D2B0F1" w:rsidR="00D53779" w:rsidRDefault="00D53779" w:rsidP="00D53779">
            <w:pPr>
              <w:pStyle w:val="TAL"/>
              <w:keepNext w:val="0"/>
              <w:rPr>
                <w:sz w:val="16"/>
                <w:szCs w:val="16"/>
              </w:rPr>
            </w:pPr>
            <w:r>
              <w:rPr>
                <w:sz w:val="16"/>
                <w:szCs w:val="16"/>
              </w:rPr>
              <w:t xml:space="preserve">Rel18 </w:t>
            </w:r>
            <w:proofErr w:type="spellStart"/>
            <w:r>
              <w:rPr>
                <w:sz w:val="16"/>
                <w:szCs w:val="16"/>
              </w:rPr>
              <w:t>ProSe</w:t>
            </w:r>
            <w:proofErr w:type="spellEnd"/>
            <w:r>
              <w:rPr>
                <w:sz w:val="16"/>
                <w:szCs w:val="16"/>
              </w:rPr>
              <w:t xml:space="preserve"> - Clarification on direct discovery set protection in U2U relay discovery with model A</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016712E" w14:textId="7ADAEAAF" w:rsidR="00D53779" w:rsidRDefault="00D53779" w:rsidP="00D53779">
            <w:pPr>
              <w:pStyle w:val="TAC"/>
              <w:keepNext w:val="0"/>
              <w:rPr>
                <w:sz w:val="16"/>
                <w:szCs w:val="16"/>
                <w:lang w:eastAsia="zh-CN"/>
              </w:rPr>
            </w:pPr>
            <w:r>
              <w:rPr>
                <w:sz w:val="16"/>
                <w:szCs w:val="16"/>
                <w:lang w:eastAsia="zh-CN"/>
              </w:rPr>
              <w:t>18.2.0</w:t>
            </w:r>
          </w:p>
        </w:tc>
      </w:tr>
      <w:tr w:rsidR="0043585C" w:rsidRPr="005B29E9" w14:paraId="231FFA4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946C238" w14:textId="1CD03B73" w:rsidR="0043585C" w:rsidRDefault="0043585C" w:rsidP="0043585C">
            <w:pPr>
              <w:pStyle w:val="TAC"/>
              <w:keepNext w:val="0"/>
              <w:rPr>
                <w:sz w:val="16"/>
                <w:szCs w:val="16"/>
                <w:lang w:eastAsia="zh-CN"/>
              </w:rPr>
            </w:pPr>
            <w:r>
              <w:rPr>
                <w:sz w:val="16"/>
                <w:szCs w:val="16"/>
                <w:lang w:eastAsia="zh-CN"/>
              </w:rPr>
              <w:t>2024-03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A958F45" w14:textId="7B856837" w:rsidR="0043585C" w:rsidRDefault="0043585C" w:rsidP="0043585C">
            <w:pPr>
              <w:pStyle w:val="TAC"/>
              <w:keepNext w:val="0"/>
              <w:rPr>
                <w:sz w:val="16"/>
                <w:szCs w:val="16"/>
                <w:lang w:eastAsia="zh-CN"/>
              </w:rPr>
            </w:pPr>
            <w:r>
              <w:rPr>
                <w:sz w:val="16"/>
                <w:szCs w:val="16"/>
                <w:lang w:eastAsia="zh-CN"/>
              </w:rPr>
              <w:t>SA#103</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6A63B5B" w14:textId="0B5B7924" w:rsidR="0043585C" w:rsidRDefault="0043585C" w:rsidP="0043585C">
            <w:pPr>
              <w:pStyle w:val="TAC"/>
              <w:keepNext w:val="0"/>
              <w:rPr>
                <w:sz w:val="16"/>
                <w:szCs w:val="16"/>
              </w:rPr>
            </w:pPr>
            <w:r>
              <w:rPr>
                <w:sz w:val="16"/>
                <w:szCs w:val="16"/>
              </w:rPr>
              <w:t>SP-240341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2400479" w14:textId="47FC0416" w:rsidR="0043585C" w:rsidRDefault="0043585C" w:rsidP="0043585C">
            <w:pPr>
              <w:pStyle w:val="TAL"/>
              <w:keepNext w:val="0"/>
              <w:rPr>
                <w:sz w:val="16"/>
                <w:szCs w:val="16"/>
              </w:rPr>
            </w:pPr>
            <w:r>
              <w:rPr>
                <w:sz w:val="16"/>
                <w:szCs w:val="16"/>
              </w:rPr>
              <w:t>0169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CF87DCF" w14:textId="2A358E72" w:rsidR="0043585C" w:rsidRDefault="0043585C" w:rsidP="0043585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FF3E99" w14:textId="63A665B5" w:rsidR="0043585C" w:rsidRDefault="0043585C" w:rsidP="0043585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211499B" w14:textId="0198B6BC" w:rsidR="0043585C" w:rsidRDefault="0043585C" w:rsidP="0043585C">
            <w:pPr>
              <w:pStyle w:val="TAL"/>
              <w:keepNext w:val="0"/>
              <w:rPr>
                <w:sz w:val="16"/>
                <w:szCs w:val="16"/>
              </w:rPr>
            </w:pPr>
            <w:r>
              <w:rPr>
                <w:sz w:val="16"/>
                <w:szCs w:val="16"/>
              </w:rPr>
              <w:t xml:space="preserve">Rel18 </w:t>
            </w:r>
            <w:proofErr w:type="spellStart"/>
            <w:r>
              <w:rPr>
                <w:sz w:val="16"/>
                <w:szCs w:val="16"/>
              </w:rPr>
              <w:t>ProSe</w:t>
            </w:r>
            <w:proofErr w:type="spellEnd"/>
            <w:r>
              <w:rPr>
                <w:sz w:val="16"/>
                <w:szCs w:val="16"/>
              </w:rPr>
              <w:t xml:space="preserve"> - Update on security of PC5 communication for U2U Relay without network assistance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C416080" w14:textId="5AA705F0" w:rsidR="0043585C" w:rsidRDefault="0043585C" w:rsidP="0043585C">
            <w:pPr>
              <w:pStyle w:val="TAC"/>
              <w:keepNext w:val="0"/>
              <w:rPr>
                <w:sz w:val="16"/>
                <w:szCs w:val="16"/>
                <w:lang w:eastAsia="zh-CN"/>
              </w:rPr>
            </w:pPr>
            <w:r>
              <w:rPr>
                <w:sz w:val="16"/>
                <w:szCs w:val="16"/>
                <w:lang w:eastAsia="zh-CN"/>
              </w:rPr>
              <w:t>18.2.0</w:t>
            </w:r>
          </w:p>
        </w:tc>
      </w:tr>
      <w:tr w:rsidR="00CF6AC4" w:rsidRPr="005B29E9" w14:paraId="3539332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B0C88B8" w14:textId="6E6B3A40" w:rsidR="00CF6AC4" w:rsidRDefault="00CF6AC4" w:rsidP="0043585C">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AE5E949" w14:textId="22A68B1C" w:rsidR="00CF6AC4" w:rsidRDefault="00CF6AC4" w:rsidP="0043585C">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1338BD5" w14:textId="2693E12E" w:rsidR="00CF6AC4" w:rsidRDefault="00CF6AC4" w:rsidP="0043585C">
            <w:pPr>
              <w:pStyle w:val="TAC"/>
              <w:keepNext w:val="0"/>
              <w:rPr>
                <w:sz w:val="16"/>
                <w:szCs w:val="16"/>
              </w:rPr>
            </w:pPr>
            <w:r>
              <w:rPr>
                <w:sz w:val="16"/>
                <w:szCs w:val="16"/>
              </w:rPr>
              <w:t>SP-240667</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1883CF2" w14:textId="6A336D56" w:rsidR="00CF6AC4" w:rsidRDefault="00CF6AC4" w:rsidP="0043585C">
            <w:pPr>
              <w:pStyle w:val="TAL"/>
              <w:keepNext w:val="0"/>
              <w:rPr>
                <w:sz w:val="16"/>
                <w:szCs w:val="16"/>
              </w:rPr>
            </w:pPr>
            <w:r>
              <w:rPr>
                <w:sz w:val="16"/>
                <w:szCs w:val="16"/>
              </w:rPr>
              <w:t>0176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2971690" w14:textId="51F676F9" w:rsidR="00CF6AC4" w:rsidRDefault="00CF6AC4" w:rsidP="0043585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495586" w14:textId="773F1C86" w:rsidR="00CF6AC4" w:rsidRDefault="00CF6AC4" w:rsidP="0043585C">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D62CCE6" w14:textId="4B363A5D" w:rsidR="00CF6AC4" w:rsidRDefault="00CF6AC4" w:rsidP="0043585C">
            <w:pPr>
              <w:pStyle w:val="TAL"/>
              <w:keepNext w:val="0"/>
              <w:rPr>
                <w:sz w:val="16"/>
                <w:szCs w:val="16"/>
              </w:rPr>
            </w:pPr>
            <w:r>
              <w:rPr>
                <w:sz w:val="16"/>
                <w:szCs w:val="16"/>
              </w:rPr>
              <w:t>Clarification direct discovery in R18</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25B5783" w14:textId="7A69DB06" w:rsidR="00CF6AC4" w:rsidRDefault="00CF6AC4" w:rsidP="0043585C">
            <w:pPr>
              <w:pStyle w:val="TAC"/>
              <w:keepNext w:val="0"/>
              <w:rPr>
                <w:sz w:val="16"/>
                <w:szCs w:val="16"/>
                <w:lang w:eastAsia="zh-CN"/>
              </w:rPr>
            </w:pPr>
            <w:r>
              <w:rPr>
                <w:sz w:val="16"/>
                <w:szCs w:val="16"/>
                <w:lang w:eastAsia="zh-CN"/>
              </w:rPr>
              <w:t>18.3.0</w:t>
            </w:r>
          </w:p>
        </w:tc>
      </w:tr>
      <w:tr w:rsidR="00BE2E35" w:rsidRPr="005B29E9" w14:paraId="2515156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F7FA3D9" w14:textId="34E3D203" w:rsidR="00BE2E35" w:rsidRDefault="00BE2E35" w:rsidP="0043585C">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EBD72AE" w14:textId="22FC87A5" w:rsidR="00BE2E35" w:rsidRDefault="00BE2E35" w:rsidP="0043585C">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4E5558D" w14:textId="231CE7FE" w:rsidR="00BE2E35" w:rsidRDefault="00BE2E35" w:rsidP="0043585C">
            <w:pPr>
              <w:pStyle w:val="TAC"/>
              <w:keepNext w:val="0"/>
              <w:rPr>
                <w:sz w:val="16"/>
                <w:szCs w:val="16"/>
              </w:rPr>
            </w:pPr>
            <w:r>
              <w:rPr>
                <w:sz w:val="16"/>
                <w:szCs w:val="16"/>
              </w:rPr>
              <w:t>SP-240666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D0FE1FB" w14:textId="4CEC9484" w:rsidR="00BE2E35" w:rsidRDefault="00BE2E35" w:rsidP="0043585C">
            <w:pPr>
              <w:pStyle w:val="TAL"/>
              <w:keepNext w:val="0"/>
              <w:rPr>
                <w:sz w:val="16"/>
                <w:szCs w:val="16"/>
              </w:rPr>
            </w:pPr>
            <w:r>
              <w:rPr>
                <w:sz w:val="16"/>
                <w:szCs w:val="16"/>
              </w:rPr>
              <w:t>0178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55D3945" w14:textId="2B0A620C" w:rsidR="00BE2E35" w:rsidRDefault="00BE2E35" w:rsidP="0043585C">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6AD2CD" w14:textId="486034E2" w:rsidR="00BE2E35" w:rsidRDefault="00BE2E35" w:rsidP="0043585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125C7EF" w14:textId="2DD9A9BB" w:rsidR="00BE2E35" w:rsidRDefault="00BE2E35" w:rsidP="0043585C">
            <w:pPr>
              <w:pStyle w:val="TAL"/>
              <w:keepNext w:val="0"/>
              <w:rPr>
                <w:sz w:val="16"/>
                <w:szCs w:val="16"/>
              </w:rPr>
            </w:pPr>
            <w:r>
              <w:rPr>
                <w:sz w:val="16"/>
                <w:szCs w:val="16"/>
              </w:rPr>
              <w:t>Clarification related to U2U discovery model B</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173DDEA" w14:textId="1251266E" w:rsidR="00BE2E35" w:rsidRDefault="00BE2E35" w:rsidP="0043585C">
            <w:pPr>
              <w:pStyle w:val="TAC"/>
              <w:keepNext w:val="0"/>
              <w:rPr>
                <w:sz w:val="16"/>
                <w:szCs w:val="16"/>
                <w:lang w:eastAsia="zh-CN"/>
              </w:rPr>
            </w:pPr>
            <w:r>
              <w:rPr>
                <w:sz w:val="16"/>
                <w:szCs w:val="16"/>
                <w:lang w:eastAsia="zh-CN"/>
              </w:rPr>
              <w:t>18.3.0</w:t>
            </w:r>
          </w:p>
        </w:tc>
      </w:tr>
      <w:tr w:rsidR="00C14FAF" w:rsidRPr="005B29E9" w14:paraId="3F7CAF0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C460608" w14:textId="2D52CFF8" w:rsidR="00C14FAF" w:rsidRDefault="00C14FAF" w:rsidP="00C14FAF">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5623161" w14:textId="5D013AAE" w:rsidR="00C14FAF" w:rsidRDefault="00C14FAF" w:rsidP="00C14FAF">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30D333A" w14:textId="55928B23" w:rsidR="00C14FAF" w:rsidRDefault="00C14FAF" w:rsidP="00C14FAF">
            <w:pPr>
              <w:pStyle w:val="TAC"/>
              <w:keepNext w:val="0"/>
              <w:rPr>
                <w:sz w:val="16"/>
                <w:szCs w:val="16"/>
              </w:rPr>
            </w:pPr>
            <w:r>
              <w:rPr>
                <w:sz w:val="16"/>
                <w:szCs w:val="16"/>
              </w:rPr>
              <w:t>SP-240666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C72FB82" w14:textId="1334FA08" w:rsidR="00C14FAF" w:rsidRDefault="00C14FAF" w:rsidP="00C14FAF">
            <w:pPr>
              <w:pStyle w:val="TAL"/>
              <w:keepNext w:val="0"/>
              <w:rPr>
                <w:sz w:val="16"/>
                <w:szCs w:val="16"/>
              </w:rPr>
            </w:pPr>
            <w:r>
              <w:rPr>
                <w:sz w:val="16"/>
                <w:szCs w:val="16"/>
              </w:rPr>
              <w:t>0179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2276FFD" w14:textId="7268D00E" w:rsidR="00C14FAF" w:rsidRDefault="00C14FAF" w:rsidP="00C14FAF">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E000B82" w14:textId="3A02B068" w:rsidR="00C14FAF" w:rsidRDefault="00C14FAF" w:rsidP="00C14FA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2C668D1" w14:textId="4A952393" w:rsidR="00C14FAF" w:rsidRDefault="00C14FAF" w:rsidP="00C14FAF">
            <w:pPr>
              <w:pStyle w:val="TAL"/>
              <w:keepNext w:val="0"/>
              <w:rPr>
                <w:sz w:val="16"/>
                <w:szCs w:val="16"/>
              </w:rPr>
            </w:pPr>
            <w:r>
              <w:rPr>
                <w:sz w:val="16"/>
                <w:szCs w:val="16"/>
              </w:rPr>
              <w:t>Update U2U Relay Discovery procedures for aligning with CT1</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0B01E06" w14:textId="05442555" w:rsidR="00C14FAF" w:rsidRDefault="00C14FAF" w:rsidP="00C14FAF">
            <w:pPr>
              <w:pStyle w:val="TAC"/>
              <w:keepNext w:val="0"/>
              <w:rPr>
                <w:sz w:val="16"/>
                <w:szCs w:val="16"/>
                <w:lang w:eastAsia="zh-CN"/>
              </w:rPr>
            </w:pPr>
            <w:r>
              <w:rPr>
                <w:sz w:val="16"/>
                <w:szCs w:val="16"/>
                <w:lang w:eastAsia="zh-CN"/>
              </w:rPr>
              <w:t>18.3.0</w:t>
            </w:r>
          </w:p>
        </w:tc>
      </w:tr>
      <w:tr w:rsidR="008E3626" w:rsidRPr="005B29E9" w14:paraId="0F8648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F50D786" w14:textId="2D915A64" w:rsidR="008E3626" w:rsidRDefault="008E3626" w:rsidP="008E3626">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B691A15" w14:textId="3C4577AF" w:rsidR="008E3626" w:rsidRDefault="008E3626" w:rsidP="008E3626">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A1A4868" w14:textId="62DCA45D" w:rsidR="008E3626" w:rsidRDefault="008E3626" w:rsidP="008E3626">
            <w:pPr>
              <w:pStyle w:val="TAC"/>
              <w:keepNext w:val="0"/>
              <w:rPr>
                <w:sz w:val="16"/>
                <w:szCs w:val="16"/>
              </w:rPr>
            </w:pPr>
            <w:r>
              <w:rPr>
                <w:sz w:val="16"/>
                <w:szCs w:val="16"/>
              </w:rPr>
              <w:t>SP-240666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D58A123" w14:textId="500D47BE" w:rsidR="008E3626" w:rsidRDefault="008E3626" w:rsidP="008E3626">
            <w:pPr>
              <w:pStyle w:val="TAL"/>
              <w:keepNext w:val="0"/>
              <w:rPr>
                <w:sz w:val="16"/>
                <w:szCs w:val="16"/>
              </w:rPr>
            </w:pPr>
            <w:r>
              <w:rPr>
                <w:sz w:val="16"/>
                <w:szCs w:val="16"/>
              </w:rPr>
              <w:t>0182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C2A9003" w14:textId="288635B1" w:rsidR="008E3626" w:rsidRDefault="008E3626" w:rsidP="008E362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7E383D4" w14:textId="3FC68FD5" w:rsidR="008E3626" w:rsidRDefault="008E3626" w:rsidP="008E362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E453375" w14:textId="3F88B1A0" w:rsidR="008E3626" w:rsidRDefault="008E3626" w:rsidP="008E3626">
            <w:pPr>
              <w:pStyle w:val="TAL"/>
              <w:keepNext w:val="0"/>
              <w:rPr>
                <w:sz w:val="16"/>
                <w:szCs w:val="16"/>
              </w:rPr>
            </w:pPr>
            <w:r>
              <w:rPr>
                <w:sz w:val="16"/>
                <w:szCs w:val="16"/>
              </w:rPr>
              <w:t xml:space="preserve">Correction on the </w:t>
            </w:r>
            <w:proofErr w:type="spellStart"/>
            <w:r>
              <w:rPr>
                <w:sz w:val="16"/>
                <w:szCs w:val="16"/>
              </w:rPr>
              <w:t>scrambing</w:t>
            </w:r>
            <w:proofErr w:type="spellEnd"/>
            <w:r>
              <w:rPr>
                <w:sz w:val="16"/>
                <w:szCs w:val="16"/>
              </w:rPr>
              <w:t xml:space="preserve"> mechanism for U2U relay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FD3E85E" w14:textId="7A131965" w:rsidR="008E3626" w:rsidRDefault="008E3626" w:rsidP="008E3626">
            <w:pPr>
              <w:pStyle w:val="TAC"/>
              <w:keepNext w:val="0"/>
              <w:rPr>
                <w:sz w:val="16"/>
                <w:szCs w:val="16"/>
                <w:lang w:eastAsia="zh-CN"/>
              </w:rPr>
            </w:pPr>
            <w:r>
              <w:rPr>
                <w:sz w:val="16"/>
                <w:szCs w:val="16"/>
                <w:lang w:eastAsia="zh-CN"/>
              </w:rPr>
              <w:t>18.3.0</w:t>
            </w:r>
          </w:p>
        </w:tc>
      </w:tr>
      <w:tr w:rsidR="002A2F4F" w:rsidRPr="005B29E9" w14:paraId="12C4BEC2"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7783FB0" w14:textId="20D6CCEE" w:rsidR="002A2F4F" w:rsidRDefault="002A2F4F" w:rsidP="002A2F4F">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2FEEEB" w14:textId="6B807FA1" w:rsidR="002A2F4F" w:rsidRDefault="002A2F4F" w:rsidP="002A2F4F">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8ED9F1C" w14:textId="79E49E6F" w:rsidR="002A2F4F" w:rsidRDefault="002A2F4F" w:rsidP="002A2F4F">
            <w:pPr>
              <w:pStyle w:val="TAC"/>
              <w:keepNext w:val="0"/>
              <w:rPr>
                <w:sz w:val="16"/>
                <w:szCs w:val="16"/>
              </w:rPr>
            </w:pPr>
            <w:r>
              <w:rPr>
                <w:sz w:val="16"/>
                <w:szCs w:val="16"/>
              </w:rPr>
              <w:t>SP-240666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EFDEB2F" w14:textId="3BAD3408" w:rsidR="002A2F4F" w:rsidRDefault="002A2F4F" w:rsidP="002A2F4F">
            <w:pPr>
              <w:pStyle w:val="TAL"/>
              <w:keepNext w:val="0"/>
              <w:rPr>
                <w:sz w:val="16"/>
                <w:szCs w:val="16"/>
              </w:rPr>
            </w:pPr>
            <w:r>
              <w:rPr>
                <w:sz w:val="16"/>
                <w:szCs w:val="16"/>
              </w:rPr>
              <w:t>0187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E344735" w14:textId="7EB1EA26" w:rsidR="002A2F4F" w:rsidRDefault="002A2F4F" w:rsidP="002A2F4F">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9CB3FD" w14:textId="0A70AC71" w:rsidR="002A2F4F" w:rsidRDefault="002A2F4F" w:rsidP="002A2F4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4B1D4F1" w14:textId="1F942F9D" w:rsidR="002A2F4F" w:rsidRDefault="002A2F4F" w:rsidP="002A2F4F">
            <w:pPr>
              <w:pStyle w:val="TAL"/>
              <w:keepNext w:val="0"/>
              <w:rPr>
                <w:sz w:val="16"/>
                <w:szCs w:val="16"/>
              </w:rPr>
            </w:pPr>
            <w:r>
              <w:rPr>
                <w:sz w:val="16"/>
                <w:szCs w:val="16"/>
              </w:rPr>
              <w:t>Clause 6.3.6 in TS 33.503 - correction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542E7D6" w14:textId="12F3553B" w:rsidR="002A2F4F" w:rsidRDefault="002A2F4F" w:rsidP="002A2F4F">
            <w:pPr>
              <w:pStyle w:val="TAC"/>
              <w:keepNext w:val="0"/>
              <w:rPr>
                <w:sz w:val="16"/>
                <w:szCs w:val="16"/>
                <w:lang w:eastAsia="zh-CN"/>
              </w:rPr>
            </w:pPr>
            <w:r>
              <w:rPr>
                <w:sz w:val="16"/>
                <w:szCs w:val="16"/>
                <w:lang w:eastAsia="zh-CN"/>
              </w:rPr>
              <w:t>18.3.0</w:t>
            </w:r>
          </w:p>
        </w:tc>
      </w:tr>
      <w:tr w:rsidR="002B6D82" w:rsidRPr="005B29E9" w14:paraId="7C845CA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98D8F87" w14:textId="7CE313C8" w:rsidR="002B6D82" w:rsidRDefault="002B6D82" w:rsidP="002B6D82">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6C8227C" w14:textId="2E7AEAF3" w:rsidR="002B6D82" w:rsidRDefault="002B6D82" w:rsidP="002B6D82">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6DFACDC" w14:textId="15ADED48" w:rsidR="002B6D82" w:rsidRDefault="002B6D82" w:rsidP="002B6D82">
            <w:pPr>
              <w:pStyle w:val="TAC"/>
              <w:keepNext w:val="0"/>
              <w:rPr>
                <w:sz w:val="16"/>
                <w:szCs w:val="16"/>
              </w:rPr>
            </w:pPr>
            <w:r>
              <w:rPr>
                <w:sz w:val="16"/>
                <w:szCs w:val="16"/>
              </w:rPr>
              <w:t>SP-240666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DF76E82" w14:textId="3C943987" w:rsidR="002B6D82" w:rsidRDefault="002B6D82" w:rsidP="002B6D82">
            <w:pPr>
              <w:pStyle w:val="TAL"/>
              <w:keepNext w:val="0"/>
              <w:rPr>
                <w:sz w:val="16"/>
                <w:szCs w:val="16"/>
              </w:rPr>
            </w:pPr>
            <w:r>
              <w:rPr>
                <w:sz w:val="16"/>
                <w:szCs w:val="16"/>
              </w:rPr>
              <w:t>0188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8572B00" w14:textId="1D6FD44D" w:rsidR="002B6D82" w:rsidRDefault="002B6D82" w:rsidP="002B6D8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3195434" w14:textId="663042CC" w:rsidR="002B6D82" w:rsidRDefault="002B6D82" w:rsidP="002B6D8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DC00104" w14:textId="647F681F" w:rsidR="002B6D82" w:rsidRDefault="002B6D82" w:rsidP="002B6D82">
            <w:pPr>
              <w:pStyle w:val="TAL"/>
              <w:keepNext w:val="0"/>
              <w:rPr>
                <w:sz w:val="16"/>
                <w:szCs w:val="16"/>
              </w:rPr>
            </w:pPr>
            <w:r>
              <w:rPr>
                <w:sz w:val="16"/>
                <w:szCs w:val="16"/>
              </w:rPr>
              <w:t xml:space="preserve">Security of 5G </w:t>
            </w:r>
            <w:proofErr w:type="spellStart"/>
            <w:r>
              <w:rPr>
                <w:sz w:val="16"/>
                <w:szCs w:val="16"/>
              </w:rPr>
              <w:t>ProSe</w:t>
            </w:r>
            <w:proofErr w:type="spellEnd"/>
            <w:r>
              <w:rPr>
                <w:sz w:val="16"/>
                <w:szCs w:val="16"/>
              </w:rPr>
              <w:t xml:space="preserve"> PC5 communication without network assistance - correction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9F3E426" w14:textId="06CA4934" w:rsidR="002B6D82" w:rsidRDefault="002B6D82" w:rsidP="002B6D82">
            <w:pPr>
              <w:pStyle w:val="TAC"/>
              <w:keepNext w:val="0"/>
              <w:rPr>
                <w:sz w:val="16"/>
                <w:szCs w:val="16"/>
                <w:lang w:eastAsia="zh-CN"/>
              </w:rPr>
            </w:pPr>
            <w:r>
              <w:rPr>
                <w:sz w:val="16"/>
                <w:szCs w:val="16"/>
                <w:lang w:eastAsia="zh-CN"/>
              </w:rPr>
              <w:t>18.3.0</w:t>
            </w:r>
          </w:p>
        </w:tc>
      </w:tr>
      <w:tr w:rsidR="002F1B67" w:rsidRPr="005B29E9" w14:paraId="1E0A7D0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CFD217" w14:textId="136BA002" w:rsidR="002F1B67" w:rsidRDefault="002F1B67" w:rsidP="002F1B67">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2BB844A" w14:textId="22E6291F" w:rsidR="002F1B67" w:rsidRDefault="002F1B67" w:rsidP="002F1B67">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ECECCC0" w14:textId="36CA1E2D" w:rsidR="002F1B67" w:rsidRDefault="002F1B67" w:rsidP="002F1B67">
            <w:pPr>
              <w:pStyle w:val="TAC"/>
              <w:keepNext w:val="0"/>
              <w:rPr>
                <w:sz w:val="16"/>
                <w:szCs w:val="16"/>
              </w:rPr>
            </w:pPr>
            <w:r>
              <w:rPr>
                <w:sz w:val="16"/>
                <w:szCs w:val="16"/>
              </w:rPr>
              <w:t>SP-240667</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E918844" w14:textId="72C44D2B" w:rsidR="002F1B67" w:rsidRDefault="002F1B67" w:rsidP="002F1B67">
            <w:pPr>
              <w:pStyle w:val="TAL"/>
              <w:keepNext w:val="0"/>
              <w:rPr>
                <w:sz w:val="16"/>
                <w:szCs w:val="16"/>
              </w:rPr>
            </w:pPr>
            <w:r>
              <w:rPr>
                <w:sz w:val="16"/>
                <w:szCs w:val="16"/>
              </w:rPr>
              <w:t>0201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0255A1E" w14:textId="6FD172B0" w:rsidR="002F1B67" w:rsidRDefault="002F1B67" w:rsidP="002F1B6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FEFA54" w14:textId="5129C4BF" w:rsidR="002F1B67" w:rsidRDefault="002F1B67" w:rsidP="002F1B67">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7D642A7" w14:textId="4A6DA223" w:rsidR="002F1B67" w:rsidRDefault="002F1B67" w:rsidP="002F1B67">
            <w:pPr>
              <w:pStyle w:val="TAL"/>
              <w:keepNext w:val="0"/>
              <w:rPr>
                <w:sz w:val="16"/>
                <w:szCs w:val="16"/>
              </w:rPr>
            </w:pPr>
            <w:r>
              <w:rPr>
                <w:sz w:val="16"/>
                <w:szCs w:val="16"/>
              </w:rPr>
              <w:t xml:space="preserve">Add clarification on encryption operation for PC5 </w:t>
            </w:r>
            <w:proofErr w:type="spellStart"/>
            <w:r>
              <w:rPr>
                <w:sz w:val="16"/>
                <w:szCs w:val="16"/>
              </w:rPr>
              <w:t>ProSe</w:t>
            </w:r>
            <w:proofErr w:type="spellEnd"/>
            <w:r>
              <w:rPr>
                <w:sz w:val="16"/>
                <w:szCs w:val="16"/>
              </w:rPr>
              <w:t xml:space="preserve">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C7EE36" w14:textId="6AF1EEE1" w:rsidR="002F1B67" w:rsidRDefault="002F1B67" w:rsidP="002F1B67">
            <w:pPr>
              <w:pStyle w:val="TAC"/>
              <w:keepNext w:val="0"/>
              <w:rPr>
                <w:sz w:val="16"/>
                <w:szCs w:val="16"/>
                <w:lang w:eastAsia="zh-CN"/>
              </w:rPr>
            </w:pPr>
            <w:r>
              <w:rPr>
                <w:sz w:val="16"/>
                <w:szCs w:val="16"/>
                <w:lang w:eastAsia="zh-CN"/>
              </w:rPr>
              <w:t>18.3.0</w:t>
            </w:r>
          </w:p>
        </w:tc>
      </w:tr>
      <w:tr w:rsidR="00DD77DE" w:rsidRPr="005B29E9" w14:paraId="099A106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A187362" w14:textId="76731028" w:rsidR="00DD77DE" w:rsidRDefault="00DD77DE" w:rsidP="00DD77DE">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70F61AD" w14:textId="373FD434" w:rsidR="00DD77DE" w:rsidRDefault="00DD77DE" w:rsidP="00DD77DE">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22F2FB" w14:textId="15BACC8D" w:rsidR="00DD77DE" w:rsidRDefault="00DD77DE" w:rsidP="00DD77DE">
            <w:pPr>
              <w:pStyle w:val="TAC"/>
              <w:keepNext w:val="0"/>
              <w:rPr>
                <w:sz w:val="16"/>
                <w:szCs w:val="16"/>
              </w:rPr>
            </w:pPr>
            <w:r>
              <w:rPr>
                <w:sz w:val="16"/>
                <w:szCs w:val="16"/>
              </w:rPr>
              <w:t>SP-240667</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BD04574" w14:textId="26BCAA88" w:rsidR="00DD77DE" w:rsidRDefault="00DD77DE" w:rsidP="00DD77DE">
            <w:pPr>
              <w:pStyle w:val="TAL"/>
              <w:keepNext w:val="0"/>
              <w:rPr>
                <w:sz w:val="16"/>
                <w:szCs w:val="16"/>
              </w:rPr>
            </w:pPr>
            <w:r>
              <w:rPr>
                <w:sz w:val="16"/>
                <w:szCs w:val="16"/>
              </w:rPr>
              <w:t>0203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0052472" w14:textId="2EE6DC81" w:rsidR="00DD77DE" w:rsidRDefault="00DD77DE" w:rsidP="00DD77D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053F0D3" w14:textId="69A60412" w:rsidR="00DD77DE" w:rsidRDefault="00DD77DE" w:rsidP="00DD77DE">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F4A861A" w14:textId="20F7241F" w:rsidR="00DD77DE" w:rsidRDefault="00DD77DE" w:rsidP="00DD77DE">
            <w:pPr>
              <w:pStyle w:val="TAL"/>
              <w:keepNext w:val="0"/>
              <w:rPr>
                <w:sz w:val="16"/>
                <w:szCs w:val="16"/>
              </w:rPr>
            </w:pPr>
            <w:r>
              <w:rPr>
                <w:sz w:val="16"/>
                <w:szCs w:val="16"/>
              </w:rPr>
              <w:t>Support cleartext HPLMN ID in PC5 U2N relay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90756CE" w14:textId="44317D39" w:rsidR="00DD77DE" w:rsidRDefault="00DD77DE" w:rsidP="00DD77DE">
            <w:pPr>
              <w:pStyle w:val="TAC"/>
              <w:keepNext w:val="0"/>
              <w:rPr>
                <w:sz w:val="16"/>
                <w:szCs w:val="16"/>
                <w:lang w:eastAsia="zh-CN"/>
              </w:rPr>
            </w:pPr>
            <w:r>
              <w:rPr>
                <w:sz w:val="16"/>
                <w:szCs w:val="16"/>
                <w:lang w:eastAsia="zh-CN"/>
              </w:rPr>
              <w:t>18.3.0</w:t>
            </w:r>
          </w:p>
        </w:tc>
      </w:tr>
      <w:tr w:rsidR="00BD7E70" w:rsidRPr="005B29E9" w14:paraId="1EF6D26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383B62C" w14:textId="6A07E4E2" w:rsidR="00BD7E70" w:rsidRDefault="00601161" w:rsidP="00DD77DE">
            <w:pPr>
              <w:pStyle w:val="TAC"/>
              <w:keepNext w:val="0"/>
              <w:rPr>
                <w:sz w:val="16"/>
                <w:szCs w:val="16"/>
                <w:lang w:eastAsia="zh-CN"/>
              </w:rPr>
            </w:pPr>
            <w:r>
              <w:rPr>
                <w:sz w:val="16"/>
                <w:szCs w:val="16"/>
                <w:lang w:eastAsia="zh-CN"/>
              </w:rPr>
              <w:t>2024-09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EF098E4" w14:textId="4BE49767" w:rsidR="00BD7E70" w:rsidRDefault="00601161" w:rsidP="00DD77DE">
            <w:pPr>
              <w:pStyle w:val="TAC"/>
              <w:keepNext w:val="0"/>
              <w:rPr>
                <w:sz w:val="16"/>
                <w:szCs w:val="16"/>
                <w:lang w:eastAsia="zh-CN"/>
              </w:rPr>
            </w:pPr>
            <w:r>
              <w:rPr>
                <w:sz w:val="16"/>
                <w:szCs w:val="16"/>
                <w:lang w:eastAsia="zh-CN"/>
              </w:rPr>
              <w:t>SA#105</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F2633AD" w14:textId="1BAB99B8" w:rsidR="00601161" w:rsidRDefault="00601161" w:rsidP="00DD77DE">
            <w:pPr>
              <w:pStyle w:val="TAC"/>
              <w:keepNext w:val="0"/>
              <w:rPr>
                <w:sz w:val="16"/>
                <w:szCs w:val="16"/>
              </w:rPr>
            </w:pPr>
            <w:r>
              <w:rPr>
                <w:sz w:val="16"/>
                <w:szCs w:val="16"/>
              </w:rPr>
              <w:t>SP-241100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7994D50" w14:textId="1B913A70" w:rsidR="00BD7E70" w:rsidRDefault="00601161" w:rsidP="00DD77DE">
            <w:pPr>
              <w:pStyle w:val="TAL"/>
              <w:keepNext w:val="0"/>
              <w:rPr>
                <w:sz w:val="16"/>
                <w:szCs w:val="16"/>
              </w:rPr>
            </w:pPr>
            <w:r>
              <w:rPr>
                <w:sz w:val="16"/>
                <w:szCs w:val="16"/>
              </w:rPr>
              <w:t>0205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F37CB42" w14:textId="2D7BA35F" w:rsidR="00BD7E70" w:rsidRDefault="00601161" w:rsidP="00DD77D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A7D6A9D" w14:textId="7B372E54" w:rsidR="00BD7E70" w:rsidRDefault="00601161" w:rsidP="00DD77DE">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86FAF07" w14:textId="0EF93CE9" w:rsidR="00BD7E70" w:rsidRDefault="00601161" w:rsidP="00DD77DE">
            <w:pPr>
              <w:pStyle w:val="TAL"/>
              <w:keepNext w:val="0"/>
              <w:rPr>
                <w:sz w:val="16"/>
                <w:szCs w:val="16"/>
              </w:rPr>
            </w:pPr>
            <w:r>
              <w:rPr>
                <w:sz w:val="16"/>
                <w:szCs w:val="16"/>
              </w:rPr>
              <w:t xml:space="preserve">Add clarification on encryption operation for PC5 </w:t>
            </w:r>
            <w:proofErr w:type="spellStart"/>
            <w:r>
              <w:rPr>
                <w:sz w:val="16"/>
                <w:szCs w:val="16"/>
              </w:rPr>
              <w:t>ProSe</w:t>
            </w:r>
            <w:proofErr w:type="spellEnd"/>
            <w:r>
              <w:rPr>
                <w:sz w:val="16"/>
                <w:szCs w:val="16"/>
              </w:rPr>
              <w:t xml:space="preserve">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9A568A" w14:textId="0AA27BCF" w:rsidR="00BD7E70" w:rsidRDefault="00601161" w:rsidP="00DD77DE">
            <w:pPr>
              <w:pStyle w:val="TAC"/>
              <w:keepNext w:val="0"/>
              <w:rPr>
                <w:sz w:val="16"/>
                <w:szCs w:val="16"/>
                <w:lang w:eastAsia="zh-CN"/>
              </w:rPr>
            </w:pPr>
            <w:r>
              <w:rPr>
                <w:sz w:val="16"/>
                <w:szCs w:val="16"/>
                <w:lang w:eastAsia="zh-CN"/>
              </w:rPr>
              <w:t>18.4.0</w:t>
            </w:r>
          </w:p>
        </w:tc>
      </w:tr>
      <w:tr w:rsidR="00B03750" w:rsidRPr="005B29E9" w14:paraId="7A467A1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BC816EE" w14:textId="7CC70FB5" w:rsidR="00B03750" w:rsidRDefault="00B03750" w:rsidP="00DD77DE">
            <w:pPr>
              <w:pStyle w:val="TAC"/>
              <w:keepNext w:val="0"/>
              <w:rPr>
                <w:sz w:val="16"/>
                <w:szCs w:val="16"/>
                <w:lang w:eastAsia="zh-CN"/>
              </w:rPr>
            </w:pPr>
            <w:r>
              <w:rPr>
                <w:sz w:val="16"/>
                <w:szCs w:val="16"/>
                <w:lang w:eastAsia="zh-CN"/>
              </w:rPr>
              <w:t>2025-01</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6247E2F" w14:textId="7BB2920E" w:rsidR="00B03750" w:rsidRDefault="00B03750" w:rsidP="00DD77DE">
            <w:pPr>
              <w:pStyle w:val="TAC"/>
              <w:keepNext w:val="0"/>
              <w:rPr>
                <w:sz w:val="16"/>
                <w:szCs w:val="16"/>
                <w:lang w:eastAsia="zh-CN"/>
              </w:rPr>
            </w:pPr>
            <w:r>
              <w:rPr>
                <w:sz w:val="16"/>
                <w:szCs w:val="16"/>
                <w:lang w:eastAsia="zh-CN"/>
              </w:rPr>
              <w:t>SA#106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1097CC2" w14:textId="3FABC237" w:rsidR="00B03750" w:rsidRDefault="00B03750" w:rsidP="00DD77DE">
            <w:pPr>
              <w:pStyle w:val="TAC"/>
              <w:keepNext w:val="0"/>
              <w:rPr>
                <w:sz w:val="16"/>
                <w:szCs w:val="16"/>
              </w:rPr>
            </w:pPr>
            <w:r>
              <w:rPr>
                <w:sz w:val="16"/>
                <w:szCs w:val="16"/>
              </w:rPr>
              <w:t>SP-241806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403F459" w14:textId="0C9A144E" w:rsidR="00B03750" w:rsidRDefault="00B03750" w:rsidP="00DD77DE">
            <w:pPr>
              <w:pStyle w:val="TAL"/>
              <w:keepNext w:val="0"/>
              <w:rPr>
                <w:sz w:val="16"/>
                <w:szCs w:val="16"/>
              </w:rPr>
            </w:pPr>
            <w:r>
              <w:rPr>
                <w:sz w:val="16"/>
                <w:szCs w:val="16"/>
              </w:rPr>
              <w:t>0209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C1B3F4" w14:textId="77777777" w:rsidR="00B03750" w:rsidRDefault="00B03750" w:rsidP="00DD77DE">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216545" w14:textId="0E09B980" w:rsidR="00B03750" w:rsidRDefault="00B03750" w:rsidP="00DD77DE">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C36C26F" w14:textId="261E09B7" w:rsidR="00B03750" w:rsidRDefault="00B03750" w:rsidP="00DD77DE">
            <w:pPr>
              <w:pStyle w:val="TAL"/>
              <w:keepNext w:val="0"/>
              <w:rPr>
                <w:sz w:val="16"/>
                <w:szCs w:val="16"/>
              </w:rPr>
            </w:pPr>
            <w:r>
              <w:rPr>
                <w:sz w:val="16"/>
                <w:szCs w:val="16"/>
              </w:rPr>
              <w:t>Update to TS 33.503 to fix the referred clause and table of services - Mirror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BCE0946" w14:textId="69677D61" w:rsidR="00B03750" w:rsidRDefault="00B03750" w:rsidP="00DD77DE">
            <w:pPr>
              <w:pStyle w:val="TAC"/>
              <w:keepNext w:val="0"/>
              <w:rPr>
                <w:sz w:val="16"/>
                <w:szCs w:val="16"/>
                <w:lang w:eastAsia="zh-CN"/>
              </w:rPr>
            </w:pPr>
            <w:r>
              <w:rPr>
                <w:sz w:val="16"/>
                <w:szCs w:val="16"/>
                <w:lang w:eastAsia="zh-CN"/>
              </w:rPr>
              <w:t>18.5.0</w:t>
            </w:r>
          </w:p>
        </w:tc>
      </w:tr>
      <w:tr w:rsidR="00006643" w:rsidRPr="005B29E9" w14:paraId="70E3464C" w14:textId="77777777" w:rsidTr="00EB2486">
        <w:trPr>
          <w:jc w:val="center"/>
          <w:ins w:id="789" w:author="33.503_CR0211_(Rel-19)_5G_ProSe_Sec_Ph3" w:date="2025-03-21T17:27: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C9A13A6" w14:textId="5A0CD615" w:rsidR="00006643" w:rsidRDefault="00006643" w:rsidP="00DD77DE">
            <w:pPr>
              <w:pStyle w:val="TAC"/>
              <w:keepNext w:val="0"/>
              <w:rPr>
                <w:ins w:id="790" w:author="33.503_CR0211_(Rel-19)_5G_ProSe_Sec_Ph3" w:date="2025-03-21T17:27:00Z"/>
                <w:sz w:val="16"/>
                <w:szCs w:val="16"/>
                <w:lang w:eastAsia="zh-CN"/>
              </w:rPr>
            </w:pPr>
            <w:ins w:id="791" w:author="33.503_CR0211_(Rel-19)_5G_ProSe_Sec_Ph3" w:date="2025-03-21T17:27:00Z">
              <w:r>
                <w:rPr>
                  <w:sz w:val="16"/>
                  <w:szCs w:val="16"/>
                  <w:lang w:eastAsia="zh-CN"/>
                </w:rPr>
                <w:t>2025-03</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DF0C5A2" w14:textId="397DC2DD" w:rsidR="00006643" w:rsidRDefault="00006643" w:rsidP="00DD77DE">
            <w:pPr>
              <w:pStyle w:val="TAC"/>
              <w:keepNext w:val="0"/>
              <w:rPr>
                <w:ins w:id="792" w:author="33.503_CR0211_(Rel-19)_5G_ProSe_Sec_Ph3" w:date="2025-03-21T17:27:00Z"/>
                <w:sz w:val="16"/>
                <w:szCs w:val="16"/>
                <w:lang w:eastAsia="zh-CN"/>
              </w:rPr>
            </w:pPr>
            <w:ins w:id="793" w:author="33.503_CR0211_(Rel-19)_5G_ProSe_Sec_Ph3" w:date="2025-03-21T17:27:00Z">
              <w:r>
                <w:rPr>
                  <w:sz w:val="16"/>
                  <w:szCs w:val="16"/>
                  <w:lang w:eastAsia="zh-CN"/>
                </w:rPr>
                <w:t>SA#107</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8DABB48" w14:textId="19578E3F" w:rsidR="00006643" w:rsidRDefault="00006643" w:rsidP="00DD77DE">
            <w:pPr>
              <w:pStyle w:val="TAC"/>
              <w:keepNext w:val="0"/>
              <w:rPr>
                <w:ins w:id="794" w:author="33.503_CR0211_(Rel-19)_5G_ProSe_Sec_Ph3" w:date="2025-03-21T17:27:00Z"/>
                <w:sz w:val="16"/>
                <w:szCs w:val="16"/>
              </w:rPr>
            </w:pPr>
            <w:ins w:id="795" w:author="33.503_CR0211_(Rel-19)_5G_ProSe_Sec_Ph3" w:date="2025-03-21T17:27:00Z">
              <w:r>
                <w:rPr>
                  <w:sz w:val="16"/>
                  <w:szCs w:val="16"/>
                </w:rPr>
                <w:t>SP-250112</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A4F946B" w14:textId="28A96CF5" w:rsidR="00006643" w:rsidRDefault="00006643" w:rsidP="00DD77DE">
            <w:pPr>
              <w:pStyle w:val="TAL"/>
              <w:keepNext w:val="0"/>
              <w:rPr>
                <w:ins w:id="796" w:author="33.503_CR0211_(Rel-19)_5G_ProSe_Sec_Ph3" w:date="2025-03-21T17:27:00Z"/>
                <w:sz w:val="16"/>
                <w:szCs w:val="16"/>
              </w:rPr>
            </w:pPr>
            <w:ins w:id="797" w:author="33.503_CR0211_(Rel-19)_5G_ProSe_Sec_Ph3" w:date="2025-03-21T17:27:00Z">
              <w:r>
                <w:rPr>
                  <w:sz w:val="16"/>
                  <w:szCs w:val="16"/>
                </w:rPr>
                <w:t>0211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9FDAFDA" w14:textId="06C5B039" w:rsidR="00006643" w:rsidRDefault="00006643" w:rsidP="00DD77DE">
            <w:pPr>
              <w:pStyle w:val="TAR"/>
              <w:keepNext w:val="0"/>
              <w:rPr>
                <w:ins w:id="798" w:author="33.503_CR0211_(Rel-19)_5G_ProSe_Sec_Ph3" w:date="2025-03-21T17:27:00Z"/>
                <w:sz w:val="16"/>
                <w:szCs w:val="16"/>
              </w:rPr>
            </w:pPr>
            <w:ins w:id="799" w:author="33.503_CR0211_(Rel-19)_5G_ProSe_Sec_Ph3" w:date="2025-03-21T17:27: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501603" w14:textId="69063D8A" w:rsidR="00006643" w:rsidRDefault="00006643" w:rsidP="00DD77DE">
            <w:pPr>
              <w:pStyle w:val="TAC"/>
              <w:keepNext w:val="0"/>
              <w:rPr>
                <w:ins w:id="800" w:author="33.503_CR0211_(Rel-19)_5G_ProSe_Sec_Ph3" w:date="2025-03-21T17:27:00Z"/>
                <w:sz w:val="16"/>
                <w:szCs w:val="16"/>
              </w:rPr>
            </w:pPr>
            <w:ins w:id="801" w:author="33.503_CR0211_(Rel-19)_5G_ProSe_Sec_Ph3" w:date="2025-03-21T17:27:00Z">
              <w:r>
                <w:rPr>
                  <w:sz w:val="16"/>
                  <w:szCs w:val="16"/>
                </w:rPr>
                <w:t>B</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F69466F" w14:textId="2F73D83C" w:rsidR="00006643" w:rsidRDefault="00006643" w:rsidP="00DD77DE">
            <w:pPr>
              <w:pStyle w:val="TAL"/>
              <w:keepNext w:val="0"/>
              <w:rPr>
                <w:ins w:id="802" w:author="33.503_CR0211_(Rel-19)_5G_ProSe_Sec_Ph3" w:date="2025-03-21T17:27:00Z"/>
                <w:sz w:val="16"/>
                <w:szCs w:val="16"/>
              </w:rPr>
            </w:pPr>
            <w:ins w:id="803" w:author="33.503_CR0211_(Rel-19)_5G_ProSe_Sec_Ph3" w:date="2025-03-21T17:27:00Z">
              <w:r>
                <w:rPr>
                  <w:sz w:val="16"/>
                  <w:szCs w:val="16"/>
                </w:rPr>
                <w:t>Adding multi-hop security features of 5G_ProSe_Sec_Ph3</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4BFE5E5" w14:textId="0A3B4E5E" w:rsidR="00006643" w:rsidRDefault="00006643" w:rsidP="00DD77DE">
            <w:pPr>
              <w:pStyle w:val="TAC"/>
              <w:keepNext w:val="0"/>
              <w:rPr>
                <w:ins w:id="804" w:author="33.503_CR0211_(Rel-19)_5G_ProSe_Sec_Ph3" w:date="2025-03-21T17:27:00Z"/>
                <w:sz w:val="16"/>
                <w:szCs w:val="16"/>
                <w:lang w:eastAsia="zh-CN"/>
              </w:rPr>
            </w:pPr>
            <w:ins w:id="805" w:author="33.503_CR0211_(Rel-19)_5G_ProSe_Sec_Ph3" w:date="2025-03-21T17:27:00Z">
              <w:r>
                <w:rPr>
                  <w:sz w:val="16"/>
                  <w:szCs w:val="16"/>
                  <w:lang w:eastAsia="zh-CN"/>
                </w:rPr>
                <w:t>19.0.0</w:t>
              </w:r>
            </w:ins>
          </w:p>
        </w:tc>
      </w:tr>
    </w:tbl>
    <w:p w14:paraId="6AE5F0B0" w14:textId="77777777" w:rsidR="00080512" w:rsidRPr="005B29E9" w:rsidRDefault="00080512"/>
    <w:sectPr w:rsidR="00080512" w:rsidRPr="005B29E9">
      <w:headerReference w:type="default" r:id="rId46"/>
      <w:footerReference w:type="default" r:id="rId4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725A4" w14:textId="77777777" w:rsidR="00A63BAC" w:rsidRDefault="00A63BAC">
      <w:r>
        <w:separator/>
      </w:r>
    </w:p>
  </w:endnote>
  <w:endnote w:type="continuationSeparator" w:id="0">
    <w:p w14:paraId="7EAEA3D4" w14:textId="77777777" w:rsidR="00A63BAC" w:rsidRDefault="00A63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2B707F" w:rsidRDefault="002B707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E0682" w14:textId="77777777" w:rsidR="00A63BAC" w:rsidRDefault="00A63BAC">
      <w:r>
        <w:separator/>
      </w:r>
    </w:p>
  </w:footnote>
  <w:footnote w:type="continuationSeparator" w:id="0">
    <w:p w14:paraId="1A3EAA4D" w14:textId="77777777" w:rsidR="00A63BAC" w:rsidRDefault="00A63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AB9CE3E" w:rsidR="002B707F" w:rsidRDefault="002B707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A2884">
      <w:rPr>
        <w:rFonts w:ascii="Arial" w:hAnsi="Arial" w:cs="Arial"/>
        <w:b/>
        <w:noProof/>
        <w:sz w:val="18"/>
        <w:szCs w:val="18"/>
      </w:rPr>
      <w:t>3GPP TS 33.503 V19.0.018.5.0 (2025-032025-01)</w:t>
    </w:r>
    <w:r>
      <w:rPr>
        <w:rFonts w:ascii="Arial" w:hAnsi="Arial" w:cs="Arial"/>
        <w:b/>
        <w:sz w:val="18"/>
        <w:szCs w:val="18"/>
      </w:rPr>
      <w:fldChar w:fldCharType="end"/>
    </w:r>
  </w:p>
  <w:p w14:paraId="7A6BC72E" w14:textId="77777777" w:rsidR="002B707F" w:rsidRDefault="002B707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444B9">
      <w:rPr>
        <w:rFonts w:ascii="Arial" w:hAnsi="Arial" w:cs="Arial"/>
        <w:b/>
        <w:noProof/>
        <w:sz w:val="18"/>
        <w:szCs w:val="18"/>
      </w:rPr>
      <w:t>49</w:t>
    </w:r>
    <w:r>
      <w:rPr>
        <w:rFonts w:ascii="Arial" w:hAnsi="Arial" w:cs="Arial"/>
        <w:b/>
        <w:sz w:val="18"/>
        <w:szCs w:val="18"/>
      </w:rPr>
      <w:fldChar w:fldCharType="end"/>
    </w:r>
  </w:p>
  <w:p w14:paraId="13C538E8" w14:textId="00E083CD" w:rsidR="002B707F" w:rsidRDefault="002B707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A2884">
      <w:rPr>
        <w:rFonts w:ascii="Arial" w:hAnsi="Arial" w:cs="Arial"/>
        <w:b/>
        <w:noProof/>
        <w:sz w:val="18"/>
        <w:szCs w:val="18"/>
      </w:rPr>
      <w:t>Release 1819</w:t>
    </w:r>
    <w:r>
      <w:rPr>
        <w:rFonts w:ascii="Arial" w:hAnsi="Arial" w:cs="Arial"/>
        <w:b/>
        <w:sz w:val="18"/>
        <w:szCs w:val="18"/>
      </w:rPr>
      <w:fldChar w:fldCharType="end"/>
    </w:r>
  </w:p>
  <w:p w14:paraId="1024E63D" w14:textId="77777777" w:rsidR="002B707F" w:rsidRDefault="002B7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F2E9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728B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8F440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2A7C09"/>
    <w:multiLevelType w:val="hybridMultilevel"/>
    <w:tmpl w:val="ED02EBAE"/>
    <w:lvl w:ilvl="0" w:tplc="044EA372">
      <w:start w:val="3"/>
      <w:numFmt w:val="bullet"/>
      <w:lvlText w:val="-"/>
      <w:lvlJc w:val="left"/>
      <w:pPr>
        <w:ind w:left="720" w:hanging="360"/>
      </w:pPr>
      <w:rPr>
        <w:rFonts w:ascii="Times New Roman" w:eastAsia="DengXi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0DC907BE"/>
    <w:multiLevelType w:val="hybridMultilevel"/>
    <w:tmpl w:val="660662F2"/>
    <w:lvl w:ilvl="0" w:tplc="0AC699F2">
      <w:start w:val="5"/>
      <w:numFmt w:val="bullet"/>
      <w:lvlText w:val="-"/>
      <w:lvlJc w:val="left"/>
      <w:pPr>
        <w:ind w:left="1080" w:hanging="360"/>
      </w:pPr>
      <w:rPr>
        <w:rFonts w:ascii="Times New Roman" w:eastAsia="SimSu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177E0389"/>
    <w:multiLevelType w:val="multilevel"/>
    <w:tmpl w:val="ACD4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BF7429"/>
    <w:multiLevelType w:val="multilevel"/>
    <w:tmpl w:val="39723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CFD425B"/>
    <w:multiLevelType w:val="hybridMultilevel"/>
    <w:tmpl w:val="D40A073A"/>
    <w:lvl w:ilvl="0" w:tplc="08090001">
      <w:start w:val="1"/>
      <w:numFmt w:val="bullet"/>
      <w:lvlText w:val=""/>
      <w:lvlJc w:val="left"/>
      <w:pPr>
        <w:ind w:left="1568" w:hanging="360"/>
      </w:pPr>
      <w:rPr>
        <w:rFonts w:ascii="Symbol" w:hAnsi="Symbo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2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6A3688D"/>
    <w:multiLevelType w:val="hybridMultilevel"/>
    <w:tmpl w:val="F78C6362"/>
    <w:lvl w:ilvl="0" w:tplc="991EA4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4E4696"/>
    <w:multiLevelType w:val="hybridMultilevel"/>
    <w:tmpl w:val="43102DD0"/>
    <w:lvl w:ilvl="0" w:tplc="CF6870F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737B6E"/>
    <w:multiLevelType w:val="multilevel"/>
    <w:tmpl w:val="1A72F28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37947472"/>
    <w:multiLevelType w:val="hybridMultilevel"/>
    <w:tmpl w:val="66D69B52"/>
    <w:lvl w:ilvl="0" w:tplc="3112EBE6">
      <w:start w:val="3"/>
      <w:numFmt w:val="bullet"/>
      <w:lvlText w:val="-"/>
      <w:lvlJc w:val="left"/>
      <w:pPr>
        <w:ind w:left="774" w:hanging="360"/>
      </w:pPr>
      <w:rPr>
        <w:rFonts w:ascii="Times New Roman" w:eastAsia="SimSun" w:hAnsi="Times New Roman" w:cs="Times New Roman"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4B327CB3"/>
    <w:multiLevelType w:val="hybridMultilevel"/>
    <w:tmpl w:val="E384006A"/>
    <w:lvl w:ilvl="0" w:tplc="9F0E65F6">
      <w:start w:val="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50E51DEA"/>
    <w:multiLevelType w:val="hybridMultilevel"/>
    <w:tmpl w:val="AACE19B8"/>
    <w:lvl w:ilvl="0" w:tplc="64E885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66977E89"/>
    <w:multiLevelType w:val="hybridMultilevel"/>
    <w:tmpl w:val="7B3C20FC"/>
    <w:lvl w:ilvl="0" w:tplc="2CF62944">
      <w:start w:val="1"/>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DA0C77"/>
    <w:multiLevelType w:val="hybridMultilevel"/>
    <w:tmpl w:val="E686414A"/>
    <w:lvl w:ilvl="0" w:tplc="852A0584">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7FC61128"/>
    <w:multiLevelType w:val="hybridMultilevel"/>
    <w:tmpl w:val="17C4F992"/>
    <w:lvl w:ilvl="0" w:tplc="002C10BA">
      <w:start w:val="6"/>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52497737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0485179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35379375">
    <w:abstractNumId w:val="11"/>
  </w:num>
  <w:num w:numId="4" w16cid:durableId="1917862224">
    <w:abstractNumId w:val="36"/>
  </w:num>
  <w:num w:numId="5" w16cid:durableId="1008486258">
    <w:abstractNumId w:val="29"/>
  </w:num>
  <w:num w:numId="6" w16cid:durableId="2002853959">
    <w:abstractNumId w:val="38"/>
  </w:num>
  <w:num w:numId="7" w16cid:durableId="380446899">
    <w:abstractNumId w:val="34"/>
  </w:num>
  <w:num w:numId="8" w16cid:durableId="1699426452">
    <w:abstractNumId w:val="30"/>
  </w:num>
  <w:num w:numId="9" w16cid:durableId="198012314">
    <w:abstractNumId w:val="16"/>
  </w:num>
  <w:num w:numId="10" w16cid:durableId="2038726561">
    <w:abstractNumId w:val="28"/>
  </w:num>
  <w:num w:numId="11" w16cid:durableId="25183300">
    <w:abstractNumId w:val="26"/>
  </w:num>
  <w:num w:numId="12" w16cid:durableId="203449248">
    <w:abstractNumId w:val="13"/>
  </w:num>
  <w:num w:numId="13" w16cid:durableId="100809205">
    <w:abstractNumId w:val="14"/>
  </w:num>
  <w:num w:numId="14" w16cid:durableId="882327042">
    <w:abstractNumId w:val="41"/>
  </w:num>
  <w:num w:numId="15" w16cid:durableId="2088116391">
    <w:abstractNumId w:val="33"/>
  </w:num>
  <w:num w:numId="16" w16cid:durableId="2026054418">
    <w:abstractNumId w:val="39"/>
  </w:num>
  <w:num w:numId="17" w16cid:durableId="1113748864">
    <w:abstractNumId w:val="21"/>
  </w:num>
  <w:num w:numId="18" w16cid:durableId="1946301915">
    <w:abstractNumId w:val="32"/>
  </w:num>
  <w:num w:numId="19" w16cid:durableId="2110660727">
    <w:abstractNumId w:val="9"/>
  </w:num>
  <w:num w:numId="20" w16cid:durableId="1655910239">
    <w:abstractNumId w:val="7"/>
  </w:num>
  <w:num w:numId="21" w16cid:durableId="523401071">
    <w:abstractNumId w:val="6"/>
  </w:num>
  <w:num w:numId="22" w16cid:durableId="1291664545">
    <w:abstractNumId w:val="5"/>
  </w:num>
  <w:num w:numId="23" w16cid:durableId="42104383">
    <w:abstractNumId w:val="4"/>
  </w:num>
  <w:num w:numId="24" w16cid:durableId="261376002">
    <w:abstractNumId w:val="8"/>
  </w:num>
  <w:num w:numId="25" w16cid:durableId="899294735">
    <w:abstractNumId w:val="3"/>
  </w:num>
  <w:num w:numId="26" w16cid:durableId="18046427">
    <w:abstractNumId w:val="22"/>
  </w:num>
  <w:num w:numId="27" w16cid:durableId="450438780">
    <w:abstractNumId w:val="27"/>
  </w:num>
  <w:num w:numId="28" w16cid:durableId="2060353255">
    <w:abstractNumId w:val="18"/>
  </w:num>
  <w:num w:numId="29" w16cid:durableId="1513296030">
    <w:abstractNumId w:val="19"/>
  </w:num>
  <w:num w:numId="30" w16cid:durableId="1349522945">
    <w:abstractNumId w:val="15"/>
  </w:num>
  <w:num w:numId="31" w16cid:durableId="1677926979">
    <w:abstractNumId w:val="35"/>
  </w:num>
  <w:num w:numId="32" w16cid:durableId="1556236205">
    <w:abstractNumId w:val="37"/>
  </w:num>
  <w:num w:numId="33" w16cid:durableId="1445080011">
    <w:abstractNumId w:val="17"/>
  </w:num>
  <w:num w:numId="34" w16cid:durableId="1353804122">
    <w:abstractNumId w:val="24"/>
  </w:num>
  <w:num w:numId="35" w16cid:durableId="225919865">
    <w:abstractNumId w:val="31"/>
  </w:num>
  <w:num w:numId="36" w16cid:durableId="1785886444">
    <w:abstractNumId w:val="25"/>
  </w:num>
  <w:num w:numId="37" w16cid:durableId="17681993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0541616">
    <w:abstractNumId w:val="2"/>
  </w:num>
  <w:num w:numId="39" w16cid:durableId="550193775">
    <w:abstractNumId w:val="1"/>
  </w:num>
  <w:num w:numId="40" w16cid:durableId="1512835432">
    <w:abstractNumId w:val="0"/>
  </w:num>
  <w:num w:numId="41" w16cid:durableId="986932733">
    <w:abstractNumId w:val="23"/>
  </w:num>
  <w:num w:numId="42" w16cid:durableId="1259407318">
    <w:abstractNumId w:val="40"/>
  </w:num>
  <w:num w:numId="43" w16cid:durableId="1508864974">
    <w:abstractNumId w:val="23"/>
  </w:num>
  <w:num w:numId="44" w16cid:durableId="2118256156">
    <w:abstractNumId w:val="12"/>
  </w:num>
  <w:num w:numId="45" w16cid:durableId="851528322">
    <w:abstractNumId w:val="20"/>
  </w:num>
  <w:num w:numId="46" w16cid:durableId="1788347781">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03_CR0211_(Rel-19)_5G_ProSe_Sec_Ph3">
    <w15:presenceInfo w15:providerId="None" w15:userId="33.503_CR0211_(Rel-19)_5G_ProSe_Sec_Ph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0CA7"/>
    <w:rsid w:val="000034A9"/>
    <w:rsid w:val="00006643"/>
    <w:rsid w:val="0001114A"/>
    <w:rsid w:val="000203A8"/>
    <w:rsid w:val="00024F33"/>
    <w:rsid w:val="000303DC"/>
    <w:rsid w:val="00033362"/>
    <w:rsid w:val="00033397"/>
    <w:rsid w:val="00033EF0"/>
    <w:rsid w:val="00036024"/>
    <w:rsid w:val="00040095"/>
    <w:rsid w:val="00041FD7"/>
    <w:rsid w:val="00042A27"/>
    <w:rsid w:val="00051834"/>
    <w:rsid w:val="00054A22"/>
    <w:rsid w:val="0005626A"/>
    <w:rsid w:val="0005764F"/>
    <w:rsid w:val="00062023"/>
    <w:rsid w:val="0006246D"/>
    <w:rsid w:val="00064508"/>
    <w:rsid w:val="000655A6"/>
    <w:rsid w:val="00066457"/>
    <w:rsid w:val="00072375"/>
    <w:rsid w:val="00072D6E"/>
    <w:rsid w:val="00073E59"/>
    <w:rsid w:val="00074324"/>
    <w:rsid w:val="00080512"/>
    <w:rsid w:val="00083239"/>
    <w:rsid w:val="00084A03"/>
    <w:rsid w:val="000975B6"/>
    <w:rsid w:val="000A036B"/>
    <w:rsid w:val="000A0A57"/>
    <w:rsid w:val="000A2354"/>
    <w:rsid w:val="000B1D58"/>
    <w:rsid w:val="000B6CEE"/>
    <w:rsid w:val="000C070D"/>
    <w:rsid w:val="000C47C3"/>
    <w:rsid w:val="000D07CB"/>
    <w:rsid w:val="000D0A4A"/>
    <w:rsid w:val="000D58AB"/>
    <w:rsid w:val="000E03A1"/>
    <w:rsid w:val="000E4451"/>
    <w:rsid w:val="000E4CA8"/>
    <w:rsid w:val="000E78D4"/>
    <w:rsid w:val="000F10E9"/>
    <w:rsid w:val="000F3024"/>
    <w:rsid w:val="000F7F25"/>
    <w:rsid w:val="00103DAA"/>
    <w:rsid w:val="00114A31"/>
    <w:rsid w:val="001244B0"/>
    <w:rsid w:val="00124947"/>
    <w:rsid w:val="00127F4C"/>
    <w:rsid w:val="001314C3"/>
    <w:rsid w:val="001325DE"/>
    <w:rsid w:val="00133525"/>
    <w:rsid w:val="00134EB6"/>
    <w:rsid w:val="00141B20"/>
    <w:rsid w:val="001437AF"/>
    <w:rsid w:val="0014691B"/>
    <w:rsid w:val="00153A85"/>
    <w:rsid w:val="00155F7D"/>
    <w:rsid w:val="001602C0"/>
    <w:rsid w:val="0016629E"/>
    <w:rsid w:val="00167A44"/>
    <w:rsid w:val="00171666"/>
    <w:rsid w:val="0017683A"/>
    <w:rsid w:val="00176BCB"/>
    <w:rsid w:val="0018180C"/>
    <w:rsid w:val="00191119"/>
    <w:rsid w:val="001972DA"/>
    <w:rsid w:val="001A39AD"/>
    <w:rsid w:val="001A4C42"/>
    <w:rsid w:val="001A70BF"/>
    <w:rsid w:val="001A7420"/>
    <w:rsid w:val="001A7851"/>
    <w:rsid w:val="001B2FA1"/>
    <w:rsid w:val="001B6637"/>
    <w:rsid w:val="001B6B60"/>
    <w:rsid w:val="001C21C3"/>
    <w:rsid w:val="001C428D"/>
    <w:rsid w:val="001C59B2"/>
    <w:rsid w:val="001C5F2B"/>
    <w:rsid w:val="001D02C2"/>
    <w:rsid w:val="001D3495"/>
    <w:rsid w:val="001D3EBC"/>
    <w:rsid w:val="001E1516"/>
    <w:rsid w:val="001E5A4D"/>
    <w:rsid w:val="001E756C"/>
    <w:rsid w:val="001F04EA"/>
    <w:rsid w:val="001F0C1D"/>
    <w:rsid w:val="001F1132"/>
    <w:rsid w:val="001F168B"/>
    <w:rsid w:val="001F33CA"/>
    <w:rsid w:val="002150F0"/>
    <w:rsid w:val="00222391"/>
    <w:rsid w:val="00224B74"/>
    <w:rsid w:val="0022652E"/>
    <w:rsid w:val="002276D5"/>
    <w:rsid w:val="00231CFB"/>
    <w:rsid w:val="002347A2"/>
    <w:rsid w:val="002379AE"/>
    <w:rsid w:val="002416A8"/>
    <w:rsid w:val="0024352B"/>
    <w:rsid w:val="002456DD"/>
    <w:rsid w:val="0024577E"/>
    <w:rsid w:val="00247060"/>
    <w:rsid w:val="00251A00"/>
    <w:rsid w:val="002546A5"/>
    <w:rsid w:val="00260168"/>
    <w:rsid w:val="00263CC9"/>
    <w:rsid w:val="002675F0"/>
    <w:rsid w:val="0027009E"/>
    <w:rsid w:val="002760EE"/>
    <w:rsid w:val="00290AFF"/>
    <w:rsid w:val="00292B72"/>
    <w:rsid w:val="00293BE6"/>
    <w:rsid w:val="002A2884"/>
    <w:rsid w:val="002A2F4F"/>
    <w:rsid w:val="002A41EC"/>
    <w:rsid w:val="002A5DDB"/>
    <w:rsid w:val="002B0DC2"/>
    <w:rsid w:val="002B4145"/>
    <w:rsid w:val="002B5B4D"/>
    <w:rsid w:val="002B6339"/>
    <w:rsid w:val="002B6D82"/>
    <w:rsid w:val="002B6F44"/>
    <w:rsid w:val="002B707F"/>
    <w:rsid w:val="002B7E23"/>
    <w:rsid w:val="002C1A47"/>
    <w:rsid w:val="002C3370"/>
    <w:rsid w:val="002C534A"/>
    <w:rsid w:val="002C5FA7"/>
    <w:rsid w:val="002D0CF2"/>
    <w:rsid w:val="002E00EE"/>
    <w:rsid w:val="002E13A4"/>
    <w:rsid w:val="002E3795"/>
    <w:rsid w:val="002E669B"/>
    <w:rsid w:val="002E7AB9"/>
    <w:rsid w:val="002F12E8"/>
    <w:rsid w:val="002F1B67"/>
    <w:rsid w:val="002F73CA"/>
    <w:rsid w:val="0030173A"/>
    <w:rsid w:val="003030E0"/>
    <w:rsid w:val="00307758"/>
    <w:rsid w:val="003130E1"/>
    <w:rsid w:val="00316F45"/>
    <w:rsid w:val="003172DC"/>
    <w:rsid w:val="00330724"/>
    <w:rsid w:val="00333211"/>
    <w:rsid w:val="00334D2E"/>
    <w:rsid w:val="00335734"/>
    <w:rsid w:val="00341E65"/>
    <w:rsid w:val="0034355A"/>
    <w:rsid w:val="00352391"/>
    <w:rsid w:val="003527C1"/>
    <w:rsid w:val="0035462D"/>
    <w:rsid w:val="00356555"/>
    <w:rsid w:val="00360B03"/>
    <w:rsid w:val="00361609"/>
    <w:rsid w:val="0036164B"/>
    <w:rsid w:val="00361FEE"/>
    <w:rsid w:val="003620AB"/>
    <w:rsid w:val="003765B8"/>
    <w:rsid w:val="00382726"/>
    <w:rsid w:val="00392DB2"/>
    <w:rsid w:val="003935C9"/>
    <w:rsid w:val="003969E8"/>
    <w:rsid w:val="003A1779"/>
    <w:rsid w:val="003A4A2E"/>
    <w:rsid w:val="003A7A84"/>
    <w:rsid w:val="003B16AD"/>
    <w:rsid w:val="003B4325"/>
    <w:rsid w:val="003C11A8"/>
    <w:rsid w:val="003C2187"/>
    <w:rsid w:val="003C2A98"/>
    <w:rsid w:val="003C3971"/>
    <w:rsid w:val="003D2A7B"/>
    <w:rsid w:val="003D4F23"/>
    <w:rsid w:val="003D5D4E"/>
    <w:rsid w:val="003D6AAF"/>
    <w:rsid w:val="003E0DB4"/>
    <w:rsid w:val="003E119E"/>
    <w:rsid w:val="003E6D73"/>
    <w:rsid w:val="003E7168"/>
    <w:rsid w:val="00401CCE"/>
    <w:rsid w:val="00401FE8"/>
    <w:rsid w:val="00407645"/>
    <w:rsid w:val="00410283"/>
    <w:rsid w:val="00421C96"/>
    <w:rsid w:val="00423334"/>
    <w:rsid w:val="00423807"/>
    <w:rsid w:val="00424EA3"/>
    <w:rsid w:val="004345EC"/>
    <w:rsid w:val="0043585C"/>
    <w:rsid w:val="00443B73"/>
    <w:rsid w:val="00445988"/>
    <w:rsid w:val="0044604B"/>
    <w:rsid w:val="004471FE"/>
    <w:rsid w:val="00447ADE"/>
    <w:rsid w:val="004522C3"/>
    <w:rsid w:val="00453FA0"/>
    <w:rsid w:val="0045725E"/>
    <w:rsid w:val="00457972"/>
    <w:rsid w:val="004610ED"/>
    <w:rsid w:val="00461B16"/>
    <w:rsid w:val="00465515"/>
    <w:rsid w:val="00465B83"/>
    <w:rsid w:val="00466E30"/>
    <w:rsid w:val="004677DC"/>
    <w:rsid w:val="004871DD"/>
    <w:rsid w:val="004969D6"/>
    <w:rsid w:val="0049751D"/>
    <w:rsid w:val="004A1340"/>
    <w:rsid w:val="004A74B0"/>
    <w:rsid w:val="004B0A2B"/>
    <w:rsid w:val="004B60CE"/>
    <w:rsid w:val="004C2AB6"/>
    <w:rsid w:val="004C30AC"/>
    <w:rsid w:val="004C540C"/>
    <w:rsid w:val="004D3578"/>
    <w:rsid w:val="004D6CDE"/>
    <w:rsid w:val="004D73BA"/>
    <w:rsid w:val="004E213A"/>
    <w:rsid w:val="004E2C68"/>
    <w:rsid w:val="004E2F15"/>
    <w:rsid w:val="004E33A6"/>
    <w:rsid w:val="004E593E"/>
    <w:rsid w:val="004E7F1D"/>
    <w:rsid w:val="004F053A"/>
    <w:rsid w:val="004F0988"/>
    <w:rsid w:val="004F3340"/>
    <w:rsid w:val="00512129"/>
    <w:rsid w:val="00514F4B"/>
    <w:rsid w:val="00517413"/>
    <w:rsid w:val="0053252E"/>
    <w:rsid w:val="0053388B"/>
    <w:rsid w:val="00533C57"/>
    <w:rsid w:val="00535773"/>
    <w:rsid w:val="00536A3D"/>
    <w:rsid w:val="00543E6C"/>
    <w:rsid w:val="005448E4"/>
    <w:rsid w:val="005451CF"/>
    <w:rsid w:val="005506E6"/>
    <w:rsid w:val="0056414B"/>
    <w:rsid w:val="005644A3"/>
    <w:rsid w:val="00565087"/>
    <w:rsid w:val="0056617F"/>
    <w:rsid w:val="005670F6"/>
    <w:rsid w:val="00570402"/>
    <w:rsid w:val="00572BC1"/>
    <w:rsid w:val="005747B8"/>
    <w:rsid w:val="005801FA"/>
    <w:rsid w:val="00584D07"/>
    <w:rsid w:val="00594510"/>
    <w:rsid w:val="00597B11"/>
    <w:rsid w:val="005A262B"/>
    <w:rsid w:val="005B243F"/>
    <w:rsid w:val="005B29E9"/>
    <w:rsid w:val="005B3FAB"/>
    <w:rsid w:val="005B4E71"/>
    <w:rsid w:val="005C0AE2"/>
    <w:rsid w:val="005C1E73"/>
    <w:rsid w:val="005C2813"/>
    <w:rsid w:val="005C38AB"/>
    <w:rsid w:val="005D2E01"/>
    <w:rsid w:val="005D4E43"/>
    <w:rsid w:val="005D7526"/>
    <w:rsid w:val="005E3067"/>
    <w:rsid w:val="005E4BB2"/>
    <w:rsid w:val="005E7770"/>
    <w:rsid w:val="005F0BA4"/>
    <w:rsid w:val="005F2517"/>
    <w:rsid w:val="005F5DB5"/>
    <w:rsid w:val="005F788A"/>
    <w:rsid w:val="00601161"/>
    <w:rsid w:val="00602AEA"/>
    <w:rsid w:val="00605E40"/>
    <w:rsid w:val="00606941"/>
    <w:rsid w:val="00614FDF"/>
    <w:rsid w:val="006217F5"/>
    <w:rsid w:val="0062415D"/>
    <w:rsid w:val="00630EDE"/>
    <w:rsid w:val="0063543D"/>
    <w:rsid w:val="006410CA"/>
    <w:rsid w:val="00647114"/>
    <w:rsid w:val="00650E63"/>
    <w:rsid w:val="00655C65"/>
    <w:rsid w:val="0065727D"/>
    <w:rsid w:val="00661BA2"/>
    <w:rsid w:val="00671678"/>
    <w:rsid w:val="00671D4B"/>
    <w:rsid w:val="00673C2D"/>
    <w:rsid w:val="006743BB"/>
    <w:rsid w:val="0067673A"/>
    <w:rsid w:val="00682E68"/>
    <w:rsid w:val="00687488"/>
    <w:rsid w:val="006912E9"/>
    <w:rsid w:val="0069152B"/>
    <w:rsid w:val="00693C94"/>
    <w:rsid w:val="006A323F"/>
    <w:rsid w:val="006A7A56"/>
    <w:rsid w:val="006B30D0"/>
    <w:rsid w:val="006C1FF4"/>
    <w:rsid w:val="006C3D95"/>
    <w:rsid w:val="006C4E56"/>
    <w:rsid w:val="006D094E"/>
    <w:rsid w:val="006D4627"/>
    <w:rsid w:val="006D585F"/>
    <w:rsid w:val="006D5CE2"/>
    <w:rsid w:val="006E3CBA"/>
    <w:rsid w:val="006E5C86"/>
    <w:rsid w:val="006E5DD1"/>
    <w:rsid w:val="006F4923"/>
    <w:rsid w:val="006F6F04"/>
    <w:rsid w:val="00700AB9"/>
    <w:rsid w:val="00701116"/>
    <w:rsid w:val="0071174C"/>
    <w:rsid w:val="00711D4D"/>
    <w:rsid w:val="00713C44"/>
    <w:rsid w:val="007152E2"/>
    <w:rsid w:val="00717218"/>
    <w:rsid w:val="007208D7"/>
    <w:rsid w:val="00734A5B"/>
    <w:rsid w:val="00735467"/>
    <w:rsid w:val="0074026F"/>
    <w:rsid w:val="007411F5"/>
    <w:rsid w:val="00742804"/>
    <w:rsid w:val="007429F6"/>
    <w:rsid w:val="00744E76"/>
    <w:rsid w:val="00755503"/>
    <w:rsid w:val="00760C6D"/>
    <w:rsid w:val="007651E4"/>
    <w:rsid w:val="00765B32"/>
    <w:rsid w:val="00765EA3"/>
    <w:rsid w:val="007663FA"/>
    <w:rsid w:val="00767179"/>
    <w:rsid w:val="00767F55"/>
    <w:rsid w:val="00771868"/>
    <w:rsid w:val="00774DA4"/>
    <w:rsid w:val="00775F5B"/>
    <w:rsid w:val="00781625"/>
    <w:rsid w:val="00781D71"/>
    <w:rsid w:val="00781F0F"/>
    <w:rsid w:val="00783769"/>
    <w:rsid w:val="00783B59"/>
    <w:rsid w:val="00784578"/>
    <w:rsid w:val="007856CF"/>
    <w:rsid w:val="00786621"/>
    <w:rsid w:val="00796703"/>
    <w:rsid w:val="0079688B"/>
    <w:rsid w:val="007A4252"/>
    <w:rsid w:val="007A6195"/>
    <w:rsid w:val="007B2452"/>
    <w:rsid w:val="007B600E"/>
    <w:rsid w:val="007B6F63"/>
    <w:rsid w:val="007B7084"/>
    <w:rsid w:val="007B7682"/>
    <w:rsid w:val="007C4E87"/>
    <w:rsid w:val="007C6680"/>
    <w:rsid w:val="007D676E"/>
    <w:rsid w:val="007F0F4A"/>
    <w:rsid w:val="007F203B"/>
    <w:rsid w:val="007F2806"/>
    <w:rsid w:val="007F2BD3"/>
    <w:rsid w:val="007F36BB"/>
    <w:rsid w:val="007F4F84"/>
    <w:rsid w:val="007F582B"/>
    <w:rsid w:val="007F6D89"/>
    <w:rsid w:val="008028A4"/>
    <w:rsid w:val="00805F5C"/>
    <w:rsid w:val="00810981"/>
    <w:rsid w:val="0081476E"/>
    <w:rsid w:val="00816DEF"/>
    <w:rsid w:val="00825A7B"/>
    <w:rsid w:val="00827D28"/>
    <w:rsid w:val="0083002D"/>
    <w:rsid w:val="00830747"/>
    <w:rsid w:val="00835371"/>
    <w:rsid w:val="00836C6C"/>
    <w:rsid w:val="00840504"/>
    <w:rsid w:val="008414E6"/>
    <w:rsid w:val="00856FF4"/>
    <w:rsid w:val="00857B0F"/>
    <w:rsid w:val="008643FC"/>
    <w:rsid w:val="00864A62"/>
    <w:rsid w:val="00870ABB"/>
    <w:rsid w:val="008768CA"/>
    <w:rsid w:val="00882A16"/>
    <w:rsid w:val="008833CD"/>
    <w:rsid w:val="00886AA9"/>
    <w:rsid w:val="00891790"/>
    <w:rsid w:val="008923F4"/>
    <w:rsid w:val="00895E7E"/>
    <w:rsid w:val="00896741"/>
    <w:rsid w:val="008A283D"/>
    <w:rsid w:val="008B168F"/>
    <w:rsid w:val="008B20C0"/>
    <w:rsid w:val="008B29BB"/>
    <w:rsid w:val="008B66EB"/>
    <w:rsid w:val="008B7622"/>
    <w:rsid w:val="008C384C"/>
    <w:rsid w:val="008C5FDE"/>
    <w:rsid w:val="008D0AD4"/>
    <w:rsid w:val="008D139F"/>
    <w:rsid w:val="008D2234"/>
    <w:rsid w:val="008D2336"/>
    <w:rsid w:val="008D64EE"/>
    <w:rsid w:val="008E2D68"/>
    <w:rsid w:val="008E3626"/>
    <w:rsid w:val="008E416A"/>
    <w:rsid w:val="008E4495"/>
    <w:rsid w:val="008E4E78"/>
    <w:rsid w:val="008E6756"/>
    <w:rsid w:val="008F1BCD"/>
    <w:rsid w:val="008F2CE8"/>
    <w:rsid w:val="008F4CA6"/>
    <w:rsid w:val="008F5F48"/>
    <w:rsid w:val="0090271F"/>
    <w:rsid w:val="00902E23"/>
    <w:rsid w:val="00905C3B"/>
    <w:rsid w:val="00907380"/>
    <w:rsid w:val="00907BA2"/>
    <w:rsid w:val="009114D7"/>
    <w:rsid w:val="00912B96"/>
    <w:rsid w:val="0091348E"/>
    <w:rsid w:val="009163D7"/>
    <w:rsid w:val="009170AA"/>
    <w:rsid w:val="00917CCB"/>
    <w:rsid w:val="00917E8E"/>
    <w:rsid w:val="00923449"/>
    <w:rsid w:val="009259D3"/>
    <w:rsid w:val="00926DF2"/>
    <w:rsid w:val="00933FB0"/>
    <w:rsid w:val="00942EC2"/>
    <w:rsid w:val="009562E5"/>
    <w:rsid w:val="00957283"/>
    <w:rsid w:val="00960FB7"/>
    <w:rsid w:val="009711FC"/>
    <w:rsid w:val="009733EA"/>
    <w:rsid w:val="009751D1"/>
    <w:rsid w:val="00980D70"/>
    <w:rsid w:val="009814B7"/>
    <w:rsid w:val="00984824"/>
    <w:rsid w:val="00985B0C"/>
    <w:rsid w:val="00991DFE"/>
    <w:rsid w:val="00992858"/>
    <w:rsid w:val="009941EC"/>
    <w:rsid w:val="009A4F6F"/>
    <w:rsid w:val="009A6B4F"/>
    <w:rsid w:val="009B3F1A"/>
    <w:rsid w:val="009B7A22"/>
    <w:rsid w:val="009C64DC"/>
    <w:rsid w:val="009C7214"/>
    <w:rsid w:val="009F37B7"/>
    <w:rsid w:val="009F5239"/>
    <w:rsid w:val="009F6357"/>
    <w:rsid w:val="009F6855"/>
    <w:rsid w:val="00A05A15"/>
    <w:rsid w:val="00A05F77"/>
    <w:rsid w:val="00A10F02"/>
    <w:rsid w:val="00A164B4"/>
    <w:rsid w:val="00A16D4D"/>
    <w:rsid w:val="00A17046"/>
    <w:rsid w:val="00A220DD"/>
    <w:rsid w:val="00A23C42"/>
    <w:rsid w:val="00A26956"/>
    <w:rsid w:val="00A27486"/>
    <w:rsid w:val="00A35C3B"/>
    <w:rsid w:val="00A44469"/>
    <w:rsid w:val="00A46F8D"/>
    <w:rsid w:val="00A53724"/>
    <w:rsid w:val="00A5513E"/>
    <w:rsid w:val="00A55836"/>
    <w:rsid w:val="00A56066"/>
    <w:rsid w:val="00A63BAC"/>
    <w:rsid w:val="00A67DDF"/>
    <w:rsid w:val="00A7060E"/>
    <w:rsid w:val="00A70C5B"/>
    <w:rsid w:val="00A73129"/>
    <w:rsid w:val="00A746B7"/>
    <w:rsid w:val="00A82346"/>
    <w:rsid w:val="00A846FD"/>
    <w:rsid w:val="00A92BA1"/>
    <w:rsid w:val="00A95A32"/>
    <w:rsid w:val="00AA4C6D"/>
    <w:rsid w:val="00AA7DEF"/>
    <w:rsid w:val="00AB3419"/>
    <w:rsid w:val="00AB4A5D"/>
    <w:rsid w:val="00AC4F27"/>
    <w:rsid w:val="00AC574F"/>
    <w:rsid w:val="00AC6BC6"/>
    <w:rsid w:val="00AD009B"/>
    <w:rsid w:val="00AD5F09"/>
    <w:rsid w:val="00AE3DAD"/>
    <w:rsid w:val="00AE4475"/>
    <w:rsid w:val="00AE65E2"/>
    <w:rsid w:val="00AF1460"/>
    <w:rsid w:val="00AF3F93"/>
    <w:rsid w:val="00AF6EF7"/>
    <w:rsid w:val="00B03750"/>
    <w:rsid w:val="00B03A8A"/>
    <w:rsid w:val="00B04148"/>
    <w:rsid w:val="00B12520"/>
    <w:rsid w:val="00B14669"/>
    <w:rsid w:val="00B15449"/>
    <w:rsid w:val="00B22E51"/>
    <w:rsid w:val="00B24907"/>
    <w:rsid w:val="00B350F6"/>
    <w:rsid w:val="00B365D9"/>
    <w:rsid w:val="00B52233"/>
    <w:rsid w:val="00B53536"/>
    <w:rsid w:val="00B62336"/>
    <w:rsid w:val="00B6435C"/>
    <w:rsid w:val="00B645DA"/>
    <w:rsid w:val="00B72762"/>
    <w:rsid w:val="00B732D2"/>
    <w:rsid w:val="00B748FA"/>
    <w:rsid w:val="00B75B14"/>
    <w:rsid w:val="00B77681"/>
    <w:rsid w:val="00B9017D"/>
    <w:rsid w:val="00B93086"/>
    <w:rsid w:val="00B97DBA"/>
    <w:rsid w:val="00BA1265"/>
    <w:rsid w:val="00BA19ED"/>
    <w:rsid w:val="00BA4B8D"/>
    <w:rsid w:val="00BA6CA5"/>
    <w:rsid w:val="00BB040A"/>
    <w:rsid w:val="00BB25C0"/>
    <w:rsid w:val="00BB3689"/>
    <w:rsid w:val="00BB3C22"/>
    <w:rsid w:val="00BB4185"/>
    <w:rsid w:val="00BB59CF"/>
    <w:rsid w:val="00BC0F7D"/>
    <w:rsid w:val="00BC1D1F"/>
    <w:rsid w:val="00BC2EF5"/>
    <w:rsid w:val="00BC50B0"/>
    <w:rsid w:val="00BD69B8"/>
    <w:rsid w:val="00BD7D31"/>
    <w:rsid w:val="00BD7E70"/>
    <w:rsid w:val="00BE095F"/>
    <w:rsid w:val="00BE2E35"/>
    <w:rsid w:val="00BE3255"/>
    <w:rsid w:val="00BE5B32"/>
    <w:rsid w:val="00BE5F1A"/>
    <w:rsid w:val="00BF128E"/>
    <w:rsid w:val="00BF1383"/>
    <w:rsid w:val="00BF4EA8"/>
    <w:rsid w:val="00C0683B"/>
    <w:rsid w:val="00C074DD"/>
    <w:rsid w:val="00C07631"/>
    <w:rsid w:val="00C10DDC"/>
    <w:rsid w:val="00C1496A"/>
    <w:rsid w:val="00C14FAF"/>
    <w:rsid w:val="00C21B2B"/>
    <w:rsid w:val="00C21F78"/>
    <w:rsid w:val="00C3100B"/>
    <w:rsid w:val="00C33079"/>
    <w:rsid w:val="00C3573F"/>
    <w:rsid w:val="00C404FC"/>
    <w:rsid w:val="00C444B9"/>
    <w:rsid w:val="00C45231"/>
    <w:rsid w:val="00C458EC"/>
    <w:rsid w:val="00C52527"/>
    <w:rsid w:val="00C551FF"/>
    <w:rsid w:val="00C64AE0"/>
    <w:rsid w:val="00C65275"/>
    <w:rsid w:val="00C700F2"/>
    <w:rsid w:val="00C72833"/>
    <w:rsid w:val="00C737B1"/>
    <w:rsid w:val="00C76581"/>
    <w:rsid w:val="00C80F1D"/>
    <w:rsid w:val="00C81523"/>
    <w:rsid w:val="00C875B5"/>
    <w:rsid w:val="00C91962"/>
    <w:rsid w:val="00C93F40"/>
    <w:rsid w:val="00C96555"/>
    <w:rsid w:val="00C96FBB"/>
    <w:rsid w:val="00CA3D0C"/>
    <w:rsid w:val="00CA51F3"/>
    <w:rsid w:val="00CB14CD"/>
    <w:rsid w:val="00CB599F"/>
    <w:rsid w:val="00CB6B5B"/>
    <w:rsid w:val="00CC30C6"/>
    <w:rsid w:val="00CD4980"/>
    <w:rsid w:val="00CE6229"/>
    <w:rsid w:val="00CF215B"/>
    <w:rsid w:val="00CF23FE"/>
    <w:rsid w:val="00CF2B3A"/>
    <w:rsid w:val="00CF6AC4"/>
    <w:rsid w:val="00D00EE9"/>
    <w:rsid w:val="00D02F8B"/>
    <w:rsid w:val="00D02FE9"/>
    <w:rsid w:val="00D07A82"/>
    <w:rsid w:val="00D12D8C"/>
    <w:rsid w:val="00D14FEE"/>
    <w:rsid w:val="00D22217"/>
    <w:rsid w:val="00D3016F"/>
    <w:rsid w:val="00D3157D"/>
    <w:rsid w:val="00D316D6"/>
    <w:rsid w:val="00D33721"/>
    <w:rsid w:val="00D33A5B"/>
    <w:rsid w:val="00D34F76"/>
    <w:rsid w:val="00D362AE"/>
    <w:rsid w:val="00D40B74"/>
    <w:rsid w:val="00D44D07"/>
    <w:rsid w:val="00D53779"/>
    <w:rsid w:val="00D56383"/>
    <w:rsid w:val="00D57972"/>
    <w:rsid w:val="00D6100D"/>
    <w:rsid w:val="00D63F32"/>
    <w:rsid w:val="00D675A9"/>
    <w:rsid w:val="00D70F9A"/>
    <w:rsid w:val="00D73403"/>
    <w:rsid w:val="00D738D6"/>
    <w:rsid w:val="00D755EB"/>
    <w:rsid w:val="00D7591B"/>
    <w:rsid w:val="00D76048"/>
    <w:rsid w:val="00D76B7F"/>
    <w:rsid w:val="00D829A0"/>
    <w:rsid w:val="00D82E6F"/>
    <w:rsid w:val="00D84240"/>
    <w:rsid w:val="00D87E00"/>
    <w:rsid w:val="00D9084C"/>
    <w:rsid w:val="00D9134D"/>
    <w:rsid w:val="00DA7A03"/>
    <w:rsid w:val="00DB10EE"/>
    <w:rsid w:val="00DB1818"/>
    <w:rsid w:val="00DB3524"/>
    <w:rsid w:val="00DB66FE"/>
    <w:rsid w:val="00DC0216"/>
    <w:rsid w:val="00DC309B"/>
    <w:rsid w:val="00DC4DA2"/>
    <w:rsid w:val="00DC4E32"/>
    <w:rsid w:val="00DC6B46"/>
    <w:rsid w:val="00DC6D16"/>
    <w:rsid w:val="00DC74B1"/>
    <w:rsid w:val="00DD4C17"/>
    <w:rsid w:val="00DD53E8"/>
    <w:rsid w:val="00DD5782"/>
    <w:rsid w:val="00DD6030"/>
    <w:rsid w:val="00DD737D"/>
    <w:rsid w:val="00DD74A5"/>
    <w:rsid w:val="00DD77DE"/>
    <w:rsid w:val="00DE0847"/>
    <w:rsid w:val="00DE09EE"/>
    <w:rsid w:val="00DE35A7"/>
    <w:rsid w:val="00DE4B59"/>
    <w:rsid w:val="00DF0720"/>
    <w:rsid w:val="00DF2B1F"/>
    <w:rsid w:val="00DF62CD"/>
    <w:rsid w:val="00E00036"/>
    <w:rsid w:val="00E03C7F"/>
    <w:rsid w:val="00E078A6"/>
    <w:rsid w:val="00E1614A"/>
    <w:rsid w:val="00E16509"/>
    <w:rsid w:val="00E213F1"/>
    <w:rsid w:val="00E23EA9"/>
    <w:rsid w:val="00E24DF2"/>
    <w:rsid w:val="00E31CA3"/>
    <w:rsid w:val="00E35A61"/>
    <w:rsid w:val="00E37411"/>
    <w:rsid w:val="00E44582"/>
    <w:rsid w:val="00E457C4"/>
    <w:rsid w:val="00E46E2D"/>
    <w:rsid w:val="00E47CE7"/>
    <w:rsid w:val="00E6473E"/>
    <w:rsid w:val="00E706A7"/>
    <w:rsid w:val="00E76085"/>
    <w:rsid w:val="00E77645"/>
    <w:rsid w:val="00E77D4E"/>
    <w:rsid w:val="00E8535F"/>
    <w:rsid w:val="00E85D42"/>
    <w:rsid w:val="00E94C32"/>
    <w:rsid w:val="00E95337"/>
    <w:rsid w:val="00EA15B0"/>
    <w:rsid w:val="00EA5EA7"/>
    <w:rsid w:val="00EA7529"/>
    <w:rsid w:val="00EA7F7A"/>
    <w:rsid w:val="00EB2486"/>
    <w:rsid w:val="00EB2F07"/>
    <w:rsid w:val="00EB58F6"/>
    <w:rsid w:val="00EC2C58"/>
    <w:rsid w:val="00EC4A25"/>
    <w:rsid w:val="00ED14CA"/>
    <w:rsid w:val="00EE475A"/>
    <w:rsid w:val="00EF1968"/>
    <w:rsid w:val="00EF3335"/>
    <w:rsid w:val="00EF608C"/>
    <w:rsid w:val="00F01514"/>
    <w:rsid w:val="00F0257E"/>
    <w:rsid w:val="00F025A2"/>
    <w:rsid w:val="00F04712"/>
    <w:rsid w:val="00F0647A"/>
    <w:rsid w:val="00F10F47"/>
    <w:rsid w:val="00F12E53"/>
    <w:rsid w:val="00F13360"/>
    <w:rsid w:val="00F143C1"/>
    <w:rsid w:val="00F22EC7"/>
    <w:rsid w:val="00F279F3"/>
    <w:rsid w:val="00F30515"/>
    <w:rsid w:val="00F325C8"/>
    <w:rsid w:val="00F32FD3"/>
    <w:rsid w:val="00F33D9C"/>
    <w:rsid w:val="00F371A1"/>
    <w:rsid w:val="00F40F8F"/>
    <w:rsid w:val="00F43434"/>
    <w:rsid w:val="00F43E5B"/>
    <w:rsid w:val="00F653B8"/>
    <w:rsid w:val="00F65B82"/>
    <w:rsid w:val="00F708A1"/>
    <w:rsid w:val="00F743DB"/>
    <w:rsid w:val="00F75783"/>
    <w:rsid w:val="00F9008D"/>
    <w:rsid w:val="00F940E7"/>
    <w:rsid w:val="00FA1266"/>
    <w:rsid w:val="00FA7524"/>
    <w:rsid w:val="00FB1306"/>
    <w:rsid w:val="00FB6252"/>
    <w:rsid w:val="00FB6A58"/>
    <w:rsid w:val="00FC1192"/>
    <w:rsid w:val="00FC4F03"/>
    <w:rsid w:val="00FC510E"/>
    <w:rsid w:val="00FC5E45"/>
    <w:rsid w:val="00FC5FC2"/>
    <w:rsid w:val="00FD642E"/>
    <w:rsid w:val="00FE0678"/>
    <w:rsid w:val="00FF0D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C5F9E39F-75DD-4662-962D-0FFDA816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724"/>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3307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aliases w:val="H2,h2,2nd level,†berschrift 2,õberschrift 2,UNDERRUBRIK 1-2"/>
    <w:basedOn w:val="Heading1"/>
    <w:next w:val="Normal"/>
    <w:link w:val="Heading2Char"/>
    <w:qFormat/>
    <w:rsid w:val="00330724"/>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30724"/>
    <w:pPr>
      <w:spacing w:before="120"/>
      <w:outlineLvl w:val="2"/>
    </w:pPr>
    <w:rPr>
      <w:sz w:val="28"/>
    </w:rPr>
  </w:style>
  <w:style w:type="paragraph" w:styleId="Heading4">
    <w:name w:val="heading 4"/>
    <w:basedOn w:val="Heading3"/>
    <w:next w:val="Normal"/>
    <w:link w:val="Heading4Char"/>
    <w:qFormat/>
    <w:rsid w:val="00330724"/>
    <w:pPr>
      <w:ind w:left="1418" w:hanging="1418"/>
      <w:outlineLvl w:val="3"/>
    </w:pPr>
    <w:rPr>
      <w:sz w:val="24"/>
    </w:rPr>
  </w:style>
  <w:style w:type="paragraph" w:styleId="Heading5">
    <w:name w:val="heading 5"/>
    <w:basedOn w:val="Heading4"/>
    <w:next w:val="Normal"/>
    <w:link w:val="Heading5Char"/>
    <w:qFormat/>
    <w:rsid w:val="00330724"/>
    <w:pPr>
      <w:ind w:left="1701" w:hanging="1701"/>
      <w:outlineLvl w:val="4"/>
    </w:pPr>
    <w:rPr>
      <w:sz w:val="22"/>
    </w:rPr>
  </w:style>
  <w:style w:type="paragraph" w:styleId="Heading6">
    <w:name w:val="heading 6"/>
    <w:basedOn w:val="H6"/>
    <w:next w:val="Normal"/>
    <w:link w:val="Heading6Char"/>
    <w:qFormat/>
    <w:rsid w:val="00330724"/>
    <w:pPr>
      <w:outlineLvl w:val="5"/>
    </w:pPr>
  </w:style>
  <w:style w:type="paragraph" w:styleId="Heading7">
    <w:name w:val="heading 7"/>
    <w:basedOn w:val="H6"/>
    <w:next w:val="Normal"/>
    <w:qFormat/>
    <w:rsid w:val="00330724"/>
    <w:pPr>
      <w:outlineLvl w:val="6"/>
    </w:pPr>
  </w:style>
  <w:style w:type="paragraph" w:styleId="Heading8">
    <w:name w:val="heading 8"/>
    <w:basedOn w:val="Heading1"/>
    <w:next w:val="Normal"/>
    <w:qFormat/>
    <w:rsid w:val="00330724"/>
    <w:pPr>
      <w:ind w:left="0" w:firstLine="0"/>
      <w:outlineLvl w:val="7"/>
    </w:pPr>
  </w:style>
  <w:style w:type="paragraph" w:styleId="Heading9">
    <w:name w:val="heading 9"/>
    <w:basedOn w:val="Heading8"/>
    <w:next w:val="Normal"/>
    <w:qFormat/>
    <w:rsid w:val="003307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30724"/>
    <w:pPr>
      <w:ind w:left="1985" w:hanging="1985"/>
      <w:outlineLvl w:val="9"/>
    </w:pPr>
    <w:rPr>
      <w:sz w:val="20"/>
    </w:rPr>
  </w:style>
  <w:style w:type="paragraph" w:styleId="TOC9">
    <w:name w:val="toc 9"/>
    <w:basedOn w:val="TOC8"/>
    <w:uiPriority w:val="39"/>
    <w:rsid w:val="00330724"/>
    <w:pPr>
      <w:ind w:left="1418" w:hanging="1418"/>
    </w:pPr>
  </w:style>
  <w:style w:type="paragraph" w:styleId="TOC8">
    <w:name w:val="toc 8"/>
    <w:basedOn w:val="TOC1"/>
    <w:uiPriority w:val="39"/>
    <w:rsid w:val="00330724"/>
    <w:pPr>
      <w:spacing w:before="180"/>
      <w:ind w:left="2693" w:hanging="2693"/>
    </w:pPr>
    <w:rPr>
      <w:b/>
    </w:rPr>
  </w:style>
  <w:style w:type="paragraph" w:styleId="TOC1">
    <w:name w:val="toc 1"/>
    <w:uiPriority w:val="39"/>
    <w:rsid w:val="00330724"/>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330724"/>
    <w:pPr>
      <w:keepLines/>
      <w:tabs>
        <w:tab w:val="center" w:pos="4536"/>
        <w:tab w:val="right" w:pos="9072"/>
      </w:tabs>
    </w:pPr>
  </w:style>
  <w:style w:type="character" w:customStyle="1" w:styleId="ZGSM">
    <w:name w:val="ZGSM"/>
    <w:rsid w:val="00330724"/>
  </w:style>
  <w:style w:type="paragraph" w:styleId="Header">
    <w:name w:val="header"/>
    <w:rsid w:val="00330724"/>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3307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330724"/>
    <w:pPr>
      <w:ind w:left="1701" w:hanging="1701"/>
    </w:pPr>
  </w:style>
  <w:style w:type="paragraph" w:styleId="TOC4">
    <w:name w:val="toc 4"/>
    <w:basedOn w:val="TOC3"/>
    <w:uiPriority w:val="39"/>
    <w:rsid w:val="00330724"/>
    <w:pPr>
      <w:ind w:left="1418" w:hanging="1418"/>
    </w:pPr>
  </w:style>
  <w:style w:type="paragraph" w:styleId="TOC3">
    <w:name w:val="toc 3"/>
    <w:basedOn w:val="TOC2"/>
    <w:uiPriority w:val="39"/>
    <w:rsid w:val="00330724"/>
    <w:pPr>
      <w:ind w:left="1134" w:hanging="1134"/>
    </w:pPr>
  </w:style>
  <w:style w:type="paragraph" w:styleId="TOC2">
    <w:name w:val="toc 2"/>
    <w:basedOn w:val="TOC1"/>
    <w:uiPriority w:val="39"/>
    <w:rsid w:val="00330724"/>
    <w:pPr>
      <w:spacing w:before="0"/>
      <w:ind w:left="851" w:hanging="851"/>
    </w:pPr>
    <w:rPr>
      <w:sz w:val="20"/>
    </w:rPr>
  </w:style>
  <w:style w:type="paragraph" w:styleId="Footer">
    <w:name w:val="footer"/>
    <w:basedOn w:val="Header"/>
    <w:rsid w:val="00330724"/>
    <w:pPr>
      <w:jc w:val="center"/>
    </w:pPr>
    <w:rPr>
      <w:i/>
    </w:rPr>
  </w:style>
  <w:style w:type="paragraph" w:customStyle="1" w:styleId="TT">
    <w:name w:val="TT"/>
    <w:basedOn w:val="Heading1"/>
    <w:next w:val="Normal"/>
    <w:rsid w:val="00330724"/>
    <w:pPr>
      <w:outlineLvl w:val="9"/>
    </w:pPr>
  </w:style>
  <w:style w:type="paragraph" w:customStyle="1" w:styleId="NF">
    <w:name w:val="NF"/>
    <w:basedOn w:val="NO"/>
    <w:rsid w:val="00330724"/>
    <w:pPr>
      <w:keepNext/>
      <w:spacing w:after="0"/>
    </w:pPr>
    <w:rPr>
      <w:rFonts w:ascii="Arial" w:hAnsi="Arial"/>
      <w:sz w:val="18"/>
    </w:rPr>
  </w:style>
  <w:style w:type="paragraph" w:customStyle="1" w:styleId="NO">
    <w:name w:val="NO"/>
    <w:basedOn w:val="Normal"/>
    <w:link w:val="NOChar"/>
    <w:qFormat/>
    <w:rsid w:val="00330724"/>
    <w:pPr>
      <w:keepLines/>
      <w:ind w:left="1135" w:hanging="851"/>
    </w:pPr>
  </w:style>
  <w:style w:type="paragraph" w:customStyle="1" w:styleId="PL">
    <w:name w:val="PL"/>
    <w:rsid w:val="003307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330724"/>
    <w:pPr>
      <w:jc w:val="right"/>
    </w:pPr>
  </w:style>
  <w:style w:type="paragraph" w:customStyle="1" w:styleId="TAL">
    <w:name w:val="TAL"/>
    <w:basedOn w:val="Normal"/>
    <w:link w:val="TALChar"/>
    <w:rsid w:val="00330724"/>
    <w:pPr>
      <w:keepNext/>
      <w:keepLines/>
      <w:spacing w:after="0"/>
    </w:pPr>
    <w:rPr>
      <w:rFonts w:ascii="Arial" w:hAnsi="Arial"/>
      <w:sz w:val="18"/>
    </w:rPr>
  </w:style>
  <w:style w:type="paragraph" w:customStyle="1" w:styleId="TAH">
    <w:name w:val="TAH"/>
    <w:basedOn w:val="TAC"/>
    <w:link w:val="TAHCar"/>
    <w:rsid w:val="00330724"/>
    <w:rPr>
      <w:b/>
    </w:rPr>
  </w:style>
  <w:style w:type="paragraph" w:customStyle="1" w:styleId="TAC">
    <w:name w:val="TAC"/>
    <w:basedOn w:val="TAL"/>
    <w:rsid w:val="00330724"/>
    <w:pPr>
      <w:jc w:val="center"/>
    </w:pPr>
  </w:style>
  <w:style w:type="paragraph" w:customStyle="1" w:styleId="LD">
    <w:name w:val="LD"/>
    <w:rsid w:val="00330724"/>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rsid w:val="00330724"/>
    <w:pPr>
      <w:keepLines/>
      <w:ind w:left="1702" w:hanging="1418"/>
    </w:pPr>
  </w:style>
  <w:style w:type="paragraph" w:customStyle="1" w:styleId="FP">
    <w:name w:val="FP"/>
    <w:basedOn w:val="Normal"/>
    <w:rsid w:val="00330724"/>
    <w:pPr>
      <w:spacing w:after="0"/>
    </w:pPr>
  </w:style>
  <w:style w:type="paragraph" w:customStyle="1" w:styleId="NW">
    <w:name w:val="NW"/>
    <w:basedOn w:val="NO"/>
    <w:rsid w:val="00330724"/>
    <w:pPr>
      <w:spacing w:after="0"/>
    </w:pPr>
  </w:style>
  <w:style w:type="paragraph" w:customStyle="1" w:styleId="EW">
    <w:name w:val="EW"/>
    <w:basedOn w:val="EX"/>
    <w:rsid w:val="00330724"/>
    <w:pPr>
      <w:spacing w:after="0"/>
    </w:pPr>
  </w:style>
  <w:style w:type="paragraph" w:customStyle="1" w:styleId="B10">
    <w:name w:val="B1"/>
    <w:basedOn w:val="List"/>
    <w:link w:val="B1Char"/>
    <w:qFormat/>
    <w:rsid w:val="00330724"/>
  </w:style>
  <w:style w:type="paragraph" w:styleId="TOC6">
    <w:name w:val="toc 6"/>
    <w:basedOn w:val="TOC5"/>
    <w:next w:val="Normal"/>
    <w:uiPriority w:val="39"/>
    <w:rsid w:val="00330724"/>
    <w:pPr>
      <w:ind w:left="1985" w:hanging="1985"/>
    </w:pPr>
  </w:style>
  <w:style w:type="paragraph" w:styleId="TOC7">
    <w:name w:val="toc 7"/>
    <w:basedOn w:val="TOC6"/>
    <w:next w:val="Normal"/>
    <w:uiPriority w:val="39"/>
    <w:rsid w:val="00330724"/>
    <w:pPr>
      <w:ind w:left="2268" w:hanging="2268"/>
    </w:pPr>
  </w:style>
  <w:style w:type="paragraph" w:customStyle="1" w:styleId="EditorsNote">
    <w:name w:val="Editor's Note"/>
    <w:aliases w:val="EN"/>
    <w:basedOn w:val="NO"/>
    <w:link w:val="EditorsNoteChar1"/>
    <w:qFormat/>
    <w:rsid w:val="00330724"/>
    <w:rPr>
      <w:color w:val="FF0000"/>
    </w:rPr>
  </w:style>
  <w:style w:type="paragraph" w:customStyle="1" w:styleId="TH">
    <w:name w:val="TH"/>
    <w:basedOn w:val="Normal"/>
    <w:link w:val="THChar"/>
    <w:qFormat/>
    <w:rsid w:val="00330724"/>
    <w:pPr>
      <w:keepNext/>
      <w:keepLines/>
      <w:spacing w:before="60"/>
      <w:jc w:val="center"/>
    </w:pPr>
    <w:rPr>
      <w:rFonts w:ascii="Arial" w:hAnsi="Arial"/>
      <w:b/>
    </w:rPr>
  </w:style>
  <w:style w:type="paragraph" w:customStyle="1" w:styleId="ZA">
    <w:name w:val="ZA"/>
    <w:rsid w:val="003307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3307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3307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3307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330724"/>
    <w:pPr>
      <w:ind w:left="851" w:hanging="851"/>
    </w:pPr>
  </w:style>
  <w:style w:type="paragraph" w:customStyle="1" w:styleId="ZH">
    <w:name w:val="ZH"/>
    <w:rsid w:val="003307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aliases w:val="left"/>
    <w:basedOn w:val="TH"/>
    <w:link w:val="TFChar"/>
    <w:qFormat/>
    <w:rsid w:val="00330724"/>
    <w:pPr>
      <w:keepNext w:val="0"/>
      <w:spacing w:before="0" w:after="240"/>
    </w:pPr>
  </w:style>
  <w:style w:type="paragraph" w:customStyle="1" w:styleId="ZG">
    <w:name w:val="ZG"/>
    <w:rsid w:val="003307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330724"/>
  </w:style>
  <w:style w:type="paragraph" w:customStyle="1" w:styleId="B3">
    <w:name w:val="B3"/>
    <w:basedOn w:val="List3"/>
    <w:rsid w:val="00330724"/>
  </w:style>
  <w:style w:type="paragraph" w:customStyle="1" w:styleId="B4">
    <w:name w:val="B4"/>
    <w:basedOn w:val="List4"/>
    <w:rsid w:val="00330724"/>
  </w:style>
  <w:style w:type="paragraph" w:customStyle="1" w:styleId="B5">
    <w:name w:val="B5"/>
    <w:basedOn w:val="List5"/>
    <w:rsid w:val="00330724"/>
  </w:style>
  <w:style w:type="paragraph" w:customStyle="1" w:styleId="ZTD">
    <w:name w:val="ZTD"/>
    <w:basedOn w:val="ZB"/>
    <w:rsid w:val="00330724"/>
    <w:pPr>
      <w:framePr w:hRule="auto" w:wrap="notBeside" w:y="852"/>
    </w:pPr>
    <w:rPr>
      <w:i w:val="0"/>
      <w:sz w:val="40"/>
    </w:rPr>
  </w:style>
  <w:style w:type="paragraph" w:customStyle="1" w:styleId="ZV">
    <w:name w:val="ZV"/>
    <w:basedOn w:val="ZU"/>
    <w:rsid w:val="00330724"/>
    <w:pPr>
      <w:framePr w:wrap="notBeside" w:y="16161"/>
    </w:pPr>
  </w:style>
  <w:style w:type="paragraph" w:styleId="Revision">
    <w:name w:val="Revision"/>
    <w:hidden/>
    <w:uiPriority w:val="99"/>
    <w:semiHidden/>
    <w:rsid w:val="00606941"/>
    <w:rPr>
      <w:rFonts w:eastAsia="Times New Roman"/>
      <w:lang w:eastAsia="en-US"/>
    </w:rPr>
  </w:style>
  <w:style w:type="character" w:customStyle="1" w:styleId="Heading1Char">
    <w:name w:val="Heading 1 Char"/>
    <w:link w:val="Heading1"/>
    <w:rsid w:val="00606941"/>
    <w:rPr>
      <w:rFonts w:ascii="Arial" w:eastAsia="Times New Roman" w:hAnsi="Arial"/>
      <w:sz w:val="36"/>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1">
    <w:name w:val="Editor's Note Char1"/>
    <w:aliases w:val="EN Char"/>
    <w:link w:val="EditorsNote"/>
    <w:qFormat/>
    <w:rsid w:val="00443B73"/>
    <w:rPr>
      <w:rFonts w:eastAsia="Times New Roman"/>
      <w:color w:val="FF0000"/>
      <w:lang w:eastAsia="en-US"/>
    </w:rPr>
  </w:style>
  <w:style w:type="character" w:customStyle="1" w:styleId="B1Char">
    <w:name w:val="B1 Char"/>
    <w:link w:val="B10"/>
    <w:qFormat/>
    <w:locked/>
    <w:rsid w:val="00E95337"/>
    <w:rPr>
      <w:rFonts w:eastAsia="Times New Roman"/>
      <w:lang w:eastAsia="en-US"/>
    </w:rPr>
  </w:style>
  <w:style w:type="character" w:customStyle="1" w:styleId="B1Char1">
    <w:name w:val="B1 Char1"/>
    <w:qFormat/>
    <w:locked/>
    <w:rsid w:val="00783769"/>
    <w:rPr>
      <w:lang w:val="en-GB"/>
    </w:rPr>
  </w:style>
  <w:style w:type="character" w:customStyle="1" w:styleId="EXChar">
    <w:name w:val="EX Char"/>
    <w:link w:val="EX"/>
    <w:locked/>
    <w:rsid w:val="00CB599F"/>
    <w:rPr>
      <w:rFonts w:eastAsia="Times New Roman"/>
      <w:lang w:eastAsia="en-US"/>
    </w:rPr>
  </w:style>
  <w:style w:type="character" w:customStyle="1" w:styleId="NOChar">
    <w:name w:val="NO Char"/>
    <w:link w:val="NO"/>
    <w:qFormat/>
    <w:rsid w:val="00CB599F"/>
    <w:rPr>
      <w:rFonts w:eastAsia="Times New Roman"/>
      <w:lang w:eastAsia="en-US"/>
    </w:rPr>
  </w:style>
  <w:style w:type="character" w:customStyle="1" w:styleId="EditorsNoteChar">
    <w:name w:val="Editor's Note Char"/>
    <w:rsid w:val="007B2452"/>
    <w:rPr>
      <w:rFonts w:ascii="Times New Roman" w:hAnsi="Times New Roman"/>
      <w:color w:val="FF0000"/>
      <w:lang w:val="en-GB"/>
    </w:rPr>
  </w:style>
  <w:style w:type="character" w:customStyle="1" w:styleId="TFChar">
    <w:name w:val="TF Char"/>
    <w:link w:val="TF"/>
    <w:qFormat/>
    <w:rsid w:val="00896741"/>
    <w:rPr>
      <w:rFonts w:ascii="Arial" w:eastAsia="Times New Roman" w:hAnsi="Arial"/>
      <w:b/>
      <w:lang w:eastAsia="en-US"/>
    </w:rPr>
  </w:style>
  <w:style w:type="character" w:customStyle="1" w:styleId="EXCar">
    <w:name w:val="EX Car"/>
    <w:qFormat/>
    <w:rsid w:val="00896741"/>
    <w:rPr>
      <w:rFonts w:ascii="Times New Roman" w:hAnsi="Times New Roman"/>
      <w:lang w:val="en-GB" w:eastAsia="en-US"/>
    </w:rPr>
  </w:style>
  <w:style w:type="character" w:styleId="CommentReference">
    <w:name w:val="annotation reference"/>
    <w:qFormat/>
    <w:rsid w:val="00E00036"/>
    <w:rPr>
      <w:sz w:val="16"/>
    </w:rPr>
  </w:style>
  <w:style w:type="paragraph" w:styleId="Index2">
    <w:name w:val="index 2"/>
    <w:basedOn w:val="Index1"/>
    <w:rsid w:val="00330724"/>
    <w:pPr>
      <w:ind w:left="284"/>
    </w:pPr>
  </w:style>
  <w:style w:type="paragraph" w:styleId="Index1">
    <w:name w:val="index 1"/>
    <w:basedOn w:val="Normal"/>
    <w:rsid w:val="00330724"/>
    <w:pPr>
      <w:keepLines/>
    </w:pPr>
  </w:style>
  <w:style w:type="paragraph" w:styleId="ListNumber2">
    <w:name w:val="List Number 2"/>
    <w:basedOn w:val="ListNumber"/>
    <w:rsid w:val="00330724"/>
    <w:pPr>
      <w:ind w:left="851"/>
    </w:pPr>
  </w:style>
  <w:style w:type="paragraph" w:styleId="ListNumber">
    <w:name w:val="List Number"/>
    <w:basedOn w:val="List"/>
    <w:rsid w:val="00330724"/>
  </w:style>
  <w:style w:type="paragraph" w:styleId="List">
    <w:name w:val="List"/>
    <w:basedOn w:val="Normal"/>
    <w:rsid w:val="00330724"/>
    <w:pPr>
      <w:ind w:left="568" w:hanging="284"/>
    </w:pPr>
  </w:style>
  <w:style w:type="character" w:styleId="FootnoteReference">
    <w:name w:val="footnote reference"/>
    <w:rsid w:val="00330724"/>
    <w:rPr>
      <w:b/>
      <w:position w:val="6"/>
      <w:sz w:val="16"/>
    </w:rPr>
  </w:style>
  <w:style w:type="paragraph" w:styleId="FootnoteText">
    <w:name w:val="footnote text"/>
    <w:basedOn w:val="Normal"/>
    <w:link w:val="FootnoteTextChar"/>
    <w:rsid w:val="00330724"/>
    <w:pPr>
      <w:keepLines/>
      <w:ind w:left="454" w:hanging="454"/>
    </w:pPr>
    <w:rPr>
      <w:sz w:val="16"/>
    </w:rPr>
  </w:style>
  <w:style w:type="character" w:customStyle="1" w:styleId="FootnoteTextChar">
    <w:name w:val="Footnote Text Char"/>
    <w:link w:val="FootnoteText"/>
    <w:rsid w:val="00361609"/>
    <w:rPr>
      <w:rFonts w:eastAsia="Times New Roman"/>
      <w:sz w:val="16"/>
      <w:lang w:eastAsia="en-US"/>
    </w:rPr>
  </w:style>
  <w:style w:type="paragraph" w:styleId="ListBullet2">
    <w:name w:val="List Bullet 2"/>
    <w:basedOn w:val="ListBullet"/>
    <w:rsid w:val="00330724"/>
    <w:pPr>
      <w:ind w:left="851"/>
    </w:pPr>
  </w:style>
  <w:style w:type="paragraph" w:styleId="ListBullet">
    <w:name w:val="List Bullet"/>
    <w:basedOn w:val="List"/>
    <w:rsid w:val="00330724"/>
  </w:style>
  <w:style w:type="paragraph" w:styleId="ListBullet3">
    <w:name w:val="List Bullet 3"/>
    <w:basedOn w:val="ListBullet2"/>
    <w:rsid w:val="00330724"/>
    <w:pPr>
      <w:ind w:left="1135"/>
    </w:pPr>
  </w:style>
  <w:style w:type="paragraph" w:styleId="List2">
    <w:name w:val="List 2"/>
    <w:basedOn w:val="List"/>
    <w:rsid w:val="00330724"/>
    <w:pPr>
      <w:ind w:left="851"/>
    </w:pPr>
  </w:style>
  <w:style w:type="paragraph" w:styleId="List3">
    <w:name w:val="List 3"/>
    <w:basedOn w:val="List2"/>
    <w:rsid w:val="00330724"/>
    <w:pPr>
      <w:ind w:left="1135"/>
    </w:pPr>
  </w:style>
  <w:style w:type="paragraph" w:styleId="List4">
    <w:name w:val="List 4"/>
    <w:basedOn w:val="List3"/>
    <w:rsid w:val="00330724"/>
    <w:pPr>
      <w:ind w:left="1418"/>
    </w:pPr>
  </w:style>
  <w:style w:type="paragraph" w:styleId="List5">
    <w:name w:val="List 5"/>
    <w:basedOn w:val="List4"/>
    <w:rsid w:val="00330724"/>
    <w:pPr>
      <w:ind w:left="1702"/>
    </w:pPr>
  </w:style>
  <w:style w:type="paragraph" w:styleId="ListBullet4">
    <w:name w:val="List Bullet 4"/>
    <w:basedOn w:val="ListBullet3"/>
    <w:rsid w:val="00330724"/>
    <w:pPr>
      <w:ind w:left="1418"/>
    </w:pPr>
  </w:style>
  <w:style w:type="paragraph" w:styleId="ListBullet5">
    <w:name w:val="List Bullet 5"/>
    <w:basedOn w:val="ListBullet4"/>
    <w:rsid w:val="00330724"/>
    <w:pPr>
      <w:ind w:left="1702"/>
    </w:pPr>
  </w:style>
  <w:style w:type="paragraph" w:customStyle="1" w:styleId="B1">
    <w:name w:val="B1+"/>
    <w:basedOn w:val="B10"/>
    <w:link w:val="B1Car"/>
    <w:rsid w:val="00606941"/>
    <w:pPr>
      <w:numPr>
        <w:numId w:val="41"/>
      </w:numPr>
    </w:pPr>
  </w:style>
  <w:style w:type="paragraph" w:customStyle="1" w:styleId="TB2">
    <w:name w:val="TB2"/>
    <w:basedOn w:val="Normal"/>
    <w:qFormat/>
    <w:rsid w:val="00606941"/>
    <w:pPr>
      <w:keepNext/>
      <w:keepLines/>
      <w:numPr>
        <w:numId w:val="42"/>
      </w:numPr>
      <w:tabs>
        <w:tab w:val="left" w:pos="1109"/>
      </w:tabs>
      <w:spacing w:after="0"/>
      <w:ind w:left="1100" w:hanging="380"/>
    </w:pPr>
    <w:rPr>
      <w:rFonts w:ascii="Arial" w:hAnsi="Arial"/>
      <w:sz w:val="18"/>
    </w:rPr>
  </w:style>
  <w:style w:type="paragraph" w:styleId="CommentText">
    <w:name w:val="annotation text"/>
    <w:basedOn w:val="Normal"/>
    <w:link w:val="CommentTextChar"/>
    <w:rsid w:val="00361609"/>
  </w:style>
  <w:style w:type="character" w:customStyle="1" w:styleId="CommentTextChar">
    <w:name w:val="Comment Text Char"/>
    <w:link w:val="CommentText"/>
    <w:rsid w:val="00361609"/>
    <w:rPr>
      <w:rFonts w:eastAsia="Times New Roman"/>
      <w:lang w:eastAsia="en-US"/>
    </w:rPr>
  </w:style>
  <w:style w:type="character" w:customStyle="1" w:styleId="B1Car">
    <w:name w:val="B1+ Car"/>
    <w:link w:val="B1"/>
    <w:rsid w:val="00606941"/>
    <w:rPr>
      <w:rFonts w:eastAsia="Times New Roman"/>
      <w:lang w:eastAsia="en-US"/>
    </w:rPr>
  </w:style>
  <w:style w:type="character" w:customStyle="1" w:styleId="msoins0">
    <w:name w:val="msoins"/>
    <w:basedOn w:val="DefaultParagraphFont"/>
    <w:rsid w:val="00361609"/>
  </w:style>
  <w:style w:type="character" w:customStyle="1" w:styleId="Heading4Char">
    <w:name w:val="Heading 4 Char"/>
    <w:link w:val="Heading4"/>
    <w:rsid w:val="00361609"/>
    <w:rPr>
      <w:rFonts w:ascii="Arial" w:eastAsia="Times New Roman" w:hAnsi="Arial"/>
      <w:sz w:val="24"/>
      <w:lang w:eastAsia="en-US"/>
    </w:rPr>
  </w:style>
  <w:style w:type="paragraph" w:styleId="NormalWeb">
    <w:name w:val="Normal (Web)"/>
    <w:basedOn w:val="Normal"/>
    <w:uiPriority w:val="99"/>
    <w:unhideWhenUsed/>
    <w:rsid w:val="00361609"/>
    <w:pPr>
      <w:spacing w:before="100" w:beforeAutospacing="1" w:after="100" w:afterAutospacing="1"/>
    </w:pPr>
    <w:rPr>
      <w:sz w:val="24"/>
      <w:szCs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361609"/>
    <w:pPr>
      <w:ind w:left="720"/>
    </w:pPr>
    <w:rPr>
      <w:rFonts w:eastAsia="Malgun Gothic"/>
      <w:color w:val="000000"/>
      <w:lang w:eastAsia="ja-JP"/>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361609"/>
    <w:rPr>
      <w:rFonts w:eastAsia="Malgun Gothic"/>
      <w:color w:val="000000"/>
      <w:lang w:eastAsia="ja-JP"/>
    </w:rPr>
  </w:style>
  <w:style w:type="character" w:customStyle="1" w:styleId="TAHCar">
    <w:name w:val="TAH Car"/>
    <w:link w:val="TAH"/>
    <w:locked/>
    <w:rsid w:val="00A67DDF"/>
    <w:rPr>
      <w:rFonts w:ascii="Arial" w:eastAsia="Times New Roman" w:hAnsi="Arial"/>
      <w:b/>
      <w:sz w:val="18"/>
      <w:lang w:eastAsia="en-US"/>
    </w:rPr>
  </w:style>
  <w:style w:type="character" w:customStyle="1" w:styleId="TALChar">
    <w:name w:val="TAL Char"/>
    <w:link w:val="TAL"/>
    <w:locked/>
    <w:rsid w:val="00A67DDF"/>
    <w:rPr>
      <w:rFonts w:ascii="Arial" w:eastAsia="Times New Roman" w:hAnsi="Arial"/>
      <w:sz w:val="18"/>
      <w:lang w:eastAsia="en-US"/>
    </w:rPr>
  </w:style>
  <w:style w:type="character" w:customStyle="1" w:styleId="THChar">
    <w:name w:val="TH Char"/>
    <w:link w:val="TH"/>
    <w:qFormat/>
    <w:rsid w:val="00231CFB"/>
    <w:rPr>
      <w:rFonts w:ascii="Arial" w:eastAsia="Times New Roman" w:hAnsi="Arial"/>
      <w:b/>
      <w:lang w:eastAsia="en-US"/>
    </w:rPr>
  </w:style>
  <w:style w:type="paragraph" w:styleId="Bibliography">
    <w:name w:val="Bibliography"/>
    <w:basedOn w:val="Normal"/>
    <w:next w:val="Normal"/>
    <w:uiPriority w:val="37"/>
    <w:semiHidden/>
    <w:unhideWhenUsed/>
    <w:rsid w:val="00984824"/>
  </w:style>
  <w:style w:type="paragraph" w:styleId="BlockText">
    <w:name w:val="Block Text"/>
    <w:basedOn w:val="Normal"/>
    <w:semiHidden/>
    <w:unhideWhenUsed/>
    <w:rsid w:val="00984824"/>
    <w:pPr>
      <w:spacing w:after="120"/>
      <w:ind w:left="1440" w:right="1440"/>
    </w:pPr>
  </w:style>
  <w:style w:type="paragraph" w:styleId="BodyText">
    <w:name w:val="Body Text"/>
    <w:basedOn w:val="Normal"/>
    <w:link w:val="BodyTextChar"/>
    <w:semiHidden/>
    <w:unhideWhenUsed/>
    <w:rsid w:val="00984824"/>
    <w:pPr>
      <w:spacing w:after="120"/>
    </w:pPr>
  </w:style>
  <w:style w:type="character" w:customStyle="1" w:styleId="BodyTextChar">
    <w:name w:val="Body Text Char"/>
    <w:link w:val="BodyText"/>
    <w:semiHidden/>
    <w:rsid w:val="00984824"/>
    <w:rPr>
      <w:rFonts w:eastAsia="Times New Roman"/>
      <w:lang w:eastAsia="en-US"/>
    </w:rPr>
  </w:style>
  <w:style w:type="paragraph" w:styleId="BodyText2">
    <w:name w:val="Body Text 2"/>
    <w:basedOn w:val="Normal"/>
    <w:link w:val="BodyText2Char"/>
    <w:semiHidden/>
    <w:unhideWhenUsed/>
    <w:rsid w:val="00984824"/>
    <w:pPr>
      <w:spacing w:after="120" w:line="480" w:lineRule="auto"/>
    </w:pPr>
  </w:style>
  <w:style w:type="character" w:customStyle="1" w:styleId="BodyText2Char">
    <w:name w:val="Body Text 2 Char"/>
    <w:link w:val="BodyText2"/>
    <w:semiHidden/>
    <w:rsid w:val="00984824"/>
    <w:rPr>
      <w:rFonts w:eastAsia="Times New Roman"/>
      <w:lang w:eastAsia="en-US"/>
    </w:rPr>
  </w:style>
  <w:style w:type="paragraph" w:styleId="BodyText3">
    <w:name w:val="Body Text 3"/>
    <w:basedOn w:val="Normal"/>
    <w:link w:val="BodyText3Char"/>
    <w:semiHidden/>
    <w:unhideWhenUsed/>
    <w:rsid w:val="00984824"/>
    <w:pPr>
      <w:spacing w:after="120"/>
    </w:pPr>
    <w:rPr>
      <w:sz w:val="16"/>
      <w:szCs w:val="16"/>
    </w:rPr>
  </w:style>
  <w:style w:type="character" w:customStyle="1" w:styleId="BodyText3Char">
    <w:name w:val="Body Text 3 Char"/>
    <w:link w:val="BodyText3"/>
    <w:semiHidden/>
    <w:rsid w:val="00984824"/>
    <w:rPr>
      <w:rFonts w:eastAsia="Times New Roman"/>
      <w:sz w:val="16"/>
      <w:szCs w:val="16"/>
      <w:lang w:eastAsia="en-US"/>
    </w:rPr>
  </w:style>
  <w:style w:type="paragraph" w:styleId="BodyTextFirstIndent">
    <w:name w:val="Body Text First Indent"/>
    <w:basedOn w:val="BodyText"/>
    <w:link w:val="BodyTextFirstIndentChar"/>
    <w:semiHidden/>
    <w:unhideWhenUsed/>
    <w:rsid w:val="00984824"/>
    <w:pPr>
      <w:ind w:firstLine="210"/>
    </w:pPr>
  </w:style>
  <w:style w:type="character" w:customStyle="1" w:styleId="BodyTextFirstIndentChar">
    <w:name w:val="Body Text First Indent Char"/>
    <w:link w:val="BodyTextFirstIndent"/>
    <w:semiHidden/>
    <w:rsid w:val="00984824"/>
    <w:rPr>
      <w:rFonts w:eastAsia="Times New Roman"/>
      <w:lang w:eastAsia="en-US"/>
    </w:rPr>
  </w:style>
  <w:style w:type="paragraph" w:styleId="BodyTextIndent">
    <w:name w:val="Body Text Indent"/>
    <w:basedOn w:val="Normal"/>
    <w:link w:val="BodyTextIndentChar"/>
    <w:semiHidden/>
    <w:unhideWhenUsed/>
    <w:rsid w:val="00984824"/>
    <w:pPr>
      <w:spacing w:after="120"/>
      <w:ind w:left="283"/>
    </w:pPr>
  </w:style>
  <w:style w:type="character" w:customStyle="1" w:styleId="BodyTextIndentChar">
    <w:name w:val="Body Text Indent Char"/>
    <w:link w:val="BodyTextIndent"/>
    <w:semiHidden/>
    <w:rsid w:val="00984824"/>
    <w:rPr>
      <w:rFonts w:eastAsia="Times New Roman"/>
      <w:lang w:eastAsia="en-US"/>
    </w:rPr>
  </w:style>
  <w:style w:type="paragraph" w:styleId="BodyTextFirstIndent2">
    <w:name w:val="Body Text First Indent 2"/>
    <w:basedOn w:val="BodyTextIndent"/>
    <w:link w:val="BodyTextFirstIndent2Char"/>
    <w:semiHidden/>
    <w:unhideWhenUsed/>
    <w:rsid w:val="00984824"/>
    <w:pPr>
      <w:ind w:firstLine="210"/>
    </w:pPr>
  </w:style>
  <w:style w:type="character" w:customStyle="1" w:styleId="BodyTextFirstIndent2Char">
    <w:name w:val="Body Text First Indent 2 Char"/>
    <w:link w:val="BodyTextFirstIndent2"/>
    <w:semiHidden/>
    <w:rsid w:val="00984824"/>
    <w:rPr>
      <w:rFonts w:eastAsia="Times New Roman"/>
      <w:lang w:eastAsia="en-US"/>
    </w:rPr>
  </w:style>
  <w:style w:type="paragraph" w:styleId="BodyTextIndent2">
    <w:name w:val="Body Text Indent 2"/>
    <w:basedOn w:val="Normal"/>
    <w:link w:val="BodyTextIndent2Char"/>
    <w:semiHidden/>
    <w:unhideWhenUsed/>
    <w:rsid w:val="00984824"/>
    <w:pPr>
      <w:spacing w:after="120" w:line="480" w:lineRule="auto"/>
      <w:ind w:left="283"/>
    </w:pPr>
  </w:style>
  <w:style w:type="character" w:customStyle="1" w:styleId="BodyTextIndent2Char">
    <w:name w:val="Body Text Indent 2 Char"/>
    <w:link w:val="BodyTextIndent2"/>
    <w:semiHidden/>
    <w:rsid w:val="00984824"/>
    <w:rPr>
      <w:rFonts w:eastAsia="Times New Roman"/>
      <w:lang w:eastAsia="en-US"/>
    </w:rPr>
  </w:style>
  <w:style w:type="paragraph" w:styleId="BodyTextIndent3">
    <w:name w:val="Body Text Indent 3"/>
    <w:basedOn w:val="Normal"/>
    <w:link w:val="BodyTextIndent3Char"/>
    <w:semiHidden/>
    <w:unhideWhenUsed/>
    <w:rsid w:val="00984824"/>
    <w:pPr>
      <w:spacing w:after="120"/>
      <w:ind w:left="283"/>
    </w:pPr>
    <w:rPr>
      <w:sz w:val="16"/>
      <w:szCs w:val="16"/>
    </w:rPr>
  </w:style>
  <w:style w:type="character" w:customStyle="1" w:styleId="BodyTextIndent3Char">
    <w:name w:val="Body Text Indent 3 Char"/>
    <w:link w:val="BodyTextIndent3"/>
    <w:semiHidden/>
    <w:rsid w:val="00984824"/>
    <w:rPr>
      <w:rFonts w:eastAsia="Times New Roman"/>
      <w:sz w:val="16"/>
      <w:szCs w:val="16"/>
      <w:lang w:eastAsia="en-US"/>
    </w:rPr>
  </w:style>
  <w:style w:type="paragraph" w:styleId="Caption">
    <w:name w:val="caption"/>
    <w:basedOn w:val="Normal"/>
    <w:next w:val="Normal"/>
    <w:semiHidden/>
    <w:unhideWhenUsed/>
    <w:qFormat/>
    <w:rsid w:val="00984824"/>
    <w:rPr>
      <w:b/>
      <w:bCs/>
    </w:rPr>
  </w:style>
  <w:style w:type="paragraph" w:styleId="Closing">
    <w:name w:val="Closing"/>
    <w:basedOn w:val="Normal"/>
    <w:link w:val="ClosingChar"/>
    <w:semiHidden/>
    <w:unhideWhenUsed/>
    <w:rsid w:val="00984824"/>
    <w:pPr>
      <w:ind w:left="4252"/>
    </w:pPr>
  </w:style>
  <w:style w:type="character" w:customStyle="1" w:styleId="ClosingChar">
    <w:name w:val="Closing Char"/>
    <w:link w:val="Closing"/>
    <w:semiHidden/>
    <w:rsid w:val="00984824"/>
    <w:rPr>
      <w:rFonts w:eastAsia="Times New Roman"/>
      <w:lang w:eastAsia="en-US"/>
    </w:rPr>
  </w:style>
  <w:style w:type="paragraph" w:styleId="CommentSubject">
    <w:name w:val="annotation subject"/>
    <w:basedOn w:val="CommentText"/>
    <w:next w:val="CommentText"/>
    <w:link w:val="CommentSubjectChar"/>
    <w:semiHidden/>
    <w:unhideWhenUsed/>
    <w:rsid w:val="00984824"/>
    <w:rPr>
      <w:b/>
      <w:bCs/>
    </w:rPr>
  </w:style>
  <w:style w:type="character" w:customStyle="1" w:styleId="CommentSubjectChar">
    <w:name w:val="Comment Subject Char"/>
    <w:link w:val="CommentSubject"/>
    <w:semiHidden/>
    <w:rsid w:val="00984824"/>
    <w:rPr>
      <w:rFonts w:eastAsia="Times New Roman"/>
      <w:b/>
      <w:bCs/>
      <w:lang w:eastAsia="en-US"/>
    </w:rPr>
  </w:style>
  <w:style w:type="paragraph" w:styleId="Date">
    <w:name w:val="Date"/>
    <w:basedOn w:val="Normal"/>
    <w:next w:val="Normal"/>
    <w:link w:val="DateChar"/>
    <w:semiHidden/>
    <w:unhideWhenUsed/>
    <w:rsid w:val="00984824"/>
  </w:style>
  <w:style w:type="character" w:customStyle="1" w:styleId="DateChar">
    <w:name w:val="Date Char"/>
    <w:link w:val="Date"/>
    <w:semiHidden/>
    <w:rsid w:val="00984824"/>
    <w:rPr>
      <w:rFonts w:eastAsia="Times New Roman"/>
      <w:lang w:eastAsia="en-US"/>
    </w:rPr>
  </w:style>
  <w:style w:type="paragraph" w:styleId="DocumentMap">
    <w:name w:val="Document Map"/>
    <w:basedOn w:val="Normal"/>
    <w:link w:val="DocumentMapChar"/>
    <w:semiHidden/>
    <w:unhideWhenUsed/>
    <w:rsid w:val="00984824"/>
    <w:rPr>
      <w:rFonts w:ascii="Segoe UI" w:hAnsi="Segoe UI" w:cs="Segoe UI"/>
      <w:sz w:val="16"/>
      <w:szCs w:val="16"/>
    </w:rPr>
  </w:style>
  <w:style w:type="character" w:customStyle="1" w:styleId="DocumentMapChar">
    <w:name w:val="Document Map Char"/>
    <w:link w:val="DocumentMap"/>
    <w:semiHidden/>
    <w:rsid w:val="00984824"/>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984824"/>
  </w:style>
  <w:style w:type="character" w:customStyle="1" w:styleId="E-mailSignatureChar">
    <w:name w:val="E-mail Signature Char"/>
    <w:link w:val="E-mailSignature"/>
    <w:semiHidden/>
    <w:rsid w:val="00984824"/>
    <w:rPr>
      <w:rFonts w:eastAsia="Times New Roman"/>
      <w:lang w:eastAsia="en-US"/>
    </w:rPr>
  </w:style>
  <w:style w:type="paragraph" w:styleId="EndnoteText">
    <w:name w:val="endnote text"/>
    <w:basedOn w:val="Normal"/>
    <w:link w:val="EndnoteTextChar"/>
    <w:semiHidden/>
    <w:unhideWhenUsed/>
    <w:rsid w:val="00984824"/>
  </w:style>
  <w:style w:type="character" w:customStyle="1" w:styleId="EndnoteTextChar">
    <w:name w:val="Endnote Text Char"/>
    <w:link w:val="EndnoteText"/>
    <w:semiHidden/>
    <w:rsid w:val="00984824"/>
    <w:rPr>
      <w:rFonts w:eastAsia="Times New Roman"/>
      <w:lang w:eastAsia="en-US"/>
    </w:rPr>
  </w:style>
  <w:style w:type="paragraph" w:styleId="EnvelopeAddress">
    <w:name w:val="envelope address"/>
    <w:basedOn w:val="Normal"/>
    <w:semiHidden/>
    <w:unhideWhenUsed/>
    <w:rsid w:val="00984824"/>
    <w:pPr>
      <w:framePr w:w="7920" w:h="1980" w:hRule="exact" w:hSpace="180" w:wrap="auto" w:hAnchor="page" w:xAlign="center" w:yAlign="bottom"/>
      <w:ind w:left="2880"/>
    </w:pPr>
    <w:rPr>
      <w:rFonts w:ascii="Calibri Light" w:eastAsia="DengXian Light" w:hAnsi="Calibri Light"/>
      <w:sz w:val="24"/>
      <w:szCs w:val="24"/>
    </w:rPr>
  </w:style>
  <w:style w:type="paragraph" w:styleId="EnvelopeReturn">
    <w:name w:val="envelope return"/>
    <w:basedOn w:val="Normal"/>
    <w:semiHidden/>
    <w:unhideWhenUsed/>
    <w:rsid w:val="00984824"/>
    <w:rPr>
      <w:rFonts w:ascii="Calibri Light" w:eastAsia="DengXian Light" w:hAnsi="Calibri Light"/>
    </w:rPr>
  </w:style>
  <w:style w:type="paragraph" w:styleId="HTMLAddress">
    <w:name w:val="HTML Address"/>
    <w:basedOn w:val="Normal"/>
    <w:link w:val="HTMLAddressChar"/>
    <w:semiHidden/>
    <w:unhideWhenUsed/>
    <w:rsid w:val="00984824"/>
    <w:rPr>
      <w:i/>
      <w:iCs/>
    </w:rPr>
  </w:style>
  <w:style w:type="character" w:customStyle="1" w:styleId="HTMLAddressChar">
    <w:name w:val="HTML Address Char"/>
    <w:link w:val="HTMLAddress"/>
    <w:semiHidden/>
    <w:rsid w:val="00984824"/>
    <w:rPr>
      <w:rFonts w:eastAsia="Times New Roman"/>
      <w:i/>
      <w:iCs/>
      <w:lang w:eastAsia="en-US"/>
    </w:rPr>
  </w:style>
  <w:style w:type="paragraph" w:styleId="HTMLPreformatted">
    <w:name w:val="HTML Preformatted"/>
    <w:basedOn w:val="Normal"/>
    <w:link w:val="HTMLPreformattedChar"/>
    <w:semiHidden/>
    <w:unhideWhenUsed/>
    <w:rsid w:val="00984824"/>
    <w:rPr>
      <w:rFonts w:ascii="Courier New" w:hAnsi="Courier New" w:cs="Courier New"/>
    </w:rPr>
  </w:style>
  <w:style w:type="character" w:customStyle="1" w:styleId="HTMLPreformattedChar">
    <w:name w:val="HTML Preformatted Char"/>
    <w:link w:val="HTMLPreformatted"/>
    <w:semiHidden/>
    <w:rsid w:val="00984824"/>
    <w:rPr>
      <w:rFonts w:ascii="Courier New" w:eastAsia="Times New Roman" w:hAnsi="Courier New" w:cs="Courier New"/>
      <w:lang w:eastAsia="en-US"/>
    </w:rPr>
  </w:style>
  <w:style w:type="paragraph" w:styleId="Index3">
    <w:name w:val="index 3"/>
    <w:basedOn w:val="Normal"/>
    <w:next w:val="Normal"/>
    <w:semiHidden/>
    <w:unhideWhenUsed/>
    <w:rsid w:val="00984824"/>
    <w:pPr>
      <w:ind w:left="600" w:hanging="200"/>
    </w:pPr>
  </w:style>
  <w:style w:type="paragraph" w:styleId="Index4">
    <w:name w:val="index 4"/>
    <w:basedOn w:val="Normal"/>
    <w:next w:val="Normal"/>
    <w:semiHidden/>
    <w:unhideWhenUsed/>
    <w:rsid w:val="00984824"/>
    <w:pPr>
      <w:ind w:left="800" w:hanging="200"/>
    </w:pPr>
  </w:style>
  <w:style w:type="paragraph" w:styleId="Index5">
    <w:name w:val="index 5"/>
    <w:basedOn w:val="Normal"/>
    <w:next w:val="Normal"/>
    <w:semiHidden/>
    <w:unhideWhenUsed/>
    <w:rsid w:val="00984824"/>
    <w:pPr>
      <w:ind w:left="1000" w:hanging="200"/>
    </w:pPr>
  </w:style>
  <w:style w:type="paragraph" w:styleId="Index6">
    <w:name w:val="index 6"/>
    <w:basedOn w:val="Normal"/>
    <w:next w:val="Normal"/>
    <w:semiHidden/>
    <w:unhideWhenUsed/>
    <w:rsid w:val="00984824"/>
    <w:pPr>
      <w:ind w:left="1200" w:hanging="200"/>
    </w:pPr>
  </w:style>
  <w:style w:type="paragraph" w:styleId="Index7">
    <w:name w:val="index 7"/>
    <w:basedOn w:val="Normal"/>
    <w:next w:val="Normal"/>
    <w:semiHidden/>
    <w:unhideWhenUsed/>
    <w:rsid w:val="00984824"/>
    <w:pPr>
      <w:ind w:left="1400" w:hanging="200"/>
    </w:pPr>
  </w:style>
  <w:style w:type="paragraph" w:styleId="Index8">
    <w:name w:val="index 8"/>
    <w:basedOn w:val="Normal"/>
    <w:next w:val="Normal"/>
    <w:semiHidden/>
    <w:unhideWhenUsed/>
    <w:rsid w:val="00984824"/>
    <w:pPr>
      <w:ind w:left="1600" w:hanging="200"/>
    </w:pPr>
  </w:style>
  <w:style w:type="paragraph" w:styleId="Index9">
    <w:name w:val="index 9"/>
    <w:basedOn w:val="Normal"/>
    <w:next w:val="Normal"/>
    <w:semiHidden/>
    <w:unhideWhenUsed/>
    <w:rsid w:val="00984824"/>
    <w:pPr>
      <w:ind w:left="1800" w:hanging="200"/>
    </w:pPr>
  </w:style>
  <w:style w:type="paragraph" w:styleId="IndexHeading">
    <w:name w:val="index heading"/>
    <w:basedOn w:val="Normal"/>
    <w:next w:val="Index1"/>
    <w:semiHidden/>
    <w:unhideWhenUsed/>
    <w:rsid w:val="00984824"/>
    <w:rPr>
      <w:rFonts w:ascii="Calibri Light" w:eastAsia="DengXian Light" w:hAnsi="Calibri Light"/>
      <w:b/>
      <w:bCs/>
    </w:rPr>
  </w:style>
  <w:style w:type="paragraph" w:styleId="IntenseQuote">
    <w:name w:val="Intense Quote"/>
    <w:basedOn w:val="Normal"/>
    <w:next w:val="Normal"/>
    <w:link w:val="IntenseQuoteChar"/>
    <w:uiPriority w:val="30"/>
    <w:qFormat/>
    <w:rsid w:val="0098482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84824"/>
    <w:rPr>
      <w:rFonts w:eastAsia="Times New Roman"/>
      <w:i/>
      <w:iCs/>
      <w:color w:val="4472C4"/>
      <w:lang w:eastAsia="en-US"/>
    </w:rPr>
  </w:style>
  <w:style w:type="paragraph" w:styleId="ListContinue">
    <w:name w:val="List Continue"/>
    <w:basedOn w:val="Normal"/>
    <w:semiHidden/>
    <w:unhideWhenUsed/>
    <w:rsid w:val="00984824"/>
    <w:pPr>
      <w:spacing w:after="120"/>
      <w:ind w:left="283"/>
      <w:contextualSpacing/>
    </w:pPr>
  </w:style>
  <w:style w:type="paragraph" w:styleId="ListContinue2">
    <w:name w:val="List Continue 2"/>
    <w:basedOn w:val="Normal"/>
    <w:rsid w:val="00984824"/>
    <w:pPr>
      <w:spacing w:after="120"/>
      <w:ind w:left="566"/>
      <w:contextualSpacing/>
    </w:pPr>
  </w:style>
  <w:style w:type="paragraph" w:styleId="ListContinue3">
    <w:name w:val="List Continue 3"/>
    <w:basedOn w:val="Normal"/>
    <w:rsid w:val="00984824"/>
    <w:pPr>
      <w:spacing w:after="120"/>
      <w:ind w:left="849"/>
      <w:contextualSpacing/>
    </w:pPr>
  </w:style>
  <w:style w:type="paragraph" w:styleId="ListContinue4">
    <w:name w:val="List Continue 4"/>
    <w:basedOn w:val="Normal"/>
    <w:rsid w:val="00984824"/>
    <w:pPr>
      <w:spacing w:after="120"/>
      <w:ind w:left="1132"/>
      <w:contextualSpacing/>
    </w:pPr>
  </w:style>
  <w:style w:type="paragraph" w:styleId="ListContinue5">
    <w:name w:val="List Continue 5"/>
    <w:basedOn w:val="Normal"/>
    <w:rsid w:val="00984824"/>
    <w:pPr>
      <w:spacing w:after="120"/>
      <w:ind w:left="1415"/>
      <w:contextualSpacing/>
    </w:pPr>
  </w:style>
  <w:style w:type="paragraph" w:styleId="ListNumber3">
    <w:name w:val="List Number 3"/>
    <w:basedOn w:val="Normal"/>
    <w:semiHidden/>
    <w:unhideWhenUsed/>
    <w:rsid w:val="00984824"/>
    <w:pPr>
      <w:numPr>
        <w:numId w:val="38"/>
      </w:numPr>
      <w:contextualSpacing/>
    </w:pPr>
  </w:style>
  <w:style w:type="paragraph" w:styleId="ListNumber4">
    <w:name w:val="List Number 4"/>
    <w:basedOn w:val="Normal"/>
    <w:semiHidden/>
    <w:unhideWhenUsed/>
    <w:rsid w:val="00984824"/>
    <w:pPr>
      <w:numPr>
        <w:numId w:val="39"/>
      </w:numPr>
      <w:contextualSpacing/>
    </w:pPr>
  </w:style>
  <w:style w:type="paragraph" w:styleId="ListNumber5">
    <w:name w:val="List Number 5"/>
    <w:basedOn w:val="Normal"/>
    <w:semiHidden/>
    <w:unhideWhenUsed/>
    <w:rsid w:val="00984824"/>
    <w:pPr>
      <w:numPr>
        <w:numId w:val="40"/>
      </w:numPr>
      <w:contextualSpacing/>
    </w:pPr>
  </w:style>
  <w:style w:type="paragraph" w:styleId="MacroText">
    <w:name w:val="macro"/>
    <w:link w:val="MacroTextChar"/>
    <w:semiHidden/>
    <w:unhideWhenUsed/>
    <w:rsid w:val="00984824"/>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semiHidden/>
    <w:rsid w:val="00984824"/>
    <w:rPr>
      <w:rFonts w:ascii="Courier New" w:hAnsi="Courier New" w:cs="Courier New"/>
      <w:lang w:eastAsia="en-US"/>
    </w:rPr>
  </w:style>
  <w:style w:type="paragraph" w:styleId="MessageHeader">
    <w:name w:val="Message Header"/>
    <w:basedOn w:val="Normal"/>
    <w:link w:val="MessageHeaderChar"/>
    <w:semiHidden/>
    <w:unhideWhenUsed/>
    <w:rsid w:val="0098482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rPr>
  </w:style>
  <w:style w:type="character" w:customStyle="1" w:styleId="MessageHeaderChar">
    <w:name w:val="Message Header Char"/>
    <w:link w:val="MessageHeader"/>
    <w:semiHidden/>
    <w:rsid w:val="00984824"/>
    <w:rPr>
      <w:rFonts w:ascii="Calibri Light" w:eastAsia="DengXian Light" w:hAnsi="Calibri Light"/>
      <w:sz w:val="24"/>
      <w:szCs w:val="24"/>
      <w:shd w:val="pct20" w:color="auto" w:fill="auto"/>
      <w:lang w:eastAsia="en-US"/>
    </w:rPr>
  </w:style>
  <w:style w:type="paragraph" w:styleId="NoSpacing">
    <w:name w:val="No Spacing"/>
    <w:uiPriority w:val="1"/>
    <w:qFormat/>
    <w:rsid w:val="00984824"/>
    <w:rPr>
      <w:lang w:eastAsia="en-US"/>
    </w:rPr>
  </w:style>
  <w:style w:type="paragraph" w:styleId="NormalIndent">
    <w:name w:val="Normal Indent"/>
    <w:basedOn w:val="Normal"/>
    <w:semiHidden/>
    <w:unhideWhenUsed/>
    <w:rsid w:val="00984824"/>
    <w:pPr>
      <w:ind w:left="720"/>
    </w:pPr>
  </w:style>
  <w:style w:type="paragraph" w:styleId="NoteHeading">
    <w:name w:val="Note Heading"/>
    <w:basedOn w:val="Normal"/>
    <w:next w:val="Normal"/>
    <w:link w:val="NoteHeadingChar"/>
    <w:semiHidden/>
    <w:unhideWhenUsed/>
    <w:rsid w:val="00984824"/>
  </w:style>
  <w:style w:type="character" w:customStyle="1" w:styleId="NoteHeadingChar">
    <w:name w:val="Note Heading Char"/>
    <w:link w:val="NoteHeading"/>
    <w:semiHidden/>
    <w:rsid w:val="00984824"/>
    <w:rPr>
      <w:rFonts w:eastAsia="Times New Roman"/>
      <w:lang w:eastAsia="en-US"/>
    </w:rPr>
  </w:style>
  <w:style w:type="paragraph" w:styleId="PlainText">
    <w:name w:val="Plain Text"/>
    <w:basedOn w:val="Normal"/>
    <w:link w:val="PlainTextChar"/>
    <w:semiHidden/>
    <w:unhideWhenUsed/>
    <w:rsid w:val="00984824"/>
    <w:rPr>
      <w:rFonts w:ascii="Courier New" w:hAnsi="Courier New" w:cs="Courier New"/>
    </w:rPr>
  </w:style>
  <w:style w:type="character" w:customStyle="1" w:styleId="PlainTextChar">
    <w:name w:val="Plain Text Char"/>
    <w:link w:val="PlainText"/>
    <w:semiHidden/>
    <w:rsid w:val="00984824"/>
    <w:rPr>
      <w:rFonts w:ascii="Courier New" w:eastAsia="Times New Roman" w:hAnsi="Courier New" w:cs="Courier New"/>
      <w:lang w:eastAsia="en-US"/>
    </w:rPr>
  </w:style>
  <w:style w:type="paragraph" w:styleId="Quote">
    <w:name w:val="Quote"/>
    <w:basedOn w:val="Normal"/>
    <w:next w:val="Normal"/>
    <w:link w:val="QuoteChar"/>
    <w:uiPriority w:val="29"/>
    <w:qFormat/>
    <w:rsid w:val="00984824"/>
    <w:pPr>
      <w:spacing w:before="200" w:after="160"/>
      <w:ind w:left="864" w:right="864"/>
      <w:jc w:val="center"/>
    </w:pPr>
    <w:rPr>
      <w:i/>
      <w:iCs/>
      <w:color w:val="404040"/>
    </w:rPr>
  </w:style>
  <w:style w:type="character" w:customStyle="1" w:styleId="QuoteChar">
    <w:name w:val="Quote Char"/>
    <w:link w:val="Quote"/>
    <w:uiPriority w:val="29"/>
    <w:rsid w:val="00984824"/>
    <w:rPr>
      <w:rFonts w:eastAsia="Times New Roman"/>
      <w:i/>
      <w:iCs/>
      <w:color w:val="404040"/>
      <w:lang w:eastAsia="en-US"/>
    </w:rPr>
  </w:style>
  <w:style w:type="paragraph" w:styleId="Salutation">
    <w:name w:val="Salutation"/>
    <w:basedOn w:val="Normal"/>
    <w:next w:val="Normal"/>
    <w:link w:val="SalutationChar"/>
    <w:semiHidden/>
    <w:unhideWhenUsed/>
    <w:rsid w:val="00984824"/>
  </w:style>
  <w:style w:type="character" w:customStyle="1" w:styleId="SalutationChar">
    <w:name w:val="Salutation Char"/>
    <w:link w:val="Salutation"/>
    <w:semiHidden/>
    <w:rsid w:val="00984824"/>
    <w:rPr>
      <w:rFonts w:eastAsia="Times New Roman"/>
      <w:lang w:eastAsia="en-US"/>
    </w:rPr>
  </w:style>
  <w:style w:type="paragraph" w:styleId="Signature">
    <w:name w:val="Signature"/>
    <w:basedOn w:val="Normal"/>
    <w:link w:val="SignatureChar"/>
    <w:semiHidden/>
    <w:unhideWhenUsed/>
    <w:rsid w:val="00984824"/>
    <w:pPr>
      <w:ind w:left="4252"/>
    </w:pPr>
  </w:style>
  <w:style w:type="character" w:customStyle="1" w:styleId="SignatureChar">
    <w:name w:val="Signature Char"/>
    <w:link w:val="Signature"/>
    <w:semiHidden/>
    <w:rsid w:val="00984824"/>
    <w:rPr>
      <w:rFonts w:eastAsia="Times New Roman"/>
      <w:lang w:eastAsia="en-US"/>
    </w:rPr>
  </w:style>
  <w:style w:type="paragraph" w:styleId="Subtitle">
    <w:name w:val="Subtitle"/>
    <w:basedOn w:val="Normal"/>
    <w:next w:val="Normal"/>
    <w:link w:val="SubtitleChar"/>
    <w:qFormat/>
    <w:rsid w:val="00984824"/>
    <w:pPr>
      <w:spacing w:after="60"/>
      <w:jc w:val="center"/>
      <w:outlineLvl w:val="1"/>
    </w:pPr>
    <w:rPr>
      <w:rFonts w:ascii="Calibri Light" w:eastAsia="DengXian Light" w:hAnsi="Calibri Light"/>
      <w:sz w:val="24"/>
      <w:szCs w:val="24"/>
    </w:rPr>
  </w:style>
  <w:style w:type="character" w:customStyle="1" w:styleId="SubtitleChar">
    <w:name w:val="Subtitle Char"/>
    <w:link w:val="Subtitle"/>
    <w:rsid w:val="00984824"/>
    <w:rPr>
      <w:rFonts w:ascii="Calibri Light" w:eastAsia="DengXian Light" w:hAnsi="Calibri Light"/>
      <w:sz w:val="24"/>
      <w:szCs w:val="24"/>
      <w:lang w:eastAsia="en-US"/>
    </w:rPr>
  </w:style>
  <w:style w:type="paragraph" w:styleId="TableofAuthorities">
    <w:name w:val="table of authorities"/>
    <w:basedOn w:val="Normal"/>
    <w:next w:val="Normal"/>
    <w:rsid w:val="00984824"/>
    <w:pPr>
      <w:ind w:left="200" w:hanging="200"/>
    </w:pPr>
  </w:style>
  <w:style w:type="paragraph" w:styleId="TableofFigures">
    <w:name w:val="table of figures"/>
    <w:basedOn w:val="Normal"/>
    <w:next w:val="Normal"/>
    <w:semiHidden/>
    <w:unhideWhenUsed/>
    <w:rsid w:val="00984824"/>
  </w:style>
  <w:style w:type="paragraph" w:styleId="Title">
    <w:name w:val="Title"/>
    <w:basedOn w:val="Normal"/>
    <w:next w:val="Normal"/>
    <w:link w:val="TitleChar"/>
    <w:qFormat/>
    <w:rsid w:val="00984824"/>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984824"/>
    <w:rPr>
      <w:rFonts w:ascii="Calibri Light" w:eastAsia="DengXian Light" w:hAnsi="Calibri Light"/>
      <w:b/>
      <w:bCs/>
      <w:kern w:val="28"/>
      <w:sz w:val="32"/>
      <w:szCs w:val="32"/>
      <w:lang w:eastAsia="en-US"/>
    </w:rPr>
  </w:style>
  <w:style w:type="paragraph" w:styleId="TOAHeading">
    <w:name w:val="toa heading"/>
    <w:basedOn w:val="Normal"/>
    <w:next w:val="Normal"/>
    <w:semiHidden/>
    <w:unhideWhenUsed/>
    <w:rsid w:val="00984824"/>
    <w:pPr>
      <w:spacing w:before="120"/>
    </w:pPr>
    <w:rPr>
      <w:rFonts w:ascii="Calibri Light" w:eastAsia="DengXian Light" w:hAnsi="Calibri Light"/>
      <w:b/>
      <w:bCs/>
      <w:sz w:val="24"/>
      <w:szCs w:val="24"/>
    </w:rPr>
  </w:style>
  <w:style w:type="paragraph" w:styleId="TOCHeading">
    <w:name w:val="TOC Heading"/>
    <w:basedOn w:val="Heading1"/>
    <w:next w:val="Normal"/>
    <w:uiPriority w:val="39"/>
    <w:semiHidden/>
    <w:unhideWhenUsed/>
    <w:qFormat/>
    <w:rsid w:val="00984824"/>
    <w:pPr>
      <w:keepLines w:val="0"/>
      <w:pBdr>
        <w:top w:val="none" w:sz="0" w:space="0" w:color="auto"/>
      </w:pBdr>
      <w:spacing w:after="60"/>
      <w:ind w:left="0" w:firstLine="0"/>
      <w:outlineLvl w:val="9"/>
    </w:pPr>
    <w:rPr>
      <w:rFonts w:ascii="Calibri Light" w:eastAsia="DengXian Light" w:hAnsi="Calibri Light"/>
      <w:b/>
      <w:bCs/>
      <w:kern w:val="32"/>
      <w:sz w:val="32"/>
      <w:szCs w:val="32"/>
    </w:rPr>
  </w:style>
  <w:style w:type="paragraph" w:customStyle="1" w:styleId="FL">
    <w:name w:val="FL"/>
    <w:basedOn w:val="Normal"/>
    <w:rsid w:val="00330724"/>
    <w:pPr>
      <w:keepNext/>
      <w:keepLines/>
      <w:spacing w:before="60"/>
      <w:jc w:val="center"/>
    </w:pPr>
    <w:rPr>
      <w:rFonts w:ascii="Arial" w:hAnsi="Arial"/>
      <w:b/>
    </w:rPr>
  </w:style>
  <w:style w:type="character" w:customStyle="1" w:styleId="TF0">
    <w:name w:val="TF (文字)"/>
    <w:locked/>
    <w:rsid w:val="00F743DB"/>
    <w:rPr>
      <w:rFonts w:ascii="Arial" w:hAnsi="Arial"/>
      <w:b/>
      <w:lang w:val="en-GB" w:eastAsia="en-US"/>
    </w:rPr>
  </w:style>
  <w:style w:type="character" w:customStyle="1" w:styleId="Heading3Char">
    <w:name w:val="Heading 3 Char"/>
    <w:aliases w:val="h3 Char"/>
    <w:link w:val="Heading3"/>
    <w:rsid w:val="00F743DB"/>
    <w:rPr>
      <w:rFonts w:ascii="Arial" w:eastAsia="Times New Roman" w:hAnsi="Arial"/>
      <w:sz w:val="28"/>
      <w:lang w:eastAsia="en-US"/>
    </w:rPr>
  </w:style>
  <w:style w:type="character" w:customStyle="1" w:styleId="Heading2Char">
    <w:name w:val="Heading 2 Char"/>
    <w:aliases w:val="H2 Char,h2 Char,2nd level Char,†berschrift 2 Char,õberschrift 2 Char,UNDERRUBRIK 1-2 Char"/>
    <w:link w:val="Heading2"/>
    <w:rsid w:val="00D3157D"/>
    <w:rPr>
      <w:rFonts w:ascii="Arial" w:eastAsia="Times New Roman" w:hAnsi="Arial"/>
      <w:sz w:val="32"/>
      <w:lang w:eastAsia="en-US"/>
    </w:rPr>
  </w:style>
  <w:style w:type="character" w:customStyle="1" w:styleId="normaltextrun">
    <w:name w:val="normaltextrun"/>
    <w:basedOn w:val="DefaultParagraphFont"/>
    <w:rsid w:val="00D3157D"/>
  </w:style>
  <w:style w:type="character" w:customStyle="1" w:styleId="Heading5Char">
    <w:name w:val="Heading 5 Char"/>
    <w:link w:val="Heading5"/>
    <w:rsid w:val="00F75783"/>
    <w:rPr>
      <w:rFonts w:ascii="Arial" w:eastAsia="Times New Roman" w:hAnsi="Arial"/>
      <w:sz w:val="22"/>
      <w:lang w:eastAsia="en-US"/>
    </w:rPr>
  </w:style>
  <w:style w:type="character" w:customStyle="1" w:styleId="Heading6Char">
    <w:name w:val="Heading 6 Char"/>
    <w:link w:val="Heading6"/>
    <w:rsid w:val="00F75783"/>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package" Target="embeddings/Microsoft_Visio_Drawing136.vsdx"/><Relationship Id="rId3" Type="http://schemas.openxmlformats.org/officeDocument/2006/relationships/numbering" Target="numbering.xml"/><Relationship Id="rId21" Type="http://schemas.openxmlformats.org/officeDocument/2006/relationships/package" Target="embeddings/Microsoft_Visio___1.vsdx"/><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__.vsdx"/><Relationship Id="rId25" Type="http://schemas.openxmlformats.org/officeDocument/2006/relationships/package" Target="embeddings/Microsoft_Visio_Drawing13.vsdx"/><Relationship Id="rId33" Type="http://schemas.openxmlformats.org/officeDocument/2006/relationships/package" Target="embeddings/Microsoft_Visio_Drawing8.vsdx"/><Relationship Id="rId38" Type="http://schemas.openxmlformats.org/officeDocument/2006/relationships/image" Target="media/image16.emf"/><Relationship Id="rId46"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Visio___4.vsdx"/><Relationship Id="rId41" Type="http://schemas.openxmlformats.org/officeDocument/2006/relationships/package" Target="embeddings/Microsoft_Visio_Drawing247.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package" Target="embeddings/Microsoft_Visio_Drawing25.vsdx"/><Relationship Id="rId40" Type="http://schemas.openxmlformats.org/officeDocument/2006/relationships/image" Target="media/image17.emf"/><Relationship Id="rId45" Type="http://schemas.openxmlformats.org/officeDocument/2006/relationships/package" Target="embeddings/Microsoft_Visio___3.vsdx"/><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package" Target="embeddings/Microsoft_Visio_Drawing2.vsdx"/><Relationship Id="rId28" Type="http://schemas.openxmlformats.org/officeDocument/2006/relationships/image" Target="media/image11.emf"/><Relationship Id="rId36" Type="http://schemas.openxmlformats.org/officeDocument/2006/relationships/image" Target="media/image15.emf"/><Relationship Id="rId49"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oleObject" Target="embeddings/Microsoft_Visio_2003-2010___1.vsd"/><Relationship Id="rId31" Type="http://schemas.openxmlformats.org/officeDocument/2006/relationships/package" Target="embeddings/Microsoft_Visio_Drawing3.vsdx"/><Relationship Id="rId44" Type="http://schemas.openxmlformats.org/officeDocument/2006/relationships/image" Target="media/image19.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Visio_Drawing24.vsdx"/><Relationship Id="rId30" Type="http://schemas.openxmlformats.org/officeDocument/2006/relationships/image" Target="media/image12.emf"/><Relationship Id="rId35" Type="http://schemas.openxmlformats.org/officeDocument/2006/relationships/package" Target="embeddings/Microsoft_Visio___2.vsdx"/><Relationship Id="rId43" Type="http://schemas.openxmlformats.org/officeDocument/2006/relationships/package" Target="embeddings/Microsoft_Visio_Drawing38.vsdx"/><Relationship Id="rId48"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D041B-B739-4353-90E7-BF92C25B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77</Pages>
  <Words>32795</Words>
  <Characters>186932</Characters>
  <Application>Microsoft Office Word</Application>
  <DocSecurity>0</DocSecurity>
  <Lines>1557</Lines>
  <Paragraphs>438</Paragraphs>
  <ScaleCrop>false</ScaleCrop>
  <HeadingPairs>
    <vt:vector size="2" baseType="variant">
      <vt:variant>
        <vt:lpstr>Title</vt:lpstr>
      </vt:variant>
      <vt:variant>
        <vt:i4>1</vt:i4>
      </vt:variant>
    </vt:vector>
  </HeadingPairs>
  <TitlesOfParts>
    <vt:vector size="1" baseType="lpstr">
      <vt:lpstr>3GPP TS 33.503</vt:lpstr>
    </vt:vector>
  </TitlesOfParts>
  <Company>ETSI</Company>
  <LinksUpToDate>false</LinksUpToDate>
  <CharactersWithSpaces>219289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33.503</dc:title>
  <dc:subject>Security aspects of Proximity based Services (ProSe) in the 5G System (5GS) (Release 17)</dc:subject>
  <dc:creator>MCC Support</dc:creator>
  <cp:keywords/>
  <dc:description/>
  <cp:lastModifiedBy>33.503_CR0211_(Rel-19)_5G_ProSe_Sec_Ph3</cp:lastModifiedBy>
  <cp:revision>11</cp:revision>
  <cp:lastPrinted>2019-02-25T14:05:00Z</cp:lastPrinted>
  <dcterms:created xsi:type="dcterms:W3CDTF">2025-01-09T12:00:00Z</dcterms:created>
  <dcterms:modified xsi:type="dcterms:W3CDTF">2025-03-21T17:01:00Z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(2)yIX2/lleSxC3JVSjYwh9cp/iWiNy/9Rgn8mUDTPVzx/rgRjcsPNDXalCUdnmxKVSGLh8o2Dv
4WFIcRGRLLFbkFEbPsu2NwDbyekAwa/DkGTRHYwv6Hd2bhK4rPXxyftBvw4yp9waisyH3qB2
w6D9hQjhEuWHT5FMO3tEfcnucXKHxrly+xBWefMtJ8fmqiNH5Ux21gocoS3UAjYwL57//A7O
VCyAptv3LVhHGhjVRM</vt:lpwstr>
  </property>
  <property fmtid="{D5CDD505-2E9C-101B-9397-08002B2CF9AE}" pid="3" name="_2015_ms_pID_7253431">
    <vt:lpwstr>gpoaHehtoz4HnB0oHsbN/N1aQXHCvDtiuD29JUkotM4KgkU4XvMuEv
WtNnGhqiqivu8YmPeY40mfBFtOSr/afc4XVATKNNoKdBPSQAAyfljV1ah1Kt0OWe+XUBNnLV
p6W9w6r4AakKlLUU8nfvWzNvCu9dMYoNYVfEJRQMA8S7uhrwDO9nI2a268piWhfKHyCBhaOx
diuCv5+a4vQSnPMy</vt:lpwstr>
  </property>
  <property fmtid="{D5CDD505-2E9C-101B-9397-08002B2CF9AE}" pid="4" name="MCCCRsImpl0">
    <vt:lpwstr>3.503%Rel-17%0019%33.503%Rel-17%0020%33.503%Rel-17%0021%33.503%Rel-17%0023%33.503%Rel-17%0025%33.503%Rel-17%0026%33.503%Rel-17%0028%33.503%Rel-17%0029%33.503%Rel-17%0030%33.503%Rel-17%0033%33.503%Rel-17%0034%33.503%Rel-17%0041%33.503%Rel-17%0042%33.503%Re</vt:lpwstr>
  </property>
  <property fmtid="{D5CDD505-2E9C-101B-9397-08002B2CF9AE}" pid="5" name="MCCCRsImpl2">
    <vt:lpwstr>l-17%0043%</vt:lpwstr>
  </property>
</Properties>
</file>