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410CA8D1"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582B48" w:rsidRPr="00F16DBC">
              <w:rPr>
                <w:rFonts w:eastAsiaTheme="minorEastAsia"/>
                <w:noProof w:val="0"/>
              </w:rPr>
              <w:t>V</w:t>
            </w:r>
            <w:ins w:id="4" w:author="33.535_CR0222_(Rel-18)_AKMA_Ph2" w:date="2025-01-09T12:30:00Z">
              <w:r w:rsidR="00F914D4">
                <w:rPr>
                  <w:rFonts w:eastAsiaTheme="minorEastAsia"/>
                  <w:noProof w:val="0"/>
                  <w:lang w:eastAsia="zh-CN"/>
                </w:rPr>
                <w:t>18.6.0</w:t>
              </w:r>
            </w:ins>
            <w:del w:id="5" w:author="33.535_CR0222_(Rel-18)_AKMA_Ph2" w:date="2025-01-09T12:30:00Z">
              <w:r w:rsidR="00424397" w:rsidDel="00F914D4">
                <w:rPr>
                  <w:rFonts w:eastAsiaTheme="minorEastAsia"/>
                  <w:noProof w:val="0"/>
                  <w:lang w:eastAsia="zh-CN"/>
                </w:rPr>
                <w:delText>18.</w:delText>
              </w:r>
              <w:r w:rsidR="00F81F3D" w:rsidDel="00F914D4">
                <w:rPr>
                  <w:rFonts w:eastAsiaTheme="minorEastAsia"/>
                  <w:noProof w:val="0"/>
                  <w:lang w:eastAsia="zh-CN"/>
                </w:rPr>
                <w:delText>5</w:delText>
              </w:r>
              <w:r w:rsidR="00424397" w:rsidDel="00F914D4">
                <w:rPr>
                  <w:rFonts w:eastAsiaTheme="minorEastAsia"/>
                  <w:noProof w:val="0"/>
                  <w:lang w:eastAsia="zh-CN"/>
                </w:rPr>
                <w:delText>.0</w:delText>
              </w:r>
            </w:del>
            <w:bookmarkEnd w:id="3"/>
            <w:r w:rsidR="00B74121" w:rsidRPr="00F16DBC">
              <w:rPr>
                <w:rFonts w:eastAsiaTheme="minorEastAsia"/>
                <w:noProof w:val="0"/>
              </w:rPr>
              <w:t xml:space="preserve"> </w:t>
            </w:r>
            <w:r w:rsidRPr="00F16DBC">
              <w:rPr>
                <w:rFonts w:eastAsiaTheme="minorEastAsia"/>
                <w:noProof w:val="0"/>
                <w:sz w:val="32"/>
              </w:rPr>
              <w:t>(</w:t>
            </w:r>
            <w:ins w:id="6" w:author="33.535_CR0222_(Rel-18)_AKMA_Ph2" w:date="2025-01-09T12:30:00Z">
              <w:r w:rsidR="00F914D4">
                <w:rPr>
                  <w:rFonts w:eastAsiaTheme="minorEastAsia"/>
                  <w:noProof w:val="0"/>
                  <w:sz w:val="32"/>
                  <w:lang w:eastAsia="zh-CN"/>
                </w:rPr>
                <w:t>2025-01</w:t>
              </w:r>
            </w:ins>
            <w:del w:id="7" w:author="33.535_CR0222_(Rel-18)_AKMA_Ph2" w:date="2025-01-09T12:30:00Z">
              <w:r w:rsidR="00E50041" w:rsidDel="00F914D4">
                <w:rPr>
                  <w:rFonts w:eastAsiaTheme="minorEastAsia"/>
                  <w:noProof w:val="0"/>
                  <w:sz w:val="32"/>
                  <w:lang w:eastAsia="zh-CN"/>
                </w:rPr>
                <w:delText>2024</w:delText>
              </w:r>
              <w:r w:rsidR="00424397" w:rsidDel="00F914D4">
                <w:rPr>
                  <w:rFonts w:eastAsiaTheme="minorEastAsia"/>
                  <w:noProof w:val="0"/>
                  <w:sz w:val="32"/>
                  <w:lang w:eastAsia="zh-CN"/>
                </w:rPr>
                <w:delText>-</w:delText>
              </w:r>
              <w:r w:rsidR="00F81F3D" w:rsidDel="00F914D4">
                <w:rPr>
                  <w:rFonts w:eastAsiaTheme="minorEastAsia"/>
                  <w:noProof w:val="0"/>
                  <w:sz w:val="32"/>
                  <w:lang w:eastAsia="zh-CN"/>
                </w:rPr>
                <w:delText>09</w:delText>
              </w:r>
            </w:del>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8" w:name="spectype2"/>
            <w:r w:rsidRPr="00F16DBC">
              <w:rPr>
                <w:rFonts w:eastAsiaTheme="minorEastAsia"/>
                <w:noProof w:val="0"/>
              </w:rPr>
              <w:t>Specification</w:t>
            </w:r>
            <w:bookmarkEnd w:id="8"/>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9" w:name="specTitle"/>
            <w:r w:rsidR="004E63E6" w:rsidRPr="00E70835">
              <w:rPr>
                <w:rFonts w:eastAsiaTheme="minorEastAsia" w:cs="Arial"/>
              </w:rPr>
              <w:t>Services and System Aspects</w:t>
            </w:r>
            <w:r w:rsidRPr="00E70835">
              <w:rPr>
                <w:rFonts w:eastAsiaTheme="minorEastAsia" w:cs="Arial"/>
              </w:rPr>
              <w:t>;</w:t>
            </w:r>
          </w:p>
          <w:bookmarkEnd w:id="9"/>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1B7F4FFB"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582B48" w:rsidRPr="00382137">
              <w:rPr>
                <w:rStyle w:val="ZGSM"/>
              </w:rPr>
              <w:t>1</w:t>
            </w:r>
            <w:r w:rsidR="00582B48">
              <w:rPr>
                <w:rStyle w:val="ZGSM"/>
              </w:rPr>
              <w:t>8</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bookmarkStart w:id="10" w:name="_MON_1684549432"/>
      <w:bookmarkEnd w:id="10"/>
      <w:tr w:rsidR="00D57972" w:rsidRPr="00F16DBC" w14:paraId="0D9655A5" w14:textId="77777777" w:rsidTr="004E63E6">
        <w:trPr>
          <w:trHeight w:hRule="exact" w:val="1531"/>
        </w:trPr>
        <w:tc>
          <w:tcPr>
            <w:tcW w:w="4883" w:type="dxa"/>
            <w:shd w:val="clear" w:color="auto" w:fill="auto"/>
          </w:tcPr>
          <w:p w14:paraId="35CC910C" w14:textId="7E2C09E0" w:rsidR="00D57972" w:rsidRPr="00F16DBC" w:rsidRDefault="00582B48">
            <w:pPr>
              <w:rPr>
                <w:rFonts w:eastAsiaTheme="minorEastAsia"/>
              </w:rPr>
            </w:pPr>
            <w:r w:rsidRPr="00582B48">
              <w:rPr>
                <w:rFonts w:eastAsiaTheme="minorEastAsia"/>
                <w:i/>
                <w:noProof/>
                <w:lang w:eastAsia="zh-CN"/>
              </w:rPr>
              <w:object w:dxaOrig="2026" w:dyaOrig="1251" w14:anchorId="47F3E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pt;height:62.85pt" o:ole="">
                  <v:imagedata r:id="rId9" o:title=""/>
                </v:shape>
                <o:OLEObject Type="Embed" ProgID="Word.Picture.8" ShapeID="_x0000_i1025" DrawAspect="Content" ObjectID="_1797931698" r:id="rId10"/>
              </w:object>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1"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1"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1"/>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2"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2"/>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3"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4"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4"/>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5"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31927D3E"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D4470" w:rsidRPr="00F16DBC">
              <w:rPr>
                <w:rFonts w:eastAsiaTheme="minorEastAsia"/>
                <w:sz w:val="18"/>
              </w:rPr>
              <w:t>202</w:t>
            </w:r>
            <w:ins w:id="16" w:author="33.535_CR0222_(Rel-18)_AKMA_Ph2" w:date="2025-01-09T12:41:00Z">
              <w:r w:rsidR="00D30FA0">
                <w:rPr>
                  <w:rFonts w:eastAsiaTheme="minorEastAsia"/>
                  <w:sz w:val="18"/>
                </w:rPr>
                <w:t>5</w:t>
              </w:r>
            </w:ins>
            <w:del w:id="17" w:author="33.535_CR0222_(Rel-18)_AKMA_Ph2" w:date="2025-01-09T12:41:00Z">
              <w:r w:rsidR="00E50041" w:rsidDel="00D30FA0">
                <w:rPr>
                  <w:rFonts w:eastAsiaTheme="minorEastAsia"/>
                  <w:sz w:val="18"/>
                </w:rPr>
                <w:delText>4</w:delText>
              </w:r>
            </w:del>
            <w:r w:rsidRPr="00F16DBC">
              <w:rPr>
                <w:rFonts w:eastAsiaTheme="minorEastAsia"/>
                <w:sz w:val="18"/>
              </w:rPr>
              <w:t>, 3GPP Organizational Partners (ARIB, ATIS, CCSA, ETSI, TSDSI, TTA, TTC).</w:t>
            </w:r>
            <w:bookmarkStart w:id="18" w:name="copyrightaddon"/>
            <w:bookmarkEnd w:id="18"/>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5"/>
          </w:p>
          <w:p w14:paraId="400F288D" w14:textId="77777777" w:rsidR="00E16509" w:rsidRPr="00F16DBC" w:rsidRDefault="00E16509" w:rsidP="00133525">
            <w:pPr>
              <w:rPr>
                <w:rFonts w:eastAsiaTheme="minorEastAsia"/>
              </w:rPr>
            </w:pPr>
          </w:p>
        </w:tc>
      </w:tr>
      <w:bookmarkEnd w:id="13"/>
    </w:tbl>
    <w:p w14:paraId="56CFC635" w14:textId="77777777" w:rsidR="00080512" w:rsidRPr="00F16DBC" w:rsidRDefault="00080512">
      <w:pPr>
        <w:pStyle w:val="TT"/>
        <w:rPr>
          <w:rFonts w:eastAsiaTheme="minorEastAsia"/>
        </w:rPr>
      </w:pPr>
      <w:r w:rsidRPr="00F16DBC">
        <w:rPr>
          <w:rFonts w:eastAsiaTheme="minorEastAsia"/>
        </w:rPr>
        <w:br w:type="page"/>
      </w:r>
      <w:bookmarkStart w:id="19" w:name="tableOfContents"/>
      <w:bookmarkEnd w:id="19"/>
      <w:r w:rsidRPr="00F16DBC">
        <w:rPr>
          <w:rFonts w:eastAsiaTheme="minorEastAsia"/>
        </w:rPr>
        <w:lastRenderedPageBreak/>
        <w:t>Contents</w:t>
      </w:r>
    </w:p>
    <w:p w14:paraId="0E6226F5" w14:textId="2D482183" w:rsidR="00B87A83" w:rsidRDefault="006B1033">
      <w:pPr>
        <w:pStyle w:val="TOC1"/>
        <w:rPr>
          <w:rFonts w:asciiTheme="minorHAnsi" w:eastAsiaTheme="minorEastAsia" w:hAnsiTheme="minorHAnsi" w:cstheme="minorBidi"/>
          <w:noProof/>
          <w:kern w:val="2"/>
          <w:szCs w:val="22"/>
          <w:lang w:eastAsia="en-GB"/>
          <w14:ligatures w14:val="standardContextual"/>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B87A83" w:rsidRPr="00CA19F3">
        <w:rPr>
          <w:rFonts w:eastAsiaTheme="minorEastAsia"/>
          <w:noProof/>
        </w:rPr>
        <w:t>Foreword</w:t>
      </w:r>
      <w:r w:rsidR="00B87A83">
        <w:rPr>
          <w:noProof/>
        </w:rPr>
        <w:tab/>
      </w:r>
      <w:r w:rsidR="00B87A83">
        <w:rPr>
          <w:noProof/>
        </w:rPr>
        <w:fldChar w:fldCharType="begin" w:fldLock="1"/>
      </w:r>
      <w:r w:rsidR="00B87A83">
        <w:rPr>
          <w:noProof/>
        </w:rPr>
        <w:instrText xml:space="preserve"> PAGEREF _Toc178268585 \h </w:instrText>
      </w:r>
      <w:r w:rsidR="00B87A83">
        <w:rPr>
          <w:noProof/>
        </w:rPr>
      </w:r>
      <w:r w:rsidR="00B87A83">
        <w:rPr>
          <w:noProof/>
        </w:rPr>
        <w:fldChar w:fldCharType="separate"/>
      </w:r>
      <w:r w:rsidR="00B87A83">
        <w:rPr>
          <w:noProof/>
        </w:rPr>
        <w:t>5</w:t>
      </w:r>
      <w:r w:rsidR="00B87A83">
        <w:rPr>
          <w:noProof/>
        </w:rPr>
        <w:fldChar w:fldCharType="end"/>
      </w:r>
    </w:p>
    <w:p w14:paraId="667D418B" w14:textId="4FCA54C1"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rPr>
        <w:t>1</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rPr>
        <w:t>Scope</w:t>
      </w:r>
      <w:r>
        <w:rPr>
          <w:noProof/>
        </w:rPr>
        <w:tab/>
      </w:r>
      <w:r>
        <w:rPr>
          <w:noProof/>
        </w:rPr>
        <w:fldChar w:fldCharType="begin" w:fldLock="1"/>
      </w:r>
      <w:r>
        <w:rPr>
          <w:noProof/>
        </w:rPr>
        <w:instrText xml:space="preserve"> PAGEREF _Toc178268586 \h </w:instrText>
      </w:r>
      <w:r>
        <w:rPr>
          <w:noProof/>
        </w:rPr>
      </w:r>
      <w:r>
        <w:rPr>
          <w:noProof/>
        </w:rPr>
        <w:fldChar w:fldCharType="separate"/>
      </w:r>
      <w:r>
        <w:rPr>
          <w:noProof/>
        </w:rPr>
        <w:t>7</w:t>
      </w:r>
      <w:r>
        <w:rPr>
          <w:noProof/>
        </w:rPr>
        <w:fldChar w:fldCharType="end"/>
      </w:r>
    </w:p>
    <w:p w14:paraId="6E4868B4" w14:textId="38F17DFB"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rPr>
        <w:t>2</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rPr>
        <w:t>References</w:t>
      </w:r>
      <w:r>
        <w:rPr>
          <w:noProof/>
        </w:rPr>
        <w:tab/>
      </w:r>
      <w:r>
        <w:rPr>
          <w:noProof/>
        </w:rPr>
        <w:fldChar w:fldCharType="begin" w:fldLock="1"/>
      </w:r>
      <w:r>
        <w:rPr>
          <w:noProof/>
        </w:rPr>
        <w:instrText xml:space="preserve"> PAGEREF _Toc178268587 \h </w:instrText>
      </w:r>
      <w:r>
        <w:rPr>
          <w:noProof/>
        </w:rPr>
      </w:r>
      <w:r>
        <w:rPr>
          <w:noProof/>
        </w:rPr>
        <w:fldChar w:fldCharType="separate"/>
      </w:r>
      <w:r>
        <w:rPr>
          <w:noProof/>
        </w:rPr>
        <w:t>7</w:t>
      </w:r>
      <w:r>
        <w:rPr>
          <w:noProof/>
        </w:rPr>
        <w:fldChar w:fldCharType="end"/>
      </w:r>
    </w:p>
    <w:p w14:paraId="6AE5C137" w14:textId="74193931"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rPr>
        <w:t>3</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rPr>
        <w:t>Definitions of terms, symbols and abbreviations</w:t>
      </w:r>
      <w:r>
        <w:rPr>
          <w:noProof/>
        </w:rPr>
        <w:tab/>
      </w:r>
      <w:r>
        <w:rPr>
          <w:noProof/>
        </w:rPr>
        <w:fldChar w:fldCharType="begin" w:fldLock="1"/>
      </w:r>
      <w:r>
        <w:rPr>
          <w:noProof/>
        </w:rPr>
        <w:instrText xml:space="preserve"> PAGEREF _Toc178268588 \h </w:instrText>
      </w:r>
      <w:r>
        <w:rPr>
          <w:noProof/>
        </w:rPr>
      </w:r>
      <w:r>
        <w:rPr>
          <w:noProof/>
        </w:rPr>
        <w:fldChar w:fldCharType="separate"/>
      </w:r>
      <w:r>
        <w:rPr>
          <w:noProof/>
        </w:rPr>
        <w:t>8</w:t>
      </w:r>
      <w:r>
        <w:rPr>
          <w:noProof/>
        </w:rPr>
        <w:fldChar w:fldCharType="end"/>
      </w:r>
    </w:p>
    <w:p w14:paraId="0B3256B1" w14:textId="678A0284"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3.1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Terms</w:t>
      </w:r>
      <w:r>
        <w:rPr>
          <w:noProof/>
        </w:rPr>
        <w:tab/>
      </w:r>
      <w:r>
        <w:rPr>
          <w:noProof/>
        </w:rPr>
        <w:fldChar w:fldCharType="begin" w:fldLock="1"/>
      </w:r>
      <w:r>
        <w:rPr>
          <w:noProof/>
        </w:rPr>
        <w:instrText xml:space="preserve"> PAGEREF _Toc178268589 \h </w:instrText>
      </w:r>
      <w:r>
        <w:rPr>
          <w:noProof/>
        </w:rPr>
      </w:r>
      <w:r>
        <w:rPr>
          <w:noProof/>
        </w:rPr>
        <w:fldChar w:fldCharType="separate"/>
      </w:r>
      <w:r>
        <w:rPr>
          <w:noProof/>
        </w:rPr>
        <w:t>8</w:t>
      </w:r>
      <w:r>
        <w:rPr>
          <w:noProof/>
        </w:rPr>
        <w:fldChar w:fldCharType="end"/>
      </w:r>
    </w:p>
    <w:p w14:paraId="25347395" w14:textId="6A13F03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3.2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Symbols</w:t>
      </w:r>
      <w:r>
        <w:rPr>
          <w:noProof/>
        </w:rPr>
        <w:tab/>
      </w:r>
      <w:r>
        <w:rPr>
          <w:noProof/>
        </w:rPr>
        <w:fldChar w:fldCharType="begin" w:fldLock="1"/>
      </w:r>
      <w:r>
        <w:rPr>
          <w:noProof/>
        </w:rPr>
        <w:instrText xml:space="preserve"> PAGEREF _Toc178268590 \h </w:instrText>
      </w:r>
      <w:r>
        <w:rPr>
          <w:noProof/>
        </w:rPr>
      </w:r>
      <w:r>
        <w:rPr>
          <w:noProof/>
        </w:rPr>
        <w:fldChar w:fldCharType="separate"/>
      </w:r>
      <w:r>
        <w:rPr>
          <w:noProof/>
        </w:rPr>
        <w:t>8</w:t>
      </w:r>
      <w:r>
        <w:rPr>
          <w:noProof/>
        </w:rPr>
        <w:fldChar w:fldCharType="end"/>
      </w:r>
    </w:p>
    <w:p w14:paraId="6842E634" w14:textId="79CFA18F"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3.3</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Abbreviations</w:t>
      </w:r>
      <w:r>
        <w:rPr>
          <w:noProof/>
        </w:rPr>
        <w:tab/>
      </w:r>
      <w:r>
        <w:rPr>
          <w:noProof/>
        </w:rPr>
        <w:fldChar w:fldCharType="begin" w:fldLock="1"/>
      </w:r>
      <w:r>
        <w:rPr>
          <w:noProof/>
        </w:rPr>
        <w:instrText xml:space="preserve"> PAGEREF _Toc178268591 \h </w:instrText>
      </w:r>
      <w:r>
        <w:rPr>
          <w:noProof/>
        </w:rPr>
      </w:r>
      <w:r>
        <w:rPr>
          <w:noProof/>
        </w:rPr>
        <w:fldChar w:fldCharType="separate"/>
      </w:r>
      <w:r>
        <w:rPr>
          <w:noProof/>
        </w:rPr>
        <w:t>8</w:t>
      </w:r>
      <w:r>
        <w:rPr>
          <w:noProof/>
        </w:rPr>
        <w:fldChar w:fldCharType="end"/>
      </w:r>
    </w:p>
    <w:p w14:paraId="6986593E" w14:textId="5EFDADE1"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rPr>
        <w:t>4</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lang w:eastAsia="zh-CN"/>
        </w:rPr>
        <w:t>Architecture for AKMA</w:t>
      </w:r>
      <w:r>
        <w:rPr>
          <w:noProof/>
        </w:rPr>
        <w:tab/>
      </w:r>
      <w:r>
        <w:rPr>
          <w:noProof/>
        </w:rPr>
        <w:fldChar w:fldCharType="begin" w:fldLock="1"/>
      </w:r>
      <w:r>
        <w:rPr>
          <w:noProof/>
        </w:rPr>
        <w:instrText xml:space="preserve"> PAGEREF _Toc178268592 \h </w:instrText>
      </w:r>
      <w:r>
        <w:rPr>
          <w:noProof/>
        </w:rPr>
      </w:r>
      <w:r>
        <w:rPr>
          <w:noProof/>
        </w:rPr>
        <w:fldChar w:fldCharType="separate"/>
      </w:r>
      <w:r>
        <w:rPr>
          <w:noProof/>
        </w:rPr>
        <w:t>8</w:t>
      </w:r>
      <w:r>
        <w:rPr>
          <w:noProof/>
        </w:rPr>
        <w:fldChar w:fldCharType="end"/>
      </w:r>
    </w:p>
    <w:p w14:paraId="621A7F21" w14:textId="69C677FF"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Reference model</w:t>
      </w:r>
      <w:r>
        <w:rPr>
          <w:noProof/>
        </w:rPr>
        <w:tab/>
      </w:r>
      <w:r>
        <w:rPr>
          <w:noProof/>
        </w:rPr>
        <w:fldChar w:fldCharType="begin" w:fldLock="1"/>
      </w:r>
      <w:r>
        <w:rPr>
          <w:noProof/>
        </w:rPr>
        <w:instrText xml:space="preserve"> PAGEREF _Toc178268593 \h </w:instrText>
      </w:r>
      <w:r>
        <w:rPr>
          <w:noProof/>
        </w:rPr>
      </w:r>
      <w:r>
        <w:rPr>
          <w:noProof/>
        </w:rPr>
        <w:fldChar w:fldCharType="separate"/>
      </w:r>
      <w:r>
        <w:rPr>
          <w:noProof/>
        </w:rPr>
        <w:t>8</w:t>
      </w:r>
      <w:r>
        <w:rPr>
          <w:noProof/>
        </w:rPr>
        <w:fldChar w:fldCharType="end"/>
      </w:r>
    </w:p>
    <w:p w14:paraId="2D8C0C80" w14:textId="72B2493B"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Network elements</w:t>
      </w:r>
      <w:r>
        <w:rPr>
          <w:noProof/>
        </w:rPr>
        <w:tab/>
      </w:r>
      <w:r>
        <w:rPr>
          <w:noProof/>
        </w:rPr>
        <w:fldChar w:fldCharType="begin" w:fldLock="1"/>
      </w:r>
      <w:r>
        <w:rPr>
          <w:noProof/>
        </w:rPr>
        <w:instrText xml:space="preserve"> PAGEREF _Toc178268594 \h </w:instrText>
      </w:r>
      <w:r>
        <w:rPr>
          <w:noProof/>
        </w:rPr>
      </w:r>
      <w:r>
        <w:rPr>
          <w:noProof/>
        </w:rPr>
        <w:fldChar w:fldCharType="separate"/>
      </w:r>
      <w:r>
        <w:rPr>
          <w:noProof/>
        </w:rPr>
        <w:t>9</w:t>
      </w:r>
      <w:r>
        <w:rPr>
          <w:noProof/>
        </w:rPr>
        <w:fldChar w:fldCharType="end"/>
      </w:r>
    </w:p>
    <w:p w14:paraId="70C85979" w14:textId="79C1F1CF"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2</w:t>
      </w:r>
      <w:r w:rsidRPr="00CA19F3">
        <w:rPr>
          <w:rFonts w:eastAsiaTheme="minorEastAsia"/>
          <w:noProof/>
        </w:rPr>
        <w:t>.</w:t>
      </w:r>
      <w:r w:rsidRPr="00CA19F3">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AAnF</w:t>
      </w:r>
      <w:r>
        <w:rPr>
          <w:noProof/>
        </w:rPr>
        <w:tab/>
      </w:r>
      <w:r>
        <w:rPr>
          <w:noProof/>
        </w:rPr>
        <w:fldChar w:fldCharType="begin" w:fldLock="1"/>
      </w:r>
      <w:r>
        <w:rPr>
          <w:noProof/>
        </w:rPr>
        <w:instrText xml:space="preserve"> PAGEREF _Toc178268595 \h </w:instrText>
      </w:r>
      <w:r>
        <w:rPr>
          <w:noProof/>
        </w:rPr>
      </w:r>
      <w:r>
        <w:rPr>
          <w:noProof/>
        </w:rPr>
        <w:fldChar w:fldCharType="separate"/>
      </w:r>
      <w:r>
        <w:rPr>
          <w:noProof/>
        </w:rPr>
        <w:t>9</w:t>
      </w:r>
      <w:r>
        <w:rPr>
          <w:noProof/>
        </w:rPr>
        <w:fldChar w:fldCharType="end"/>
      </w:r>
    </w:p>
    <w:p w14:paraId="511D6207" w14:textId="5066580C"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rPr>
        <w:t>4.</w:t>
      </w:r>
      <w:r w:rsidRPr="00CA19F3">
        <w:rPr>
          <w:rFonts w:eastAsia="Microsoft YaHei"/>
          <w:noProof/>
          <w:lang w:eastAsia="zh-CN"/>
        </w:rPr>
        <w:t>2</w:t>
      </w:r>
      <w:r w:rsidRPr="00CA19F3">
        <w:rPr>
          <w:rFonts w:eastAsia="Microsoft YaHei"/>
          <w:noProof/>
        </w:rPr>
        <w:t>.</w:t>
      </w:r>
      <w:r w:rsidRPr="00CA19F3">
        <w:rPr>
          <w:rFonts w:eastAsia="Microsoft YaHei"/>
          <w:noProof/>
          <w:lang w:eastAsia="zh-CN"/>
        </w:rPr>
        <w:t>2</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lang w:eastAsia="zh-CN"/>
        </w:rPr>
        <w:t>AF</w:t>
      </w:r>
      <w:r>
        <w:rPr>
          <w:noProof/>
        </w:rPr>
        <w:tab/>
      </w:r>
      <w:r>
        <w:rPr>
          <w:noProof/>
        </w:rPr>
        <w:fldChar w:fldCharType="begin" w:fldLock="1"/>
      </w:r>
      <w:r>
        <w:rPr>
          <w:noProof/>
        </w:rPr>
        <w:instrText xml:space="preserve"> PAGEREF _Toc178268596 \h </w:instrText>
      </w:r>
      <w:r>
        <w:rPr>
          <w:noProof/>
        </w:rPr>
      </w:r>
      <w:r>
        <w:rPr>
          <w:noProof/>
        </w:rPr>
        <w:fldChar w:fldCharType="separate"/>
      </w:r>
      <w:r>
        <w:rPr>
          <w:noProof/>
        </w:rPr>
        <w:t>10</w:t>
      </w:r>
      <w:r>
        <w:rPr>
          <w:noProof/>
        </w:rPr>
        <w:fldChar w:fldCharType="end"/>
      </w:r>
    </w:p>
    <w:p w14:paraId="6F46961C" w14:textId="712CC011"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rPr>
        <w:t>4.</w:t>
      </w:r>
      <w:r w:rsidRPr="00CA19F3">
        <w:rPr>
          <w:rFonts w:eastAsia="Microsoft YaHei"/>
          <w:noProof/>
          <w:lang w:eastAsia="zh-CN"/>
        </w:rPr>
        <w:t>2</w:t>
      </w:r>
      <w:r w:rsidRPr="00CA19F3">
        <w:rPr>
          <w:rFonts w:eastAsia="Microsoft YaHei"/>
          <w:noProof/>
        </w:rPr>
        <w:t>.</w:t>
      </w:r>
      <w:r w:rsidRPr="00CA19F3">
        <w:rPr>
          <w:rFonts w:eastAsia="Microsoft YaHei"/>
          <w:noProof/>
          <w:lang w:eastAsia="zh-CN"/>
        </w:rPr>
        <w:t>3</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lang w:eastAsia="zh-CN"/>
        </w:rPr>
        <w:t>NEF</w:t>
      </w:r>
      <w:r>
        <w:rPr>
          <w:noProof/>
        </w:rPr>
        <w:tab/>
      </w:r>
      <w:r>
        <w:rPr>
          <w:noProof/>
        </w:rPr>
        <w:fldChar w:fldCharType="begin" w:fldLock="1"/>
      </w:r>
      <w:r>
        <w:rPr>
          <w:noProof/>
        </w:rPr>
        <w:instrText xml:space="preserve"> PAGEREF _Toc178268597 \h </w:instrText>
      </w:r>
      <w:r>
        <w:rPr>
          <w:noProof/>
        </w:rPr>
      </w:r>
      <w:r>
        <w:rPr>
          <w:noProof/>
        </w:rPr>
        <w:fldChar w:fldCharType="separate"/>
      </w:r>
      <w:r>
        <w:rPr>
          <w:noProof/>
        </w:rPr>
        <w:t>10</w:t>
      </w:r>
      <w:r>
        <w:rPr>
          <w:noProof/>
        </w:rPr>
        <w:fldChar w:fldCharType="end"/>
      </w:r>
    </w:p>
    <w:p w14:paraId="01F99BC6" w14:textId="217778AD"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rPr>
        <w:t>4.</w:t>
      </w:r>
      <w:r w:rsidRPr="00CA19F3">
        <w:rPr>
          <w:rFonts w:eastAsia="Microsoft YaHei"/>
          <w:noProof/>
          <w:lang w:eastAsia="zh-CN"/>
        </w:rPr>
        <w:t>2</w:t>
      </w:r>
      <w:r w:rsidRPr="00CA19F3">
        <w:rPr>
          <w:rFonts w:eastAsia="Microsoft YaHei"/>
          <w:noProof/>
        </w:rPr>
        <w:t>.</w:t>
      </w:r>
      <w:r w:rsidRPr="00CA19F3">
        <w:rPr>
          <w:rFonts w:eastAsia="Microsoft YaHei"/>
          <w:noProof/>
          <w:lang w:eastAsia="zh-CN"/>
        </w:rPr>
        <w:t>4</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lang w:eastAsia="zh-CN"/>
        </w:rPr>
        <w:t>AUSF</w:t>
      </w:r>
      <w:r>
        <w:rPr>
          <w:noProof/>
        </w:rPr>
        <w:tab/>
      </w:r>
      <w:r>
        <w:rPr>
          <w:noProof/>
        </w:rPr>
        <w:fldChar w:fldCharType="begin" w:fldLock="1"/>
      </w:r>
      <w:r>
        <w:rPr>
          <w:noProof/>
        </w:rPr>
        <w:instrText xml:space="preserve"> PAGEREF _Toc178268598 \h </w:instrText>
      </w:r>
      <w:r>
        <w:rPr>
          <w:noProof/>
        </w:rPr>
      </w:r>
      <w:r>
        <w:rPr>
          <w:noProof/>
        </w:rPr>
        <w:fldChar w:fldCharType="separate"/>
      </w:r>
      <w:r>
        <w:rPr>
          <w:noProof/>
        </w:rPr>
        <w:t>10</w:t>
      </w:r>
      <w:r>
        <w:rPr>
          <w:noProof/>
        </w:rPr>
        <w:fldChar w:fldCharType="end"/>
      </w:r>
    </w:p>
    <w:p w14:paraId="5FD9A81C" w14:textId="21BEA214"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rPr>
        <w:t>4.</w:t>
      </w:r>
      <w:r w:rsidRPr="00CA19F3">
        <w:rPr>
          <w:rFonts w:eastAsia="Microsoft YaHei"/>
          <w:noProof/>
          <w:lang w:eastAsia="zh-CN"/>
        </w:rPr>
        <w:t>2</w:t>
      </w:r>
      <w:r w:rsidRPr="00CA19F3">
        <w:rPr>
          <w:rFonts w:eastAsia="Microsoft YaHei"/>
          <w:noProof/>
        </w:rPr>
        <w:t>.</w:t>
      </w:r>
      <w:r w:rsidRPr="00CA19F3">
        <w:rPr>
          <w:rFonts w:eastAsiaTheme="minorEastAsia"/>
          <w:noProof/>
          <w:lang w:eastAsia="zh-CN"/>
        </w:rPr>
        <w:t>5</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lang w:eastAsia="zh-CN"/>
        </w:rPr>
        <w:t>UDM</w:t>
      </w:r>
      <w:r>
        <w:rPr>
          <w:noProof/>
        </w:rPr>
        <w:tab/>
      </w:r>
      <w:r>
        <w:rPr>
          <w:noProof/>
        </w:rPr>
        <w:fldChar w:fldCharType="begin" w:fldLock="1"/>
      </w:r>
      <w:r>
        <w:rPr>
          <w:noProof/>
        </w:rPr>
        <w:instrText xml:space="preserve"> PAGEREF _Toc178268599 \h </w:instrText>
      </w:r>
      <w:r>
        <w:rPr>
          <w:noProof/>
        </w:rPr>
      </w:r>
      <w:r>
        <w:rPr>
          <w:noProof/>
        </w:rPr>
        <w:fldChar w:fldCharType="separate"/>
      </w:r>
      <w:r>
        <w:rPr>
          <w:noProof/>
        </w:rPr>
        <w:t>10</w:t>
      </w:r>
      <w:r>
        <w:rPr>
          <w:noProof/>
        </w:rPr>
        <w:fldChar w:fldCharType="end"/>
      </w:r>
    </w:p>
    <w:p w14:paraId="3C132852" w14:textId="41197F0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3</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 xml:space="preserve">AKMA Service Based </w:t>
      </w:r>
      <w:r w:rsidRPr="00CA19F3">
        <w:rPr>
          <w:rFonts w:eastAsiaTheme="minorEastAsia"/>
          <w:noProof/>
          <w:lang w:eastAsia="zh-CN"/>
        </w:rPr>
        <w:t>Interfaces(SBIs)</w:t>
      </w:r>
      <w:r>
        <w:rPr>
          <w:noProof/>
        </w:rPr>
        <w:tab/>
      </w:r>
      <w:r>
        <w:rPr>
          <w:noProof/>
        </w:rPr>
        <w:fldChar w:fldCharType="begin" w:fldLock="1"/>
      </w:r>
      <w:r>
        <w:rPr>
          <w:noProof/>
        </w:rPr>
        <w:instrText xml:space="preserve"> PAGEREF _Toc178268600 \h </w:instrText>
      </w:r>
      <w:r>
        <w:rPr>
          <w:noProof/>
        </w:rPr>
      </w:r>
      <w:r>
        <w:rPr>
          <w:noProof/>
        </w:rPr>
        <w:fldChar w:fldCharType="separate"/>
      </w:r>
      <w:r>
        <w:rPr>
          <w:noProof/>
        </w:rPr>
        <w:t>10</w:t>
      </w:r>
      <w:r>
        <w:rPr>
          <w:noProof/>
        </w:rPr>
        <w:fldChar w:fldCharType="end"/>
      </w:r>
    </w:p>
    <w:p w14:paraId="45FE9CB8" w14:textId="613456CB"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4.3.0</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General</w:t>
      </w:r>
      <w:r>
        <w:rPr>
          <w:noProof/>
        </w:rPr>
        <w:tab/>
      </w:r>
      <w:r>
        <w:rPr>
          <w:noProof/>
        </w:rPr>
        <w:fldChar w:fldCharType="begin" w:fldLock="1"/>
      </w:r>
      <w:r>
        <w:rPr>
          <w:noProof/>
        </w:rPr>
        <w:instrText xml:space="preserve"> PAGEREF _Toc178268601 \h </w:instrText>
      </w:r>
      <w:r>
        <w:rPr>
          <w:noProof/>
        </w:rPr>
      </w:r>
      <w:r>
        <w:rPr>
          <w:noProof/>
        </w:rPr>
        <w:fldChar w:fldCharType="separate"/>
      </w:r>
      <w:r>
        <w:rPr>
          <w:noProof/>
        </w:rPr>
        <w:t>10</w:t>
      </w:r>
      <w:r>
        <w:rPr>
          <w:noProof/>
        </w:rPr>
        <w:fldChar w:fldCharType="end"/>
      </w:r>
    </w:p>
    <w:p w14:paraId="53CF0AE5" w14:textId="79AF4FFA"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4.3.</w:t>
      </w:r>
      <w:r w:rsidRPr="00CA19F3">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Void</w:t>
      </w:r>
      <w:r>
        <w:rPr>
          <w:noProof/>
        </w:rPr>
        <w:tab/>
      </w:r>
      <w:r>
        <w:rPr>
          <w:noProof/>
        </w:rPr>
        <w:fldChar w:fldCharType="begin" w:fldLock="1"/>
      </w:r>
      <w:r>
        <w:rPr>
          <w:noProof/>
        </w:rPr>
        <w:instrText xml:space="preserve"> PAGEREF _Toc178268602 \h </w:instrText>
      </w:r>
      <w:r>
        <w:rPr>
          <w:noProof/>
        </w:rPr>
      </w:r>
      <w:r>
        <w:rPr>
          <w:noProof/>
        </w:rPr>
        <w:fldChar w:fldCharType="separate"/>
      </w:r>
      <w:r>
        <w:rPr>
          <w:noProof/>
        </w:rPr>
        <w:t>10</w:t>
      </w:r>
      <w:r>
        <w:rPr>
          <w:noProof/>
        </w:rPr>
        <w:fldChar w:fldCharType="end"/>
      </w:r>
    </w:p>
    <w:p w14:paraId="48E1DB0B" w14:textId="39677A0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4</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Security r</w:t>
      </w:r>
      <w:r w:rsidRPr="00CA19F3">
        <w:rPr>
          <w:rFonts w:eastAsiaTheme="minorEastAsia"/>
          <w:noProof/>
        </w:rPr>
        <w:t>equirements and principles for AKMA</w:t>
      </w:r>
      <w:r>
        <w:rPr>
          <w:noProof/>
        </w:rPr>
        <w:tab/>
      </w:r>
      <w:r>
        <w:rPr>
          <w:noProof/>
        </w:rPr>
        <w:fldChar w:fldCharType="begin" w:fldLock="1"/>
      </w:r>
      <w:r>
        <w:rPr>
          <w:noProof/>
        </w:rPr>
        <w:instrText xml:space="preserve"> PAGEREF _Toc178268603 \h </w:instrText>
      </w:r>
      <w:r>
        <w:rPr>
          <w:noProof/>
        </w:rPr>
      </w:r>
      <w:r>
        <w:rPr>
          <w:noProof/>
        </w:rPr>
        <w:fldChar w:fldCharType="separate"/>
      </w:r>
      <w:r>
        <w:rPr>
          <w:noProof/>
        </w:rPr>
        <w:t>11</w:t>
      </w:r>
      <w:r>
        <w:rPr>
          <w:noProof/>
        </w:rPr>
        <w:fldChar w:fldCharType="end"/>
      </w:r>
    </w:p>
    <w:p w14:paraId="1B9D0566" w14:textId="09B921DD"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4.4.0</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General</w:t>
      </w:r>
      <w:r>
        <w:rPr>
          <w:noProof/>
        </w:rPr>
        <w:tab/>
      </w:r>
      <w:r>
        <w:rPr>
          <w:noProof/>
        </w:rPr>
        <w:fldChar w:fldCharType="begin" w:fldLock="1"/>
      </w:r>
      <w:r>
        <w:rPr>
          <w:noProof/>
        </w:rPr>
        <w:instrText xml:space="preserve"> PAGEREF _Toc178268604 \h </w:instrText>
      </w:r>
      <w:r>
        <w:rPr>
          <w:noProof/>
        </w:rPr>
      </w:r>
      <w:r>
        <w:rPr>
          <w:noProof/>
        </w:rPr>
        <w:fldChar w:fldCharType="separate"/>
      </w:r>
      <w:r>
        <w:rPr>
          <w:noProof/>
        </w:rPr>
        <w:t>11</w:t>
      </w:r>
      <w:r>
        <w:rPr>
          <w:noProof/>
        </w:rPr>
        <w:fldChar w:fldCharType="end"/>
      </w:r>
    </w:p>
    <w:p w14:paraId="71E4C9B5" w14:textId="2A9E3B9D"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4</w:t>
      </w:r>
      <w:r w:rsidRPr="00CA19F3">
        <w:rPr>
          <w:rFonts w:eastAsiaTheme="minorEastAsia"/>
          <w:noProof/>
        </w:rPr>
        <w:t>.</w:t>
      </w:r>
      <w:r w:rsidRPr="00CA19F3">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rPr>
        <w:t>Requirements on Ua* reference point</w:t>
      </w:r>
      <w:r>
        <w:rPr>
          <w:noProof/>
        </w:rPr>
        <w:tab/>
      </w:r>
      <w:r>
        <w:rPr>
          <w:noProof/>
        </w:rPr>
        <w:fldChar w:fldCharType="begin" w:fldLock="1"/>
      </w:r>
      <w:r>
        <w:rPr>
          <w:noProof/>
        </w:rPr>
        <w:instrText xml:space="preserve"> PAGEREF _Toc178268605 \h </w:instrText>
      </w:r>
      <w:r>
        <w:rPr>
          <w:noProof/>
        </w:rPr>
      </w:r>
      <w:r>
        <w:rPr>
          <w:noProof/>
        </w:rPr>
        <w:fldChar w:fldCharType="separate"/>
      </w:r>
      <w:r>
        <w:rPr>
          <w:noProof/>
        </w:rPr>
        <w:t>11</w:t>
      </w:r>
      <w:r>
        <w:rPr>
          <w:noProof/>
        </w:rPr>
        <w:fldChar w:fldCharType="end"/>
      </w:r>
    </w:p>
    <w:p w14:paraId="711B12AC" w14:textId="3A9079E6"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4</w:t>
      </w:r>
      <w:r w:rsidRPr="00CA19F3">
        <w:rPr>
          <w:rFonts w:eastAsiaTheme="minorEastAsia"/>
          <w:noProof/>
        </w:rPr>
        <w:t>.</w:t>
      </w:r>
      <w:r w:rsidRPr="00CA19F3">
        <w:rPr>
          <w:rFonts w:eastAsiaTheme="minorEastAsia"/>
          <w:noProof/>
          <w:lang w:eastAsia="zh-CN"/>
        </w:rPr>
        <w:t>2</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rPr>
        <w:t xml:space="preserve">Requirements on </w:t>
      </w:r>
      <w:r w:rsidRPr="00CA19F3">
        <w:rPr>
          <w:rFonts w:eastAsiaTheme="minorEastAsia"/>
          <w:noProof/>
        </w:rPr>
        <w:t>AKMA Key Identifier (A-KID)</w:t>
      </w:r>
      <w:r>
        <w:rPr>
          <w:noProof/>
        </w:rPr>
        <w:tab/>
      </w:r>
      <w:r>
        <w:rPr>
          <w:noProof/>
        </w:rPr>
        <w:fldChar w:fldCharType="begin" w:fldLock="1"/>
      </w:r>
      <w:r>
        <w:rPr>
          <w:noProof/>
        </w:rPr>
        <w:instrText xml:space="preserve"> PAGEREF _Toc178268606 \h </w:instrText>
      </w:r>
      <w:r>
        <w:rPr>
          <w:noProof/>
        </w:rPr>
      </w:r>
      <w:r>
        <w:rPr>
          <w:noProof/>
        </w:rPr>
        <w:fldChar w:fldCharType="separate"/>
      </w:r>
      <w:r>
        <w:rPr>
          <w:noProof/>
        </w:rPr>
        <w:t>11</w:t>
      </w:r>
      <w:r>
        <w:rPr>
          <w:noProof/>
        </w:rPr>
        <w:fldChar w:fldCharType="end"/>
      </w:r>
    </w:p>
    <w:p w14:paraId="36A83C4F" w14:textId="5B8284E9"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4</w:t>
      </w:r>
      <w:r w:rsidRPr="00CA19F3">
        <w:rPr>
          <w:rFonts w:eastAsiaTheme="minorEastAsia"/>
          <w:noProof/>
        </w:rPr>
        <w:t>.</w:t>
      </w:r>
      <w:r w:rsidRPr="00CA19F3">
        <w:rPr>
          <w:rFonts w:eastAsiaTheme="minorEastAsia"/>
          <w:noProof/>
          <w:lang w:eastAsia="zh-CN"/>
        </w:rPr>
        <w:t>3</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rPr>
        <w:t xml:space="preserve">Requirements on the </w:t>
      </w:r>
      <w:r w:rsidRPr="00CA19F3">
        <w:rPr>
          <w:rFonts w:eastAsiaTheme="minorEastAsia"/>
          <w:noProof/>
        </w:rPr>
        <w:t>UE</w:t>
      </w:r>
      <w:r>
        <w:rPr>
          <w:noProof/>
        </w:rPr>
        <w:tab/>
      </w:r>
      <w:r>
        <w:rPr>
          <w:noProof/>
        </w:rPr>
        <w:fldChar w:fldCharType="begin" w:fldLock="1"/>
      </w:r>
      <w:r>
        <w:rPr>
          <w:noProof/>
        </w:rPr>
        <w:instrText xml:space="preserve"> PAGEREF _Toc178268607 \h </w:instrText>
      </w:r>
      <w:r>
        <w:rPr>
          <w:noProof/>
        </w:rPr>
      </w:r>
      <w:r>
        <w:rPr>
          <w:noProof/>
        </w:rPr>
        <w:fldChar w:fldCharType="separate"/>
      </w:r>
      <w:r>
        <w:rPr>
          <w:noProof/>
        </w:rPr>
        <w:t>11</w:t>
      </w:r>
      <w:r>
        <w:rPr>
          <w:noProof/>
        </w:rPr>
        <w:fldChar w:fldCharType="end"/>
      </w:r>
    </w:p>
    <w:p w14:paraId="6F1E64DC" w14:textId="3E967DD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eastAsia="zh-CN"/>
        </w:rPr>
        <w:t>5</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AKMA reference points</w:t>
      </w:r>
      <w:r>
        <w:rPr>
          <w:noProof/>
        </w:rPr>
        <w:tab/>
      </w:r>
      <w:r>
        <w:rPr>
          <w:noProof/>
        </w:rPr>
        <w:fldChar w:fldCharType="begin" w:fldLock="1"/>
      </w:r>
      <w:r>
        <w:rPr>
          <w:noProof/>
        </w:rPr>
        <w:instrText xml:space="preserve"> PAGEREF _Toc178268608 \h </w:instrText>
      </w:r>
      <w:r>
        <w:rPr>
          <w:noProof/>
        </w:rPr>
      </w:r>
      <w:r>
        <w:rPr>
          <w:noProof/>
        </w:rPr>
        <w:fldChar w:fldCharType="separate"/>
      </w:r>
      <w:r>
        <w:rPr>
          <w:noProof/>
        </w:rPr>
        <w:t>12</w:t>
      </w:r>
      <w:r>
        <w:rPr>
          <w:noProof/>
        </w:rPr>
        <w:fldChar w:fldCharType="end"/>
      </w:r>
    </w:p>
    <w:p w14:paraId="7C1034AB" w14:textId="04214410"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val="en-US" w:eastAsia="zh-CN"/>
        </w:rPr>
        <w:t>6</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val="en-US" w:eastAsia="zh-CN"/>
        </w:rPr>
        <w:t>Roaming</w:t>
      </w:r>
      <w:r>
        <w:rPr>
          <w:noProof/>
        </w:rPr>
        <w:tab/>
      </w:r>
      <w:r>
        <w:rPr>
          <w:noProof/>
        </w:rPr>
        <w:fldChar w:fldCharType="begin" w:fldLock="1"/>
      </w:r>
      <w:r>
        <w:rPr>
          <w:noProof/>
        </w:rPr>
        <w:instrText xml:space="preserve"> PAGEREF _Toc178268609 \h </w:instrText>
      </w:r>
      <w:r>
        <w:rPr>
          <w:noProof/>
        </w:rPr>
      </w:r>
      <w:r>
        <w:rPr>
          <w:noProof/>
        </w:rPr>
        <w:fldChar w:fldCharType="separate"/>
      </w:r>
      <w:r>
        <w:rPr>
          <w:noProof/>
        </w:rPr>
        <w:t>12</w:t>
      </w:r>
      <w:r>
        <w:rPr>
          <w:noProof/>
        </w:rPr>
        <w:fldChar w:fldCharType="end"/>
      </w:r>
    </w:p>
    <w:p w14:paraId="14C181EE" w14:textId="4F985252"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val="en-US" w:eastAsia="zh-CN"/>
        </w:rPr>
        <w:t>6</w:t>
      </w:r>
      <w:r w:rsidRPr="00CA19F3">
        <w:rPr>
          <w:rFonts w:eastAsiaTheme="minorEastAsia"/>
          <w:noProof/>
        </w:rPr>
        <w:t>.</w:t>
      </w:r>
      <w:r w:rsidRPr="00CA19F3">
        <w:rPr>
          <w:rFonts w:eastAsiaTheme="minorEastAsia"/>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val="en-US" w:eastAsia="zh-CN"/>
        </w:rPr>
        <w:t>AKMA roaming requirements</w:t>
      </w:r>
      <w:r>
        <w:rPr>
          <w:noProof/>
        </w:rPr>
        <w:tab/>
      </w:r>
      <w:r>
        <w:rPr>
          <w:noProof/>
        </w:rPr>
        <w:fldChar w:fldCharType="begin" w:fldLock="1"/>
      </w:r>
      <w:r>
        <w:rPr>
          <w:noProof/>
        </w:rPr>
        <w:instrText xml:space="preserve"> PAGEREF _Toc178268610 \h </w:instrText>
      </w:r>
      <w:r>
        <w:rPr>
          <w:noProof/>
        </w:rPr>
      </w:r>
      <w:r>
        <w:rPr>
          <w:noProof/>
        </w:rPr>
        <w:fldChar w:fldCharType="separate"/>
      </w:r>
      <w:r>
        <w:rPr>
          <w:noProof/>
        </w:rPr>
        <w:t>12</w:t>
      </w:r>
      <w:r>
        <w:rPr>
          <w:noProof/>
        </w:rPr>
        <w:fldChar w:fldCharType="end"/>
      </w:r>
    </w:p>
    <w:p w14:paraId="5EA23A09" w14:textId="09AAA5F8"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4.</w:t>
      </w:r>
      <w:r w:rsidRPr="00CA19F3">
        <w:rPr>
          <w:rFonts w:eastAsiaTheme="minorEastAsia"/>
          <w:noProof/>
          <w:lang w:val="en-US" w:eastAsia="zh-CN"/>
        </w:rPr>
        <w:t>7</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val="en-US" w:eastAsia="zh-CN"/>
        </w:rPr>
        <w:t>Use of Authentication Proxy (AP)</w:t>
      </w:r>
      <w:r>
        <w:rPr>
          <w:noProof/>
        </w:rPr>
        <w:tab/>
      </w:r>
      <w:r>
        <w:rPr>
          <w:noProof/>
        </w:rPr>
        <w:fldChar w:fldCharType="begin" w:fldLock="1"/>
      </w:r>
      <w:r>
        <w:rPr>
          <w:noProof/>
        </w:rPr>
        <w:instrText xml:space="preserve"> PAGEREF _Toc178268611 \h </w:instrText>
      </w:r>
      <w:r>
        <w:rPr>
          <w:noProof/>
        </w:rPr>
      </w:r>
      <w:r>
        <w:rPr>
          <w:noProof/>
        </w:rPr>
        <w:fldChar w:fldCharType="separate"/>
      </w:r>
      <w:r>
        <w:rPr>
          <w:noProof/>
        </w:rPr>
        <w:t>12</w:t>
      </w:r>
      <w:r>
        <w:rPr>
          <w:noProof/>
        </w:rPr>
        <w:fldChar w:fldCharType="end"/>
      </w:r>
    </w:p>
    <w:p w14:paraId="10995C6A" w14:textId="4A9F25F6"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val="en-US" w:eastAsia="zh-CN"/>
        </w:rPr>
        <w:t>4.7.1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w:t>
      </w:r>
      <w:r w:rsidRPr="00CA19F3">
        <w:rPr>
          <w:rFonts w:eastAsiaTheme="minorEastAsia"/>
          <w:noProof/>
          <w:lang w:eastAsia="zh-CN"/>
        </w:rPr>
        <w:t>rchitecture of using AP</w:t>
      </w:r>
      <w:r>
        <w:rPr>
          <w:noProof/>
        </w:rPr>
        <w:tab/>
      </w:r>
      <w:r>
        <w:rPr>
          <w:noProof/>
        </w:rPr>
        <w:fldChar w:fldCharType="begin" w:fldLock="1"/>
      </w:r>
      <w:r>
        <w:rPr>
          <w:noProof/>
        </w:rPr>
        <w:instrText xml:space="preserve"> PAGEREF _Toc178268612 \h </w:instrText>
      </w:r>
      <w:r>
        <w:rPr>
          <w:noProof/>
        </w:rPr>
      </w:r>
      <w:r>
        <w:rPr>
          <w:noProof/>
        </w:rPr>
        <w:fldChar w:fldCharType="separate"/>
      </w:r>
      <w:r>
        <w:rPr>
          <w:noProof/>
        </w:rPr>
        <w:t>12</w:t>
      </w:r>
      <w:r>
        <w:rPr>
          <w:noProof/>
        </w:rPr>
        <w:fldChar w:fldCharType="end"/>
      </w:r>
    </w:p>
    <w:p w14:paraId="667B0C9F" w14:textId="7A4EB9A8"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val="en-US" w:eastAsia="zh-CN"/>
        </w:rPr>
        <w:t>4.7.2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AP-AS reference point</w:t>
      </w:r>
      <w:r>
        <w:rPr>
          <w:noProof/>
        </w:rPr>
        <w:tab/>
      </w:r>
      <w:r>
        <w:rPr>
          <w:noProof/>
        </w:rPr>
        <w:fldChar w:fldCharType="begin" w:fldLock="1"/>
      </w:r>
      <w:r>
        <w:rPr>
          <w:noProof/>
        </w:rPr>
        <w:instrText xml:space="preserve"> PAGEREF _Toc178268613 \h </w:instrText>
      </w:r>
      <w:r>
        <w:rPr>
          <w:noProof/>
        </w:rPr>
      </w:r>
      <w:r>
        <w:rPr>
          <w:noProof/>
        </w:rPr>
        <w:fldChar w:fldCharType="separate"/>
      </w:r>
      <w:r>
        <w:rPr>
          <w:noProof/>
        </w:rPr>
        <w:t>13</w:t>
      </w:r>
      <w:r>
        <w:rPr>
          <w:noProof/>
        </w:rPr>
        <w:fldChar w:fldCharType="end"/>
      </w:r>
    </w:p>
    <w:p w14:paraId="19A01FDB" w14:textId="3E8C1FAB"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val="en-US" w:eastAsia="zh-CN"/>
        </w:rPr>
        <w:t>4.7.3</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Example of using AP for TLS tunnels</w:t>
      </w:r>
      <w:r>
        <w:rPr>
          <w:noProof/>
        </w:rPr>
        <w:tab/>
      </w:r>
      <w:r>
        <w:rPr>
          <w:noProof/>
        </w:rPr>
        <w:fldChar w:fldCharType="begin" w:fldLock="1"/>
      </w:r>
      <w:r>
        <w:rPr>
          <w:noProof/>
        </w:rPr>
        <w:instrText xml:space="preserve"> PAGEREF _Toc178268614 \h </w:instrText>
      </w:r>
      <w:r>
        <w:rPr>
          <w:noProof/>
        </w:rPr>
      </w:r>
      <w:r>
        <w:rPr>
          <w:noProof/>
        </w:rPr>
        <w:fldChar w:fldCharType="separate"/>
      </w:r>
      <w:r>
        <w:rPr>
          <w:noProof/>
        </w:rPr>
        <w:t>14</w:t>
      </w:r>
      <w:r>
        <w:rPr>
          <w:noProof/>
        </w:rPr>
        <w:fldChar w:fldCharType="end"/>
      </w:r>
    </w:p>
    <w:p w14:paraId="2EF2E435" w14:textId="3752080D"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lang w:eastAsia="zh-CN"/>
        </w:rPr>
        <w:t>5</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lang w:eastAsia="zh-CN"/>
        </w:rPr>
        <w:t>Key management</w:t>
      </w:r>
      <w:r>
        <w:rPr>
          <w:noProof/>
        </w:rPr>
        <w:tab/>
      </w:r>
      <w:r>
        <w:rPr>
          <w:noProof/>
        </w:rPr>
        <w:fldChar w:fldCharType="begin" w:fldLock="1"/>
      </w:r>
      <w:r>
        <w:rPr>
          <w:noProof/>
        </w:rPr>
        <w:instrText xml:space="preserve"> PAGEREF _Toc178268615 \h </w:instrText>
      </w:r>
      <w:r>
        <w:rPr>
          <w:noProof/>
        </w:rPr>
      </w:r>
      <w:r>
        <w:rPr>
          <w:noProof/>
        </w:rPr>
        <w:fldChar w:fldCharType="separate"/>
      </w:r>
      <w:r>
        <w:rPr>
          <w:noProof/>
        </w:rPr>
        <w:t>14</w:t>
      </w:r>
      <w:r>
        <w:rPr>
          <w:noProof/>
        </w:rPr>
        <w:fldChar w:fldCharType="end"/>
      </w:r>
    </w:p>
    <w:p w14:paraId="3729A251" w14:textId="10ADCD0B"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5</w:t>
      </w:r>
      <w:r w:rsidRPr="00CA19F3">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AKMA key hierarchy</w:t>
      </w:r>
      <w:r>
        <w:rPr>
          <w:noProof/>
        </w:rPr>
        <w:tab/>
      </w:r>
      <w:r>
        <w:rPr>
          <w:noProof/>
        </w:rPr>
        <w:fldChar w:fldCharType="begin" w:fldLock="1"/>
      </w:r>
      <w:r>
        <w:rPr>
          <w:noProof/>
        </w:rPr>
        <w:instrText xml:space="preserve"> PAGEREF _Toc178268616 \h </w:instrText>
      </w:r>
      <w:r>
        <w:rPr>
          <w:noProof/>
        </w:rPr>
      </w:r>
      <w:r>
        <w:rPr>
          <w:noProof/>
        </w:rPr>
        <w:fldChar w:fldCharType="separate"/>
      </w:r>
      <w:r>
        <w:rPr>
          <w:noProof/>
        </w:rPr>
        <w:t>14</w:t>
      </w:r>
      <w:r>
        <w:rPr>
          <w:noProof/>
        </w:rPr>
        <w:fldChar w:fldCharType="end"/>
      </w:r>
    </w:p>
    <w:p w14:paraId="5344C7D4" w14:textId="02936D87"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lang w:eastAsia="zh-CN"/>
        </w:rPr>
        <w:t>5</w:t>
      </w:r>
      <w:r w:rsidRPr="00CA19F3">
        <w:rPr>
          <w:rFonts w:eastAsia="Microsoft YaHei"/>
          <w:noProof/>
        </w:rPr>
        <w:t>.2</w:t>
      </w:r>
      <w:r>
        <w:rPr>
          <w:rFonts w:asciiTheme="minorHAnsi" w:eastAsiaTheme="minorEastAsia" w:hAnsiTheme="minorHAnsi" w:cstheme="minorBidi"/>
          <w:noProof/>
          <w:kern w:val="2"/>
          <w:sz w:val="22"/>
          <w:szCs w:val="22"/>
          <w:lang w:eastAsia="en-GB"/>
          <w14:ligatures w14:val="standardContextual"/>
        </w:rPr>
        <w:tab/>
      </w:r>
      <w:r w:rsidRPr="00CA19F3">
        <w:rPr>
          <w:rFonts w:eastAsia="Microsoft YaHei"/>
          <w:noProof/>
        </w:rPr>
        <w:t>AKMA k</w:t>
      </w:r>
      <w:r w:rsidRPr="00CA19F3">
        <w:rPr>
          <w:rFonts w:eastAsia="Microsoft YaHei"/>
          <w:noProof/>
          <w:lang w:eastAsia="zh-CN"/>
        </w:rPr>
        <w:t>ey lifetimes</w:t>
      </w:r>
      <w:r>
        <w:rPr>
          <w:noProof/>
        </w:rPr>
        <w:tab/>
      </w:r>
      <w:r>
        <w:rPr>
          <w:noProof/>
        </w:rPr>
        <w:fldChar w:fldCharType="begin" w:fldLock="1"/>
      </w:r>
      <w:r>
        <w:rPr>
          <w:noProof/>
        </w:rPr>
        <w:instrText xml:space="preserve"> PAGEREF _Toc178268617 \h </w:instrText>
      </w:r>
      <w:r>
        <w:rPr>
          <w:noProof/>
        </w:rPr>
      </w:r>
      <w:r>
        <w:rPr>
          <w:noProof/>
        </w:rPr>
        <w:fldChar w:fldCharType="separate"/>
      </w:r>
      <w:r>
        <w:rPr>
          <w:noProof/>
        </w:rPr>
        <w:t>15</w:t>
      </w:r>
      <w:r>
        <w:rPr>
          <w:noProof/>
        </w:rPr>
        <w:fldChar w:fldCharType="end"/>
      </w:r>
    </w:p>
    <w:p w14:paraId="10B2F805" w14:textId="23A6B562"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lang w:eastAsia="zh-CN"/>
        </w:rPr>
        <w:t>6</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lang w:eastAsia="zh-CN"/>
        </w:rPr>
        <w:t>AKMA Procedures</w:t>
      </w:r>
      <w:r>
        <w:rPr>
          <w:noProof/>
        </w:rPr>
        <w:tab/>
      </w:r>
      <w:r>
        <w:rPr>
          <w:noProof/>
        </w:rPr>
        <w:fldChar w:fldCharType="begin" w:fldLock="1"/>
      </w:r>
      <w:r>
        <w:rPr>
          <w:noProof/>
        </w:rPr>
        <w:instrText xml:space="preserve"> PAGEREF _Toc178268618 \h </w:instrText>
      </w:r>
      <w:r>
        <w:rPr>
          <w:noProof/>
        </w:rPr>
      </w:r>
      <w:r>
        <w:rPr>
          <w:noProof/>
        </w:rPr>
        <w:fldChar w:fldCharType="separate"/>
      </w:r>
      <w:r>
        <w:rPr>
          <w:noProof/>
        </w:rPr>
        <w:t>15</w:t>
      </w:r>
      <w:r>
        <w:rPr>
          <w:noProof/>
        </w:rPr>
        <w:fldChar w:fldCharType="end"/>
      </w:r>
    </w:p>
    <w:p w14:paraId="3CE18FCA" w14:textId="48BF4F99"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6.</w:t>
      </w:r>
      <w:r w:rsidRPr="00CA19F3">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 xml:space="preserve">Deriving AKMA key </w:t>
      </w:r>
      <w:r w:rsidRPr="00CA19F3">
        <w:rPr>
          <w:rFonts w:eastAsia="Microsoft YaHei"/>
          <w:noProof/>
        </w:rPr>
        <w:t>after primary authentication</w:t>
      </w:r>
      <w:r>
        <w:rPr>
          <w:noProof/>
        </w:rPr>
        <w:tab/>
      </w:r>
      <w:r>
        <w:rPr>
          <w:noProof/>
        </w:rPr>
        <w:fldChar w:fldCharType="begin" w:fldLock="1"/>
      </w:r>
      <w:r>
        <w:rPr>
          <w:noProof/>
        </w:rPr>
        <w:instrText xml:space="preserve"> PAGEREF _Toc178268619 \h </w:instrText>
      </w:r>
      <w:r>
        <w:rPr>
          <w:noProof/>
        </w:rPr>
      </w:r>
      <w:r>
        <w:rPr>
          <w:noProof/>
        </w:rPr>
        <w:fldChar w:fldCharType="separate"/>
      </w:r>
      <w:r>
        <w:rPr>
          <w:noProof/>
        </w:rPr>
        <w:t>15</w:t>
      </w:r>
      <w:r>
        <w:rPr>
          <w:noProof/>
        </w:rPr>
        <w:fldChar w:fldCharType="end"/>
      </w:r>
    </w:p>
    <w:p w14:paraId="34560629" w14:textId="3422D9B4"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6.</w:t>
      </w:r>
      <w:r w:rsidRPr="00CA19F3">
        <w:rPr>
          <w:rFonts w:eastAsiaTheme="minorEastAsia"/>
          <w:noProof/>
          <w:lang w:eastAsia="zh-CN"/>
        </w:rPr>
        <w:t>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Deriving AKMA Application Key for a specific AF</w:t>
      </w:r>
      <w:r>
        <w:rPr>
          <w:noProof/>
        </w:rPr>
        <w:tab/>
      </w:r>
      <w:r>
        <w:rPr>
          <w:noProof/>
        </w:rPr>
        <w:fldChar w:fldCharType="begin" w:fldLock="1"/>
      </w:r>
      <w:r>
        <w:rPr>
          <w:noProof/>
        </w:rPr>
        <w:instrText xml:space="preserve"> PAGEREF _Toc178268620 \h </w:instrText>
      </w:r>
      <w:r>
        <w:rPr>
          <w:noProof/>
        </w:rPr>
      </w:r>
      <w:r>
        <w:rPr>
          <w:noProof/>
        </w:rPr>
        <w:fldChar w:fldCharType="separate"/>
      </w:r>
      <w:r>
        <w:rPr>
          <w:noProof/>
        </w:rPr>
        <w:t>17</w:t>
      </w:r>
      <w:r>
        <w:rPr>
          <w:noProof/>
        </w:rPr>
        <w:fldChar w:fldCharType="end"/>
      </w:r>
    </w:p>
    <w:p w14:paraId="63371B33" w14:textId="68664F4E"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SimSun"/>
          <w:noProof/>
          <w:lang w:eastAsia="zh-CN"/>
        </w:rPr>
        <w:t>6.2.1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AAnF response with UE Identity</w:t>
      </w:r>
      <w:r>
        <w:rPr>
          <w:noProof/>
        </w:rPr>
        <w:tab/>
      </w:r>
      <w:r>
        <w:rPr>
          <w:noProof/>
        </w:rPr>
        <w:fldChar w:fldCharType="begin" w:fldLock="1"/>
      </w:r>
      <w:r>
        <w:rPr>
          <w:noProof/>
        </w:rPr>
        <w:instrText xml:space="preserve"> PAGEREF _Toc178268621 \h </w:instrText>
      </w:r>
      <w:r>
        <w:rPr>
          <w:noProof/>
        </w:rPr>
      </w:r>
      <w:r>
        <w:rPr>
          <w:noProof/>
        </w:rPr>
        <w:fldChar w:fldCharType="separate"/>
      </w:r>
      <w:r>
        <w:rPr>
          <w:noProof/>
        </w:rPr>
        <w:t>17</w:t>
      </w:r>
      <w:r>
        <w:rPr>
          <w:noProof/>
        </w:rPr>
        <w:fldChar w:fldCharType="end"/>
      </w:r>
    </w:p>
    <w:p w14:paraId="541B583B" w14:textId="10340AB6"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6.2.2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AAnF response without UE Identity</w:t>
      </w:r>
      <w:r>
        <w:rPr>
          <w:noProof/>
        </w:rPr>
        <w:tab/>
      </w:r>
      <w:r>
        <w:rPr>
          <w:noProof/>
        </w:rPr>
        <w:fldChar w:fldCharType="begin" w:fldLock="1"/>
      </w:r>
      <w:r>
        <w:rPr>
          <w:noProof/>
        </w:rPr>
        <w:instrText xml:space="preserve"> PAGEREF _Toc178268622 \h </w:instrText>
      </w:r>
      <w:r>
        <w:rPr>
          <w:noProof/>
        </w:rPr>
      </w:r>
      <w:r>
        <w:rPr>
          <w:noProof/>
        </w:rPr>
        <w:fldChar w:fldCharType="separate"/>
      </w:r>
      <w:r>
        <w:rPr>
          <w:noProof/>
        </w:rPr>
        <w:t>18</w:t>
      </w:r>
      <w:r>
        <w:rPr>
          <w:noProof/>
        </w:rPr>
        <w:fldChar w:fldCharType="end"/>
      </w:r>
    </w:p>
    <w:p w14:paraId="3814AE12" w14:textId="3A1900A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6.</w:t>
      </w:r>
      <w:r w:rsidRPr="00CA19F3">
        <w:rPr>
          <w:rFonts w:eastAsiaTheme="minorEastAsia"/>
          <w:noProof/>
          <w:lang w:eastAsia="zh-CN"/>
        </w:rPr>
        <w:t>3</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AKMA Application Key request via NEF</w:t>
      </w:r>
      <w:r>
        <w:rPr>
          <w:noProof/>
        </w:rPr>
        <w:tab/>
      </w:r>
      <w:r>
        <w:rPr>
          <w:noProof/>
        </w:rPr>
        <w:fldChar w:fldCharType="begin" w:fldLock="1"/>
      </w:r>
      <w:r>
        <w:rPr>
          <w:noProof/>
        </w:rPr>
        <w:instrText xml:space="preserve"> PAGEREF _Toc178268623 \h </w:instrText>
      </w:r>
      <w:r>
        <w:rPr>
          <w:noProof/>
        </w:rPr>
      </w:r>
      <w:r>
        <w:rPr>
          <w:noProof/>
        </w:rPr>
        <w:fldChar w:fldCharType="separate"/>
      </w:r>
      <w:r>
        <w:rPr>
          <w:noProof/>
        </w:rPr>
        <w:t>18</w:t>
      </w:r>
      <w:r>
        <w:rPr>
          <w:noProof/>
        </w:rPr>
        <w:fldChar w:fldCharType="end"/>
      </w:r>
    </w:p>
    <w:p w14:paraId="0C66ABD4" w14:textId="16A067A1"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6.</w:t>
      </w:r>
      <w:r w:rsidRPr="00CA19F3">
        <w:rPr>
          <w:rFonts w:eastAsiaTheme="minorEastAsia"/>
          <w:noProof/>
          <w:lang w:eastAsia="zh-CN"/>
        </w:rPr>
        <w:t>4</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AKMA key change</w:t>
      </w:r>
      <w:r>
        <w:rPr>
          <w:noProof/>
        </w:rPr>
        <w:tab/>
      </w:r>
      <w:r>
        <w:rPr>
          <w:noProof/>
        </w:rPr>
        <w:fldChar w:fldCharType="begin" w:fldLock="1"/>
      </w:r>
      <w:r>
        <w:rPr>
          <w:noProof/>
        </w:rPr>
        <w:instrText xml:space="preserve"> PAGEREF _Toc178268624 \h </w:instrText>
      </w:r>
      <w:r>
        <w:rPr>
          <w:noProof/>
        </w:rPr>
      </w:r>
      <w:r>
        <w:rPr>
          <w:noProof/>
        </w:rPr>
        <w:fldChar w:fldCharType="separate"/>
      </w:r>
      <w:r>
        <w:rPr>
          <w:noProof/>
        </w:rPr>
        <w:t>20</w:t>
      </w:r>
      <w:r>
        <w:rPr>
          <w:noProof/>
        </w:rPr>
        <w:fldChar w:fldCharType="end"/>
      </w:r>
    </w:p>
    <w:p w14:paraId="59DA9BD6" w14:textId="17F6F27F"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lang w:eastAsia="zh-CN"/>
        </w:rPr>
        <w:t>6.4.1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K</w:t>
      </w:r>
      <w:r w:rsidRPr="00CA19F3">
        <w:rPr>
          <w:rFonts w:eastAsiaTheme="minorEastAsia"/>
          <w:noProof/>
          <w:vertAlign w:val="subscript"/>
          <w:lang w:eastAsia="zh-CN"/>
        </w:rPr>
        <w:t>AKMA</w:t>
      </w:r>
      <w:r w:rsidRPr="00CA19F3">
        <w:rPr>
          <w:rFonts w:eastAsiaTheme="minorEastAsia"/>
          <w:noProof/>
          <w:lang w:eastAsia="zh-CN"/>
        </w:rPr>
        <w:t xml:space="preserve"> re-keying</w:t>
      </w:r>
      <w:r>
        <w:rPr>
          <w:noProof/>
        </w:rPr>
        <w:tab/>
      </w:r>
      <w:r>
        <w:rPr>
          <w:noProof/>
        </w:rPr>
        <w:fldChar w:fldCharType="begin" w:fldLock="1"/>
      </w:r>
      <w:r>
        <w:rPr>
          <w:noProof/>
        </w:rPr>
        <w:instrText xml:space="preserve"> PAGEREF _Toc178268625 \h </w:instrText>
      </w:r>
      <w:r>
        <w:rPr>
          <w:noProof/>
        </w:rPr>
      </w:r>
      <w:r>
        <w:rPr>
          <w:noProof/>
        </w:rPr>
        <w:fldChar w:fldCharType="separate"/>
      </w:r>
      <w:r>
        <w:rPr>
          <w:noProof/>
        </w:rPr>
        <w:t>20</w:t>
      </w:r>
      <w:r>
        <w:rPr>
          <w:noProof/>
        </w:rPr>
        <w:fldChar w:fldCharType="end"/>
      </w:r>
    </w:p>
    <w:p w14:paraId="329946F2" w14:textId="38600E9B"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Microsoft YaHei"/>
          <w:noProof/>
          <w:lang w:eastAsia="zh-CN"/>
        </w:rPr>
        <w:t>6.4.2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lang w:eastAsia="zh-CN"/>
        </w:rPr>
        <w:t>K</w:t>
      </w:r>
      <w:r w:rsidRPr="00CA19F3">
        <w:rPr>
          <w:rFonts w:eastAsiaTheme="minorEastAsia"/>
          <w:noProof/>
          <w:vertAlign w:val="subscript"/>
          <w:lang w:eastAsia="zh-CN"/>
        </w:rPr>
        <w:t>AF</w:t>
      </w:r>
      <w:r w:rsidRPr="00CA19F3">
        <w:rPr>
          <w:rFonts w:eastAsiaTheme="minorEastAsia"/>
          <w:noProof/>
          <w:lang w:eastAsia="zh-CN"/>
        </w:rPr>
        <w:t xml:space="preserve"> re-keying</w:t>
      </w:r>
      <w:r>
        <w:rPr>
          <w:noProof/>
        </w:rPr>
        <w:tab/>
      </w:r>
      <w:r>
        <w:rPr>
          <w:noProof/>
        </w:rPr>
        <w:fldChar w:fldCharType="begin" w:fldLock="1"/>
      </w:r>
      <w:r>
        <w:rPr>
          <w:noProof/>
        </w:rPr>
        <w:instrText xml:space="preserve"> PAGEREF _Toc178268626 \h </w:instrText>
      </w:r>
      <w:r>
        <w:rPr>
          <w:noProof/>
        </w:rPr>
      </w:r>
      <w:r>
        <w:rPr>
          <w:noProof/>
        </w:rPr>
        <w:fldChar w:fldCharType="separate"/>
      </w:r>
      <w:r>
        <w:rPr>
          <w:noProof/>
        </w:rPr>
        <w:t>20</w:t>
      </w:r>
      <w:r>
        <w:rPr>
          <w:noProof/>
        </w:rPr>
        <w:fldChar w:fldCharType="end"/>
      </w:r>
    </w:p>
    <w:p w14:paraId="3D438276" w14:textId="673456DE"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SimSun"/>
          <w:noProof/>
          <w:lang w:eastAsia="zh-CN"/>
        </w:rPr>
        <w:t>6.4.3</w:t>
      </w:r>
      <w:r>
        <w:rPr>
          <w:rFonts w:asciiTheme="minorHAnsi" w:eastAsiaTheme="minorEastAsia" w:hAnsiTheme="minorHAnsi" w:cstheme="minorBidi"/>
          <w:noProof/>
          <w:kern w:val="2"/>
          <w:sz w:val="22"/>
          <w:szCs w:val="22"/>
          <w:lang w:eastAsia="en-GB"/>
          <w14:ligatures w14:val="standardContextual"/>
        </w:rPr>
        <w:tab/>
      </w:r>
      <w:r w:rsidRPr="00CA19F3">
        <w:rPr>
          <w:rFonts w:eastAsia="SimSun"/>
          <w:noProof/>
          <w:lang w:eastAsia="zh-CN"/>
        </w:rPr>
        <w:t>K</w:t>
      </w:r>
      <w:r w:rsidRPr="00CA19F3">
        <w:rPr>
          <w:rFonts w:eastAsia="SimSun"/>
          <w:noProof/>
          <w:vertAlign w:val="subscript"/>
          <w:lang w:eastAsia="zh-CN"/>
        </w:rPr>
        <w:t>AF</w:t>
      </w:r>
      <w:r w:rsidRPr="00CA19F3">
        <w:rPr>
          <w:rFonts w:eastAsia="SimSun"/>
          <w:noProof/>
          <w:lang w:eastAsia="zh-CN"/>
        </w:rPr>
        <w:t xml:space="preserve"> refresh</w:t>
      </w:r>
      <w:r>
        <w:rPr>
          <w:noProof/>
        </w:rPr>
        <w:tab/>
      </w:r>
      <w:r>
        <w:rPr>
          <w:noProof/>
        </w:rPr>
        <w:fldChar w:fldCharType="begin" w:fldLock="1"/>
      </w:r>
      <w:r>
        <w:rPr>
          <w:noProof/>
        </w:rPr>
        <w:instrText xml:space="preserve"> PAGEREF _Toc178268627 \h </w:instrText>
      </w:r>
      <w:r>
        <w:rPr>
          <w:noProof/>
        </w:rPr>
      </w:r>
      <w:r>
        <w:rPr>
          <w:noProof/>
        </w:rPr>
        <w:fldChar w:fldCharType="separate"/>
      </w:r>
      <w:r>
        <w:rPr>
          <w:noProof/>
        </w:rPr>
        <w:t>20</w:t>
      </w:r>
      <w:r>
        <w:rPr>
          <w:noProof/>
        </w:rPr>
        <w:fldChar w:fldCharType="end"/>
      </w:r>
    </w:p>
    <w:p w14:paraId="61F0CCD2" w14:textId="73BAABD5"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6.4.4</w:t>
      </w:r>
      <w:r>
        <w:rPr>
          <w:rFonts w:asciiTheme="minorHAnsi" w:eastAsiaTheme="minorEastAsia" w:hAnsiTheme="minorHAnsi" w:cstheme="minorBidi"/>
          <w:noProof/>
          <w:kern w:val="2"/>
          <w:sz w:val="22"/>
          <w:szCs w:val="22"/>
          <w:lang w:eastAsia="en-GB"/>
          <w14:ligatures w14:val="standardContextual"/>
        </w:rPr>
        <w:tab/>
      </w:r>
      <w:r>
        <w:rPr>
          <w:noProof/>
          <w:lang w:eastAsia="zh-CN"/>
        </w:rPr>
        <w:t>K</w:t>
      </w:r>
      <w:r w:rsidRPr="00CA19F3">
        <w:rPr>
          <w:noProof/>
          <w:vertAlign w:val="subscript"/>
          <w:lang w:eastAsia="zh-CN"/>
        </w:rPr>
        <w:t>AKMA</w:t>
      </w:r>
      <w:r>
        <w:rPr>
          <w:noProof/>
          <w:lang w:eastAsia="zh-CN"/>
        </w:rPr>
        <w:t xml:space="preserve"> refresh</w:t>
      </w:r>
      <w:r>
        <w:rPr>
          <w:noProof/>
        </w:rPr>
        <w:tab/>
      </w:r>
      <w:r>
        <w:rPr>
          <w:noProof/>
        </w:rPr>
        <w:fldChar w:fldCharType="begin" w:fldLock="1"/>
      </w:r>
      <w:r>
        <w:rPr>
          <w:noProof/>
        </w:rPr>
        <w:instrText xml:space="preserve"> PAGEREF _Toc178268628 \h </w:instrText>
      </w:r>
      <w:r>
        <w:rPr>
          <w:noProof/>
        </w:rPr>
      </w:r>
      <w:r>
        <w:rPr>
          <w:noProof/>
        </w:rPr>
        <w:fldChar w:fldCharType="separate"/>
      </w:r>
      <w:r>
        <w:rPr>
          <w:noProof/>
        </w:rPr>
        <w:t>20</w:t>
      </w:r>
      <w:r>
        <w:rPr>
          <w:noProof/>
        </w:rPr>
        <w:fldChar w:fldCharType="end"/>
      </w:r>
    </w:p>
    <w:p w14:paraId="6DEE79F7" w14:textId="7E830EE1"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SimSun"/>
          <w:noProof/>
        </w:rPr>
        <w:t>6.</w:t>
      </w:r>
      <w:r w:rsidRPr="00CA19F3">
        <w:rPr>
          <w:rFonts w:eastAsia="SimSun"/>
          <w:noProof/>
          <w:lang w:eastAsia="zh-CN"/>
        </w:rPr>
        <w:t>5</w:t>
      </w:r>
      <w:r>
        <w:rPr>
          <w:rFonts w:asciiTheme="minorHAnsi" w:eastAsiaTheme="minorEastAsia" w:hAnsiTheme="minorHAnsi" w:cstheme="minorBidi"/>
          <w:noProof/>
          <w:kern w:val="2"/>
          <w:sz w:val="22"/>
          <w:szCs w:val="22"/>
          <w:lang w:eastAsia="en-GB"/>
          <w14:ligatures w14:val="standardContextual"/>
        </w:rPr>
        <w:tab/>
      </w:r>
      <w:r w:rsidRPr="00CA19F3">
        <w:rPr>
          <w:rFonts w:eastAsia="SimSun"/>
          <w:noProof/>
        </w:rPr>
        <w:t>Initiation of AKMA</w:t>
      </w:r>
      <w:r>
        <w:rPr>
          <w:noProof/>
        </w:rPr>
        <w:tab/>
      </w:r>
      <w:r>
        <w:rPr>
          <w:noProof/>
        </w:rPr>
        <w:fldChar w:fldCharType="begin" w:fldLock="1"/>
      </w:r>
      <w:r>
        <w:rPr>
          <w:noProof/>
        </w:rPr>
        <w:instrText xml:space="preserve"> PAGEREF _Toc178268629 \h </w:instrText>
      </w:r>
      <w:r>
        <w:rPr>
          <w:noProof/>
        </w:rPr>
      </w:r>
      <w:r>
        <w:rPr>
          <w:noProof/>
        </w:rPr>
        <w:fldChar w:fldCharType="separate"/>
      </w:r>
      <w:r>
        <w:rPr>
          <w:noProof/>
        </w:rPr>
        <w:t>20</w:t>
      </w:r>
      <w:r>
        <w:rPr>
          <w:noProof/>
        </w:rPr>
        <w:fldChar w:fldCharType="end"/>
      </w:r>
    </w:p>
    <w:p w14:paraId="70C9E539" w14:textId="6B9020F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AAnF AKMA context removal</w:t>
      </w:r>
      <w:r>
        <w:rPr>
          <w:noProof/>
        </w:rPr>
        <w:tab/>
      </w:r>
      <w:r>
        <w:rPr>
          <w:noProof/>
        </w:rPr>
        <w:fldChar w:fldCharType="begin" w:fldLock="1"/>
      </w:r>
      <w:r>
        <w:rPr>
          <w:noProof/>
        </w:rPr>
        <w:instrText xml:space="preserve"> PAGEREF _Toc178268630 \h </w:instrText>
      </w:r>
      <w:r>
        <w:rPr>
          <w:noProof/>
        </w:rPr>
      </w:r>
      <w:r>
        <w:rPr>
          <w:noProof/>
        </w:rPr>
        <w:fldChar w:fldCharType="separate"/>
      </w:r>
      <w:r>
        <w:rPr>
          <w:noProof/>
        </w:rPr>
        <w:t>21</w:t>
      </w:r>
      <w:r>
        <w:rPr>
          <w:noProof/>
        </w:rPr>
        <w:fldChar w:fldCharType="end"/>
      </w:r>
    </w:p>
    <w:p w14:paraId="0C6BBC83" w14:textId="47AC629D"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6</w:t>
      </w:r>
      <w:r w:rsidRPr="00CA19F3">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CA19F3">
        <w:rPr>
          <w:noProof/>
          <w:lang w:val="en-US" w:eastAsia="zh-CN"/>
        </w:rPr>
        <w:t>General</w:t>
      </w:r>
      <w:r>
        <w:rPr>
          <w:noProof/>
        </w:rPr>
        <w:tab/>
      </w:r>
      <w:r>
        <w:rPr>
          <w:noProof/>
        </w:rPr>
        <w:fldChar w:fldCharType="begin" w:fldLock="1"/>
      </w:r>
      <w:r>
        <w:rPr>
          <w:noProof/>
        </w:rPr>
        <w:instrText xml:space="preserve"> PAGEREF _Toc178268631 \h </w:instrText>
      </w:r>
      <w:r>
        <w:rPr>
          <w:noProof/>
        </w:rPr>
      </w:r>
      <w:r>
        <w:rPr>
          <w:noProof/>
        </w:rPr>
        <w:fldChar w:fldCharType="separate"/>
      </w:r>
      <w:r>
        <w:rPr>
          <w:noProof/>
        </w:rPr>
        <w:t>21</w:t>
      </w:r>
      <w:r>
        <w:rPr>
          <w:noProof/>
        </w:rPr>
        <w:fldChar w:fldCharType="end"/>
      </w:r>
    </w:p>
    <w:p w14:paraId="1C2BAA5C" w14:textId="57D00E56"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6.7</w:t>
      </w:r>
      <w:r>
        <w:rPr>
          <w:rFonts w:asciiTheme="minorHAnsi" w:eastAsiaTheme="minorEastAsia" w:hAnsiTheme="minorHAnsi" w:cstheme="minorBidi"/>
          <w:noProof/>
          <w:kern w:val="2"/>
          <w:sz w:val="22"/>
          <w:szCs w:val="22"/>
          <w:lang w:eastAsia="en-GB"/>
          <w14:ligatures w14:val="standardContextual"/>
        </w:rPr>
        <w:tab/>
      </w:r>
      <w:r>
        <w:rPr>
          <w:noProof/>
        </w:rPr>
        <w:t>AAnF Discovery and Selection</w:t>
      </w:r>
      <w:r>
        <w:rPr>
          <w:noProof/>
        </w:rPr>
        <w:tab/>
      </w:r>
      <w:r>
        <w:rPr>
          <w:noProof/>
        </w:rPr>
        <w:fldChar w:fldCharType="begin" w:fldLock="1"/>
      </w:r>
      <w:r>
        <w:rPr>
          <w:noProof/>
        </w:rPr>
        <w:instrText xml:space="preserve"> PAGEREF _Toc178268632 \h </w:instrText>
      </w:r>
      <w:r>
        <w:rPr>
          <w:noProof/>
        </w:rPr>
      </w:r>
      <w:r>
        <w:rPr>
          <w:noProof/>
        </w:rPr>
        <w:fldChar w:fldCharType="separate"/>
      </w:r>
      <w:r>
        <w:rPr>
          <w:noProof/>
        </w:rPr>
        <w:t>21</w:t>
      </w:r>
      <w:r>
        <w:rPr>
          <w:noProof/>
        </w:rPr>
        <w:fldChar w:fldCharType="end"/>
      </w:r>
    </w:p>
    <w:p w14:paraId="52334ACF" w14:textId="6C8C024B"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CA19F3">
        <w:rPr>
          <w:noProof/>
          <w:lang w:val="en-US" w:eastAsia="zh-CN"/>
        </w:rPr>
        <w:t>Notification about AKMA service disabling</w:t>
      </w:r>
      <w:r>
        <w:rPr>
          <w:noProof/>
        </w:rPr>
        <w:tab/>
      </w:r>
      <w:r>
        <w:rPr>
          <w:noProof/>
        </w:rPr>
        <w:fldChar w:fldCharType="begin" w:fldLock="1"/>
      </w:r>
      <w:r>
        <w:rPr>
          <w:noProof/>
        </w:rPr>
        <w:instrText xml:space="preserve"> PAGEREF _Toc178268633 \h </w:instrText>
      </w:r>
      <w:r>
        <w:rPr>
          <w:noProof/>
        </w:rPr>
      </w:r>
      <w:r>
        <w:rPr>
          <w:noProof/>
        </w:rPr>
        <w:fldChar w:fldCharType="separate"/>
      </w:r>
      <w:r>
        <w:rPr>
          <w:noProof/>
        </w:rPr>
        <w:t>22</w:t>
      </w:r>
      <w:r>
        <w:rPr>
          <w:noProof/>
        </w:rPr>
        <w:fldChar w:fldCharType="end"/>
      </w:r>
    </w:p>
    <w:p w14:paraId="14C9DAAB" w14:textId="78704499"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lang w:eastAsia="zh-CN"/>
        </w:rPr>
        <w:t>7</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rPr>
        <w:t>Security related services</w:t>
      </w:r>
      <w:r>
        <w:rPr>
          <w:noProof/>
        </w:rPr>
        <w:tab/>
      </w:r>
      <w:r>
        <w:rPr>
          <w:noProof/>
        </w:rPr>
        <w:fldChar w:fldCharType="begin" w:fldLock="1"/>
      </w:r>
      <w:r>
        <w:rPr>
          <w:noProof/>
        </w:rPr>
        <w:instrText xml:space="preserve"> PAGEREF _Toc178268634 \h </w:instrText>
      </w:r>
      <w:r>
        <w:rPr>
          <w:noProof/>
        </w:rPr>
      </w:r>
      <w:r>
        <w:rPr>
          <w:noProof/>
        </w:rPr>
        <w:fldChar w:fldCharType="separate"/>
      </w:r>
      <w:r>
        <w:rPr>
          <w:noProof/>
        </w:rPr>
        <w:t>23</w:t>
      </w:r>
      <w:r>
        <w:rPr>
          <w:noProof/>
        </w:rPr>
        <w:fldChar w:fldCharType="end"/>
      </w:r>
    </w:p>
    <w:p w14:paraId="1ED68214" w14:textId="44A04156"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w:t>
      </w:r>
      <w:r w:rsidRPr="00CA19F3">
        <w:rPr>
          <w:rFonts w:eastAsiaTheme="minorEastAsia"/>
          <w:noProof/>
          <w:lang w:eastAsia="zh-CN"/>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Services provided by AAnF</w:t>
      </w:r>
      <w:r>
        <w:rPr>
          <w:noProof/>
        </w:rPr>
        <w:tab/>
      </w:r>
      <w:r>
        <w:rPr>
          <w:noProof/>
        </w:rPr>
        <w:fldChar w:fldCharType="begin" w:fldLock="1"/>
      </w:r>
      <w:r>
        <w:rPr>
          <w:noProof/>
        </w:rPr>
        <w:instrText xml:space="preserve"> PAGEREF _Toc178268635 \h </w:instrText>
      </w:r>
      <w:r>
        <w:rPr>
          <w:noProof/>
        </w:rPr>
      </w:r>
      <w:r>
        <w:rPr>
          <w:noProof/>
        </w:rPr>
        <w:fldChar w:fldCharType="separate"/>
      </w:r>
      <w:r>
        <w:rPr>
          <w:noProof/>
        </w:rPr>
        <w:t>23</w:t>
      </w:r>
      <w:r>
        <w:rPr>
          <w:noProof/>
        </w:rPr>
        <w:fldChar w:fldCharType="end"/>
      </w:r>
    </w:p>
    <w:p w14:paraId="2648F656" w14:textId="20CE873C"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.1.1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General</w:t>
      </w:r>
      <w:r>
        <w:rPr>
          <w:noProof/>
        </w:rPr>
        <w:tab/>
      </w:r>
      <w:r>
        <w:rPr>
          <w:noProof/>
        </w:rPr>
        <w:fldChar w:fldCharType="begin" w:fldLock="1"/>
      </w:r>
      <w:r>
        <w:rPr>
          <w:noProof/>
        </w:rPr>
        <w:instrText xml:space="preserve"> PAGEREF _Toc178268636 \h </w:instrText>
      </w:r>
      <w:r>
        <w:rPr>
          <w:noProof/>
        </w:rPr>
      </w:r>
      <w:r>
        <w:rPr>
          <w:noProof/>
        </w:rPr>
        <w:fldChar w:fldCharType="separate"/>
      </w:r>
      <w:r>
        <w:rPr>
          <w:noProof/>
        </w:rPr>
        <w:t>23</w:t>
      </w:r>
      <w:r>
        <w:rPr>
          <w:noProof/>
        </w:rPr>
        <w:fldChar w:fldCharType="end"/>
      </w:r>
    </w:p>
    <w:p w14:paraId="581EF624" w14:textId="59BAA50F"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.1.2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Naanf_AKMA_</w:t>
      </w:r>
      <w:r>
        <w:rPr>
          <w:noProof/>
        </w:rPr>
        <w:t>AnchorKey_Register service operation</w:t>
      </w:r>
      <w:r>
        <w:rPr>
          <w:noProof/>
        </w:rPr>
        <w:tab/>
      </w:r>
      <w:r>
        <w:rPr>
          <w:noProof/>
        </w:rPr>
        <w:fldChar w:fldCharType="begin" w:fldLock="1"/>
      </w:r>
      <w:r>
        <w:rPr>
          <w:noProof/>
        </w:rPr>
        <w:instrText xml:space="preserve"> PAGEREF _Toc178268637 \h </w:instrText>
      </w:r>
      <w:r>
        <w:rPr>
          <w:noProof/>
        </w:rPr>
      </w:r>
      <w:r>
        <w:rPr>
          <w:noProof/>
        </w:rPr>
        <w:fldChar w:fldCharType="separate"/>
      </w:r>
      <w:r>
        <w:rPr>
          <w:noProof/>
        </w:rPr>
        <w:t>23</w:t>
      </w:r>
      <w:r>
        <w:rPr>
          <w:noProof/>
        </w:rPr>
        <w:fldChar w:fldCharType="end"/>
      </w:r>
    </w:p>
    <w:p w14:paraId="36D5A60F" w14:textId="02F5520A"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Naanf_AKMA_ApplicationKey_Get service operation</w:t>
      </w:r>
      <w:r>
        <w:rPr>
          <w:noProof/>
        </w:rPr>
        <w:tab/>
      </w:r>
      <w:r>
        <w:rPr>
          <w:noProof/>
        </w:rPr>
        <w:fldChar w:fldCharType="begin" w:fldLock="1"/>
      </w:r>
      <w:r>
        <w:rPr>
          <w:noProof/>
        </w:rPr>
        <w:instrText xml:space="preserve"> PAGEREF _Toc178268638 \h </w:instrText>
      </w:r>
      <w:r>
        <w:rPr>
          <w:noProof/>
        </w:rPr>
      </w:r>
      <w:r>
        <w:rPr>
          <w:noProof/>
        </w:rPr>
        <w:fldChar w:fldCharType="separate"/>
      </w:r>
      <w:r>
        <w:rPr>
          <w:noProof/>
        </w:rPr>
        <w:t>23</w:t>
      </w:r>
      <w:r>
        <w:rPr>
          <w:noProof/>
        </w:rPr>
        <w:fldChar w:fldCharType="end"/>
      </w:r>
    </w:p>
    <w:p w14:paraId="3D506544" w14:textId="268AE10A"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7</w:t>
      </w:r>
      <w:r>
        <w:rPr>
          <w:noProof/>
        </w:rPr>
        <w:t>.</w:t>
      </w:r>
      <w:r>
        <w:rPr>
          <w:noProof/>
          <w:lang w:eastAsia="zh-CN"/>
        </w:rPr>
        <w:t>1</w:t>
      </w:r>
      <w:r>
        <w:rPr>
          <w:noProof/>
        </w:rPr>
        <w:t>.</w:t>
      </w:r>
      <w:r w:rsidRPr="00CA19F3">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Naanf_AKMA</w:t>
      </w:r>
      <w:r w:rsidRPr="00CA19F3">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_Toc178268639 \h </w:instrText>
      </w:r>
      <w:r>
        <w:rPr>
          <w:noProof/>
        </w:rPr>
      </w:r>
      <w:r>
        <w:rPr>
          <w:noProof/>
        </w:rPr>
        <w:fldChar w:fldCharType="separate"/>
      </w:r>
      <w:r>
        <w:rPr>
          <w:noProof/>
        </w:rPr>
        <w:t>24</w:t>
      </w:r>
      <w:r>
        <w:rPr>
          <w:noProof/>
        </w:rPr>
        <w:fldChar w:fldCharType="end"/>
      </w:r>
    </w:p>
    <w:p w14:paraId="5049B70C" w14:textId="4CEAE3FF"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1</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Naanf_AKMA_ApplicationKey_AnonUser_Getservice operation</w:t>
      </w:r>
      <w:r>
        <w:rPr>
          <w:noProof/>
        </w:rPr>
        <w:tab/>
      </w:r>
      <w:r>
        <w:rPr>
          <w:noProof/>
        </w:rPr>
        <w:fldChar w:fldCharType="begin" w:fldLock="1"/>
      </w:r>
      <w:r>
        <w:rPr>
          <w:noProof/>
        </w:rPr>
        <w:instrText xml:space="preserve"> PAGEREF _Toc178268640 \h </w:instrText>
      </w:r>
      <w:r>
        <w:rPr>
          <w:noProof/>
        </w:rPr>
      </w:r>
      <w:r>
        <w:rPr>
          <w:noProof/>
        </w:rPr>
        <w:fldChar w:fldCharType="separate"/>
      </w:r>
      <w:r>
        <w:rPr>
          <w:noProof/>
        </w:rPr>
        <w:t>24</w:t>
      </w:r>
      <w:r>
        <w:rPr>
          <w:noProof/>
        </w:rPr>
        <w:fldChar w:fldCharType="end"/>
      </w:r>
    </w:p>
    <w:p w14:paraId="37001CEE" w14:textId="0C084241"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7.1.6</w:t>
      </w:r>
      <w:r>
        <w:rPr>
          <w:rFonts w:asciiTheme="minorHAnsi" w:eastAsiaTheme="minorEastAsia" w:hAnsiTheme="minorHAnsi" w:cstheme="minorBidi"/>
          <w:noProof/>
          <w:kern w:val="2"/>
          <w:sz w:val="22"/>
          <w:szCs w:val="22"/>
          <w:lang w:eastAsia="en-GB"/>
          <w14:ligatures w14:val="standardContextual"/>
        </w:rPr>
        <w:tab/>
      </w:r>
      <w:r>
        <w:rPr>
          <w:noProof/>
        </w:rPr>
        <w:t>Naanf_AKMA</w:t>
      </w:r>
      <w:r>
        <w:rPr>
          <w:noProof/>
          <w:lang w:eastAsia="zh-CN"/>
        </w:rPr>
        <w:t>_ServiceDisableNotification service operation</w:t>
      </w:r>
      <w:r>
        <w:rPr>
          <w:noProof/>
        </w:rPr>
        <w:tab/>
      </w:r>
      <w:r>
        <w:rPr>
          <w:noProof/>
        </w:rPr>
        <w:fldChar w:fldCharType="begin" w:fldLock="1"/>
      </w:r>
      <w:r>
        <w:rPr>
          <w:noProof/>
        </w:rPr>
        <w:instrText xml:space="preserve"> PAGEREF _Toc178268641 \h </w:instrText>
      </w:r>
      <w:r>
        <w:rPr>
          <w:noProof/>
        </w:rPr>
      </w:r>
      <w:r>
        <w:rPr>
          <w:noProof/>
        </w:rPr>
        <w:fldChar w:fldCharType="separate"/>
      </w:r>
      <w:r>
        <w:rPr>
          <w:noProof/>
        </w:rPr>
        <w:t>24</w:t>
      </w:r>
      <w:r>
        <w:rPr>
          <w:noProof/>
        </w:rPr>
        <w:fldChar w:fldCharType="end"/>
      </w:r>
    </w:p>
    <w:p w14:paraId="1A629A93" w14:textId="167C46C9"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w:t>
      </w:r>
      <w:r w:rsidRPr="00CA19F3">
        <w:rPr>
          <w:rFonts w:eastAsiaTheme="minorEastAsia"/>
          <w:noProof/>
          <w:lang w:eastAsia="zh-CN"/>
        </w:rPr>
        <w:t>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Void</w:t>
      </w:r>
      <w:r>
        <w:rPr>
          <w:noProof/>
        </w:rPr>
        <w:tab/>
      </w:r>
      <w:r>
        <w:rPr>
          <w:noProof/>
        </w:rPr>
        <w:fldChar w:fldCharType="begin" w:fldLock="1"/>
      </w:r>
      <w:r>
        <w:rPr>
          <w:noProof/>
        </w:rPr>
        <w:instrText xml:space="preserve"> PAGEREF _Toc178268642 \h </w:instrText>
      </w:r>
      <w:r>
        <w:rPr>
          <w:noProof/>
        </w:rPr>
      </w:r>
      <w:r>
        <w:rPr>
          <w:noProof/>
        </w:rPr>
        <w:fldChar w:fldCharType="separate"/>
      </w:r>
      <w:r>
        <w:rPr>
          <w:noProof/>
        </w:rPr>
        <w:t>24</w:t>
      </w:r>
      <w:r>
        <w:rPr>
          <w:noProof/>
        </w:rPr>
        <w:fldChar w:fldCharType="end"/>
      </w:r>
    </w:p>
    <w:p w14:paraId="53D0B126" w14:textId="3F8F5FC4"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w:t>
      </w:r>
      <w:r w:rsidRPr="00CA19F3">
        <w:rPr>
          <w:rFonts w:eastAsiaTheme="minorEastAsia"/>
          <w:noProof/>
          <w:lang w:eastAsia="zh-CN"/>
        </w:rPr>
        <w:t>3</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Services provided by NEF</w:t>
      </w:r>
      <w:r>
        <w:rPr>
          <w:noProof/>
        </w:rPr>
        <w:tab/>
      </w:r>
      <w:r>
        <w:rPr>
          <w:noProof/>
        </w:rPr>
        <w:fldChar w:fldCharType="begin" w:fldLock="1"/>
      </w:r>
      <w:r>
        <w:rPr>
          <w:noProof/>
        </w:rPr>
        <w:instrText xml:space="preserve"> PAGEREF _Toc178268643 \h </w:instrText>
      </w:r>
      <w:r>
        <w:rPr>
          <w:noProof/>
        </w:rPr>
      </w:r>
      <w:r>
        <w:rPr>
          <w:noProof/>
        </w:rPr>
        <w:fldChar w:fldCharType="separate"/>
      </w:r>
      <w:r>
        <w:rPr>
          <w:noProof/>
        </w:rPr>
        <w:t>24</w:t>
      </w:r>
      <w:r>
        <w:rPr>
          <w:noProof/>
        </w:rPr>
        <w:fldChar w:fldCharType="end"/>
      </w:r>
    </w:p>
    <w:p w14:paraId="0828DE0B" w14:textId="6A07887A"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w:t>
      </w:r>
      <w:r w:rsidRPr="00CA19F3">
        <w:rPr>
          <w:rFonts w:eastAsiaTheme="minorEastAsia"/>
          <w:noProof/>
          <w:lang w:eastAsia="zh-CN"/>
        </w:rPr>
        <w:t>3</w:t>
      </w:r>
      <w:r w:rsidRPr="00CA19F3">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General</w:t>
      </w:r>
      <w:r>
        <w:rPr>
          <w:noProof/>
        </w:rPr>
        <w:tab/>
      </w:r>
      <w:r>
        <w:rPr>
          <w:noProof/>
        </w:rPr>
        <w:fldChar w:fldCharType="begin" w:fldLock="1"/>
      </w:r>
      <w:r>
        <w:rPr>
          <w:noProof/>
        </w:rPr>
        <w:instrText xml:space="preserve"> PAGEREF _Toc178268644 \h </w:instrText>
      </w:r>
      <w:r>
        <w:rPr>
          <w:noProof/>
        </w:rPr>
      </w:r>
      <w:r>
        <w:rPr>
          <w:noProof/>
        </w:rPr>
        <w:fldChar w:fldCharType="separate"/>
      </w:r>
      <w:r>
        <w:rPr>
          <w:noProof/>
        </w:rPr>
        <w:t>24</w:t>
      </w:r>
      <w:r>
        <w:rPr>
          <w:noProof/>
        </w:rPr>
        <w:fldChar w:fldCharType="end"/>
      </w:r>
    </w:p>
    <w:p w14:paraId="22DAFA4E" w14:textId="04B86DC0"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lang w:eastAsia="zh-CN"/>
        </w:rPr>
        <w:t>7</w:t>
      </w:r>
      <w:r w:rsidRPr="00CA19F3">
        <w:rPr>
          <w:rFonts w:eastAsiaTheme="minorEastAsia"/>
          <w:noProof/>
        </w:rPr>
        <w:t>.</w:t>
      </w:r>
      <w:r w:rsidRPr="00CA19F3">
        <w:rPr>
          <w:rFonts w:eastAsiaTheme="minorEastAsia"/>
          <w:noProof/>
          <w:lang w:eastAsia="zh-CN"/>
        </w:rPr>
        <w:t>3</w:t>
      </w:r>
      <w:r w:rsidRPr="00CA19F3">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Nnef_AKMA_</w:t>
      </w:r>
      <w:r>
        <w:rPr>
          <w:noProof/>
        </w:rPr>
        <w:t>ApplicationKey_Get service operation</w:t>
      </w:r>
      <w:r>
        <w:rPr>
          <w:noProof/>
        </w:rPr>
        <w:tab/>
      </w:r>
      <w:r>
        <w:rPr>
          <w:noProof/>
        </w:rPr>
        <w:fldChar w:fldCharType="begin" w:fldLock="1"/>
      </w:r>
      <w:r>
        <w:rPr>
          <w:noProof/>
        </w:rPr>
        <w:instrText xml:space="preserve"> PAGEREF _Toc178268645 \h </w:instrText>
      </w:r>
      <w:r>
        <w:rPr>
          <w:noProof/>
        </w:rPr>
      </w:r>
      <w:r>
        <w:rPr>
          <w:noProof/>
        </w:rPr>
        <w:fldChar w:fldCharType="separate"/>
      </w:r>
      <w:r>
        <w:rPr>
          <w:noProof/>
        </w:rPr>
        <w:t>25</w:t>
      </w:r>
      <w:r>
        <w:rPr>
          <w:noProof/>
        </w:rPr>
        <w:fldChar w:fldCharType="end"/>
      </w:r>
    </w:p>
    <w:p w14:paraId="45C13F8D" w14:textId="57D4A9BB"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7.3.3</w:t>
      </w:r>
      <w:r>
        <w:rPr>
          <w:rFonts w:asciiTheme="minorHAnsi" w:eastAsiaTheme="minorEastAsia" w:hAnsiTheme="minorHAnsi" w:cstheme="minorBidi"/>
          <w:noProof/>
          <w:kern w:val="2"/>
          <w:sz w:val="22"/>
          <w:szCs w:val="22"/>
          <w:lang w:eastAsia="en-GB"/>
          <w14:ligatures w14:val="standardContextual"/>
        </w:rPr>
        <w:tab/>
      </w:r>
      <w:r>
        <w:rPr>
          <w:noProof/>
        </w:rPr>
        <w:t>Nnef_AKMA</w:t>
      </w:r>
      <w:r>
        <w:rPr>
          <w:noProof/>
          <w:lang w:eastAsia="zh-CN"/>
        </w:rPr>
        <w:t>_ServiceDisableNotification service operation</w:t>
      </w:r>
      <w:r>
        <w:rPr>
          <w:noProof/>
        </w:rPr>
        <w:tab/>
      </w:r>
      <w:r>
        <w:rPr>
          <w:noProof/>
        </w:rPr>
        <w:fldChar w:fldCharType="begin" w:fldLock="1"/>
      </w:r>
      <w:r>
        <w:rPr>
          <w:noProof/>
        </w:rPr>
        <w:instrText xml:space="preserve"> PAGEREF _Toc178268646 \h </w:instrText>
      </w:r>
      <w:r>
        <w:rPr>
          <w:noProof/>
        </w:rPr>
      </w:r>
      <w:r>
        <w:rPr>
          <w:noProof/>
        </w:rPr>
        <w:fldChar w:fldCharType="separate"/>
      </w:r>
      <w:r>
        <w:rPr>
          <w:noProof/>
        </w:rPr>
        <w:t>25</w:t>
      </w:r>
      <w:r>
        <w:rPr>
          <w:noProof/>
        </w:rPr>
        <w:fldChar w:fldCharType="end"/>
      </w:r>
    </w:p>
    <w:p w14:paraId="21AFED6D" w14:textId="551CBDD9"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SimSun"/>
          <w:noProof/>
          <w:lang w:eastAsia="zh-CN"/>
        </w:rPr>
        <w:t>7.4</w:t>
      </w:r>
      <w:r>
        <w:rPr>
          <w:rFonts w:asciiTheme="minorHAnsi" w:eastAsiaTheme="minorEastAsia" w:hAnsiTheme="minorHAnsi" w:cstheme="minorBidi"/>
          <w:noProof/>
          <w:kern w:val="2"/>
          <w:sz w:val="22"/>
          <w:szCs w:val="22"/>
          <w:lang w:eastAsia="en-GB"/>
          <w14:ligatures w14:val="standardContextual"/>
        </w:rPr>
        <w:tab/>
      </w:r>
      <w:r w:rsidRPr="00CA19F3">
        <w:rPr>
          <w:rFonts w:eastAsia="SimSun"/>
          <w:noProof/>
          <w:lang w:eastAsia="zh-CN"/>
        </w:rPr>
        <w:t>Services provided by UDM</w:t>
      </w:r>
      <w:r>
        <w:rPr>
          <w:noProof/>
        </w:rPr>
        <w:tab/>
      </w:r>
      <w:r>
        <w:rPr>
          <w:noProof/>
        </w:rPr>
        <w:fldChar w:fldCharType="begin" w:fldLock="1"/>
      </w:r>
      <w:r>
        <w:rPr>
          <w:noProof/>
        </w:rPr>
        <w:instrText xml:space="preserve"> PAGEREF _Toc178268647 \h </w:instrText>
      </w:r>
      <w:r>
        <w:rPr>
          <w:noProof/>
        </w:rPr>
      </w:r>
      <w:r>
        <w:rPr>
          <w:noProof/>
        </w:rPr>
        <w:fldChar w:fldCharType="separate"/>
      </w:r>
      <w:r>
        <w:rPr>
          <w:noProof/>
        </w:rPr>
        <w:t>25</w:t>
      </w:r>
      <w:r>
        <w:rPr>
          <w:noProof/>
        </w:rPr>
        <w:fldChar w:fldCharType="end"/>
      </w:r>
    </w:p>
    <w:p w14:paraId="753422F8" w14:textId="49ED2193" w:rsidR="00B87A83" w:rsidRDefault="00B87A83" w:rsidP="00B87A83">
      <w:pPr>
        <w:pStyle w:val="TOC8"/>
        <w:rPr>
          <w:rFonts w:asciiTheme="minorHAnsi" w:eastAsiaTheme="minorEastAsia" w:hAnsiTheme="minorHAnsi" w:cstheme="minorBidi"/>
          <w:b w:val="0"/>
          <w:noProof/>
          <w:kern w:val="2"/>
          <w:szCs w:val="22"/>
          <w:lang w:eastAsia="en-GB"/>
          <w14:ligatures w14:val="standardContextual"/>
        </w:rPr>
      </w:pPr>
      <w:r w:rsidRPr="00CA19F3">
        <w:rPr>
          <w:rFonts w:eastAsiaTheme="minorEastAsia"/>
          <w:noProof/>
        </w:rPr>
        <w:t>Annex A (normative</w:t>
      </w:r>
      <w:r>
        <w:rPr>
          <w:rFonts w:eastAsiaTheme="minorEastAsia"/>
          <w:noProof/>
        </w:rPr>
        <w:t>):</w:t>
      </w:r>
      <w:r>
        <w:rPr>
          <w:rFonts w:eastAsiaTheme="minorEastAsia"/>
          <w:noProof/>
        </w:rPr>
        <w:tab/>
      </w:r>
      <w:r w:rsidRPr="00CA19F3">
        <w:rPr>
          <w:rFonts w:eastAsiaTheme="minorEastAsia"/>
          <w:noProof/>
        </w:rPr>
        <w:t xml:space="preserve"> Key derivation functions</w:t>
      </w:r>
      <w:r>
        <w:rPr>
          <w:noProof/>
        </w:rPr>
        <w:tab/>
      </w:r>
      <w:r>
        <w:rPr>
          <w:noProof/>
        </w:rPr>
        <w:fldChar w:fldCharType="begin" w:fldLock="1"/>
      </w:r>
      <w:r>
        <w:rPr>
          <w:noProof/>
        </w:rPr>
        <w:instrText xml:space="preserve"> PAGEREF _Toc178268648 \h </w:instrText>
      </w:r>
      <w:r>
        <w:rPr>
          <w:noProof/>
        </w:rPr>
      </w:r>
      <w:r>
        <w:rPr>
          <w:noProof/>
        </w:rPr>
        <w:fldChar w:fldCharType="separate"/>
      </w:r>
      <w:r>
        <w:rPr>
          <w:noProof/>
        </w:rPr>
        <w:t>26</w:t>
      </w:r>
      <w:r>
        <w:rPr>
          <w:noProof/>
        </w:rPr>
        <w:fldChar w:fldCharType="end"/>
      </w:r>
    </w:p>
    <w:p w14:paraId="6C2E8305" w14:textId="2806BC48"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rPr>
        <w:t>A.1</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rPr>
        <w:t>KDF interface and input parameter construction</w:t>
      </w:r>
      <w:r>
        <w:rPr>
          <w:noProof/>
        </w:rPr>
        <w:tab/>
      </w:r>
      <w:r>
        <w:rPr>
          <w:noProof/>
        </w:rPr>
        <w:fldChar w:fldCharType="begin" w:fldLock="1"/>
      </w:r>
      <w:r>
        <w:rPr>
          <w:noProof/>
        </w:rPr>
        <w:instrText xml:space="preserve"> PAGEREF _Toc178268649 \h </w:instrText>
      </w:r>
      <w:r>
        <w:rPr>
          <w:noProof/>
        </w:rPr>
      </w:r>
      <w:r>
        <w:rPr>
          <w:noProof/>
        </w:rPr>
        <w:fldChar w:fldCharType="separate"/>
      </w:r>
      <w:r>
        <w:rPr>
          <w:noProof/>
        </w:rPr>
        <w:t>26</w:t>
      </w:r>
      <w:r>
        <w:rPr>
          <w:noProof/>
        </w:rPr>
        <w:fldChar w:fldCharType="end"/>
      </w:r>
    </w:p>
    <w:p w14:paraId="4F654BA1" w14:textId="2A74621B"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A.1.1</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General</w:t>
      </w:r>
      <w:r>
        <w:rPr>
          <w:noProof/>
        </w:rPr>
        <w:tab/>
      </w:r>
      <w:r>
        <w:rPr>
          <w:noProof/>
        </w:rPr>
        <w:fldChar w:fldCharType="begin" w:fldLock="1"/>
      </w:r>
      <w:r>
        <w:rPr>
          <w:noProof/>
        </w:rPr>
        <w:instrText xml:space="preserve"> PAGEREF _Toc178268650 \h </w:instrText>
      </w:r>
      <w:r>
        <w:rPr>
          <w:noProof/>
        </w:rPr>
      </w:r>
      <w:r>
        <w:rPr>
          <w:noProof/>
        </w:rPr>
        <w:fldChar w:fldCharType="separate"/>
      </w:r>
      <w:r>
        <w:rPr>
          <w:noProof/>
        </w:rPr>
        <w:t>26</w:t>
      </w:r>
      <w:r>
        <w:rPr>
          <w:noProof/>
        </w:rPr>
        <w:fldChar w:fldCharType="end"/>
      </w:r>
    </w:p>
    <w:p w14:paraId="7C134038" w14:textId="76A4064E"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Theme="minorEastAsia"/>
          <w:noProof/>
        </w:rPr>
        <w:t>A.1.2</w:t>
      </w:r>
      <w:r>
        <w:rPr>
          <w:rFonts w:asciiTheme="minorHAnsi" w:eastAsiaTheme="minorEastAsia" w:hAnsiTheme="minorHAnsi" w:cstheme="minorBidi"/>
          <w:noProof/>
          <w:kern w:val="2"/>
          <w:sz w:val="22"/>
          <w:szCs w:val="22"/>
          <w:lang w:eastAsia="en-GB"/>
          <w14:ligatures w14:val="standardContextual"/>
        </w:rPr>
        <w:tab/>
      </w:r>
      <w:r w:rsidRPr="00CA19F3">
        <w:rPr>
          <w:rFonts w:eastAsiaTheme="minorEastAsia"/>
          <w:noProof/>
        </w:rPr>
        <w:t>FC value allocations</w:t>
      </w:r>
      <w:r>
        <w:rPr>
          <w:noProof/>
        </w:rPr>
        <w:tab/>
      </w:r>
      <w:r>
        <w:rPr>
          <w:noProof/>
        </w:rPr>
        <w:fldChar w:fldCharType="begin" w:fldLock="1"/>
      </w:r>
      <w:r>
        <w:rPr>
          <w:noProof/>
        </w:rPr>
        <w:instrText xml:space="preserve"> PAGEREF _Toc178268651 \h </w:instrText>
      </w:r>
      <w:r>
        <w:rPr>
          <w:noProof/>
        </w:rPr>
      </w:r>
      <w:r>
        <w:rPr>
          <w:noProof/>
        </w:rPr>
        <w:fldChar w:fldCharType="separate"/>
      </w:r>
      <w:r>
        <w:rPr>
          <w:noProof/>
        </w:rPr>
        <w:t>26</w:t>
      </w:r>
      <w:r>
        <w:rPr>
          <w:noProof/>
        </w:rPr>
        <w:fldChar w:fldCharType="end"/>
      </w:r>
    </w:p>
    <w:p w14:paraId="0993914B" w14:textId="01D1BE9B"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Theme="minorEastAsia"/>
          <w:noProof/>
        </w:rPr>
        <w:t>A.2</w:t>
      </w:r>
      <w:r>
        <w:rPr>
          <w:rFonts w:asciiTheme="minorHAnsi" w:eastAsiaTheme="minorEastAsia" w:hAnsiTheme="minorHAnsi" w:cstheme="minorBidi"/>
          <w:noProof/>
          <w:kern w:val="2"/>
          <w:szCs w:val="22"/>
          <w:lang w:eastAsia="en-GB"/>
          <w14:ligatures w14:val="standardContextual"/>
        </w:rPr>
        <w:tab/>
      </w:r>
      <w:r w:rsidRPr="00CA19F3">
        <w:rPr>
          <w:rFonts w:eastAsiaTheme="minorEastAsia"/>
          <w:noProof/>
        </w:rPr>
        <w:t>K</w:t>
      </w:r>
      <w:r w:rsidRPr="00CA19F3">
        <w:rPr>
          <w:rFonts w:eastAsiaTheme="minorEastAsia"/>
          <w:noProof/>
          <w:vertAlign w:val="subscript"/>
          <w:lang w:eastAsia="zh-CN"/>
        </w:rPr>
        <w:t>AKMA</w:t>
      </w:r>
      <w:r w:rsidRPr="00CA19F3">
        <w:rPr>
          <w:rFonts w:eastAsiaTheme="minorEastAsia"/>
          <w:noProof/>
        </w:rPr>
        <w:t xml:space="preserve"> derivation function</w:t>
      </w:r>
      <w:r>
        <w:rPr>
          <w:noProof/>
        </w:rPr>
        <w:tab/>
      </w:r>
      <w:r>
        <w:rPr>
          <w:noProof/>
        </w:rPr>
        <w:fldChar w:fldCharType="begin" w:fldLock="1"/>
      </w:r>
      <w:r>
        <w:rPr>
          <w:noProof/>
        </w:rPr>
        <w:instrText xml:space="preserve"> PAGEREF _Toc178268652 \h </w:instrText>
      </w:r>
      <w:r>
        <w:rPr>
          <w:noProof/>
        </w:rPr>
      </w:r>
      <w:r>
        <w:rPr>
          <w:noProof/>
        </w:rPr>
        <w:fldChar w:fldCharType="separate"/>
      </w:r>
      <w:r>
        <w:rPr>
          <w:noProof/>
        </w:rPr>
        <w:t>26</w:t>
      </w:r>
      <w:r>
        <w:rPr>
          <w:noProof/>
        </w:rPr>
        <w:fldChar w:fldCharType="end"/>
      </w:r>
    </w:p>
    <w:p w14:paraId="7D39A1EA" w14:textId="42875827"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SimSun"/>
          <w:noProof/>
        </w:rPr>
        <w:t>A.3</w:t>
      </w:r>
      <w:r>
        <w:rPr>
          <w:rFonts w:asciiTheme="minorHAnsi" w:eastAsiaTheme="minorEastAsia" w:hAnsiTheme="minorHAnsi" w:cstheme="minorBidi"/>
          <w:noProof/>
          <w:kern w:val="2"/>
          <w:szCs w:val="22"/>
          <w:lang w:eastAsia="en-GB"/>
          <w14:ligatures w14:val="standardContextual"/>
        </w:rPr>
        <w:tab/>
      </w:r>
      <w:r w:rsidRPr="00CA19F3">
        <w:rPr>
          <w:rFonts w:eastAsia="SimSun"/>
          <w:noProof/>
        </w:rPr>
        <w:t>A-TID derivation function</w:t>
      </w:r>
      <w:r>
        <w:rPr>
          <w:noProof/>
        </w:rPr>
        <w:tab/>
      </w:r>
      <w:r>
        <w:rPr>
          <w:noProof/>
        </w:rPr>
        <w:fldChar w:fldCharType="begin" w:fldLock="1"/>
      </w:r>
      <w:r>
        <w:rPr>
          <w:noProof/>
        </w:rPr>
        <w:instrText xml:space="preserve"> PAGEREF _Toc178268653 \h </w:instrText>
      </w:r>
      <w:r>
        <w:rPr>
          <w:noProof/>
        </w:rPr>
      </w:r>
      <w:r>
        <w:rPr>
          <w:noProof/>
        </w:rPr>
        <w:fldChar w:fldCharType="separate"/>
      </w:r>
      <w:r>
        <w:rPr>
          <w:noProof/>
        </w:rPr>
        <w:t>26</w:t>
      </w:r>
      <w:r>
        <w:rPr>
          <w:noProof/>
        </w:rPr>
        <w:fldChar w:fldCharType="end"/>
      </w:r>
    </w:p>
    <w:p w14:paraId="27058CA3" w14:textId="599130FA"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SimSun"/>
          <w:noProof/>
        </w:rPr>
        <w:t>A.4</w:t>
      </w:r>
      <w:r>
        <w:rPr>
          <w:rFonts w:asciiTheme="minorHAnsi" w:eastAsiaTheme="minorEastAsia" w:hAnsiTheme="minorHAnsi" w:cstheme="minorBidi"/>
          <w:noProof/>
          <w:kern w:val="2"/>
          <w:szCs w:val="22"/>
          <w:lang w:eastAsia="en-GB"/>
          <w14:ligatures w14:val="standardContextual"/>
        </w:rPr>
        <w:tab/>
      </w:r>
      <w:r w:rsidRPr="00CA19F3">
        <w:rPr>
          <w:rFonts w:eastAsia="SimSun"/>
          <w:noProof/>
        </w:rPr>
        <w:t>K</w:t>
      </w:r>
      <w:r w:rsidRPr="00CA19F3">
        <w:rPr>
          <w:rFonts w:eastAsia="SimSun"/>
          <w:noProof/>
          <w:vertAlign w:val="subscript"/>
          <w:lang w:eastAsia="zh-CN"/>
        </w:rPr>
        <w:t>AF</w:t>
      </w:r>
      <w:r w:rsidRPr="00CA19F3">
        <w:rPr>
          <w:rFonts w:eastAsia="SimSun"/>
          <w:noProof/>
        </w:rPr>
        <w:t xml:space="preserve"> derivation function</w:t>
      </w:r>
      <w:r>
        <w:rPr>
          <w:noProof/>
        </w:rPr>
        <w:tab/>
      </w:r>
      <w:r>
        <w:rPr>
          <w:noProof/>
        </w:rPr>
        <w:fldChar w:fldCharType="begin" w:fldLock="1"/>
      </w:r>
      <w:r>
        <w:rPr>
          <w:noProof/>
        </w:rPr>
        <w:instrText xml:space="preserve"> PAGEREF _Toc178268654 \h </w:instrText>
      </w:r>
      <w:r>
        <w:rPr>
          <w:noProof/>
        </w:rPr>
      </w:r>
      <w:r>
        <w:rPr>
          <w:noProof/>
        </w:rPr>
        <w:fldChar w:fldCharType="separate"/>
      </w:r>
      <w:r>
        <w:rPr>
          <w:noProof/>
        </w:rPr>
        <w:t>27</w:t>
      </w:r>
      <w:r>
        <w:rPr>
          <w:noProof/>
        </w:rPr>
        <w:fldChar w:fldCharType="end"/>
      </w:r>
    </w:p>
    <w:p w14:paraId="1AF12228" w14:textId="7A70E22D"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DengXian"/>
          <w:noProof/>
        </w:rPr>
        <w:t>B.1</w:t>
      </w:r>
      <w:r>
        <w:rPr>
          <w:rFonts w:asciiTheme="minorHAnsi" w:eastAsiaTheme="minorEastAsia" w:hAnsiTheme="minorHAnsi" w:cstheme="minorBidi"/>
          <w:noProof/>
          <w:kern w:val="2"/>
          <w:szCs w:val="22"/>
          <w:lang w:eastAsia="en-GB"/>
          <w14:ligatures w14:val="standardContextual"/>
        </w:rPr>
        <w:tab/>
      </w:r>
      <w:r w:rsidRPr="00CA19F3">
        <w:rPr>
          <w:rFonts w:eastAsia="DengXian"/>
          <w:noProof/>
        </w:rPr>
        <w:t>TLS based protocols</w:t>
      </w:r>
      <w:r>
        <w:rPr>
          <w:noProof/>
        </w:rPr>
        <w:tab/>
      </w:r>
      <w:r>
        <w:rPr>
          <w:noProof/>
        </w:rPr>
        <w:fldChar w:fldCharType="begin" w:fldLock="1"/>
      </w:r>
      <w:r>
        <w:rPr>
          <w:noProof/>
        </w:rPr>
        <w:instrText xml:space="preserve"> PAGEREF _Toc178268655 \h </w:instrText>
      </w:r>
      <w:r>
        <w:rPr>
          <w:noProof/>
        </w:rPr>
      </w:r>
      <w:r>
        <w:rPr>
          <w:noProof/>
        </w:rPr>
        <w:fldChar w:fldCharType="separate"/>
      </w:r>
      <w:r>
        <w:rPr>
          <w:noProof/>
        </w:rPr>
        <w:t>28</w:t>
      </w:r>
      <w:r>
        <w:rPr>
          <w:noProof/>
        </w:rPr>
        <w:fldChar w:fldCharType="end"/>
      </w:r>
    </w:p>
    <w:p w14:paraId="2FB82350" w14:textId="3E2E2172"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DengXian"/>
          <w:noProof/>
        </w:rPr>
        <w:t>B.1.1</w:t>
      </w:r>
      <w:r>
        <w:rPr>
          <w:rFonts w:asciiTheme="minorHAnsi" w:eastAsiaTheme="minorEastAsia" w:hAnsiTheme="minorHAnsi" w:cstheme="minorBidi"/>
          <w:noProof/>
          <w:kern w:val="2"/>
          <w:sz w:val="22"/>
          <w:szCs w:val="22"/>
          <w:lang w:eastAsia="en-GB"/>
          <w14:ligatures w14:val="standardContextual"/>
        </w:rPr>
        <w:tab/>
      </w:r>
      <w:r w:rsidRPr="00CA19F3">
        <w:rPr>
          <w:rFonts w:eastAsia="DengXian"/>
          <w:noProof/>
        </w:rPr>
        <w:t>General</w:t>
      </w:r>
      <w:r>
        <w:rPr>
          <w:noProof/>
        </w:rPr>
        <w:tab/>
      </w:r>
      <w:r>
        <w:rPr>
          <w:noProof/>
        </w:rPr>
        <w:fldChar w:fldCharType="begin" w:fldLock="1"/>
      </w:r>
      <w:r>
        <w:rPr>
          <w:noProof/>
        </w:rPr>
        <w:instrText xml:space="preserve"> PAGEREF _Toc178268656 \h </w:instrText>
      </w:r>
      <w:r>
        <w:rPr>
          <w:noProof/>
        </w:rPr>
      </w:r>
      <w:r>
        <w:rPr>
          <w:noProof/>
        </w:rPr>
        <w:fldChar w:fldCharType="separate"/>
      </w:r>
      <w:r>
        <w:rPr>
          <w:noProof/>
        </w:rPr>
        <w:t>28</w:t>
      </w:r>
      <w:r>
        <w:rPr>
          <w:noProof/>
        </w:rPr>
        <w:fldChar w:fldCharType="end"/>
      </w:r>
    </w:p>
    <w:p w14:paraId="462F722E" w14:textId="6C8A78A7"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DengXian"/>
          <w:noProof/>
        </w:rPr>
        <w:t>B.1.2</w:t>
      </w:r>
      <w:r>
        <w:rPr>
          <w:rFonts w:asciiTheme="minorHAnsi" w:eastAsiaTheme="minorEastAsia" w:hAnsiTheme="minorHAnsi" w:cstheme="minorBidi"/>
          <w:noProof/>
          <w:kern w:val="2"/>
          <w:sz w:val="22"/>
          <w:szCs w:val="22"/>
          <w:lang w:eastAsia="en-GB"/>
          <w14:ligatures w14:val="standardContextual"/>
        </w:rPr>
        <w:tab/>
      </w:r>
      <w:r w:rsidRPr="00CA19F3">
        <w:rPr>
          <w:rFonts w:eastAsia="DengXian"/>
          <w:noProof/>
        </w:rPr>
        <w:t>Shared key-based UE authentication with certificate-based AF authentication</w:t>
      </w:r>
      <w:r>
        <w:rPr>
          <w:noProof/>
        </w:rPr>
        <w:tab/>
      </w:r>
      <w:r>
        <w:rPr>
          <w:noProof/>
        </w:rPr>
        <w:fldChar w:fldCharType="begin" w:fldLock="1"/>
      </w:r>
      <w:r>
        <w:rPr>
          <w:noProof/>
        </w:rPr>
        <w:instrText xml:space="preserve"> PAGEREF _Toc178268657 \h </w:instrText>
      </w:r>
      <w:r>
        <w:rPr>
          <w:noProof/>
        </w:rPr>
      </w:r>
      <w:r>
        <w:rPr>
          <w:noProof/>
        </w:rPr>
        <w:fldChar w:fldCharType="separate"/>
      </w:r>
      <w:r>
        <w:rPr>
          <w:noProof/>
        </w:rPr>
        <w:t>28</w:t>
      </w:r>
      <w:r>
        <w:rPr>
          <w:noProof/>
        </w:rPr>
        <w:fldChar w:fldCharType="end"/>
      </w:r>
    </w:p>
    <w:p w14:paraId="253C1871" w14:textId="0BBFC6A8"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rPr>
        <w:t>B.1.2.1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_Toc178268658 \h </w:instrText>
      </w:r>
      <w:r>
        <w:rPr>
          <w:noProof/>
        </w:rPr>
      </w:r>
      <w:r>
        <w:rPr>
          <w:noProof/>
        </w:rPr>
        <w:fldChar w:fldCharType="separate"/>
      </w:r>
      <w:r>
        <w:rPr>
          <w:noProof/>
        </w:rPr>
        <w:t>28</w:t>
      </w:r>
      <w:r>
        <w:rPr>
          <w:noProof/>
        </w:rPr>
        <w:fldChar w:fldCharType="end"/>
      </w:r>
    </w:p>
    <w:p w14:paraId="0D8276B4" w14:textId="0132EE6C"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rPr>
        <w:t>B.1.2.2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_Toc178268659 \h </w:instrText>
      </w:r>
      <w:r>
        <w:rPr>
          <w:noProof/>
        </w:rPr>
      </w:r>
      <w:r>
        <w:rPr>
          <w:noProof/>
        </w:rPr>
        <w:fldChar w:fldCharType="separate"/>
      </w:r>
      <w:r>
        <w:rPr>
          <w:noProof/>
        </w:rPr>
        <w:t>28</w:t>
      </w:r>
      <w:r>
        <w:rPr>
          <w:noProof/>
        </w:rPr>
        <w:fldChar w:fldCharType="end"/>
      </w:r>
    </w:p>
    <w:p w14:paraId="61108E16" w14:textId="4E6B098F"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DengXian"/>
          <w:noProof/>
        </w:rPr>
        <w:t>B.1.3</w:t>
      </w:r>
      <w:r>
        <w:rPr>
          <w:rFonts w:asciiTheme="minorHAnsi" w:eastAsiaTheme="minorEastAsia" w:hAnsiTheme="minorHAnsi" w:cstheme="minorBidi"/>
          <w:noProof/>
          <w:kern w:val="2"/>
          <w:sz w:val="22"/>
          <w:szCs w:val="22"/>
          <w:lang w:eastAsia="en-GB"/>
          <w14:ligatures w14:val="standardContextual"/>
        </w:rPr>
        <w:tab/>
      </w:r>
      <w:r w:rsidRPr="00CA19F3">
        <w:rPr>
          <w:rFonts w:eastAsia="DengXian"/>
          <w:noProof/>
        </w:rPr>
        <w:t>Shared key-based mutual authentication between UE and AF</w:t>
      </w:r>
      <w:r>
        <w:rPr>
          <w:noProof/>
        </w:rPr>
        <w:tab/>
      </w:r>
      <w:r>
        <w:rPr>
          <w:noProof/>
        </w:rPr>
        <w:fldChar w:fldCharType="begin" w:fldLock="1"/>
      </w:r>
      <w:r>
        <w:rPr>
          <w:noProof/>
        </w:rPr>
        <w:instrText xml:space="preserve"> PAGEREF _Toc178268660 \h </w:instrText>
      </w:r>
      <w:r>
        <w:rPr>
          <w:noProof/>
        </w:rPr>
      </w:r>
      <w:r>
        <w:rPr>
          <w:noProof/>
        </w:rPr>
        <w:fldChar w:fldCharType="separate"/>
      </w:r>
      <w:r>
        <w:rPr>
          <w:noProof/>
        </w:rPr>
        <w:t>28</w:t>
      </w:r>
      <w:r>
        <w:rPr>
          <w:noProof/>
        </w:rPr>
        <w:fldChar w:fldCharType="end"/>
      </w:r>
    </w:p>
    <w:p w14:paraId="5327D2C2" w14:textId="4D1D3AAB"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rPr>
        <w:t>B.1.3.1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_Toc178268661 \h </w:instrText>
      </w:r>
      <w:r>
        <w:rPr>
          <w:noProof/>
        </w:rPr>
      </w:r>
      <w:r>
        <w:rPr>
          <w:noProof/>
        </w:rPr>
        <w:fldChar w:fldCharType="separate"/>
      </w:r>
      <w:r>
        <w:rPr>
          <w:noProof/>
        </w:rPr>
        <w:t>28</w:t>
      </w:r>
      <w:r>
        <w:rPr>
          <w:noProof/>
        </w:rPr>
        <w:fldChar w:fldCharType="end"/>
      </w:r>
    </w:p>
    <w:p w14:paraId="39CD447A" w14:textId="1278DF6C" w:rsidR="00B87A83" w:rsidRDefault="00B87A83">
      <w:pPr>
        <w:pStyle w:val="TOC3"/>
        <w:rPr>
          <w:rFonts w:asciiTheme="minorHAnsi" w:eastAsiaTheme="minorEastAsia" w:hAnsiTheme="minorHAnsi" w:cstheme="minorBidi"/>
          <w:noProof/>
          <w:kern w:val="2"/>
          <w:sz w:val="22"/>
          <w:szCs w:val="22"/>
          <w:lang w:eastAsia="en-GB"/>
          <w14:ligatures w14:val="standardContextual"/>
        </w:rPr>
      </w:pPr>
      <w:r>
        <w:rPr>
          <w:noProof/>
        </w:rPr>
        <w:t>B.1.3.2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_Toc178268662 \h </w:instrText>
      </w:r>
      <w:r>
        <w:rPr>
          <w:noProof/>
        </w:rPr>
      </w:r>
      <w:r>
        <w:rPr>
          <w:noProof/>
        </w:rPr>
        <w:fldChar w:fldCharType="separate"/>
      </w:r>
      <w:r>
        <w:rPr>
          <w:noProof/>
        </w:rPr>
        <w:t>29</w:t>
      </w:r>
      <w:r>
        <w:rPr>
          <w:noProof/>
        </w:rPr>
        <w:fldChar w:fldCharType="end"/>
      </w:r>
    </w:p>
    <w:p w14:paraId="12C8DAA8" w14:textId="7CB24334" w:rsidR="00B87A83" w:rsidRDefault="00B87A83">
      <w:pPr>
        <w:pStyle w:val="TOC4"/>
        <w:rPr>
          <w:rFonts w:asciiTheme="minorHAnsi" w:eastAsiaTheme="minorEastAsia" w:hAnsiTheme="minorHAnsi" w:cstheme="minorBidi"/>
          <w:noProof/>
          <w:kern w:val="2"/>
          <w:sz w:val="22"/>
          <w:szCs w:val="22"/>
          <w:lang w:eastAsia="en-GB"/>
          <w14:ligatures w14:val="standardContextual"/>
        </w:rPr>
      </w:pPr>
      <w:r>
        <w:rPr>
          <w:noProof/>
        </w:rPr>
        <w:t>B.1.3.2.1</w:t>
      </w:r>
      <w:r>
        <w:rPr>
          <w:rFonts w:asciiTheme="minorHAnsi" w:eastAsiaTheme="minorEastAsia" w:hAnsiTheme="minorHAnsi" w:cstheme="minorBidi"/>
          <w:noProof/>
          <w:kern w:val="2"/>
          <w:sz w:val="22"/>
          <w:szCs w:val="22"/>
          <w:lang w:eastAsia="en-GB"/>
          <w14:ligatures w14:val="standardContextual"/>
        </w:rPr>
        <w:tab/>
      </w:r>
      <w:r>
        <w:rPr>
          <w:noProof/>
        </w:rPr>
        <w:t>Procedures for TLS 1.2</w:t>
      </w:r>
      <w:r>
        <w:rPr>
          <w:noProof/>
        </w:rPr>
        <w:tab/>
      </w:r>
      <w:r>
        <w:rPr>
          <w:noProof/>
        </w:rPr>
        <w:fldChar w:fldCharType="begin" w:fldLock="1"/>
      </w:r>
      <w:r>
        <w:rPr>
          <w:noProof/>
        </w:rPr>
        <w:instrText xml:space="preserve"> PAGEREF _Toc178268663 \h </w:instrText>
      </w:r>
      <w:r>
        <w:rPr>
          <w:noProof/>
        </w:rPr>
      </w:r>
      <w:r>
        <w:rPr>
          <w:noProof/>
        </w:rPr>
        <w:fldChar w:fldCharType="separate"/>
      </w:r>
      <w:r>
        <w:rPr>
          <w:noProof/>
        </w:rPr>
        <w:t>29</w:t>
      </w:r>
      <w:r>
        <w:rPr>
          <w:noProof/>
        </w:rPr>
        <w:fldChar w:fldCharType="end"/>
      </w:r>
    </w:p>
    <w:p w14:paraId="3E792CCF" w14:textId="2BEE62A5" w:rsidR="00B87A83" w:rsidRDefault="00B87A83">
      <w:pPr>
        <w:pStyle w:val="TOC4"/>
        <w:rPr>
          <w:rFonts w:asciiTheme="minorHAnsi" w:eastAsiaTheme="minorEastAsia" w:hAnsiTheme="minorHAnsi" w:cstheme="minorBidi"/>
          <w:noProof/>
          <w:kern w:val="2"/>
          <w:sz w:val="22"/>
          <w:szCs w:val="22"/>
          <w:lang w:eastAsia="en-GB"/>
          <w14:ligatures w14:val="standardContextual"/>
        </w:rPr>
      </w:pPr>
      <w:r>
        <w:rPr>
          <w:noProof/>
        </w:rPr>
        <w:t>B.1.3.2.2</w:t>
      </w:r>
      <w:r>
        <w:rPr>
          <w:rFonts w:asciiTheme="minorHAnsi" w:eastAsiaTheme="minorEastAsia" w:hAnsiTheme="minorHAnsi" w:cstheme="minorBidi"/>
          <w:noProof/>
          <w:kern w:val="2"/>
          <w:sz w:val="22"/>
          <w:szCs w:val="22"/>
          <w:lang w:eastAsia="en-GB"/>
          <w14:ligatures w14:val="standardContextual"/>
        </w:rPr>
        <w:tab/>
      </w:r>
      <w:r>
        <w:rPr>
          <w:noProof/>
        </w:rPr>
        <w:t>Procedures for TLS 1.3</w:t>
      </w:r>
      <w:r>
        <w:rPr>
          <w:noProof/>
        </w:rPr>
        <w:tab/>
      </w:r>
      <w:r>
        <w:rPr>
          <w:noProof/>
        </w:rPr>
        <w:fldChar w:fldCharType="begin" w:fldLock="1"/>
      </w:r>
      <w:r>
        <w:rPr>
          <w:noProof/>
        </w:rPr>
        <w:instrText xml:space="preserve"> PAGEREF _Toc178268664 \h </w:instrText>
      </w:r>
      <w:r>
        <w:rPr>
          <w:noProof/>
        </w:rPr>
      </w:r>
      <w:r>
        <w:rPr>
          <w:noProof/>
        </w:rPr>
        <w:fldChar w:fldCharType="separate"/>
      </w:r>
      <w:r>
        <w:rPr>
          <w:noProof/>
        </w:rPr>
        <w:t>29</w:t>
      </w:r>
      <w:r>
        <w:rPr>
          <w:noProof/>
        </w:rPr>
        <w:fldChar w:fldCharType="end"/>
      </w:r>
    </w:p>
    <w:p w14:paraId="49B8C981" w14:textId="5D3B5EA5" w:rsidR="00B87A83" w:rsidRDefault="00B87A83" w:rsidP="00B87A83">
      <w:pPr>
        <w:pStyle w:val="TOC8"/>
        <w:rPr>
          <w:rFonts w:asciiTheme="minorHAnsi" w:eastAsiaTheme="minorEastAsia" w:hAnsiTheme="minorHAnsi" w:cstheme="minorBidi"/>
          <w:b w:val="0"/>
          <w:noProof/>
          <w:kern w:val="2"/>
          <w:szCs w:val="22"/>
          <w:lang w:eastAsia="en-GB"/>
          <w14:ligatures w14:val="standardContextual"/>
        </w:rPr>
      </w:pPr>
      <w:r w:rsidRPr="00CA19F3">
        <w:rPr>
          <w:rFonts w:eastAsia="DengXian"/>
          <w:noProof/>
        </w:rPr>
        <w:t xml:space="preserve">Annex </w:t>
      </w:r>
      <w:r w:rsidRPr="00CA19F3">
        <w:rPr>
          <w:rFonts w:eastAsia="DengXian"/>
          <w:noProof/>
          <w:lang w:val="en-US" w:eastAsia="zh-CN"/>
        </w:rPr>
        <w:t>C</w:t>
      </w:r>
      <w:r w:rsidRPr="00CA19F3">
        <w:rPr>
          <w:rFonts w:eastAsia="DengXian"/>
          <w:noProof/>
        </w:rPr>
        <w:t xml:space="preserve"> (normative</w:t>
      </w:r>
      <w:r>
        <w:rPr>
          <w:rFonts w:eastAsia="DengXian"/>
          <w:noProof/>
        </w:rPr>
        <w:t>):</w:t>
      </w:r>
      <w:r>
        <w:rPr>
          <w:rFonts w:eastAsia="DengXian"/>
          <w:noProof/>
        </w:rPr>
        <w:tab/>
      </w:r>
      <w:r w:rsidRPr="00CA19F3">
        <w:rPr>
          <w:rFonts w:eastAsia="DengXian"/>
          <w:noProof/>
        </w:rPr>
        <w:t xml:space="preserve"> </w:t>
      </w:r>
      <w:r w:rsidRPr="00CA19F3">
        <w:rPr>
          <w:rFonts w:eastAsia="DengXian"/>
          <w:noProof/>
          <w:lang w:val="en-US" w:eastAsia="zh-CN"/>
        </w:rPr>
        <w:t>AKMA Ua* protocol based on DTLS</w:t>
      </w:r>
      <w:r>
        <w:rPr>
          <w:noProof/>
        </w:rPr>
        <w:tab/>
      </w:r>
      <w:r>
        <w:rPr>
          <w:noProof/>
        </w:rPr>
        <w:fldChar w:fldCharType="begin" w:fldLock="1"/>
      </w:r>
      <w:r>
        <w:rPr>
          <w:noProof/>
        </w:rPr>
        <w:instrText xml:space="preserve"> PAGEREF _Toc178268665 \h </w:instrText>
      </w:r>
      <w:r>
        <w:rPr>
          <w:noProof/>
        </w:rPr>
      </w:r>
      <w:r>
        <w:rPr>
          <w:noProof/>
        </w:rPr>
        <w:fldChar w:fldCharType="separate"/>
      </w:r>
      <w:r>
        <w:rPr>
          <w:noProof/>
        </w:rPr>
        <w:t>30</w:t>
      </w:r>
      <w:r>
        <w:rPr>
          <w:noProof/>
        </w:rPr>
        <w:fldChar w:fldCharType="end"/>
      </w:r>
    </w:p>
    <w:p w14:paraId="51173E91" w14:textId="531919FB"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noProof/>
          <w:lang w:val="en-US"/>
        </w:rPr>
        <w:t>C</w:t>
      </w:r>
      <w:r>
        <w:rPr>
          <w:noProof/>
        </w:rPr>
        <w:t>.1</w:t>
      </w:r>
      <w:r>
        <w:rPr>
          <w:rFonts w:asciiTheme="minorHAnsi" w:eastAsiaTheme="minorEastAsia" w:hAnsiTheme="minorHAnsi" w:cstheme="minorBidi"/>
          <w:noProof/>
          <w:kern w:val="2"/>
          <w:szCs w:val="22"/>
          <w:lang w:eastAsia="en-GB"/>
          <w14:ligatures w14:val="standardContextual"/>
        </w:rPr>
        <w:tab/>
      </w:r>
      <w:r w:rsidRPr="00CA19F3">
        <w:rPr>
          <w:noProof/>
          <w:lang w:val="en-US" w:eastAsia="zh-CN"/>
        </w:rPr>
        <w:t>General</w:t>
      </w:r>
      <w:r>
        <w:rPr>
          <w:noProof/>
        </w:rPr>
        <w:tab/>
      </w:r>
      <w:r>
        <w:rPr>
          <w:noProof/>
        </w:rPr>
        <w:fldChar w:fldCharType="begin" w:fldLock="1"/>
      </w:r>
      <w:r>
        <w:rPr>
          <w:noProof/>
        </w:rPr>
        <w:instrText xml:space="preserve"> PAGEREF _Toc178268666 \h </w:instrText>
      </w:r>
      <w:r>
        <w:rPr>
          <w:noProof/>
        </w:rPr>
      </w:r>
      <w:r>
        <w:rPr>
          <w:noProof/>
        </w:rPr>
        <w:fldChar w:fldCharType="separate"/>
      </w:r>
      <w:r>
        <w:rPr>
          <w:noProof/>
        </w:rPr>
        <w:t>30</w:t>
      </w:r>
      <w:r>
        <w:rPr>
          <w:noProof/>
        </w:rPr>
        <w:fldChar w:fldCharType="end"/>
      </w:r>
    </w:p>
    <w:p w14:paraId="03C81F50" w14:textId="3DD1D455"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noProof/>
          <w:lang w:val="en-US" w:eastAsia="zh-CN"/>
        </w:rPr>
        <w:t>C</w:t>
      </w:r>
      <w:r>
        <w:rPr>
          <w:noProof/>
        </w:rPr>
        <w:t>.</w:t>
      </w:r>
      <w:r w:rsidRPr="00CA19F3">
        <w:rPr>
          <w:noProof/>
          <w:lang w:val="en-US" w:eastAsia="zh-CN"/>
        </w:rPr>
        <w:t>1</w:t>
      </w:r>
      <w:r>
        <w:rPr>
          <w:noProof/>
        </w:rPr>
        <w:t>.1</w:t>
      </w:r>
      <w:r>
        <w:rPr>
          <w:rFonts w:asciiTheme="minorHAnsi" w:eastAsiaTheme="minorEastAsia" w:hAnsiTheme="minorHAnsi" w:cstheme="minorBidi"/>
          <w:noProof/>
          <w:kern w:val="2"/>
          <w:sz w:val="22"/>
          <w:szCs w:val="22"/>
          <w:lang w:eastAsia="en-GB"/>
          <w14:ligatures w14:val="standardContextual"/>
        </w:rPr>
        <w:tab/>
      </w:r>
      <w:r w:rsidRPr="00CA19F3">
        <w:rPr>
          <w:noProof/>
          <w:lang w:val="en-US" w:eastAsia="zh-CN"/>
        </w:rPr>
        <w:t>Requirement on the UE</w:t>
      </w:r>
      <w:r>
        <w:rPr>
          <w:noProof/>
        </w:rPr>
        <w:tab/>
      </w:r>
      <w:r>
        <w:rPr>
          <w:noProof/>
        </w:rPr>
        <w:fldChar w:fldCharType="begin" w:fldLock="1"/>
      </w:r>
      <w:r>
        <w:rPr>
          <w:noProof/>
        </w:rPr>
        <w:instrText xml:space="preserve"> PAGEREF _Toc178268667 \h </w:instrText>
      </w:r>
      <w:r>
        <w:rPr>
          <w:noProof/>
        </w:rPr>
      </w:r>
      <w:r>
        <w:rPr>
          <w:noProof/>
        </w:rPr>
        <w:fldChar w:fldCharType="separate"/>
      </w:r>
      <w:r>
        <w:rPr>
          <w:noProof/>
        </w:rPr>
        <w:t>30</w:t>
      </w:r>
      <w:r>
        <w:rPr>
          <w:noProof/>
        </w:rPr>
        <w:fldChar w:fldCharType="end"/>
      </w:r>
    </w:p>
    <w:p w14:paraId="2F660359" w14:textId="655F160B"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noProof/>
          <w:lang w:val="en-US" w:eastAsia="zh-CN"/>
        </w:rPr>
        <w:t>C</w:t>
      </w:r>
      <w:r>
        <w:rPr>
          <w:noProof/>
        </w:rPr>
        <w:t>.</w:t>
      </w:r>
      <w:r w:rsidRPr="00CA19F3">
        <w:rPr>
          <w:noProof/>
          <w:lang w:val="en-US" w:eastAsia="zh-CN"/>
        </w:rPr>
        <w:t>1</w:t>
      </w:r>
      <w:r>
        <w:rPr>
          <w:noProof/>
        </w:rPr>
        <w:t>.</w:t>
      </w:r>
      <w:r w:rsidRPr="00CA19F3">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CA19F3">
        <w:rPr>
          <w:noProof/>
          <w:lang w:val="en-US" w:eastAsia="zh-CN"/>
        </w:rPr>
        <w:t>Requirement on the AF</w:t>
      </w:r>
      <w:r>
        <w:rPr>
          <w:noProof/>
        </w:rPr>
        <w:tab/>
      </w:r>
      <w:r>
        <w:rPr>
          <w:noProof/>
        </w:rPr>
        <w:fldChar w:fldCharType="begin" w:fldLock="1"/>
      </w:r>
      <w:r>
        <w:rPr>
          <w:noProof/>
        </w:rPr>
        <w:instrText xml:space="preserve"> PAGEREF _Toc178268668 \h </w:instrText>
      </w:r>
      <w:r>
        <w:rPr>
          <w:noProof/>
        </w:rPr>
      </w:r>
      <w:r>
        <w:rPr>
          <w:noProof/>
        </w:rPr>
        <w:fldChar w:fldCharType="separate"/>
      </w:r>
      <w:r>
        <w:rPr>
          <w:noProof/>
        </w:rPr>
        <w:t>30</w:t>
      </w:r>
      <w:r>
        <w:rPr>
          <w:noProof/>
        </w:rPr>
        <w:fldChar w:fldCharType="end"/>
      </w:r>
    </w:p>
    <w:p w14:paraId="779B4B84" w14:textId="685C145F" w:rsidR="00B87A83" w:rsidRDefault="00B87A83">
      <w:pPr>
        <w:pStyle w:val="TOC1"/>
        <w:rPr>
          <w:rFonts w:asciiTheme="minorHAnsi" w:eastAsiaTheme="minorEastAsia" w:hAnsiTheme="minorHAnsi" w:cstheme="minorBidi"/>
          <w:noProof/>
          <w:kern w:val="2"/>
          <w:szCs w:val="22"/>
          <w:lang w:eastAsia="en-GB"/>
          <w14:ligatures w14:val="standardContextual"/>
        </w:rPr>
      </w:pPr>
      <w:r>
        <w:rPr>
          <w:noProof/>
          <w:lang w:eastAsia="zh-CN"/>
        </w:rPr>
        <w:t>C.</w:t>
      </w:r>
      <w:r w:rsidRPr="00CA19F3">
        <w:rPr>
          <w:noProof/>
          <w:lang w:val="en-US" w:eastAsia="zh-CN"/>
        </w:rPr>
        <w:t>2</w:t>
      </w:r>
      <w:r>
        <w:rPr>
          <w:rFonts w:asciiTheme="minorHAnsi" w:eastAsiaTheme="minorEastAsia" w:hAnsiTheme="minorHAnsi" w:cstheme="minorBidi"/>
          <w:noProof/>
          <w:kern w:val="2"/>
          <w:szCs w:val="22"/>
          <w:lang w:eastAsia="en-GB"/>
          <w14:ligatures w14:val="standardContextual"/>
        </w:rPr>
        <w:tab/>
      </w:r>
      <w:r w:rsidRPr="00CA19F3">
        <w:rPr>
          <w:rFonts w:eastAsia="DengXian"/>
          <w:noProof/>
        </w:rPr>
        <w:t>Shared key-based mutual authentication between UE and AF</w:t>
      </w:r>
      <w:r>
        <w:rPr>
          <w:noProof/>
        </w:rPr>
        <w:tab/>
      </w:r>
      <w:r>
        <w:rPr>
          <w:noProof/>
        </w:rPr>
        <w:fldChar w:fldCharType="begin" w:fldLock="1"/>
      </w:r>
      <w:r>
        <w:rPr>
          <w:noProof/>
        </w:rPr>
        <w:instrText xml:space="preserve"> PAGEREF _Toc178268669 \h </w:instrText>
      </w:r>
      <w:r>
        <w:rPr>
          <w:noProof/>
        </w:rPr>
      </w:r>
      <w:r>
        <w:rPr>
          <w:noProof/>
        </w:rPr>
        <w:fldChar w:fldCharType="separate"/>
      </w:r>
      <w:r>
        <w:rPr>
          <w:noProof/>
        </w:rPr>
        <w:t>30</w:t>
      </w:r>
      <w:r>
        <w:rPr>
          <w:noProof/>
        </w:rPr>
        <w:fldChar w:fldCharType="end"/>
      </w:r>
    </w:p>
    <w:p w14:paraId="1BACED28" w14:textId="07FFB8D7"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noProof/>
          <w:lang w:val="en-US" w:eastAsia="zh-CN"/>
        </w:rPr>
        <w:t>C</w:t>
      </w:r>
      <w:r>
        <w:rPr>
          <w:noProof/>
        </w:rPr>
        <w:t>.</w:t>
      </w:r>
      <w:r w:rsidRPr="00CA19F3">
        <w:rPr>
          <w:noProof/>
          <w:lang w:val="en-US"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sidRPr="00CA19F3">
        <w:rPr>
          <w:noProof/>
          <w:lang w:val="en-US" w:eastAsia="zh-CN"/>
        </w:rPr>
        <w:t>General</w:t>
      </w:r>
      <w:r>
        <w:rPr>
          <w:noProof/>
        </w:rPr>
        <w:tab/>
      </w:r>
      <w:r>
        <w:rPr>
          <w:noProof/>
        </w:rPr>
        <w:fldChar w:fldCharType="begin" w:fldLock="1"/>
      </w:r>
      <w:r>
        <w:rPr>
          <w:noProof/>
        </w:rPr>
        <w:instrText xml:space="preserve"> PAGEREF _Toc178268670 \h </w:instrText>
      </w:r>
      <w:r>
        <w:rPr>
          <w:noProof/>
        </w:rPr>
      </w:r>
      <w:r>
        <w:rPr>
          <w:noProof/>
        </w:rPr>
        <w:fldChar w:fldCharType="separate"/>
      </w:r>
      <w:r>
        <w:rPr>
          <w:noProof/>
        </w:rPr>
        <w:t>30</w:t>
      </w:r>
      <w:r>
        <w:rPr>
          <w:noProof/>
        </w:rPr>
        <w:fldChar w:fldCharType="end"/>
      </w:r>
    </w:p>
    <w:p w14:paraId="5412E814" w14:textId="7370EF73"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sidRPr="00CA19F3">
        <w:rPr>
          <w:rFonts w:eastAsia="SimSun"/>
          <w:noProof/>
          <w:lang w:val="en-US" w:eastAsia="zh-CN"/>
        </w:rPr>
        <w:t>C</w:t>
      </w:r>
      <w:r>
        <w:rPr>
          <w:noProof/>
        </w:rPr>
        <w:t>.</w:t>
      </w:r>
      <w:r w:rsidRPr="00CA19F3">
        <w:rPr>
          <w:noProof/>
          <w:lang w:val="en-US" w:eastAsia="zh-CN"/>
        </w:rPr>
        <w:t>2.2</w:t>
      </w:r>
      <w:r>
        <w:rPr>
          <w:rFonts w:asciiTheme="minorHAnsi" w:eastAsiaTheme="minorEastAsia" w:hAnsiTheme="minorHAnsi" w:cstheme="minorBidi"/>
          <w:noProof/>
          <w:kern w:val="2"/>
          <w:sz w:val="22"/>
          <w:szCs w:val="22"/>
          <w:lang w:eastAsia="en-GB"/>
          <w14:ligatures w14:val="standardContextual"/>
        </w:rPr>
        <w:tab/>
      </w:r>
      <w:r w:rsidRPr="00CA19F3">
        <w:rPr>
          <w:rFonts w:eastAsia="SimSun"/>
          <w:noProof/>
          <w:lang w:val="en-US" w:eastAsia="zh-CN"/>
        </w:rPr>
        <w:t>Procedures for DTLS 1.3</w:t>
      </w:r>
      <w:r>
        <w:rPr>
          <w:noProof/>
        </w:rPr>
        <w:tab/>
      </w:r>
      <w:r>
        <w:rPr>
          <w:noProof/>
        </w:rPr>
        <w:fldChar w:fldCharType="begin" w:fldLock="1"/>
      </w:r>
      <w:r>
        <w:rPr>
          <w:noProof/>
        </w:rPr>
        <w:instrText xml:space="preserve"> PAGEREF _Toc178268671 \h </w:instrText>
      </w:r>
      <w:r>
        <w:rPr>
          <w:noProof/>
        </w:rPr>
      </w:r>
      <w:r>
        <w:rPr>
          <w:noProof/>
        </w:rPr>
        <w:fldChar w:fldCharType="separate"/>
      </w:r>
      <w:r>
        <w:rPr>
          <w:noProof/>
        </w:rPr>
        <w:t>30</w:t>
      </w:r>
      <w:r>
        <w:rPr>
          <w:noProof/>
        </w:rPr>
        <w:fldChar w:fldCharType="end"/>
      </w:r>
    </w:p>
    <w:p w14:paraId="745E2B38" w14:textId="39381634" w:rsidR="00B87A83" w:rsidRDefault="00B87A83" w:rsidP="00B87A83">
      <w:pPr>
        <w:pStyle w:val="TOC8"/>
        <w:rPr>
          <w:rFonts w:asciiTheme="minorHAnsi" w:eastAsiaTheme="minorEastAsia" w:hAnsiTheme="minorHAnsi" w:cstheme="minorBidi"/>
          <w:b w:val="0"/>
          <w:noProof/>
          <w:kern w:val="2"/>
          <w:szCs w:val="22"/>
          <w:lang w:eastAsia="en-GB"/>
          <w14:ligatures w14:val="standardContextual"/>
        </w:rPr>
      </w:pPr>
      <w:r>
        <w:rPr>
          <w:noProof/>
        </w:rPr>
        <w:t>Annex D (normative):</w:t>
      </w:r>
      <w:r>
        <w:rPr>
          <w:noProof/>
        </w:rPr>
        <w:tab/>
      </w:r>
      <w:r w:rsidRPr="00CA19F3">
        <w:rPr>
          <w:rFonts w:eastAsia="DengXian"/>
          <w:noProof/>
        </w:rPr>
        <w:t xml:space="preserve"> </w:t>
      </w:r>
      <w:r>
        <w:rPr>
          <w:noProof/>
        </w:rPr>
        <w:t>Ua* security protocol: Object Security for Constrained RESTful Environments (OSCORE)</w:t>
      </w:r>
      <w:r>
        <w:rPr>
          <w:noProof/>
        </w:rPr>
        <w:tab/>
      </w:r>
      <w:r>
        <w:rPr>
          <w:noProof/>
        </w:rPr>
        <w:fldChar w:fldCharType="begin" w:fldLock="1"/>
      </w:r>
      <w:r>
        <w:rPr>
          <w:noProof/>
        </w:rPr>
        <w:instrText xml:space="preserve"> PAGEREF _Toc178268672 \h </w:instrText>
      </w:r>
      <w:r>
        <w:rPr>
          <w:noProof/>
        </w:rPr>
      </w:r>
      <w:r>
        <w:rPr>
          <w:noProof/>
        </w:rPr>
        <w:fldChar w:fldCharType="separate"/>
      </w:r>
      <w:r>
        <w:rPr>
          <w:noProof/>
        </w:rPr>
        <w:t>31</w:t>
      </w:r>
      <w:r>
        <w:rPr>
          <w:noProof/>
        </w:rPr>
        <w:fldChar w:fldCharType="end"/>
      </w:r>
    </w:p>
    <w:p w14:paraId="5BACE905" w14:textId="2BAB6823" w:rsidR="00B87A83" w:rsidRDefault="00B87A83">
      <w:pPr>
        <w:pStyle w:val="TOC1"/>
        <w:rPr>
          <w:rFonts w:asciiTheme="minorHAnsi" w:eastAsiaTheme="minorEastAsia" w:hAnsiTheme="minorHAnsi" w:cstheme="minorBidi"/>
          <w:noProof/>
          <w:kern w:val="2"/>
          <w:szCs w:val="22"/>
          <w:lang w:eastAsia="en-GB"/>
          <w14:ligatures w14:val="standardContextual"/>
        </w:rPr>
      </w:pPr>
      <w:r>
        <w:rPr>
          <w:noProof/>
        </w:rPr>
        <w:t>D.1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_Toc178268673 \h </w:instrText>
      </w:r>
      <w:r>
        <w:rPr>
          <w:noProof/>
        </w:rPr>
      </w:r>
      <w:r>
        <w:rPr>
          <w:noProof/>
        </w:rPr>
        <w:fldChar w:fldCharType="separate"/>
      </w:r>
      <w:r>
        <w:rPr>
          <w:noProof/>
        </w:rPr>
        <w:t>31</w:t>
      </w:r>
      <w:r>
        <w:rPr>
          <w:noProof/>
        </w:rPr>
        <w:fldChar w:fldCharType="end"/>
      </w:r>
    </w:p>
    <w:p w14:paraId="13745164" w14:textId="1EE16C34" w:rsidR="00B87A83" w:rsidRDefault="00B87A83">
      <w:pPr>
        <w:pStyle w:val="TOC1"/>
        <w:rPr>
          <w:rFonts w:asciiTheme="minorHAnsi" w:eastAsiaTheme="minorEastAsia" w:hAnsiTheme="minorHAnsi" w:cstheme="minorBidi"/>
          <w:noProof/>
          <w:kern w:val="2"/>
          <w:szCs w:val="22"/>
          <w:lang w:eastAsia="en-GB"/>
          <w14:ligatures w14:val="standardContextual"/>
        </w:rPr>
      </w:pPr>
      <w:r w:rsidRPr="00CA19F3">
        <w:rPr>
          <w:rFonts w:eastAsia="SimSun"/>
          <w:noProof/>
          <w:lang w:eastAsia="zh-CN"/>
        </w:rPr>
        <w:t>D</w:t>
      </w:r>
      <w:r>
        <w:rPr>
          <w:noProof/>
        </w:rPr>
        <w:t>.2</w:t>
      </w:r>
      <w:r>
        <w:rPr>
          <w:rFonts w:asciiTheme="minorHAnsi" w:eastAsiaTheme="minorEastAsia" w:hAnsiTheme="minorHAnsi" w:cstheme="minorBidi"/>
          <w:noProof/>
          <w:kern w:val="2"/>
          <w:szCs w:val="22"/>
          <w:lang w:eastAsia="en-GB"/>
          <w14:ligatures w14:val="standardContextual"/>
        </w:rPr>
        <w:tab/>
      </w:r>
      <w:r>
        <w:rPr>
          <w:noProof/>
        </w:rPr>
        <w:t>Requirements</w:t>
      </w:r>
      <w:r>
        <w:rPr>
          <w:noProof/>
        </w:rPr>
        <w:tab/>
      </w:r>
      <w:r>
        <w:rPr>
          <w:noProof/>
        </w:rPr>
        <w:fldChar w:fldCharType="begin" w:fldLock="1"/>
      </w:r>
      <w:r>
        <w:rPr>
          <w:noProof/>
        </w:rPr>
        <w:instrText xml:space="preserve"> PAGEREF _Toc178268674 \h </w:instrText>
      </w:r>
      <w:r>
        <w:rPr>
          <w:noProof/>
        </w:rPr>
      </w:r>
      <w:r>
        <w:rPr>
          <w:noProof/>
        </w:rPr>
        <w:fldChar w:fldCharType="separate"/>
      </w:r>
      <w:r>
        <w:rPr>
          <w:noProof/>
        </w:rPr>
        <w:t>31</w:t>
      </w:r>
      <w:r>
        <w:rPr>
          <w:noProof/>
        </w:rPr>
        <w:fldChar w:fldCharType="end"/>
      </w:r>
    </w:p>
    <w:p w14:paraId="7063245E" w14:textId="0B084200"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_Toc178268675 \h </w:instrText>
      </w:r>
      <w:r>
        <w:rPr>
          <w:noProof/>
        </w:rPr>
      </w:r>
      <w:r>
        <w:rPr>
          <w:noProof/>
        </w:rPr>
        <w:fldChar w:fldCharType="separate"/>
      </w:r>
      <w:r>
        <w:rPr>
          <w:noProof/>
        </w:rPr>
        <w:t>31</w:t>
      </w:r>
      <w:r>
        <w:rPr>
          <w:noProof/>
        </w:rPr>
        <w:fldChar w:fldCharType="end"/>
      </w:r>
    </w:p>
    <w:p w14:paraId="26772F73" w14:textId="541FD72D"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D.2.2</w:t>
      </w:r>
      <w:r>
        <w:rPr>
          <w:rFonts w:asciiTheme="minorHAnsi" w:eastAsiaTheme="minorEastAsia" w:hAnsiTheme="minorHAnsi" w:cstheme="minorBidi"/>
          <w:noProof/>
          <w:kern w:val="2"/>
          <w:sz w:val="22"/>
          <w:szCs w:val="22"/>
          <w:lang w:eastAsia="en-GB"/>
          <w14:ligatures w14:val="standardContextual"/>
        </w:rPr>
        <w:tab/>
      </w:r>
      <w:r>
        <w:rPr>
          <w:noProof/>
        </w:rPr>
        <w:t>Requirements on the UE</w:t>
      </w:r>
      <w:r>
        <w:rPr>
          <w:noProof/>
        </w:rPr>
        <w:tab/>
      </w:r>
      <w:r>
        <w:rPr>
          <w:noProof/>
        </w:rPr>
        <w:fldChar w:fldCharType="begin" w:fldLock="1"/>
      </w:r>
      <w:r>
        <w:rPr>
          <w:noProof/>
        </w:rPr>
        <w:instrText xml:space="preserve"> PAGEREF _Toc178268676 \h </w:instrText>
      </w:r>
      <w:r>
        <w:rPr>
          <w:noProof/>
        </w:rPr>
      </w:r>
      <w:r>
        <w:rPr>
          <w:noProof/>
        </w:rPr>
        <w:fldChar w:fldCharType="separate"/>
      </w:r>
      <w:r>
        <w:rPr>
          <w:noProof/>
        </w:rPr>
        <w:t>31</w:t>
      </w:r>
      <w:r>
        <w:rPr>
          <w:noProof/>
        </w:rPr>
        <w:fldChar w:fldCharType="end"/>
      </w:r>
    </w:p>
    <w:p w14:paraId="456407A6" w14:textId="2B856A17"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D.2.3</w:t>
      </w:r>
      <w:r>
        <w:rPr>
          <w:rFonts w:asciiTheme="minorHAnsi" w:eastAsiaTheme="minorEastAsia" w:hAnsiTheme="minorHAnsi" w:cstheme="minorBidi"/>
          <w:noProof/>
          <w:kern w:val="2"/>
          <w:sz w:val="22"/>
          <w:szCs w:val="22"/>
          <w:lang w:eastAsia="en-GB"/>
          <w14:ligatures w14:val="standardContextual"/>
        </w:rPr>
        <w:tab/>
      </w:r>
      <w:r>
        <w:rPr>
          <w:noProof/>
        </w:rPr>
        <w:t>Requirements on the AF</w:t>
      </w:r>
      <w:r>
        <w:rPr>
          <w:noProof/>
        </w:rPr>
        <w:tab/>
      </w:r>
      <w:r>
        <w:rPr>
          <w:noProof/>
        </w:rPr>
        <w:fldChar w:fldCharType="begin" w:fldLock="1"/>
      </w:r>
      <w:r>
        <w:rPr>
          <w:noProof/>
        </w:rPr>
        <w:instrText xml:space="preserve"> PAGEREF _Toc178268677 \h </w:instrText>
      </w:r>
      <w:r>
        <w:rPr>
          <w:noProof/>
        </w:rPr>
      </w:r>
      <w:r>
        <w:rPr>
          <w:noProof/>
        </w:rPr>
        <w:fldChar w:fldCharType="separate"/>
      </w:r>
      <w:r>
        <w:rPr>
          <w:noProof/>
        </w:rPr>
        <w:t>31</w:t>
      </w:r>
      <w:r>
        <w:rPr>
          <w:noProof/>
        </w:rPr>
        <w:fldChar w:fldCharType="end"/>
      </w:r>
    </w:p>
    <w:p w14:paraId="29863FFA" w14:textId="2C86B5BE"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D.2.4</w:t>
      </w:r>
      <w:r>
        <w:rPr>
          <w:rFonts w:asciiTheme="minorHAnsi" w:eastAsiaTheme="minorEastAsia" w:hAnsiTheme="minorHAnsi" w:cstheme="minorBidi"/>
          <w:noProof/>
          <w:kern w:val="2"/>
          <w:sz w:val="22"/>
          <w:szCs w:val="22"/>
          <w:lang w:eastAsia="en-GB"/>
          <w14:ligatures w14:val="standardContextual"/>
        </w:rPr>
        <w:tab/>
      </w:r>
      <w:r>
        <w:rPr>
          <w:noProof/>
        </w:rPr>
        <w:t>Requirements on the OSCORE</w:t>
      </w:r>
      <w:r>
        <w:rPr>
          <w:noProof/>
        </w:rPr>
        <w:tab/>
      </w:r>
      <w:r>
        <w:rPr>
          <w:noProof/>
        </w:rPr>
        <w:fldChar w:fldCharType="begin" w:fldLock="1"/>
      </w:r>
      <w:r>
        <w:rPr>
          <w:noProof/>
        </w:rPr>
        <w:instrText xml:space="preserve"> PAGEREF _Toc178268678 \h </w:instrText>
      </w:r>
      <w:r>
        <w:rPr>
          <w:noProof/>
        </w:rPr>
      </w:r>
      <w:r>
        <w:rPr>
          <w:noProof/>
        </w:rPr>
        <w:fldChar w:fldCharType="separate"/>
      </w:r>
      <w:r>
        <w:rPr>
          <w:noProof/>
        </w:rPr>
        <w:t>31</w:t>
      </w:r>
      <w:r>
        <w:rPr>
          <w:noProof/>
        </w:rPr>
        <w:fldChar w:fldCharType="end"/>
      </w:r>
    </w:p>
    <w:p w14:paraId="1E51170A" w14:textId="425BF162" w:rsidR="00B87A83" w:rsidRDefault="00B87A83">
      <w:pPr>
        <w:pStyle w:val="TOC1"/>
        <w:rPr>
          <w:rFonts w:asciiTheme="minorHAnsi" w:eastAsiaTheme="minorEastAsia" w:hAnsiTheme="minorHAnsi" w:cstheme="minorBidi"/>
          <w:noProof/>
          <w:kern w:val="2"/>
          <w:szCs w:val="22"/>
          <w:lang w:eastAsia="en-GB"/>
          <w14:ligatures w14:val="standardContextual"/>
        </w:rPr>
      </w:pPr>
      <w:r>
        <w:rPr>
          <w:noProof/>
        </w:rPr>
        <w:t>D.3</w:t>
      </w:r>
      <w:r>
        <w:rPr>
          <w:rFonts w:asciiTheme="minorHAnsi" w:eastAsiaTheme="minorEastAsia" w:hAnsiTheme="minorHAnsi" w:cstheme="minorBidi"/>
          <w:noProof/>
          <w:kern w:val="2"/>
          <w:szCs w:val="22"/>
          <w:lang w:eastAsia="en-GB"/>
          <w14:ligatures w14:val="standardContextual"/>
        </w:rPr>
        <w:tab/>
      </w:r>
      <w:r>
        <w:rPr>
          <w:noProof/>
        </w:rPr>
        <w:t>IETF OSCORE as an AKMA Ua* protocol</w:t>
      </w:r>
      <w:r>
        <w:rPr>
          <w:noProof/>
        </w:rPr>
        <w:tab/>
      </w:r>
      <w:r>
        <w:rPr>
          <w:noProof/>
        </w:rPr>
        <w:fldChar w:fldCharType="begin" w:fldLock="1"/>
      </w:r>
      <w:r>
        <w:rPr>
          <w:noProof/>
        </w:rPr>
        <w:instrText xml:space="preserve"> PAGEREF _Toc178268679 \h </w:instrText>
      </w:r>
      <w:r>
        <w:rPr>
          <w:noProof/>
        </w:rPr>
      </w:r>
      <w:r>
        <w:rPr>
          <w:noProof/>
        </w:rPr>
        <w:fldChar w:fldCharType="separate"/>
      </w:r>
      <w:r>
        <w:rPr>
          <w:noProof/>
        </w:rPr>
        <w:t>31</w:t>
      </w:r>
      <w:r>
        <w:rPr>
          <w:noProof/>
        </w:rPr>
        <w:fldChar w:fldCharType="end"/>
      </w:r>
    </w:p>
    <w:p w14:paraId="27ED9D78" w14:textId="2012028B"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_Toc178268680 \h </w:instrText>
      </w:r>
      <w:r>
        <w:rPr>
          <w:noProof/>
        </w:rPr>
      </w:r>
      <w:r>
        <w:rPr>
          <w:noProof/>
        </w:rPr>
        <w:fldChar w:fldCharType="separate"/>
      </w:r>
      <w:r>
        <w:rPr>
          <w:noProof/>
        </w:rPr>
        <w:t>31</w:t>
      </w:r>
      <w:r>
        <w:rPr>
          <w:noProof/>
        </w:rPr>
        <w:fldChar w:fldCharType="end"/>
      </w:r>
    </w:p>
    <w:p w14:paraId="61BEDF55" w14:textId="3EE67B1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D.3.2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_Toc178268681 \h </w:instrText>
      </w:r>
      <w:r>
        <w:rPr>
          <w:noProof/>
        </w:rPr>
      </w:r>
      <w:r>
        <w:rPr>
          <w:noProof/>
        </w:rPr>
        <w:fldChar w:fldCharType="separate"/>
      </w:r>
      <w:r>
        <w:rPr>
          <w:noProof/>
        </w:rPr>
        <w:t>31</w:t>
      </w:r>
      <w:r>
        <w:rPr>
          <w:noProof/>
        </w:rPr>
        <w:fldChar w:fldCharType="end"/>
      </w:r>
    </w:p>
    <w:p w14:paraId="728A9871" w14:textId="5D670DA8"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D.3.3</w:t>
      </w:r>
      <w:r>
        <w:rPr>
          <w:rFonts w:asciiTheme="minorHAnsi" w:eastAsiaTheme="minorEastAsia" w:hAnsiTheme="minorHAnsi" w:cstheme="minorBidi"/>
          <w:noProof/>
          <w:kern w:val="2"/>
          <w:sz w:val="22"/>
          <w:szCs w:val="22"/>
          <w:lang w:eastAsia="en-GB"/>
          <w14:ligatures w14:val="standardContextual"/>
        </w:rPr>
        <w:tab/>
      </w:r>
      <w:r>
        <w:rPr>
          <w:noProof/>
        </w:rPr>
        <w:t>OSCORE Security context</w:t>
      </w:r>
      <w:r>
        <w:rPr>
          <w:noProof/>
        </w:rPr>
        <w:tab/>
      </w:r>
      <w:r>
        <w:rPr>
          <w:noProof/>
        </w:rPr>
        <w:fldChar w:fldCharType="begin" w:fldLock="1"/>
      </w:r>
      <w:r>
        <w:rPr>
          <w:noProof/>
        </w:rPr>
        <w:instrText xml:space="preserve"> PAGEREF _Toc178268682 \h </w:instrText>
      </w:r>
      <w:r>
        <w:rPr>
          <w:noProof/>
        </w:rPr>
      </w:r>
      <w:r>
        <w:rPr>
          <w:noProof/>
        </w:rPr>
        <w:fldChar w:fldCharType="separate"/>
      </w:r>
      <w:r>
        <w:rPr>
          <w:noProof/>
        </w:rPr>
        <w:t>32</w:t>
      </w:r>
      <w:r>
        <w:rPr>
          <w:noProof/>
        </w:rPr>
        <w:fldChar w:fldCharType="end"/>
      </w:r>
    </w:p>
    <w:p w14:paraId="4A071BB7" w14:textId="2596571C"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D.3.4</w:t>
      </w:r>
      <w:r>
        <w:rPr>
          <w:rFonts w:asciiTheme="minorHAnsi" w:eastAsiaTheme="minorEastAsia" w:hAnsiTheme="minorHAnsi" w:cstheme="minorBidi"/>
          <w:noProof/>
          <w:kern w:val="2"/>
          <w:sz w:val="22"/>
          <w:szCs w:val="22"/>
          <w:lang w:eastAsia="en-GB"/>
          <w14:ligatures w14:val="standardContextual"/>
        </w:rPr>
        <w:tab/>
      </w:r>
      <w:r>
        <w:rPr>
          <w:noProof/>
        </w:rPr>
        <w:t>Refresh of OSCORE key material</w:t>
      </w:r>
      <w:r>
        <w:rPr>
          <w:noProof/>
        </w:rPr>
        <w:tab/>
      </w:r>
      <w:r>
        <w:rPr>
          <w:noProof/>
        </w:rPr>
        <w:fldChar w:fldCharType="begin" w:fldLock="1"/>
      </w:r>
      <w:r>
        <w:rPr>
          <w:noProof/>
        </w:rPr>
        <w:instrText xml:space="preserve"> PAGEREF _Toc178268683 \h </w:instrText>
      </w:r>
      <w:r>
        <w:rPr>
          <w:noProof/>
        </w:rPr>
      </w:r>
      <w:r>
        <w:rPr>
          <w:noProof/>
        </w:rPr>
        <w:fldChar w:fldCharType="separate"/>
      </w:r>
      <w:r>
        <w:rPr>
          <w:noProof/>
        </w:rPr>
        <w:t>32</w:t>
      </w:r>
      <w:r>
        <w:rPr>
          <w:noProof/>
        </w:rPr>
        <w:fldChar w:fldCharType="end"/>
      </w:r>
    </w:p>
    <w:p w14:paraId="0DBF0E48" w14:textId="3A2985E0" w:rsidR="00B87A83" w:rsidRDefault="00B87A83">
      <w:pPr>
        <w:pStyle w:val="TOC2"/>
        <w:rPr>
          <w:rFonts w:asciiTheme="minorHAnsi" w:eastAsiaTheme="minorEastAsia" w:hAnsiTheme="minorHAnsi" w:cstheme="minorBidi"/>
          <w:noProof/>
          <w:kern w:val="2"/>
          <w:sz w:val="22"/>
          <w:szCs w:val="22"/>
          <w:lang w:eastAsia="en-GB"/>
          <w14:ligatures w14:val="standardContextual"/>
        </w:rPr>
      </w:pPr>
      <w:r>
        <w:rPr>
          <w:noProof/>
        </w:rPr>
        <w:t>D.3.5</w:t>
      </w:r>
      <w:r>
        <w:rPr>
          <w:rFonts w:asciiTheme="minorHAnsi" w:eastAsiaTheme="minorEastAsia" w:hAnsiTheme="minorHAnsi" w:cstheme="minorBidi"/>
          <w:noProof/>
          <w:kern w:val="2"/>
          <w:sz w:val="22"/>
          <w:szCs w:val="22"/>
          <w:lang w:eastAsia="en-GB"/>
          <w14:ligatures w14:val="standardContextual"/>
        </w:rPr>
        <w:tab/>
      </w:r>
      <w:r>
        <w:rPr>
          <w:noProof/>
        </w:rPr>
        <w:t>OSCORE Ua* protocol payload encoding</w:t>
      </w:r>
      <w:r>
        <w:rPr>
          <w:noProof/>
        </w:rPr>
        <w:tab/>
      </w:r>
      <w:r>
        <w:rPr>
          <w:noProof/>
        </w:rPr>
        <w:fldChar w:fldCharType="begin" w:fldLock="1"/>
      </w:r>
      <w:r>
        <w:rPr>
          <w:noProof/>
        </w:rPr>
        <w:instrText xml:space="preserve"> PAGEREF _Toc178268684 \h </w:instrText>
      </w:r>
      <w:r>
        <w:rPr>
          <w:noProof/>
        </w:rPr>
      </w:r>
      <w:r>
        <w:rPr>
          <w:noProof/>
        </w:rPr>
        <w:fldChar w:fldCharType="separate"/>
      </w:r>
      <w:r>
        <w:rPr>
          <w:noProof/>
        </w:rPr>
        <w:t>33</w:t>
      </w:r>
      <w:r>
        <w:rPr>
          <w:noProof/>
        </w:rPr>
        <w:fldChar w:fldCharType="end"/>
      </w:r>
    </w:p>
    <w:p w14:paraId="7593889D" w14:textId="404ABCFD" w:rsidR="00B87A83" w:rsidRDefault="00B87A83" w:rsidP="00B87A83">
      <w:pPr>
        <w:pStyle w:val="TOC8"/>
        <w:rPr>
          <w:rFonts w:asciiTheme="minorHAnsi" w:eastAsiaTheme="minorEastAsia" w:hAnsiTheme="minorHAnsi" w:cstheme="minorBidi"/>
          <w:b w:val="0"/>
          <w:noProof/>
          <w:kern w:val="2"/>
          <w:szCs w:val="22"/>
          <w:lang w:eastAsia="en-GB"/>
          <w14:ligatures w14:val="standardContextual"/>
        </w:rPr>
      </w:pPr>
      <w:r w:rsidRPr="00CA19F3">
        <w:rPr>
          <w:rFonts w:eastAsiaTheme="minorEastAsia"/>
          <w:noProof/>
        </w:rPr>
        <w:t>Annex E (informative</w:t>
      </w:r>
      <w:r>
        <w:rPr>
          <w:rFonts w:eastAsiaTheme="minorEastAsia"/>
          <w:noProof/>
        </w:rPr>
        <w:t>):</w:t>
      </w:r>
      <w:r>
        <w:rPr>
          <w:rFonts w:eastAsiaTheme="minorEastAsia"/>
          <w:noProof/>
        </w:rPr>
        <w:tab/>
      </w:r>
      <w:r w:rsidRPr="00CA19F3">
        <w:rPr>
          <w:rFonts w:eastAsiaTheme="minorEastAsia"/>
          <w:noProof/>
        </w:rPr>
        <w:t>Change history</w:t>
      </w:r>
      <w:r>
        <w:rPr>
          <w:noProof/>
        </w:rPr>
        <w:tab/>
      </w:r>
      <w:r>
        <w:rPr>
          <w:noProof/>
        </w:rPr>
        <w:fldChar w:fldCharType="begin" w:fldLock="1"/>
      </w:r>
      <w:r>
        <w:rPr>
          <w:noProof/>
        </w:rPr>
        <w:instrText xml:space="preserve"> PAGEREF _Toc178268685 \h </w:instrText>
      </w:r>
      <w:r>
        <w:rPr>
          <w:noProof/>
        </w:rPr>
      </w:r>
      <w:r>
        <w:rPr>
          <w:noProof/>
        </w:rPr>
        <w:fldChar w:fldCharType="separate"/>
      </w:r>
      <w:r>
        <w:rPr>
          <w:noProof/>
        </w:rPr>
        <w:t>34</w:t>
      </w:r>
      <w:r>
        <w:rPr>
          <w:noProof/>
        </w:rPr>
        <w:fldChar w:fldCharType="end"/>
      </w:r>
    </w:p>
    <w:p w14:paraId="5D3F067D" w14:textId="37ECF289"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20" w:name="foreword"/>
      <w:bookmarkStart w:id="21" w:name="_Toc42177158"/>
      <w:bookmarkStart w:id="22" w:name="_Toc42179512"/>
      <w:bookmarkStart w:id="23" w:name="_Toc42246785"/>
      <w:bookmarkStart w:id="24" w:name="_Toc51245718"/>
      <w:bookmarkStart w:id="25" w:name="_Toc178268585"/>
      <w:bookmarkEnd w:id="20"/>
      <w:r w:rsidRPr="00F16DBC">
        <w:rPr>
          <w:rFonts w:eastAsiaTheme="minorEastAsia"/>
        </w:rPr>
        <w:lastRenderedPageBreak/>
        <w:t>Foreword</w:t>
      </w:r>
      <w:bookmarkEnd w:id="21"/>
      <w:bookmarkEnd w:id="22"/>
      <w:bookmarkEnd w:id="23"/>
      <w:bookmarkEnd w:id="24"/>
      <w:bookmarkEnd w:id="25"/>
    </w:p>
    <w:p w14:paraId="02859479" w14:textId="77777777" w:rsidR="00080512" w:rsidRPr="00F16DBC" w:rsidRDefault="00080512">
      <w:pPr>
        <w:rPr>
          <w:rFonts w:eastAsiaTheme="minorEastAsia"/>
        </w:rPr>
      </w:pPr>
      <w:r w:rsidRPr="00F16DBC">
        <w:rPr>
          <w:rFonts w:eastAsiaTheme="minorEastAsia"/>
        </w:rPr>
        <w:t xml:space="preserve">This Technical </w:t>
      </w:r>
      <w:bookmarkStart w:id="26" w:name="spectype3"/>
      <w:r w:rsidRPr="00F16DBC">
        <w:rPr>
          <w:rFonts w:eastAsiaTheme="minorEastAsia"/>
        </w:rPr>
        <w:t>Specification</w:t>
      </w:r>
      <w:bookmarkEnd w:id="26"/>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7" w:name="introduction"/>
      <w:bookmarkEnd w:id="27"/>
      <w:r w:rsidRPr="00F16DBC">
        <w:rPr>
          <w:rFonts w:eastAsiaTheme="minorEastAsia"/>
        </w:rPr>
        <w:br w:type="page"/>
      </w:r>
      <w:bookmarkStart w:id="28" w:name="scope"/>
      <w:bookmarkStart w:id="29" w:name="_Toc42177160"/>
      <w:bookmarkStart w:id="30" w:name="_Toc42179513"/>
      <w:bookmarkStart w:id="31" w:name="_Toc42246786"/>
      <w:bookmarkStart w:id="32" w:name="_Toc51245719"/>
      <w:bookmarkStart w:id="33" w:name="_Toc178268586"/>
      <w:bookmarkEnd w:id="28"/>
      <w:r w:rsidRPr="00F16DBC">
        <w:rPr>
          <w:rFonts w:eastAsiaTheme="minorEastAsia"/>
        </w:rPr>
        <w:lastRenderedPageBreak/>
        <w:t>1</w:t>
      </w:r>
      <w:r w:rsidRPr="00F16DBC">
        <w:rPr>
          <w:rFonts w:eastAsiaTheme="minorEastAsia"/>
        </w:rPr>
        <w:tab/>
        <w:t>Scope</w:t>
      </w:r>
      <w:bookmarkEnd w:id="29"/>
      <w:bookmarkEnd w:id="30"/>
      <w:bookmarkEnd w:id="31"/>
      <w:bookmarkEnd w:id="32"/>
      <w:bookmarkEnd w:id="33"/>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4" w:name="references"/>
      <w:bookmarkStart w:id="35" w:name="_Toc42177161"/>
      <w:bookmarkStart w:id="36" w:name="_Toc42179514"/>
      <w:bookmarkStart w:id="37" w:name="_Toc42246787"/>
      <w:bookmarkStart w:id="38" w:name="_Toc51245720"/>
      <w:bookmarkStart w:id="39" w:name="_Toc178268587"/>
      <w:bookmarkEnd w:id="34"/>
      <w:r w:rsidRPr="00F16DBC">
        <w:rPr>
          <w:rFonts w:eastAsiaTheme="minorEastAsia"/>
        </w:rPr>
        <w:t>2</w:t>
      </w:r>
      <w:r w:rsidRPr="00F16DBC">
        <w:rPr>
          <w:rFonts w:eastAsiaTheme="minorEastAsia"/>
        </w:rPr>
        <w:tab/>
        <w:t>References</w:t>
      </w:r>
      <w:bookmarkEnd w:id="35"/>
      <w:bookmarkEnd w:id="36"/>
      <w:bookmarkEnd w:id="37"/>
      <w:bookmarkEnd w:id="38"/>
      <w:bookmarkEnd w:id="39"/>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3986498A" w:rsidR="004A1133" w:rsidRDefault="004A1133" w:rsidP="00B308AA">
      <w:pPr>
        <w:pStyle w:val="EX"/>
        <w:rPr>
          <w:lang w:eastAsia="en-GB"/>
        </w:rPr>
      </w:pPr>
      <w:r>
        <w:rPr>
          <w:rFonts w:eastAsia="DengXian"/>
        </w:rPr>
        <w:t>[10]</w:t>
      </w:r>
      <w:r>
        <w:rPr>
          <w:rFonts w:eastAsia="DengXian"/>
        </w:rPr>
        <w:tab/>
      </w:r>
      <w:r>
        <w:rPr>
          <w:lang w:eastAsia="en-GB"/>
        </w:rPr>
        <w:t xml:space="preserve">IETF RFC </w:t>
      </w:r>
      <w:r w:rsidR="00D844E9" w:rsidRPr="00D844E9">
        <w:rPr>
          <w:lang w:eastAsia="en-GB"/>
        </w:rPr>
        <w:t>9110</w:t>
      </w:r>
      <w:r>
        <w:rPr>
          <w:lang w:eastAsia="en-GB"/>
        </w:rPr>
        <w:t>: "HTTP Semantics".</w:t>
      </w:r>
    </w:p>
    <w:p w14:paraId="108E539D" w14:textId="378E8A03" w:rsidR="00866009" w:rsidRDefault="00866009" w:rsidP="00B308AA">
      <w:pPr>
        <w:pStyle w:val="EX"/>
      </w:pPr>
      <w:r>
        <w:rPr>
          <w:rFonts w:hint="eastAsia"/>
        </w:rPr>
        <w:t>[</w:t>
      </w:r>
      <w:r>
        <w:rPr>
          <w:lang w:eastAsia="zh-CN"/>
        </w:rPr>
        <w:t>11</w:t>
      </w:r>
      <w:r>
        <w:rPr>
          <w:rFonts w:hint="eastAsia"/>
        </w:rPr>
        <w:t>]</w:t>
      </w:r>
      <w:r>
        <w:tab/>
        <w:t>3GPP TS 29.503: "5G System; Unified Data Management Services ".</w:t>
      </w:r>
    </w:p>
    <w:p w14:paraId="729DD3C6" w14:textId="60F88250" w:rsidR="00F73BA1" w:rsidRDefault="00F73BA1" w:rsidP="00F73BA1">
      <w:pPr>
        <w:pStyle w:val="EX"/>
      </w:pPr>
      <w:r>
        <w:t>[</w:t>
      </w:r>
      <w:r>
        <w:rPr>
          <w:lang w:val="en-US" w:eastAsia="zh-CN"/>
        </w:rPr>
        <w:t>12</w:t>
      </w:r>
      <w:r>
        <w:t>]</w:t>
      </w:r>
      <w:r>
        <w:tab/>
        <w:t xml:space="preserve">IETF RFC </w:t>
      </w:r>
      <w:r w:rsidR="00C405AF">
        <w:t>9147</w:t>
      </w:r>
      <w:r>
        <w:t>: "The Datagram Transport Layer Security (DTLS) Protocol Version 1.3"</w:t>
      </w:r>
    </w:p>
    <w:p w14:paraId="72516E67" w14:textId="3B0CE6E8" w:rsidR="00F73BA1" w:rsidRDefault="00F73BA1" w:rsidP="00F73BA1">
      <w:pPr>
        <w:pStyle w:val="EX"/>
      </w:pPr>
      <w:r>
        <w:t>[</w:t>
      </w:r>
      <w:r>
        <w:rPr>
          <w:lang w:val="en-US" w:eastAsia="zh-CN"/>
        </w:rPr>
        <w:t>13</w:t>
      </w:r>
      <w:r>
        <w:t>]</w:t>
      </w:r>
      <w:r>
        <w:tab/>
        <w:t>3GPP TS 33.210: "3G Security; Network Domain Security; IP network layer security".</w:t>
      </w:r>
    </w:p>
    <w:p w14:paraId="12110C3E" w14:textId="43BF45DE" w:rsidR="00D35E31" w:rsidRDefault="00D35E31" w:rsidP="00D35E31">
      <w:pPr>
        <w:pStyle w:val="EX"/>
        <w:rPr>
          <w:rFonts w:eastAsiaTheme="minorEastAsia"/>
        </w:rPr>
      </w:pPr>
      <w:r>
        <w:rPr>
          <w:rFonts w:eastAsiaTheme="minorEastAsia"/>
        </w:rPr>
        <w:t>[14]</w:t>
      </w:r>
      <w:r>
        <w:rPr>
          <w:rFonts w:eastAsiaTheme="minorEastAsia"/>
        </w:rPr>
        <w:tab/>
        <w:t>IETF RFC 8613: "Object Security for Constrained RESTful Environments (OSCORE)".</w:t>
      </w:r>
    </w:p>
    <w:p w14:paraId="330F689C" w14:textId="1C0783F2" w:rsidR="00D35E31" w:rsidRDefault="00D35E31" w:rsidP="00D35E31">
      <w:pPr>
        <w:pStyle w:val="EX"/>
        <w:rPr>
          <w:rFonts w:eastAsiaTheme="minorEastAsia"/>
        </w:rPr>
      </w:pPr>
      <w:r>
        <w:rPr>
          <w:rFonts w:eastAsiaTheme="minorEastAsia"/>
        </w:rPr>
        <w:t>[15]</w:t>
      </w:r>
      <w:r>
        <w:rPr>
          <w:rFonts w:eastAsiaTheme="minorEastAsia"/>
        </w:rPr>
        <w:tab/>
        <w:t>IETF RFC 8949: "Concise Binary Object Representation (CBOR)".</w:t>
      </w:r>
    </w:p>
    <w:p w14:paraId="04ED221D" w14:textId="77A3131D" w:rsidR="00D35E31" w:rsidRDefault="00D35E31" w:rsidP="00D35E31">
      <w:pPr>
        <w:pStyle w:val="EX"/>
        <w:rPr>
          <w:rFonts w:eastAsiaTheme="minorEastAsia"/>
        </w:rPr>
      </w:pPr>
      <w:r>
        <w:rPr>
          <w:rFonts w:eastAsiaTheme="minorEastAsia"/>
        </w:rPr>
        <w:t>[16]</w:t>
      </w:r>
      <w:r>
        <w:rPr>
          <w:rFonts w:eastAsiaTheme="minorEastAsia"/>
        </w:rPr>
        <w:tab/>
        <w:t>IETF RFC 5869: "HMAC-based Extract-and-Expand Key Derivation Function (HKDF)".</w:t>
      </w:r>
    </w:p>
    <w:p w14:paraId="6EBBA5F8" w14:textId="0CA1F33E" w:rsidR="008C4BB1" w:rsidRPr="00F16DBC" w:rsidRDefault="008C4BB1" w:rsidP="00D35E31">
      <w:pPr>
        <w:pStyle w:val="EX"/>
        <w:rPr>
          <w:rFonts w:eastAsiaTheme="minorEastAsia"/>
        </w:rPr>
      </w:pPr>
      <w:r>
        <w:rPr>
          <w:rFonts w:eastAsiaTheme="minorEastAsia" w:hint="eastAsia"/>
          <w:lang w:val="en-US" w:eastAsia="zh-CN"/>
        </w:rPr>
        <w:t>[</w:t>
      </w:r>
      <w:r>
        <w:rPr>
          <w:rFonts w:eastAsiaTheme="minorEastAsia"/>
          <w:lang w:val="en-US" w:eastAsia="zh-CN"/>
        </w:rPr>
        <w:t>17</w:t>
      </w:r>
      <w:r>
        <w:rPr>
          <w:rFonts w:eastAsiaTheme="minorEastAsia" w:hint="eastAsia"/>
          <w:lang w:val="en-US" w:eastAsia="zh-CN"/>
        </w:rPr>
        <w:t>]</w:t>
      </w:r>
      <w:r>
        <w:rPr>
          <w:rFonts w:eastAsiaTheme="minorEastAsia" w:hint="eastAsia"/>
          <w:lang w:val="en-US" w:eastAsia="zh-CN"/>
        </w:rPr>
        <w:tab/>
      </w:r>
      <w:r>
        <w:t>3GPP TS </w:t>
      </w:r>
      <w:r>
        <w:rPr>
          <w:rFonts w:eastAsia="SimSun" w:hint="eastAsia"/>
          <w:lang w:val="en-US" w:eastAsia="zh-CN"/>
        </w:rPr>
        <w:t>23.502</w:t>
      </w:r>
      <w:r>
        <w:t>: "</w:t>
      </w:r>
      <w:r>
        <w:rPr>
          <w:rFonts w:hint="eastAsia"/>
        </w:rPr>
        <w:t>Procedures for the 5G System</w:t>
      </w:r>
      <w:r>
        <w:t>".</w:t>
      </w:r>
    </w:p>
    <w:p w14:paraId="70EFC37A" w14:textId="77777777" w:rsidR="00080512" w:rsidRPr="00F16DBC" w:rsidRDefault="00080512">
      <w:pPr>
        <w:pStyle w:val="Heading1"/>
        <w:rPr>
          <w:rFonts w:eastAsiaTheme="minorEastAsia"/>
        </w:rPr>
      </w:pPr>
      <w:bookmarkStart w:id="40" w:name="definitions"/>
      <w:bookmarkStart w:id="41" w:name="_Toc42177162"/>
      <w:bookmarkStart w:id="42" w:name="_Toc42179515"/>
      <w:bookmarkStart w:id="43" w:name="_Toc42246788"/>
      <w:bookmarkStart w:id="44" w:name="_Toc51245721"/>
      <w:bookmarkStart w:id="45" w:name="_Toc178268588"/>
      <w:bookmarkEnd w:id="40"/>
      <w:r w:rsidRPr="00F16DBC">
        <w:rPr>
          <w:rFonts w:eastAsiaTheme="minorEastAsia"/>
        </w:rPr>
        <w:lastRenderedPageBreak/>
        <w:t>3</w:t>
      </w:r>
      <w:r w:rsidRPr="00F16DBC">
        <w:rPr>
          <w:rFonts w:eastAsiaTheme="minorEastAsia"/>
        </w:rPr>
        <w:tab/>
        <w:t>Definitions</w:t>
      </w:r>
      <w:r w:rsidR="00602AEA" w:rsidRPr="00F16DBC">
        <w:rPr>
          <w:rFonts w:eastAsiaTheme="minorEastAsia"/>
        </w:rPr>
        <w:t xml:space="preserve"> of terms, symbols and abbreviations</w:t>
      </w:r>
      <w:bookmarkEnd w:id="41"/>
      <w:bookmarkEnd w:id="42"/>
      <w:bookmarkEnd w:id="43"/>
      <w:bookmarkEnd w:id="44"/>
      <w:bookmarkEnd w:id="45"/>
    </w:p>
    <w:p w14:paraId="392B20A6" w14:textId="77777777" w:rsidR="00080512" w:rsidRPr="00F16DBC" w:rsidRDefault="00080512">
      <w:pPr>
        <w:pStyle w:val="Heading2"/>
        <w:rPr>
          <w:rFonts w:eastAsiaTheme="minorEastAsia"/>
        </w:rPr>
      </w:pPr>
      <w:bookmarkStart w:id="46" w:name="_Toc42177163"/>
      <w:bookmarkStart w:id="47" w:name="_Toc42179516"/>
      <w:bookmarkStart w:id="48" w:name="_Toc42246789"/>
      <w:bookmarkStart w:id="49" w:name="_Toc51245722"/>
      <w:bookmarkStart w:id="50" w:name="_Toc178268589"/>
      <w:r w:rsidRPr="00F16DBC">
        <w:rPr>
          <w:rFonts w:eastAsiaTheme="minorEastAsia"/>
        </w:rPr>
        <w:t>3.1</w:t>
      </w:r>
      <w:r w:rsidRPr="00F16DBC">
        <w:rPr>
          <w:rFonts w:eastAsiaTheme="minorEastAsia"/>
        </w:rPr>
        <w:tab/>
      </w:r>
      <w:r w:rsidR="002B6339" w:rsidRPr="00F16DBC">
        <w:rPr>
          <w:rFonts w:eastAsiaTheme="minorEastAsia"/>
        </w:rPr>
        <w:t>Terms</w:t>
      </w:r>
      <w:bookmarkEnd w:id="46"/>
      <w:bookmarkEnd w:id="47"/>
      <w:bookmarkEnd w:id="48"/>
      <w:bookmarkEnd w:id="49"/>
      <w:bookmarkEnd w:id="50"/>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38AC11BA"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w:t>
      </w:r>
      <w:r w:rsidR="00F73BA1" w:rsidRPr="00F73BA1">
        <w:rPr>
          <w:bCs/>
          <w:noProof/>
          <w:lang w:eastAsia="zh-CN"/>
        </w:rPr>
        <w:t>, GPSI</w:t>
      </w:r>
      <w:r w:rsidRPr="007836EA">
        <w:rPr>
          <w:bCs/>
          <w:noProof/>
          <w:lang w:eastAsia="zh-CN"/>
        </w:rPr>
        <w:t>, K</w:t>
      </w:r>
      <w:r w:rsidRPr="007836EA">
        <w:rPr>
          <w:bCs/>
          <w:noProof/>
          <w:vertAlign w:val="subscript"/>
          <w:lang w:eastAsia="zh-CN"/>
        </w:rPr>
        <w:t>AKMA</w:t>
      </w:r>
      <w:r w:rsidR="00E50041" w:rsidRPr="00E50041">
        <w:rPr>
          <w:bCs/>
          <w:noProof/>
          <w:lang w:eastAsia="zh-CN"/>
        </w:rPr>
        <w:t>,</w:t>
      </w:r>
      <w:r w:rsidRPr="007836EA">
        <w:rPr>
          <w:bCs/>
          <w:noProof/>
          <w:lang w:eastAsia="zh-CN"/>
        </w:rPr>
        <w:t>A-KID</w:t>
      </w:r>
      <w:r w:rsidR="00E50041" w:rsidRPr="00E50041">
        <w:rPr>
          <w:bCs/>
          <w:noProof/>
          <w:lang w:eastAsia="zh-CN"/>
        </w:rPr>
        <w:t xml:space="preserve"> and </w:t>
      </w:r>
      <w:r w:rsidR="00E50041">
        <w:rPr>
          <w:rFonts w:eastAsiaTheme="minorEastAsia"/>
          <w:lang w:eastAsia="zh-CN"/>
        </w:rPr>
        <w:t>K</w:t>
      </w:r>
      <w:r w:rsidR="00E50041">
        <w:rPr>
          <w:rFonts w:eastAsiaTheme="minorEastAsia"/>
          <w:vertAlign w:val="subscript"/>
          <w:lang w:eastAsia="zh-CN"/>
        </w:rPr>
        <w:t>AF</w:t>
      </w:r>
      <w:r w:rsidR="00E50041" w:rsidRPr="00E50041">
        <w:rPr>
          <w:bCs/>
          <w:noProof/>
          <w:lang w:eastAsia="zh-CN"/>
        </w:rPr>
        <w:t xml:space="preserve"> expiration time</w:t>
      </w:r>
      <w:r w:rsidRPr="007836EA">
        <w:rPr>
          <w:bCs/>
          <w:noProof/>
          <w:lang w:eastAsia="zh-CN"/>
        </w:rPr>
        <w:t>.</w:t>
      </w:r>
    </w:p>
    <w:p w14:paraId="3A47C476" w14:textId="77777777" w:rsidR="00080512" w:rsidRPr="00F16DBC" w:rsidRDefault="00080512">
      <w:pPr>
        <w:pStyle w:val="Heading2"/>
        <w:rPr>
          <w:rFonts w:eastAsiaTheme="minorEastAsia"/>
        </w:rPr>
      </w:pPr>
      <w:bookmarkStart w:id="51" w:name="_Toc42177164"/>
      <w:bookmarkStart w:id="52" w:name="_Toc42179517"/>
      <w:bookmarkStart w:id="53" w:name="_Toc42246790"/>
      <w:bookmarkStart w:id="54" w:name="_Toc51245723"/>
      <w:bookmarkStart w:id="55" w:name="_Toc178268590"/>
      <w:r w:rsidRPr="00F16DBC">
        <w:rPr>
          <w:rFonts w:eastAsiaTheme="minorEastAsia"/>
        </w:rPr>
        <w:t>3.2</w:t>
      </w:r>
      <w:r w:rsidRPr="00F16DBC">
        <w:rPr>
          <w:rFonts w:eastAsiaTheme="minorEastAsia"/>
        </w:rPr>
        <w:tab/>
        <w:t>Symbols</w:t>
      </w:r>
      <w:bookmarkEnd w:id="51"/>
      <w:bookmarkEnd w:id="52"/>
      <w:bookmarkEnd w:id="53"/>
      <w:bookmarkEnd w:id="54"/>
      <w:bookmarkEnd w:id="55"/>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6" w:name="_Toc42177165"/>
      <w:bookmarkStart w:id="57" w:name="_Toc42179518"/>
      <w:bookmarkStart w:id="58" w:name="_Toc42246791"/>
      <w:bookmarkStart w:id="59" w:name="_Toc51245724"/>
      <w:bookmarkStart w:id="60" w:name="_Toc178268591"/>
      <w:r w:rsidRPr="00F16DBC">
        <w:rPr>
          <w:rFonts w:eastAsiaTheme="minorEastAsia"/>
        </w:rPr>
        <w:t>3.3</w:t>
      </w:r>
      <w:r w:rsidRPr="00F16DBC">
        <w:rPr>
          <w:rFonts w:eastAsiaTheme="minorEastAsia"/>
        </w:rPr>
        <w:tab/>
        <w:t>Abbreviations</w:t>
      </w:r>
      <w:bookmarkEnd w:id="56"/>
      <w:bookmarkEnd w:id="57"/>
      <w:bookmarkEnd w:id="58"/>
      <w:bookmarkEnd w:id="59"/>
      <w:bookmarkEnd w:id="60"/>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7330D23E" w14:textId="77777777" w:rsidR="00485DE7" w:rsidRDefault="00485DE7" w:rsidP="00515B30">
      <w:pPr>
        <w:pStyle w:val="EW"/>
        <w:rPr>
          <w:lang w:eastAsia="zh-CN"/>
        </w:rPr>
      </w:pPr>
      <w:r w:rsidRPr="00485DE7">
        <w:rPr>
          <w:lang w:eastAsia="zh-CN"/>
        </w:rPr>
        <w:t>AF_ID</w:t>
      </w:r>
      <w:r w:rsidRPr="00485DE7">
        <w:rPr>
          <w:lang w:eastAsia="zh-CN"/>
        </w:rPr>
        <w:tab/>
        <w:t>AF Identifier</w:t>
      </w:r>
    </w:p>
    <w:p w14:paraId="669C63BD" w14:textId="192673AF"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98DB389" w14:textId="77777777" w:rsidR="00D35E31" w:rsidRPr="00D35E31" w:rsidRDefault="00D35E31" w:rsidP="00D35E31">
      <w:pPr>
        <w:pStyle w:val="EW"/>
        <w:rPr>
          <w:rFonts w:eastAsia="SimSun"/>
        </w:rPr>
      </w:pPr>
      <w:r w:rsidRPr="00D35E31">
        <w:rPr>
          <w:rFonts w:eastAsia="SimSun"/>
        </w:rPr>
        <w:t>CBOR</w:t>
      </w:r>
      <w:r w:rsidRPr="00D35E31">
        <w:rPr>
          <w:rFonts w:eastAsia="SimSun"/>
        </w:rPr>
        <w:tab/>
        <w:t>Concise Binary Object Representation</w:t>
      </w:r>
    </w:p>
    <w:p w14:paraId="027B35DC" w14:textId="77777777" w:rsidR="00D35E31" w:rsidRDefault="00D35E31" w:rsidP="00D35E31">
      <w:pPr>
        <w:pStyle w:val="EW"/>
        <w:rPr>
          <w:rFonts w:eastAsia="SimSun"/>
        </w:rPr>
      </w:pPr>
      <w:r w:rsidRPr="00D35E31">
        <w:rPr>
          <w:rFonts w:eastAsia="SimSun"/>
        </w:rPr>
        <w:t>CoAP</w:t>
      </w:r>
      <w:r w:rsidRPr="00D35E31">
        <w:rPr>
          <w:rFonts w:eastAsia="SimSun"/>
        </w:rPr>
        <w:tab/>
        <w:t xml:space="preserve">Constrained Application Protocol </w:t>
      </w:r>
    </w:p>
    <w:p w14:paraId="7F4EB05D" w14:textId="015DB1D0" w:rsidR="00A10A7A" w:rsidRPr="00F16DBC" w:rsidRDefault="00A10A7A" w:rsidP="00D35E31">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F8FFF10" w14:textId="77777777" w:rsidR="00D35E31" w:rsidRDefault="00D35E31" w:rsidP="00515B30">
      <w:pPr>
        <w:pStyle w:val="EW"/>
      </w:pPr>
      <w:r w:rsidRPr="00D35E31">
        <w:t>OSCORE</w:t>
      </w:r>
      <w:r w:rsidRPr="00D35E31">
        <w:tab/>
        <w:t xml:space="preserve">Object Security for Constrained RESTful Environments </w:t>
      </w:r>
    </w:p>
    <w:p w14:paraId="4CC1062D" w14:textId="5E5A76E4"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1" w:name="clause4"/>
      <w:bookmarkStart w:id="62" w:name="_Toc42177166"/>
      <w:bookmarkStart w:id="63" w:name="_Toc42179519"/>
      <w:bookmarkStart w:id="64" w:name="_Toc42246792"/>
      <w:bookmarkStart w:id="65" w:name="_Toc51245725"/>
      <w:bookmarkStart w:id="66" w:name="_Toc178268592"/>
      <w:bookmarkEnd w:id="61"/>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2"/>
      <w:bookmarkEnd w:id="63"/>
      <w:bookmarkEnd w:id="64"/>
      <w:bookmarkEnd w:id="65"/>
      <w:bookmarkEnd w:id="66"/>
    </w:p>
    <w:p w14:paraId="142E1AED" w14:textId="77777777" w:rsidR="00080512" w:rsidRPr="00F16DBC" w:rsidRDefault="00080512">
      <w:pPr>
        <w:pStyle w:val="Heading2"/>
        <w:rPr>
          <w:rFonts w:eastAsiaTheme="minorEastAsia"/>
        </w:rPr>
      </w:pPr>
      <w:bookmarkStart w:id="67" w:name="_Toc42177167"/>
      <w:bookmarkStart w:id="68" w:name="_Toc42179520"/>
      <w:bookmarkStart w:id="69" w:name="_Toc42246793"/>
      <w:bookmarkStart w:id="70" w:name="_Toc51245726"/>
      <w:bookmarkStart w:id="71" w:name="_Toc178268593"/>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7"/>
      <w:bookmarkEnd w:id="68"/>
      <w:bookmarkEnd w:id="69"/>
      <w:bookmarkEnd w:id="70"/>
      <w:bookmarkEnd w:id="71"/>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 id="_x0000_i1026" type="#_x0000_t75" alt="" style="width:186.05pt;height:143.6pt;mso-width-percent:0;mso-height-percent:0;mso-width-percent:0;mso-height-percent:0" o:ole="">
            <v:fill o:detectmouseclick="t"/>
            <v:imagedata r:id="rId12" o:title=""/>
            <o:lock v:ext="edit" aspectratio="f"/>
          </v:shape>
          <o:OLEObject Type="Embed" ProgID="Visio.Drawing.11" ShapeID="_x0000_i1026" DrawAspect="Content" ObjectID="_1797931699" r:id="rId13">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7" type="#_x0000_t75" alt="" style="width:238.05pt;height:144.4pt" o:ole="">
            <v:fill o:detectmouseclick="t"/>
            <v:imagedata r:id="rId14" o:title="" croptop="7342f" cropbottom="5167f"/>
            <o:lock v:ext="edit" aspectratio="f"/>
          </v:shape>
          <o:OLEObject Type="Embed" ProgID="Visio.Drawing.11" ShapeID="_x0000_i1027" DrawAspect="Content" ObjectID="_1797931700" r:id="rId15">
            <o:FieldCodes>\* MERGEFORMAT</o:FieldCodes>
          </o:OLEObject>
        </w:object>
      </w:r>
      <w:r w:rsidRPr="00742039">
        <w:rPr>
          <w:rFonts w:eastAsia="Microsoft YaHei"/>
        </w:rPr>
        <w:object w:dxaOrig="3830" w:dyaOrig="2890" w14:anchorId="64873655">
          <v:shape id="_x0000_i1028" type="#_x0000_t75" alt="" style="width:238.05pt;height:144.4pt" o:ole="">
            <v:fill o:detectmouseclick="t"/>
            <v:imagedata r:id="rId16" o:title="" croptop="7342f" cropbottom="5167f"/>
            <o:lock v:ext="edit" aspectratio="f"/>
          </v:shape>
          <o:OLEObject Type="Embed" ProgID="Visio.Drawing.11" ShapeID="_x0000_i1028" DrawAspect="Content" ObjectID="_1797931701" r:id="rId17">
            <o:FieldCodes>\* MERGEFORMAT</o:FieldCodes>
          </o:OLEObject>
        </w:object>
      </w:r>
    </w:p>
    <w:p w14:paraId="59B9DBDB" w14:textId="61A00696"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 xml:space="preserve">AKMA Architecture in reference point representation for (a) internal AFs </w:t>
      </w:r>
      <w:r w:rsidR="00582B48" w:rsidRPr="00582B48">
        <w:rPr>
          <w:rFonts w:eastAsiaTheme="minorEastAsia"/>
        </w:rPr>
        <w:t xml:space="preserve">of HPLMN </w:t>
      </w:r>
      <w:r>
        <w:rPr>
          <w:rFonts w:eastAsiaTheme="minorEastAsia"/>
        </w:rPr>
        <w:t>and (b) external AFs</w:t>
      </w:r>
    </w:p>
    <w:p w14:paraId="4A282CD8" w14:textId="2A84618D" w:rsidR="004E63E6"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12364BA5" w14:textId="77777777" w:rsidR="00582B48" w:rsidRDefault="00582B48" w:rsidP="00582B48">
      <w:pPr>
        <w:rPr>
          <w:rFonts w:eastAsia="DengXian"/>
          <w:lang w:eastAsia="zh-CN"/>
        </w:rPr>
      </w:pPr>
      <w:r>
        <w:rPr>
          <w:rFonts w:eastAsia="DengXian" w:hint="eastAsia"/>
          <w:lang w:eastAsia="zh-CN"/>
        </w:rPr>
        <w:t>T</w:t>
      </w:r>
      <w:r>
        <w:rPr>
          <w:rFonts w:eastAsia="DengXian"/>
          <w:lang w:eastAsia="zh-CN"/>
        </w:rPr>
        <w:t>he AKMA Architecture in Figure 4.1-2 is applicable to both roaming scenario and non-roaming scenario:</w:t>
      </w:r>
    </w:p>
    <w:p w14:paraId="4800B3AF" w14:textId="77777777" w:rsidR="00582B48" w:rsidRDefault="00582B48" w:rsidP="00582B48">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eastAsia="zh-CN"/>
        </w:rPr>
        <w:t>non-roaming: UE is in HPLMN and accessing an AF;</w:t>
      </w:r>
    </w:p>
    <w:p w14:paraId="5DFA29FF" w14:textId="77777777" w:rsidR="00582B48" w:rsidRDefault="00582B48" w:rsidP="00582B48">
      <w:pPr>
        <w:pStyle w:val="B10"/>
        <w:rPr>
          <w:rFonts w:eastAsia="Microsoft YaHei"/>
          <w:lang w:val="en-US" w:eastAsia="zh-CN"/>
        </w:rPr>
      </w:pPr>
      <w:r>
        <w:rPr>
          <w:rFonts w:eastAsia="Microsoft YaHei"/>
          <w:lang w:val="en-US"/>
        </w:rPr>
        <w:t>-</w:t>
      </w:r>
      <w:r>
        <w:rPr>
          <w:rFonts w:eastAsia="Microsoft YaHei"/>
          <w:lang w:val="en-US"/>
        </w:rPr>
        <w:tab/>
        <w:t xml:space="preserve">roaming scenario#1: </w:t>
      </w:r>
      <w:r>
        <w:rPr>
          <w:rFonts w:eastAsia="Microsoft YaHei"/>
        </w:rPr>
        <w:t>UE is in VPLMN and accessing an internal HPLMN AF</w:t>
      </w:r>
      <w:r>
        <w:rPr>
          <w:rFonts w:eastAsia="Microsoft YaHei" w:hint="eastAsia"/>
          <w:lang w:val="en-US" w:eastAsia="zh-CN"/>
        </w:rPr>
        <w:t>;</w:t>
      </w:r>
    </w:p>
    <w:p w14:paraId="612A0B47" w14:textId="77777777" w:rsidR="00582B48" w:rsidRDefault="00582B48" w:rsidP="00582B48">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scenario#2: </w:t>
      </w:r>
      <w:r>
        <w:rPr>
          <w:rFonts w:eastAsia="Microsoft YaHei"/>
        </w:rPr>
        <w:t>UE is in VPLMN and accessing an internal VPLMN AF</w:t>
      </w:r>
      <w:r>
        <w:rPr>
          <w:rFonts w:eastAsia="Microsoft YaHei" w:hint="eastAsia"/>
          <w:lang w:val="en-US" w:eastAsia="zh-CN"/>
        </w:rPr>
        <w:t>;</w:t>
      </w:r>
    </w:p>
    <w:p w14:paraId="339F1944" w14:textId="24FF955C" w:rsidR="00582B48" w:rsidRPr="00F16DBC" w:rsidRDefault="00582B48" w:rsidP="00582B48">
      <w:pPr>
        <w:pStyle w:val="B10"/>
        <w:rPr>
          <w:rFonts w:eastAsiaTheme="minorEastAsia"/>
          <w:lang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scenario#3: </w:t>
      </w:r>
      <w:r>
        <w:rPr>
          <w:rFonts w:eastAsia="Microsoft YaHei"/>
        </w:rPr>
        <w:t>UE is in VPLMN and accessing an external AF in the Data Network</w:t>
      </w:r>
      <w:r>
        <w:rPr>
          <w:rFonts w:eastAsia="Microsoft YaHei" w:hint="eastAsia"/>
          <w:lang w:val="en-US" w:eastAsia="zh-CN"/>
        </w:rPr>
        <w:t>.</w:t>
      </w:r>
    </w:p>
    <w:p w14:paraId="024D4073" w14:textId="77777777" w:rsidR="004E63E6" w:rsidRPr="00F16DBC" w:rsidRDefault="004E63E6" w:rsidP="004E63E6">
      <w:pPr>
        <w:pStyle w:val="Heading2"/>
        <w:rPr>
          <w:rFonts w:eastAsiaTheme="minorEastAsia"/>
          <w:lang w:eastAsia="zh-CN"/>
        </w:rPr>
      </w:pPr>
      <w:bookmarkStart w:id="72" w:name="_Toc42177168"/>
      <w:bookmarkStart w:id="73" w:name="_Toc42179521"/>
      <w:bookmarkStart w:id="74" w:name="_Toc42246794"/>
      <w:bookmarkStart w:id="75" w:name="_Toc51245727"/>
      <w:bookmarkStart w:id="76" w:name="_Toc178268594"/>
      <w:r w:rsidRPr="00F16DBC">
        <w:rPr>
          <w:rFonts w:eastAsiaTheme="minorEastAsia"/>
        </w:rPr>
        <w:t>4.2</w:t>
      </w:r>
      <w:r w:rsidRPr="00F16DBC">
        <w:rPr>
          <w:rFonts w:eastAsiaTheme="minorEastAsia"/>
        </w:rPr>
        <w:tab/>
      </w:r>
      <w:r w:rsidRPr="00F16DBC">
        <w:rPr>
          <w:rFonts w:eastAsiaTheme="minorEastAsia" w:hint="eastAsia"/>
        </w:rPr>
        <w:t>Network elements</w:t>
      </w:r>
      <w:bookmarkEnd w:id="72"/>
      <w:bookmarkEnd w:id="73"/>
      <w:bookmarkEnd w:id="74"/>
      <w:bookmarkEnd w:id="75"/>
      <w:bookmarkEnd w:id="76"/>
    </w:p>
    <w:p w14:paraId="68AE376B" w14:textId="77777777" w:rsidR="00515B30" w:rsidRPr="00F16DBC" w:rsidRDefault="00515B30" w:rsidP="00515B30">
      <w:pPr>
        <w:pStyle w:val="Heading3"/>
        <w:rPr>
          <w:rFonts w:eastAsiaTheme="minorEastAsia"/>
          <w:lang w:eastAsia="zh-CN"/>
        </w:rPr>
      </w:pPr>
      <w:bookmarkStart w:id="77" w:name="_Toc42177169"/>
      <w:bookmarkStart w:id="78" w:name="_Toc42179522"/>
      <w:bookmarkStart w:id="79" w:name="_Toc42246795"/>
      <w:bookmarkStart w:id="80" w:name="_Toc51245728"/>
      <w:bookmarkStart w:id="81" w:name="_Toc178268595"/>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77"/>
      <w:bookmarkEnd w:id="78"/>
      <w:bookmarkEnd w:id="79"/>
      <w:bookmarkEnd w:id="80"/>
      <w:bookmarkEnd w:id="81"/>
      <w:proofErr w:type="spellEnd"/>
    </w:p>
    <w:p w14:paraId="7E90F430" w14:textId="754A4E7F"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and SUPI</w:t>
      </w:r>
      <w:r w:rsidR="00E32D3F" w:rsidRPr="00E32D3F">
        <w:t>/GPSI</w:t>
      </w:r>
      <w:r w:rsidR="004D4470" w:rsidRPr="004D4470">
        <w:t xml:space="preserve"> </w:t>
      </w:r>
      <w:r w:rsidRPr="00F16DBC">
        <w:rPr>
          <w:rFonts w:hint="eastAsia"/>
        </w:rPr>
        <w:t xml:space="preserve">for </w:t>
      </w:r>
      <w:r w:rsidRPr="00F16DBC">
        <w:t>AKMA service</w:t>
      </w:r>
      <w:r>
        <w:t>, which is received from the AUSF</w:t>
      </w:r>
      <w:r w:rsidR="00E32D3F" w:rsidRPr="00E32D3F">
        <w:t>/UDM</w:t>
      </w:r>
      <w:r>
        <w:t xml:space="preserve">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w:t>
      </w:r>
      <w:r w:rsidR="00E32D3F">
        <w:rPr>
          <w:rFonts w:hint="eastAsia"/>
          <w:lang w:val="en-US" w:eastAsia="zh-CN"/>
        </w:rPr>
        <w:t>SUPI/GPSI</w:t>
      </w:r>
      <w:r w:rsidR="004D4470" w:rsidRPr="004D4470">
        <w:t xml:space="preserve"> of the UE to AF located inside the operator's network </w:t>
      </w:r>
      <w:r w:rsidR="00C54F6C">
        <w:t xml:space="preserve">according to the AF request </w:t>
      </w:r>
      <w:r w:rsidR="00C54F6C" w:rsidRPr="004D4470">
        <w:t xml:space="preserve">or </w:t>
      </w:r>
      <w:r w:rsidR="00C54F6C">
        <w:t xml:space="preserve">sends </w:t>
      </w:r>
      <w:r w:rsidR="00E32D3F">
        <w:t xml:space="preserve">SUPI </w:t>
      </w:r>
      <w:r w:rsidR="00C54F6C">
        <w:t>to</w:t>
      </w:r>
      <w:r w:rsidR="00C54F6C" w:rsidRPr="004D4470" w:rsidDel="00C54F6C">
        <w:t xml:space="preserve"> </w:t>
      </w:r>
      <w:r w:rsidR="004D4470" w:rsidRPr="004D4470">
        <w:t>NEF.</w:t>
      </w:r>
      <w:r w:rsidR="00B56A00" w:rsidRPr="00B56A00">
        <w:t xml:space="preserve"> If GPSI is required, the </w:t>
      </w:r>
      <w:proofErr w:type="spellStart"/>
      <w:r w:rsidR="00B56A00" w:rsidRPr="00B56A00">
        <w:t>AAnF</w:t>
      </w:r>
      <w:proofErr w:type="spellEnd"/>
      <w:r w:rsidR="00B56A00" w:rsidRPr="00B56A00">
        <w:t xml:space="preserve"> retrieves the GPSI from UDM based on available SUPI.</w:t>
      </w:r>
      <w:r w:rsidR="00D35E31">
        <w:t xml:space="preserve"> </w:t>
      </w:r>
      <w:r w:rsidR="00D35E31">
        <w:rPr>
          <w:rFonts w:eastAsia="SimSun" w:hint="eastAsia"/>
          <w:lang w:val="en-US" w:eastAsia="zh-CN"/>
        </w:rPr>
        <w:t xml:space="preserve">The </w:t>
      </w:r>
      <w:proofErr w:type="spellStart"/>
      <w:r w:rsidR="00D35E31">
        <w:rPr>
          <w:rFonts w:eastAsia="SimSun" w:hint="eastAsia"/>
          <w:lang w:val="en-US" w:eastAsia="zh-CN"/>
        </w:rPr>
        <w:t>AAnF</w:t>
      </w:r>
      <w:proofErr w:type="spellEnd"/>
      <w:r w:rsidR="00D35E31">
        <w:rPr>
          <w:rFonts w:eastAsia="SimSun" w:hint="eastAsia"/>
          <w:lang w:val="en-US" w:eastAsia="zh-CN"/>
        </w:rPr>
        <w:t xml:space="preserve"> has the capability to trigger a primary authentication for K</w:t>
      </w:r>
      <w:r w:rsidR="00D35E31">
        <w:rPr>
          <w:rFonts w:eastAsia="SimSun" w:hint="eastAsia"/>
          <w:vertAlign w:val="subscript"/>
          <w:lang w:val="en-US" w:eastAsia="zh-CN"/>
        </w:rPr>
        <w:t>AKMA</w:t>
      </w:r>
      <w:r w:rsidR="00D35E31">
        <w:rPr>
          <w:rFonts w:eastAsia="SimSun" w:hint="eastAsia"/>
          <w:lang w:val="en-US" w:eastAsia="zh-CN"/>
        </w:rPr>
        <w:t xml:space="preserve"> refreshing purpose.</w:t>
      </w:r>
    </w:p>
    <w:p w14:paraId="19F4D0FF" w14:textId="77777777" w:rsidR="00DC2A64" w:rsidRPr="00F16DBC" w:rsidRDefault="00DC2A64" w:rsidP="00DC2A64">
      <w:pPr>
        <w:pStyle w:val="Heading3"/>
        <w:rPr>
          <w:rFonts w:eastAsia="Microsoft YaHei"/>
          <w:lang w:eastAsia="zh-CN"/>
        </w:rPr>
      </w:pPr>
      <w:bookmarkStart w:id="82" w:name="_Toc42177170"/>
      <w:bookmarkStart w:id="83" w:name="_Toc42179523"/>
      <w:bookmarkStart w:id="84" w:name="_Toc42246796"/>
      <w:bookmarkStart w:id="85" w:name="_Toc51245729"/>
      <w:bookmarkStart w:id="86" w:name="_Toc178268596"/>
      <w:r w:rsidRPr="00F16DBC">
        <w:rPr>
          <w:rFonts w:eastAsia="Microsoft YaHei"/>
        </w:rPr>
        <w:lastRenderedPageBreak/>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2"/>
      <w:bookmarkEnd w:id="83"/>
      <w:bookmarkEnd w:id="84"/>
      <w:bookmarkEnd w:id="85"/>
      <w:bookmarkEnd w:id="86"/>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87" w:name="_Toc42177171"/>
      <w:bookmarkStart w:id="88" w:name="_Toc42179524"/>
      <w:bookmarkStart w:id="89" w:name="_Toc42246797"/>
      <w:bookmarkStart w:id="90" w:name="_Toc51245730"/>
      <w:bookmarkStart w:id="91" w:name="_Toc178268597"/>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87"/>
      <w:bookmarkEnd w:id="88"/>
      <w:bookmarkEnd w:id="89"/>
      <w:bookmarkEnd w:id="90"/>
      <w:bookmarkEnd w:id="91"/>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2" w:name="_Toc42177172"/>
      <w:bookmarkStart w:id="93" w:name="_Toc42179525"/>
      <w:bookmarkStart w:id="94" w:name="_Toc42246798"/>
      <w:bookmarkStart w:id="95" w:name="_Toc51245731"/>
      <w:bookmarkStart w:id="96" w:name="_Toc178268598"/>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2"/>
      <w:bookmarkEnd w:id="93"/>
      <w:bookmarkEnd w:id="94"/>
      <w:bookmarkEnd w:id="95"/>
      <w:bookmarkEnd w:id="96"/>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52CDF8E4"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884C4B">
        <w:rPr>
          <w:rFonts w:eastAsia="Microsoft YaHei"/>
        </w:rPr>
        <w:t xml:space="preserve"> </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97" w:name="_Toc42177173"/>
      <w:bookmarkStart w:id="98" w:name="_Toc42179526"/>
      <w:bookmarkStart w:id="99" w:name="_Toc42246799"/>
      <w:bookmarkStart w:id="100" w:name="_Toc51245732"/>
      <w:bookmarkStart w:id="101" w:name="_Toc178268599"/>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97"/>
      <w:bookmarkEnd w:id="98"/>
      <w:bookmarkEnd w:id="99"/>
      <w:bookmarkEnd w:id="100"/>
      <w:bookmarkEnd w:id="101"/>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09DE49DE" w14:textId="77777777" w:rsidR="00C405AF" w:rsidRPr="00C405AF" w:rsidRDefault="00043FA7" w:rsidP="00C405AF">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r w:rsidR="00C405AF" w:rsidRPr="00C405AF">
        <w:rPr>
          <w:rFonts w:eastAsiaTheme="minorEastAsia"/>
          <w:lang w:eastAsia="zh-CN"/>
        </w:rPr>
        <w:t xml:space="preserve"> and provides AKMA indication and RID to AUSF</w:t>
      </w:r>
      <w:r w:rsidRPr="00F16DBC">
        <w:rPr>
          <w:rFonts w:eastAsiaTheme="minorEastAsia"/>
          <w:lang w:eastAsia="zh-CN"/>
        </w:rPr>
        <w:t>.</w:t>
      </w:r>
    </w:p>
    <w:p w14:paraId="55B6B49C" w14:textId="002FA56A" w:rsidR="00043FA7" w:rsidRPr="00F16DBC" w:rsidRDefault="00C405AF" w:rsidP="00C405AF">
      <w:pPr>
        <w:pStyle w:val="B10"/>
        <w:rPr>
          <w:rFonts w:eastAsiaTheme="minorEastAsia"/>
          <w:lang w:eastAsia="zh-CN"/>
        </w:rPr>
      </w:pPr>
      <w:r w:rsidRPr="00C405AF">
        <w:rPr>
          <w:rFonts w:eastAsiaTheme="minorEastAsia"/>
          <w:lang w:eastAsia="zh-CN"/>
        </w:rPr>
        <w:t xml:space="preserve"> -</w:t>
      </w:r>
      <w:r w:rsidRPr="00C405AF">
        <w:rPr>
          <w:rFonts w:eastAsiaTheme="minorEastAsia"/>
          <w:lang w:eastAsia="zh-CN"/>
        </w:rPr>
        <w:tab/>
        <w:t xml:space="preserve">UDM triggers primary authentication to refresh </w:t>
      </w:r>
      <w:r>
        <w:rPr>
          <w:rFonts w:eastAsiaTheme="minorEastAsia" w:hint="eastAsia"/>
          <w:lang w:val="en-US" w:eastAsia="zh-CN"/>
        </w:rPr>
        <w:t>K</w:t>
      </w:r>
      <w:r>
        <w:rPr>
          <w:rFonts w:eastAsiaTheme="minorEastAsia" w:hint="eastAsia"/>
          <w:vertAlign w:val="subscript"/>
          <w:lang w:val="en-US" w:eastAsia="zh-CN"/>
        </w:rPr>
        <w:t>AKMA</w:t>
      </w:r>
      <w:r w:rsidRPr="00C405AF">
        <w:rPr>
          <w:rFonts w:eastAsiaTheme="minorEastAsia"/>
          <w:lang w:eastAsia="zh-CN"/>
        </w:rPr>
        <w:t>.</w:t>
      </w:r>
    </w:p>
    <w:p w14:paraId="5D3BA567" w14:textId="1DEFC1F9" w:rsidR="004E63E6" w:rsidRDefault="004E63E6" w:rsidP="004E63E6">
      <w:pPr>
        <w:pStyle w:val="Heading2"/>
        <w:rPr>
          <w:rFonts w:eastAsiaTheme="minorEastAsia"/>
          <w:lang w:eastAsia="zh-CN"/>
        </w:rPr>
      </w:pPr>
      <w:bookmarkStart w:id="102" w:name="_Toc42177174"/>
      <w:bookmarkStart w:id="103" w:name="_Toc42179527"/>
      <w:bookmarkStart w:id="104" w:name="_Toc42246800"/>
      <w:bookmarkStart w:id="105" w:name="_Toc51245733"/>
      <w:bookmarkStart w:id="106" w:name="_Toc178268600"/>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2"/>
      <w:bookmarkEnd w:id="103"/>
      <w:bookmarkEnd w:id="104"/>
      <w:bookmarkEnd w:id="105"/>
      <w:bookmarkEnd w:id="106"/>
    </w:p>
    <w:p w14:paraId="163FDA14" w14:textId="6EA9BC73" w:rsidR="00B75A97" w:rsidRPr="00B75A97" w:rsidRDefault="00B75A97" w:rsidP="007836EA">
      <w:pPr>
        <w:pStyle w:val="Heading3"/>
        <w:rPr>
          <w:rFonts w:eastAsiaTheme="minorEastAsia"/>
          <w:lang w:eastAsia="zh-CN"/>
        </w:rPr>
      </w:pPr>
      <w:bookmarkStart w:id="107" w:name="_Toc51245734"/>
      <w:bookmarkStart w:id="108" w:name="_Toc178268601"/>
      <w:r>
        <w:rPr>
          <w:rFonts w:eastAsiaTheme="minorEastAsia"/>
          <w:lang w:eastAsia="zh-CN"/>
        </w:rPr>
        <w:t>4.3.0</w:t>
      </w:r>
      <w:r>
        <w:rPr>
          <w:rFonts w:eastAsiaTheme="minorEastAsia"/>
          <w:lang w:eastAsia="zh-CN"/>
        </w:rPr>
        <w:tab/>
        <w:t>General</w:t>
      </w:r>
      <w:bookmarkEnd w:id="107"/>
      <w:bookmarkEnd w:id="108"/>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7B4C423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w:t>
      </w:r>
      <w:r w:rsidR="008C4BB1" w:rsidRPr="008C4BB1">
        <w:rPr>
          <w:lang w:eastAsia="zh-CN"/>
        </w:rPr>
        <w:t>s</w:t>
      </w:r>
      <w:r>
        <w:rPr>
          <w:lang w:eastAsia="zh-CN"/>
        </w:rPr>
        <w:t xml:space="preserve"> 14.2.2</w:t>
      </w:r>
      <w:r w:rsidR="008C4BB1" w:rsidRPr="008C4BB1">
        <w:rPr>
          <w:lang w:eastAsia="zh-CN"/>
        </w:rPr>
        <w:t>,</w:t>
      </w:r>
      <w:r w:rsidR="00D35E31" w:rsidRPr="00D35E31">
        <w:rPr>
          <w:lang w:eastAsia="zh-CN"/>
        </w:rPr>
        <w:t xml:space="preserve"> 14.2.6</w:t>
      </w:r>
      <w:r w:rsidR="008C4BB1" w:rsidRPr="008C4BB1">
        <w:rPr>
          <w:lang w:eastAsia="zh-CN"/>
        </w:rPr>
        <w:t>, TS 23.502 [</w:t>
      </w:r>
      <w:r w:rsidR="008C4BB1">
        <w:rPr>
          <w:lang w:eastAsia="zh-CN"/>
        </w:rPr>
        <w:t>17</w:t>
      </w:r>
      <w:r w:rsidR="008C4BB1" w:rsidRPr="008C4BB1">
        <w:rPr>
          <w:lang w:eastAsia="zh-CN"/>
        </w:rPr>
        <w:t>] clauses 5.2.3.3.2, 5.2.3.5.2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09" w:name="_Toc42177175"/>
      <w:bookmarkStart w:id="110" w:name="_Toc42179528"/>
      <w:bookmarkStart w:id="111" w:name="_Toc42246801"/>
      <w:bookmarkStart w:id="112" w:name="_Toc51245735"/>
      <w:bookmarkStart w:id="113" w:name="_Toc178268602"/>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09"/>
      <w:bookmarkEnd w:id="110"/>
      <w:bookmarkEnd w:id="111"/>
      <w:bookmarkEnd w:id="112"/>
      <w:r w:rsidR="0052222C">
        <w:rPr>
          <w:rFonts w:eastAsiaTheme="minorEastAsia"/>
        </w:rPr>
        <w:t>Void</w:t>
      </w:r>
      <w:bookmarkEnd w:id="113"/>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4" w:name="_Toc42177176"/>
      <w:bookmarkStart w:id="115" w:name="_Toc42179529"/>
      <w:bookmarkStart w:id="116" w:name="_Toc42246802"/>
      <w:bookmarkStart w:id="117" w:name="_Toc51245736"/>
      <w:bookmarkStart w:id="118" w:name="_Toc178268603"/>
      <w:r w:rsidRPr="00F16DBC">
        <w:rPr>
          <w:rFonts w:eastAsiaTheme="minorEastAsia"/>
        </w:rPr>
        <w:lastRenderedPageBreak/>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4"/>
      <w:bookmarkEnd w:id="115"/>
      <w:bookmarkEnd w:id="116"/>
      <w:bookmarkEnd w:id="117"/>
      <w:bookmarkEnd w:id="118"/>
    </w:p>
    <w:p w14:paraId="5D96E809" w14:textId="670A64F9" w:rsidR="004E63E6" w:rsidRPr="00F16DBC" w:rsidRDefault="00B75A97" w:rsidP="00B75A97">
      <w:pPr>
        <w:pStyle w:val="Heading2"/>
        <w:rPr>
          <w:rFonts w:eastAsiaTheme="minorEastAsia"/>
        </w:rPr>
      </w:pPr>
      <w:bookmarkStart w:id="119" w:name="_Toc51245737"/>
      <w:bookmarkStart w:id="120" w:name="_Toc178268604"/>
      <w:r>
        <w:rPr>
          <w:rFonts w:eastAsiaTheme="minorEastAsia"/>
        </w:rPr>
        <w:t>4.4.0</w:t>
      </w:r>
      <w:r>
        <w:rPr>
          <w:rFonts w:eastAsiaTheme="minorEastAsia"/>
        </w:rPr>
        <w:tab/>
        <w:t>General</w:t>
      </w:r>
      <w:bookmarkEnd w:id="119"/>
      <w:bookmarkEnd w:id="120"/>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1D88C6AD" w:rsidR="00F47EAD"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233A8AF4" w14:textId="22A79767" w:rsidR="00B56A00" w:rsidRPr="00F16DBC" w:rsidRDefault="00B56A00" w:rsidP="00F47EAD">
      <w:pPr>
        <w:pStyle w:val="B10"/>
        <w:rPr>
          <w:rFonts w:eastAsia="Microsoft YaHei"/>
          <w:lang w:eastAsia="zh-CN"/>
        </w:rPr>
      </w:pPr>
      <w:r>
        <w:rPr>
          <w:rFonts w:eastAsia="Microsoft YaHei"/>
        </w:rPr>
        <w:t>-</w:t>
      </w:r>
      <w:r>
        <w:rPr>
          <w:rFonts w:eastAsia="Microsoft YaHei"/>
        </w:rPr>
        <w:tab/>
      </w:r>
      <w:r w:rsidRPr="00F16DBC">
        <w:rPr>
          <w:rFonts w:eastAsia="Microsoft YaHei" w:hint="eastAsia"/>
        </w:rPr>
        <w:t xml:space="preserve">The </w:t>
      </w:r>
      <w:r>
        <w:rPr>
          <w:rFonts w:eastAsia="Microsoft YaHei"/>
        </w:rPr>
        <w:t xml:space="preserve">SBA </w:t>
      </w:r>
      <w:r w:rsidRPr="00F16DBC">
        <w:rPr>
          <w:rFonts w:eastAsia="Microsoft YaHei" w:hint="eastAsia"/>
        </w:rPr>
        <w:t xml:space="preserve">interface between </w:t>
      </w:r>
      <w:proofErr w:type="spellStart"/>
      <w:r w:rsidRPr="00531EF2">
        <w:rPr>
          <w:rFonts w:eastAsia="Microsoft YaHei"/>
        </w:rPr>
        <w:t>AAnF</w:t>
      </w:r>
      <w:proofErr w:type="spellEnd"/>
      <w:r w:rsidRPr="00F16DBC">
        <w:rPr>
          <w:rFonts w:eastAsia="Microsoft YaHei" w:hint="eastAsia"/>
        </w:rPr>
        <w:t xml:space="preserve"> and </w:t>
      </w:r>
      <w:r>
        <w:rPr>
          <w:rFonts w:eastAsia="Microsoft YaHei"/>
        </w:rPr>
        <w:t>UDM</w:t>
      </w:r>
      <w:r w:rsidRPr="00F16DBC">
        <w:rPr>
          <w:rFonts w:eastAsia="Microsoft YaHei"/>
        </w:rPr>
        <w:t xml:space="preserve"> shall be confidentiality</w:t>
      </w:r>
      <w:r w:rsidRPr="00F16DBC">
        <w:rPr>
          <w:rFonts w:eastAsia="Microsoft YaHei" w:hint="eastAsia"/>
        </w:rPr>
        <w:t xml:space="preserve">, integrity and </w:t>
      </w:r>
      <w:r w:rsidRPr="00F16DBC">
        <w:rPr>
          <w:rFonts w:eastAsia="Microsoft YaHei"/>
        </w:rPr>
        <w:t>replay</w:t>
      </w:r>
      <w:r w:rsidRPr="00F16DBC">
        <w:rPr>
          <w:rFonts w:eastAsia="Microsoft YaHei" w:hint="eastAsia"/>
        </w:rPr>
        <w:t xml:space="preserve"> protected.</w:t>
      </w:r>
    </w:p>
    <w:p w14:paraId="3CF662B4" w14:textId="7ED1CC82"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r w:rsidR="008B31A7" w:rsidRPr="008B31A7">
        <w:rPr>
          <w:rFonts w:eastAsia="Microsoft YaHei"/>
          <w:lang w:eastAsia="zh-CN"/>
        </w:rPr>
        <w:t xml:space="preserve"> based on the operator’s local authentication policy</w:t>
      </w:r>
      <w:r w:rsidRPr="00F16DBC">
        <w:rPr>
          <w:rFonts w:eastAsia="Microsoft YaHei"/>
          <w:lang w:eastAsia="zh-CN"/>
        </w:rPr>
        <w:t>.</w:t>
      </w:r>
    </w:p>
    <w:p w14:paraId="682586B5" w14:textId="5A332E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005E64EB">
        <w:rPr>
          <w:rFonts w:eastAsiaTheme="minorEastAsia"/>
        </w:rPr>
        <w:t>Void</w:t>
      </w:r>
    </w:p>
    <w:p w14:paraId="41537D23" w14:textId="09792FF0" w:rsidR="007F3B3E" w:rsidRPr="00F16DBC" w:rsidRDefault="007F3B3E" w:rsidP="007F3B3E">
      <w:pPr>
        <w:pStyle w:val="Heading3"/>
        <w:rPr>
          <w:rFonts w:eastAsia="Microsoft YaHei"/>
        </w:rPr>
      </w:pPr>
      <w:bookmarkStart w:id="121" w:name="_Toc42177177"/>
      <w:bookmarkStart w:id="122" w:name="_Toc42179530"/>
      <w:bookmarkStart w:id="123" w:name="_Toc42246803"/>
      <w:bookmarkStart w:id="124" w:name="_Toc51245738"/>
      <w:bookmarkStart w:id="125" w:name="_Toc178268605"/>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1"/>
      <w:bookmarkEnd w:id="122"/>
      <w:bookmarkEnd w:id="123"/>
      <w:bookmarkEnd w:id="124"/>
      <w:bookmarkEnd w:id="125"/>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42489361" w:rsidR="006851D7" w:rsidRDefault="005D59F2" w:rsidP="006851D7">
      <w:pPr>
        <w:pStyle w:val="NO"/>
        <w:rPr>
          <w:rFonts w:eastAsia="Microsoft YaHei"/>
        </w:rPr>
      </w:pPr>
      <w:bookmarkStart w:id="126"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bookmarkEnd w:id="126"/>
      <w:r w:rsidR="0019531A">
        <w:rPr>
          <w:rFonts w:eastAsia="Microsoft YaHei"/>
        </w:rPr>
        <w:t>Void</w:t>
      </w:r>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27" w:name="_Toc42177179"/>
      <w:bookmarkStart w:id="128" w:name="_Toc42179531"/>
      <w:bookmarkStart w:id="129" w:name="_Toc42246804"/>
      <w:bookmarkStart w:id="130" w:name="_Toc51245739"/>
      <w:bookmarkStart w:id="131" w:name="_Toc178268606"/>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27"/>
      <w:bookmarkEnd w:id="128"/>
      <w:bookmarkEnd w:id="129"/>
      <w:bookmarkEnd w:id="130"/>
      <w:bookmarkEnd w:id="131"/>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2" w:name="_Toc178268607"/>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2"/>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7AB5CEE1"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008A4A4B" w:rsidRPr="008A4A4B">
        <w:rPr>
          <w:lang w:val="en-US"/>
        </w:rPr>
        <w:t>AF Identifiers (</w:t>
      </w:r>
      <w:r w:rsidRPr="000F5F0F">
        <w:rPr>
          <w:lang w:val="en-US"/>
        </w:rPr>
        <w:t>AF_IDs</w:t>
      </w:r>
      <w:r w:rsidR="008A4A4B" w:rsidRPr="008A4A4B">
        <w:rPr>
          <w:lang w:val="en-US"/>
        </w:rPr>
        <w:t>)</w:t>
      </w:r>
      <w:r w:rsidRPr="000F5F0F">
        <w:rPr>
          <w:lang w:val="en-US"/>
        </w:rPr>
        <w:t xml:space="preserve">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33" w:name="_Toc178268608"/>
      <w:r w:rsidRPr="00F16DBC">
        <w:rPr>
          <w:rFonts w:eastAsiaTheme="minorEastAsia"/>
        </w:rPr>
        <w:lastRenderedPageBreak/>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3"/>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4F5F72B2" w:rsidR="00151DA4"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6E0B7B5E" w14:textId="69D41A4D" w:rsidR="005E64EB" w:rsidRDefault="005E64EB" w:rsidP="005E64EB">
      <w:pPr>
        <w:pStyle w:val="Heading2"/>
        <w:rPr>
          <w:rFonts w:eastAsiaTheme="minorEastAsia"/>
          <w:lang w:val="en-US" w:eastAsia="zh-CN"/>
        </w:rPr>
      </w:pPr>
      <w:bookmarkStart w:id="134" w:name="_Toc178268609"/>
      <w:r>
        <w:rPr>
          <w:rFonts w:eastAsiaTheme="minorEastAsia"/>
        </w:rPr>
        <w:t>4.</w:t>
      </w:r>
      <w:r>
        <w:rPr>
          <w:rFonts w:eastAsiaTheme="minorEastAsia"/>
          <w:lang w:val="en-US" w:eastAsia="zh-CN"/>
        </w:rPr>
        <w:t>6</w:t>
      </w:r>
      <w:r>
        <w:rPr>
          <w:rFonts w:eastAsiaTheme="minorEastAsia"/>
        </w:rPr>
        <w:tab/>
      </w:r>
      <w:r>
        <w:rPr>
          <w:rFonts w:eastAsiaTheme="minorEastAsia" w:hint="eastAsia"/>
          <w:lang w:val="en-US" w:eastAsia="zh-CN"/>
        </w:rPr>
        <w:t>Roaming</w:t>
      </w:r>
      <w:bookmarkEnd w:id="134"/>
    </w:p>
    <w:p w14:paraId="4988A535" w14:textId="45E341CC" w:rsidR="005E64EB" w:rsidRDefault="005E64EB" w:rsidP="005E64EB">
      <w:pPr>
        <w:pStyle w:val="Heading3"/>
        <w:rPr>
          <w:rFonts w:eastAsiaTheme="minorEastAsia"/>
          <w:lang w:val="en-US" w:eastAsia="zh-CN"/>
        </w:rPr>
      </w:pPr>
      <w:bookmarkStart w:id="135" w:name="_Toc178268610"/>
      <w:r>
        <w:rPr>
          <w:rFonts w:eastAsiaTheme="minorEastAsia"/>
        </w:rPr>
        <w:t>4.</w:t>
      </w:r>
      <w:r>
        <w:rPr>
          <w:rFonts w:eastAsiaTheme="minorEastAsia"/>
          <w:lang w:val="en-US" w:eastAsia="zh-CN"/>
        </w:rPr>
        <w:t>6</w:t>
      </w:r>
      <w:r>
        <w:rPr>
          <w:rFonts w:eastAsiaTheme="minorEastAsia"/>
        </w:rPr>
        <w:t>.</w:t>
      </w:r>
      <w:r>
        <w:rPr>
          <w:rFonts w:eastAsiaTheme="minorEastAsia" w:hint="eastAsia"/>
          <w:lang w:val="en-US" w:eastAsia="zh-CN"/>
        </w:rPr>
        <w:t>1</w:t>
      </w:r>
      <w:r>
        <w:rPr>
          <w:rFonts w:eastAsiaTheme="minorEastAsia"/>
        </w:rPr>
        <w:tab/>
      </w:r>
      <w:r>
        <w:rPr>
          <w:rFonts w:eastAsiaTheme="minorEastAsia" w:hint="eastAsia"/>
          <w:lang w:val="en-US" w:eastAsia="zh-CN"/>
        </w:rPr>
        <w:t>AKMA roaming requirements</w:t>
      </w:r>
      <w:bookmarkEnd w:id="135"/>
    </w:p>
    <w:p w14:paraId="261FB00D" w14:textId="77777777" w:rsidR="00896A3C" w:rsidRDefault="00896A3C" w:rsidP="00896A3C">
      <w:pPr>
        <w:rPr>
          <w:rFonts w:eastAsia="SimSun"/>
        </w:rPr>
      </w:pPr>
      <w:r w:rsidRPr="00896A3C">
        <w:rPr>
          <w:rFonts w:eastAsia="SimSun"/>
        </w:rPr>
        <w:t>Requirements for AKMA roaming are:</w:t>
      </w:r>
    </w:p>
    <w:p w14:paraId="1A36B700" w14:textId="4F41B092" w:rsidR="005E64EB" w:rsidRDefault="005E64EB" w:rsidP="005E64EB">
      <w:pPr>
        <w:pStyle w:val="B10"/>
        <w:rPr>
          <w:rFonts w:eastAsia="SimSun"/>
          <w:lang w:eastAsia="en-GB"/>
        </w:rPr>
      </w:pPr>
      <w:r>
        <w:rPr>
          <w:rFonts w:eastAsia="SimSun"/>
        </w:rPr>
        <w:t>-</w:t>
      </w:r>
      <w:r>
        <w:rPr>
          <w:rFonts w:eastAsia="SimSun"/>
        </w:rPr>
        <w:tab/>
        <w:t xml:space="preserve">The roaming subscriber shall be able to utilize the </w:t>
      </w:r>
      <w:r>
        <w:rPr>
          <w:rFonts w:eastAsia="SimSun"/>
          <w:lang w:eastAsia="zh-CN"/>
        </w:rPr>
        <w:t>AKMA</w:t>
      </w:r>
      <w:r>
        <w:rPr>
          <w:rFonts w:eastAsia="SimSun"/>
        </w:rPr>
        <w:t xml:space="preserve"> </w:t>
      </w:r>
      <w:r>
        <w:rPr>
          <w:rFonts w:eastAsia="SimSun"/>
          <w:lang w:eastAsia="zh-CN"/>
        </w:rPr>
        <w:t>feature</w:t>
      </w:r>
      <w:r>
        <w:rPr>
          <w:rFonts w:eastAsia="SimSun"/>
        </w:rPr>
        <w:t xml:space="preserve"> </w:t>
      </w:r>
      <w:r>
        <w:rPr>
          <w:rFonts w:eastAsia="SimSun"/>
          <w:lang w:eastAsia="zh-CN"/>
        </w:rPr>
        <w:t>provided</w:t>
      </w:r>
      <w:r>
        <w:rPr>
          <w:rFonts w:eastAsia="SimSun"/>
        </w:rPr>
        <w:t xml:space="preserve"> by the home network.</w:t>
      </w:r>
    </w:p>
    <w:p w14:paraId="40173F2F" w14:textId="77777777" w:rsidR="005E64EB" w:rsidRDefault="005E64EB" w:rsidP="005E64EB">
      <w:pPr>
        <w:pStyle w:val="B10"/>
        <w:rPr>
          <w:rFonts w:eastAsia="DengXian"/>
        </w:rPr>
      </w:pPr>
      <w:r>
        <w:rPr>
          <w:rFonts w:eastAsia="SimSun"/>
        </w:rPr>
        <w:t>-</w:t>
      </w:r>
      <w:r>
        <w:rPr>
          <w:rFonts w:eastAsia="SimSun"/>
        </w:rPr>
        <w:tab/>
        <w:t>The home network shall be able to control whether its subscriber is authorized to use the service in the visited network.</w:t>
      </w:r>
    </w:p>
    <w:p w14:paraId="37EB8D8C" w14:textId="16AB4BF2" w:rsidR="005E64EB" w:rsidRDefault="005E64EB" w:rsidP="005E64EB">
      <w:pPr>
        <w:pStyle w:val="Heading2"/>
        <w:rPr>
          <w:rFonts w:eastAsiaTheme="minorEastAsia"/>
          <w:lang w:val="en-US" w:eastAsia="zh-CN"/>
        </w:rPr>
      </w:pPr>
      <w:bookmarkStart w:id="136" w:name="_Toc178268611"/>
      <w:r>
        <w:rPr>
          <w:rFonts w:eastAsiaTheme="minorEastAsia"/>
        </w:rPr>
        <w:t>4.</w:t>
      </w:r>
      <w:r>
        <w:rPr>
          <w:rFonts w:eastAsiaTheme="minorEastAsia"/>
          <w:lang w:val="en-US" w:eastAsia="zh-CN"/>
        </w:rPr>
        <w:t>7</w:t>
      </w:r>
      <w:r>
        <w:rPr>
          <w:rFonts w:eastAsiaTheme="minorEastAsia"/>
        </w:rPr>
        <w:tab/>
      </w:r>
      <w:r>
        <w:rPr>
          <w:rFonts w:eastAsiaTheme="minorEastAsia" w:hint="eastAsia"/>
          <w:lang w:val="en-US" w:eastAsia="zh-CN"/>
        </w:rPr>
        <w:t>Use of Authentication Proxy</w:t>
      </w:r>
      <w:r>
        <w:rPr>
          <w:rFonts w:eastAsiaTheme="minorEastAsia"/>
          <w:lang w:val="en-US" w:eastAsia="zh-CN"/>
        </w:rPr>
        <w:t xml:space="preserve"> (AP)</w:t>
      </w:r>
      <w:bookmarkEnd w:id="136"/>
    </w:p>
    <w:p w14:paraId="62A212CB" w14:textId="16ED5204" w:rsidR="005E64EB" w:rsidRDefault="005E64EB" w:rsidP="005E64EB">
      <w:pPr>
        <w:pStyle w:val="Heading3"/>
        <w:rPr>
          <w:rFonts w:eastAsiaTheme="minorEastAsia"/>
          <w:lang w:eastAsia="zh-CN"/>
        </w:rPr>
      </w:pPr>
      <w:bookmarkStart w:id="137" w:name="_Toc125393857"/>
      <w:bookmarkStart w:id="138" w:name="_Toc178268612"/>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.1</w:t>
      </w:r>
      <w:r>
        <w:rPr>
          <w:rFonts w:eastAsiaTheme="minorEastAsia"/>
          <w:lang w:val="en-US" w:eastAsia="zh-CN"/>
        </w:rPr>
        <w:tab/>
      </w:r>
      <w:r>
        <w:rPr>
          <w:rFonts w:eastAsiaTheme="minorEastAsia"/>
        </w:rPr>
        <w:t>A</w:t>
      </w:r>
      <w:r>
        <w:rPr>
          <w:rFonts w:eastAsiaTheme="minorEastAsia" w:hint="eastAsia"/>
          <w:lang w:eastAsia="zh-CN"/>
        </w:rPr>
        <w:t>rchitecture of using AP</w:t>
      </w:r>
      <w:bookmarkEnd w:id="137"/>
      <w:bookmarkEnd w:id="138"/>
    </w:p>
    <w:p w14:paraId="7EB7D4E7" w14:textId="06E51D3C" w:rsidR="005E64EB" w:rsidRDefault="005E64EB" w:rsidP="005E64EB">
      <w:pPr>
        <w:rPr>
          <w:rFonts w:eastAsia="DengXian"/>
          <w:i/>
          <w:lang w:eastAsia="zh-CN"/>
        </w:rPr>
      </w:pPr>
      <w:bookmarkStart w:id="139" w:name="_Toc125393858"/>
      <w:bookmarkStart w:id="140" w:name="_Toc359245391"/>
      <w:bookmarkStart w:id="141" w:name="_Toc75189899"/>
      <w:r>
        <w:rPr>
          <w:rFonts w:eastAsia="SimSun"/>
          <w:lang w:eastAsia="zh-CN"/>
        </w:rPr>
        <w:t>An Authentication Proxy (AP) is a proxy which takes the role of a</w:t>
      </w:r>
      <w:r>
        <w:rPr>
          <w:rFonts w:eastAsia="SimSun" w:hint="eastAsia"/>
          <w:lang w:eastAsia="zh-CN"/>
        </w:rPr>
        <w:t>n</w:t>
      </w:r>
      <w:r>
        <w:rPr>
          <w:rFonts w:eastAsia="SimSun"/>
          <w:lang w:eastAsia="zh-CN"/>
        </w:rPr>
        <w:t xml:space="preserve"> AF</w:t>
      </w:r>
      <w:r>
        <w:rPr>
          <w:rFonts w:eastAsia="SimSun" w:hint="eastAsia"/>
          <w:lang w:eastAsia="zh-CN"/>
        </w:rPr>
        <w:t xml:space="preserve"> and delegates a group of </w:t>
      </w:r>
      <w:r>
        <w:rPr>
          <w:rFonts w:eastAsia="SimSun" w:hint="eastAsia"/>
          <w:lang w:val="en-US" w:eastAsia="zh-CN"/>
        </w:rPr>
        <w:t>Application Servers (</w:t>
      </w:r>
      <w:r>
        <w:rPr>
          <w:rFonts w:eastAsia="SimSun" w:hint="eastAsia"/>
          <w:lang w:eastAsia="zh-CN"/>
        </w:rPr>
        <w:t>ASs</w:t>
      </w:r>
      <w:r>
        <w:rPr>
          <w:rFonts w:eastAsia="SimSun" w:hint="eastAsia"/>
          <w:lang w:val="en-US" w:eastAsia="zh-CN"/>
        </w:rPr>
        <w:t>)</w:t>
      </w:r>
      <w:r>
        <w:rPr>
          <w:rFonts w:eastAsia="SimSun" w:hint="eastAsia"/>
          <w:lang w:eastAsia="zh-CN"/>
        </w:rPr>
        <w:t xml:space="preserve">. It </w:t>
      </w:r>
      <w:r>
        <w:rPr>
          <w:rFonts w:eastAsia="SimSun"/>
          <w:lang w:eastAsia="zh-CN"/>
        </w:rPr>
        <w:t xml:space="preserve">may reside between the UE and the AS </w:t>
      </w:r>
      <w:proofErr w:type="spellStart"/>
      <w:r>
        <w:rPr>
          <w:rFonts w:eastAsia="SimSun"/>
          <w:lang w:eastAsia="zh-CN"/>
        </w:rPr>
        <w:t>as</w:t>
      </w:r>
      <w:proofErr w:type="spellEnd"/>
      <w:r>
        <w:rPr>
          <w:rFonts w:eastAsia="SimSun"/>
          <w:lang w:eastAsia="zh-CN"/>
        </w:rPr>
        <w:t xml:space="preserve"> depicted in </w:t>
      </w:r>
      <w:r>
        <w:rPr>
          <w:rFonts w:eastAsia="SimSun" w:hint="eastAsia"/>
          <w:lang w:eastAsia="zh-CN"/>
        </w:rPr>
        <w:t>the figures below</w:t>
      </w:r>
      <w:r>
        <w:rPr>
          <w:rFonts w:eastAsia="SimSun"/>
          <w:lang w:eastAsia="zh-CN"/>
        </w:rPr>
        <w:t>.</w:t>
      </w:r>
      <w:r>
        <w:rPr>
          <w:rFonts w:eastAsia="SimSun" w:hint="eastAsia"/>
          <w:lang w:eastAsia="zh-CN"/>
        </w:rPr>
        <w:t xml:space="preserve"> The AP helps the ASs behind the AP to execute AKMA </w:t>
      </w:r>
      <w:r>
        <w:rPr>
          <w:rFonts w:eastAsia="SimSun" w:hint="eastAsia"/>
          <w:color w:val="000000" w:themeColor="text1"/>
          <w:lang w:eastAsia="zh-CN"/>
        </w:rPr>
        <w:t xml:space="preserve">procedures to </w:t>
      </w:r>
      <w:r>
        <w:rPr>
          <w:rFonts w:hint="eastAsia"/>
          <w:color w:val="000000" w:themeColor="text1"/>
          <w:lang w:eastAsia="zh-CN"/>
        </w:rPr>
        <w:t xml:space="preserve">save the consumption of signalling resources and </w:t>
      </w:r>
      <w:proofErr w:type="spellStart"/>
      <w:r>
        <w:rPr>
          <w:rFonts w:hint="eastAsia"/>
          <w:color w:val="000000" w:themeColor="text1"/>
          <w:lang w:eastAsia="zh-CN"/>
        </w:rPr>
        <w:t>AAnF</w:t>
      </w:r>
      <w:proofErr w:type="spellEnd"/>
      <w:r>
        <w:rPr>
          <w:rFonts w:hint="eastAsia"/>
          <w:color w:val="000000" w:themeColor="text1"/>
          <w:lang w:eastAsia="zh-CN"/>
        </w:rPr>
        <w:t xml:space="preserve"> computing resources</w:t>
      </w:r>
      <w:r>
        <w:rPr>
          <w:rFonts w:eastAsia="SimSun" w:hint="eastAsia"/>
          <w:color w:val="000000" w:themeColor="text1"/>
          <w:lang w:eastAsia="zh-CN"/>
        </w:rPr>
        <w:t>. It may also relieve the AS</w:t>
      </w:r>
      <w:r>
        <w:rPr>
          <w:rFonts w:eastAsia="SimSun" w:hint="eastAsia"/>
          <w:lang w:eastAsia="zh-CN"/>
        </w:rPr>
        <w:t xml:space="preserve"> of security tasks. </w:t>
      </w:r>
      <w:r>
        <w:rPr>
          <w:rFonts w:eastAsia="SimSun"/>
          <w:lang w:eastAsia="zh-CN"/>
        </w:rPr>
        <w:t xml:space="preserve">The use of an </w:t>
      </w:r>
      <w:r>
        <w:rPr>
          <w:rFonts w:eastAsia="SimSun" w:hint="eastAsia"/>
          <w:lang w:eastAsia="zh-CN"/>
        </w:rPr>
        <w:t>AP</w:t>
      </w:r>
      <w:r>
        <w:rPr>
          <w:rFonts w:eastAsia="SimSun"/>
          <w:lang w:eastAsia="zh-CN"/>
        </w:rPr>
        <w:t xml:space="preserve"> is fully compatible with the architecture specified in </w:t>
      </w:r>
      <w:r>
        <w:rPr>
          <w:rFonts w:eastAsia="SimSun" w:hint="eastAsia"/>
          <w:lang w:val="en-US" w:eastAsia="zh-CN"/>
        </w:rPr>
        <w:t>th</w:t>
      </w:r>
      <w:r>
        <w:rPr>
          <w:rFonts w:eastAsia="SimSun"/>
          <w:lang w:val="en-US" w:eastAsia="zh-CN"/>
        </w:rPr>
        <w:t>e present</w:t>
      </w:r>
      <w:r>
        <w:rPr>
          <w:rFonts w:eastAsia="SimSun" w:hint="eastAsia"/>
          <w:lang w:val="en-US" w:eastAsia="zh-CN"/>
        </w:rPr>
        <w:t xml:space="preserve"> document</w:t>
      </w:r>
      <w:r>
        <w:rPr>
          <w:rFonts w:eastAsia="SimSun"/>
          <w:lang w:eastAsia="zh-CN"/>
        </w:rPr>
        <w:t>.</w:t>
      </w:r>
      <w:r>
        <w:rPr>
          <w:lang w:eastAsia="zh-CN"/>
        </w:rPr>
        <w:t xml:space="preserve"> </w:t>
      </w:r>
      <w:r>
        <w:rPr>
          <w:rFonts w:hint="eastAsia"/>
          <w:lang w:eastAsia="zh-CN"/>
        </w:rPr>
        <w:t xml:space="preserve"> </w:t>
      </w:r>
    </w:p>
    <w:p w14:paraId="6D6F95FB" w14:textId="77777777" w:rsidR="005E64EB" w:rsidRDefault="005E64EB" w:rsidP="005E64EB">
      <w:r>
        <w:rPr>
          <w:rFonts w:hint="eastAsia"/>
          <w:lang w:eastAsia="zh-CN"/>
        </w:rPr>
        <w:t>T</w:t>
      </w:r>
      <w:r>
        <w:t>he AP can assure the ASs that the request is coming from an authorized subscriber of the MNO.</w:t>
      </w:r>
    </w:p>
    <w:bookmarkStart w:id="142" w:name="_MON_1147014571"/>
    <w:bookmarkEnd w:id="142"/>
    <w:p w14:paraId="6CD9A5F5" w14:textId="77777777" w:rsidR="005E64EB" w:rsidRDefault="005E64EB" w:rsidP="005E64EB">
      <w:pPr>
        <w:pStyle w:val="TH"/>
      </w:pPr>
      <w:r>
        <w:object w:dxaOrig="8663" w:dyaOrig="4140" w14:anchorId="2F60D428">
          <v:shape id="_x0000_i1029" type="#_x0000_t75" style="width:433.65pt;height:206.45pt" o:ole="">
            <v:imagedata r:id="rId18" o:title=""/>
          </v:shape>
          <o:OLEObject Type="Embed" ProgID="Word.Picture.8" ShapeID="_x0000_i1029" DrawAspect="Content" ObjectID="_1797931702" r:id="rId19"/>
        </w:object>
      </w:r>
    </w:p>
    <w:p w14:paraId="74C097DE" w14:textId="27BAEAC9"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val="en-US" w:eastAsia="zh-CN"/>
        </w:rPr>
        <w:t>.1</w:t>
      </w:r>
      <w:r>
        <w:rPr>
          <w:rFonts w:hint="eastAsia"/>
          <w:lang w:eastAsia="zh-CN"/>
        </w:rPr>
        <w:t>-1</w:t>
      </w:r>
      <w:r>
        <w:t>:</w:t>
      </w:r>
      <w:r>
        <w:rPr>
          <w:rFonts w:hint="eastAsia"/>
          <w:lang w:eastAsia="zh-CN"/>
        </w:rPr>
        <w:t xml:space="preserve"> </w:t>
      </w:r>
      <w:r>
        <w:t>Environment and reference points</w:t>
      </w:r>
      <w:r>
        <w:rPr>
          <w:rFonts w:hint="eastAsia"/>
          <w:lang w:eastAsia="zh-CN"/>
        </w:rPr>
        <w:t xml:space="preserve"> of AP when AP is internal </w:t>
      </w:r>
    </w:p>
    <w:p w14:paraId="1B8F2732" w14:textId="77777777" w:rsidR="005E64EB" w:rsidRDefault="005E64EB" w:rsidP="005E64EB">
      <w:pPr>
        <w:rPr>
          <w:lang w:eastAsia="zh-CN"/>
        </w:rPr>
      </w:pPr>
    </w:p>
    <w:bookmarkStart w:id="143" w:name="_MON_1716628222"/>
    <w:bookmarkEnd w:id="143"/>
    <w:p w14:paraId="5DDF7344" w14:textId="77777777" w:rsidR="005E64EB" w:rsidRDefault="005E64EB" w:rsidP="005E64EB">
      <w:pPr>
        <w:pStyle w:val="TH"/>
      </w:pPr>
      <w:r>
        <w:object w:dxaOrig="8663" w:dyaOrig="4140" w14:anchorId="30B7C931">
          <v:shape id="_x0000_i1030" type="#_x0000_t75" style="width:433.65pt;height:206.45pt" o:ole="">
            <v:imagedata r:id="rId20" o:title=""/>
          </v:shape>
          <o:OLEObject Type="Embed" ProgID="Word.Picture.8" ShapeID="_x0000_i1030" DrawAspect="Content" ObjectID="_1797931703" r:id="rId21"/>
        </w:object>
      </w:r>
    </w:p>
    <w:p w14:paraId="6055EA31" w14:textId="7C13E80D"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w:t>
      </w:r>
      <w:r>
        <w:rPr>
          <w:rFonts w:hint="eastAsia"/>
          <w:lang w:val="en-US" w:eastAsia="zh-CN"/>
        </w:rPr>
        <w:t>1</w:t>
      </w:r>
      <w:r>
        <w:rPr>
          <w:rFonts w:hint="eastAsia"/>
          <w:lang w:eastAsia="zh-CN"/>
        </w:rPr>
        <w:t>-</w:t>
      </w:r>
      <w:r>
        <w:rPr>
          <w:rFonts w:hint="eastAsia"/>
          <w:lang w:val="en-US" w:eastAsia="zh-CN"/>
        </w:rPr>
        <w:t>2</w:t>
      </w:r>
      <w:r>
        <w:t>:</w:t>
      </w:r>
      <w:r>
        <w:rPr>
          <w:rFonts w:hint="eastAsia"/>
          <w:lang w:eastAsia="zh-CN"/>
        </w:rPr>
        <w:t xml:space="preserve"> </w:t>
      </w:r>
      <w:r>
        <w:t>Environment and reference points</w:t>
      </w:r>
      <w:r>
        <w:rPr>
          <w:rFonts w:hint="eastAsia"/>
          <w:lang w:eastAsia="zh-CN"/>
        </w:rPr>
        <w:t xml:space="preserve"> of AP when AP is external</w:t>
      </w:r>
    </w:p>
    <w:p w14:paraId="5B06489E" w14:textId="77777777" w:rsidR="005E64EB" w:rsidRDefault="005E64EB" w:rsidP="005E64EB">
      <w:pPr>
        <w:rPr>
          <w:rFonts w:eastAsia="SimSun"/>
          <w:i/>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is HTTP based, t</w:t>
      </w:r>
      <w:r>
        <w:rPr>
          <w:rFonts w:eastAsia="SimSun"/>
          <w:lang w:eastAsia="zh-CN"/>
        </w:rPr>
        <w:t>he</w:t>
      </w:r>
      <w:r>
        <w:rPr>
          <w:rFonts w:eastAsia="SimSun" w:hint="eastAsia"/>
          <w:lang w:eastAsia="zh-CN"/>
        </w:rPr>
        <w:t xml:space="preserve"> UE is configured with the FQDN of AS, and the AP is a reverse proxy to handle the communication between the UE and the AS.</w:t>
      </w:r>
      <w:r>
        <w:rPr>
          <w:rFonts w:eastAsia="SimSun"/>
          <w:lang w:eastAsia="zh-CN"/>
        </w:rPr>
        <w:t xml:space="preserve"> The AP takes the role of a</w:t>
      </w:r>
      <w:r>
        <w:rPr>
          <w:rFonts w:eastAsia="SimSun" w:hint="eastAsia"/>
          <w:lang w:eastAsia="zh-CN"/>
        </w:rPr>
        <w:t>n</w:t>
      </w:r>
      <w:r>
        <w:rPr>
          <w:rFonts w:eastAsia="SimSun"/>
          <w:lang w:eastAsia="zh-CN"/>
        </w:rPr>
        <w:t xml:space="preserve"> AF. The AKMA Application Key (i.e. K</w:t>
      </w:r>
      <w:r>
        <w:rPr>
          <w:rFonts w:eastAsia="SimSun"/>
          <w:vertAlign w:val="subscript"/>
          <w:lang w:eastAsia="zh-CN"/>
        </w:rPr>
        <w:t>AF</w:t>
      </w:r>
      <w:r>
        <w:rPr>
          <w:rFonts w:eastAsia="SimSun"/>
          <w:lang w:eastAsia="zh-CN"/>
        </w:rPr>
        <w:t>), which is utilized between the UE and the AP, is derived based on the FQDN of the AS.</w:t>
      </w:r>
    </w:p>
    <w:p w14:paraId="1B1CC80B" w14:textId="0535D2F0" w:rsidR="005E64EB" w:rsidRDefault="005E64EB" w:rsidP="005E64EB">
      <w:pPr>
        <w:rPr>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xml:space="preserve">* is not HTTP based, </w:t>
      </w:r>
      <w:r>
        <w:rPr>
          <w:rFonts w:eastAsia="SimSun"/>
          <w:lang w:eastAsia="zh-CN"/>
        </w:rPr>
        <w:t>it is left to implementation</w:t>
      </w:r>
      <w:r>
        <w:rPr>
          <w:rFonts w:eastAsia="SimSun" w:hint="eastAsia"/>
          <w:lang w:eastAsia="zh-CN"/>
        </w:rPr>
        <w:t xml:space="preserve">, e.g., how the AP identifies the traffic towards corresponding AS </w:t>
      </w:r>
      <w:r>
        <w:rPr>
          <w:rFonts w:eastAsia="SimSun"/>
          <w:lang w:eastAsia="zh-CN"/>
        </w:rPr>
        <w:t>may be</w:t>
      </w:r>
      <w:r>
        <w:rPr>
          <w:rFonts w:eastAsia="SimSun" w:hint="eastAsia"/>
          <w:lang w:eastAsia="zh-CN"/>
        </w:rPr>
        <w:t xml:space="preserve"> pre-configured in the AP by the operator who depl</w:t>
      </w:r>
      <w:r>
        <w:rPr>
          <w:rFonts w:eastAsia="SimSun"/>
          <w:lang w:eastAsia="zh-CN"/>
        </w:rPr>
        <w:t>o</w:t>
      </w:r>
      <w:r>
        <w:rPr>
          <w:rFonts w:eastAsia="SimSun" w:hint="eastAsia"/>
          <w:lang w:eastAsia="zh-CN"/>
        </w:rPr>
        <w:t>ys the AP.</w:t>
      </w:r>
    </w:p>
    <w:p w14:paraId="3A32FE07" w14:textId="431F4A78" w:rsidR="005E64EB" w:rsidRDefault="005E64EB" w:rsidP="005E64EB">
      <w:pPr>
        <w:pStyle w:val="Heading3"/>
        <w:rPr>
          <w:rFonts w:eastAsiaTheme="minorEastAsia"/>
        </w:rPr>
      </w:pPr>
      <w:bookmarkStart w:id="144" w:name="_Toc178268613"/>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.2</w:t>
      </w:r>
      <w:r>
        <w:rPr>
          <w:rFonts w:eastAsiaTheme="minorEastAsia"/>
        </w:rPr>
        <w:tab/>
        <w:t>AP-AS reference point</w:t>
      </w:r>
      <w:bookmarkEnd w:id="139"/>
      <w:bookmarkEnd w:id="140"/>
      <w:bookmarkEnd w:id="141"/>
      <w:bookmarkEnd w:id="144"/>
    </w:p>
    <w:p w14:paraId="51481694" w14:textId="77777777" w:rsidR="005E64EB" w:rsidRDefault="005E64EB" w:rsidP="005E64EB">
      <w:pPr>
        <w:rPr>
          <w:lang w:eastAsia="zh-CN"/>
        </w:rPr>
      </w:pPr>
      <w:bookmarkStart w:id="145" w:name="_Toc125393859"/>
      <w:r>
        <w:t>The HTTP protocol is run over the AP-AS reference point.</w:t>
      </w:r>
      <w:r>
        <w:rPr>
          <w:rFonts w:hint="eastAsia"/>
          <w:lang w:eastAsia="zh-CN"/>
        </w:rPr>
        <w:t xml:space="preserve"> </w:t>
      </w:r>
    </w:p>
    <w:p w14:paraId="559702E8" w14:textId="6FC00E3E" w:rsidR="005E64EB" w:rsidRDefault="005E64EB" w:rsidP="005E64EB">
      <w:pPr>
        <w:rPr>
          <w:lang w:eastAsia="zh-CN"/>
        </w:rPr>
      </w:pPr>
      <w:r>
        <w:t>Confidentiality and integrity protection can be provided for the reference point between the AP and the AS using NDS/IP mechanisms as specified in TS 33.210 [</w:t>
      </w:r>
      <w:r w:rsidR="00540F1E" w:rsidRPr="00540F1E">
        <w:rPr>
          <w:lang w:eastAsia="zh-CN"/>
        </w:rPr>
        <w:t>13</w:t>
      </w:r>
      <w:r>
        <w:t xml:space="preserve">]. For traffic between different security domains, the Za reference point shall be operated. For traffic inside a security domain, it is up to the operator to decide whether to deploy the </w:t>
      </w:r>
      <w:proofErr w:type="spellStart"/>
      <w:r>
        <w:t>Zb</w:t>
      </w:r>
      <w:proofErr w:type="spellEnd"/>
      <w:r>
        <w:t xml:space="preserve"> reference point. </w:t>
      </w:r>
    </w:p>
    <w:p w14:paraId="1D5761A3" w14:textId="389C251E" w:rsidR="005E64EB" w:rsidRDefault="005E64EB" w:rsidP="005E64EB">
      <w:pPr>
        <w:pStyle w:val="Heading3"/>
        <w:rPr>
          <w:rFonts w:eastAsiaTheme="minorEastAsia"/>
          <w:lang w:eastAsia="zh-CN"/>
        </w:rPr>
      </w:pPr>
      <w:bookmarkStart w:id="146" w:name="_Toc178268614"/>
      <w:r>
        <w:rPr>
          <w:rFonts w:eastAsiaTheme="minorEastAsia" w:hint="eastAsia"/>
          <w:lang w:val="en-US" w:eastAsia="zh-CN"/>
        </w:rPr>
        <w:lastRenderedPageBreak/>
        <w:t>4.</w:t>
      </w:r>
      <w:r>
        <w:rPr>
          <w:rFonts w:eastAsiaTheme="minorEastAsia"/>
          <w:lang w:val="en-US" w:eastAsia="zh-CN"/>
        </w:rPr>
        <w:t>7</w:t>
      </w:r>
      <w:r>
        <w:rPr>
          <w:rFonts w:eastAsiaTheme="minorEastAsia" w:hint="eastAsia"/>
          <w:lang w:val="en-US" w:eastAsia="zh-CN"/>
        </w:rPr>
        <w:t>.3</w:t>
      </w:r>
      <w:r>
        <w:rPr>
          <w:rFonts w:eastAsiaTheme="minorEastAsia" w:hint="eastAsia"/>
        </w:rPr>
        <w:tab/>
      </w:r>
      <w:r>
        <w:rPr>
          <w:rFonts w:eastAsiaTheme="minorEastAsia" w:hint="eastAsia"/>
          <w:lang w:eastAsia="zh-CN"/>
        </w:rPr>
        <w:t>Example of using AP for TLS tunnels</w:t>
      </w:r>
      <w:bookmarkEnd w:id="145"/>
      <w:bookmarkEnd w:id="146"/>
    </w:p>
    <w:p w14:paraId="3C497E82" w14:textId="77777777" w:rsidR="005E64EB" w:rsidRDefault="005E64EB" w:rsidP="005E64EB">
      <w:r>
        <w:rPr>
          <w:rFonts w:hint="eastAsia"/>
          <w:lang w:eastAsia="zh-CN"/>
        </w:rPr>
        <w:t xml:space="preserve">When the TLS based protocol is used as </w:t>
      </w:r>
      <w:proofErr w:type="spellStart"/>
      <w:r>
        <w:rPr>
          <w:rFonts w:hint="eastAsia"/>
          <w:lang w:eastAsia="zh-CN"/>
        </w:rPr>
        <w:t>Ua</w:t>
      </w:r>
      <w:proofErr w:type="spellEnd"/>
      <w:r>
        <w:rPr>
          <w:rFonts w:hint="eastAsia"/>
          <w:lang w:eastAsia="zh-CN"/>
        </w:rPr>
        <w:t>* profile, the AP can be used to handle</w:t>
      </w:r>
      <w:r>
        <w:t xml:space="preserve"> the TLS security relation with the UE and relieves the AS of this task. When an HTTPS request is destined towards an AS behind an AP, the AP terminates the TLS tunnel and performs UE authentication. The AP proxies the HTTP requests received from UE to one or many application servers. The AP may add an assertion of identity of the subscriber for use by the AS, when the AP forwards the request from the UE to the AS.</w:t>
      </w:r>
    </w:p>
    <w:bookmarkStart w:id="147" w:name="_MON_1716883085"/>
    <w:bookmarkEnd w:id="147"/>
    <w:p w14:paraId="6A872853" w14:textId="77777777" w:rsidR="005E64EB" w:rsidRDefault="005E64EB" w:rsidP="005E64EB">
      <w:pPr>
        <w:pStyle w:val="TH"/>
      </w:pPr>
      <w:r>
        <w:object w:dxaOrig="8663" w:dyaOrig="4140" w14:anchorId="15AE1B4B">
          <v:shape id="_x0000_i1031" type="#_x0000_t75" style="width:433.65pt;height:206.45pt" o:ole="">
            <v:imagedata r:id="rId22" o:title=""/>
          </v:shape>
          <o:OLEObject Type="Embed" ProgID="Word.Picture.8" ShapeID="_x0000_i1031" DrawAspect="Content" ObjectID="_1797931704" r:id="rId23"/>
        </w:object>
      </w:r>
    </w:p>
    <w:p w14:paraId="5E22F5F5" w14:textId="0F5140F0"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.3-1</w:t>
      </w:r>
      <w:r>
        <w:t>:</w:t>
      </w:r>
      <w:r>
        <w:rPr>
          <w:rFonts w:hint="eastAsia"/>
          <w:lang w:eastAsia="zh-CN"/>
        </w:rPr>
        <w:t xml:space="preserve"> </w:t>
      </w:r>
      <w:r>
        <w:t>Environment and reference points</w:t>
      </w:r>
      <w:r>
        <w:rPr>
          <w:rFonts w:hint="eastAsia"/>
          <w:lang w:eastAsia="zh-CN"/>
        </w:rPr>
        <w:t xml:space="preserve"> of AP for TLS tunnels when AP is internal</w:t>
      </w:r>
    </w:p>
    <w:p w14:paraId="7E4290DE" w14:textId="77777777" w:rsidR="005E64EB" w:rsidRDefault="005E64EB" w:rsidP="005E64EB">
      <w:pPr>
        <w:pStyle w:val="TH"/>
        <w:rPr>
          <w:lang w:eastAsia="zh-CN"/>
        </w:rPr>
      </w:pPr>
      <w:r>
        <w:object w:dxaOrig="8663" w:dyaOrig="4140" w14:anchorId="5359D274">
          <v:shape id="_x0000_i1032" type="#_x0000_t75" style="width:433.65pt;height:206.45pt" o:ole="">
            <v:imagedata r:id="rId24" o:title=""/>
          </v:shape>
          <o:OLEObject Type="Embed" ProgID="Word.Picture.8" ShapeID="_x0000_i1032" DrawAspect="Content" ObjectID="_1797931705" r:id="rId25"/>
        </w:object>
      </w:r>
    </w:p>
    <w:p w14:paraId="5ABC7ED2" w14:textId="4C25D533"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.3-2</w:t>
      </w:r>
      <w:r>
        <w:t>:</w:t>
      </w:r>
      <w:r>
        <w:rPr>
          <w:rFonts w:hint="eastAsia"/>
          <w:lang w:eastAsia="zh-CN"/>
        </w:rPr>
        <w:t xml:space="preserve"> </w:t>
      </w:r>
      <w:r>
        <w:t>Environment and reference points</w:t>
      </w:r>
      <w:r>
        <w:rPr>
          <w:rFonts w:hint="eastAsia"/>
          <w:lang w:eastAsia="zh-CN"/>
        </w:rPr>
        <w:t xml:space="preserve"> of AP for TLS tunnels when AP is external</w:t>
      </w:r>
    </w:p>
    <w:p w14:paraId="1BBFEE42" w14:textId="77777777" w:rsidR="005E64EB" w:rsidRPr="00F16DBC" w:rsidRDefault="005E64EB" w:rsidP="005E64EB">
      <w:pPr>
        <w:rPr>
          <w:rFonts w:eastAsiaTheme="minorEastAsia"/>
        </w:rPr>
      </w:pPr>
    </w:p>
    <w:p w14:paraId="4A6FE3E6" w14:textId="165913BA" w:rsidR="004E63E6" w:rsidRPr="00F16DBC" w:rsidRDefault="004E63E6" w:rsidP="004E63E6">
      <w:pPr>
        <w:pStyle w:val="Heading1"/>
        <w:rPr>
          <w:rFonts w:eastAsiaTheme="minorEastAsia"/>
          <w:lang w:eastAsia="zh-CN"/>
        </w:rPr>
      </w:pPr>
      <w:bookmarkStart w:id="148" w:name="_Toc42179532"/>
      <w:bookmarkStart w:id="149" w:name="_Toc42246805"/>
      <w:bookmarkStart w:id="150" w:name="_Toc42177180"/>
      <w:bookmarkStart w:id="151" w:name="_Toc51245740"/>
      <w:bookmarkStart w:id="152" w:name="_Toc178268615"/>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48"/>
      <w:bookmarkEnd w:id="149"/>
      <w:bookmarkEnd w:id="150"/>
      <w:r w:rsidR="006851D7">
        <w:rPr>
          <w:rFonts w:eastAsiaTheme="minorEastAsia"/>
          <w:lang w:eastAsia="zh-CN"/>
        </w:rPr>
        <w:t>m</w:t>
      </w:r>
      <w:r w:rsidR="006851D7" w:rsidRPr="00F16DBC">
        <w:rPr>
          <w:rFonts w:eastAsiaTheme="minorEastAsia" w:hint="eastAsia"/>
          <w:lang w:eastAsia="zh-CN"/>
        </w:rPr>
        <w:t>anagement</w:t>
      </w:r>
      <w:bookmarkEnd w:id="151"/>
      <w:bookmarkEnd w:id="152"/>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53" w:name="_Toc42177181"/>
      <w:bookmarkStart w:id="154" w:name="_Toc42179533"/>
      <w:bookmarkStart w:id="155" w:name="_Toc42246806"/>
      <w:bookmarkStart w:id="156" w:name="_Toc51245741"/>
      <w:bookmarkStart w:id="157" w:name="_Toc178268616"/>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53"/>
      <w:bookmarkEnd w:id="154"/>
      <w:bookmarkEnd w:id="155"/>
      <w:bookmarkEnd w:id="156"/>
      <w:bookmarkEnd w:id="157"/>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lastRenderedPageBreak/>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011DEF98" w14:textId="3161776B"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33" type="#_x0000_t75" style="width:397.05pt;height:191.45pt" o:ole="">
            <v:imagedata r:id="rId26" o:title=""/>
          </v:shape>
          <o:OLEObject Type="Embed" ProgID="Visio.Drawing.15" ShapeID="_x0000_i1033" DrawAspect="Content" ObjectID="_1797931706" r:id="rId27"/>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58" w:name="_Toc42177182"/>
      <w:bookmarkStart w:id="159" w:name="_Toc42179534"/>
      <w:bookmarkStart w:id="160" w:name="_Toc42246807"/>
      <w:bookmarkStart w:id="161" w:name="_Toc51245742"/>
      <w:bookmarkStart w:id="162" w:name="_Toc178268617"/>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58"/>
      <w:bookmarkEnd w:id="159"/>
      <w:bookmarkEnd w:id="160"/>
      <w:bookmarkEnd w:id="161"/>
      <w:bookmarkEnd w:id="162"/>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63" w:name="_Toc42177183"/>
      <w:bookmarkStart w:id="164" w:name="_Toc42179535"/>
      <w:bookmarkStart w:id="165" w:name="_Toc42246808"/>
      <w:bookmarkStart w:id="166" w:name="_Toc51245743"/>
      <w:bookmarkStart w:id="167" w:name="_Toc178268618"/>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63"/>
      <w:bookmarkEnd w:id="164"/>
      <w:bookmarkEnd w:id="165"/>
      <w:bookmarkEnd w:id="166"/>
      <w:bookmarkEnd w:id="167"/>
    </w:p>
    <w:p w14:paraId="4A286320" w14:textId="30153313" w:rsidR="00542DFA" w:rsidRPr="00F16DBC" w:rsidRDefault="00542DFA" w:rsidP="00542DFA">
      <w:pPr>
        <w:pStyle w:val="Heading2"/>
        <w:rPr>
          <w:rFonts w:eastAsiaTheme="minorEastAsia"/>
        </w:rPr>
      </w:pPr>
      <w:bookmarkStart w:id="168" w:name="_Toc42177184"/>
      <w:bookmarkStart w:id="169" w:name="_Toc42179536"/>
      <w:bookmarkStart w:id="170" w:name="_Toc42246809"/>
      <w:bookmarkStart w:id="171" w:name="_Toc51245744"/>
      <w:bookmarkStart w:id="172" w:name="_Toc178268619"/>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68"/>
      <w:bookmarkEnd w:id="169"/>
      <w:bookmarkEnd w:id="170"/>
      <w:bookmarkEnd w:id="171"/>
      <w:bookmarkEnd w:id="172"/>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34" type="#_x0000_t75" alt="" style="width:544.35pt;height:263.85pt" o:ole="">
            <v:imagedata r:id="rId28" o:title="" cropbottom="2092f"/>
          </v:shape>
          <o:OLEObject Type="Embed" ProgID="Visio.Drawing.15" ShapeID="_x0000_i1034" DrawAspect="Content" ObjectID="_1797931707" r:id="rId29"/>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515324E8"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4B749A" w:rsidRPr="004B749A">
        <w:rPr>
          <w:rFonts w:eastAsia="SimSun"/>
        </w:rPr>
        <w:t>Naanf_AKMA_AnchorKey_Register</w:t>
      </w:r>
      <w:proofErr w:type="spellEnd"/>
      <w:r w:rsidR="004B749A" w:rsidRPr="004B749A">
        <w:rPr>
          <w:rFonts w:eastAsia="SimSun"/>
        </w:rPr>
        <w:t xml:space="preserve"> </w:t>
      </w:r>
      <w:r w:rsidR="001B5198" w:rsidRPr="00F16DBC">
        <w:rPr>
          <w:rFonts w:eastAsia="SimSun"/>
        </w:rPr>
        <w:t>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173" w:name="_Toc42177185"/>
      <w:bookmarkStart w:id="174" w:name="_Toc42179537"/>
      <w:bookmarkStart w:id="175" w:name="_Toc42246810"/>
      <w:bookmarkStart w:id="176" w:name="_Toc51245745"/>
      <w:bookmarkStart w:id="177" w:name="_Toc178268620"/>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73"/>
      <w:bookmarkEnd w:id="174"/>
      <w:bookmarkEnd w:id="175"/>
      <w:bookmarkEnd w:id="176"/>
      <w:bookmarkEnd w:id="177"/>
    </w:p>
    <w:p w14:paraId="7225E7C4" w14:textId="33393B59" w:rsidR="004D4470" w:rsidRPr="004D4470" w:rsidRDefault="004D4470" w:rsidP="00B24B8B">
      <w:pPr>
        <w:pStyle w:val="Heading3"/>
        <w:rPr>
          <w:rFonts w:eastAsiaTheme="minorEastAsia"/>
        </w:rPr>
      </w:pPr>
      <w:bookmarkStart w:id="178" w:name="_Toc178268621"/>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178"/>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7DBBBDF5" w:rsidR="000E4A02" w:rsidRPr="00F16DBC" w:rsidRDefault="00565839" w:rsidP="004A1E59">
      <w:pPr>
        <w:pStyle w:val="TH"/>
        <w:rPr>
          <w:rFonts w:eastAsiaTheme="minorEastAsia"/>
          <w:lang w:eastAsia="zh-CN"/>
        </w:rPr>
      </w:pPr>
      <w:r>
        <w:object w:dxaOrig="11640" w:dyaOrig="7935" w14:anchorId="51AE9823">
          <v:shape id="_x0000_i1035" type="#_x0000_t75" style="width:398.3pt;height:270.95pt" o:ole="">
            <v:imagedata r:id="rId30" o:title=""/>
          </v:shape>
          <o:OLEObject Type="Embed" ProgID="Visio.Drawing.11" ShapeID="_x0000_i1035" DrawAspect="Content" ObjectID="_1797931708" r:id="rId31"/>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07631E81" w14:textId="26734C81" w:rsidR="00B50FEF" w:rsidRDefault="00385950" w:rsidP="00B50FEF">
      <w:pPr>
        <w:pStyle w:val="B10"/>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r w:rsidR="00B50FEF">
        <w:t xml:space="preserve"> </w:t>
      </w:r>
      <w:r w:rsidR="00B50FEF" w:rsidRPr="00B50FEF">
        <w:t xml:space="preserve">If AF wants to receive a notification for AKMA service disabling, the AF shall include AKMA service disable URI in the </w:t>
      </w:r>
      <w:proofErr w:type="spellStart"/>
      <w:r w:rsidR="00B50FEF" w:rsidRPr="00B50FEF">
        <w:t>Naanf_AKMA_ApplicationKey_Get</w:t>
      </w:r>
      <w:proofErr w:type="spellEnd"/>
      <w:r w:rsidR="00B50FEF" w:rsidRPr="00B50FEF">
        <w:t xml:space="preserve"> request. Based on the AKMA service disable URI, the </w:t>
      </w:r>
      <w:proofErr w:type="spellStart"/>
      <w:r w:rsidR="00B50FEF" w:rsidRPr="00B50FEF">
        <w:t>AAnF</w:t>
      </w:r>
      <w:proofErr w:type="spellEnd"/>
      <w:r w:rsidR="00B50FEF" w:rsidRPr="00B50FEF">
        <w:t xml:space="preserve"> shall create an implicit subscription for the AF for the </w:t>
      </w:r>
      <w:proofErr w:type="spellStart"/>
      <w:r w:rsidR="00B50FEF" w:rsidRPr="00B50FEF">
        <w:t>AAnF</w:t>
      </w:r>
      <w:proofErr w:type="spellEnd"/>
      <w:r w:rsidR="00B50FEF" w:rsidRPr="00B50FEF">
        <w:t xml:space="preserve"> to later notify the AF about AKMA service disable as defined in </w:t>
      </w:r>
      <w:r w:rsidR="004C6A17" w:rsidRPr="004C6A17">
        <w:t xml:space="preserve">clause </w:t>
      </w:r>
      <w:r w:rsidR="00B50FEF" w:rsidRPr="00B50FEF">
        <w:t>6.</w:t>
      </w:r>
      <w:r w:rsidR="005034AA" w:rsidRPr="005034AA">
        <w:t>8</w:t>
      </w:r>
      <w:r w:rsidR="00B50FEF" w:rsidRPr="00B50FEF">
        <w:t>. Implicit subscription has an expiration time set by operator policy.</w:t>
      </w:r>
    </w:p>
    <w:p w14:paraId="0DEC7801" w14:textId="471EE5CF" w:rsidR="00C15846" w:rsidRDefault="00153175" w:rsidP="00B50FEF">
      <w:pPr>
        <w:pStyle w:val="B2"/>
        <w:rPr>
          <w:rFonts w:eastAsiaTheme="minorEastAsia"/>
        </w:rPr>
      </w:pPr>
      <w:r w:rsidRPr="005F16F8">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w:t>
      </w:r>
      <w:r w:rsidR="008A4A4B" w:rsidRPr="008A4A4B">
        <w:rPr>
          <w:rFonts w:eastAsiaTheme="minorEastAsia"/>
        </w:rPr>
        <w:t xml:space="preserve"> (see Annex A.4)</w:t>
      </w:r>
      <w:r w:rsidR="00B75A97">
        <w:rPr>
          <w:rFonts w:eastAsiaTheme="minorEastAsia"/>
        </w:rPr>
        <w:t>. The latter parameter identifies the security protocol that the AF will use with the UE.</w:t>
      </w:r>
    </w:p>
    <w:p w14:paraId="433B5EB8" w14:textId="5073E795" w:rsidR="007D7E7E" w:rsidRPr="00F16DBC" w:rsidRDefault="00DC2A64" w:rsidP="007836EA">
      <w:pPr>
        <w:pStyle w:val="B2"/>
        <w:rPr>
          <w:rFonts w:eastAsiaTheme="minorEastAsia"/>
        </w:rPr>
      </w:pPr>
      <w:r w:rsidRPr="00F16DBC">
        <w:rPr>
          <w:rFonts w:eastAsiaTheme="minorEastAsia"/>
        </w:rPr>
        <w:lastRenderedPageBreak/>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r w:rsidR="008C77B5" w:rsidRPr="008C77B5">
        <w:rPr>
          <w:rFonts w:eastAsiaTheme="minorEastAsia"/>
        </w:rPr>
        <w:t>available in the signalling (i.e., Oauth2.0 token)</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2B20478E"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w:t>
      </w:r>
      <w:r w:rsidR="00424397" w:rsidRPr="00424397">
        <w:rPr>
          <w:rFonts w:eastAsia="Microsoft YaHei"/>
          <w:lang w:eastAsia="zh-CN"/>
        </w:rPr>
        <w:t>6</w:t>
      </w:r>
      <w:r w:rsidR="001B5198" w:rsidRPr="00F16DBC">
        <w:rPr>
          <w:rFonts w:eastAsia="Microsoft YaHei"/>
          <w:lang w:eastAsia="zh-CN"/>
        </w:rPr>
        <w:t xml:space="preserve"> </w:t>
      </w:r>
      <w:r w:rsidR="00136D0C">
        <w:rPr>
          <w:rFonts w:eastAsia="Microsoft YaHei"/>
          <w:lang w:eastAsia="zh-CN"/>
        </w:rPr>
        <w:t>with</w:t>
      </w:r>
      <w:r w:rsidR="001B5198" w:rsidRPr="00F16DBC">
        <w:rPr>
          <w:rFonts w:eastAsia="Microsoft YaHei"/>
          <w:lang w:eastAsia="zh-CN"/>
        </w:rPr>
        <w:t xml:space="preserve"> an error response.</w:t>
      </w:r>
    </w:p>
    <w:p w14:paraId="2F67B180" w14:textId="456A7A58" w:rsidR="00833EBF" w:rsidRDefault="00833EBF" w:rsidP="00833EBF">
      <w:pPr>
        <w:pStyle w:val="B10"/>
        <w:rPr>
          <w:lang w:eastAsia="zh-CN"/>
        </w:rPr>
      </w:pPr>
      <w:r>
        <w:rPr>
          <w:rFonts w:hint="eastAsia"/>
          <w:lang w:eastAsia="zh-CN"/>
        </w:rPr>
        <w:t>3.</w:t>
      </w:r>
      <w:r>
        <w:rPr>
          <w:rFonts w:eastAsia="Microsoft YaHei"/>
        </w:rPr>
        <w:tab/>
        <w:t xml:space="preserve">Once </w:t>
      </w:r>
      <w:r w:rsidR="00E50041" w:rsidRPr="00E50041">
        <w:rPr>
          <w:lang w:eastAsia="zh-CN"/>
        </w:rPr>
        <w:t>receiving</w:t>
      </w:r>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p>
    <w:p w14:paraId="7AEFCD76" w14:textId="1DABBC40" w:rsidR="00833EBF" w:rsidRDefault="00833EBF" w:rsidP="00833EBF">
      <w:pPr>
        <w:pStyle w:val="B10"/>
        <w:rPr>
          <w:rFonts w:eastAsia="Microsoft YaHei"/>
        </w:rPr>
      </w:pPr>
      <w:r>
        <w:rPr>
          <w:rFonts w:hint="eastAsia"/>
          <w:lang w:eastAsia="zh-CN"/>
        </w:rPr>
        <w:t>4.</w:t>
      </w:r>
      <w:r>
        <w:rPr>
          <w:lang w:eastAsia="zh-CN"/>
        </w:rPr>
        <w:tab/>
      </w:r>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p>
    <w:p w14:paraId="470F4BF4" w14:textId="0ADA65D2" w:rsidR="00B50FEF" w:rsidRDefault="00B50FEF" w:rsidP="00B50FEF">
      <w:pPr>
        <w:pStyle w:val="B10"/>
        <w:rPr>
          <w:rFonts w:eastAsia="Microsoft YaHei"/>
          <w:lang w:val="en-US" w:eastAsia="zh-CN"/>
        </w:rPr>
      </w:pPr>
      <w:r>
        <w:rPr>
          <w:rFonts w:eastAsia="Microsoft YaHei" w:hint="eastAsia"/>
          <w:lang w:val="en-US" w:eastAsia="zh-CN"/>
        </w:rPr>
        <w:t>5.</w:t>
      </w:r>
      <w:r>
        <w:rPr>
          <w:rFonts w:eastAsia="Microsoft YaHei"/>
          <w:lang w:val="en-US" w:eastAsia="zh-CN"/>
        </w:rPr>
        <w:tab/>
      </w:r>
      <w:r>
        <w:rPr>
          <w:rFonts w:eastAsia="Microsoft YaHei" w:hint="eastAsia"/>
          <w:lang w:val="en-US" w:eastAsia="zh-CN"/>
        </w:rPr>
        <w:t xml:space="preserve">Once receiving the request from the AF, the </w:t>
      </w:r>
      <w:proofErr w:type="spellStart"/>
      <w:r>
        <w:rPr>
          <w:rFonts w:eastAsia="Microsoft YaHei" w:hint="eastAsia"/>
          <w:lang w:val="en-US" w:eastAsia="zh-CN"/>
        </w:rPr>
        <w:t>AAnF</w:t>
      </w:r>
      <w:proofErr w:type="spellEnd"/>
      <w:r>
        <w:rPr>
          <w:rFonts w:eastAsia="Microsoft YaHei" w:hint="eastAsia"/>
          <w:lang w:val="en-US" w:eastAsia="zh-CN"/>
        </w:rPr>
        <w:t xml:space="preserve"> shall send a </w:t>
      </w:r>
      <w:proofErr w:type="spellStart"/>
      <w:r>
        <w:rPr>
          <w:rFonts w:eastAsia="Microsoft YaHei" w:hint="eastAsia"/>
          <w:lang w:val="en-US" w:eastAsia="zh-CN"/>
        </w:rPr>
        <w:t>Nudm_EventExposure_Subscribe</w:t>
      </w:r>
      <w:proofErr w:type="spellEnd"/>
      <w:r>
        <w:rPr>
          <w:rFonts w:eastAsia="Microsoft YaHei" w:hint="eastAsia"/>
          <w:lang w:val="en-US" w:eastAsia="zh-CN"/>
        </w:rPr>
        <w:t xml:space="preserve"> request to UDM with SUPI/GPSI to request the </w:t>
      </w:r>
      <w:proofErr w:type="spellStart"/>
      <w:r>
        <w:rPr>
          <w:rFonts w:eastAsia="Microsoft YaHei" w:hint="eastAsia"/>
          <w:lang w:val="en-US" w:eastAsia="zh-CN"/>
        </w:rPr>
        <w:t>RoamingStatusReport</w:t>
      </w:r>
      <w:proofErr w:type="spellEnd"/>
      <w:r>
        <w:rPr>
          <w:rFonts w:eastAsia="Microsoft YaHei" w:hint="eastAsia"/>
          <w:lang w:val="en-US" w:eastAsia="zh-CN"/>
        </w:rPr>
        <w:t xml:space="preserve"> from the UDM.</w:t>
      </w:r>
    </w:p>
    <w:p w14:paraId="30E1B612" w14:textId="314505A3" w:rsidR="00B50FEF" w:rsidRDefault="00B50FEF" w:rsidP="00B50FEF">
      <w:pPr>
        <w:pStyle w:val="B10"/>
        <w:rPr>
          <w:rFonts w:eastAsia="Microsoft YaHei"/>
          <w:lang w:val="en-US" w:eastAsia="zh-CN"/>
        </w:rPr>
      </w:pPr>
      <w:r>
        <w:rPr>
          <w:rFonts w:eastAsia="Microsoft YaHei" w:hint="eastAsia"/>
          <w:lang w:val="en-US" w:eastAsia="zh-CN"/>
        </w:rPr>
        <w:t>6.</w:t>
      </w:r>
      <w:r>
        <w:rPr>
          <w:rFonts w:eastAsia="Microsoft YaHei"/>
          <w:lang w:val="en-US" w:eastAsia="zh-CN"/>
        </w:rPr>
        <w:tab/>
      </w:r>
      <w:r>
        <w:rPr>
          <w:rFonts w:eastAsia="Microsoft YaHei" w:hint="eastAsia"/>
          <w:lang w:val="en-US" w:eastAsia="zh-CN"/>
        </w:rPr>
        <w:t xml:space="preserve">The UDM shall send the </w:t>
      </w:r>
      <w:proofErr w:type="spellStart"/>
      <w:r>
        <w:rPr>
          <w:rFonts w:eastAsia="Microsoft YaHei" w:hint="eastAsia"/>
          <w:lang w:val="en-US" w:eastAsia="zh-CN"/>
        </w:rPr>
        <w:t>Nudm_EventExposure_Subscribe</w:t>
      </w:r>
      <w:proofErr w:type="spellEnd"/>
      <w:r>
        <w:rPr>
          <w:rFonts w:eastAsia="Microsoft YaHei" w:hint="eastAsia"/>
          <w:lang w:val="en-US" w:eastAsia="zh-CN"/>
        </w:rPr>
        <w:t xml:space="preserve"> response to the </w:t>
      </w:r>
      <w:proofErr w:type="spellStart"/>
      <w:r>
        <w:rPr>
          <w:rFonts w:eastAsia="Microsoft YaHei" w:hint="eastAsia"/>
          <w:lang w:val="en-US" w:eastAsia="zh-CN"/>
        </w:rPr>
        <w:t>AAnF</w:t>
      </w:r>
      <w:proofErr w:type="spellEnd"/>
      <w:r>
        <w:rPr>
          <w:rFonts w:eastAsia="Microsoft YaHei" w:hint="eastAsia"/>
          <w:lang w:val="en-US" w:eastAsia="zh-CN"/>
        </w:rPr>
        <w:t xml:space="preserve"> with the information of roaming status. </w:t>
      </w:r>
    </w:p>
    <w:p w14:paraId="5E128FA1" w14:textId="77777777" w:rsidR="00B50FEF" w:rsidRDefault="00B50FEF" w:rsidP="00B50FEF">
      <w:pPr>
        <w:pStyle w:val="NO"/>
        <w:rPr>
          <w:rFonts w:eastAsia="Microsoft YaHei"/>
          <w:lang w:val="en-US" w:eastAsia="zh-CN"/>
        </w:rPr>
      </w:pPr>
      <w:r>
        <w:rPr>
          <w:rFonts w:eastAsia="Microsoft YaHei"/>
          <w:lang w:val="en-US" w:eastAsia="zh-CN"/>
        </w:rPr>
        <w:t>NOTE: Later on, when</w:t>
      </w:r>
      <w:r>
        <w:rPr>
          <w:rFonts w:eastAsia="Microsoft YaHei" w:hint="eastAsia"/>
          <w:lang w:val="en-US" w:eastAsia="zh-CN"/>
        </w:rPr>
        <w:t xml:space="preserve"> the roaming status changes, the UDM </w:t>
      </w:r>
      <w:r>
        <w:rPr>
          <w:rFonts w:eastAsia="Microsoft YaHei"/>
          <w:lang w:val="en-US" w:eastAsia="zh-CN"/>
        </w:rPr>
        <w:t xml:space="preserve">also </w:t>
      </w:r>
      <w:r>
        <w:rPr>
          <w:rFonts w:eastAsia="Microsoft YaHei" w:hint="eastAsia"/>
          <w:lang w:val="en-US" w:eastAsia="zh-CN"/>
        </w:rPr>
        <w:t>send</w:t>
      </w:r>
      <w:r>
        <w:rPr>
          <w:rFonts w:eastAsia="Microsoft YaHei"/>
          <w:lang w:val="en-US" w:eastAsia="zh-CN"/>
        </w:rPr>
        <w:t>s</w:t>
      </w:r>
      <w:r>
        <w:rPr>
          <w:rFonts w:eastAsia="Microsoft YaHei" w:hint="eastAsia"/>
          <w:lang w:val="en-US" w:eastAsia="zh-CN"/>
        </w:rPr>
        <w:t xml:space="preserve"> a notification to the </w:t>
      </w:r>
      <w:proofErr w:type="spellStart"/>
      <w:r>
        <w:rPr>
          <w:rFonts w:eastAsia="Microsoft YaHei" w:hint="eastAsia"/>
          <w:lang w:val="en-US" w:eastAsia="zh-CN"/>
        </w:rPr>
        <w:t>AAnF</w:t>
      </w:r>
      <w:proofErr w:type="spellEnd"/>
      <w:r>
        <w:rPr>
          <w:rFonts w:eastAsia="Microsoft YaHei" w:hint="eastAsia"/>
          <w:lang w:val="en-US" w:eastAsia="zh-CN"/>
        </w:rPr>
        <w:t xml:space="preserve"> about the updated roaming information. </w:t>
      </w:r>
    </w:p>
    <w:p w14:paraId="196E8619" w14:textId="304AA4F1" w:rsidR="007D7E7E" w:rsidRDefault="00B50FEF">
      <w:pPr>
        <w:pStyle w:val="B10"/>
        <w:rPr>
          <w:rFonts w:eastAsiaTheme="minorEastAsia"/>
          <w:lang w:eastAsia="zh-CN"/>
        </w:rPr>
      </w:pPr>
      <w:r>
        <w:rPr>
          <w:rFonts w:eastAsia="Microsoft YaHei"/>
          <w:lang w:eastAsia="zh-CN"/>
        </w:rPr>
        <w:t>7</w:t>
      </w:r>
      <w:r w:rsidR="00114E97" w:rsidRPr="00F16DBC">
        <w:rPr>
          <w:rFonts w:eastAsiaTheme="minorEastAsia" w:hint="eastAsia"/>
          <w:lang w:eastAsia="zh-CN"/>
        </w:rPr>
        <w:t>.</w:t>
      </w:r>
      <w:r w:rsidR="00114E97" w:rsidRPr="00F16DBC">
        <w:rPr>
          <w:rFonts w:eastAsiaTheme="minorEastAsia"/>
        </w:rPr>
        <w:tab/>
      </w:r>
      <w:r>
        <w:rPr>
          <w:rFonts w:hint="eastAsia"/>
          <w:lang w:val="en-US" w:eastAsia="zh-CN"/>
        </w:rPr>
        <w:t xml:space="preserve">Once the </w:t>
      </w:r>
      <w:proofErr w:type="spellStart"/>
      <w:r>
        <w:rPr>
          <w:rFonts w:hint="eastAsia"/>
          <w:lang w:val="en-US" w:eastAsia="zh-CN"/>
        </w:rPr>
        <w:t>AAnF</w:t>
      </w:r>
      <w:proofErr w:type="spellEnd"/>
      <w:r>
        <w:rPr>
          <w:rFonts w:hint="eastAsia"/>
          <w:lang w:val="en-US" w:eastAsia="zh-CN"/>
        </w:rPr>
        <w:t xml:space="preserve"> receives the roaming status from the UDM, it checks the</w:t>
      </w:r>
      <w:r>
        <w:rPr>
          <w:lang w:val="en-US" w:eastAsia="zh-CN"/>
        </w:rPr>
        <w:t xml:space="preserve"> local policy </w:t>
      </w:r>
      <w:r>
        <w:rPr>
          <w:rFonts w:hint="eastAsia"/>
          <w:lang w:val="en-US" w:eastAsia="zh-CN"/>
        </w:rPr>
        <w:t>and determines whether to provide service to the UE. If yes,</w:t>
      </w:r>
      <w:r>
        <w:rPr>
          <w:lang w:val="en-US" w:eastAsia="zh-CN"/>
        </w:rPr>
        <w:t xml:space="preserve"> </w:t>
      </w:r>
      <w:r>
        <w:rPr>
          <w:rFonts w:eastAsiaTheme="minorEastAsia"/>
          <w:lang w:eastAsia="zh-CN"/>
        </w:rPr>
        <w:t>t</w:t>
      </w:r>
      <w:r w:rsidRPr="00F16DBC">
        <w:rPr>
          <w:rFonts w:eastAsiaTheme="minorEastAsia"/>
          <w:lang w:eastAsia="zh-CN"/>
        </w:rPr>
        <w:t xml:space="preserve">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r w:rsidR="00E50041" w:rsidRPr="00E50041">
        <w:rPr>
          <w:rFonts w:eastAsiaTheme="minorEastAsia"/>
          <w:lang w:eastAsia="zh-CN"/>
        </w:rPr>
        <w:t xml:space="preserve">The </w:t>
      </w:r>
      <w:proofErr w:type="spellStart"/>
      <w:r w:rsidR="00E50041" w:rsidRPr="00E50041">
        <w:rPr>
          <w:rFonts w:eastAsiaTheme="minorEastAsia"/>
          <w:lang w:eastAsia="zh-CN"/>
        </w:rPr>
        <w:t>AAnF</w:t>
      </w:r>
      <w:proofErr w:type="spellEnd"/>
      <w:r w:rsidR="00E50041" w:rsidRPr="00E50041">
        <w:rPr>
          <w:rFonts w:eastAsiaTheme="minorEastAsia"/>
          <w:lang w:eastAsia="zh-CN"/>
        </w:rPr>
        <w:t xml:space="preserve"> shall store the </w:t>
      </w:r>
      <w:r w:rsidR="00EC6D59">
        <w:rPr>
          <w:rFonts w:hint="eastAsia"/>
          <w:lang w:eastAsia="ko-KR"/>
        </w:rPr>
        <w:t>K</w:t>
      </w:r>
      <w:r w:rsidR="00EC6D59" w:rsidRPr="001E6B4C">
        <w:rPr>
          <w:vertAlign w:val="subscript"/>
          <w:lang w:eastAsia="ko-KR"/>
        </w:rPr>
        <w:t>AF</w:t>
      </w:r>
      <w:r w:rsidR="00E50041" w:rsidRPr="00E50041">
        <w:rPr>
          <w:rFonts w:eastAsiaTheme="minorEastAsia"/>
          <w:lang w:eastAsia="zh-CN"/>
        </w:rPr>
        <w:t xml:space="preserve"> expiration time as part of UE’s AKMA context.</w:t>
      </w:r>
    </w:p>
    <w:p w14:paraId="691C4301" w14:textId="03372F76" w:rsidR="00B50FEF" w:rsidRPr="00F16DBC" w:rsidRDefault="00B50FEF" w:rsidP="00B50FEF">
      <w:pPr>
        <w:pStyle w:val="B2"/>
        <w:rPr>
          <w:rFonts w:eastAsiaTheme="minorEastAsia"/>
          <w:lang w:eastAsia="zh-CN"/>
        </w:rPr>
      </w:pPr>
      <w:r>
        <w:rPr>
          <w:rFonts w:hint="eastAsia"/>
          <w:lang w:val="en-US" w:eastAsia="zh-CN"/>
        </w:rPr>
        <w:t xml:space="preserve">When UE is dual registered, the UE is treated as roaming if at least one of the </w:t>
      </w:r>
      <w:r>
        <w:rPr>
          <w:rFonts w:eastAsia="SimSun"/>
          <w:lang w:val="en-US" w:eastAsia="zh-CN"/>
        </w:rPr>
        <w:t>s</w:t>
      </w:r>
      <w:r>
        <w:rPr>
          <w:rFonts w:eastAsia="SimSun" w:hint="eastAsia"/>
          <w:lang w:val="en-US" w:eastAsia="zh-CN"/>
        </w:rPr>
        <w:t>erving PLMN</w:t>
      </w:r>
      <w:r>
        <w:rPr>
          <w:rFonts w:eastAsia="SimSun"/>
          <w:lang w:val="en-US" w:eastAsia="zh-CN"/>
        </w:rPr>
        <w:t>s</w:t>
      </w:r>
      <w:r>
        <w:rPr>
          <w:rFonts w:eastAsia="SimSun" w:hint="eastAsia"/>
          <w:lang w:val="en-US" w:eastAsia="zh-CN"/>
        </w:rPr>
        <w:t xml:space="preserve"> indicates the UE is roaming.</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1633F217" w14:textId="3AA66E3E" w:rsidR="00986A41" w:rsidRPr="00986A41" w:rsidRDefault="00B50FEF" w:rsidP="00986A41">
      <w:pPr>
        <w:pStyle w:val="B10"/>
        <w:rPr>
          <w:rFonts w:eastAsiaTheme="minorEastAsia"/>
          <w:lang w:eastAsia="zh-CN"/>
        </w:rPr>
      </w:pPr>
      <w:r>
        <w:rPr>
          <w:rFonts w:eastAsia="Microsoft YaHei"/>
          <w:lang w:eastAsia="zh-CN"/>
        </w:rPr>
        <w:t>8</w:t>
      </w:r>
      <w:r w:rsidR="00114E97" w:rsidRPr="00F16DBC">
        <w:rPr>
          <w:rFonts w:eastAsiaTheme="minorEastAsia" w:hint="eastAsia"/>
          <w:lang w:eastAsia="zh-CN"/>
        </w:rPr>
        <w:t>.</w:t>
      </w:r>
      <w:r w:rsidR="00114E97" w:rsidRPr="00F16DBC">
        <w:rPr>
          <w:rFonts w:eastAsiaTheme="minorEastAsia"/>
          <w:lang w:eastAsia="zh-CN"/>
        </w:rPr>
        <w:tab/>
      </w:r>
      <w:r w:rsidR="00A97E12" w:rsidRPr="00A97E12">
        <w:rPr>
          <w:rFonts w:eastAsiaTheme="minorEastAsia"/>
          <w:lang w:eastAsia="zh-CN"/>
        </w:rPr>
        <w:t xml:space="preserve">If the </w:t>
      </w:r>
      <w:proofErr w:type="spellStart"/>
      <w:r w:rsidR="00A97E12" w:rsidRPr="00A97E12">
        <w:rPr>
          <w:rFonts w:eastAsiaTheme="minorEastAsia"/>
          <w:lang w:eastAsia="zh-CN"/>
        </w:rPr>
        <w:t>AAnF</w:t>
      </w:r>
      <w:proofErr w:type="spellEnd"/>
      <w:r w:rsidR="00A97E12" w:rsidRPr="00A97E12">
        <w:rPr>
          <w:rFonts w:eastAsiaTheme="minorEastAsia"/>
          <w:lang w:eastAsia="zh-CN"/>
        </w:rPr>
        <w:t xml:space="preserve"> determines to provide AKMA service to the UE, t</w:t>
      </w:r>
      <w:r w:rsidR="00114E97" w:rsidRPr="00F16DBC">
        <w:rPr>
          <w:rFonts w:eastAsiaTheme="minorEastAsia"/>
          <w:lang w:eastAsia="zh-CN"/>
        </w:rPr>
        <w:t xml:space="preserve">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001B5198"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SUPI</w:t>
      </w:r>
      <w:r w:rsidR="00540F1E" w:rsidRPr="00540F1E">
        <w:rPr>
          <w:lang w:eastAsia="zh-CN"/>
        </w:rPr>
        <w:t>/GPSI</w:t>
      </w:r>
      <w:r w:rsidR="00866009">
        <w:rPr>
          <w:lang w:eastAsia="zh-CN"/>
        </w:rPr>
        <w:t xml:space="preserve">,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r w:rsidR="00833EBF">
        <w:rPr>
          <w:rFonts w:eastAsiaTheme="minorEastAsia"/>
          <w:lang w:eastAsia="zh-CN"/>
        </w:rPr>
        <w:t xml:space="preserve"> </w:t>
      </w:r>
      <w:r w:rsidR="00833EBF" w:rsidRPr="00833EBF">
        <w:rPr>
          <w:rFonts w:eastAsiaTheme="minorEastAsia"/>
          <w:lang w:eastAsia="zh-CN"/>
        </w:rPr>
        <w:t xml:space="preserve">Whether to send SUPI or GPSI is determined by </w:t>
      </w:r>
      <w:proofErr w:type="spellStart"/>
      <w:r w:rsidR="00833EBF" w:rsidRPr="00833EBF">
        <w:rPr>
          <w:rFonts w:eastAsiaTheme="minorEastAsia"/>
          <w:lang w:eastAsia="zh-CN"/>
        </w:rPr>
        <w:t>AAnF</w:t>
      </w:r>
      <w:proofErr w:type="spellEnd"/>
      <w:r w:rsidR="00833EBF" w:rsidRPr="00833EBF">
        <w:rPr>
          <w:rFonts w:eastAsiaTheme="minorEastAsia"/>
          <w:lang w:eastAsia="zh-CN"/>
        </w:rPr>
        <w:t xml:space="preserve"> based on the local policy.</w:t>
      </w:r>
      <w:r w:rsidR="00A97E12" w:rsidRPr="00A97E12">
        <w:rPr>
          <w:rFonts w:eastAsiaTheme="minorEastAsia"/>
          <w:lang w:eastAsia="zh-CN"/>
        </w:rPr>
        <w:t xml:space="preserve"> If the </w:t>
      </w:r>
      <w:proofErr w:type="spellStart"/>
      <w:r w:rsidR="00A97E12" w:rsidRPr="00A97E12">
        <w:rPr>
          <w:rFonts w:eastAsiaTheme="minorEastAsia"/>
          <w:lang w:eastAsia="zh-CN"/>
        </w:rPr>
        <w:t>AAnF</w:t>
      </w:r>
      <w:proofErr w:type="spellEnd"/>
      <w:r w:rsidR="00A97E12" w:rsidRPr="00A97E12">
        <w:rPr>
          <w:rFonts w:eastAsiaTheme="minorEastAsia"/>
          <w:lang w:eastAsia="zh-CN"/>
        </w:rPr>
        <w:t xml:space="preserve"> finds that roaming is not allowed, it shall respond the AF containing a failure indication that roaming is not allowed.</w:t>
      </w:r>
      <w:r w:rsidR="00694C07">
        <w:rPr>
          <w:rFonts w:eastAsiaTheme="minorEastAsia"/>
          <w:lang w:eastAsia="zh-CN"/>
        </w:rPr>
        <w:t xml:space="preserve"> </w:t>
      </w:r>
      <w:r w:rsidR="00986A41" w:rsidRPr="00986A41">
        <w:rPr>
          <w:rFonts w:eastAsiaTheme="minorEastAsia"/>
          <w:lang w:eastAsia="zh-CN"/>
        </w:rPr>
        <w:t xml:space="preserve">If </w:t>
      </w:r>
      <w:proofErr w:type="spellStart"/>
      <w:r w:rsidR="00986A41" w:rsidRPr="00986A41">
        <w:rPr>
          <w:rFonts w:eastAsiaTheme="minorEastAsia"/>
          <w:lang w:eastAsia="zh-CN"/>
        </w:rPr>
        <w:t>AAnF</w:t>
      </w:r>
      <w:proofErr w:type="spellEnd"/>
      <w:r w:rsidR="00986A41" w:rsidRPr="00986A41">
        <w:rPr>
          <w:rFonts w:eastAsiaTheme="minorEastAsia"/>
          <w:lang w:eastAsia="zh-CN"/>
        </w:rPr>
        <w:t xml:space="preserve"> has subscribed the event for </w:t>
      </w:r>
      <w:proofErr w:type="spellStart"/>
      <w:r w:rsidR="00986A41" w:rsidRPr="00986A41">
        <w:rPr>
          <w:rFonts w:eastAsiaTheme="minorEastAsia"/>
          <w:lang w:eastAsia="zh-CN"/>
        </w:rPr>
        <w:t>RoamingStatusReport</w:t>
      </w:r>
      <w:proofErr w:type="spellEnd"/>
      <w:r w:rsidR="00986A41" w:rsidRPr="00986A41">
        <w:rPr>
          <w:rFonts w:eastAsiaTheme="minorEastAsia"/>
          <w:lang w:eastAsia="zh-CN"/>
        </w:rPr>
        <w:t xml:space="preserve">, then the </w:t>
      </w:r>
      <w:proofErr w:type="spellStart"/>
      <w:r w:rsidR="00986A41" w:rsidRPr="00986A41">
        <w:rPr>
          <w:rFonts w:eastAsiaTheme="minorEastAsia"/>
          <w:lang w:eastAsia="zh-CN"/>
        </w:rPr>
        <w:t>AAnF</w:t>
      </w:r>
      <w:proofErr w:type="spellEnd"/>
      <w:r w:rsidR="00986A41" w:rsidRPr="00986A41">
        <w:rPr>
          <w:rFonts w:eastAsiaTheme="minorEastAsia"/>
          <w:lang w:eastAsia="zh-CN"/>
        </w:rPr>
        <w:t xml:space="preserve"> is expected to keep track of the transmitted A-KIDs and the recipient AFs. </w:t>
      </w:r>
    </w:p>
    <w:p w14:paraId="401B2BB9" w14:textId="61DB0C3C" w:rsidR="007D7E7E" w:rsidRPr="00F16DBC" w:rsidRDefault="00986A41" w:rsidP="00124681">
      <w:pPr>
        <w:pStyle w:val="NO"/>
        <w:rPr>
          <w:rFonts w:eastAsiaTheme="minorEastAsia"/>
          <w:lang w:eastAsia="zh-CN"/>
        </w:rPr>
      </w:pPr>
      <w:r w:rsidRPr="00986A41">
        <w:rPr>
          <w:rFonts w:eastAsiaTheme="minorEastAsia"/>
          <w:lang w:eastAsia="zh-CN"/>
        </w:rPr>
        <w:t xml:space="preserve">NOTE 1: When UE re-authentication occurs, a new A-KID is provided to </w:t>
      </w:r>
      <w:proofErr w:type="spellStart"/>
      <w:r w:rsidRPr="00986A41">
        <w:rPr>
          <w:rFonts w:eastAsiaTheme="minorEastAsia"/>
          <w:lang w:eastAsia="zh-CN"/>
        </w:rPr>
        <w:t>AAnF</w:t>
      </w:r>
      <w:proofErr w:type="spellEnd"/>
      <w:r w:rsidRPr="00986A41">
        <w:rPr>
          <w:rFonts w:eastAsiaTheme="minorEastAsia"/>
          <w:lang w:eastAsia="zh-CN"/>
        </w:rPr>
        <w:t xml:space="preserve"> for the same SUPI while the AF still maintains the originally transmitted A-KID. If the </w:t>
      </w:r>
      <w:proofErr w:type="spellStart"/>
      <w:r w:rsidRPr="00986A41">
        <w:rPr>
          <w:rFonts w:eastAsiaTheme="minorEastAsia"/>
          <w:lang w:eastAsia="zh-CN"/>
        </w:rPr>
        <w:t>AAnF</w:t>
      </w:r>
      <w:proofErr w:type="spellEnd"/>
      <w:r w:rsidRPr="00986A41">
        <w:rPr>
          <w:rFonts w:eastAsiaTheme="minorEastAsia"/>
          <w:lang w:eastAsia="zh-CN"/>
        </w:rPr>
        <w:t xml:space="preserve"> uses the new A-KID in the </w:t>
      </w:r>
      <w:proofErr w:type="spellStart"/>
      <w:r w:rsidRPr="00986A41">
        <w:rPr>
          <w:rFonts w:eastAsiaTheme="minorEastAsia"/>
          <w:lang w:eastAsia="zh-CN"/>
        </w:rPr>
        <w:t>RoamingStatusReport</w:t>
      </w:r>
      <w:proofErr w:type="spellEnd"/>
      <w:r w:rsidRPr="00986A41">
        <w:rPr>
          <w:rFonts w:eastAsiaTheme="minorEastAsia"/>
          <w:lang w:eastAsia="zh-CN"/>
        </w:rPr>
        <w:t xml:space="preserve"> the AF will not find the AF information </w:t>
      </w:r>
      <w:proofErr w:type="spellStart"/>
      <w:r w:rsidRPr="00986A41">
        <w:rPr>
          <w:rFonts w:eastAsiaTheme="minorEastAsia"/>
          <w:lang w:eastAsia="zh-CN"/>
        </w:rPr>
        <w:t>asscociated</w:t>
      </w:r>
      <w:proofErr w:type="spellEnd"/>
      <w:r w:rsidRPr="00986A41">
        <w:rPr>
          <w:rFonts w:eastAsiaTheme="minorEastAsia"/>
          <w:lang w:eastAsia="zh-CN"/>
        </w:rPr>
        <w:t xml:space="preserve"> with the new A-KID and the AF actions might fail.</w:t>
      </w:r>
    </w:p>
    <w:p w14:paraId="6D692C59" w14:textId="489E51A6" w:rsidR="007D7E7E" w:rsidRDefault="00B50FEF" w:rsidP="00E33E24">
      <w:pPr>
        <w:pStyle w:val="B10"/>
        <w:rPr>
          <w:lang w:eastAsia="zh-CN"/>
        </w:rPr>
      </w:pPr>
      <w:r>
        <w:rPr>
          <w:rFonts w:eastAsia="Microsoft YaHei"/>
          <w:lang w:eastAsia="zh-CN"/>
        </w:rPr>
        <w:t>9</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 xml:space="preserve">information in step </w:t>
      </w:r>
      <w:r w:rsidR="00A97E12">
        <w:rPr>
          <w:rFonts w:eastAsia="Microsoft YaHei"/>
          <w:lang w:eastAsia="zh-CN"/>
        </w:rPr>
        <w:t>8</w:t>
      </w:r>
      <w:r w:rsidR="00A97E12">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179" w:name="_Toc178268622"/>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179"/>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50CCAD26"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w:t>
      </w:r>
      <w:ins w:id="180" w:author="33.535_CR0222_(Rel-18)_AKMA_Ph2" w:date="2025-01-09T12:41:00Z">
        <w:r w:rsidR="005826B6" w:rsidRPr="005826B6">
          <w:rPr>
            <w:rFonts w:eastAsia="Malgun Gothic"/>
            <w:shd w:val="clear" w:color="auto" w:fill="FFFFFF"/>
            <w:lang w:eastAsia="ko-KR"/>
          </w:rPr>
          <w:t>8</w:t>
        </w:r>
      </w:ins>
      <w:del w:id="181" w:author="33.535_CR0222_(Rel-18)_AKMA_Ph2" w:date="2025-01-09T12:41:00Z">
        <w:r w:rsidR="00424397" w:rsidRPr="00424397" w:rsidDel="005826B6">
          <w:rPr>
            <w:rFonts w:eastAsia="Malgun Gothic"/>
            <w:shd w:val="clear" w:color="auto" w:fill="FFFFFF"/>
            <w:lang w:eastAsia="ko-KR"/>
          </w:rPr>
          <w:delText>6</w:delText>
        </w:r>
      </w:del>
      <w:r>
        <w:rPr>
          <w:rFonts w:eastAsia="Malgun Gothic"/>
          <w:shd w:val="clear" w:color="auto" w:fill="FFFFFF"/>
          <w:lang w:eastAsia="ko-KR"/>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r w:rsidR="00E50041" w:rsidRPr="00E50041">
        <w:rPr>
          <w:rFonts w:eastAsiaTheme="minorEastAsia"/>
          <w:lang w:eastAsia="zh-CN"/>
        </w:rPr>
        <w:t xml:space="preserve"> The </w:t>
      </w:r>
      <w:proofErr w:type="spellStart"/>
      <w:r w:rsidR="00E50041" w:rsidRPr="00E50041">
        <w:rPr>
          <w:rFonts w:eastAsiaTheme="minorEastAsia"/>
          <w:lang w:eastAsia="zh-CN"/>
        </w:rPr>
        <w:t>AAnF</w:t>
      </w:r>
      <w:proofErr w:type="spellEnd"/>
      <w:r w:rsidR="00E50041" w:rsidRPr="00E50041">
        <w:rPr>
          <w:rFonts w:eastAsiaTheme="minorEastAsia"/>
          <w:lang w:eastAsia="zh-CN"/>
        </w:rPr>
        <w:t xml:space="preserve"> shall store the KAF expiration time as part of UE’s AKMA context.</w:t>
      </w:r>
    </w:p>
    <w:p w14:paraId="46EA3E36" w14:textId="318EAE8C" w:rsidR="004D4470" w:rsidRPr="00F16DBC" w:rsidRDefault="004D4470" w:rsidP="00B24B8B">
      <w:pPr>
        <w:rPr>
          <w:rFonts w:eastAsiaTheme="minorEastAsia"/>
          <w:lang w:eastAsia="zh-CN"/>
        </w:rPr>
      </w:pPr>
      <w:r w:rsidRPr="00FD4EBC">
        <w:lastRenderedPageBreak/>
        <w:t>The A-KID functions as a temporary user identifier.</w:t>
      </w:r>
    </w:p>
    <w:p w14:paraId="3D6C44C1" w14:textId="2722CB99" w:rsidR="00115DFB" w:rsidRPr="00F16DBC" w:rsidRDefault="00115DFB" w:rsidP="00115DFB">
      <w:pPr>
        <w:pStyle w:val="Heading2"/>
        <w:rPr>
          <w:rFonts w:eastAsiaTheme="minorEastAsia"/>
        </w:rPr>
      </w:pPr>
      <w:bookmarkStart w:id="182" w:name="_Toc42177186"/>
      <w:bookmarkStart w:id="183" w:name="_Toc42179538"/>
      <w:bookmarkStart w:id="184" w:name="_Toc42246811"/>
      <w:bookmarkStart w:id="185" w:name="_Toc51245746"/>
      <w:bookmarkStart w:id="186" w:name="_Toc178268623"/>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82"/>
      <w:bookmarkEnd w:id="183"/>
      <w:bookmarkEnd w:id="184"/>
      <w:bookmarkEnd w:id="185"/>
      <w:bookmarkEnd w:id="186"/>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09881A9F" w:rsidR="00124B20" w:rsidRPr="00F16DBC" w:rsidRDefault="000705C2" w:rsidP="004A1E59">
      <w:pPr>
        <w:pStyle w:val="TH"/>
        <w:rPr>
          <w:rFonts w:eastAsia="SimSun"/>
        </w:rPr>
      </w:pPr>
      <w:r>
        <w:object w:dxaOrig="8300" w:dyaOrig="4510" w14:anchorId="02C8B2F2">
          <v:shape id="_x0000_i1036" type="#_x0000_t75" style="width:414.95pt;height:226pt" o:ole="">
            <v:imagedata r:id="rId32" o:title=""/>
          </v:shape>
          <o:OLEObject Type="Embed" ProgID="Visio.Drawing.15" ShapeID="_x0000_i1036" DrawAspect="Content" ObjectID="_1797931709" r:id="rId33"/>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000705C2"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r w:rsidR="008C77B5" w:rsidRPr="008C77B5">
        <w:rPr>
          <w:rFonts w:eastAsiaTheme="minorEastAsia"/>
        </w:rPr>
        <w:t xml:space="preserve"> and optionally UE Id not needed indication</w:t>
      </w:r>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35AA83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w:t>
      </w:r>
      <w:r w:rsidR="00153C52" w:rsidRPr="00153C52">
        <w:rPr>
          <w:rFonts w:eastAsiaTheme="minorEastAsia"/>
        </w:rPr>
        <w:t xml:space="preserve"> including the authorization after verification of the AF_ID in step 1,</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73EBCC25"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w:t>
      </w:r>
      <w:r w:rsidR="004E1564" w:rsidRPr="00F16DBC">
        <w:rPr>
          <w:rFonts w:eastAsiaTheme="minorEastAsia"/>
          <w:lang w:eastAsia="zh-CN"/>
        </w:rPr>
        <w:t>K</w:t>
      </w:r>
      <w:r w:rsidR="004E1564" w:rsidRPr="00F16DBC">
        <w:rPr>
          <w:rFonts w:eastAsiaTheme="minorEastAsia"/>
          <w:vertAlign w:val="subscript"/>
          <w:lang w:eastAsia="zh-CN"/>
        </w:rPr>
        <w:t>AF</w:t>
      </w:r>
      <w:r w:rsidR="000705C2" w:rsidRPr="000705C2">
        <w:rPr>
          <w:rFonts w:eastAsiaTheme="minorEastAsia"/>
        </w:rPr>
        <w:t xml:space="preserve"> for the UE</w:t>
      </w:r>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000705C2" w:rsidRPr="000705C2">
        <w:rPr>
          <w:lang w:val="en-US" w:eastAsia="zh-CN"/>
        </w:rPr>
        <w:t>.1</w:t>
      </w:r>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7CAF3839"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r>
      <w:r w:rsidR="00964320" w:rsidRPr="00964320">
        <w:rPr>
          <w:rFonts w:eastAsiaTheme="minorEastAsia"/>
        </w:rPr>
        <w:t xml:space="preserve">Once receiving the request from the AF, </w:t>
      </w:r>
      <w:proofErr w:type="spellStart"/>
      <w:r w:rsidR="00964320" w:rsidRPr="00964320">
        <w:rPr>
          <w:rFonts w:eastAsiaTheme="minorEastAsia"/>
        </w:rPr>
        <w:t>AAnF</w:t>
      </w:r>
      <w:proofErr w:type="spellEnd"/>
      <w:r w:rsidR="00964320" w:rsidRPr="00964320">
        <w:rPr>
          <w:rFonts w:eastAsiaTheme="minorEastAsia"/>
        </w:rPr>
        <w:t xml:space="preserve"> shall request the UE roaming status report from UDM as specified in clause 6.2.1, step 5-6. If the </w:t>
      </w:r>
      <w:proofErr w:type="spellStart"/>
      <w:r w:rsidR="00964320" w:rsidRPr="00964320">
        <w:rPr>
          <w:rFonts w:eastAsiaTheme="minorEastAsia"/>
        </w:rPr>
        <w:t>AAnF</w:t>
      </w:r>
      <w:proofErr w:type="spellEnd"/>
      <w:r w:rsidR="00964320" w:rsidRPr="00964320">
        <w:rPr>
          <w:rFonts w:eastAsiaTheme="minorEastAsia"/>
        </w:rPr>
        <w:t xml:space="preserve"> determines to provide AKMA service to the UE, t</w:t>
      </w:r>
      <w:r w:rsidRPr="00F16DBC">
        <w:rPr>
          <w:rFonts w:eastAsiaTheme="minorEastAsia"/>
        </w:rPr>
        <w:t xml:space="preserve">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r w:rsidR="000705C2"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r w:rsidR="00E50041" w:rsidRPr="00E50041">
        <w:rPr>
          <w:rFonts w:eastAsiaTheme="minorEastAsia"/>
        </w:rPr>
        <w:t xml:space="preserve"> The </w:t>
      </w:r>
      <w:proofErr w:type="spellStart"/>
      <w:r w:rsidR="00E50041" w:rsidRPr="00E50041">
        <w:rPr>
          <w:rFonts w:eastAsiaTheme="minorEastAsia"/>
        </w:rPr>
        <w:t>AAnF</w:t>
      </w:r>
      <w:proofErr w:type="spellEnd"/>
      <w:r w:rsidR="00E50041" w:rsidRPr="00E50041">
        <w:rPr>
          <w:rFonts w:eastAsiaTheme="minorEastAsia"/>
        </w:rPr>
        <w:t xml:space="preserve"> shall store the KAF expiration time as part of UE’s AKMA context.</w:t>
      </w:r>
      <w:r w:rsidR="00964320">
        <w:rPr>
          <w:rFonts w:eastAsiaTheme="minorEastAsia"/>
        </w:rPr>
        <w:t xml:space="preserve"> </w:t>
      </w:r>
      <w:r w:rsidR="00964320">
        <w:rPr>
          <w:rFonts w:hint="eastAsia"/>
          <w:lang w:val="en-US" w:eastAsia="zh-CN"/>
        </w:rPr>
        <w:t xml:space="preserve">If the </w:t>
      </w:r>
      <w:proofErr w:type="spellStart"/>
      <w:r w:rsidR="00964320">
        <w:rPr>
          <w:rFonts w:hint="eastAsia"/>
          <w:lang w:val="en-US" w:eastAsia="zh-CN"/>
        </w:rPr>
        <w:t>AAnF</w:t>
      </w:r>
      <w:proofErr w:type="spellEnd"/>
      <w:r w:rsidR="00964320">
        <w:rPr>
          <w:rFonts w:hint="eastAsia"/>
          <w:lang w:val="en-US" w:eastAsia="zh-CN"/>
        </w:rPr>
        <w:t xml:space="preserve"> finds that roaming is not allowed, it</w:t>
      </w:r>
      <w:r w:rsidR="00964320">
        <w:rPr>
          <w:lang w:val="en-US" w:eastAsia="zh-CN"/>
        </w:rPr>
        <w:t xml:space="preserve"> shall</w:t>
      </w:r>
      <w:r w:rsidR="00964320">
        <w:rPr>
          <w:rFonts w:hint="eastAsia"/>
          <w:lang w:val="en-US" w:eastAsia="zh-CN"/>
        </w:rPr>
        <w:t xml:space="preserve"> respond the AF containing a failure indication that roaming is not allowed.</w:t>
      </w:r>
    </w:p>
    <w:p w14:paraId="491E1A30" w14:textId="690CEAA0"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w:t>
      </w:r>
      <w:r w:rsidR="00C453F4" w:rsidRPr="00C453F4">
        <w:t>, the response contains</w:t>
      </w:r>
      <w:r w:rsidR="00866009">
        <w:rPr>
          <w:rFonts w:hint="eastAsia"/>
        </w:rPr>
        <w:t xml:space="preserve">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w:t>
      </w:r>
      <w:r w:rsidR="00C453F4" w:rsidRPr="00C453F4">
        <w:t xml:space="preserve"> or the failure indication of roaming not allowed</w:t>
      </w:r>
      <w:r w:rsidR="00866009">
        <w:rPr>
          <w:rFonts w:hint="eastAsia"/>
        </w:rPr>
        <w:t>.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xml:space="preserve">] to translate SUPI </w:t>
      </w:r>
      <w:r w:rsidR="00866009">
        <w:rPr>
          <w:rFonts w:hint="eastAsia"/>
        </w:rPr>
        <w:lastRenderedPageBreak/>
        <w:t>to GPSI (external ID) and</w:t>
      </w:r>
      <w:r w:rsidR="00866009">
        <w:rPr>
          <w:rFonts w:hint="eastAsia"/>
          <w:lang w:val="en-US" w:eastAsia="zh-CN"/>
        </w:rPr>
        <w:t xml:space="preserve"> </w:t>
      </w:r>
      <w:r w:rsidR="00866009">
        <w:rPr>
          <w:rFonts w:hint="eastAsia"/>
        </w:rPr>
        <w:t>optionally include GPSI (external ID) in the response</w:t>
      </w:r>
      <w:r w:rsidR="00866009">
        <w:t>.</w:t>
      </w:r>
      <w:r w:rsidR="008C77B5" w:rsidRPr="008C77B5">
        <w:t xml:space="preserve"> If UE Id not needed indication is received in the incoming request, the NEF shall not provide the GPSI (external ID) to AF.</w:t>
      </w:r>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187" w:name="_Toc42177187"/>
      <w:bookmarkStart w:id="188" w:name="_Toc42179539"/>
      <w:bookmarkStart w:id="189" w:name="_Toc42246812"/>
      <w:bookmarkStart w:id="190" w:name="_Toc51245747"/>
      <w:bookmarkStart w:id="191" w:name="_Toc178268624"/>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187"/>
      <w:bookmarkEnd w:id="188"/>
      <w:bookmarkEnd w:id="189"/>
      <w:bookmarkEnd w:id="190"/>
      <w:bookmarkEnd w:id="191"/>
    </w:p>
    <w:p w14:paraId="50B1C57B" w14:textId="77777777" w:rsidR="0072380A" w:rsidRPr="00F16DBC" w:rsidRDefault="0072380A" w:rsidP="0072380A">
      <w:pPr>
        <w:pStyle w:val="Heading3"/>
        <w:rPr>
          <w:rFonts w:eastAsia="Microsoft YaHei"/>
          <w:lang w:eastAsia="zh-CN"/>
        </w:rPr>
      </w:pPr>
      <w:bookmarkStart w:id="192" w:name="_Toc42177188"/>
      <w:bookmarkStart w:id="193" w:name="_Toc42179540"/>
      <w:bookmarkStart w:id="194" w:name="_Toc42246813"/>
      <w:bookmarkStart w:id="195" w:name="_Toc51245748"/>
      <w:bookmarkStart w:id="196" w:name="_Toc178268625"/>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192"/>
      <w:bookmarkEnd w:id="193"/>
      <w:bookmarkEnd w:id="194"/>
      <w:bookmarkEnd w:id="195"/>
      <w:bookmarkEnd w:id="196"/>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197" w:name="_Toc42177189"/>
      <w:bookmarkStart w:id="198" w:name="_Toc42179541"/>
      <w:bookmarkStart w:id="199" w:name="_Toc42246814"/>
      <w:bookmarkStart w:id="200" w:name="_Toc51245749"/>
      <w:bookmarkStart w:id="201" w:name="_Toc178268626"/>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197"/>
      <w:bookmarkEnd w:id="198"/>
      <w:bookmarkEnd w:id="199"/>
      <w:bookmarkEnd w:id="200"/>
      <w:bookmarkEnd w:id="201"/>
    </w:p>
    <w:p w14:paraId="3E4B5C57" w14:textId="79D2C4FB"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be trigge</w:t>
      </w:r>
      <w:r w:rsidR="00540F1E">
        <w:rPr>
          <w:rFonts w:eastAsiaTheme="minorEastAsia"/>
          <w:lang w:eastAsia="zh-CN"/>
        </w:rPr>
        <w:t>re</w:t>
      </w:r>
      <w:r w:rsidRPr="00F16DBC">
        <w:rPr>
          <w:rFonts w:eastAsiaTheme="minorEastAsia"/>
          <w:lang w:eastAsia="zh-CN"/>
        </w:rPr>
        <w:t xml:space="preserv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6B73E00F"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w:t>
      </w:r>
      <w:r w:rsidR="004E1564" w:rsidRPr="00F16DBC">
        <w:rPr>
          <w:rFonts w:eastAsiaTheme="minorEastAsia"/>
          <w:lang w:eastAsia="zh-CN"/>
        </w:rPr>
        <w:t>K</w:t>
      </w:r>
      <w:r w:rsidR="004E1564" w:rsidRPr="00F16DBC">
        <w:rPr>
          <w:rFonts w:eastAsiaTheme="minorEastAsia"/>
          <w:vertAlign w:val="subscript"/>
          <w:lang w:eastAsia="zh-CN"/>
        </w:rPr>
        <w:t>AF</w:t>
      </w:r>
      <w:r w:rsidR="00B1655B" w:rsidRPr="00B1655B">
        <w:rPr>
          <w:rFonts w:eastAsia="SimSun"/>
        </w:rPr>
        <w:t xml:space="preserve">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If there</w:t>
      </w:r>
      <w:r w:rsidR="004D241B">
        <w:rPr>
          <w:rFonts w:eastAsia="SimSun"/>
        </w:rPr>
        <w:t xml:space="preserve"> </w:t>
      </w:r>
      <w:r w:rsidRPr="00F16DBC">
        <w:rPr>
          <w:rFonts w:eastAsia="SimSun"/>
        </w:rPr>
        <w:t xml:space="preserve">has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202" w:name="_Toc51245750"/>
      <w:bookmarkStart w:id="203" w:name="_Toc178268627"/>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02"/>
      <w:bookmarkEnd w:id="203"/>
    </w:p>
    <w:p w14:paraId="363D4765" w14:textId="64FCBC5E" w:rsidR="00C651C2" w:rsidRDefault="00C651C2" w:rsidP="00643DE1">
      <w:pPr>
        <w:rPr>
          <w:rFonts w:eastAsia="SimSun"/>
        </w:rPr>
      </w:pPr>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p>
    <w:p w14:paraId="2610CA96" w14:textId="77777777" w:rsidR="00F73BA1" w:rsidRDefault="008B31A7" w:rsidP="00F73BA1">
      <w:r>
        <w:rPr>
          <w:rFonts w:hint="eastAsia"/>
          <w:lang w:eastAsia="zh-CN"/>
        </w:rPr>
        <w:t>The</w:t>
      </w:r>
      <w:r>
        <w:t xml:space="preserve"> K</w:t>
      </w:r>
      <w:r w:rsidRPr="005F1215">
        <w:rPr>
          <w:vertAlign w:val="subscript"/>
        </w:rPr>
        <w:t>AF</w:t>
      </w:r>
      <w:r>
        <w:t xml:space="preserve"> may be refreshed by the K</w:t>
      </w:r>
      <w:r w:rsidRPr="005F1215">
        <w:rPr>
          <w:vertAlign w:val="subscript"/>
        </w:rPr>
        <w:t>AKMA</w:t>
      </w:r>
      <w:r>
        <w:t xml:space="preserve"> refresh defined in clause 6.4.4</w:t>
      </w:r>
      <w:r w:rsidR="00F73BA1">
        <w:t xml:space="preserve"> as decided by </w:t>
      </w:r>
      <w:proofErr w:type="spellStart"/>
      <w:r w:rsidR="00F73BA1">
        <w:t>AAnF</w:t>
      </w:r>
      <w:proofErr w:type="spellEnd"/>
      <w:r w:rsidR="00F73BA1">
        <w:t>.</w:t>
      </w:r>
    </w:p>
    <w:p w14:paraId="4ED35E74" w14:textId="1DE01F4F" w:rsidR="008B31A7" w:rsidRDefault="00F73BA1" w:rsidP="00F73BA1">
      <w:pPr>
        <w:pStyle w:val="NO"/>
        <w:rPr>
          <w:rFonts w:eastAsia="SimSun"/>
        </w:rPr>
      </w:pPr>
      <w:r>
        <w:t xml:space="preserve">NOTE 1: The </w:t>
      </w:r>
      <w:proofErr w:type="spellStart"/>
      <w:r>
        <w:t>AAnF</w:t>
      </w:r>
      <w:proofErr w:type="spellEnd"/>
      <w:r>
        <w:t xml:space="preserve"> can decide </w:t>
      </w:r>
      <w:r w:rsidR="004E1564" w:rsidRPr="00B2668F">
        <w:rPr>
          <w:lang w:eastAsia="zh-CN"/>
        </w:rPr>
        <w:t>K</w:t>
      </w:r>
      <w:r w:rsidR="004E1564" w:rsidRPr="00B2668F">
        <w:rPr>
          <w:vertAlign w:val="subscript"/>
          <w:lang w:eastAsia="zh-CN"/>
        </w:rPr>
        <w:t>A</w:t>
      </w:r>
      <w:r w:rsidR="004E1564" w:rsidRPr="00B2668F">
        <w:rPr>
          <w:rFonts w:hint="eastAsia"/>
          <w:vertAlign w:val="subscript"/>
          <w:lang w:eastAsia="zh-CN"/>
        </w:rPr>
        <w:t>KMA</w:t>
      </w:r>
      <w:r>
        <w:t xml:space="preserve"> refresh based on local policy</w:t>
      </w:r>
      <w:r w:rsidR="008B31A7">
        <w:t>.</w:t>
      </w:r>
    </w:p>
    <w:p w14:paraId="585FC969" w14:textId="519FDB7B" w:rsidR="00643DE1" w:rsidRDefault="00643DE1" w:rsidP="00643DE1">
      <w:pPr>
        <w:rPr>
          <w:rFonts w:eastAsia="SimSun"/>
        </w:rPr>
      </w:pPr>
      <w:proofErr w:type="spellStart"/>
      <w:r w:rsidRPr="00F16DBC">
        <w:rPr>
          <w:rFonts w:eastAsia="SimSun"/>
        </w:rPr>
        <w:t>Ua</w:t>
      </w:r>
      <w:proofErr w:type="spellEnd"/>
      <w:r w:rsidRPr="00F16DBC">
        <w:rPr>
          <w:rFonts w:eastAsia="SimSun"/>
        </w:rPr>
        <w:t xml:space="preserve">* protocol may support 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r w:rsidR="00C651C2" w:rsidRPr="00C651C2">
        <w:rPr>
          <w:rFonts w:eastAsia="SimSun"/>
        </w:rPr>
        <w:t xml:space="preserve">the </w:t>
      </w:r>
      <w:r w:rsidRPr="00F16DBC">
        <w:rPr>
          <w:rFonts w:eastAsia="SimSun"/>
        </w:rPr>
        <w:t xml:space="preserve">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2DD5539D" w:rsidR="004D4470" w:rsidRDefault="004D4470" w:rsidP="00B24B8B">
      <w:pPr>
        <w:pStyle w:val="NO"/>
      </w:pPr>
      <w:r>
        <w:t>NOTE</w:t>
      </w:r>
      <w:r w:rsidR="00F73BA1">
        <w:t xml:space="preserve"> 2</w:t>
      </w:r>
      <w:r>
        <w:t>:</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6BF57C1C" w14:textId="027B2883" w:rsidR="00E57833" w:rsidRDefault="00E57833" w:rsidP="00B24B8B">
      <w:pPr>
        <w:pStyle w:val="NO"/>
      </w:pPr>
      <w:r>
        <w:t>NOTE 3:</w:t>
      </w:r>
      <w:r>
        <w:tab/>
        <w:t xml:space="preserve">A </w:t>
      </w:r>
      <w:r w:rsidRPr="00F205D6">
        <w:t xml:space="preserve">session key based on </w:t>
      </w:r>
      <w:r w:rsidRPr="00F205D6">
        <w:rPr>
          <w:rFonts w:eastAsia="SimSun"/>
        </w:rPr>
        <w:t>K</w:t>
      </w:r>
      <w:r w:rsidRPr="00F205D6">
        <w:rPr>
          <w:rFonts w:eastAsia="SimSun"/>
          <w:vertAlign w:val="subscript"/>
        </w:rPr>
        <w:t>AF</w:t>
      </w:r>
      <w:r w:rsidRPr="00F16DBC">
        <w:rPr>
          <w:rFonts w:eastAsia="SimSun"/>
        </w:rPr>
        <w:t xml:space="preserve"> </w:t>
      </w:r>
      <w:r>
        <w:rPr>
          <w:rFonts w:eastAsia="SimSun"/>
        </w:rPr>
        <w:t xml:space="preserve">refreshed </w:t>
      </w:r>
      <w:r w:rsidRPr="00F16DBC">
        <w:rPr>
          <w:rFonts w:eastAsia="SimSun"/>
        </w:rPr>
        <w:t xml:space="preserve">using the </w:t>
      </w:r>
      <w:proofErr w:type="spellStart"/>
      <w:r w:rsidRPr="00F16DBC">
        <w:rPr>
          <w:rFonts w:eastAsia="SimSun"/>
        </w:rPr>
        <w:t>Ua</w:t>
      </w:r>
      <w:proofErr w:type="spellEnd"/>
      <w:r w:rsidRPr="00F16DBC">
        <w:rPr>
          <w:rFonts w:eastAsia="SimSun"/>
        </w:rPr>
        <w:t>* protocol</w:t>
      </w:r>
      <w:r>
        <w:rPr>
          <w:rFonts w:eastAsia="SimSun"/>
        </w:rPr>
        <w:t xml:space="preserve"> is only known by UE and AF.</w:t>
      </w:r>
    </w:p>
    <w:p w14:paraId="0A1D4B1B" w14:textId="6FC062D7" w:rsidR="008B31A7" w:rsidRDefault="008B31A7" w:rsidP="008B31A7">
      <w:pPr>
        <w:pStyle w:val="Heading3"/>
        <w:rPr>
          <w:lang w:eastAsia="zh-CN"/>
        </w:rPr>
      </w:pPr>
      <w:bookmarkStart w:id="204" w:name="_Toc178268628"/>
      <w:r>
        <w:rPr>
          <w:lang w:eastAsia="zh-CN"/>
        </w:rPr>
        <w:t>6.4.4</w:t>
      </w:r>
      <w:r>
        <w:rPr>
          <w:lang w:eastAsia="zh-CN"/>
        </w:rPr>
        <w:tab/>
        <w:t>K</w:t>
      </w:r>
      <w:r>
        <w:rPr>
          <w:vertAlign w:val="subscript"/>
          <w:lang w:eastAsia="zh-CN"/>
        </w:rPr>
        <w:t>A</w:t>
      </w:r>
      <w:r>
        <w:rPr>
          <w:rFonts w:hint="eastAsia"/>
          <w:vertAlign w:val="subscript"/>
          <w:lang w:eastAsia="zh-CN"/>
        </w:rPr>
        <w:t>KMA</w:t>
      </w:r>
      <w:r>
        <w:rPr>
          <w:lang w:eastAsia="zh-CN"/>
        </w:rPr>
        <w:t xml:space="preserve"> refresh</w:t>
      </w:r>
      <w:bookmarkEnd w:id="204"/>
    </w:p>
    <w:p w14:paraId="38CA489C" w14:textId="31631EFC" w:rsidR="008B31A7" w:rsidRPr="00F16DBC" w:rsidRDefault="008B31A7" w:rsidP="008B31A7">
      <w:pPr>
        <w:rPr>
          <w:rFonts w:eastAsia="SimSun"/>
        </w:rPr>
      </w:pPr>
      <w:r>
        <w:rPr>
          <w:lang w:eastAsia="zh-CN"/>
        </w:rPr>
        <w:t>As defined in TS 33.501[2] clause 6.1.5, t</w:t>
      </w:r>
      <w:r>
        <w:rPr>
          <w:rFonts w:hint="eastAsia"/>
          <w:lang w:eastAsia="zh-CN"/>
        </w:rPr>
        <w:t>he</w:t>
      </w:r>
      <w:r>
        <w:rPr>
          <w:lang w:eastAsia="zh-CN"/>
        </w:rPr>
        <w:t xml:space="preserve"> </w:t>
      </w:r>
      <w:proofErr w:type="spellStart"/>
      <w:r>
        <w:rPr>
          <w:rFonts w:hint="eastAsia"/>
          <w:lang w:eastAsia="zh-CN"/>
        </w:rPr>
        <w:t>AAnF</w:t>
      </w:r>
      <w:proofErr w:type="spellEnd"/>
      <w:r>
        <w:rPr>
          <w:lang w:eastAsia="zh-CN"/>
        </w:rPr>
        <w:t xml:space="preserve"> </w:t>
      </w:r>
      <w:r>
        <w:rPr>
          <w:rFonts w:hint="eastAsia"/>
          <w:lang w:eastAsia="zh-CN"/>
        </w:rPr>
        <w:t>may</w:t>
      </w:r>
      <w:r>
        <w:rPr>
          <w:lang w:eastAsia="zh-CN"/>
        </w:rPr>
        <w:t xml:space="preserve"> decid</w:t>
      </w:r>
      <w:r w:rsidRPr="00B2668F">
        <w:rPr>
          <w:lang w:eastAsia="zh-CN"/>
        </w:rPr>
        <w:t>e to refresh the K</w:t>
      </w:r>
      <w:r w:rsidRPr="00B2668F">
        <w:rPr>
          <w:vertAlign w:val="subscript"/>
          <w:lang w:eastAsia="zh-CN"/>
        </w:rPr>
        <w:t>A</w:t>
      </w:r>
      <w:r w:rsidRPr="00B2668F">
        <w:rPr>
          <w:rFonts w:hint="eastAsia"/>
          <w:vertAlign w:val="subscript"/>
          <w:lang w:eastAsia="zh-CN"/>
        </w:rPr>
        <w:t>KMA</w:t>
      </w:r>
      <w:r w:rsidRPr="00B2668F">
        <w:rPr>
          <w:lang w:eastAsia="zh-CN"/>
        </w:rPr>
        <w:t xml:space="preserve"> based on </w:t>
      </w:r>
      <w:r w:rsidRPr="00B2668F">
        <w:t xml:space="preserve">the operator’s local authentication policy by sending the </w:t>
      </w:r>
      <w:proofErr w:type="spellStart"/>
      <w:r w:rsidRPr="00B2668F">
        <w:rPr>
          <w:lang w:eastAsia="zh-CN"/>
        </w:rPr>
        <w:t>Nudm_UECM_AuthTrigger</w:t>
      </w:r>
      <w:proofErr w:type="spellEnd"/>
      <w:r w:rsidRPr="00B2668F">
        <w:t xml:space="preserve"> Request message to the UDM. The UDM may further decide whether to trigger the primary authentication as defined in clause 6.1.</w:t>
      </w:r>
      <w:r>
        <w:t>5</w:t>
      </w:r>
      <w:r w:rsidRPr="00B2668F">
        <w:t xml:space="preserve"> of T</w:t>
      </w:r>
      <w:r>
        <w:t>S 33.501[2].</w:t>
      </w:r>
    </w:p>
    <w:p w14:paraId="277FEC08" w14:textId="393CF3D3" w:rsidR="006D5F9E" w:rsidRPr="00F16DBC" w:rsidRDefault="006D5F9E" w:rsidP="007836EA">
      <w:pPr>
        <w:pStyle w:val="Heading2"/>
        <w:rPr>
          <w:rFonts w:eastAsia="SimSun"/>
        </w:rPr>
      </w:pPr>
      <w:bookmarkStart w:id="205" w:name="_Toc51245751"/>
      <w:bookmarkStart w:id="206" w:name="_Toc178268629"/>
      <w:r w:rsidRPr="00F16DBC">
        <w:rPr>
          <w:rFonts w:eastAsia="SimSun"/>
        </w:rPr>
        <w:t>6.</w:t>
      </w:r>
      <w:r w:rsidRPr="00F16DBC">
        <w:rPr>
          <w:rFonts w:eastAsia="SimSun"/>
          <w:lang w:eastAsia="zh-CN"/>
        </w:rPr>
        <w:t>5</w:t>
      </w:r>
      <w:r w:rsidRPr="00F16DBC">
        <w:rPr>
          <w:rFonts w:eastAsia="SimSun"/>
        </w:rPr>
        <w:tab/>
        <w:t>Initiation of AKMA</w:t>
      </w:r>
      <w:bookmarkEnd w:id="205"/>
      <w:bookmarkEnd w:id="206"/>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lastRenderedPageBreak/>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207" w:name="_Toc178268630"/>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07"/>
    </w:p>
    <w:p w14:paraId="56D48617" w14:textId="5BDDB5DA" w:rsidR="00E11ECF" w:rsidRDefault="00E11ECF" w:rsidP="006D7194">
      <w:pPr>
        <w:pStyle w:val="Heading3"/>
        <w:rPr>
          <w:lang w:val="en-US" w:eastAsia="zh-CN"/>
        </w:rPr>
      </w:pPr>
      <w:bookmarkStart w:id="208" w:name="_Toc178268631"/>
      <w:r>
        <w:t>6.</w:t>
      </w:r>
      <w:r>
        <w:rPr>
          <w:lang w:eastAsia="zh-CN"/>
        </w:rPr>
        <w:t>6</w:t>
      </w:r>
      <w:r>
        <w:rPr>
          <w:rFonts w:hint="eastAsia"/>
          <w:lang w:val="en-US" w:eastAsia="zh-CN"/>
        </w:rPr>
        <w:t>.1</w:t>
      </w:r>
      <w:r>
        <w:tab/>
      </w:r>
      <w:r>
        <w:rPr>
          <w:rFonts w:hint="eastAsia"/>
          <w:lang w:val="en-US" w:eastAsia="zh-CN"/>
        </w:rPr>
        <w:t>General</w:t>
      </w:r>
      <w:bookmarkEnd w:id="208"/>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p w14:paraId="6B8E6541" w14:textId="379605A3" w:rsidR="00E11ECF" w:rsidRDefault="00896A3C" w:rsidP="0056326D">
      <w:pPr>
        <w:pStyle w:val="TH"/>
        <w:rPr>
          <w:lang w:val="en-US" w:eastAsia="zh-CN"/>
        </w:rPr>
      </w:pPr>
      <w:r>
        <w:rPr>
          <w:lang w:val="en-US" w:eastAsia="zh-CN"/>
        </w:rPr>
        <w:object w:dxaOrig="9649" w:dyaOrig="3116" w14:anchorId="21E923D3">
          <v:shape id="_x0000_i1037" type="#_x0000_t75" style="width:482.75pt;height:155.65pt" o:ole="">
            <v:imagedata r:id="rId35" o:title=""/>
          </v:shape>
          <o:OLEObject Type="Embed" ProgID="Word.Document.12" ShapeID="_x0000_i1037" DrawAspect="Content" ObjectID="_1797931710" r:id="rId36"/>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4F5BFF70"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sidR="004E1564" w:rsidRPr="004E1564">
        <w:rPr>
          <w:lang w:val="en-US" w:eastAsia="zh-CN"/>
        </w:rPr>
        <w:t xml:space="preserve">with SUPI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44628265"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A-KID</w:t>
      </w:r>
      <w:r w:rsidR="00896A3C" w:rsidRPr="00896A3C">
        <w:rPr>
          <w:lang w:eastAsia="zh-CN"/>
        </w:rPr>
        <w:t>,</w:t>
      </w:r>
      <w:r w:rsidR="0056326D">
        <w:rPr>
          <w:lang w:eastAsia="zh-CN"/>
        </w:rPr>
        <w:t xml:space="preserve"> </w:t>
      </w:r>
      <w:r>
        <w:rPr>
          <w:lang w:eastAsia="zh-CN"/>
        </w:rPr>
        <w:t>K</w:t>
      </w:r>
      <w:r>
        <w:rPr>
          <w:vertAlign w:val="subscript"/>
          <w:lang w:eastAsia="zh-CN"/>
        </w:rPr>
        <w:t>AKMA</w:t>
      </w:r>
      <w:r w:rsidR="00896A3C" w:rsidRPr="00896A3C">
        <w:rPr>
          <w:lang w:eastAsia="zh-CN"/>
        </w:rPr>
        <w:t xml:space="preserve">, GPSI and </w:t>
      </w:r>
      <w:r w:rsidR="00896A3C">
        <w:rPr>
          <w:rFonts w:eastAsiaTheme="minorEastAsia"/>
          <w:lang w:eastAsia="zh-CN"/>
        </w:rPr>
        <w:t>K</w:t>
      </w:r>
      <w:r w:rsidR="00896A3C">
        <w:rPr>
          <w:rFonts w:eastAsiaTheme="minorEastAsia"/>
          <w:vertAlign w:val="subscript"/>
          <w:lang w:eastAsia="zh-CN"/>
        </w:rPr>
        <w:t>AF</w:t>
      </w:r>
      <w:r w:rsidR="00896A3C" w:rsidRPr="00896A3C">
        <w:rPr>
          <w:lang w:eastAsia="zh-CN"/>
        </w:rPr>
        <w:t xml:space="preserve"> expiration time</w:t>
      </w:r>
      <w:r w:rsidR="00896A3C">
        <w:rPr>
          <w:lang w:eastAsia="zh-CN"/>
        </w:rPr>
        <w:t>)</w:t>
      </w:r>
      <w:r>
        <w:rPr>
          <w:lang w:eastAsia="zh-CN"/>
        </w:rPr>
        <w:t xml:space="preserve"> from its local database</w:t>
      </w:r>
      <w:r w:rsidR="004E1564" w:rsidRPr="004E1564">
        <w:rPr>
          <w:lang w:eastAsia="zh-CN"/>
        </w:rPr>
        <w:t xml:space="preserve"> identified by SUPI</w:t>
      </w:r>
      <w:r>
        <w:rPr>
          <w:lang w:eastAsia="zh-CN"/>
        </w:rPr>
        <w:t xml:space="preserve">. </w:t>
      </w:r>
    </w:p>
    <w:p w14:paraId="7AE0EE96" w14:textId="607F8CEF"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r w:rsidR="004E1564" w:rsidRPr="004E1564">
        <w:rPr>
          <w:lang w:eastAsia="zh-CN"/>
        </w:rPr>
        <w:t xml:space="preserve"> This response is just an acknowledgement of the request received.</w:t>
      </w:r>
    </w:p>
    <w:p w14:paraId="3953832B" w14:textId="63FF2C96" w:rsidR="008A22BF" w:rsidRPr="008A22BF" w:rsidRDefault="008A22BF" w:rsidP="008A22BF">
      <w:pPr>
        <w:pStyle w:val="Heading2"/>
      </w:pPr>
      <w:bookmarkStart w:id="209" w:name="_Toc178268632"/>
      <w:r w:rsidRPr="006D7194">
        <w:lastRenderedPageBreak/>
        <w:t>6.</w:t>
      </w:r>
      <w:r w:rsidRPr="008A22BF">
        <w:t>7</w:t>
      </w:r>
      <w:r w:rsidRPr="008A22BF">
        <w:tab/>
      </w:r>
      <w:proofErr w:type="spellStart"/>
      <w:r w:rsidRPr="001A1FEE">
        <w:t>AAnF</w:t>
      </w:r>
      <w:proofErr w:type="spellEnd"/>
      <w:r w:rsidRPr="008A22BF">
        <w:t xml:space="preserve"> Discovery and Selection</w:t>
      </w:r>
      <w:bookmarkEnd w:id="209"/>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5B077BDC"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w:t>
      </w:r>
      <w:r w:rsidR="000705C2"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3A1DEAEC" w:rsidR="008A22BF" w:rsidRPr="008A22BF" w:rsidRDefault="000705C2" w:rsidP="000705C2">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NF specified in clause 6.6.</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40CBB555" w14:textId="5D99A844" w:rsidR="00C453F4" w:rsidRDefault="00C453F4" w:rsidP="00C453F4">
      <w:pPr>
        <w:pStyle w:val="Heading2"/>
        <w:rPr>
          <w:lang w:val="en-US" w:eastAsia="zh-CN"/>
        </w:rPr>
      </w:pPr>
      <w:bookmarkStart w:id="210" w:name="_Toc178268633"/>
      <w:r>
        <w:t>6.</w:t>
      </w:r>
      <w:r>
        <w:rPr>
          <w:lang w:eastAsia="zh-CN"/>
        </w:rPr>
        <w:t>8</w:t>
      </w:r>
      <w:r>
        <w:tab/>
      </w:r>
      <w:r>
        <w:rPr>
          <w:lang w:val="en-US" w:eastAsia="zh-CN"/>
        </w:rPr>
        <w:t>Notification about AKMA service disabling</w:t>
      </w:r>
      <w:bookmarkEnd w:id="210"/>
    </w:p>
    <w:p w14:paraId="48D4C561" w14:textId="77777777" w:rsidR="008A219E" w:rsidRDefault="00C453F4" w:rsidP="008A219E">
      <w:r>
        <w:t xml:space="preserve">This procedure is used when the </w:t>
      </w:r>
      <w:r w:rsidRPr="00020DB7">
        <w:t>AKMA sessions have already been started</w:t>
      </w:r>
      <w:r>
        <w:t xml:space="preserve"> (before roaming was detected), and as soon as PLMN change </w:t>
      </w:r>
      <w:r w:rsidRPr="00020DB7">
        <w:t>is</w:t>
      </w:r>
      <w:r>
        <w:t xml:space="preserve"> detected at the </w:t>
      </w:r>
      <w:proofErr w:type="spellStart"/>
      <w:r>
        <w:t>AAnF</w:t>
      </w:r>
      <w:proofErr w:type="spellEnd"/>
      <w:r>
        <w:t xml:space="preserve">, the </w:t>
      </w:r>
      <w:proofErr w:type="spellStart"/>
      <w:r>
        <w:t>AAnF</w:t>
      </w:r>
      <w:proofErr w:type="spellEnd"/>
      <w:r>
        <w:t xml:space="preserve"> may execute this procedure based on the roaming policy.</w:t>
      </w:r>
    </w:p>
    <w:p w14:paraId="61F85338" w14:textId="1950B8F8" w:rsidR="00C453F4" w:rsidRDefault="00C453F4" w:rsidP="008A219E">
      <w:pPr>
        <w:pStyle w:val="TH"/>
        <w:rPr>
          <w:lang w:val="en-US" w:eastAsia="zh-CN"/>
        </w:rPr>
      </w:pPr>
      <w:r>
        <w:object w:dxaOrig="8972" w:dyaOrig="8461" w14:anchorId="61E8F354">
          <v:shape id="_x0000_i1038" type="#_x0000_t75" style="width:413.25pt;height:265.1pt" o:ole="">
            <v:imagedata r:id="rId37" o:title=""/>
          </v:shape>
          <o:OLEObject Type="Embed" ProgID="Visio.Drawing.15" ShapeID="_x0000_i1038" DrawAspect="Content" ObjectID="_1797931711" r:id="rId38"/>
        </w:object>
      </w:r>
    </w:p>
    <w:p w14:paraId="0E9D8747" w14:textId="2959E8E0" w:rsidR="00C453F4" w:rsidRDefault="00C453F4" w:rsidP="00C453F4">
      <w:pPr>
        <w:pStyle w:val="TF"/>
        <w:rPr>
          <w:lang w:eastAsia="zh-CN"/>
        </w:rPr>
      </w:pPr>
      <w:r w:rsidRPr="001870E3">
        <w:rPr>
          <w:lang w:eastAsia="zh-CN"/>
        </w:rPr>
        <w:t>Figure 6.</w:t>
      </w:r>
      <w:r>
        <w:rPr>
          <w:lang w:eastAsia="zh-CN"/>
        </w:rPr>
        <w:t>8.1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w:t>
      </w:r>
      <w:r>
        <w:rPr>
          <w:lang w:eastAsia="zh-CN"/>
        </w:rPr>
        <w:t>notification to AF about AKMA service disable</w:t>
      </w:r>
    </w:p>
    <w:p w14:paraId="4C5B72E7" w14:textId="77777777" w:rsidR="00C453F4" w:rsidRPr="0003398C" w:rsidRDefault="00C453F4" w:rsidP="00C453F4">
      <w:pPr>
        <w:pStyle w:val="B10"/>
        <w:rPr>
          <w:lang w:eastAsia="zh-CN"/>
        </w:rPr>
      </w:pPr>
      <w:r>
        <w:rPr>
          <w:lang w:val="en-US" w:eastAsia="zh-CN"/>
        </w:rPr>
        <w:t>1.</w:t>
      </w:r>
      <w:r>
        <w:rPr>
          <w:lang w:val="en-US" w:eastAsia="zh-CN"/>
        </w:rPr>
        <w:tab/>
        <w:t xml:space="preserve"> UE registers with a (H)PLMN</w:t>
      </w:r>
      <w:r w:rsidRPr="0003398C">
        <w:rPr>
          <w:lang w:eastAsia="zh-CN"/>
        </w:rPr>
        <w:t xml:space="preserve">. </w:t>
      </w:r>
    </w:p>
    <w:p w14:paraId="6B53E607" w14:textId="77777777" w:rsidR="00C453F4" w:rsidRPr="0003398C" w:rsidRDefault="00C453F4" w:rsidP="00C453F4">
      <w:pPr>
        <w:pStyle w:val="B10"/>
        <w:rPr>
          <w:lang w:eastAsia="zh-CN"/>
        </w:rPr>
      </w:pPr>
      <w:r>
        <w:rPr>
          <w:lang w:eastAsia="zh-CN"/>
        </w:rPr>
        <w:t>2.</w:t>
      </w:r>
      <w:r>
        <w:rPr>
          <w:lang w:eastAsia="zh-CN"/>
        </w:rPr>
        <w:tab/>
        <w:t xml:space="preserve"> </w:t>
      </w:r>
      <w:r w:rsidRPr="0003398C">
        <w:rPr>
          <w:lang w:eastAsia="zh-CN"/>
        </w:rPr>
        <w:t>UE is accessing the AF and key material is provided to AF as described in 6.2.1.</w:t>
      </w:r>
      <w:r>
        <w:rPr>
          <w:lang w:eastAsia="zh-CN"/>
        </w:rPr>
        <w:t xml:space="preserve"> While accessing the </w:t>
      </w:r>
      <w:proofErr w:type="spellStart"/>
      <w:r>
        <w:rPr>
          <w:lang w:eastAsia="zh-CN"/>
        </w:rPr>
        <w:t>AAnF</w:t>
      </w:r>
      <w:proofErr w:type="spellEnd"/>
      <w:r>
        <w:rPr>
          <w:lang w:eastAsia="zh-CN"/>
        </w:rPr>
        <w:t>, AF may also provide the Notification URI.</w:t>
      </w:r>
    </w:p>
    <w:p w14:paraId="0CAC79C8" w14:textId="77777777" w:rsidR="00C453F4" w:rsidRPr="0003398C" w:rsidRDefault="00C453F4" w:rsidP="00C453F4">
      <w:pPr>
        <w:pStyle w:val="B10"/>
        <w:rPr>
          <w:lang w:eastAsia="zh-CN"/>
        </w:rPr>
      </w:pPr>
      <w:r>
        <w:rPr>
          <w:lang w:eastAsia="zh-CN"/>
        </w:rPr>
        <w:t xml:space="preserve">3. </w:t>
      </w:r>
      <w:r w:rsidRPr="0003398C">
        <w:rPr>
          <w:lang w:val="en-US" w:eastAsia="zh-CN"/>
        </w:rPr>
        <w:t xml:space="preserve">UE is getting registered in a </w:t>
      </w:r>
      <w:r>
        <w:rPr>
          <w:lang w:eastAsia="zh-CN"/>
        </w:rPr>
        <w:t>V</w:t>
      </w:r>
      <w:r w:rsidRPr="0003398C">
        <w:rPr>
          <w:lang w:eastAsia="zh-CN"/>
        </w:rPr>
        <w:t>PLMN</w:t>
      </w:r>
      <w:r>
        <w:rPr>
          <w:lang w:eastAsia="zh-CN"/>
        </w:rPr>
        <w:t xml:space="preserve"> and </w:t>
      </w:r>
      <w:proofErr w:type="spellStart"/>
      <w:r>
        <w:rPr>
          <w:lang w:eastAsia="zh-CN"/>
        </w:rPr>
        <w:t>AAnF</w:t>
      </w:r>
      <w:proofErr w:type="spellEnd"/>
      <w:r>
        <w:rPr>
          <w:lang w:eastAsia="zh-CN"/>
        </w:rPr>
        <w:t xml:space="preserve"> detects the PLMN change via the </w:t>
      </w:r>
      <w:proofErr w:type="spellStart"/>
      <w:r>
        <w:rPr>
          <w:rFonts w:eastAsia="Microsoft YaHei" w:hint="eastAsia"/>
          <w:lang w:val="en-US" w:eastAsia="zh-CN"/>
        </w:rPr>
        <w:t>Nudm_EventExposure_</w:t>
      </w:r>
      <w:r>
        <w:rPr>
          <w:rFonts w:eastAsia="Microsoft YaHei"/>
          <w:lang w:val="en-US" w:eastAsia="zh-CN"/>
        </w:rPr>
        <w:t>Notification</w:t>
      </w:r>
      <w:proofErr w:type="spellEnd"/>
      <w:r>
        <w:rPr>
          <w:rFonts w:eastAsia="Microsoft YaHei"/>
          <w:lang w:val="en-US" w:eastAsia="zh-CN"/>
        </w:rPr>
        <w:t xml:space="preserve"> received from UDM</w:t>
      </w:r>
      <w:r w:rsidRPr="0003398C">
        <w:rPr>
          <w:lang w:eastAsia="zh-CN"/>
        </w:rPr>
        <w:t>.</w:t>
      </w:r>
    </w:p>
    <w:p w14:paraId="4FC89C09" w14:textId="4BC3E900" w:rsidR="00C453F4" w:rsidRPr="00103282" w:rsidRDefault="00C453F4" w:rsidP="00C453F4">
      <w:pPr>
        <w:pStyle w:val="B10"/>
        <w:rPr>
          <w:lang w:eastAsia="zh-CN"/>
        </w:rPr>
      </w:pPr>
      <w:r w:rsidRPr="0003398C">
        <w:rPr>
          <w:lang w:eastAsia="zh-CN"/>
        </w:rPr>
        <w:t xml:space="preserve">4. </w:t>
      </w:r>
      <w:proofErr w:type="spellStart"/>
      <w:r w:rsidRPr="0003398C">
        <w:rPr>
          <w:lang w:eastAsia="zh-CN"/>
        </w:rPr>
        <w:t>AAnF</w:t>
      </w:r>
      <w:proofErr w:type="spellEnd"/>
      <w:r w:rsidRPr="0003398C">
        <w:rPr>
          <w:lang w:eastAsia="zh-CN"/>
        </w:rPr>
        <w:t xml:space="preserve"> determines if AF(s) have subscribed to receive notifications for AKMA </w:t>
      </w:r>
      <w:r>
        <w:rPr>
          <w:lang w:eastAsia="zh-CN"/>
        </w:rPr>
        <w:t>service disabling and roaming policy is configured and restrict the AKMA access in the VPLMN</w:t>
      </w:r>
      <w:r w:rsidRPr="00103282">
        <w:rPr>
          <w:lang w:eastAsia="zh-CN"/>
        </w:rPr>
        <w:t xml:space="preserve">; if yes, steps </w:t>
      </w:r>
      <w:r w:rsidR="00C24967">
        <w:rPr>
          <w:lang w:eastAsia="zh-CN"/>
        </w:rPr>
        <w:t>5</w:t>
      </w:r>
      <w:r w:rsidR="00C24967" w:rsidRPr="00103282">
        <w:rPr>
          <w:lang w:eastAsia="zh-CN"/>
        </w:rPr>
        <w:t xml:space="preserve"> </w:t>
      </w:r>
      <w:r w:rsidRPr="00103282">
        <w:rPr>
          <w:lang w:eastAsia="zh-CN"/>
        </w:rPr>
        <w:t xml:space="preserve">and </w:t>
      </w:r>
      <w:r w:rsidR="00C24967">
        <w:rPr>
          <w:lang w:eastAsia="zh-CN"/>
        </w:rPr>
        <w:t>6</w:t>
      </w:r>
      <w:r w:rsidR="00C24967" w:rsidRPr="00103282">
        <w:rPr>
          <w:lang w:eastAsia="zh-CN"/>
        </w:rPr>
        <w:t xml:space="preserve"> </w:t>
      </w:r>
      <w:r w:rsidRPr="00103282">
        <w:rPr>
          <w:lang w:eastAsia="zh-CN"/>
        </w:rPr>
        <w:t xml:space="preserve">are executed. Otherwise, steps </w:t>
      </w:r>
      <w:r w:rsidR="000E7756">
        <w:rPr>
          <w:lang w:eastAsia="zh-CN"/>
        </w:rPr>
        <w:t>5</w:t>
      </w:r>
      <w:r w:rsidR="000E7756" w:rsidRPr="00103282">
        <w:rPr>
          <w:lang w:eastAsia="zh-CN"/>
        </w:rPr>
        <w:t xml:space="preserve"> </w:t>
      </w:r>
      <w:r w:rsidRPr="00103282">
        <w:rPr>
          <w:lang w:eastAsia="zh-CN"/>
        </w:rPr>
        <w:t xml:space="preserve">and </w:t>
      </w:r>
      <w:r w:rsidR="000E7756">
        <w:rPr>
          <w:lang w:eastAsia="zh-CN"/>
        </w:rPr>
        <w:t>6</w:t>
      </w:r>
      <w:r w:rsidR="000E7756" w:rsidRPr="00103282">
        <w:rPr>
          <w:lang w:eastAsia="zh-CN"/>
        </w:rPr>
        <w:t xml:space="preserve"> </w:t>
      </w:r>
      <w:r w:rsidRPr="00103282">
        <w:rPr>
          <w:lang w:eastAsia="zh-CN"/>
        </w:rPr>
        <w:t>are skipped.</w:t>
      </w:r>
    </w:p>
    <w:p w14:paraId="5E16EFD1" w14:textId="514608D9" w:rsidR="00C453F4" w:rsidRPr="00103282" w:rsidRDefault="00C453F4" w:rsidP="00C453F4">
      <w:pPr>
        <w:pStyle w:val="B10"/>
        <w:rPr>
          <w:lang w:eastAsia="zh-CN"/>
        </w:rPr>
      </w:pPr>
      <w:r w:rsidRPr="00103282">
        <w:rPr>
          <w:lang w:eastAsia="zh-CN"/>
        </w:rPr>
        <w:t xml:space="preserve">5. If AF(s) are determined at step 5, the </w:t>
      </w:r>
      <w:proofErr w:type="spellStart"/>
      <w:r w:rsidRPr="00103282">
        <w:rPr>
          <w:lang w:eastAsia="zh-CN"/>
        </w:rPr>
        <w:t>AAnF</w:t>
      </w:r>
      <w:proofErr w:type="spellEnd"/>
      <w:r w:rsidRPr="00103282">
        <w:rPr>
          <w:lang w:eastAsia="zh-CN"/>
        </w:rPr>
        <w:t xml:space="preserve"> shall send notifications to the subscribed AF(s) about AKMA roaming via </w:t>
      </w:r>
      <w:proofErr w:type="spellStart"/>
      <w:r w:rsidRPr="00103282">
        <w:rPr>
          <w:lang w:eastAsia="zh-CN"/>
        </w:rPr>
        <w:t>Naanf_AKMA_</w:t>
      </w:r>
      <w:r>
        <w:rPr>
          <w:lang w:eastAsia="zh-CN"/>
        </w:rPr>
        <w:t>ServiceDisable</w:t>
      </w:r>
      <w:r w:rsidRPr="00103282">
        <w:rPr>
          <w:lang w:eastAsia="zh-CN"/>
        </w:rPr>
        <w:t>Notification</w:t>
      </w:r>
      <w:proofErr w:type="spellEnd"/>
      <w:r w:rsidR="0000662C" w:rsidRPr="00103282">
        <w:rPr>
          <w:lang w:eastAsia="zh-CN"/>
        </w:rPr>
        <w:t>.</w:t>
      </w:r>
      <w:r w:rsidR="0000662C">
        <w:rPr>
          <w:lang w:eastAsia="zh-CN"/>
        </w:rPr>
        <w:t xml:space="preserve"> The A-KID is </w:t>
      </w:r>
      <w:r w:rsidR="0000662C" w:rsidRPr="00220662">
        <w:rPr>
          <w:rFonts w:eastAsia="Microsoft YaHei"/>
          <w:lang w:val="en-US" w:eastAsia="zh-CN"/>
        </w:rPr>
        <w:t>the transmitted A-KID</w:t>
      </w:r>
      <w:r w:rsidR="0000662C">
        <w:rPr>
          <w:rFonts w:eastAsia="Microsoft YaHei"/>
          <w:lang w:val="en-US" w:eastAsia="zh-CN"/>
        </w:rPr>
        <w:t xml:space="preserve"> for</w:t>
      </w:r>
      <w:r w:rsidR="0000662C" w:rsidRPr="00220662">
        <w:rPr>
          <w:rFonts w:eastAsia="Microsoft YaHei"/>
          <w:lang w:val="en-US" w:eastAsia="zh-CN"/>
        </w:rPr>
        <w:t xml:space="preserve"> </w:t>
      </w:r>
      <w:r w:rsidR="0000662C">
        <w:rPr>
          <w:rFonts w:eastAsia="Microsoft YaHei"/>
          <w:lang w:val="en-US" w:eastAsia="zh-CN"/>
        </w:rPr>
        <w:t xml:space="preserve">the </w:t>
      </w:r>
      <w:r w:rsidR="0000662C" w:rsidRPr="00220662">
        <w:rPr>
          <w:rFonts w:eastAsia="Microsoft YaHei"/>
          <w:lang w:val="en-US" w:eastAsia="zh-CN"/>
        </w:rPr>
        <w:t>corresponding AF</w:t>
      </w:r>
      <w:r w:rsidR="0000662C">
        <w:rPr>
          <w:rFonts w:eastAsia="Microsoft YaHei"/>
          <w:lang w:val="en-US" w:eastAsia="zh-CN"/>
        </w:rPr>
        <w:t>, which is kept track of in step 8 in clause 6.2.1.</w:t>
      </w:r>
      <w:r w:rsidRPr="00103282">
        <w:rPr>
          <w:lang w:eastAsia="zh-CN"/>
        </w:rPr>
        <w:t>.</w:t>
      </w:r>
    </w:p>
    <w:p w14:paraId="5A78C668" w14:textId="06CE5FC7" w:rsidR="00C453F4" w:rsidRDefault="00173EAF" w:rsidP="00C453F4">
      <w:pPr>
        <w:pStyle w:val="B10"/>
        <w:rPr>
          <w:lang w:val="en-US" w:eastAsia="zh-CN"/>
        </w:rPr>
      </w:pPr>
      <w:r>
        <w:rPr>
          <w:lang w:eastAsia="zh-CN"/>
        </w:rPr>
        <w:t>6</w:t>
      </w:r>
      <w:r w:rsidR="00C453F4" w:rsidRPr="00103282">
        <w:rPr>
          <w:lang w:eastAsia="zh-CN"/>
        </w:rPr>
        <w:t>. The AF shall send the response</w:t>
      </w:r>
      <w:r w:rsidR="003C569D" w:rsidRPr="003C569D">
        <w:rPr>
          <w:lang w:eastAsia="zh-CN"/>
        </w:rPr>
        <w:t xml:space="preserve"> and</w:t>
      </w:r>
      <w:r w:rsidR="00283547">
        <w:rPr>
          <w:lang w:eastAsia="zh-CN"/>
        </w:rPr>
        <w:t xml:space="preserve"> </w:t>
      </w:r>
      <w:r w:rsidR="003C569D" w:rsidRPr="003C569D">
        <w:rPr>
          <w:lang w:val="en-US" w:eastAsia="zh-CN"/>
        </w:rPr>
        <w:t>b</w:t>
      </w:r>
      <w:r w:rsidR="00C453F4">
        <w:rPr>
          <w:lang w:val="en-US" w:eastAsia="zh-CN"/>
        </w:rPr>
        <w:t>ased on the notification</w:t>
      </w:r>
      <w:r w:rsidR="003C569D" w:rsidRPr="003C569D">
        <w:rPr>
          <w:lang w:val="en-US" w:eastAsia="zh-CN"/>
        </w:rPr>
        <w:t xml:space="preserve"> and internal policy</w:t>
      </w:r>
      <w:r w:rsidR="00C453F4">
        <w:rPr>
          <w:lang w:val="en-US" w:eastAsia="zh-CN"/>
        </w:rPr>
        <w:t>, the AF may stop the UE service</w:t>
      </w:r>
      <w:r w:rsidR="003C569D" w:rsidRPr="003C569D">
        <w:rPr>
          <w:lang w:val="en-US" w:eastAsia="zh-CN"/>
        </w:rPr>
        <w:t>, may stop the encryption</w:t>
      </w:r>
      <w:r w:rsidR="00C453F4">
        <w:rPr>
          <w:lang w:val="en-US" w:eastAsia="zh-CN"/>
        </w:rPr>
        <w:t>.</w:t>
      </w:r>
    </w:p>
    <w:p w14:paraId="3554DC3A" w14:textId="344A1775" w:rsidR="003C569D" w:rsidRPr="00C453F4" w:rsidRDefault="003C569D" w:rsidP="003C569D">
      <w:pPr>
        <w:pStyle w:val="NO"/>
        <w:rPr>
          <w:lang w:val="en-US"/>
        </w:rPr>
      </w:pPr>
      <w:r>
        <w:rPr>
          <w:lang w:val="en-US" w:eastAsia="zh-CN"/>
        </w:rPr>
        <w:t xml:space="preserve">NOTE: </w:t>
      </w:r>
      <w:r w:rsidRPr="006249E6">
        <w:rPr>
          <w:lang w:val="en-US" w:eastAsia="zh-CN"/>
        </w:rPr>
        <w:t>By stopping the encryption (e.g., TLS 1.2 NULL cypher negotiation), LI interception could work in the VPLMN</w:t>
      </w:r>
      <w:r>
        <w:rPr>
          <w:lang w:val="en-US" w:eastAsia="zh-CN"/>
        </w:rPr>
        <w:t>.</w:t>
      </w:r>
    </w:p>
    <w:p w14:paraId="6C223B70" w14:textId="77777777" w:rsidR="00115DFB" w:rsidRPr="00F16DBC" w:rsidRDefault="00115DFB" w:rsidP="00115DFB">
      <w:pPr>
        <w:pStyle w:val="Heading1"/>
        <w:rPr>
          <w:rFonts w:eastAsiaTheme="minorEastAsia"/>
        </w:rPr>
      </w:pPr>
      <w:bookmarkStart w:id="211" w:name="_Toc42177190"/>
      <w:bookmarkStart w:id="212" w:name="_Toc42179542"/>
      <w:bookmarkStart w:id="213" w:name="_Toc42246815"/>
      <w:bookmarkStart w:id="214" w:name="_Toc51245752"/>
      <w:bookmarkStart w:id="215" w:name="_Toc178268634"/>
      <w:r w:rsidRPr="00F16DBC">
        <w:rPr>
          <w:rFonts w:eastAsiaTheme="minorEastAsia" w:hint="eastAsia"/>
          <w:lang w:eastAsia="zh-CN"/>
        </w:rPr>
        <w:t>7</w:t>
      </w:r>
      <w:r w:rsidRPr="00F16DBC">
        <w:rPr>
          <w:rFonts w:eastAsiaTheme="minorEastAsia"/>
        </w:rPr>
        <w:tab/>
        <w:t>Security related services</w:t>
      </w:r>
      <w:bookmarkEnd w:id="211"/>
      <w:bookmarkEnd w:id="212"/>
      <w:bookmarkEnd w:id="213"/>
      <w:bookmarkEnd w:id="214"/>
      <w:bookmarkEnd w:id="215"/>
    </w:p>
    <w:p w14:paraId="784F1C9D" w14:textId="5BC36440" w:rsidR="00115DFB" w:rsidRPr="00F16DBC" w:rsidRDefault="00115DFB" w:rsidP="00115DFB">
      <w:pPr>
        <w:pStyle w:val="Heading2"/>
        <w:rPr>
          <w:rFonts w:eastAsiaTheme="minorEastAsia"/>
        </w:rPr>
      </w:pPr>
      <w:bookmarkStart w:id="216" w:name="_Toc42177191"/>
      <w:bookmarkStart w:id="217" w:name="_Toc42179543"/>
      <w:bookmarkStart w:id="218" w:name="_Toc42246816"/>
      <w:bookmarkStart w:id="219" w:name="_Toc51245753"/>
      <w:bookmarkStart w:id="220" w:name="_Toc178268635"/>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16"/>
      <w:bookmarkEnd w:id="217"/>
      <w:bookmarkEnd w:id="218"/>
      <w:bookmarkEnd w:id="219"/>
      <w:bookmarkEnd w:id="220"/>
      <w:proofErr w:type="spellEnd"/>
    </w:p>
    <w:p w14:paraId="234B12A3" w14:textId="46BDA142" w:rsidR="00115DFB" w:rsidRPr="00F16DBC" w:rsidRDefault="00115DFB" w:rsidP="00115DFB">
      <w:pPr>
        <w:pStyle w:val="Heading3"/>
        <w:rPr>
          <w:rFonts w:eastAsiaTheme="minorEastAsia"/>
        </w:rPr>
      </w:pPr>
      <w:bookmarkStart w:id="221" w:name="_Toc42177192"/>
      <w:bookmarkStart w:id="222" w:name="_Toc42179544"/>
      <w:bookmarkStart w:id="223" w:name="_Toc42246817"/>
      <w:bookmarkStart w:id="224" w:name="_Toc51245754"/>
      <w:bookmarkStart w:id="225" w:name="_Toc178268636"/>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21"/>
      <w:bookmarkEnd w:id="222"/>
      <w:bookmarkEnd w:id="223"/>
      <w:bookmarkEnd w:id="224"/>
      <w:bookmarkEnd w:id="225"/>
    </w:p>
    <w:p w14:paraId="57BBC0E9" w14:textId="77777777" w:rsidR="00E425D0" w:rsidRPr="001216A7" w:rsidRDefault="00E425D0" w:rsidP="00E425D0">
      <w:bookmarkStart w:id="226" w:name="_Toc42177193"/>
      <w:bookmarkStart w:id="227" w:name="_Toc42179545"/>
      <w:bookmarkStart w:id="228"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lastRenderedPageBreak/>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38"/>
        <w:gridCol w:w="2127"/>
        <w:gridCol w:w="1275"/>
      </w:tblGrid>
      <w:tr w:rsidR="00E425D0" w:rsidRPr="00034813" w14:paraId="3502DC31" w14:textId="77777777" w:rsidTr="00AD6051">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38" w:type="dxa"/>
          </w:tcPr>
          <w:p w14:paraId="0B6414DF" w14:textId="77777777" w:rsidR="00E425D0" w:rsidRPr="00034813" w:rsidRDefault="00E425D0" w:rsidP="00392037">
            <w:pPr>
              <w:pStyle w:val="TAH"/>
            </w:pPr>
            <w:r w:rsidRPr="00034813">
              <w:t>Service Operations</w:t>
            </w:r>
          </w:p>
        </w:tc>
        <w:tc>
          <w:tcPr>
            <w:tcW w:w="2127"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275" w:type="dxa"/>
          </w:tcPr>
          <w:p w14:paraId="1F2A4E19" w14:textId="77777777" w:rsidR="00E425D0" w:rsidRPr="00034813" w:rsidRDefault="00E425D0" w:rsidP="00392037">
            <w:pPr>
              <w:pStyle w:val="TAH"/>
            </w:pPr>
            <w:r w:rsidRPr="00034813">
              <w:t>Example Consumer(s)</w:t>
            </w:r>
          </w:p>
        </w:tc>
      </w:tr>
      <w:tr w:rsidR="00896A3C" w:rsidRPr="00034813" w14:paraId="35131EF4" w14:textId="77777777" w:rsidTr="00AD6051">
        <w:trPr>
          <w:trHeight w:val="355"/>
        </w:trPr>
        <w:tc>
          <w:tcPr>
            <w:tcW w:w="2093" w:type="dxa"/>
            <w:vMerge w:val="restart"/>
          </w:tcPr>
          <w:p w14:paraId="49C605BD" w14:textId="77777777" w:rsidR="00896A3C" w:rsidRPr="001216A7" w:rsidRDefault="00896A3C" w:rsidP="00392037">
            <w:pPr>
              <w:pStyle w:val="TAL"/>
              <w:rPr>
                <w:rFonts w:eastAsia="Yu Mincho"/>
              </w:rPr>
            </w:pPr>
            <w:proofErr w:type="spellStart"/>
            <w:r w:rsidRPr="001216A7">
              <w:t>N</w:t>
            </w:r>
            <w:r>
              <w:t>aanf_AKMA</w:t>
            </w:r>
            <w:proofErr w:type="spellEnd"/>
          </w:p>
        </w:tc>
        <w:tc>
          <w:tcPr>
            <w:tcW w:w="2438" w:type="dxa"/>
          </w:tcPr>
          <w:p w14:paraId="4CD6F781" w14:textId="77777777" w:rsidR="00896A3C" w:rsidRPr="001216A7" w:rsidRDefault="00896A3C" w:rsidP="00392037">
            <w:pPr>
              <w:pStyle w:val="TAL"/>
            </w:pPr>
            <w:proofErr w:type="spellStart"/>
            <w:r>
              <w:t>AnchorKey_Register</w:t>
            </w:r>
            <w:proofErr w:type="spellEnd"/>
          </w:p>
        </w:tc>
        <w:tc>
          <w:tcPr>
            <w:tcW w:w="2127" w:type="dxa"/>
          </w:tcPr>
          <w:p w14:paraId="6DE1F384" w14:textId="77777777" w:rsidR="00896A3C" w:rsidRPr="001216A7" w:rsidRDefault="00896A3C" w:rsidP="00392037">
            <w:pPr>
              <w:pStyle w:val="TAL"/>
            </w:pPr>
            <w:r w:rsidRPr="001216A7">
              <w:t>Request/Response</w:t>
            </w:r>
          </w:p>
        </w:tc>
        <w:tc>
          <w:tcPr>
            <w:tcW w:w="1275" w:type="dxa"/>
          </w:tcPr>
          <w:p w14:paraId="1047FF20" w14:textId="77777777" w:rsidR="00896A3C" w:rsidRPr="001216A7" w:rsidRDefault="00896A3C" w:rsidP="00392037">
            <w:pPr>
              <w:pStyle w:val="TAL"/>
            </w:pPr>
            <w:r>
              <w:rPr>
                <w:lang w:val="en-US"/>
              </w:rPr>
              <w:t>AUSF</w:t>
            </w:r>
          </w:p>
        </w:tc>
      </w:tr>
      <w:tr w:rsidR="00896A3C" w:rsidRPr="00034813" w14:paraId="740864BE" w14:textId="77777777" w:rsidTr="00AD6051">
        <w:trPr>
          <w:trHeight w:val="355"/>
        </w:trPr>
        <w:tc>
          <w:tcPr>
            <w:tcW w:w="2093" w:type="dxa"/>
            <w:vMerge/>
          </w:tcPr>
          <w:p w14:paraId="3997568D" w14:textId="77777777" w:rsidR="00896A3C" w:rsidRPr="00034813" w:rsidRDefault="00896A3C" w:rsidP="00392037">
            <w:pPr>
              <w:pStyle w:val="TAL"/>
            </w:pPr>
          </w:p>
        </w:tc>
        <w:tc>
          <w:tcPr>
            <w:tcW w:w="2438" w:type="dxa"/>
          </w:tcPr>
          <w:p w14:paraId="7DE025E0" w14:textId="77777777" w:rsidR="00896A3C" w:rsidRPr="00034813" w:rsidRDefault="00896A3C" w:rsidP="00392037">
            <w:pPr>
              <w:pStyle w:val="TAL"/>
            </w:pPr>
            <w:proofErr w:type="spellStart"/>
            <w:r>
              <w:t>ApplicationKey_Get</w:t>
            </w:r>
            <w:proofErr w:type="spellEnd"/>
          </w:p>
        </w:tc>
        <w:tc>
          <w:tcPr>
            <w:tcW w:w="2127" w:type="dxa"/>
          </w:tcPr>
          <w:p w14:paraId="1B1A0D98" w14:textId="77777777" w:rsidR="00896A3C" w:rsidRPr="00034813" w:rsidRDefault="00896A3C" w:rsidP="00392037">
            <w:pPr>
              <w:pStyle w:val="TAL"/>
            </w:pPr>
            <w:r w:rsidRPr="001216A7">
              <w:t>Request/Response</w:t>
            </w:r>
          </w:p>
        </w:tc>
        <w:tc>
          <w:tcPr>
            <w:tcW w:w="1275" w:type="dxa"/>
          </w:tcPr>
          <w:p w14:paraId="51884693" w14:textId="77777777" w:rsidR="00896A3C" w:rsidRPr="00034813" w:rsidRDefault="00896A3C" w:rsidP="00392037">
            <w:pPr>
              <w:pStyle w:val="TAL"/>
            </w:pPr>
            <w:r>
              <w:t>AF, NEF</w:t>
            </w:r>
          </w:p>
        </w:tc>
      </w:tr>
      <w:tr w:rsidR="00896A3C" w:rsidRPr="00034813" w14:paraId="32D553E7" w14:textId="77777777" w:rsidTr="00AD6051">
        <w:trPr>
          <w:trHeight w:val="355"/>
        </w:trPr>
        <w:tc>
          <w:tcPr>
            <w:tcW w:w="2093" w:type="dxa"/>
            <w:vMerge/>
          </w:tcPr>
          <w:p w14:paraId="0E2922C4" w14:textId="77777777" w:rsidR="00896A3C" w:rsidRPr="00034813" w:rsidRDefault="00896A3C" w:rsidP="004E1564">
            <w:pPr>
              <w:pStyle w:val="TAL"/>
            </w:pPr>
          </w:p>
        </w:tc>
        <w:tc>
          <w:tcPr>
            <w:tcW w:w="2438" w:type="dxa"/>
          </w:tcPr>
          <w:p w14:paraId="5B276A0E" w14:textId="48B76820" w:rsidR="00896A3C" w:rsidRDefault="00896A3C" w:rsidP="004E1564">
            <w:pPr>
              <w:pStyle w:val="TAL"/>
            </w:pPr>
            <w:proofErr w:type="spellStart"/>
            <w:r>
              <w:t>Context_Remove</w:t>
            </w:r>
            <w:proofErr w:type="spellEnd"/>
          </w:p>
        </w:tc>
        <w:tc>
          <w:tcPr>
            <w:tcW w:w="2127" w:type="dxa"/>
          </w:tcPr>
          <w:p w14:paraId="121C856A" w14:textId="3F226B84" w:rsidR="00896A3C" w:rsidRPr="001216A7" w:rsidRDefault="00896A3C" w:rsidP="004E1564">
            <w:pPr>
              <w:pStyle w:val="TAL"/>
            </w:pPr>
            <w:r w:rsidRPr="001216A7">
              <w:t>Request/Response</w:t>
            </w:r>
          </w:p>
        </w:tc>
        <w:tc>
          <w:tcPr>
            <w:tcW w:w="1275" w:type="dxa"/>
          </w:tcPr>
          <w:p w14:paraId="6B36DD51" w14:textId="26838344" w:rsidR="00896A3C" w:rsidRDefault="00896A3C" w:rsidP="004E1564">
            <w:pPr>
              <w:pStyle w:val="TAL"/>
            </w:pPr>
            <w:r>
              <w:t>OAM</w:t>
            </w:r>
          </w:p>
        </w:tc>
      </w:tr>
      <w:tr w:rsidR="00896A3C" w:rsidRPr="00034813" w14:paraId="584CE17A" w14:textId="77777777" w:rsidTr="00AD6051">
        <w:trPr>
          <w:trHeight w:val="355"/>
        </w:trPr>
        <w:tc>
          <w:tcPr>
            <w:tcW w:w="2093" w:type="dxa"/>
            <w:vMerge/>
          </w:tcPr>
          <w:p w14:paraId="0A85C15A" w14:textId="77777777" w:rsidR="00896A3C" w:rsidRPr="00034813" w:rsidRDefault="00896A3C" w:rsidP="00322042">
            <w:pPr>
              <w:pStyle w:val="TAL"/>
            </w:pPr>
          </w:p>
        </w:tc>
        <w:tc>
          <w:tcPr>
            <w:tcW w:w="2438" w:type="dxa"/>
          </w:tcPr>
          <w:p w14:paraId="485742D5" w14:textId="64225104" w:rsidR="00896A3C" w:rsidRDefault="00896A3C" w:rsidP="00322042">
            <w:pPr>
              <w:pStyle w:val="TAL"/>
            </w:pPr>
            <w:proofErr w:type="spellStart"/>
            <w:r w:rsidRPr="004E1564">
              <w:rPr>
                <w:rFonts w:hint="eastAsia"/>
              </w:rPr>
              <w:t>ApplicationKey</w:t>
            </w:r>
            <w:proofErr w:type="spellEnd"/>
            <w:r w:rsidRPr="004E1564">
              <w:rPr>
                <w:rFonts w:hint="eastAsia"/>
              </w:rPr>
              <w:t xml:space="preserve">_ </w:t>
            </w:r>
            <w:proofErr w:type="spellStart"/>
            <w:r w:rsidRPr="004E1564">
              <w:rPr>
                <w:rFonts w:hint="eastAsia"/>
              </w:rPr>
              <w:t>AnonUser_Get</w:t>
            </w:r>
            <w:proofErr w:type="spellEnd"/>
          </w:p>
        </w:tc>
        <w:tc>
          <w:tcPr>
            <w:tcW w:w="2127" w:type="dxa"/>
          </w:tcPr>
          <w:p w14:paraId="56ABB481" w14:textId="138AEBE9" w:rsidR="00896A3C" w:rsidRPr="001216A7" w:rsidRDefault="00896A3C" w:rsidP="00322042">
            <w:pPr>
              <w:pStyle w:val="TAL"/>
            </w:pPr>
            <w:r>
              <w:t>Request/Response</w:t>
            </w:r>
          </w:p>
        </w:tc>
        <w:tc>
          <w:tcPr>
            <w:tcW w:w="1275" w:type="dxa"/>
          </w:tcPr>
          <w:p w14:paraId="14388B83" w14:textId="5388FADF" w:rsidR="00896A3C" w:rsidRDefault="00896A3C" w:rsidP="00322042">
            <w:pPr>
              <w:pStyle w:val="TAL"/>
            </w:pPr>
            <w:r>
              <w:t>AF</w:t>
            </w:r>
          </w:p>
        </w:tc>
      </w:tr>
      <w:tr w:rsidR="00896A3C" w:rsidRPr="00034813" w14:paraId="7E18041F" w14:textId="77777777" w:rsidTr="00AD6051">
        <w:trPr>
          <w:trHeight w:val="355"/>
        </w:trPr>
        <w:tc>
          <w:tcPr>
            <w:tcW w:w="2093" w:type="dxa"/>
            <w:vMerge/>
          </w:tcPr>
          <w:p w14:paraId="1E263D80" w14:textId="77777777" w:rsidR="00896A3C" w:rsidRPr="00034813" w:rsidRDefault="00896A3C" w:rsidP="00896A3C">
            <w:pPr>
              <w:pStyle w:val="TAL"/>
            </w:pPr>
          </w:p>
        </w:tc>
        <w:tc>
          <w:tcPr>
            <w:tcW w:w="2438" w:type="dxa"/>
          </w:tcPr>
          <w:p w14:paraId="3C12117F" w14:textId="02C3155F" w:rsidR="00896A3C" w:rsidRPr="004E1564" w:rsidRDefault="00896A3C" w:rsidP="00896A3C">
            <w:pPr>
              <w:pStyle w:val="TAL"/>
            </w:pPr>
            <w:proofErr w:type="spellStart"/>
            <w:r>
              <w:rPr>
                <w:lang w:eastAsia="zh-CN"/>
              </w:rPr>
              <w:t>ServiceDisableNotification</w:t>
            </w:r>
            <w:proofErr w:type="spellEnd"/>
          </w:p>
        </w:tc>
        <w:tc>
          <w:tcPr>
            <w:tcW w:w="2127" w:type="dxa"/>
          </w:tcPr>
          <w:p w14:paraId="1C35FF3E" w14:textId="1117994F" w:rsidR="00896A3C" w:rsidRDefault="00896A3C" w:rsidP="00896A3C">
            <w:pPr>
              <w:pStyle w:val="TAL"/>
            </w:pPr>
            <w:r>
              <w:rPr>
                <w:rFonts w:eastAsia="SimSun" w:hint="eastAsia"/>
                <w:lang w:val="en-US" w:eastAsia="zh-CN"/>
              </w:rPr>
              <w:t>Notification/Response</w:t>
            </w:r>
          </w:p>
        </w:tc>
        <w:tc>
          <w:tcPr>
            <w:tcW w:w="1275" w:type="dxa"/>
          </w:tcPr>
          <w:p w14:paraId="5E8DB9A6" w14:textId="51611D3A" w:rsidR="00896A3C" w:rsidRDefault="00896A3C" w:rsidP="00896A3C">
            <w:pPr>
              <w:pStyle w:val="TAL"/>
            </w:pPr>
            <w:r>
              <w:rPr>
                <w:rFonts w:eastAsia="SimSun" w:hint="eastAsia"/>
                <w:lang w:val="en-US" w:eastAsia="zh-CN"/>
              </w:rPr>
              <w:t>AF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29" w:name="_Toc51245755"/>
      <w:bookmarkStart w:id="230" w:name="_Toc178268637"/>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26"/>
      <w:bookmarkEnd w:id="227"/>
      <w:bookmarkEnd w:id="228"/>
      <w:r w:rsidR="00E425D0">
        <w:t>service operation</w:t>
      </w:r>
      <w:bookmarkEnd w:id="229"/>
      <w:bookmarkEnd w:id="230"/>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31" w:name="_Toc178268638"/>
      <w:r>
        <w:rPr>
          <w:rFonts w:hint="eastAsia"/>
          <w:lang w:eastAsia="zh-CN"/>
        </w:rPr>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231"/>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0BA556CD" w:rsidR="0009029B" w:rsidRDefault="0009029B" w:rsidP="0009029B">
      <w:r>
        <w:rPr>
          <w:b/>
        </w:rPr>
        <w:t>Input, Optional:</w:t>
      </w:r>
      <w:r>
        <w:t xml:space="preserve"> </w:t>
      </w:r>
      <w:r w:rsidR="00020178" w:rsidRPr="00020178">
        <w:t>Service Disable URI</w:t>
      </w:r>
      <w:r>
        <w:t xml:space="preserve">. </w:t>
      </w:r>
    </w:p>
    <w:p w14:paraId="21D30973" w14:textId="5DA17FA5" w:rsidR="0009029B" w:rsidRDefault="0009029B" w:rsidP="0009029B">
      <w:pPr>
        <w:rPr>
          <w:b/>
        </w:rPr>
      </w:pPr>
      <w:r>
        <w:rPr>
          <w:b/>
        </w:rPr>
        <w:t xml:space="preserve">Output, Required: </w:t>
      </w:r>
      <w:r>
        <w:t>.</w:t>
      </w:r>
    </w:p>
    <w:p w14:paraId="5F2614C6" w14:textId="17AABE33" w:rsidR="0009029B" w:rsidRDefault="0009029B" w:rsidP="0009029B">
      <w:r>
        <w:rPr>
          <w:b/>
        </w:rPr>
        <w:t>Output, Optional:</w:t>
      </w:r>
      <w:r>
        <w:t xml:space="preserve"> </w:t>
      </w:r>
      <w:r w:rsidR="00020178" w:rsidRPr="00020178">
        <w:t>KAF, KAF expiration time and SUPI or GPSI or failure indication</w:t>
      </w:r>
      <w:r>
        <w:t>.</w:t>
      </w:r>
    </w:p>
    <w:p w14:paraId="168A71C1" w14:textId="4F8470A7" w:rsidR="001870E3" w:rsidRDefault="001870E3" w:rsidP="001870E3">
      <w:pPr>
        <w:pStyle w:val="Heading3"/>
      </w:pPr>
      <w:bookmarkStart w:id="232" w:name="_Toc67392337"/>
      <w:bookmarkStart w:id="233" w:name="_Toc178268639"/>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32"/>
      <w:bookmarkEnd w:id="233"/>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t>Output, Optional:</w:t>
      </w:r>
      <w:r>
        <w:t xml:space="preserve"> None.</w:t>
      </w:r>
    </w:p>
    <w:p w14:paraId="0ED1E626" w14:textId="363CFAD5" w:rsidR="002E2EFC" w:rsidRDefault="002E2EFC" w:rsidP="002E2EFC">
      <w:pPr>
        <w:pStyle w:val="Heading3"/>
      </w:pPr>
      <w:bookmarkStart w:id="234" w:name="_Toc178268640"/>
      <w:r>
        <w:rPr>
          <w:rFonts w:hint="eastAsia"/>
          <w:lang w:eastAsia="zh-CN"/>
        </w:rPr>
        <w:t>7</w:t>
      </w:r>
      <w:r>
        <w:t>.</w:t>
      </w:r>
      <w:r>
        <w:rPr>
          <w:lang w:eastAsia="zh-CN"/>
        </w:rPr>
        <w:t>1</w:t>
      </w:r>
      <w:r>
        <w:t>.5</w:t>
      </w:r>
      <w:r>
        <w:tab/>
      </w:r>
      <w:proofErr w:type="spellStart"/>
      <w:r>
        <w:t>Naanf_AKMA_ApplicationKey_</w:t>
      </w:r>
      <w:r w:rsidRPr="005931C9">
        <w:t>AnonUser</w:t>
      </w:r>
      <w:r>
        <w:t>_Getservice</w:t>
      </w:r>
      <w:proofErr w:type="spellEnd"/>
      <w:r>
        <w:t xml:space="preserve"> operation</w:t>
      </w:r>
      <w:bookmarkEnd w:id="234"/>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lastRenderedPageBreak/>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0C4F7B87" w:rsidR="002E2EFC" w:rsidRDefault="002E2EFC" w:rsidP="002E2EFC">
      <w:r>
        <w:rPr>
          <w:b/>
        </w:rPr>
        <w:t>Input, Optional:</w:t>
      </w:r>
      <w:r>
        <w:t xml:space="preserve"> </w:t>
      </w:r>
      <w:r w:rsidR="00020178" w:rsidRPr="00020178">
        <w:t>Service Disable URI</w:t>
      </w:r>
      <w:r>
        <w:t xml:space="preserv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Default="002E2EFC" w:rsidP="002E2EFC">
      <w:r>
        <w:rPr>
          <w:b/>
        </w:rPr>
        <w:t>Output, Optional:</w:t>
      </w:r>
      <w:r>
        <w:t xml:space="preserve"> None.</w:t>
      </w:r>
    </w:p>
    <w:p w14:paraId="0C55717E" w14:textId="1A4A4718" w:rsidR="00020178" w:rsidRPr="0074410B" w:rsidRDefault="00020178" w:rsidP="00020178">
      <w:pPr>
        <w:pStyle w:val="Heading3"/>
        <w:rPr>
          <w:lang w:eastAsia="zh-CN"/>
        </w:rPr>
      </w:pPr>
      <w:bookmarkStart w:id="235" w:name="_Toc45028873"/>
      <w:bookmarkStart w:id="236" w:name="_Toc45274538"/>
      <w:bookmarkStart w:id="237" w:name="_Toc45275125"/>
      <w:bookmarkStart w:id="238" w:name="_Toc51168383"/>
      <w:bookmarkStart w:id="239" w:name="_Toc129956638"/>
      <w:bookmarkStart w:id="240" w:name="_Toc178268641"/>
      <w:r>
        <w:rPr>
          <w:lang w:eastAsia="zh-CN"/>
        </w:rPr>
        <w:t>7.1.6</w:t>
      </w:r>
      <w:r w:rsidRPr="0074410B">
        <w:rPr>
          <w:lang w:eastAsia="zh-CN"/>
        </w:rPr>
        <w:tab/>
      </w:r>
      <w:proofErr w:type="spellStart"/>
      <w:r>
        <w:t>Naanf_AKMA</w:t>
      </w:r>
      <w:r>
        <w:rPr>
          <w:lang w:eastAsia="zh-CN"/>
        </w:rPr>
        <w:t>_ServiceDisableNotification</w:t>
      </w:r>
      <w:proofErr w:type="spellEnd"/>
      <w:r w:rsidRPr="0074410B">
        <w:rPr>
          <w:lang w:eastAsia="zh-CN"/>
        </w:rPr>
        <w:t xml:space="preserve"> service operation</w:t>
      </w:r>
      <w:bookmarkEnd w:id="235"/>
      <w:bookmarkEnd w:id="236"/>
      <w:bookmarkEnd w:id="237"/>
      <w:bookmarkEnd w:id="238"/>
      <w:bookmarkEnd w:id="239"/>
      <w:bookmarkEnd w:id="240"/>
    </w:p>
    <w:p w14:paraId="44EFB5F5" w14:textId="77777777" w:rsidR="00020178" w:rsidRPr="0074410B" w:rsidRDefault="00020178" w:rsidP="00020178">
      <w:pPr>
        <w:rPr>
          <w:rFonts w:eastAsia="SimSun"/>
          <w:b/>
        </w:rPr>
      </w:pPr>
      <w:r w:rsidRPr="0074410B">
        <w:rPr>
          <w:rFonts w:eastAsia="SimSun"/>
          <w:b/>
        </w:rPr>
        <w:t xml:space="preserve">Service operation name: </w:t>
      </w:r>
      <w:proofErr w:type="spellStart"/>
      <w:r w:rsidRPr="009D57CA">
        <w:rPr>
          <w:rFonts w:eastAsia="SimSun"/>
        </w:rPr>
        <w:t>Naanf_AKMA_</w:t>
      </w:r>
      <w:r>
        <w:rPr>
          <w:rFonts w:eastAsia="SimSun"/>
        </w:rPr>
        <w:t>ServiceDisable</w:t>
      </w:r>
      <w:r w:rsidRPr="009D57CA">
        <w:rPr>
          <w:rFonts w:eastAsia="SimSun"/>
        </w:rPr>
        <w:t>Notification</w:t>
      </w:r>
      <w:proofErr w:type="spellEnd"/>
    </w:p>
    <w:p w14:paraId="3B2440E9" w14:textId="77777777" w:rsidR="00020178" w:rsidRPr="0074410B" w:rsidRDefault="00020178" w:rsidP="00020178">
      <w:pPr>
        <w:rPr>
          <w:rFonts w:eastAsia="SimSun"/>
        </w:rPr>
      </w:pPr>
      <w:r w:rsidRPr="0074410B">
        <w:rPr>
          <w:rFonts w:eastAsia="SimSun"/>
          <w:b/>
        </w:rPr>
        <w:t xml:space="preserve">Description: </w:t>
      </w:r>
      <w:proofErr w:type="spellStart"/>
      <w:r>
        <w:rPr>
          <w:rFonts w:eastAsia="SimSun"/>
        </w:rPr>
        <w:t>AAnF</w:t>
      </w:r>
      <w:proofErr w:type="spellEnd"/>
      <w:r w:rsidRPr="0074410B">
        <w:rPr>
          <w:rFonts w:eastAsia="SimSun"/>
          <w:b/>
        </w:rPr>
        <w:t xml:space="preserve"> </w:t>
      </w:r>
      <w:r w:rsidRPr="0074410B">
        <w:rPr>
          <w:rFonts w:eastAsia="SimSun"/>
        </w:rPr>
        <w:t xml:space="preserve">notifies the NF consumer </w:t>
      </w:r>
      <w:r>
        <w:rPr>
          <w:rFonts w:eastAsia="SimSun"/>
        </w:rPr>
        <w:t>about AKMA service disable</w:t>
      </w:r>
    </w:p>
    <w:p w14:paraId="78DAFA5D" w14:textId="77777777" w:rsidR="00020178" w:rsidRPr="0074410B" w:rsidRDefault="00020178" w:rsidP="00020178">
      <w:pPr>
        <w:pStyle w:val="NO"/>
      </w:pPr>
      <w:r w:rsidRPr="0074410B">
        <w:t>NOTE:</w:t>
      </w:r>
      <w:r>
        <w:tab/>
      </w:r>
      <w:r w:rsidRPr="0074410B">
        <w:t xml:space="preserve">The </w:t>
      </w:r>
      <w:r>
        <w:t>AF</w:t>
      </w:r>
      <w:r w:rsidRPr="0074410B">
        <w:t xml:space="preserve"> is implicitly subscribed to receive </w:t>
      </w:r>
      <w:proofErr w:type="spellStart"/>
      <w:r w:rsidRPr="009D57CA">
        <w:rPr>
          <w:rFonts w:eastAsia="SimSun"/>
        </w:rPr>
        <w:t>Naanf_AKMA_</w:t>
      </w:r>
      <w:r>
        <w:rPr>
          <w:rFonts w:eastAsia="SimSun"/>
        </w:rPr>
        <w:t>ServiceDisable</w:t>
      </w:r>
      <w:r w:rsidRPr="009D57CA">
        <w:rPr>
          <w:rFonts w:eastAsia="SimSun"/>
        </w:rPr>
        <w:t>Notification</w:t>
      </w:r>
      <w:proofErr w:type="spellEnd"/>
      <w:r w:rsidRPr="0074410B">
        <w:t xml:space="preserve"> service operation. </w:t>
      </w:r>
    </w:p>
    <w:p w14:paraId="03C3CC2F" w14:textId="77777777" w:rsidR="00020178" w:rsidRPr="0074410B" w:rsidRDefault="00020178" w:rsidP="00020178">
      <w:pPr>
        <w:rPr>
          <w:rFonts w:eastAsia="SimSun"/>
        </w:rPr>
      </w:pPr>
      <w:r w:rsidRPr="0074410B">
        <w:rPr>
          <w:rFonts w:eastAsia="SimSun"/>
          <w:b/>
        </w:rPr>
        <w:t xml:space="preserve">Input, Required: </w:t>
      </w:r>
      <w:r>
        <w:rPr>
          <w:rFonts w:eastAsia="SimSun"/>
        </w:rPr>
        <w:t>A-KID</w:t>
      </w:r>
    </w:p>
    <w:p w14:paraId="097CC712" w14:textId="77777777" w:rsidR="00020178" w:rsidRPr="0074410B" w:rsidRDefault="00020178" w:rsidP="00020178">
      <w:pPr>
        <w:rPr>
          <w:rFonts w:eastAsia="SimSun"/>
        </w:rPr>
      </w:pPr>
      <w:r w:rsidRPr="0074410B">
        <w:rPr>
          <w:rFonts w:eastAsia="SimSun"/>
          <w:b/>
        </w:rPr>
        <w:t>Input, Optional:</w:t>
      </w:r>
      <w:r w:rsidRPr="0074410B">
        <w:rPr>
          <w:rFonts w:eastAsia="SimSun"/>
        </w:rPr>
        <w:t xml:space="preserve"> None</w:t>
      </w:r>
    </w:p>
    <w:p w14:paraId="12EDC686" w14:textId="77777777" w:rsidR="00020178" w:rsidRPr="0074410B" w:rsidRDefault="00020178" w:rsidP="00020178">
      <w:pPr>
        <w:rPr>
          <w:rFonts w:eastAsia="SimSun"/>
        </w:rPr>
      </w:pPr>
      <w:r w:rsidRPr="0074410B">
        <w:rPr>
          <w:rFonts w:eastAsia="SimSun"/>
          <w:b/>
        </w:rPr>
        <w:t>Output, Required:</w:t>
      </w:r>
      <w:r w:rsidRPr="0074410B">
        <w:rPr>
          <w:rFonts w:eastAsia="SimSun"/>
        </w:rPr>
        <w:t xml:space="preserve"> None</w:t>
      </w:r>
    </w:p>
    <w:p w14:paraId="4D75397A" w14:textId="46E5B302" w:rsidR="00020178" w:rsidRPr="00F16DBC" w:rsidRDefault="00020178" w:rsidP="00020178">
      <w:pPr>
        <w:rPr>
          <w:rFonts w:eastAsiaTheme="minorEastAsia"/>
        </w:rPr>
      </w:pPr>
      <w:r w:rsidRPr="0074410B">
        <w:rPr>
          <w:rFonts w:eastAsia="SimSun"/>
          <w:b/>
        </w:rPr>
        <w:t xml:space="preserve">Output, Optional: </w:t>
      </w:r>
      <w:r w:rsidRPr="0074410B">
        <w:rPr>
          <w:rFonts w:eastAsia="SimSun"/>
        </w:rPr>
        <w:t>None</w:t>
      </w:r>
    </w:p>
    <w:p w14:paraId="45221960" w14:textId="7BA35A97" w:rsidR="00115DFB" w:rsidRPr="00F16DBC" w:rsidRDefault="00115DFB" w:rsidP="00115DFB">
      <w:pPr>
        <w:pStyle w:val="Heading2"/>
        <w:rPr>
          <w:rFonts w:eastAsiaTheme="minorEastAsia"/>
          <w:lang w:eastAsia="zh-CN"/>
        </w:rPr>
      </w:pPr>
      <w:bookmarkStart w:id="241" w:name="_Toc42177194"/>
      <w:bookmarkStart w:id="242" w:name="_Toc42179546"/>
      <w:bookmarkStart w:id="243" w:name="_Toc42246819"/>
      <w:bookmarkStart w:id="244" w:name="_Toc51245756"/>
      <w:bookmarkStart w:id="245" w:name="_Toc178268642"/>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41"/>
      <w:bookmarkEnd w:id="242"/>
      <w:bookmarkEnd w:id="243"/>
      <w:r w:rsidR="00E425D0">
        <w:rPr>
          <w:rFonts w:eastAsiaTheme="minorEastAsia"/>
        </w:rPr>
        <w:t>Void</w:t>
      </w:r>
      <w:bookmarkEnd w:id="244"/>
      <w:bookmarkEnd w:id="245"/>
    </w:p>
    <w:p w14:paraId="2216DE0A" w14:textId="384340D8" w:rsidR="00BC4939" w:rsidRPr="00F16DBC" w:rsidRDefault="00BC4939" w:rsidP="00BC4939">
      <w:pPr>
        <w:pStyle w:val="Heading2"/>
        <w:rPr>
          <w:rFonts w:eastAsiaTheme="minorEastAsia"/>
        </w:rPr>
      </w:pPr>
      <w:bookmarkStart w:id="246" w:name="_Toc42177197"/>
      <w:bookmarkStart w:id="247" w:name="_Toc42179549"/>
      <w:bookmarkStart w:id="248" w:name="_Toc42246822"/>
      <w:bookmarkStart w:id="249" w:name="_Toc51245757"/>
      <w:bookmarkStart w:id="250" w:name="_Toc178268643"/>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46"/>
      <w:bookmarkEnd w:id="247"/>
      <w:bookmarkEnd w:id="248"/>
      <w:bookmarkEnd w:id="249"/>
      <w:bookmarkEnd w:id="250"/>
    </w:p>
    <w:p w14:paraId="6250EE16" w14:textId="77777777" w:rsidR="00BC4939" w:rsidRPr="00F16DBC" w:rsidRDefault="00BC4939" w:rsidP="00BC4939">
      <w:pPr>
        <w:pStyle w:val="Heading3"/>
        <w:rPr>
          <w:rFonts w:eastAsiaTheme="minorEastAsia"/>
        </w:rPr>
      </w:pPr>
      <w:bookmarkStart w:id="251" w:name="_Toc42177198"/>
      <w:bookmarkStart w:id="252" w:name="_Toc42179550"/>
      <w:bookmarkStart w:id="253" w:name="_Toc42246823"/>
      <w:bookmarkStart w:id="254" w:name="_Toc51245758"/>
      <w:bookmarkStart w:id="255" w:name="_Toc178268644"/>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51"/>
      <w:bookmarkEnd w:id="252"/>
      <w:bookmarkEnd w:id="253"/>
      <w:bookmarkEnd w:id="254"/>
      <w:bookmarkEnd w:id="255"/>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256" w:name="_Toc178268645"/>
      <w:bookmarkStart w:id="257" w:name="_Toc42177199"/>
      <w:bookmarkStart w:id="258" w:name="_Toc42179551"/>
      <w:bookmarkStart w:id="259" w:name="_Toc42246824"/>
      <w:bookmarkStart w:id="260" w:name="_Toc5124575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256"/>
      <w:r w:rsidRPr="00F16DBC">
        <w:rPr>
          <w:rFonts w:eastAsiaTheme="minorEastAsia"/>
        </w:rPr>
        <w:t xml:space="preserve"> </w:t>
      </w:r>
      <w:bookmarkEnd w:id="257"/>
      <w:bookmarkEnd w:id="258"/>
      <w:bookmarkEnd w:id="259"/>
      <w:bookmarkEnd w:id="260"/>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9279E0F"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r w:rsidR="008C77B5" w:rsidRPr="008C77B5">
        <w:rPr>
          <w:rFonts w:eastAsiaTheme="minorEastAsia"/>
        </w:rPr>
        <w:t>UEID not needed indication</w:t>
      </w:r>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0488C52D" w14:textId="38E0F9B2" w:rsidR="00020178" w:rsidRPr="0074410B" w:rsidRDefault="00020178" w:rsidP="00020178">
      <w:pPr>
        <w:pStyle w:val="Heading3"/>
        <w:rPr>
          <w:lang w:eastAsia="zh-CN"/>
        </w:rPr>
      </w:pPr>
      <w:bookmarkStart w:id="261" w:name="_Toc178268646"/>
      <w:r>
        <w:rPr>
          <w:lang w:eastAsia="zh-CN"/>
        </w:rPr>
        <w:lastRenderedPageBreak/>
        <w:t>7.3.3</w:t>
      </w:r>
      <w:r w:rsidRPr="0074410B">
        <w:rPr>
          <w:lang w:eastAsia="zh-CN"/>
        </w:rPr>
        <w:tab/>
      </w:r>
      <w:proofErr w:type="spellStart"/>
      <w:r>
        <w:t>Nnef_AKMA</w:t>
      </w:r>
      <w:r>
        <w:rPr>
          <w:lang w:eastAsia="zh-CN"/>
        </w:rPr>
        <w:t>_ServiceDisableNotification</w:t>
      </w:r>
      <w:proofErr w:type="spellEnd"/>
      <w:r w:rsidRPr="0074410B">
        <w:rPr>
          <w:lang w:eastAsia="zh-CN"/>
        </w:rPr>
        <w:t xml:space="preserve"> service operation</w:t>
      </w:r>
      <w:bookmarkEnd w:id="261"/>
    </w:p>
    <w:p w14:paraId="0E00F2A4" w14:textId="77777777" w:rsidR="00020178" w:rsidRPr="0074410B" w:rsidRDefault="00020178" w:rsidP="00020178">
      <w:pPr>
        <w:rPr>
          <w:rFonts w:eastAsia="SimSun"/>
          <w:b/>
        </w:rPr>
      </w:pPr>
      <w:r w:rsidRPr="0074410B">
        <w:rPr>
          <w:rFonts w:eastAsia="SimSun"/>
          <w:b/>
        </w:rPr>
        <w:t xml:space="preserve">Service operation name: </w:t>
      </w:r>
      <w:proofErr w:type="spellStart"/>
      <w:r w:rsidRPr="009D57CA">
        <w:rPr>
          <w:rFonts w:eastAsia="SimSun"/>
        </w:rPr>
        <w:t>N</w:t>
      </w:r>
      <w:r>
        <w:rPr>
          <w:rFonts w:eastAsia="SimSun"/>
        </w:rPr>
        <w:t>nef</w:t>
      </w:r>
      <w:r w:rsidRPr="009D57CA">
        <w:rPr>
          <w:rFonts w:eastAsia="SimSun"/>
        </w:rPr>
        <w:t>_AKMA_</w:t>
      </w:r>
      <w:r w:rsidRPr="00B1706C">
        <w:rPr>
          <w:rFonts w:eastAsia="SimSun"/>
        </w:rPr>
        <w:t>ServiceDisable</w:t>
      </w:r>
      <w:r w:rsidRPr="009D57CA">
        <w:rPr>
          <w:rFonts w:eastAsia="SimSun"/>
        </w:rPr>
        <w:t>Notification</w:t>
      </w:r>
      <w:proofErr w:type="spellEnd"/>
    </w:p>
    <w:p w14:paraId="55694642" w14:textId="77777777" w:rsidR="00020178" w:rsidRPr="0074410B" w:rsidRDefault="00020178" w:rsidP="00020178">
      <w:pPr>
        <w:rPr>
          <w:rFonts w:eastAsia="SimSun"/>
        </w:rPr>
      </w:pPr>
      <w:r w:rsidRPr="0074410B">
        <w:rPr>
          <w:rFonts w:eastAsia="SimSun"/>
          <w:b/>
        </w:rPr>
        <w:t xml:space="preserve">Description: </w:t>
      </w:r>
      <w:r>
        <w:rPr>
          <w:rFonts w:eastAsia="SimSun"/>
        </w:rPr>
        <w:t>NEF</w:t>
      </w:r>
      <w:r w:rsidRPr="0074410B">
        <w:rPr>
          <w:rFonts w:eastAsia="SimSun"/>
          <w:b/>
        </w:rPr>
        <w:t xml:space="preserve"> </w:t>
      </w:r>
      <w:r w:rsidRPr="0074410B">
        <w:rPr>
          <w:rFonts w:eastAsia="SimSun"/>
        </w:rPr>
        <w:t xml:space="preserve">notifies the NF consumer </w:t>
      </w:r>
      <w:r>
        <w:rPr>
          <w:rFonts w:eastAsia="SimSun"/>
        </w:rPr>
        <w:t>about AKMA service is disabled.</w:t>
      </w:r>
    </w:p>
    <w:p w14:paraId="42B93329" w14:textId="77777777" w:rsidR="00020178" w:rsidRPr="0074410B" w:rsidRDefault="00020178" w:rsidP="00020178">
      <w:pPr>
        <w:rPr>
          <w:rFonts w:eastAsia="SimSun"/>
        </w:rPr>
      </w:pPr>
      <w:r w:rsidRPr="0074410B">
        <w:rPr>
          <w:rFonts w:eastAsia="SimSun"/>
          <w:b/>
        </w:rPr>
        <w:t xml:space="preserve">Input, Required: </w:t>
      </w:r>
      <w:r>
        <w:rPr>
          <w:rFonts w:eastAsia="SimSun"/>
        </w:rPr>
        <w:t>A-KID</w:t>
      </w:r>
    </w:p>
    <w:p w14:paraId="55EC75EC" w14:textId="77777777" w:rsidR="00020178" w:rsidRPr="0074410B" w:rsidRDefault="00020178" w:rsidP="00020178">
      <w:pPr>
        <w:rPr>
          <w:rFonts w:eastAsia="SimSun"/>
        </w:rPr>
      </w:pPr>
      <w:r w:rsidRPr="0074410B">
        <w:rPr>
          <w:rFonts w:eastAsia="SimSun"/>
          <w:b/>
        </w:rPr>
        <w:t>Input, Optional:</w:t>
      </w:r>
      <w:r w:rsidRPr="0074410B">
        <w:rPr>
          <w:rFonts w:eastAsia="SimSun"/>
        </w:rPr>
        <w:t xml:space="preserve"> None</w:t>
      </w:r>
    </w:p>
    <w:p w14:paraId="6B74CA41" w14:textId="77777777" w:rsidR="00020178" w:rsidRPr="0074410B" w:rsidRDefault="00020178" w:rsidP="00020178">
      <w:pPr>
        <w:rPr>
          <w:rFonts w:eastAsia="SimSun"/>
        </w:rPr>
      </w:pPr>
      <w:r w:rsidRPr="0074410B">
        <w:rPr>
          <w:rFonts w:eastAsia="SimSun"/>
          <w:b/>
        </w:rPr>
        <w:t>Output, Required:</w:t>
      </w:r>
      <w:r w:rsidRPr="0074410B">
        <w:rPr>
          <w:rFonts w:eastAsia="SimSun"/>
        </w:rPr>
        <w:t xml:space="preserve"> None</w:t>
      </w:r>
    </w:p>
    <w:p w14:paraId="7A23410D" w14:textId="2F860591" w:rsidR="00020178" w:rsidRDefault="00020178" w:rsidP="00BC4939">
      <w:pPr>
        <w:rPr>
          <w:rFonts w:eastAsiaTheme="minorEastAsia"/>
        </w:rPr>
      </w:pPr>
      <w:r w:rsidRPr="0074410B">
        <w:rPr>
          <w:rFonts w:eastAsia="SimSun"/>
          <w:b/>
        </w:rPr>
        <w:t xml:space="preserve">Output, Optional: </w:t>
      </w:r>
      <w:r w:rsidRPr="0074410B">
        <w:rPr>
          <w:rFonts w:eastAsia="SimSun"/>
        </w:rPr>
        <w:t>None</w:t>
      </w:r>
    </w:p>
    <w:p w14:paraId="452039FC" w14:textId="72796A75" w:rsidR="00E425D0" w:rsidRPr="001216A7" w:rsidRDefault="00E425D0" w:rsidP="00E425D0">
      <w:pPr>
        <w:pStyle w:val="Heading2"/>
        <w:rPr>
          <w:rFonts w:eastAsia="SimSun"/>
          <w:lang w:eastAsia="zh-CN"/>
        </w:rPr>
      </w:pPr>
      <w:bookmarkStart w:id="262" w:name="_Toc51245760"/>
      <w:bookmarkStart w:id="263" w:name="_Toc178268647"/>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62"/>
      <w:bookmarkEnd w:id="263"/>
    </w:p>
    <w:p w14:paraId="6F3B68C7" w14:textId="1C38B100"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sidR="008C4BB1" w:rsidRPr="008C4BB1">
        <w:rPr>
          <w:lang w:eastAsia="zh-CN"/>
        </w:rPr>
        <w:t>s</w:t>
      </w:r>
      <w:r>
        <w:rPr>
          <w:lang w:eastAsia="zh-CN"/>
        </w:rPr>
        <w:t xml:space="preserve"> 14.2.2</w:t>
      </w:r>
      <w:r w:rsidR="008C4BB1" w:rsidRPr="008C4BB1">
        <w:rPr>
          <w:lang w:eastAsia="zh-CN"/>
        </w:rPr>
        <w:t>,</w:t>
      </w:r>
      <w:r w:rsidR="00540F1E" w:rsidRPr="00540F1E">
        <w:rPr>
          <w:lang w:eastAsia="zh-CN"/>
        </w:rPr>
        <w:t xml:space="preserve"> 14.2.6</w:t>
      </w:r>
      <w:r w:rsidR="008C4BB1" w:rsidRPr="008C4BB1">
        <w:rPr>
          <w:lang w:eastAsia="zh-CN"/>
        </w:rPr>
        <w:t>, TS 23.502 [</w:t>
      </w:r>
      <w:r w:rsidR="008C4BB1">
        <w:rPr>
          <w:lang w:eastAsia="zh-CN"/>
        </w:rPr>
        <w:t>17</w:t>
      </w:r>
      <w:r w:rsidR="008C4BB1" w:rsidRPr="008C4BB1">
        <w:rPr>
          <w:lang w:eastAsia="zh-CN"/>
        </w:rPr>
        <w:t>] clauses 5.2.3.3.2, 5.2.3.5.2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64" w:name="tsgNames"/>
      <w:bookmarkStart w:id="265" w:name="_Toc42177200"/>
      <w:bookmarkEnd w:id="264"/>
      <w:r>
        <w:rPr>
          <w:rFonts w:eastAsiaTheme="minorEastAsia"/>
        </w:rPr>
        <w:br w:type="page"/>
      </w:r>
    </w:p>
    <w:p w14:paraId="47ECFF3E" w14:textId="4398F602" w:rsidR="006A010D" w:rsidRPr="00F16DBC" w:rsidRDefault="006A010D" w:rsidP="006A010D">
      <w:pPr>
        <w:pStyle w:val="Heading8"/>
        <w:rPr>
          <w:rFonts w:eastAsiaTheme="minorEastAsia"/>
        </w:rPr>
      </w:pPr>
      <w:bookmarkStart w:id="266" w:name="_Toc42179552"/>
      <w:bookmarkStart w:id="267" w:name="_Toc42246825"/>
      <w:bookmarkStart w:id="268" w:name="_Toc51245761"/>
      <w:bookmarkStart w:id="269" w:name="_Toc178268648"/>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65"/>
      <w:bookmarkEnd w:id="266"/>
      <w:bookmarkEnd w:id="267"/>
      <w:bookmarkEnd w:id="268"/>
      <w:bookmarkEnd w:id="269"/>
    </w:p>
    <w:p w14:paraId="6A08CB42" w14:textId="77777777" w:rsidR="006A010D" w:rsidRPr="00F16DBC" w:rsidRDefault="006A010D" w:rsidP="006A010D">
      <w:pPr>
        <w:pStyle w:val="Heading1"/>
        <w:rPr>
          <w:rFonts w:eastAsiaTheme="minorEastAsia"/>
        </w:rPr>
      </w:pPr>
      <w:bookmarkStart w:id="270" w:name="_Toc42177201"/>
      <w:bookmarkStart w:id="271" w:name="_Toc42179553"/>
      <w:bookmarkStart w:id="272" w:name="_Toc42246826"/>
      <w:bookmarkStart w:id="273" w:name="_Toc51245762"/>
      <w:bookmarkStart w:id="274" w:name="_Toc178268649"/>
      <w:r w:rsidRPr="00F16DBC">
        <w:rPr>
          <w:rFonts w:eastAsiaTheme="minorEastAsia"/>
        </w:rPr>
        <w:t>A.1</w:t>
      </w:r>
      <w:r w:rsidRPr="00F16DBC">
        <w:rPr>
          <w:rFonts w:eastAsiaTheme="minorEastAsia"/>
        </w:rPr>
        <w:tab/>
        <w:t>KDF interface and input parameter construction</w:t>
      </w:r>
      <w:bookmarkEnd w:id="270"/>
      <w:bookmarkEnd w:id="271"/>
      <w:bookmarkEnd w:id="272"/>
      <w:bookmarkEnd w:id="273"/>
      <w:bookmarkEnd w:id="274"/>
    </w:p>
    <w:p w14:paraId="6E6A85BB" w14:textId="77777777" w:rsidR="006A010D" w:rsidRPr="00F16DBC" w:rsidRDefault="006A010D" w:rsidP="006A010D">
      <w:pPr>
        <w:pStyle w:val="Heading2"/>
        <w:rPr>
          <w:rFonts w:eastAsiaTheme="minorEastAsia"/>
        </w:rPr>
      </w:pPr>
      <w:bookmarkStart w:id="275" w:name="_Toc42177202"/>
      <w:bookmarkStart w:id="276" w:name="_Toc42179554"/>
      <w:bookmarkStart w:id="277" w:name="_Toc42246827"/>
      <w:bookmarkStart w:id="278" w:name="_Toc51245763"/>
      <w:bookmarkStart w:id="279" w:name="_Toc178268650"/>
      <w:r w:rsidRPr="00F16DBC">
        <w:rPr>
          <w:rFonts w:eastAsiaTheme="minorEastAsia"/>
        </w:rPr>
        <w:t>A.1.1</w:t>
      </w:r>
      <w:r w:rsidRPr="00F16DBC">
        <w:rPr>
          <w:rFonts w:eastAsiaTheme="minorEastAsia"/>
        </w:rPr>
        <w:tab/>
        <w:t>General</w:t>
      </w:r>
      <w:bookmarkEnd w:id="275"/>
      <w:bookmarkEnd w:id="276"/>
      <w:bookmarkEnd w:id="277"/>
      <w:bookmarkEnd w:id="278"/>
      <w:bookmarkEnd w:id="279"/>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280" w:name="_Toc42177203"/>
      <w:bookmarkStart w:id="281" w:name="_Toc42179555"/>
      <w:bookmarkStart w:id="282" w:name="_Toc42246828"/>
      <w:bookmarkStart w:id="283" w:name="_Toc51245764"/>
      <w:bookmarkStart w:id="284" w:name="_Toc178268651"/>
      <w:r w:rsidRPr="00F16DBC">
        <w:rPr>
          <w:rFonts w:eastAsiaTheme="minorEastAsia"/>
        </w:rPr>
        <w:t>A.1.2</w:t>
      </w:r>
      <w:r w:rsidRPr="00F16DBC">
        <w:rPr>
          <w:rFonts w:eastAsiaTheme="minorEastAsia"/>
        </w:rPr>
        <w:tab/>
        <w:t>FC value allocations</w:t>
      </w:r>
      <w:bookmarkEnd w:id="280"/>
      <w:bookmarkEnd w:id="281"/>
      <w:bookmarkEnd w:id="282"/>
      <w:bookmarkEnd w:id="283"/>
      <w:bookmarkEnd w:id="284"/>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285" w:name="_Toc42177204"/>
      <w:bookmarkStart w:id="286" w:name="_Toc42179556"/>
      <w:bookmarkStart w:id="287" w:name="_Toc42246829"/>
      <w:bookmarkStart w:id="288" w:name="_Toc51245765"/>
      <w:bookmarkStart w:id="289" w:name="_Toc178268652"/>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285"/>
      <w:bookmarkEnd w:id="286"/>
      <w:bookmarkEnd w:id="287"/>
      <w:bookmarkEnd w:id="288"/>
      <w:bookmarkEnd w:id="289"/>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290" w:name="OLE_LINK17"/>
      <w:bookmarkStart w:id="291"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290"/>
    <w:bookmarkEnd w:id="291"/>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292" w:name="_Toc42179557"/>
      <w:bookmarkStart w:id="293" w:name="_Toc42246830"/>
      <w:bookmarkStart w:id="294" w:name="_Toc51245766"/>
      <w:bookmarkStart w:id="295" w:name="_Toc178268653"/>
      <w:r w:rsidRPr="00F16DBC">
        <w:rPr>
          <w:rFonts w:eastAsia="SimSun"/>
        </w:rPr>
        <w:t>A.3</w:t>
      </w:r>
      <w:r w:rsidRPr="00F16DBC">
        <w:rPr>
          <w:rFonts w:eastAsia="SimSun"/>
        </w:rPr>
        <w:tab/>
        <w:t>A-TID derivation function</w:t>
      </w:r>
      <w:bookmarkEnd w:id="292"/>
      <w:bookmarkEnd w:id="293"/>
      <w:bookmarkEnd w:id="294"/>
      <w:bookmarkEnd w:id="295"/>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296" w:name="_Toc42179558"/>
      <w:bookmarkStart w:id="297" w:name="_Toc42246831"/>
      <w:bookmarkStart w:id="298" w:name="_Toc51245767"/>
      <w:bookmarkStart w:id="299" w:name="_Toc178268654"/>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296"/>
      <w:bookmarkEnd w:id="297"/>
      <w:bookmarkEnd w:id="298"/>
      <w:bookmarkEnd w:id="299"/>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300" w:name="_Toc178268655"/>
      <w:r w:rsidRPr="006D7194">
        <w:rPr>
          <w:rFonts w:eastAsia="DengXian"/>
        </w:rPr>
        <w:t>B</w:t>
      </w:r>
      <w:r w:rsidRPr="00B308AA">
        <w:rPr>
          <w:rFonts w:eastAsia="DengXian"/>
        </w:rPr>
        <w:t>.1</w:t>
      </w:r>
      <w:r w:rsidRPr="00B308AA">
        <w:rPr>
          <w:rFonts w:eastAsia="DengXian"/>
        </w:rPr>
        <w:tab/>
        <w:t>TLS based protocols</w:t>
      </w:r>
      <w:bookmarkEnd w:id="300"/>
    </w:p>
    <w:p w14:paraId="5A43CC4C" w14:textId="0B73D62F" w:rsidR="00B308AA" w:rsidRPr="00B308AA" w:rsidRDefault="00B308AA" w:rsidP="00B308AA">
      <w:pPr>
        <w:pStyle w:val="Heading2"/>
        <w:rPr>
          <w:noProof/>
        </w:rPr>
      </w:pPr>
      <w:bookmarkStart w:id="301" w:name="_Toc178268656"/>
      <w:r w:rsidRPr="006D7194">
        <w:rPr>
          <w:rFonts w:eastAsia="DengXian"/>
        </w:rPr>
        <w:t>B</w:t>
      </w:r>
      <w:r w:rsidRPr="00B308AA">
        <w:rPr>
          <w:rFonts w:eastAsia="DengXian"/>
        </w:rPr>
        <w:t>.1.1</w:t>
      </w:r>
      <w:r w:rsidRPr="00B308AA">
        <w:rPr>
          <w:rFonts w:eastAsia="DengXian"/>
        </w:rPr>
        <w:tab/>
        <w:t>General</w:t>
      </w:r>
      <w:bookmarkEnd w:id="301"/>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302" w:name="_Toc178268657"/>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302"/>
    </w:p>
    <w:p w14:paraId="65466A7D" w14:textId="42E5D136" w:rsidR="00B308AA" w:rsidRPr="00B308AA" w:rsidRDefault="00B308AA" w:rsidP="00B308AA">
      <w:pPr>
        <w:pStyle w:val="Heading3"/>
        <w:rPr>
          <w:noProof/>
        </w:rPr>
      </w:pPr>
      <w:bookmarkStart w:id="303" w:name="_Toc178268658"/>
      <w:r w:rsidRPr="006D7194">
        <w:rPr>
          <w:noProof/>
        </w:rPr>
        <w:t>B</w:t>
      </w:r>
      <w:r w:rsidRPr="00B308AA">
        <w:rPr>
          <w:noProof/>
        </w:rPr>
        <w:t>.1.2.1</w:t>
      </w:r>
      <w:r w:rsidRPr="00B308AA">
        <w:rPr>
          <w:noProof/>
        </w:rPr>
        <w:tab/>
        <w:t>General</w:t>
      </w:r>
      <w:bookmarkEnd w:id="303"/>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304" w:name="_Toc178268659"/>
      <w:r w:rsidRPr="006D7194">
        <w:rPr>
          <w:noProof/>
        </w:rPr>
        <w:t>B</w:t>
      </w:r>
      <w:r w:rsidRPr="00B308AA">
        <w:rPr>
          <w:noProof/>
        </w:rPr>
        <w:t>.1.2.2</w:t>
      </w:r>
      <w:r w:rsidRPr="00B308AA">
        <w:rPr>
          <w:noProof/>
        </w:rPr>
        <w:tab/>
        <w:t>Procedures</w:t>
      </w:r>
      <w:bookmarkEnd w:id="304"/>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76B0B19C"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D844E9" w:rsidRPr="00D844E9">
        <w:rPr>
          <w:rFonts w:eastAsia="DengXian"/>
        </w:rPr>
        <w:t>9110</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305" w:name="_Toc178268660"/>
      <w:r w:rsidRPr="006D7194">
        <w:rPr>
          <w:rFonts w:eastAsia="DengXian"/>
        </w:rPr>
        <w:t>B</w:t>
      </w:r>
      <w:r w:rsidRPr="00B308AA">
        <w:rPr>
          <w:rFonts w:eastAsia="DengXian"/>
        </w:rPr>
        <w:t>.1.3</w:t>
      </w:r>
      <w:r w:rsidRPr="00B308AA">
        <w:rPr>
          <w:rFonts w:eastAsia="DengXian"/>
        </w:rPr>
        <w:tab/>
        <w:t>Shared key-based mutual authentication between UE and AF</w:t>
      </w:r>
      <w:bookmarkEnd w:id="305"/>
    </w:p>
    <w:p w14:paraId="0FF9993E" w14:textId="0435D497" w:rsidR="00B308AA" w:rsidRPr="00B308AA" w:rsidRDefault="00B308AA" w:rsidP="00B308AA">
      <w:pPr>
        <w:pStyle w:val="Heading3"/>
        <w:rPr>
          <w:noProof/>
        </w:rPr>
      </w:pPr>
      <w:bookmarkStart w:id="306" w:name="_Toc178268661"/>
      <w:r w:rsidRPr="006D7194">
        <w:rPr>
          <w:noProof/>
        </w:rPr>
        <w:t>B</w:t>
      </w:r>
      <w:r w:rsidRPr="00B308AA">
        <w:rPr>
          <w:noProof/>
        </w:rPr>
        <w:t>.1.3.1</w:t>
      </w:r>
      <w:r w:rsidRPr="00B308AA">
        <w:rPr>
          <w:noProof/>
        </w:rPr>
        <w:tab/>
        <w:t>General</w:t>
      </w:r>
      <w:bookmarkEnd w:id="306"/>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307" w:name="_Toc178268662"/>
      <w:r w:rsidRPr="006D7194">
        <w:rPr>
          <w:noProof/>
        </w:rPr>
        <w:lastRenderedPageBreak/>
        <w:t>B</w:t>
      </w:r>
      <w:r w:rsidRPr="00B308AA">
        <w:rPr>
          <w:noProof/>
        </w:rPr>
        <w:t>.1.3.2</w:t>
      </w:r>
      <w:r w:rsidRPr="00B308AA">
        <w:rPr>
          <w:noProof/>
        </w:rPr>
        <w:tab/>
        <w:t>Procedures</w:t>
      </w:r>
      <w:bookmarkEnd w:id="307"/>
    </w:p>
    <w:p w14:paraId="76C092B6" w14:textId="4A82A6E1" w:rsidR="00CC4739" w:rsidRPr="002D4D2B" w:rsidRDefault="00CC4739" w:rsidP="002D4D2B">
      <w:pPr>
        <w:pStyle w:val="Heading4"/>
      </w:pPr>
      <w:bookmarkStart w:id="308" w:name="_Toc178268663"/>
      <w:r>
        <w:rPr>
          <w:noProof/>
        </w:rPr>
        <w:t>B.1.3.2.1</w:t>
      </w:r>
      <w:r>
        <w:rPr>
          <w:noProof/>
        </w:rPr>
        <w:tab/>
        <w:t>Procedures for TLS 1.2</w:t>
      </w:r>
      <w:bookmarkEnd w:id="308"/>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309" w:name="_Toc178268664"/>
      <w:r>
        <w:rPr>
          <w:noProof/>
        </w:rPr>
        <w:t>B.1.3.2.2</w:t>
      </w:r>
      <w:r>
        <w:rPr>
          <w:noProof/>
        </w:rPr>
        <w:tab/>
        <w:t>Procedures for TLS 1.3</w:t>
      </w:r>
      <w:bookmarkEnd w:id="309"/>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2C60240D" w:rsidR="00F73BA1" w:rsidRDefault="00F73BA1">
      <w:pPr>
        <w:overflowPunct/>
        <w:autoSpaceDE/>
        <w:autoSpaceDN/>
        <w:adjustRightInd/>
        <w:spacing w:after="0"/>
        <w:textAlignment w:val="auto"/>
        <w:rPr>
          <w:rFonts w:eastAsiaTheme="minorEastAsia"/>
          <w:lang w:eastAsia="zh-CN"/>
        </w:rPr>
      </w:pPr>
      <w:r>
        <w:rPr>
          <w:rFonts w:eastAsiaTheme="minorEastAsia"/>
          <w:lang w:eastAsia="zh-CN"/>
        </w:rPr>
        <w:br w:type="page"/>
      </w:r>
    </w:p>
    <w:p w14:paraId="2B885A33" w14:textId="63854935" w:rsidR="00F73BA1" w:rsidRDefault="00F73BA1" w:rsidP="00C62F3D">
      <w:pPr>
        <w:pStyle w:val="Heading8"/>
        <w:rPr>
          <w:rFonts w:eastAsia="DengXian"/>
          <w:lang w:val="en-US"/>
        </w:rPr>
      </w:pPr>
      <w:bookmarkStart w:id="310" w:name="_Toc178268665"/>
      <w:r>
        <w:rPr>
          <w:rFonts w:eastAsia="DengXian"/>
        </w:rPr>
        <w:lastRenderedPageBreak/>
        <w:t xml:space="preserve">Annex </w:t>
      </w:r>
      <w:r>
        <w:rPr>
          <w:rFonts w:eastAsia="DengXian"/>
          <w:lang w:val="en-US" w:eastAsia="zh-CN"/>
        </w:rPr>
        <w:t>C</w:t>
      </w:r>
      <w:r>
        <w:rPr>
          <w:rFonts w:eastAsia="DengXian"/>
        </w:rPr>
        <w:t xml:space="preserve"> (normative): </w:t>
      </w:r>
      <w:r>
        <w:rPr>
          <w:rFonts w:eastAsia="DengXian"/>
        </w:rPr>
        <w:br/>
      </w:r>
      <w:r>
        <w:rPr>
          <w:rFonts w:eastAsia="DengXian" w:hint="eastAsia"/>
          <w:lang w:val="en-US" w:eastAsia="zh-CN"/>
        </w:rPr>
        <w:t xml:space="preserve">AKMA </w:t>
      </w:r>
      <w:proofErr w:type="spellStart"/>
      <w:r>
        <w:rPr>
          <w:rFonts w:eastAsia="DengXian" w:hint="eastAsia"/>
          <w:lang w:val="en-US" w:eastAsia="zh-CN"/>
        </w:rPr>
        <w:t>Ua</w:t>
      </w:r>
      <w:proofErr w:type="spellEnd"/>
      <w:r>
        <w:rPr>
          <w:rFonts w:eastAsia="DengXian" w:hint="eastAsia"/>
          <w:lang w:val="en-US" w:eastAsia="zh-CN"/>
        </w:rPr>
        <w:t>* protocol based on DTLS</w:t>
      </w:r>
      <w:bookmarkEnd w:id="310"/>
    </w:p>
    <w:p w14:paraId="28F91937" w14:textId="7BF6CAE4" w:rsidR="00F73BA1" w:rsidRDefault="00F73BA1" w:rsidP="00D35E31">
      <w:pPr>
        <w:pStyle w:val="Heading1"/>
        <w:rPr>
          <w:lang w:val="en-US" w:eastAsia="zh-CN"/>
        </w:rPr>
      </w:pPr>
      <w:bookmarkStart w:id="311" w:name="_Toc178268666"/>
      <w:r>
        <w:rPr>
          <w:lang w:val="en-US"/>
        </w:rPr>
        <w:t>C</w:t>
      </w:r>
      <w:r>
        <w:t>.1</w:t>
      </w:r>
      <w:r>
        <w:tab/>
      </w:r>
      <w:r>
        <w:rPr>
          <w:rFonts w:hint="eastAsia"/>
          <w:lang w:val="en-US" w:eastAsia="zh-CN"/>
        </w:rPr>
        <w:t>General</w:t>
      </w:r>
      <w:bookmarkEnd w:id="311"/>
    </w:p>
    <w:p w14:paraId="77491FC7" w14:textId="77777777" w:rsidR="00F73BA1" w:rsidRDefault="00F73BA1" w:rsidP="00F73BA1">
      <w:pPr>
        <w:rPr>
          <w:lang w:val="en-US" w:eastAsia="zh-CN"/>
        </w:rPr>
      </w:pPr>
      <w:r>
        <w:rPr>
          <w:rFonts w:hint="eastAsia"/>
          <w:lang w:eastAsia="zh-CN"/>
        </w:rPr>
        <w:t>This</w:t>
      </w:r>
      <w:r>
        <w:rPr>
          <w:lang w:eastAsia="zh-CN"/>
        </w:rPr>
        <w:t xml:space="preserve"> </w:t>
      </w:r>
      <w:r>
        <w:rPr>
          <w:rFonts w:hint="eastAsia"/>
          <w:lang w:eastAsia="zh-CN"/>
        </w:rPr>
        <w:t>Annex</w:t>
      </w:r>
      <w:r>
        <w:rPr>
          <w:lang w:eastAsia="zh-CN"/>
        </w:rPr>
        <w:t xml:space="preserve"> covers the aspects specific to the</w:t>
      </w:r>
      <w:r>
        <w:rPr>
          <w:rFonts w:hint="eastAsia"/>
          <w:lang w:val="en-US" w:eastAsia="zh-CN"/>
        </w:rPr>
        <w:t xml:space="preserve"> AKMA </w:t>
      </w:r>
      <w:proofErr w:type="spellStart"/>
      <w:r>
        <w:rPr>
          <w:rFonts w:hint="eastAsia"/>
          <w:lang w:val="en-US" w:eastAsia="zh-CN"/>
        </w:rPr>
        <w:t>Ua</w:t>
      </w:r>
      <w:proofErr w:type="spellEnd"/>
      <w:r>
        <w:rPr>
          <w:rFonts w:hint="eastAsia"/>
          <w:lang w:val="en-US" w:eastAsia="zh-CN"/>
        </w:rPr>
        <w:t>* protocol based on DTLS</w:t>
      </w:r>
      <w:r>
        <w:rPr>
          <w:lang w:eastAsia="zh-CN"/>
        </w:rPr>
        <w:t xml:space="preserve">. </w:t>
      </w:r>
      <w:r>
        <w:rPr>
          <w:rFonts w:hint="eastAsia"/>
          <w:lang w:val="en-US" w:eastAsia="zh-CN"/>
        </w:rPr>
        <w:t>This feature is optional to be supported for the UE and AF. If the feature is supported, the following clauses apply.</w:t>
      </w:r>
    </w:p>
    <w:p w14:paraId="4B551C77" w14:textId="31F02420" w:rsidR="00F73BA1" w:rsidRDefault="00F73BA1" w:rsidP="00D35E31">
      <w:pPr>
        <w:pStyle w:val="Heading2"/>
        <w:rPr>
          <w:lang w:val="en-US" w:eastAsia="zh-CN"/>
        </w:rPr>
      </w:pPr>
      <w:bookmarkStart w:id="312" w:name="_Toc178268667"/>
      <w:r>
        <w:rPr>
          <w:rFonts w:hint="eastAsia"/>
          <w:lang w:val="en-US" w:eastAsia="zh-CN"/>
        </w:rPr>
        <w:t>C</w:t>
      </w:r>
      <w:r>
        <w:t>.</w:t>
      </w:r>
      <w:r>
        <w:rPr>
          <w:rFonts w:hint="eastAsia"/>
          <w:lang w:val="en-US" w:eastAsia="zh-CN"/>
        </w:rPr>
        <w:t>1</w:t>
      </w:r>
      <w:r>
        <w:t>.1</w:t>
      </w:r>
      <w:r>
        <w:tab/>
      </w:r>
      <w:r>
        <w:rPr>
          <w:rFonts w:hint="eastAsia"/>
          <w:lang w:val="en-US" w:eastAsia="zh-CN"/>
        </w:rPr>
        <w:t>Requirement on the UE</w:t>
      </w:r>
      <w:bookmarkEnd w:id="312"/>
    </w:p>
    <w:p w14:paraId="1B31CEC9" w14:textId="1FEC9867" w:rsidR="00F73BA1" w:rsidRDefault="00F73BA1" w:rsidP="00F73BA1">
      <w:r>
        <w:t xml:space="preserve">UE hosts the </w:t>
      </w:r>
      <w:r>
        <w:rPr>
          <w:rFonts w:hint="eastAsia"/>
          <w:lang w:val="en-US" w:eastAsia="zh-CN"/>
        </w:rPr>
        <w:t>D</w:t>
      </w:r>
      <w:r>
        <w:t xml:space="preserve">TLS client. The UE </w:t>
      </w:r>
      <w:proofErr w:type="spellStart"/>
      <w:r>
        <w:t>sh</w:t>
      </w:r>
      <w:r>
        <w:rPr>
          <w:rFonts w:hint="eastAsia"/>
          <w:lang w:val="en-US" w:eastAsia="zh-CN"/>
        </w:rPr>
        <w:t>ould</w:t>
      </w:r>
      <w:proofErr w:type="spellEnd"/>
      <w:r>
        <w:t xml:space="preserve"> be able to </w:t>
      </w:r>
      <w:r>
        <w:rPr>
          <w:rFonts w:hint="eastAsia"/>
          <w:lang w:val="en-US" w:eastAsia="zh-CN"/>
        </w:rPr>
        <w:t xml:space="preserve">send the AKMA PSK identity </w:t>
      </w:r>
      <w:r>
        <w:t xml:space="preserve">to the AF </w:t>
      </w:r>
      <w:r>
        <w:rPr>
          <w:rFonts w:hint="eastAsia"/>
          <w:lang w:val="en-US" w:eastAsia="zh-CN"/>
        </w:rPr>
        <w:t xml:space="preserve">to indicate </w:t>
      </w:r>
      <w:r>
        <w:t>which key (K</w:t>
      </w:r>
      <w:r w:rsidRPr="00427B3A">
        <w:rPr>
          <w:vertAlign w:val="subscript"/>
        </w:rPr>
        <w:t>AF</w:t>
      </w:r>
      <w:r>
        <w:t xml:space="preserve">) the UE intends to use to secure the </w:t>
      </w:r>
      <w:proofErr w:type="spellStart"/>
      <w:r>
        <w:t>Ua</w:t>
      </w:r>
      <w:proofErr w:type="spellEnd"/>
      <w:r>
        <w:rPr>
          <w:rFonts w:hint="eastAsia"/>
          <w:lang w:val="en-US" w:eastAsia="zh-CN"/>
        </w:rPr>
        <w:t>*</w:t>
      </w:r>
      <w:r>
        <w:t xml:space="preserve"> reference point</w:t>
      </w:r>
      <w:r>
        <w:rPr>
          <w:rFonts w:hint="eastAsia"/>
          <w:lang w:val="en-US" w:eastAsia="zh-CN"/>
        </w:rPr>
        <w:t xml:space="preserve"> based on DTLS</w:t>
      </w:r>
      <w:r>
        <w:t>.</w:t>
      </w:r>
    </w:p>
    <w:p w14:paraId="60D6A86B" w14:textId="77777777" w:rsidR="00F73BA1" w:rsidRDefault="00F73BA1" w:rsidP="00F73BA1">
      <w:pPr>
        <w:rPr>
          <w:lang w:val="en-US" w:eastAsia="zh-CN"/>
        </w:rPr>
      </w:pPr>
      <w:r>
        <w:rPr>
          <w:rFonts w:hint="eastAsia"/>
          <w:lang w:val="en-US" w:eastAsia="zh-CN"/>
        </w:rPr>
        <w:t>The PSK identity specified in B.1 for TLS is also applicable for DTLS.</w:t>
      </w:r>
    </w:p>
    <w:p w14:paraId="260801F1" w14:textId="5516DFF0" w:rsidR="00F73BA1" w:rsidRDefault="00F73BA1" w:rsidP="00D35E31">
      <w:pPr>
        <w:pStyle w:val="Heading2"/>
        <w:rPr>
          <w:lang w:val="en-US" w:eastAsia="zh-CN"/>
        </w:rPr>
      </w:pPr>
      <w:bookmarkStart w:id="313" w:name="_Toc178268668"/>
      <w:r>
        <w:rPr>
          <w:rFonts w:hint="eastAsia"/>
          <w:lang w:val="en-US" w:eastAsia="zh-CN"/>
        </w:rPr>
        <w:t>C</w:t>
      </w:r>
      <w:r>
        <w:t>.</w:t>
      </w:r>
      <w:r>
        <w:rPr>
          <w:rFonts w:hint="eastAsia"/>
          <w:lang w:val="en-US" w:eastAsia="zh-CN"/>
        </w:rPr>
        <w:t>1</w:t>
      </w:r>
      <w:r>
        <w:t>.</w:t>
      </w:r>
      <w:r>
        <w:rPr>
          <w:rFonts w:hint="eastAsia"/>
          <w:lang w:val="en-US" w:eastAsia="zh-CN"/>
        </w:rPr>
        <w:t>2</w:t>
      </w:r>
      <w:r>
        <w:tab/>
      </w:r>
      <w:r>
        <w:rPr>
          <w:rFonts w:hint="eastAsia"/>
          <w:lang w:val="en-US" w:eastAsia="zh-CN"/>
        </w:rPr>
        <w:t>Requirement on the AF</w:t>
      </w:r>
      <w:bookmarkEnd w:id="313"/>
    </w:p>
    <w:p w14:paraId="1C3F31B3" w14:textId="77777777" w:rsidR="00F73BA1" w:rsidRDefault="00F73BA1" w:rsidP="00F73BA1">
      <w:pPr>
        <w:rPr>
          <w:lang w:val="en-US" w:eastAsia="zh-CN"/>
        </w:rPr>
      </w:pPr>
      <w:r>
        <w:rPr>
          <w:rFonts w:hint="eastAsia"/>
          <w:lang w:val="en-US" w:eastAsia="zh-CN"/>
        </w:rPr>
        <w:t>D</w:t>
      </w:r>
      <w:r>
        <w:t xml:space="preserve">TLS </w:t>
      </w:r>
      <w:proofErr w:type="spellStart"/>
      <w:r>
        <w:t>sh</w:t>
      </w:r>
      <w:r>
        <w:rPr>
          <w:rFonts w:hint="eastAsia"/>
          <w:lang w:val="en-US" w:eastAsia="zh-CN"/>
        </w:rPr>
        <w:t>ould</w:t>
      </w:r>
      <w:proofErr w:type="spellEnd"/>
      <w:r>
        <w:t xml:space="preserve"> be supported by the AF for the UE-AF reference point (</w:t>
      </w:r>
      <w:proofErr w:type="spellStart"/>
      <w:r>
        <w:t>Ua</w:t>
      </w:r>
      <w:proofErr w:type="spellEnd"/>
      <w:r>
        <w:rPr>
          <w:rFonts w:hint="eastAsia"/>
          <w:lang w:val="en-US" w:eastAsia="zh-CN"/>
        </w:rPr>
        <w:t>*</w:t>
      </w:r>
      <w:r>
        <w:t>).</w:t>
      </w:r>
    </w:p>
    <w:p w14:paraId="3F626DE1" w14:textId="1FA60DFB" w:rsidR="00F73BA1" w:rsidRDefault="00F73BA1" w:rsidP="00F73BA1">
      <w:pPr>
        <w:rPr>
          <w:rFonts w:eastAsia="DengXian"/>
        </w:rPr>
      </w:pPr>
      <w:r>
        <w:rPr>
          <w:rFonts w:hint="eastAsia"/>
          <w:lang w:val="en-US" w:eastAsia="zh-CN"/>
        </w:rPr>
        <w:t>The AF</w:t>
      </w:r>
      <w:r>
        <w:t xml:space="preserve"> s</w:t>
      </w:r>
      <w:proofErr w:type="spellStart"/>
      <w:r>
        <w:rPr>
          <w:rFonts w:hint="eastAsia"/>
          <w:lang w:val="en-US" w:eastAsia="zh-CN"/>
        </w:rPr>
        <w:t>hould</w:t>
      </w:r>
      <w:proofErr w:type="spellEnd"/>
      <w:r>
        <w:t xml:space="preserve"> be able to require that a certain key (i.e., </w:t>
      </w:r>
      <w:r>
        <w:rPr>
          <w:rFonts w:hint="eastAsia"/>
          <w:lang w:val="en-US" w:eastAsia="zh-CN"/>
        </w:rPr>
        <w:t>K</w:t>
      </w:r>
      <w:r w:rsidRPr="00427B3A">
        <w:rPr>
          <w:vertAlign w:val="subscript"/>
          <w:lang w:val="en-US" w:eastAsia="zh-CN"/>
        </w:rPr>
        <w:t>AF</w:t>
      </w:r>
      <w:r>
        <w:t xml:space="preserve">) used to secure the </w:t>
      </w:r>
      <w:proofErr w:type="spellStart"/>
      <w:r>
        <w:t>Ua</w:t>
      </w:r>
      <w:proofErr w:type="spellEnd"/>
      <w:r>
        <w:t xml:space="preserve"> reference point</w:t>
      </w:r>
      <w:r>
        <w:rPr>
          <w:rFonts w:hint="eastAsia"/>
          <w:lang w:val="en-US" w:eastAsia="zh-CN"/>
        </w:rPr>
        <w:t xml:space="preserve"> based on DTLS</w:t>
      </w:r>
      <w:r>
        <w:t>.</w:t>
      </w:r>
    </w:p>
    <w:p w14:paraId="3E1E2003" w14:textId="3C1DBC09" w:rsidR="00F73BA1" w:rsidRDefault="00F73BA1" w:rsidP="00D35E31">
      <w:pPr>
        <w:pStyle w:val="Heading1"/>
        <w:rPr>
          <w:lang w:val="en-US" w:eastAsia="zh-CN"/>
        </w:rPr>
      </w:pPr>
      <w:bookmarkStart w:id="314" w:name="_Toc178268669"/>
      <w:r>
        <w:rPr>
          <w:lang w:eastAsia="zh-CN"/>
        </w:rPr>
        <w:t>C.</w:t>
      </w:r>
      <w:r>
        <w:rPr>
          <w:rFonts w:hint="eastAsia"/>
          <w:lang w:val="en-US" w:eastAsia="zh-CN"/>
        </w:rPr>
        <w:t>2</w:t>
      </w:r>
      <w:r>
        <w:rPr>
          <w:lang w:eastAsia="zh-CN"/>
        </w:rPr>
        <w:tab/>
      </w:r>
      <w:r>
        <w:rPr>
          <w:rFonts w:eastAsia="DengXian"/>
        </w:rPr>
        <w:t>Shared key-based mutual authentication between UE and AF</w:t>
      </w:r>
      <w:bookmarkEnd w:id="314"/>
    </w:p>
    <w:p w14:paraId="24BEF3AD" w14:textId="6A786BA4" w:rsidR="00F73BA1" w:rsidRDefault="00F73BA1" w:rsidP="00D35E31">
      <w:pPr>
        <w:pStyle w:val="Heading2"/>
        <w:rPr>
          <w:lang w:val="en-US" w:eastAsia="zh-CN"/>
        </w:rPr>
      </w:pPr>
      <w:bookmarkStart w:id="315" w:name="_Toc178268670"/>
      <w:r>
        <w:rPr>
          <w:rFonts w:hint="eastAsia"/>
          <w:lang w:val="en-US" w:eastAsia="zh-CN"/>
        </w:rPr>
        <w:t>C</w:t>
      </w:r>
      <w:r>
        <w:t>.</w:t>
      </w:r>
      <w:r>
        <w:rPr>
          <w:rFonts w:hint="eastAsia"/>
          <w:lang w:val="en-US" w:eastAsia="zh-CN"/>
        </w:rPr>
        <w:t>2</w:t>
      </w:r>
      <w:r>
        <w:t>.1</w:t>
      </w:r>
      <w:r>
        <w:tab/>
      </w:r>
      <w:r>
        <w:rPr>
          <w:rFonts w:hint="eastAsia"/>
          <w:lang w:val="en-US" w:eastAsia="zh-CN"/>
        </w:rPr>
        <w:t>General</w:t>
      </w:r>
      <w:bookmarkEnd w:id="315"/>
    </w:p>
    <w:p w14:paraId="4C96EC7E" w14:textId="696C7924" w:rsidR="00F73BA1" w:rsidRDefault="00F73BA1" w:rsidP="00F73BA1">
      <w:pPr>
        <w:rPr>
          <w:lang w:val="en-US" w:eastAsia="zh-CN"/>
        </w:rPr>
      </w:pPr>
      <w:r>
        <w:rPr>
          <w:rFonts w:hint="eastAsia"/>
          <w:lang w:val="en-US" w:eastAsia="zh-CN"/>
        </w:rPr>
        <w:t>The TLS profile specified in TS 33.210 [</w:t>
      </w:r>
      <w:r>
        <w:rPr>
          <w:lang w:val="en-US" w:eastAsia="zh-CN"/>
        </w:rPr>
        <w:t>13</w:t>
      </w:r>
      <w:r>
        <w:rPr>
          <w:rFonts w:hint="eastAsia"/>
          <w:lang w:val="en-US" w:eastAsia="zh-CN"/>
        </w:rPr>
        <w:t>] clause 6.2 apply to DTLS 1.3[</w:t>
      </w:r>
      <w:r>
        <w:rPr>
          <w:lang w:val="en-US" w:eastAsia="zh-CN"/>
        </w:rPr>
        <w:t>12</w:t>
      </w:r>
      <w:r>
        <w:rPr>
          <w:rFonts w:hint="eastAsia"/>
          <w:lang w:val="en-US" w:eastAsia="zh-CN"/>
        </w:rPr>
        <w:t>].</w:t>
      </w:r>
    </w:p>
    <w:p w14:paraId="54FB83E6" w14:textId="4697665D" w:rsidR="00F73BA1" w:rsidRDefault="00F73BA1" w:rsidP="00D35E31">
      <w:pPr>
        <w:pStyle w:val="Heading2"/>
        <w:rPr>
          <w:lang w:val="en-US" w:eastAsia="zh-CN"/>
        </w:rPr>
      </w:pPr>
      <w:bookmarkStart w:id="316" w:name="_Toc178268671"/>
      <w:r>
        <w:rPr>
          <w:rFonts w:eastAsia="SimSun" w:hint="eastAsia"/>
          <w:lang w:val="en-US" w:eastAsia="zh-CN"/>
        </w:rPr>
        <w:t>C</w:t>
      </w:r>
      <w:r>
        <w:t>.</w:t>
      </w:r>
      <w:r>
        <w:rPr>
          <w:rFonts w:hint="eastAsia"/>
          <w:lang w:val="en-US" w:eastAsia="zh-CN"/>
        </w:rPr>
        <w:t>2.2</w:t>
      </w:r>
      <w:r>
        <w:tab/>
      </w:r>
      <w:r>
        <w:rPr>
          <w:rFonts w:eastAsia="SimSun" w:hint="eastAsia"/>
          <w:lang w:val="en-US" w:eastAsia="zh-CN"/>
        </w:rPr>
        <w:t>Procedures for DTLS 1.3</w:t>
      </w:r>
      <w:bookmarkEnd w:id="316"/>
    </w:p>
    <w:p w14:paraId="4FFFFE7F" w14:textId="158BF699" w:rsidR="00F73BA1" w:rsidRDefault="00F73BA1" w:rsidP="00F73BA1">
      <w:r>
        <w:t>The procedures given in B.1.3.2.</w:t>
      </w:r>
      <w:r>
        <w:rPr>
          <w:rFonts w:eastAsia="SimSun" w:hint="eastAsia"/>
          <w:lang w:val="en-US" w:eastAsia="zh-CN"/>
        </w:rPr>
        <w:t>2</w:t>
      </w:r>
      <w:r>
        <w:rPr>
          <w:rFonts w:hint="eastAsia"/>
          <w:lang w:val="en-US" w:eastAsia="zh-CN"/>
        </w:rPr>
        <w:t xml:space="preserve"> </w:t>
      </w:r>
      <w:r>
        <w:rPr>
          <w:rFonts w:eastAsia="SimSun" w:hint="eastAsia"/>
          <w:lang w:val="en-US" w:eastAsia="zh-CN"/>
        </w:rPr>
        <w:t>for TLS 1.3 is also applicable for DTLS 1.3</w:t>
      </w:r>
      <w:r w:rsidR="00A23260">
        <w:rPr>
          <w:rFonts w:eastAsia="SimSun"/>
          <w:lang w:val="en-US" w:eastAsia="zh-CN"/>
        </w:rPr>
        <w:t xml:space="preserve"> [12]</w:t>
      </w:r>
      <w:r>
        <w:t>.</w:t>
      </w:r>
    </w:p>
    <w:p w14:paraId="2AD33637" w14:textId="77777777" w:rsidR="00F73BA1" w:rsidRDefault="00F73BA1" w:rsidP="00427B3A">
      <w:pPr>
        <w:rPr>
          <w:sz w:val="52"/>
          <w:lang w:eastAsia="zh-CN"/>
        </w:rPr>
      </w:pPr>
      <w:r>
        <w:rPr>
          <w:rFonts w:eastAsia="DengXian"/>
        </w:rPr>
        <w:t xml:space="preserve">AKMA PSK identity </w:t>
      </w:r>
      <w:r>
        <w:rPr>
          <w:rFonts w:eastAsia="DengXian" w:hint="eastAsia"/>
          <w:lang w:eastAsia="zh-CN"/>
        </w:rPr>
        <w:t>should</w:t>
      </w:r>
      <w:r>
        <w:rPr>
          <w:rFonts w:eastAsia="DengXian"/>
        </w:rPr>
        <w:t xml:space="preserve"> </w:t>
      </w:r>
      <w:r>
        <w:rPr>
          <w:rFonts w:eastAsia="DengXian" w:hint="eastAsia"/>
          <w:lang w:eastAsia="zh-CN"/>
        </w:rPr>
        <w:t>be</w:t>
      </w:r>
      <w:r>
        <w:rPr>
          <w:rFonts w:eastAsia="DengXian"/>
        </w:rPr>
        <w:t xml:space="preserve"> delivered via DTLS message.</w:t>
      </w:r>
    </w:p>
    <w:p w14:paraId="7F53D2EC" w14:textId="2EE47532" w:rsidR="00D35E31" w:rsidRDefault="00D35E31">
      <w:pPr>
        <w:overflowPunct/>
        <w:autoSpaceDE/>
        <w:autoSpaceDN/>
        <w:adjustRightInd/>
        <w:spacing w:after="0"/>
        <w:textAlignment w:val="auto"/>
        <w:rPr>
          <w:rFonts w:eastAsiaTheme="minorEastAsia"/>
          <w:lang w:eastAsia="zh-CN"/>
        </w:rPr>
      </w:pPr>
      <w:r>
        <w:rPr>
          <w:rFonts w:eastAsiaTheme="minorEastAsia"/>
          <w:lang w:eastAsia="zh-CN"/>
        </w:rPr>
        <w:br w:type="page"/>
      </w:r>
    </w:p>
    <w:p w14:paraId="5C7606CC" w14:textId="7F414566" w:rsidR="00D35E31" w:rsidRDefault="00D35E31" w:rsidP="00C62F3D">
      <w:pPr>
        <w:pStyle w:val="Heading8"/>
        <w:rPr>
          <w:noProof/>
        </w:rPr>
      </w:pPr>
      <w:bookmarkStart w:id="317" w:name="_Toc178268672"/>
      <w:r>
        <w:rPr>
          <w:noProof/>
        </w:rPr>
        <w:lastRenderedPageBreak/>
        <w:t xml:space="preserve">Annex D (normative): </w:t>
      </w:r>
      <w:r>
        <w:rPr>
          <w:rFonts w:eastAsia="DengXian"/>
        </w:rPr>
        <w:br/>
      </w:r>
      <w:r>
        <w:rPr>
          <w:noProof/>
        </w:rPr>
        <w:t>Ua* security protocol: Object Security for Constrained RESTful Environments (OSCORE)</w:t>
      </w:r>
      <w:bookmarkEnd w:id="317"/>
      <w:r>
        <w:rPr>
          <w:noProof/>
        </w:rPr>
        <w:t xml:space="preserve"> </w:t>
      </w:r>
    </w:p>
    <w:p w14:paraId="36EFAD95" w14:textId="2827F254" w:rsidR="00D35E31" w:rsidRDefault="00D35E31" w:rsidP="00D35E31">
      <w:pPr>
        <w:pStyle w:val="Heading1"/>
        <w:rPr>
          <w:noProof/>
        </w:rPr>
      </w:pPr>
      <w:bookmarkStart w:id="318" w:name="_Toc178268673"/>
      <w:r>
        <w:rPr>
          <w:noProof/>
        </w:rPr>
        <w:t>D.1</w:t>
      </w:r>
      <w:r>
        <w:rPr>
          <w:noProof/>
        </w:rPr>
        <w:tab/>
        <w:t>General</w:t>
      </w:r>
      <w:bookmarkEnd w:id="318"/>
    </w:p>
    <w:p w14:paraId="23E2EF11" w14:textId="77777777" w:rsidR="00D35E31" w:rsidRPr="00D35E31" w:rsidRDefault="00D35E31" w:rsidP="00D35E31">
      <w:pPr>
        <w:rPr>
          <w:noProof/>
        </w:rPr>
      </w:pPr>
      <w:r w:rsidRPr="00F0413B">
        <w:rPr>
          <w:noProof/>
        </w:rPr>
        <w:t xml:space="preserve">This annex describes how to secure access to </w:t>
      </w:r>
      <w:r>
        <w:rPr>
          <w:noProof/>
        </w:rPr>
        <w:t xml:space="preserve">an </w:t>
      </w:r>
      <w:r w:rsidRPr="00F0413B">
        <w:rPr>
          <w:noProof/>
        </w:rPr>
        <w:t xml:space="preserve">AF using </w:t>
      </w:r>
      <w:r>
        <w:rPr>
          <w:noProof/>
        </w:rPr>
        <w:t xml:space="preserve">Object Security for Constrained RESTful Environments </w:t>
      </w:r>
      <w:r w:rsidRPr="00D35E31">
        <w:rPr>
          <w:noProof/>
        </w:rPr>
        <w:t xml:space="preserve">(OSCORE) [14]. </w:t>
      </w:r>
    </w:p>
    <w:p w14:paraId="53FA3305" w14:textId="0080F942" w:rsidR="00D35E31" w:rsidRDefault="00D35E31" w:rsidP="00D35E31">
      <w:pPr>
        <w:rPr>
          <w:noProof/>
        </w:rPr>
      </w:pPr>
      <w:r w:rsidRPr="00D35E31">
        <w:rPr>
          <w:noProof/>
        </w:rPr>
        <w:t>The specification of the OSCORE as an AKMA Ua* protocol follows the architecture of GBA OSCORE Ua protocol in TS</w:t>
      </w:r>
      <w:r w:rsidRPr="00D35E31">
        <w:rPr>
          <w:rFonts w:eastAsiaTheme="minorEastAsia"/>
        </w:rPr>
        <w:t> </w:t>
      </w:r>
      <w:r w:rsidRPr="00D35E31">
        <w:rPr>
          <w:noProof/>
        </w:rPr>
        <w:t>33.220</w:t>
      </w:r>
      <w:r w:rsidRPr="00D35E31">
        <w:rPr>
          <w:rFonts w:eastAsiaTheme="minorEastAsia"/>
        </w:rPr>
        <w:t> </w:t>
      </w:r>
      <w:r w:rsidRPr="00D35E31">
        <w:rPr>
          <w:noProof/>
        </w:rPr>
        <w:t xml:space="preserve">[4], Annex </w:t>
      </w:r>
      <w:r>
        <w:rPr>
          <w:noProof/>
        </w:rPr>
        <w:t>P</w:t>
      </w:r>
      <w:r w:rsidRPr="00D35E31">
        <w:rPr>
          <w:noProof/>
        </w:rPr>
        <w:t xml:space="preserve"> with</w:t>
      </w:r>
      <w:r>
        <w:rPr>
          <w:noProof/>
        </w:rPr>
        <w:t xml:space="preserve"> the AF taking the role of the NAF.</w:t>
      </w:r>
    </w:p>
    <w:p w14:paraId="40842A79" w14:textId="3E00DA32" w:rsidR="00D35E31" w:rsidRDefault="00D35E31" w:rsidP="00D35E31">
      <w:pPr>
        <w:pStyle w:val="Heading1"/>
        <w:rPr>
          <w:noProof/>
        </w:rPr>
      </w:pPr>
      <w:bookmarkStart w:id="319" w:name="_Toc178268674"/>
      <w:r>
        <w:rPr>
          <w:rFonts w:eastAsia="SimSun"/>
          <w:noProof/>
          <w:lang w:eastAsia="zh-CN"/>
        </w:rPr>
        <w:t>D</w:t>
      </w:r>
      <w:r>
        <w:rPr>
          <w:noProof/>
        </w:rPr>
        <w:t>.2</w:t>
      </w:r>
      <w:r>
        <w:rPr>
          <w:noProof/>
        </w:rPr>
        <w:tab/>
        <w:t>Requirements</w:t>
      </w:r>
      <w:bookmarkEnd w:id="319"/>
    </w:p>
    <w:p w14:paraId="295E2DC3" w14:textId="0A263A8F" w:rsidR="00D35E31" w:rsidRDefault="00D35E31" w:rsidP="00D35E31">
      <w:pPr>
        <w:pStyle w:val="Heading2"/>
      </w:pPr>
      <w:bookmarkStart w:id="320" w:name="_Toc178268675"/>
      <w:r>
        <w:t>D.2.1</w:t>
      </w:r>
      <w:r>
        <w:tab/>
        <w:t>General</w:t>
      </w:r>
      <w:bookmarkEnd w:id="320"/>
    </w:p>
    <w:p w14:paraId="1D0E6876" w14:textId="77777777" w:rsidR="00D35E31" w:rsidRPr="004365F4" w:rsidRDefault="00D35E31" w:rsidP="00D35E31">
      <w:pPr>
        <w:rPr>
          <w:lang w:val="en-US"/>
        </w:rPr>
      </w:pPr>
      <w:r w:rsidRPr="004365F4">
        <w:rPr>
          <w:lang w:val="en-US"/>
        </w:rPr>
        <w:t xml:space="preserve">This Annex covers the aspects specific to the </w:t>
      </w:r>
      <w:r>
        <w:rPr>
          <w:lang w:val="en-US"/>
        </w:rPr>
        <w:t>AKMA</w:t>
      </w:r>
      <w:r w:rsidRPr="004365F4">
        <w:rPr>
          <w:lang w:val="en-US"/>
        </w:rPr>
        <w:t xml:space="preserve"> </w:t>
      </w:r>
      <w:proofErr w:type="spellStart"/>
      <w:r w:rsidRPr="004365F4">
        <w:rPr>
          <w:lang w:val="en-US"/>
        </w:rPr>
        <w:t>Ua</w:t>
      </w:r>
      <w:proofErr w:type="spellEnd"/>
      <w:r>
        <w:rPr>
          <w:lang w:val="en-US"/>
        </w:rPr>
        <w:t>*</w:t>
      </w:r>
      <w:r w:rsidRPr="004365F4">
        <w:rPr>
          <w:lang w:val="en-US"/>
        </w:rPr>
        <w:t xml:space="preserve"> protocol based on </w:t>
      </w:r>
      <w:r>
        <w:rPr>
          <w:lang w:val="en-US"/>
        </w:rPr>
        <w:t>OSCORE</w:t>
      </w:r>
      <w:r w:rsidRPr="004365F4">
        <w:rPr>
          <w:lang w:val="en-US"/>
        </w:rPr>
        <w:t>. This feature is optional to</w:t>
      </w:r>
      <w:r>
        <w:rPr>
          <w:lang w:val="en-US"/>
        </w:rPr>
        <w:t xml:space="preserve"> be supported for the UE and AF</w:t>
      </w:r>
      <w:r w:rsidRPr="004365F4">
        <w:rPr>
          <w:lang w:val="en-US"/>
        </w:rPr>
        <w:t xml:space="preserve">. If the feature is </w:t>
      </w:r>
      <w:r>
        <w:rPr>
          <w:lang w:val="en-US"/>
        </w:rPr>
        <w:t>supported</w:t>
      </w:r>
      <w:r w:rsidRPr="004365F4">
        <w:rPr>
          <w:lang w:val="en-US"/>
        </w:rPr>
        <w:t>, the following clauses apply.</w:t>
      </w:r>
    </w:p>
    <w:p w14:paraId="4CCA2971" w14:textId="13906A40" w:rsidR="00D35E31" w:rsidRDefault="00D35E31" w:rsidP="00D35E31">
      <w:pPr>
        <w:pStyle w:val="Heading2"/>
      </w:pPr>
      <w:bookmarkStart w:id="321" w:name="_Toc178268676"/>
      <w:r>
        <w:t>D.2.2</w:t>
      </w:r>
      <w:r>
        <w:tab/>
        <w:t>Requirements on the UE</w:t>
      </w:r>
      <w:bookmarkEnd w:id="321"/>
    </w:p>
    <w:p w14:paraId="02A4C532" w14:textId="77777777" w:rsidR="00D35E31" w:rsidRDefault="00D35E31" w:rsidP="00D35E31">
      <w:pPr>
        <w:rPr>
          <w:noProof/>
        </w:rPr>
      </w:pPr>
      <w:r>
        <w:rPr>
          <w:noProof/>
        </w:rPr>
        <w:t xml:space="preserve">To utilise AKMA as described in this document the UE shall be equipped with an CoAP capable client implementing the particular features of AKMA as specified in this document. </w:t>
      </w:r>
    </w:p>
    <w:p w14:paraId="062DCD49" w14:textId="60F7942D" w:rsidR="00D35E31" w:rsidRDefault="00D35E31" w:rsidP="00D35E31">
      <w:pPr>
        <w:pStyle w:val="Heading2"/>
      </w:pPr>
      <w:bookmarkStart w:id="322" w:name="_Toc178268677"/>
      <w:r>
        <w:t>D.2.3</w:t>
      </w:r>
      <w:r>
        <w:tab/>
        <w:t>Requirements on the AF</w:t>
      </w:r>
      <w:bookmarkEnd w:id="322"/>
    </w:p>
    <w:p w14:paraId="26290CE4" w14:textId="77777777" w:rsidR="00D35E31" w:rsidRDefault="00D35E31" w:rsidP="00D35E31">
      <w:pPr>
        <w:rPr>
          <w:noProof/>
        </w:rPr>
      </w:pPr>
      <w:r>
        <w:rPr>
          <w:noProof/>
        </w:rPr>
        <w:t>To utilise AKMA as described in this document the AF shall support the features of AKMA as specified in this document.</w:t>
      </w:r>
    </w:p>
    <w:p w14:paraId="0FE0471C" w14:textId="6D0A9E2A" w:rsidR="00D35E31" w:rsidRPr="00D35E31" w:rsidRDefault="00D35E31" w:rsidP="00D35E31">
      <w:pPr>
        <w:pStyle w:val="Heading2"/>
      </w:pPr>
      <w:bookmarkStart w:id="323" w:name="_Toc178268678"/>
      <w:r>
        <w:t>D.</w:t>
      </w:r>
      <w:r w:rsidRPr="00D35E31">
        <w:t>2.4</w:t>
      </w:r>
      <w:r w:rsidRPr="00D35E31">
        <w:tab/>
        <w:t>Requirements on the OSCORE</w:t>
      </w:r>
      <w:bookmarkEnd w:id="323"/>
    </w:p>
    <w:p w14:paraId="2A14C1EC" w14:textId="22F0EC0C" w:rsidR="00D35E31" w:rsidRPr="00D35E31" w:rsidRDefault="00D35E31" w:rsidP="00D35E31">
      <w:pPr>
        <w:rPr>
          <w:noProof/>
        </w:rPr>
      </w:pPr>
      <w:r w:rsidRPr="00D35E31">
        <w:rPr>
          <w:noProof/>
        </w:rPr>
        <w:t>The same requirements outlined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 xml:space="preserve">.2.4 apply in this clause. </w:t>
      </w:r>
    </w:p>
    <w:p w14:paraId="7960342A" w14:textId="0402F915" w:rsidR="00D35E31" w:rsidRPr="00D35E31" w:rsidRDefault="00D35E31" w:rsidP="00D35E31">
      <w:pPr>
        <w:pStyle w:val="Heading1"/>
        <w:rPr>
          <w:noProof/>
        </w:rPr>
      </w:pPr>
      <w:bookmarkStart w:id="324" w:name="_Toc178268679"/>
      <w:r w:rsidRPr="00D35E31">
        <w:rPr>
          <w:noProof/>
        </w:rPr>
        <w:t>D.3</w:t>
      </w:r>
      <w:r w:rsidRPr="00D35E31">
        <w:rPr>
          <w:noProof/>
        </w:rPr>
        <w:tab/>
        <w:t>IETF OSCORE as an AKMA Ua* protocol</w:t>
      </w:r>
      <w:bookmarkEnd w:id="324"/>
    </w:p>
    <w:p w14:paraId="7ABE2501" w14:textId="15108701" w:rsidR="00D35E31" w:rsidRPr="00D35E31" w:rsidRDefault="00D35E31" w:rsidP="00D35E31">
      <w:pPr>
        <w:pStyle w:val="Heading2"/>
      </w:pPr>
      <w:bookmarkStart w:id="325" w:name="_Toc178268680"/>
      <w:r w:rsidRPr="00D35E31">
        <w:t>D.3.1</w:t>
      </w:r>
      <w:r w:rsidRPr="00D35E31">
        <w:tab/>
      </w:r>
      <w:r w:rsidRPr="00D35E31">
        <w:rPr>
          <w:noProof/>
        </w:rPr>
        <w:t>General</w:t>
      </w:r>
      <w:bookmarkEnd w:id="325"/>
    </w:p>
    <w:p w14:paraId="6B9E959D" w14:textId="739AAFAB" w:rsidR="00D35E31" w:rsidRPr="00D35E31" w:rsidRDefault="00D35E31" w:rsidP="00D35E31">
      <w:pPr>
        <w:rPr>
          <w:noProof/>
        </w:rPr>
      </w:pPr>
      <w:r w:rsidRPr="00D35E31">
        <w:rPr>
          <w:noProof/>
        </w:rPr>
        <w:t xml:space="preserve">The IETF OSCORE as an AKMA Ua* protocol is specified in this clause by providing the details about the procedures, the OSCORE security context and how it is related to the AKMA </w:t>
      </w:r>
      <w:r w:rsidR="004E1564">
        <w:rPr>
          <w:rFonts w:eastAsiaTheme="minorEastAsia"/>
        </w:rPr>
        <w:t>K</w:t>
      </w:r>
      <w:r w:rsidR="004E1564" w:rsidRPr="00662A41">
        <w:rPr>
          <w:rFonts w:eastAsiaTheme="minorEastAsia"/>
          <w:vertAlign w:val="subscript"/>
        </w:rPr>
        <w:t>AF</w:t>
      </w:r>
      <w:r w:rsidRPr="00D35E31">
        <w:rPr>
          <w:noProof/>
        </w:rPr>
        <w:t xml:space="preserve"> and the encoding of OSCORE messages using IETF CBOR specified in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w:t>
      </w:r>
    </w:p>
    <w:p w14:paraId="3DDEAAC9" w14:textId="52E20046" w:rsidR="00D35E31" w:rsidRPr="00D35E31" w:rsidRDefault="00D35E31" w:rsidP="00D35E31">
      <w:pPr>
        <w:pStyle w:val="Heading2"/>
        <w:rPr>
          <w:noProof/>
        </w:rPr>
      </w:pPr>
      <w:bookmarkStart w:id="326" w:name="_Toc178268681"/>
      <w:r w:rsidRPr="00D35E31">
        <w:rPr>
          <w:noProof/>
        </w:rPr>
        <w:t>D.3.2</w:t>
      </w:r>
      <w:r w:rsidRPr="00D35E31">
        <w:rPr>
          <w:noProof/>
        </w:rPr>
        <w:tab/>
        <w:t>Procedures</w:t>
      </w:r>
      <w:bookmarkEnd w:id="326"/>
      <w:r w:rsidRPr="00D35E31">
        <w:rPr>
          <w:noProof/>
        </w:rPr>
        <w:t xml:space="preserve"> </w:t>
      </w:r>
    </w:p>
    <w:p w14:paraId="224AB983" w14:textId="4D5E315D" w:rsidR="00D35E31" w:rsidRPr="00D35E31" w:rsidRDefault="00D35E31" w:rsidP="00D35E31">
      <w:pPr>
        <w:rPr>
          <w:noProof/>
        </w:rPr>
      </w:pPr>
      <w:r w:rsidRPr="00D35E31">
        <w:rPr>
          <w:noProof/>
        </w:rPr>
        <w:t>The procedures for the AKMA OSCORE Ua* protocol are the same as the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 xml:space="preserve">.3.2 with the following changes. </w:t>
      </w:r>
    </w:p>
    <w:p w14:paraId="27BB9DEC" w14:textId="77777777" w:rsidR="00D35E31" w:rsidRPr="00D35E31" w:rsidRDefault="00D35E31" w:rsidP="00D35E31">
      <w:pPr>
        <w:pStyle w:val="B10"/>
        <w:rPr>
          <w:noProof/>
        </w:rPr>
      </w:pPr>
      <w:r w:rsidRPr="00D35E31">
        <w:rPr>
          <w:noProof/>
        </w:rPr>
        <w:t>1)</w:t>
      </w:r>
      <w:r w:rsidRPr="00D35E31">
        <w:rPr>
          <w:noProof/>
        </w:rPr>
        <w:tab/>
        <w:t>In Step 1, the CoAP Client (UE) shall send a CoAP request to the AF. This is the Application Session Establishment Request in Step 1 in clause 6.2. The CoAP request shall consist of the following:</w:t>
      </w:r>
    </w:p>
    <w:p w14:paraId="63A63D93" w14:textId="6603CAF8" w:rsidR="00D35E31" w:rsidRPr="00D35E31" w:rsidRDefault="00D35E31" w:rsidP="00D35E31">
      <w:pPr>
        <w:pStyle w:val="B2"/>
        <w:rPr>
          <w:noProof/>
        </w:rPr>
      </w:pPr>
      <w:r w:rsidRPr="00D35E31">
        <w:rPr>
          <w:noProof/>
        </w:rPr>
        <w:lastRenderedPageBreak/>
        <w:t>i)</w:t>
      </w:r>
      <w:r w:rsidRPr="00D35E31">
        <w:rPr>
          <w:noProof/>
        </w:rPr>
        <w:tab/>
        <w:t>CoAP Method: POST</w:t>
      </w:r>
      <w:r w:rsidR="007963C2">
        <w:rPr>
          <w:noProof/>
        </w:rPr>
        <w:t>.</w:t>
      </w:r>
    </w:p>
    <w:p w14:paraId="7B951E3E" w14:textId="77777777" w:rsidR="00D35E31" w:rsidRPr="00D35E31" w:rsidRDefault="00D35E31" w:rsidP="00D35E31">
      <w:pPr>
        <w:pStyle w:val="B2"/>
        <w:rPr>
          <w:noProof/>
        </w:rPr>
      </w:pPr>
      <w:r w:rsidRPr="00D35E31">
        <w:rPr>
          <w:noProof/>
        </w:rPr>
        <w:t>ii)</w:t>
      </w:r>
      <w:r w:rsidRPr="00D35E31">
        <w:rPr>
          <w:noProof/>
        </w:rPr>
        <w:tab/>
        <w:t xml:space="preserve">URI of the AKMA resource on the AF. The URI shall have the format of &lt;AF_IP_or_FQDN&gt;/akma, where AF_IP_or_FQDN indicates the IP address or the FQDN of the host that hosts the AF. </w:t>
      </w:r>
    </w:p>
    <w:p w14:paraId="22B63BAB" w14:textId="77777777" w:rsidR="00D35E31" w:rsidRPr="00D35E31" w:rsidRDefault="00D35E31" w:rsidP="00D35E31">
      <w:pPr>
        <w:pStyle w:val="NO"/>
        <w:rPr>
          <w:noProof/>
        </w:rPr>
      </w:pPr>
      <w:r w:rsidRPr="00D35E31">
        <w:rPr>
          <w:noProof/>
        </w:rPr>
        <w:t xml:space="preserve">NOTE 1: It is assumed that the AF IP address or FQDN is already provisioned to the UE for AKMA purposes.  </w:t>
      </w:r>
    </w:p>
    <w:p w14:paraId="441BCE70" w14:textId="77777777" w:rsidR="00D35E31" w:rsidRPr="00D35E31" w:rsidRDefault="00D35E31" w:rsidP="00D35E31">
      <w:pPr>
        <w:pStyle w:val="B2"/>
        <w:rPr>
          <w:noProof/>
        </w:rPr>
      </w:pPr>
      <w:r w:rsidRPr="00D35E31">
        <w:rPr>
          <w:noProof/>
        </w:rPr>
        <w:t>iii)</w:t>
      </w:r>
      <w:r w:rsidRPr="00D35E31">
        <w:rPr>
          <w:noProof/>
        </w:rPr>
        <w:tab/>
        <w:t xml:space="preserve">Payload: CoAP Security protocol identifer, A-KID, N1, AF-SID, ?OSC-INP </w:t>
      </w:r>
    </w:p>
    <w:p w14:paraId="79CB64D1" w14:textId="77777777" w:rsidR="00D35E31" w:rsidRPr="00D35E31" w:rsidRDefault="00D35E31" w:rsidP="00D35E31">
      <w:pPr>
        <w:pStyle w:val="B10"/>
        <w:rPr>
          <w:noProof/>
        </w:rPr>
      </w:pPr>
      <w:r w:rsidRPr="00D35E31">
        <w:rPr>
          <w:noProof/>
        </w:rPr>
        <w:tab/>
        <w:t>The parameters "CoAP Security protocol identifier", N1, AF-SID, ?OSC-INP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[4], clause Y.2.3. Step 1.</w:t>
      </w:r>
    </w:p>
    <w:p w14:paraId="0AE7A6BB" w14:textId="42B373C5" w:rsidR="00D35E31" w:rsidRPr="00D35E31" w:rsidRDefault="00D35E31" w:rsidP="00D35E31">
      <w:pPr>
        <w:pStyle w:val="B10"/>
        <w:rPr>
          <w:noProof/>
        </w:rPr>
      </w:pPr>
      <w:r w:rsidRPr="00D35E31">
        <w:rPr>
          <w:noProof/>
        </w:rPr>
        <w:t>2)</w:t>
      </w:r>
      <w:r w:rsidRPr="00D35E31">
        <w:rPr>
          <w:noProof/>
        </w:rPr>
        <w:tab/>
        <w:t xml:space="preserve"> Steps 2-4 follow clause 6.2 in th</w:t>
      </w:r>
      <w:r w:rsidR="007963C2">
        <w:rPr>
          <w:noProof/>
        </w:rPr>
        <w:t>e present document.</w:t>
      </w:r>
    </w:p>
    <w:p w14:paraId="73F410B3" w14:textId="77777777" w:rsidR="00D35E31" w:rsidRPr="00D35E31" w:rsidRDefault="00D35E31" w:rsidP="00D35E31">
      <w:pPr>
        <w:pStyle w:val="B10"/>
        <w:rPr>
          <w:noProof/>
        </w:rPr>
      </w:pPr>
      <w:r w:rsidRPr="00D35E31">
        <w:rPr>
          <w:noProof/>
        </w:rPr>
        <w:t>3)</w:t>
      </w:r>
      <w:r w:rsidRPr="00D35E31">
        <w:rPr>
          <w:noProof/>
        </w:rPr>
        <w:tab/>
        <w:t>The CoAP Server (AF) shall respond to the CoAP Client (UE) with a CoAP response. This is the Application Session Establishment Response in Step 5 in clause 6.2. The response shall have the following content:</w:t>
      </w:r>
    </w:p>
    <w:p w14:paraId="753188C7" w14:textId="4603B4B3" w:rsidR="00D35E31" w:rsidRPr="00D35E31" w:rsidRDefault="00D35E31" w:rsidP="00D35E31">
      <w:pPr>
        <w:pStyle w:val="B2"/>
        <w:rPr>
          <w:noProof/>
        </w:rPr>
      </w:pPr>
      <w:r w:rsidRPr="00D35E31">
        <w:rPr>
          <w:noProof/>
        </w:rPr>
        <w:t>i)</w:t>
      </w:r>
      <w:r w:rsidRPr="00D35E31">
        <w:rPr>
          <w:noProof/>
        </w:rPr>
        <w:tab/>
        <w:t>Response Code: "Created"</w:t>
      </w:r>
      <w:r w:rsidR="007963C2">
        <w:rPr>
          <w:noProof/>
        </w:rPr>
        <w:t>.</w:t>
      </w:r>
    </w:p>
    <w:p w14:paraId="08592DE9" w14:textId="47D10300" w:rsidR="00D35E31" w:rsidRPr="00D35E31" w:rsidRDefault="00D35E31" w:rsidP="00D35E31">
      <w:pPr>
        <w:pStyle w:val="B2"/>
        <w:rPr>
          <w:noProof/>
        </w:rPr>
      </w:pPr>
      <w:r w:rsidRPr="00D35E31">
        <w:rPr>
          <w:noProof/>
        </w:rPr>
        <w:t>ii)</w:t>
      </w:r>
      <w:r w:rsidRPr="00D35E31">
        <w:rPr>
          <w:noProof/>
        </w:rPr>
        <w:tab/>
        <w:t>Payload: N2, UE-SID</w:t>
      </w:r>
      <w:r w:rsidR="007963C2">
        <w:rPr>
          <w:noProof/>
        </w:rPr>
        <w:t>.</w:t>
      </w:r>
    </w:p>
    <w:p w14:paraId="6043019C" w14:textId="15F7542F" w:rsidR="00D35E31" w:rsidRPr="00D35E31" w:rsidRDefault="00D35E31" w:rsidP="00D35E31">
      <w:pPr>
        <w:pStyle w:val="B10"/>
        <w:rPr>
          <w:noProof/>
        </w:rPr>
      </w:pPr>
      <w:r w:rsidRPr="00D35E31">
        <w:rPr>
          <w:noProof/>
        </w:rPr>
        <w:tab/>
        <w:t>The parameters N2, UE-SID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.2.3. Step 3.</w:t>
      </w:r>
    </w:p>
    <w:p w14:paraId="05A19FD5" w14:textId="41E0755E" w:rsidR="00D35E31" w:rsidRPr="00D35E31" w:rsidRDefault="00D35E31" w:rsidP="00D35E31">
      <w:pPr>
        <w:pStyle w:val="Heading2"/>
        <w:rPr>
          <w:noProof/>
        </w:rPr>
      </w:pPr>
      <w:bookmarkStart w:id="327" w:name="_Toc178268682"/>
      <w:r w:rsidRPr="00D35E31">
        <w:rPr>
          <w:noProof/>
        </w:rPr>
        <w:t>D.3.3</w:t>
      </w:r>
      <w:r w:rsidRPr="00D35E31">
        <w:rPr>
          <w:noProof/>
        </w:rPr>
        <w:tab/>
        <w:t>OSCORE Security context</w:t>
      </w:r>
      <w:bookmarkEnd w:id="327"/>
    </w:p>
    <w:p w14:paraId="247D5FE9" w14:textId="790DFF7A" w:rsidR="00D35E31" w:rsidRPr="00D35E31" w:rsidRDefault="00D35E31" w:rsidP="00D35E31">
      <w:pPr>
        <w:rPr>
          <w:noProof/>
        </w:rPr>
      </w:pPr>
      <w:r w:rsidRPr="00D35E31">
        <w:t xml:space="preserve">The OSCORE security context used in AKMA OSCORE </w:t>
      </w:r>
      <w:proofErr w:type="spellStart"/>
      <w:r w:rsidRPr="00D35E31">
        <w:t>Ua</w:t>
      </w:r>
      <w:proofErr w:type="spellEnd"/>
      <w:r w:rsidRPr="00D35E31">
        <w:t xml:space="preserve">* protocol is similar to the GBA OSCORE security context specified in </w:t>
      </w:r>
      <w:r w:rsidRPr="00D35E31">
        <w:rPr>
          <w:noProof/>
        </w:rPr>
        <w:t>TS</w:t>
      </w:r>
      <w:r w:rsidRPr="00D35E31">
        <w:rPr>
          <w:rFonts w:eastAsiaTheme="minorEastAsia"/>
        </w:rPr>
        <w:t> </w:t>
      </w:r>
      <w:r w:rsidRPr="00D35E31">
        <w:rPr>
          <w:noProof/>
        </w:rPr>
        <w:t>33.220</w:t>
      </w:r>
      <w:r w:rsidRPr="00D35E31">
        <w:rPr>
          <w:rFonts w:eastAsiaTheme="minorEastAsia"/>
        </w:rPr>
        <w:t> </w:t>
      </w:r>
      <w:r w:rsidRPr="00D35E31">
        <w:rPr>
          <w:noProof/>
        </w:rPr>
        <w:t xml:space="preserve">[4], clause Y.3.3 with the following changes. The </w:t>
      </w:r>
      <w:r w:rsidRPr="00D35E31">
        <w:t>OSCORE</w:t>
      </w:r>
      <w:r w:rsidRPr="00D35E31">
        <w:rPr>
          <w:noProof/>
        </w:rPr>
        <w:t xml:space="preserve"> security context for the OSCORE profile of Ua* shall have the following values:</w:t>
      </w:r>
    </w:p>
    <w:p w14:paraId="78D52397" w14:textId="4D39FCC8" w:rsidR="00D35E31" w:rsidRPr="00D35E31" w:rsidRDefault="00D35E31" w:rsidP="00D35E31">
      <w:pPr>
        <w:pStyle w:val="B10"/>
        <w:rPr>
          <w:noProof/>
          <w:lang w:val="en-US"/>
        </w:rPr>
      </w:pPr>
      <w:r w:rsidRPr="00D35E31">
        <w:rPr>
          <w:noProof/>
          <w:lang w:val="en-US"/>
        </w:rPr>
        <w:t>-</w:t>
      </w:r>
      <w:r w:rsidRPr="00D35E31">
        <w:rPr>
          <w:noProof/>
          <w:lang w:val="en-US"/>
        </w:rPr>
        <w:tab/>
        <w:t>OMS = OSCORE Master Secret = HKDF(K</w:t>
      </w:r>
      <w:r w:rsidRPr="00D35E31">
        <w:rPr>
          <w:noProof/>
          <w:vertAlign w:val="subscript"/>
          <w:lang w:val="en-US"/>
        </w:rPr>
        <w:t>AF</w:t>
      </w:r>
      <w:r w:rsidRPr="00D35E31">
        <w:rPr>
          <w:noProof/>
          <w:lang w:val="en-US"/>
        </w:rPr>
        <w:t xml:space="preserve">, "AKMA-OSCORE"). </w:t>
      </w:r>
    </w:p>
    <w:p w14:paraId="23C34FAB" w14:textId="6466EB3B" w:rsidR="00D35E31" w:rsidRPr="00D35E31" w:rsidRDefault="00D35E31" w:rsidP="00D35E31">
      <w:pPr>
        <w:pStyle w:val="B10"/>
        <w:rPr>
          <w:noProof/>
          <w:lang w:val="en-US"/>
        </w:rPr>
      </w:pPr>
      <w:r w:rsidRPr="00D35E31">
        <w:rPr>
          <w:noProof/>
          <w:lang w:val="en-US"/>
        </w:rPr>
        <w:t>-</w:t>
      </w:r>
      <w:r w:rsidRPr="00D35E31">
        <w:rPr>
          <w:noProof/>
          <w:lang w:val="en-US"/>
        </w:rPr>
        <w:tab/>
        <w:t xml:space="preserve">Master Salt = Request Payload | Response Payload. </w:t>
      </w:r>
    </w:p>
    <w:p w14:paraId="16D417AF" w14:textId="32DD95A1" w:rsidR="00D35E31" w:rsidRPr="00D35E31" w:rsidRDefault="00D35E31" w:rsidP="00D35E31">
      <w:pPr>
        <w:pStyle w:val="B10"/>
        <w:rPr>
          <w:noProof/>
          <w:lang w:val="en-US"/>
        </w:rPr>
      </w:pPr>
      <w:r w:rsidRPr="00D35E31">
        <w:rPr>
          <w:noProof/>
          <w:lang w:val="en-US"/>
        </w:rPr>
        <w:t>-</w:t>
      </w:r>
      <w:r w:rsidRPr="00D35E31">
        <w:rPr>
          <w:noProof/>
          <w:lang w:val="en-US"/>
        </w:rPr>
        <w:tab/>
        <w:t>UE Sender ID = UE-SID generated by CoAP Server and sent to the CoAP Client in the Application Session Establishment Response (Step 3 in clause</w:t>
      </w:r>
      <w:r w:rsidRPr="00D35E31">
        <w:rPr>
          <w:rFonts w:eastAsiaTheme="minorEastAsia"/>
        </w:rPr>
        <w:t> </w:t>
      </w:r>
      <w:r w:rsidRPr="00D35E31">
        <w:rPr>
          <w:noProof/>
          <w:lang w:val="en-US"/>
        </w:rPr>
        <w:t>D.3.2).</w:t>
      </w:r>
    </w:p>
    <w:p w14:paraId="619D4FC4" w14:textId="5A9B6555" w:rsidR="00D35E31" w:rsidRPr="00D35E31" w:rsidRDefault="00D35E31" w:rsidP="00D35E31">
      <w:pPr>
        <w:pStyle w:val="B10"/>
        <w:rPr>
          <w:noProof/>
        </w:rPr>
      </w:pPr>
      <w:r w:rsidRPr="00D35E31">
        <w:rPr>
          <w:noProof/>
        </w:rPr>
        <w:t>-</w:t>
      </w:r>
      <w:r w:rsidRPr="00D35E31">
        <w:rPr>
          <w:noProof/>
        </w:rPr>
        <w:tab/>
        <w:t>AF Sender ID = AF-SID</w:t>
      </w:r>
      <w:r w:rsidRPr="00D35E31">
        <w:rPr>
          <w:noProof/>
          <w:lang w:val="en-US"/>
        </w:rPr>
        <w:t xml:space="preserve"> generated by CoAP Client and sent to the CoAP Server in the Application Session Establishment Request(Step 1 in clause</w:t>
      </w:r>
      <w:r w:rsidRPr="00D35E31">
        <w:rPr>
          <w:rFonts w:eastAsiaTheme="minorEastAsia"/>
        </w:rPr>
        <w:t> </w:t>
      </w:r>
      <w:r w:rsidRPr="00D35E31">
        <w:rPr>
          <w:noProof/>
          <w:lang w:val="en-US"/>
        </w:rPr>
        <w:t>D.3.2).</w:t>
      </w:r>
    </w:p>
    <w:p w14:paraId="798B52D1" w14:textId="76B2170C" w:rsidR="00D35E31" w:rsidRPr="00D35E31" w:rsidRDefault="00D35E31" w:rsidP="00D35E31">
      <w:pPr>
        <w:pStyle w:val="B10"/>
        <w:rPr>
          <w:noProof/>
        </w:rPr>
      </w:pPr>
      <w:r w:rsidRPr="00D35E31">
        <w:rPr>
          <w:noProof/>
        </w:rPr>
        <w:tab/>
        <w:t xml:space="preserve">where </w:t>
      </w:r>
      <w:r w:rsidRPr="00D35E31">
        <w:t>HKDF</w:t>
      </w:r>
      <w:r w:rsidRPr="00D35E31">
        <w:rPr>
          <w:noProof/>
        </w:rPr>
        <w:t xml:space="preserve"> shall be the HMAC-based Key Derivation Function specified in </w:t>
      </w:r>
      <w:r w:rsidRPr="00D35E31">
        <w:rPr>
          <w:rFonts w:eastAsiaTheme="minorEastAsia"/>
        </w:rPr>
        <w:t>IETF RFC 5869 </w:t>
      </w:r>
      <w:r w:rsidRPr="00D35E31">
        <w:rPr>
          <w:noProof/>
        </w:rPr>
        <w:t>[16].</w:t>
      </w:r>
    </w:p>
    <w:p w14:paraId="70F510BD" w14:textId="21814A52" w:rsidR="00D35E31" w:rsidRPr="00D35E31" w:rsidRDefault="00D35E31" w:rsidP="00D35E31">
      <w:pPr>
        <w:pStyle w:val="Heading2"/>
        <w:rPr>
          <w:noProof/>
        </w:rPr>
      </w:pPr>
      <w:bookmarkStart w:id="328" w:name="_Toc178268683"/>
      <w:r w:rsidRPr="00D35E31">
        <w:rPr>
          <w:noProof/>
        </w:rPr>
        <w:t>D.3.4</w:t>
      </w:r>
      <w:r w:rsidRPr="00D35E31">
        <w:rPr>
          <w:noProof/>
        </w:rPr>
        <w:tab/>
        <w:t>Refresh of OSCORE key material</w:t>
      </w:r>
      <w:bookmarkEnd w:id="328"/>
    </w:p>
    <w:p w14:paraId="04900366" w14:textId="7F7F081E" w:rsidR="00D35E31" w:rsidRPr="00D35E31" w:rsidRDefault="00D35E31" w:rsidP="00D35E31">
      <w:r w:rsidRPr="00D35E31">
        <w:t xml:space="preserve">OSCORE allows both the communication endpoints (UE or AF) to renegotiate the OSCORE security context after the OSCORE security context is established, according to Appendix B.2 in </w:t>
      </w:r>
      <w:r w:rsidRPr="00D35E31">
        <w:rPr>
          <w:noProof/>
        </w:rPr>
        <w:t>IETF</w:t>
      </w:r>
      <w:r w:rsidRPr="00D35E31">
        <w:rPr>
          <w:rFonts w:eastAsiaTheme="minorEastAsia"/>
        </w:rPr>
        <w:t> </w:t>
      </w:r>
      <w:r w:rsidRPr="00D35E31">
        <w:rPr>
          <w:noProof/>
        </w:rPr>
        <w:t>RFC</w:t>
      </w:r>
      <w:r w:rsidRPr="00D35E31">
        <w:rPr>
          <w:rFonts w:eastAsiaTheme="minorEastAsia"/>
        </w:rPr>
        <w:t> </w:t>
      </w:r>
      <w:r w:rsidRPr="00D35E31">
        <w:rPr>
          <w:noProof/>
        </w:rPr>
        <w:t>8613</w:t>
      </w:r>
      <w:r w:rsidRPr="00D35E31">
        <w:rPr>
          <w:rFonts w:eastAsiaTheme="minorEastAsia"/>
        </w:rPr>
        <w:t> </w:t>
      </w:r>
      <w:r w:rsidRPr="00D35E31">
        <w:rPr>
          <w:noProof/>
        </w:rPr>
        <w:t>[14], which is shown in the figure D.3.4-1, Step 1</w:t>
      </w:r>
      <w:r w:rsidRPr="00D35E31">
        <w:t xml:space="preserve">. </w:t>
      </w:r>
    </w:p>
    <w:p w14:paraId="23DF005A" w14:textId="456DE6C4" w:rsidR="00D35E31" w:rsidRPr="00D35E31" w:rsidRDefault="00D35E31" w:rsidP="00D35E31">
      <w:pPr>
        <w:rPr>
          <w:noProof/>
        </w:rPr>
      </w:pPr>
      <w:r w:rsidRPr="00D35E31">
        <w:rPr>
          <w:noProof/>
        </w:rPr>
        <w:t>Moreover even if K</w:t>
      </w:r>
      <w:r w:rsidRPr="00D35E31">
        <w:rPr>
          <w:noProof/>
          <w:vertAlign w:val="subscript"/>
        </w:rPr>
        <w:t>AF</w:t>
      </w:r>
      <w:r w:rsidRPr="00D35E31">
        <w:rPr>
          <w:noProof/>
        </w:rPr>
        <w:t xml:space="preserve"> remains constant upon a new application session establishment (Step 1 in clause D.3.2) or a renegotiation of the OSCORE key material, the nonces N1, N2, used in OSCORE security context shall be (stochastically) different from the previous OSCORE security context negotiation to ensure that the OSCORE security context is different.</w:t>
      </w:r>
    </w:p>
    <w:p w14:paraId="3D1D3B30" w14:textId="77777777" w:rsidR="00D35E31" w:rsidRPr="00D35E31" w:rsidRDefault="00D35E31" w:rsidP="00D35E31">
      <w:pPr>
        <w:pStyle w:val="TH"/>
        <w:rPr>
          <w:noProof/>
        </w:rPr>
      </w:pPr>
      <w:r w:rsidRPr="00D35E31">
        <w:rPr>
          <w:noProof/>
          <w:lang w:eastAsia="zh-CN"/>
        </w:rPr>
        <w:object w:dxaOrig="12530" w:dyaOrig="4270" w14:anchorId="4D94B1CE">
          <v:shape id="_x0000_i1039" type="#_x0000_t75" style="width:518.55pt;height:188.1pt" o:ole="">
            <v:imagedata r:id="rId39" o:title=""/>
            <o:lock v:ext="edit" aspectratio="f"/>
          </v:shape>
          <o:OLEObject Type="Embed" ProgID="Visio.Drawing.11" ShapeID="_x0000_i1039" DrawAspect="Content" ObjectID="_1797931712" r:id="rId40"/>
        </w:object>
      </w:r>
    </w:p>
    <w:p w14:paraId="257466A6" w14:textId="3A58A77D" w:rsidR="00D35E31" w:rsidRPr="00D35E31" w:rsidRDefault="00D35E31" w:rsidP="00D35E31">
      <w:pPr>
        <w:pStyle w:val="TF"/>
        <w:rPr>
          <w:noProof/>
        </w:rPr>
      </w:pPr>
      <w:r w:rsidRPr="00D35E31">
        <w:rPr>
          <w:noProof/>
        </w:rPr>
        <w:t xml:space="preserve">Figure D.3.4-1: OSCORE key refresh </w:t>
      </w:r>
    </w:p>
    <w:p w14:paraId="7E779A43" w14:textId="5442DE65" w:rsidR="00D35E31" w:rsidRPr="00D35E31" w:rsidRDefault="00D35E31" w:rsidP="00D35E31">
      <w:pPr>
        <w:pStyle w:val="Heading2"/>
        <w:rPr>
          <w:noProof/>
        </w:rPr>
      </w:pPr>
      <w:bookmarkStart w:id="329" w:name="_Toc178268684"/>
      <w:r w:rsidRPr="00D35E31">
        <w:rPr>
          <w:noProof/>
        </w:rPr>
        <w:t>D.3.5</w:t>
      </w:r>
      <w:r w:rsidRPr="00D35E31">
        <w:rPr>
          <w:noProof/>
        </w:rPr>
        <w:tab/>
        <w:t>OSCORE Ua* protocol payload encoding</w:t>
      </w:r>
      <w:bookmarkEnd w:id="329"/>
      <w:r w:rsidRPr="00D35E31">
        <w:rPr>
          <w:noProof/>
        </w:rPr>
        <w:t xml:space="preserve"> </w:t>
      </w:r>
    </w:p>
    <w:p w14:paraId="4D6601F0" w14:textId="77777777" w:rsidR="00D35E31" w:rsidRPr="00D35E31" w:rsidRDefault="00D35E31" w:rsidP="00D35E31">
      <w:pPr>
        <w:rPr>
          <w:noProof/>
        </w:rPr>
      </w:pPr>
      <w:r w:rsidRPr="00D35E31">
        <w:rPr>
          <w:noProof/>
        </w:rPr>
        <w:t>IETF CoAP and OSCORE shall use the IETF</w:t>
      </w:r>
      <w:r w:rsidRPr="00D35E31">
        <w:rPr>
          <w:rFonts w:eastAsiaTheme="minorEastAsia"/>
        </w:rPr>
        <w:t xml:space="preserve"> Concise Binary Object Representation (CBOR) </w:t>
      </w:r>
      <w:r w:rsidRPr="00D35E31">
        <w:rPr>
          <w:noProof/>
        </w:rPr>
        <w:t>specified in the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for payload encoding for efficient information transfer between constrained IoT devices. </w:t>
      </w:r>
    </w:p>
    <w:p w14:paraId="5D6528EE" w14:textId="77777777" w:rsidR="00D35E31" w:rsidRDefault="00D35E31" w:rsidP="00D35E31">
      <w:pPr>
        <w:rPr>
          <w:noProof/>
        </w:rPr>
      </w:pPr>
      <w:r w:rsidRPr="00D35E31">
        <w:rPr>
          <w:noProof/>
        </w:rPr>
        <w:t>The CoAP media type for CBOR encoding shall</w:t>
      </w:r>
      <w:r>
        <w:rPr>
          <w:noProof/>
        </w:rPr>
        <w:t xml:space="preserve"> be:</w:t>
      </w:r>
    </w:p>
    <w:p w14:paraId="0CE01D03" w14:textId="77777777" w:rsidR="00D35E31" w:rsidRDefault="00D35E31" w:rsidP="00D35E31">
      <w:pPr>
        <w:pStyle w:val="B10"/>
        <w:rPr>
          <w:noProof/>
        </w:rPr>
      </w:pPr>
      <w:r>
        <w:rPr>
          <w:noProof/>
        </w:rPr>
        <w:t>-</w:t>
      </w:r>
      <w:r>
        <w:rPr>
          <w:noProof/>
        </w:rPr>
        <w:tab/>
        <w:t>Media Type: application/cbor</w:t>
      </w:r>
    </w:p>
    <w:p w14:paraId="0CC5BACF" w14:textId="77777777" w:rsidR="00D35E31" w:rsidRDefault="00D35E31" w:rsidP="00D35E31">
      <w:pPr>
        <w:pStyle w:val="B10"/>
        <w:rPr>
          <w:noProof/>
        </w:rPr>
      </w:pPr>
      <w:r>
        <w:rPr>
          <w:noProof/>
        </w:rPr>
        <w:t>-</w:t>
      </w:r>
      <w:r>
        <w:rPr>
          <w:noProof/>
        </w:rPr>
        <w:tab/>
        <w:t>CoAP Content-Format: 60</w:t>
      </w:r>
    </w:p>
    <w:p w14:paraId="189C4BF4" w14:textId="77777777" w:rsidR="00D35E31" w:rsidRDefault="00D35E31" w:rsidP="00D35E31">
      <w:pPr>
        <w:rPr>
          <w:noProof/>
        </w:rPr>
      </w:pPr>
      <w:r>
        <w:rPr>
          <w:noProof/>
        </w:rPr>
        <w:t>The Request Payload in the Application Session Request shall be formatted as a CBOR Array as follows:</w:t>
      </w:r>
    </w:p>
    <w:p w14:paraId="3F1A7E52" w14:textId="77777777" w:rsidR="00D35E31" w:rsidRDefault="00D35E31" w:rsidP="00D35E31">
      <w:pPr>
        <w:rPr>
          <w:noProof/>
        </w:rPr>
      </w:pPr>
      <w:r>
        <w:rPr>
          <w:noProof/>
        </w:rPr>
        <w:t>Request Payload = [</w:t>
      </w:r>
      <w:r>
        <w:rPr>
          <w:noProof/>
        </w:rPr>
        <w:br/>
        <w:t>A-KID : bstr,</w:t>
      </w:r>
      <w:r>
        <w:rPr>
          <w:noProof/>
        </w:rPr>
        <w:br/>
        <w:t xml:space="preserve">      N1 : bstr, </w:t>
      </w:r>
      <w:r>
        <w:rPr>
          <w:noProof/>
        </w:rPr>
        <w:br/>
        <w:t xml:space="preserve">      AF-SID : bstr, </w:t>
      </w:r>
      <w:r>
        <w:rPr>
          <w:noProof/>
        </w:rPr>
        <w:br/>
        <w:t xml:space="preserve">      ? OSC-INP: bstr</w:t>
      </w:r>
      <w:r>
        <w:rPr>
          <w:noProof/>
        </w:rPr>
        <w:br/>
        <w:t>]</w:t>
      </w:r>
    </w:p>
    <w:p w14:paraId="766CEFD8" w14:textId="77777777" w:rsidR="00D35E31" w:rsidRDefault="00D35E31" w:rsidP="00D35E31">
      <w:pPr>
        <w:rPr>
          <w:noProof/>
        </w:rPr>
      </w:pPr>
      <w:r>
        <w:rPr>
          <w:noProof/>
        </w:rPr>
        <w:t>A-KID = [</w:t>
      </w:r>
      <w:r>
        <w:rPr>
          <w:noProof/>
        </w:rPr>
        <w:br/>
        <w:t xml:space="preserve">     RID : tstr,</w:t>
      </w:r>
      <w:r>
        <w:rPr>
          <w:noProof/>
        </w:rPr>
        <w:br/>
        <w:t xml:space="preserve">     A-TID : bstr,</w:t>
      </w:r>
      <w:r>
        <w:rPr>
          <w:noProof/>
        </w:rPr>
        <w:br/>
        <w:t xml:space="preserve">     HPLMN-ID : tstr</w:t>
      </w:r>
      <w:r>
        <w:rPr>
          <w:noProof/>
        </w:rPr>
        <w:br/>
        <w:t>]</w:t>
      </w:r>
    </w:p>
    <w:p w14:paraId="4C3A2C6D" w14:textId="77777777" w:rsidR="00D35E31" w:rsidRDefault="00D35E31" w:rsidP="00D35E31">
      <w:pPr>
        <w:rPr>
          <w:noProof/>
        </w:rPr>
      </w:pPr>
      <w:r w:rsidRPr="00480ADC">
        <w:rPr>
          <w:noProof/>
        </w:rPr>
        <w:t>OSC-INP = {           ; CBOR Map</w:t>
      </w:r>
      <w:r w:rsidRPr="00480ADC">
        <w:rPr>
          <w:noProof/>
        </w:rPr>
        <w:br/>
        <w:t xml:space="preserve">      ? 1 =&gt; int,</w:t>
      </w:r>
      <w:r w:rsidRPr="00480ADC">
        <w:rPr>
          <w:noProof/>
        </w:rPr>
        <w:tab/>
        <w:t xml:space="preserve">   ; version </w:t>
      </w:r>
      <w:r w:rsidRPr="00480ADC">
        <w:rPr>
          <w:noProof/>
        </w:rPr>
        <w:br/>
        <w:t xml:space="preserve">      ? </w:t>
      </w:r>
      <w:r w:rsidRPr="00480ADC">
        <w:rPr>
          <w:noProof/>
          <w:lang w:val="en-US"/>
        </w:rPr>
        <w:t>3 =&gt; int,</w:t>
      </w:r>
      <w:r w:rsidRPr="00480ADC">
        <w:rPr>
          <w:noProof/>
          <w:lang w:val="en-US"/>
        </w:rPr>
        <w:tab/>
        <w:t xml:space="preserve">   ; hkdf </w:t>
      </w:r>
      <w:r w:rsidRPr="00480ADC">
        <w:rPr>
          <w:noProof/>
          <w:lang w:val="en-US"/>
        </w:rPr>
        <w:br/>
        <w:t xml:space="preserve">      ? 4 =&gt; int,   ; alg </w:t>
      </w:r>
      <w:r w:rsidRPr="00480ADC">
        <w:rPr>
          <w:noProof/>
          <w:lang w:val="en-US"/>
        </w:rPr>
        <w:br/>
        <w:t xml:space="preserve">      ? 5 =&gt; bstr, ; salt </w:t>
      </w:r>
      <w:r w:rsidRPr="00480ADC">
        <w:rPr>
          <w:noProof/>
          <w:lang w:val="en-US"/>
        </w:rPr>
        <w:br/>
        <w:t xml:space="preserve">      ? </w:t>
      </w:r>
      <w:r>
        <w:rPr>
          <w:noProof/>
        </w:rPr>
        <w:t xml:space="preserve">6 =&gt; bstr </w:t>
      </w:r>
      <w:r>
        <w:rPr>
          <w:noProof/>
        </w:rPr>
        <w:tab/>
        <w:t>; contextId</w:t>
      </w:r>
      <w:r>
        <w:rPr>
          <w:noProof/>
        </w:rPr>
        <w:br/>
        <w:t>}</w:t>
      </w:r>
    </w:p>
    <w:p w14:paraId="6EC72E48" w14:textId="77777777" w:rsidR="00D35E31" w:rsidRDefault="00D35E31" w:rsidP="00D35E31">
      <w:pPr>
        <w:rPr>
          <w:noProof/>
        </w:rPr>
      </w:pPr>
      <w:r>
        <w:rPr>
          <w:noProof/>
        </w:rPr>
        <w:t>The Response Payload in the Application Session Response shall be formatted as a CBOR Array as follows:</w:t>
      </w:r>
    </w:p>
    <w:p w14:paraId="6A477471" w14:textId="77777777" w:rsidR="00D35E31" w:rsidRDefault="00D35E31" w:rsidP="00D35E31">
      <w:pPr>
        <w:rPr>
          <w:noProof/>
        </w:rPr>
      </w:pPr>
      <w:r>
        <w:rPr>
          <w:noProof/>
        </w:rPr>
        <w:t>Reponse Payload = [         ; CBOR Array</w:t>
      </w:r>
      <w:r>
        <w:rPr>
          <w:noProof/>
        </w:rPr>
        <w:br/>
      </w:r>
      <w:r>
        <w:rPr>
          <w:noProof/>
        </w:rPr>
        <w:tab/>
        <w:t xml:space="preserve">N2 : bstr, </w:t>
      </w:r>
      <w:r>
        <w:rPr>
          <w:noProof/>
        </w:rPr>
        <w:br/>
      </w:r>
      <w:r>
        <w:rPr>
          <w:noProof/>
        </w:rPr>
        <w:tab/>
        <w:t>UE-SID : bstr</w:t>
      </w:r>
      <w:r>
        <w:rPr>
          <w:noProof/>
        </w:rPr>
        <w:br/>
        <w:t>]</w:t>
      </w:r>
    </w:p>
    <w:p w14:paraId="5079A593" w14:textId="24BE3C66" w:rsidR="004A1E59" w:rsidRDefault="004A1E59">
      <w:pPr>
        <w:overflowPunct/>
        <w:autoSpaceDE/>
        <w:autoSpaceDN/>
        <w:adjustRightInd/>
        <w:spacing w:after="0"/>
        <w:textAlignment w:val="auto"/>
        <w:rPr>
          <w:rFonts w:ascii="Arial" w:eastAsiaTheme="minorEastAsia" w:hAnsi="Arial"/>
          <w:sz w:val="36"/>
        </w:rPr>
      </w:pPr>
      <w:bookmarkStart w:id="330" w:name="_Toc42177205"/>
    </w:p>
    <w:p w14:paraId="0085D910" w14:textId="2BB8D6F1" w:rsidR="00080512" w:rsidRPr="00F16DBC" w:rsidRDefault="00080512">
      <w:pPr>
        <w:pStyle w:val="Heading8"/>
        <w:rPr>
          <w:rFonts w:eastAsiaTheme="minorEastAsia"/>
        </w:rPr>
      </w:pPr>
      <w:bookmarkStart w:id="331" w:name="_Toc42179559"/>
      <w:bookmarkStart w:id="332" w:name="_Toc42246832"/>
      <w:bookmarkStart w:id="333" w:name="_Toc51245768"/>
      <w:bookmarkStart w:id="334" w:name="_Toc178268685"/>
      <w:r w:rsidRPr="00F16DBC">
        <w:rPr>
          <w:rFonts w:eastAsiaTheme="minorEastAsia"/>
        </w:rPr>
        <w:lastRenderedPageBreak/>
        <w:t xml:space="preserve">Annex </w:t>
      </w:r>
      <w:r w:rsidR="00D35E31">
        <w:rPr>
          <w:rFonts w:eastAsiaTheme="minorEastAsia"/>
        </w:rPr>
        <w:t>E</w:t>
      </w:r>
      <w:r w:rsidR="00D35E31"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330"/>
      <w:bookmarkEnd w:id="331"/>
      <w:bookmarkEnd w:id="332"/>
      <w:bookmarkEnd w:id="333"/>
      <w:bookmarkEnd w:id="334"/>
    </w:p>
    <w:p w14:paraId="29E4FDF3" w14:textId="77777777" w:rsidR="00054A22" w:rsidRPr="00F16DBC" w:rsidRDefault="00054A22" w:rsidP="00054A22">
      <w:pPr>
        <w:pStyle w:val="TH"/>
        <w:rPr>
          <w:rFonts w:eastAsiaTheme="minorEastAsia"/>
        </w:rPr>
      </w:pPr>
      <w:bookmarkStart w:id="335" w:name="historyclause"/>
      <w:bookmarkEnd w:id="3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lastRenderedPageBreak/>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c>
          <w:tcPr>
            <w:tcW w:w="800" w:type="dxa"/>
            <w:shd w:val="solid" w:color="FFFFFF" w:fill="auto"/>
          </w:tcPr>
          <w:p w14:paraId="42D40B07" w14:textId="5792657B"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5BB7F32B" w14:textId="23CC7D14"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F89A7A" w14:textId="1FBE042A" w:rsidR="008C77B5" w:rsidRDefault="008C77B5" w:rsidP="00B1655B">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4B1CB3" w14:textId="5A737E11" w:rsidR="008C77B5" w:rsidRDefault="008C77B5" w:rsidP="00B1655B">
            <w:pPr>
              <w:pStyle w:val="TAL"/>
              <w:rPr>
                <w:rFonts w:eastAsiaTheme="minorEastAsia"/>
                <w:sz w:val="16"/>
                <w:szCs w:val="16"/>
              </w:rPr>
            </w:pPr>
            <w:r>
              <w:rPr>
                <w:rFonts w:eastAsiaTheme="minorEastAsia"/>
                <w:sz w:val="16"/>
                <w:szCs w:val="16"/>
              </w:rPr>
              <w:t>0125</w:t>
            </w:r>
          </w:p>
        </w:tc>
        <w:tc>
          <w:tcPr>
            <w:tcW w:w="425" w:type="dxa"/>
            <w:shd w:val="solid" w:color="FFFFFF" w:fill="auto"/>
          </w:tcPr>
          <w:p w14:paraId="5298EBD3" w14:textId="0668C581" w:rsidR="008C77B5" w:rsidRDefault="008C77B5"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4F9BCD9A" w14:textId="13F6AC67"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72B5F85" w14:textId="3DC39862" w:rsidR="008C77B5" w:rsidRDefault="008C77B5" w:rsidP="00B1655B">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FC2B3C" w14:textId="4E2E7EA4"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8C77B5" w:rsidRPr="00F16DBC" w14:paraId="29DC8693" w14:textId="77777777" w:rsidTr="000D24F6">
        <w:tc>
          <w:tcPr>
            <w:tcW w:w="800" w:type="dxa"/>
            <w:shd w:val="solid" w:color="FFFFFF" w:fill="auto"/>
          </w:tcPr>
          <w:p w14:paraId="401CF955" w14:textId="0C2372C6"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3295FD08" w14:textId="46F6CBD7"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F18FCDD" w14:textId="4E495FD6" w:rsidR="008C77B5" w:rsidRDefault="008C77B5" w:rsidP="00B1655B">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3CA985C6" w14:textId="1C066065" w:rsidR="008C77B5" w:rsidRDefault="008C77B5" w:rsidP="00B1655B">
            <w:pPr>
              <w:pStyle w:val="TAL"/>
              <w:rPr>
                <w:rFonts w:eastAsiaTheme="minorEastAsia"/>
                <w:sz w:val="16"/>
                <w:szCs w:val="16"/>
              </w:rPr>
            </w:pPr>
            <w:r>
              <w:rPr>
                <w:rFonts w:eastAsiaTheme="minorEastAsia"/>
                <w:sz w:val="16"/>
                <w:szCs w:val="16"/>
              </w:rPr>
              <w:t>0126</w:t>
            </w:r>
          </w:p>
        </w:tc>
        <w:tc>
          <w:tcPr>
            <w:tcW w:w="425" w:type="dxa"/>
            <w:shd w:val="solid" w:color="FFFFFF" w:fill="auto"/>
          </w:tcPr>
          <w:p w14:paraId="4E7DCE73" w14:textId="6C9BB85E" w:rsidR="008C77B5" w:rsidRDefault="008C77B5"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4B660398" w14:textId="7BE10094"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3A4B4B0" w14:textId="0E5F0B4B" w:rsidR="008C77B5" w:rsidRDefault="008C77B5" w:rsidP="00B1655B">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00B48EF2" w14:textId="0B0E70DA"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0705C2" w:rsidRPr="00F16DBC" w14:paraId="517C0F6A" w14:textId="77777777" w:rsidTr="000D24F6">
        <w:tc>
          <w:tcPr>
            <w:tcW w:w="800" w:type="dxa"/>
            <w:shd w:val="solid" w:color="FFFFFF" w:fill="auto"/>
          </w:tcPr>
          <w:p w14:paraId="0BAE9B56" w14:textId="1F68302C"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4489E130" w14:textId="7B0CD994"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890C455" w14:textId="2953378F"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4C8D847" w14:textId="5F72832C" w:rsidR="000705C2" w:rsidRDefault="000705C2" w:rsidP="000705C2">
            <w:pPr>
              <w:pStyle w:val="TAL"/>
              <w:rPr>
                <w:rFonts w:eastAsiaTheme="minorEastAsia"/>
                <w:sz w:val="16"/>
                <w:szCs w:val="16"/>
              </w:rPr>
            </w:pPr>
            <w:r>
              <w:rPr>
                <w:rFonts w:eastAsiaTheme="minorEastAsia"/>
                <w:sz w:val="16"/>
                <w:szCs w:val="16"/>
              </w:rPr>
              <w:t>0127</w:t>
            </w:r>
          </w:p>
        </w:tc>
        <w:tc>
          <w:tcPr>
            <w:tcW w:w="425" w:type="dxa"/>
            <w:shd w:val="solid" w:color="FFFFFF" w:fill="auto"/>
          </w:tcPr>
          <w:p w14:paraId="081E0F1D" w14:textId="0E5D0469"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04366D8E" w14:textId="1E7E7EF3"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3715A5E5" w14:textId="1F8053F0"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548A1CB4" w14:textId="329939A3"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0705C2" w:rsidRPr="00F16DBC" w14:paraId="02E1E938" w14:textId="77777777" w:rsidTr="000D24F6">
        <w:tc>
          <w:tcPr>
            <w:tcW w:w="800" w:type="dxa"/>
            <w:shd w:val="solid" w:color="FFFFFF" w:fill="auto"/>
          </w:tcPr>
          <w:p w14:paraId="4074FC3A" w14:textId="2FBCB720"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2FD1F00" w14:textId="75CA1FCA"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39B2C5A" w14:textId="0559535B"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13013B03" w14:textId="27D16394" w:rsidR="000705C2" w:rsidRDefault="000705C2" w:rsidP="000705C2">
            <w:pPr>
              <w:pStyle w:val="TAL"/>
              <w:rPr>
                <w:rFonts w:eastAsiaTheme="minorEastAsia"/>
                <w:sz w:val="16"/>
                <w:szCs w:val="16"/>
              </w:rPr>
            </w:pPr>
            <w:r>
              <w:rPr>
                <w:rFonts w:eastAsiaTheme="minorEastAsia"/>
                <w:sz w:val="16"/>
                <w:szCs w:val="16"/>
              </w:rPr>
              <w:t>0128</w:t>
            </w:r>
          </w:p>
        </w:tc>
        <w:tc>
          <w:tcPr>
            <w:tcW w:w="425" w:type="dxa"/>
            <w:shd w:val="solid" w:color="FFFFFF" w:fill="auto"/>
          </w:tcPr>
          <w:p w14:paraId="31418C0D" w14:textId="5BA568AF"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3AA69DC6" w14:textId="723CC6DB"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24FF809C" w14:textId="0EA6D106"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78F5A5AD" w14:textId="087F534D"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C54F6C" w:rsidRPr="00F16DBC" w14:paraId="205D2DD5" w14:textId="77777777" w:rsidTr="000D24F6">
        <w:tc>
          <w:tcPr>
            <w:tcW w:w="800" w:type="dxa"/>
            <w:shd w:val="solid" w:color="FFFFFF" w:fill="auto"/>
          </w:tcPr>
          <w:p w14:paraId="320BFC20" w14:textId="31B3F54F" w:rsidR="00C54F6C" w:rsidRDefault="00C54F6C" w:rsidP="00C54F6C">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10D432AB" w14:textId="5FD6A2A0" w:rsidR="00C54F6C" w:rsidRDefault="00C54F6C" w:rsidP="00C54F6C">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7A871D5" w14:textId="5372E731" w:rsidR="00C54F6C" w:rsidRDefault="00C54F6C" w:rsidP="00C54F6C">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5423DC8F" w14:textId="7D29C7E5" w:rsidR="00C54F6C" w:rsidRDefault="00C54F6C" w:rsidP="00C54F6C">
            <w:pPr>
              <w:pStyle w:val="TAL"/>
              <w:rPr>
                <w:rFonts w:eastAsiaTheme="minorEastAsia"/>
                <w:sz w:val="16"/>
                <w:szCs w:val="16"/>
              </w:rPr>
            </w:pPr>
            <w:r>
              <w:rPr>
                <w:rFonts w:eastAsiaTheme="minorEastAsia"/>
                <w:sz w:val="16"/>
                <w:szCs w:val="16"/>
              </w:rPr>
              <w:t>0129</w:t>
            </w:r>
          </w:p>
        </w:tc>
        <w:tc>
          <w:tcPr>
            <w:tcW w:w="425" w:type="dxa"/>
            <w:shd w:val="solid" w:color="FFFFFF" w:fill="auto"/>
          </w:tcPr>
          <w:p w14:paraId="7ED12E2A" w14:textId="19411279" w:rsidR="00C54F6C" w:rsidRDefault="00C54F6C"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39E507C1" w14:textId="5894715C" w:rsidR="00C54F6C" w:rsidRDefault="00C54F6C"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226752C1" w14:textId="5F22DBA4" w:rsidR="00C54F6C" w:rsidRDefault="00C54F6C" w:rsidP="00C54F6C">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70DE6F35" w14:textId="2FCDA762" w:rsidR="00C54F6C" w:rsidRDefault="00C54F6C" w:rsidP="00C54F6C">
            <w:pPr>
              <w:pStyle w:val="TAC"/>
              <w:rPr>
                <w:rFonts w:eastAsiaTheme="minorEastAsia"/>
                <w:sz w:val="16"/>
                <w:szCs w:val="16"/>
                <w:lang w:eastAsia="zh-CN"/>
              </w:rPr>
            </w:pPr>
            <w:r>
              <w:rPr>
                <w:rFonts w:eastAsiaTheme="minorEastAsia"/>
                <w:sz w:val="16"/>
                <w:szCs w:val="16"/>
                <w:lang w:eastAsia="zh-CN"/>
              </w:rPr>
              <w:t>17.6.0</w:t>
            </w:r>
          </w:p>
        </w:tc>
      </w:tr>
      <w:tr w:rsidR="00CA081F" w:rsidRPr="00F16DBC" w14:paraId="4347DCB3" w14:textId="77777777" w:rsidTr="000D24F6">
        <w:tc>
          <w:tcPr>
            <w:tcW w:w="800" w:type="dxa"/>
            <w:shd w:val="solid" w:color="FFFFFF" w:fill="auto"/>
          </w:tcPr>
          <w:p w14:paraId="3404B1DC" w14:textId="34E6A767" w:rsidR="00CA081F" w:rsidRDefault="00CA081F" w:rsidP="00C54F6C">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33280523" w14:textId="5A3791E3" w:rsidR="00CA081F" w:rsidRDefault="00CA081F" w:rsidP="00C54F6C">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2159DCBE" w14:textId="01CBA5E1" w:rsidR="00CA081F" w:rsidRDefault="00322042" w:rsidP="00C54F6C">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F763460" w14:textId="6056000E" w:rsidR="00CA081F" w:rsidRDefault="00CA081F" w:rsidP="00C54F6C">
            <w:pPr>
              <w:pStyle w:val="TAL"/>
              <w:rPr>
                <w:rFonts w:eastAsiaTheme="minorEastAsia"/>
                <w:sz w:val="16"/>
                <w:szCs w:val="16"/>
              </w:rPr>
            </w:pPr>
            <w:r>
              <w:rPr>
                <w:rFonts w:eastAsiaTheme="minorEastAsia"/>
                <w:sz w:val="16"/>
                <w:szCs w:val="16"/>
              </w:rPr>
              <w:t>0132</w:t>
            </w:r>
          </w:p>
        </w:tc>
        <w:tc>
          <w:tcPr>
            <w:tcW w:w="425" w:type="dxa"/>
            <w:shd w:val="solid" w:color="FFFFFF" w:fill="auto"/>
          </w:tcPr>
          <w:p w14:paraId="44C40810" w14:textId="497D7ADB" w:rsidR="00CA081F" w:rsidRDefault="00CA081F"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2F7628B4" w14:textId="1E2209F0" w:rsidR="00CA081F" w:rsidRDefault="00CA081F"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63044187" w14:textId="3648949A" w:rsidR="00CA081F" w:rsidRDefault="00CA081F" w:rsidP="00C54F6C">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3552C477" w14:textId="3A1DD6D0" w:rsidR="00CA081F" w:rsidRDefault="00CA081F" w:rsidP="00C54F6C">
            <w:pPr>
              <w:pStyle w:val="TAC"/>
              <w:rPr>
                <w:rFonts w:eastAsiaTheme="minorEastAsia"/>
                <w:sz w:val="16"/>
                <w:szCs w:val="16"/>
                <w:lang w:eastAsia="zh-CN"/>
              </w:rPr>
            </w:pPr>
            <w:r>
              <w:rPr>
                <w:rFonts w:eastAsiaTheme="minorEastAsia"/>
                <w:sz w:val="16"/>
                <w:szCs w:val="16"/>
                <w:lang w:eastAsia="zh-CN"/>
              </w:rPr>
              <w:t>17.7.0</w:t>
            </w:r>
          </w:p>
        </w:tc>
      </w:tr>
      <w:tr w:rsidR="00485DE7" w:rsidRPr="00F16DBC" w14:paraId="763BE4D5" w14:textId="77777777" w:rsidTr="000D24F6">
        <w:tc>
          <w:tcPr>
            <w:tcW w:w="800" w:type="dxa"/>
            <w:shd w:val="solid" w:color="FFFFFF" w:fill="auto"/>
          </w:tcPr>
          <w:p w14:paraId="763B5049" w14:textId="72C6BB4F" w:rsidR="00485DE7" w:rsidRDefault="00485DE7" w:rsidP="00485DE7">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C83F7BB" w14:textId="4D0CB052" w:rsidR="00485DE7" w:rsidRDefault="00485DE7" w:rsidP="00485DE7">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DC39A79" w14:textId="6A6EDDC6" w:rsidR="00485DE7" w:rsidRDefault="00485DE7" w:rsidP="00485DE7">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409F01E" w14:textId="02CF6B2E" w:rsidR="00485DE7" w:rsidRDefault="00485DE7" w:rsidP="00485DE7">
            <w:pPr>
              <w:pStyle w:val="TAL"/>
              <w:rPr>
                <w:rFonts w:eastAsiaTheme="minorEastAsia"/>
                <w:sz w:val="16"/>
                <w:szCs w:val="16"/>
              </w:rPr>
            </w:pPr>
            <w:r>
              <w:rPr>
                <w:rFonts w:eastAsiaTheme="minorEastAsia"/>
                <w:sz w:val="16"/>
                <w:szCs w:val="16"/>
              </w:rPr>
              <w:t>0137</w:t>
            </w:r>
          </w:p>
        </w:tc>
        <w:tc>
          <w:tcPr>
            <w:tcW w:w="425" w:type="dxa"/>
            <w:shd w:val="solid" w:color="FFFFFF" w:fill="auto"/>
          </w:tcPr>
          <w:p w14:paraId="6C4D98C5" w14:textId="048B2A67" w:rsidR="00485DE7" w:rsidRDefault="00485DE7"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77EAB0A7" w14:textId="51E535C2" w:rsidR="00485DE7" w:rsidRDefault="00485DE7"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0187F6E0" w14:textId="6DA5E694" w:rsidR="00485DE7" w:rsidRDefault="00485DE7" w:rsidP="00485DE7">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58169AC2" w14:textId="2DA9361B" w:rsidR="00485DE7" w:rsidRDefault="00485DE7" w:rsidP="00485DE7">
            <w:pPr>
              <w:pStyle w:val="TAC"/>
              <w:rPr>
                <w:rFonts w:eastAsiaTheme="minorEastAsia"/>
                <w:sz w:val="16"/>
                <w:szCs w:val="16"/>
                <w:lang w:eastAsia="zh-CN"/>
              </w:rPr>
            </w:pPr>
            <w:r>
              <w:rPr>
                <w:rFonts w:eastAsiaTheme="minorEastAsia"/>
                <w:sz w:val="16"/>
                <w:szCs w:val="16"/>
                <w:lang w:eastAsia="zh-CN"/>
              </w:rPr>
              <w:t>17.7.0</w:t>
            </w:r>
          </w:p>
        </w:tc>
      </w:tr>
      <w:tr w:rsidR="00153C52" w:rsidRPr="00F16DBC" w14:paraId="10D6D211" w14:textId="77777777" w:rsidTr="000D24F6">
        <w:tc>
          <w:tcPr>
            <w:tcW w:w="800" w:type="dxa"/>
            <w:shd w:val="solid" w:color="FFFFFF" w:fill="auto"/>
          </w:tcPr>
          <w:p w14:paraId="75D4F91C" w14:textId="4E9679F0" w:rsidR="00153C52" w:rsidRDefault="00153C52" w:rsidP="00485DE7">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06658CA1" w14:textId="05DD2843" w:rsidR="00153C52" w:rsidRDefault="00153C52" w:rsidP="00485DE7">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00D0ADDF" w14:textId="56E8255A" w:rsidR="00153C52" w:rsidRDefault="00153C52" w:rsidP="00485DE7">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60AAEC06" w14:textId="02153D77" w:rsidR="00153C52" w:rsidRDefault="00153C52" w:rsidP="00485DE7">
            <w:pPr>
              <w:pStyle w:val="TAL"/>
              <w:rPr>
                <w:rFonts w:eastAsiaTheme="minorEastAsia"/>
                <w:sz w:val="16"/>
                <w:szCs w:val="16"/>
              </w:rPr>
            </w:pPr>
            <w:r>
              <w:rPr>
                <w:rFonts w:eastAsiaTheme="minorEastAsia"/>
                <w:sz w:val="16"/>
                <w:szCs w:val="16"/>
              </w:rPr>
              <w:t>0147</w:t>
            </w:r>
          </w:p>
        </w:tc>
        <w:tc>
          <w:tcPr>
            <w:tcW w:w="425" w:type="dxa"/>
            <w:shd w:val="solid" w:color="FFFFFF" w:fill="auto"/>
          </w:tcPr>
          <w:p w14:paraId="182D7BDF" w14:textId="4E22E116" w:rsidR="00153C52" w:rsidRDefault="00153C52"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23F5E937" w14:textId="50324214" w:rsidR="00153C52" w:rsidRDefault="00153C52"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2C00963C" w14:textId="1B60972A" w:rsidR="00153C52" w:rsidRDefault="00153C52" w:rsidP="00485DE7">
            <w:pPr>
              <w:pStyle w:val="TAL"/>
              <w:rPr>
                <w:rFonts w:eastAsiaTheme="minorEastAsia"/>
                <w:sz w:val="16"/>
                <w:szCs w:val="16"/>
                <w:lang w:eastAsia="zh-CN"/>
              </w:rPr>
            </w:pPr>
            <w:r>
              <w:rPr>
                <w:rFonts w:eastAsiaTheme="minorEastAsia"/>
                <w:sz w:val="16"/>
                <w:szCs w:val="16"/>
                <w:lang w:eastAsia="zh-CN"/>
              </w:rPr>
              <w:t>Clarification on NEF's authorization to AF</w:t>
            </w:r>
          </w:p>
        </w:tc>
        <w:tc>
          <w:tcPr>
            <w:tcW w:w="708" w:type="dxa"/>
            <w:shd w:val="solid" w:color="FFFFFF" w:fill="auto"/>
          </w:tcPr>
          <w:p w14:paraId="2D903891" w14:textId="7ECCECA7" w:rsidR="00153C52" w:rsidRDefault="00153C52" w:rsidP="00485DE7">
            <w:pPr>
              <w:pStyle w:val="TAC"/>
              <w:rPr>
                <w:rFonts w:eastAsiaTheme="minorEastAsia"/>
                <w:sz w:val="16"/>
                <w:szCs w:val="16"/>
                <w:lang w:eastAsia="zh-CN"/>
              </w:rPr>
            </w:pPr>
            <w:r>
              <w:rPr>
                <w:rFonts w:eastAsiaTheme="minorEastAsia"/>
                <w:sz w:val="16"/>
                <w:szCs w:val="16"/>
                <w:lang w:eastAsia="zh-CN"/>
              </w:rPr>
              <w:t>17.8.0</w:t>
            </w:r>
          </w:p>
        </w:tc>
      </w:tr>
      <w:tr w:rsidR="00833EBF" w:rsidRPr="00F16DBC" w14:paraId="34ADECAD" w14:textId="77777777" w:rsidTr="000D24F6">
        <w:tc>
          <w:tcPr>
            <w:tcW w:w="800" w:type="dxa"/>
            <w:shd w:val="solid" w:color="FFFFFF" w:fill="auto"/>
          </w:tcPr>
          <w:p w14:paraId="155B2C8F" w14:textId="0F5D6EE9" w:rsidR="00833EBF" w:rsidRDefault="00833EBF" w:rsidP="00833EBF">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65C93999" w14:textId="0E748DC1" w:rsidR="00833EBF" w:rsidRDefault="00833EBF" w:rsidP="00833EBF">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3B37FA4" w14:textId="50F78E0B" w:rsidR="00833EBF" w:rsidRDefault="00833EBF" w:rsidP="00833EBF">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4834A758" w14:textId="1D817A7D" w:rsidR="00833EBF" w:rsidRDefault="00833EBF" w:rsidP="00833EBF">
            <w:pPr>
              <w:pStyle w:val="TAL"/>
              <w:rPr>
                <w:rFonts w:eastAsiaTheme="minorEastAsia"/>
                <w:sz w:val="16"/>
                <w:szCs w:val="16"/>
              </w:rPr>
            </w:pPr>
            <w:r>
              <w:rPr>
                <w:rFonts w:eastAsiaTheme="minorEastAsia"/>
                <w:sz w:val="16"/>
                <w:szCs w:val="16"/>
              </w:rPr>
              <w:t>0148</w:t>
            </w:r>
          </w:p>
        </w:tc>
        <w:tc>
          <w:tcPr>
            <w:tcW w:w="425" w:type="dxa"/>
            <w:shd w:val="solid" w:color="FFFFFF" w:fill="auto"/>
          </w:tcPr>
          <w:p w14:paraId="2704C30C" w14:textId="68972B67" w:rsidR="00833EBF" w:rsidRDefault="00833EBF" w:rsidP="00833EBF">
            <w:pPr>
              <w:pStyle w:val="TAR"/>
              <w:rPr>
                <w:rFonts w:eastAsiaTheme="minorEastAsia"/>
                <w:sz w:val="16"/>
                <w:szCs w:val="16"/>
              </w:rPr>
            </w:pPr>
            <w:r>
              <w:rPr>
                <w:rFonts w:eastAsiaTheme="minorEastAsia"/>
                <w:sz w:val="16"/>
                <w:szCs w:val="16"/>
              </w:rPr>
              <w:t>1</w:t>
            </w:r>
          </w:p>
        </w:tc>
        <w:tc>
          <w:tcPr>
            <w:tcW w:w="567" w:type="dxa"/>
            <w:shd w:val="solid" w:color="FFFFFF" w:fill="auto"/>
          </w:tcPr>
          <w:p w14:paraId="7CBB624C" w14:textId="760D58DC" w:rsidR="00833EBF" w:rsidRDefault="00833EBF" w:rsidP="00833EBF">
            <w:pPr>
              <w:pStyle w:val="TAC"/>
              <w:rPr>
                <w:rFonts w:eastAsiaTheme="minorEastAsia"/>
                <w:sz w:val="16"/>
                <w:szCs w:val="16"/>
              </w:rPr>
            </w:pPr>
            <w:r>
              <w:rPr>
                <w:rFonts w:eastAsiaTheme="minorEastAsia"/>
                <w:sz w:val="16"/>
                <w:szCs w:val="16"/>
              </w:rPr>
              <w:t>F</w:t>
            </w:r>
          </w:p>
        </w:tc>
        <w:tc>
          <w:tcPr>
            <w:tcW w:w="4726" w:type="dxa"/>
            <w:shd w:val="solid" w:color="FFFFFF" w:fill="auto"/>
          </w:tcPr>
          <w:p w14:paraId="3BB6EDA1" w14:textId="001AEC8C" w:rsidR="00833EBF" w:rsidRDefault="00833EBF" w:rsidP="00833EBF">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p>
        </w:tc>
        <w:tc>
          <w:tcPr>
            <w:tcW w:w="708" w:type="dxa"/>
            <w:shd w:val="solid" w:color="FFFFFF" w:fill="auto"/>
          </w:tcPr>
          <w:p w14:paraId="73C7023E" w14:textId="5E2DA2A8" w:rsidR="00833EBF" w:rsidRDefault="00833EBF" w:rsidP="00833EBF">
            <w:pPr>
              <w:pStyle w:val="TAC"/>
              <w:rPr>
                <w:rFonts w:eastAsiaTheme="minorEastAsia"/>
                <w:sz w:val="16"/>
                <w:szCs w:val="16"/>
                <w:lang w:eastAsia="zh-CN"/>
              </w:rPr>
            </w:pPr>
            <w:r>
              <w:rPr>
                <w:rFonts w:eastAsiaTheme="minorEastAsia"/>
                <w:sz w:val="16"/>
                <w:szCs w:val="16"/>
                <w:lang w:eastAsia="zh-CN"/>
              </w:rPr>
              <w:t>17.8.0</w:t>
            </w:r>
          </w:p>
        </w:tc>
      </w:tr>
      <w:tr w:rsidR="00C651C2" w:rsidRPr="00F16DBC" w14:paraId="0AD04E66" w14:textId="77777777" w:rsidTr="000D24F6">
        <w:tc>
          <w:tcPr>
            <w:tcW w:w="800" w:type="dxa"/>
            <w:shd w:val="solid" w:color="FFFFFF" w:fill="auto"/>
          </w:tcPr>
          <w:p w14:paraId="0EA2264C" w14:textId="745C559A" w:rsidR="00C651C2" w:rsidRDefault="00C651C2" w:rsidP="00C651C2">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7DA3EC80" w14:textId="154CD7C7" w:rsidR="00C651C2" w:rsidRDefault="00C651C2" w:rsidP="00C651C2">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14B4E1DD" w14:textId="6A1EFA5B" w:rsidR="00C651C2" w:rsidRDefault="00C651C2" w:rsidP="00C651C2">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7A499C65" w14:textId="0CFAF9D3" w:rsidR="00C651C2" w:rsidRDefault="00C651C2" w:rsidP="00C651C2">
            <w:pPr>
              <w:pStyle w:val="TAL"/>
              <w:rPr>
                <w:rFonts w:eastAsiaTheme="minorEastAsia"/>
                <w:sz w:val="16"/>
                <w:szCs w:val="16"/>
              </w:rPr>
            </w:pPr>
            <w:r>
              <w:rPr>
                <w:rFonts w:eastAsiaTheme="minorEastAsia"/>
                <w:sz w:val="16"/>
                <w:szCs w:val="16"/>
              </w:rPr>
              <w:t>0151</w:t>
            </w:r>
          </w:p>
        </w:tc>
        <w:tc>
          <w:tcPr>
            <w:tcW w:w="425" w:type="dxa"/>
            <w:shd w:val="solid" w:color="FFFFFF" w:fill="auto"/>
          </w:tcPr>
          <w:p w14:paraId="7501C8F9" w14:textId="512E63AB" w:rsidR="00C651C2" w:rsidRDefault="00C651C2" w:rsidP="00C651C2">
            <w:pPr>
              <w:pStyle w:val="TAR"/>
              <w:rPr>
                <w:rFonts w:eastAsiaTheme="minorEastAsia"/>
                <w:sz w:val="16"/>
                <w:szCs w:val="16"/>
              </w:rPr>
            </w:pPr>
            <w:r>
              <w:rPr>
                <w:rFonts w:eastAsiaTheme="minorEastAsia"/>
                <w:sz w:val="16"/>
                <w:szCs w:val="16"/>
              </w:rPr>
              <w:t>1</w:t>
            </w:r>
          </w:p>
        </w:tc>
        <w:tc>
          <w:tcPr>
            <w:tcW w:w="567" w:type="dxa"/>
            <w:shd w:val="solid" w:color="FFFFFF" w:fill="auto"/>
          </w:tcPr>
          <w:p w14:paraId="6087E314" w14:textId="06D2887C" w:rsidR="00C651C2" w:rsidRDefault="00C651C2"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581F6263" w14:textId="5AEBA179" w:rsidR="00C651C2" w:rsidRDefault="00C651C2" w:rsidP="00C651C2">
            <w:pPr>
              <w:pStyle w:val="TAL"/>
              <w:rPr>
                <w:rFonts w:eastAsiaTheme="minorEastAsia"/>
                <w:sz w:val="16"/>
                <w:szCs w:val="16"/>
                <w:lang w:eastAsia="zh-CN"/>
              </w:rPr>
            </w:pPr>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p>
        </w:tc>
        <w:tc>
          <w:tcPr>
            <w:tcW w:w="708" w:type="dxa"/>
            <w:shd w:val="solid" w:color="FFFFFF" w:fill="auto"/>
          </w:tcPr>
          <w:p w14:paraId="470E4DED" w14:textId="0981353B" w:rsidR="00C651C2" w:rsidRDefault="00C651C2" w:rsidP="00C651C2">
            <w:pPr>
              <w:pStyle w:val="TAC"/>
              <w:rPr>
                <w:rFonts w:eastAsiaTheme="minorEastAsia"/>
                <w:sz w:val="16"/>
                <w:szCs w:val="16"/>
                <w:lang w:eastAsia="zh-CN"/>
              </w:rPr>
            </w:pPr>
            <w:r>
              <w:rPr>
                <w:rFonts w:eastAsiaTheme="minorEastAsia"/>
                <w:sz w:val="16"/>
                <w:szCs w:val="16"/>
                <w:lang w:eastAsia="zh-CN"/>
              </w:rPr>
              <w:t>17.8.0</w:t>
            </w:r>
          </w:p>
        </w:tc>
      </w:tr>
      <w:tr w:rsidR="006A2EE6" w:rsidRPr="00F16DBC" w14:paraId="04BD9DE6" w14:textId="77777777" w:rsidTr="000D24F6">
        <w:tc>
          <w:tcPr>
            <w:tcW w:w="800" w:type="dxa"/>
            <w:shd w:val="solid" w:color="FFFFFF" w:fill="auto"/>
          </w:tcPr>
          <w:p w14:paraId="023D74DA" w14:textId="5DA6FD12" w:rsidR="006A2EE6" w:rsidRDefault="006A2EE6" w:rsidP="00C651C2">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0AB87BA2" w14:textId="237A51B9" w:rsidR="006A2EE6" w:rsidRDefault="006A2EE6" w:rsidP="00C651C2">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626B9E50" w14:textId="3FDFA501" w:rsidR="006A2EE6" w:rsidRDefault="006A2EE6" w:rsidP="00C651C2">
            <w:pPr>
              <w:pStyle w:val="TAC"/>
              <w:rPr>
                <w:rFonts w:eastAsiaTheme="minorEastAsia"/>
                <w:sz w:val="16"/>
                <w:szCs w:val="16"/>
                <w:lang w:eastAsia="zh-CN"/>
              </w:rPr>
            </w:pPr>
            <w:r>
              <w:rPr>
                <w:rFonts w:eastAsiaTheme="minorEastAsia"/>
                <w:sz w:val="16"/>
                <w:szCs w:val="16"/>
                <w:lang w:eastAsia="zh-CN"/>
              </w:rPr>
              <w:t>SP-230602</w:t>
            </w:r>
          </w:p>
        </w:tc>
        <w:tc>
          <w:tcPr>
            <w:tcW w:w="519" w:type="dxa"/>
            <w:shd w:val="solid" w:color="FFFFFF" w:fill="auto"/>
          </w:tcPr>
          <w:p w14:paraId="55A55731" w14:textId="64BB7E99" w:rsidR="006A2EE6" w:rsidRDefault="006A2EE6" w:rsidP="00C651C2">
            <w:pPr>
              <w:pStyle w:val="TAL"/>
              <w:rPr>
                <w:rFonts w:eastAsiaTheme="minorEastAsia"/>
                <w:sz w:val="16"/>
                <w:szCs w:val="16"/>
              </w:rPr>
            </w:pPr>
            <w:r>
              <w:rPr>
                <w:rFonts w:eastAsiaTheme="minorEastAsia"/>
                <w:sz w:val="16"/>
                <w:szCs w:val="16"/>
              </w:rPr>
              <w:t>0154</w:t>
            </w:r>
          </w:p>
        </w:tc>
        <w:tc>
          <w:tcPr>
            <w:tcW w:w="425" w:type="dxa"/>
            <w:shd w:val="solid" w:color="FFFFFF" w:fill="auto"/>
          </w:tcPr>
          <w:p w14:paraId="430ED22F" w14:textId="07F4A541" w:rsidR="006A2EE6" w:rsidRDefault="006A2EE6" w:rsidP="00C651C2">
            <w:pPr>
              <w:pStyle w:val="TAR"/>
              <w:rPr>
                <w:rFonts w:eastAsiaTheme="minorEastAsia"/>
                <w:sz w:val="16"/>
                <w:szCs w:val="16"/>
              </w:rPr>
            </w:pPr>
          </w:p>
        </w:tc>
        <w:tc>
          <w:tcPr>
            <w:tcW w:w="567" w:type="dxa"/>
            <w:shd w:val="solid" w:color="FFFFFF" w:fill="auto"/>
          </w:tcPr>
          <w:p w14:paraId="2AA237AE" w14:textId="3C4BDBE7" w:rsidR="006A2EE6" w:rsidRDefault="006A2EE6" w:rsidP="00C651C2">
            <w:pPr>
              <w:pStyle w:val="TAC"/>
              <w:rPr>
                <w:rFonts w:eastAsiaTheme="minorEastAsia"/>
                <w:sz w:val="16"/>
                <w:szCs w:val="16"/>
              </w:rPr>
            </w:pPr>
            <w:r>
              <w:rPr>
                <w:rFonts w:eastAsiaTheme="minorEastAsia"/>
                <w:sz w:val="16"/>
                <w:szCs w:val="16"/>
              </w:rPr>
              <w:t>B</w:t>
            </w:r>
          </w:p>
        </w:tc>
        <w:tc>
          <w:tcPr>
            <w:tcW w:w="4726" w:type="dxa"/>
            <w:shd w:val="solid" w:color="FFFFFF" w:fill="auto"/>
          </w:tcPr>
          <w:p w14:paraId="2C3EE98D" w14:textId="432DBF36" w:rsidR="006A2EE6" w:rsidRDefault="006A2EE6" w:rsidP="00C651C2">
            <w:pPr>
              <w:pStyle w:val="TAL"/>
              <w:rPr>
                <w:rFonts w:eastAsiaTheme="minorEastAsia"/>
                <w:sz w:val="16"/>
                <w:szCs w:val="16"/>
                <w:lang w:eastAsia="zh-CN"/>
              </w:rPr>
            </w:pPr>
            <w:r>
              <w:rPr>
                <w:rFonts w:eastAsiaTheme="minorEastAsia"/>
                <w:sz w:val="16"/>
                <w:szCs w:val="16"/>
                <w:lang w:eastAsia="zh-CN"/>
              </w:rPr>
              <w:t>AKMA phase 2 security enhancement</w:t>
            </w:r>
          </w:p>
        </w:tc>
        <w:tc>
          <w:tcPr>
            <w:tcW w:w="708" w:type="dxa"/>
            <w:shd w:val="solid" w:color="FFFFFF" w:fill="auto"/>
          </w:tcPr>
          <w:p w14:paraId="049289D0" w14:textId="6E48D47D" w:rsidR="006A2EE6" w:rsidRDefault="006A2EE6" w:rsidP="00C651C2">
            <w:pPr>
              <w:pStyle w:val="TAC"/>
              <w:rPr>
                <w:rFonts w:eastAsiaTheme="minorEastAsia"/>
                <w:sz w:val="16"/>
                <w:szCs w:val="16"/>
                <w:lang w:eastAsia="zh-CN"/>
              </w:rPr>
            </w:pPr>
            <w:r>
              <w:rPr>
                <w:rFonts w:eastAsiaTheme="minorEastAsia"/>
                <w:sz w:val="16"/>
                <w:szCs w:val="16"/>
                <w:lang w:eastAsia="zh-CN"/>
              </w:rPr>
              <w:t>18.0.0</w:t>
            </w:r>
          </w:p>
        </w:tc>
      </w:tr>
      <w:tr w:rsidR="008B31A7" w:rsidRPr="00F16DBC" w14:paraId="55359DEA" w14:textId="77777777" w:rsidTr="000D24F6">
        <w:tc>
          <w:tcPr>
            <w:tcW w:w="800" w:type="dxa"/>
            <w:shd w:val="solid" w:color="FFFFFF" w:fill="auto"/>
          </w:tcPr>
          <w:p w14:paraId="0EEA0D83" w14:textId="04F7EBAF" w:rsidR="008B31A7" w:rsidRDefault="008B31A7" w:rsidP="00C651C2">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44151B41" w14:textId="36194B9A" w:rsidR="008B31A7" w:rsidRDefault="008B31A7" w:rsidP="00C651C2">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78C35D15" w14:textId="5FA378B1" w:rsidR="008B31A7" w:rsidRDefault="008B31A7" w:rsidP="00C651C2">
            <w:pPr>
              <w:pStyle w:val="TAC"/>
              <w:rPr>
                <w:rFonts w:eastAsiaTheme="minorEastAsia"/>
                <w:sz w:val="16"/>
                <w:szCs w:val="16"/>
                <w:lang w:eastAsia="zh-CN"/>
              </w:rPr>
            </w:pPr>
            <w:r>
              <w:rPr>
                <w:rFonts w:eastAsiaTheme="minorEastAsia"/>
                <w:sz w:val="16"/>
                <w:szCs w:val="16"/>
                <w:lang w:eastAsia="zh-CN"/>
              </w:rPr>
              <w:t>SP-230605</w:t>
            </w:r>
          </w:p>
        </w:tc>
        <w:tc>
          <w:tcPr>
            <w:tcW w:w="519" w:type="dxa"/>
            <w:shd w:val="solid" w:color="FFFFFF" w:fill="auto"/>
          </w:tcPr>
          <w:p w14:paraId="79D6F1FA" w14:textId="7E5A8496" w:rsidR="008B31A7" w:rsidRDefault="008B31A7" w:rsidP="00C651C2">
            <w:pPr>
              <w:pStyle w:val="TAL"/>
              <w:rPr>
                <w:rFonts w:eastAsiaTheme="minorEastAsia"/>
                <w:sz w:val="16"/>
                <w:szCs w:val="16"/>
              </w:rPr>
            </w:pPr>
            <w:r>
              <w:rPr>
                <w:rFonts w:eastAsiaTheme="minorEastAsia"/>
                <w:sz w:val="16"/>
                <w:szCs w:val="16"/>
              </w:rPr>
              <w:t>0155</w:t>
            </w:r>
          </w:p>
        </w:tc>
        <w:tc>
          <w:tcPr>
            <w:tcW w:w="425" w:type="dxa"/>
            <w:shd w:val="solid" w:color="FFFFFF" w:fill="auto"/>
          </w:tcPr>
          <w:p w14:paraId="460DEDB2" w14:textId="719D5FEE" w:rsidR="008B31A7" w:rsidRDefault="008B31A7" w:rsidP="00C651C2">
            <w:pPr>
              <w:pStyle w:val="TAR"/>
              <w:rPr>
                <w:rFonts w:eastAsiaTheme="minorEastAsia"/>
                <w:sz w:val="16"/>
                <w:szCs w:val="16"/>
              </w:rPr>
            </w:pPr>
            <w:r>
              <w:rPr>
                <w:rFonts w:eastAsiaTheme="minorEastAsia"/>
                <w:sz w:val="16"/>
                <w:szCs w:val="16"/>
              </w:rPr>
              <w:t>-</w:t>
            </w:r>
          </w:p>
        </w:tc>
        <w:tc>
          <w:tcPr>
            <w:tcW w:w="567" w:type="dxa"/>
            <w:shd w:val="solid" w:color="FFFFFF" w:fill="auto"/>
          </w:tcPr>
          <w:p w14:paraId="1F649278" w14:textId="79CE23FC" w:rsidR="008B31A7" w:rsidRDefault="008B31A7" w:rsidP="00C651C2">
            <w:pPr>
              <w:pStyle w:val="TAC"/>
              <w:rPr>
                <w:rFonts w:eastAsiaTheme="minorEastAsia"/>
                <w:sz w:val="16"/>
                <w:szCs w:val="16"/>
              </w:rPr>
            </w:pPr>
            <w:r>
              <w:rPr>
                <w:rFonts w:eastAsiaTheme="minorEastAsia"/>
                <w:sz w:val="16"/>
                <w:szCs w:val="16"/>
              </w:rPr>
              <w:t>B</w:t>
            </w:r>
          </w:p>
        </w:tc>
        <w:tc>
          <w:tcPr>
            <w:tcW w:w="4726" w:type="dxa"/>
            <w:shd w:val="solid" w:color="FFFFFF" w:fill="auto"/>
          </w:tcPr>
          <w:p w14:paraId="7053C009" w14:textId="73BE9AC5" w:rsidR="008B31A7" w:rsidRDefault="008B31A7" w:rsidP="00C651C2">
            <w:pPr>
              <w:pStyle w:val="TAL"/>
              <w:rPr>
                <w:rFonts w:eastAsiaTheme="minorEastAsia"/>
                <w:sz w:val="16"/>
                <w:szCs w:val="16"/>
                <w:lang w:eastAsia="zh-CN"/>
              </w:rPr>
            </w:pPr>
            <w:r>
              <w:rPr>
                <w:rFonts w:eastAsiaTheme="minorEastAsia"/>
                <w:sz w:val="16"/>
                <w:szCs w:val="16"/>
                <w:lang w:eastAsia="zh-CN"/>
              </w:rPr>
              <w:t xml:space="preserve">KAKMA re-keying </w:t>
            </w:r>
            <w:proofErr w:type="spellStart"/>
            <w:r>
              <w:rPr>
                <w:rFonts w:eastAsiaTheme="minorEastAsia"/>
                <w:sz w:val="16"/>
                <w:szCs w:val="16"/>
                <w:lang w:eastAsia="zh-CN"/>
              </w:rPr>
              <w:t>relaed</w:t>
            </w:r>
            <w:proofErr w:type="spellEnd"/>
            <w:r>
              <w:rPr>
                <w:rFonts w:eastAsiaTheme="minorEastAsia"/>
                <w:sz w:val="16"/>
                <w:szCs w:val="16"/>
                <w:lang w:eastAsia="zh-CN"/>
              </w:rPr>
              <w:t xml:space="preserve"> to HONTRA</w:t>
            </w:r>
          </w:p>
        </w:tc>
        <w:tc>
          <w:tcPr>
            <w:tcW w:w="708" w:type="dxa"/>
            <w:shd w:val="solid" w:color="FFFFFF" w:fill="auto"/>
          </w:tcPr>
          <w:p w14:paraId="57FB0D2F" w14:textId="10EF941A" w:rsidR="008B31A7" w:rsidRDefault="008B31A7" w:rsidP="00C651C2">
            <w:pPr>
              <w:pStyle w:val="TAC"/>
              <w:rPr>
                <w:rFonts w:eastAsiaTheme="minorEastAsia"/>
                <w:sz w:val="16"/>
                <w:szCs w:val="16"/>
                <w:lang w:eastAsia="zh-CN"/>
              </w:rPr>
            </w:pPr>
            <w:r>
              <w:rPr>
                <w:rFonts w:eastAsiaTheme="minorEastAsia"/>
                <w:sz w:val="16"/>
                <w:szCs w:val="16"/>
                <w:lang w:eastAsia="zh-CN"/>
              </w:rPr>
              <w:t>18.0.0</w:t>
            </w:r>
          </w:p>
        </w:tc>
      </w:tr>
      <w:tr w:rsidR="00424397" w:rsidRPr="00F16DBC" w14:paraId="4F11FC8A" w14:textId="77777777" w:rsidTr="000D24F6">
        <w:tc>
          <w:tcPr>
            <w:tcW w:w="800" w:type="dxa"/>
            <w:shd w:val="solid" w:color="FFFFFF" w:fill="auto"/>
          </w:tcPr>
          <w:p w14:paraId="2A5CBD31" w14:textId="0012279B" w:rsidR="00424397" w:rsidRDefault="00424397" w:rsidP="00C651C2">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42D2BDB8" w14:textId="5386273F" w:rsidR="00424397" w:rsidRDefault="00424397" w:rsidP="00C651C2">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9C5092C" w14:textId="31A8C35B" w:rsidR="00424397" w:rsidRDefault="00424397" w:rsidP="00C651C2">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06FDA1D9" w14:textId="5C9C6FBB" w:rsidR="00424397" w:rsidRDefault="00424397" w:rsidP="00C651C2">
            <w:pPr>
              <w:pStyle w:val="TAL"/>
              <w:rPr>
                <w:rFonts w:eastAsiaTheme="minorEastAsia"/>
                <w:sz w:val="16"/>
                <w:szCs w:val="16"/>
              </w:rPr>
            </w:pPr>
            <w:r>
              <w:rPr>
                <w:rFonts w:eastAsiaTheme="minorEastAsia"/>
                <w:sz w:val="16"/>
                <w:szCs w:val="16"/>
              </w:rPr>
              <w:t>0161</w:t>
            </w:r>
          </w:p>
        </w:tc>
        <w:tc>
          <w:tcPr>
            <w:tcW w:w="425" w:type="dxa"/>
            <w:shd w:val="solid" w:color="FFFFFF" w:fill="auto"/>
          </w:tcPr>
          <w:p w14:paraId="4B36B289" w14:textId="78774A39" w:rsidR="00424397" w:rsidRDefault="00424397" w:rsidP="00C651C2">
            <w:pPr>
              <w:pStyle w:val="TAR"/>
              <w:rPr>
                <w:rFonts w:eastAsiaTheme="minorEastAsia"/>
                <w:sz w:val="16"/>
                <w:szCs w:val="16"/>
              </w:rPr>
            </w:pPr>
            <w:r>
              <w:rPr>
                <w:rFonts w:eastAsiaTheme="minorEastAsia"/>
                <w:sz w:val="16"/>
                <w:szCs w:val="16"/>
              </w:rPr>
              <w:t>-</w:t>
            </w:r>
          </w:p>
        </w:tc>
        <w:tc>
          <w:tcPr>
            <w:tcW w:w="567" w:type="dxa"/>
            <w:shd w:val="solid" w:color="FFFFFF" w:fill="auto"/>
          </w:tcPr>
          <w:p w14:paraId="0C6C0E29" w14:textId="13675F20" w:rsidR="00424397" w:rsidRDefault="00424397" w:rsidP="00C651C2">
            <w:pPr>
              <w:pStyle w:val="TAC"/>
              <w:rPr>
                <w:rFonts w:eastAsiaTheme="minorEastAsia"/>
                <w:sz w:val="16"/>
                <w:szCs w:val="16"/>
              </w:rPr>
            </w:pPr>
            <w:r>
              <w:rPr>
                <w:rFonts w:eastAsiaTheme="minorEastAsia"/>
                <w:sz w:val="16"/>
                <w:szCs w:val="16"/>
              </w:rPr>
              <w:t>A</w:t>
            </w:r>
          </w:p>
        </w:tc>
        <w:tc>
          <w:tcPr>
            <w:tcW w:w="4726" w:type="dxa"/>
            <w:shd w:val="solid" w:color="FFFFFF" w:fill="auto"/>
          </w:tcPr>
          <w:p w14:paraId="2867ECF3" w14:textId="7FB9102F" w:rsidR="00424397" w:rsidRDefault="00424397" w:rsidP="00C651C2">
            <w:pPr>
              <w:pStyle w:val="TAL"/>
              <w:rPr>
                <w:rFonts w:eastAsiaTheme="minorEastAsia"/>
                <w:sz w:val="16"/>
                <w:szCs w:val="16"/>
                <w:lang w:eastAsia="zh-CN"/>
              </w:rPr>
            </w:pPr>
            <w:r>
              <w:rPr>
                <w:rFonts w:eastAsiaTheme="minorEastAsia"/>
                <w:sz w:val="16"/>
                <w:szCs w:val="16"/>
                <w:lang w:eastAsia="zh-CN"/>
              </w:rPr>
              <w:t>Correction of step numbers in clause 6.2 of TS 33.535</w:t>
            </w:r>
          </w:p>
        </w:tc>
        <w:tc>
          <w:tcPr>
            <w:tcW w:w="708" w:type="dxa"/>
            <w:shd w:val="solid" w:color="FFFFFF" w:fill="auto"/>
          </w:tcPr>
          <w:p w14:paraId="35F9E6A4" w14:textId="79AED8CD" w:rsidR="00424397" w:rsidRDefault="00424397" w:rsidP="00C651C2">
            <w:pPr>
              <w:pStyle w:val="TAC"/>
              <w:rPr>
                <w:rFonts w:eastAsiaTheme="minorEastAsia"/>
                <w:sz w:val="16"/>
                <w:szCs w:val="16"/>
                <w:lang w:eastAsia="zh-CN"/>
              </w:rPr>
            </w:pPr>
            <w:r>
              <w:rPr>
                <w:rFonts w:eastAsiaTheme="minorEastAsia"/>
                <w:sz w:val="16"/>
                <w:szCs w:val="16"/>
                <w:lang w:eastAsia="zh-CN"/>
              </w:rPr>
              <w:t>18.1.0</w:t>
            </w:r>
          </w:p>
        </w:tc>
      </w:tr>
      <w:tr w:rsidR="00F73BA1" w:rsidRPr="00F16DBC" w14:paraId="3D2DA7DE" w14:textId="77777777" w:rsidTr="000D24F6">
        <w:tc>
          <w:tcPr>
            <w:tcW w:w="800" w:type="dxa"/>
            <w:shd w:val="solid" w:color="FFFFFF" w:fill="auto"/>
          </w:tcPr>
          <w:p w14:paraId="151EC188" w14:textId="1B8DB303" w:rsidR="00F73BA1" w:rsidRDefault="00F73BA1" w:rsidP="00F73BA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57F32930" w14:textId="261938E2" w:rsidR="00F73BA1" w:rsidRDefault="00F73BA1" w:rsidP="00F73BA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6800BC7" w14:textId="5BC9038E" w:rsidR="00F73BA1" w:rsidRDefault="00F73BA1" w:rsidP="00F73BA1">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19509601" w14:textId="30A7F1D2" w:rsidR="00F73BA1" w:rsidRDefault="00F73BA1" w:rsidP="00F73BA1">
            <w:pPr>
              <w:pStyle w:val="TAL"/>
              <w:rPr>
                <w:rFonts w:eastAsiaTheme="minorEastAsia"/>
                <w:sz w:val="16"/>
                <w:szCs w:val="16"/>
              </w:rPr>
            </w:pPr>
            <w:r>
              <w:rPr>
                <w:rFonts w:eastAsiaTheme="minorEastAsia"/>
                <w:sz w:val="16"/>
                <w:szCs w:val="16"/>
              </w:rPr>
              <w:t>0163</w:t>
            </w:r>
          </w:p>
        </w:tc>
        <w:tc>
          <w:tcPr>
            <w:tcW w:w="425" w:type="dxa"/>
            <w:shd w:val="solid" w:color="FFFFFF" w:fill="auto"/>
          </w:tcPr>
          <w:p w14:paraId="43976D7E" w14:textId="35F4D636" w:rsidR="00F73BA1" w:rsidRDefault="00F73BA1" w:rsidP="00F73BA1">
            <w:pPr>
              <w:pStyle w:val="TAR"/>
              <w:rPr>
                <w:rFonts w:eastAsiaTheme="minorEastAsia"/>
                <w:sz w:val="16"/>
                <w:szCs w:val="16"/>
              </w:rPr>
            </w:pPr>
            <w:r>
              <w:rPr>
                <w:rFonts w:eastAsiaTheme="minorEastAsia"/>
                <w:sz w:val="16"/>
                <w:szCs w:val="16"/>
              </w:rPr>
              <w:t>-</w:t>
            </w:r>
          </w:p>
        </w:tc>
        <w:tc>
          <w:tcPr>
            <w:tcW w:w="567" w:type="dxa"/>
            <w:shd w:val="solid" w:color="FFFFFF" w:fill="auto"/>
          </w:tcPr>
          <w:p w14:paraId="23505F67" w14:textId="0CCAB60E" w:rsidR="00F73BA1" w:rsidRDefault="00F73BA1" w:rsidP="00F73BA1">
            <w:pPr>
              <w:pStyle w:val="TAC"/>
              <w:rPr>
                <w:rFonts w:eastAsiaTheme="minorEastAsia"/>
                <w:sz w:val="16"/>
                <w:szCs w:val="16"/>
              </w:rPr>
            </w:pPr>
            <w:r>
              <w:rPr>
                <w:rFonts w:eastAsiaTheme="minorEastAsia"/>
                <w:sz w:val="16"/>
                <w:szCs w:val="16"/>
              </w:rPr>
              <w:t>A</w:t>
            </w:r>
          </w:p>
        </w:tc>
        <w:tc>
          <w:tcPr>
            <w:tcW w:w="4726" w:type="dxa"/>
            <w:shd w:val="solid" w:color="FFFFFF" w:fill="auto"/>
          </w:tcPr>
          <w:p w14:paraId="5D68CA15" w14:textId="57B6E1CB" w:rsidR="00F73BA1" w:rsidRDefault="00F73BA1" w:rsidP="00F73BA1">
            <w:pPr>
              <w:pStyle w:val="TAL"/>
              <w:rPr>
                <w:rFonts w:eastAsiaTheme="minorEastAsia"/>
                <w:sz w:val="16"/>
                <w:szCs w:val="16"/>
                <w:lang w:eastAsia="zh-CN"/>
              </w:rPr>
            </w:pPr>
            <w:r>
              <w:rPr>
                <w:rFonts w:eastAsiaTheme="minorEastAsia"/>
                <w:sz w:val="16"/>
                <w:szCs w:val="16"/>
                <w:lang w:eastAsia="zh-CN"/>
              </w:rPr>
              <w:t>Update the definition of AKMA context in TS 33.535</w:t>
            </w:r>
          </w:p>
        </w:tc>
        <w:tc>
          <w:tcPr>
            <w:tcW w:w="708" w:type="dxa"/>
            <w:shd w:val="solid" w:color="FFFFFF" w:fill="auto"/>
          </w:tcPr>
          <w:p w14:paraId="181D7567" w14:textId="1E01171E" w:rsidR="00F73BA1" w:rsidRDefault="00F73BA1" w:rsidP="00F73BA1">
            <w:pPr>
              <w:pStyle w:val="TAC"/>
              <w:rPr>
                <w:rFonts w:eastAsiaTheme="minorEastAsia"/>
                <w:sz w:val="16"/>
                <w:szCs w:val="16"/>
                <w:lang w:eastAsia="zh-CN"/>
              </w:rPr>
            </w:pPr>
            <w:r>
              <w:rPr>
                <w:rFonts w:eastAsiaTheme="minorEastAsia"/>
                <w:sz w:val="16"/>
                <w:szCs w:val="16"/>
                <w:lang w:eastAsia="zh-CN"/>
              </w:rPr>
              <w:t>18.1.0</w:t>
            </w:r>
          </w:p>
        </w:tc>
      </w:tr>
      <w:tr w:rsidR="00F73BA1" w:rsidRPr="00F16DBC" w14:paraId="2BB65404" w14:textId="77777777" w:rsidTr="000D24F6">
        <w:tc>
          <w:tcPr>
            <w:tcW w:w="800" w:type="dxa"/>
            <w:shd w:val="solid" w:color="FFFFFF" w:fill="auto"/>
          </w:tcPr>
          <w:p w14:paraId="2708F4A9" w14:textId="0CC1E649" w:rsidR="00F73BA1" w:rsidRDefault="00F73BA1" w:rsidP="00F73BA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1D9EC9E5" w14:textId="05AC4747" w:rsidR="00F73BA1" w:rsidRDefault="00F73BA1" w:rsidP="00F73BA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6FB40924" w14:textId="7C28ECF3" w:rsidR="00F73BA1" w:rsidRDefault="00F73BA1" w:rsidP="00F73BA1">
            <w:pPr>
              <w:pStyle w:val="TAC"/>
              <w:rPr>
                <w:rFonts w:eastAsiaTheme="minorEastAsia"/>
                <w:sz w:val="16"/>
                <w:szCs w:val="16"/>
                <w:lang w:eastAsia="zh-CN"/>
              </w:rPr>
            </w:pPr>
            <w:r>
              <w:rPr>
                <w:rFonts w:eastAsiaTheme="minorEastAsia"/>
                <w:sz w:val="16"/>
                <w:szCs w:val="16"/>
                <w:lang w:eastAsia="zh-CN"/>
              </w:rPr>
              <w:t>SP-230882</w:t>
            </w:r>
          </w:p>
        </w:tc>
        <w:tc>
          <w:tcPr>
            <w:tcW w:w="519" w:type="dxa"/>
            <w:shd w:val="solid" w:color="FFFFFF" w:fill="auto"/>
          </w:tcPr>
          <w:p w14:paraId="68CF97B2" w14:textId="3D373095" w:rsidR="00F73BA1" w:rsidRDefault="00F73BA1" w:rsidP="00F73BA1">
            <w:pPr>
              <w:pStyle w:val="TAL"/>
              <w:rPr>
                <w:rFonts w:eastAsiaTheme="minorEastAsia"/>
                <w:sz w:val="16"/>
                <w:szCs w:val="16"/>
              </w:rPr>
            </w:pPr>
            <w:r>
              <w:rPr>
                <w:rFonts w:eastAsiaTheme="minorEastAsia"/>
                <w:sz w:val="16"/>
                <w:szCs w:val="16"/>
              </w:rPr>
              <w:t>0164</w:t>
            </w:r>
          </w:p>
        </w:tc>
        <w:tc>
          <w:tcPr>
            <w:tcW w:w="425" w:type="dxa"/>
            <w:shd w:val="solid" w:color="FFFFFF" w:fill="auto"/>
          </w:tcPr>
          <w:p w14:paraId="7EFB7DF9" w14:textId="094F8A0A" w:rsidR="00F73BA1" w:rsidRDefault="00F73BA1" w:rsidP="00F73BA1">
            <w:pPr>
              <w:pStyle w:val="TAR"/>
              <w:rPr>
                <w:rFonts w:eastAsiaTheme="minorEastAsia"/>
                <w:sz w:val="16"/>
                <w:szCs w:val="16"/>
              </w:rPr>
            </w:pPr>
            <w:r>
              <w:rPr>
                <w:rFonts w:eastAsiaTheme="minorEastAsia"/>
                <w:sz w:val="16"/>
                <w:szCs w:val="16"/>
              </w:rPr>
              <w:t>-</w:t>
            </w:r>
          </w:p>
        </w:tc>
        <w:tc>
          <w:tcPr>
            <w:tcW w:w="567" w:type="dxa"/>
            <w:shd w:val="solid" w:color="FFFFFF" w:fill="auto"/>
          </w:tcPr>
          <w:p w14:paraId="111CB265" w14:textId="4B6F672A" w:rsidR="00F73BA1" w:rsidRDefault="00F73BA1" w:rsidP="00F73BA1">
            <w:pPr>
              <w:pStyle w:val="TAC"/>
              <w:rPr>
                <w:rFonts w:eastAsiaTheme="minorEastAsia"/>
                <w:sz w:val="16"/>
                <w:szCs w:val="16"/>
              </w:rPr>
            </w:pPr>
            <w:r>
              <w:rPr>
                <w:rFonts w:eastAsiaTheme="minorEastAsia"/>
                <w:sz w:val="16"/>
                <w:szCs w:val="16"/>
              </w:rPr>
              <w:t>B</w:t>
            </w:r>
          </w:p>
        </w:tc>
        <w:tc>
          <w:tcPr>
            <w:tcW w:w="4726" w:type="dxa"/>
            <w:shd w:val="solid" w:color="FFFFFF" w:fill="auto"/>
          </w:tcPr>
          <w:p w14:paraId="14F486C4" w14:textId="0BD5A5AE" w:rsidR="00F73BA1" w:rsidRDefault="00F73BA1" w:rsidP="00F73BA1">
            <w:pPr>
              <w:pStyle w:val="TAL"/>
              <w:rPr>
                <w:rFonts w:eastAsiaTheme="minorEastAsia"/>
                <w:sz w:val="16"/>
                <w:szCs w:val="16"/>
                <w:lang w:eastAsia="zh-CN"/>
              </w:rPr>
            </w:pPr>
            <w:r>
              <w:rPr>
                <w:rFonts w:eastAsiaTheme="minorEastAsia"/>
                <w:sz w:val="16"/>
                <w:szCs w:val="16"/>
                <w:lang w:eastAsia="zh-CN"/>
              </w:rPr>
              <w:t xml:space="preserve">Add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based on DTLS to TS 33.535</w:t>
            </w:r>
          </w:p>
        </w:tc>
        <w:tc>
          <w:tcPr>
            <w:tcW w:w="708" w:type="dxa"/>
            <w:shd w:val="solid" w:color="FFFFFF" w:fill="auto"/>
          </w:tcPr>
          <w:p w14:paraId="03E2B7EB" w14:textId="1E41BB83" w:rsidR="00F73BA1" w:rsidRDefault="00F73BA1" w:rsidP="00F73BA1">
            <w:pPr>
              <w:pStyle w:val="TAC"/>
              <w:rPr>
                <w:rFonts w:eastAsiaTheme="minorEastAsia"/>
                <w:sz w:val="16"/>
                <w:szCs w:val="16"/>
                <w:lang w:eastAsia="zh-CN"/>
              </w:rPr>
            </w:pPr>
            <w:r>
              <w:rPr>
                <w:rFonts w:eastAsiaTheme="minorEastAsia"/>
                <w:sz w:val="16"/>
                <w:szCs w:val="16"/>
                <w:lang w:eastAsia="zh-CN"/>
              </w:rPr>
              <w:t>18.1.0</w:t>
            </w:r>
          </w:p>
        </w:tc>
      </w:tr>
      <w:tr w:rsidR="00F73BA1" w:rsidRPr="00F16DBC" w14:paraId="2B9C793E" w14:textId="77777777" w:rsidTr="000D24F6">
        <w:tc>
          <w:tcPr>
            <w:tcW w:w="800" w:type="dxa"/>
            <w:shd w:val="solid" w:color="FFFFFF" w:fill="auto"/>
          </w:tcPr>
          <w:p w14:paraId="2E52F224" w14:textId="2CE41578" w:rsidR="00F73BA1" w:rsidRDefault="00F73BA1" w:rsidP="00F73BA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3F201C8E" w14:textId="45185D2F" w:rsidR="00F73BA1" w:rsidRDefault="00F73BA1" w:rsidP="00F73BA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4DF44662" w14:textId="0581A142" w:rsidR="00F73BA1" w:rsidRDefault="00F73BA1" w:rsidP="00F73BA1">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2F3CEC6D" w14:textId="52BB9D94" w:rsidR="00F73BA1" w:rsidRDefault="00F73BA1" w:rsidP="00F73BA1">
            <w:pPr>
              <w:pStyle w:val="TAL"/>
              <w:rPr>
                <w:rFonts w:eastAsiaTheme="minorEastAsia"/>
                <w:sz w:val="16"/>
                <w:szCs w:val="16"/>
              </w:rPr>
            </w:pPr>
            <w:r>
              <w:rPr>
                <w:rFonts w:eastAsiaTheme="minorEastAsia"/>
                <w:sz w:val="16"/>
                <w:szCs w:val="16"/>
              </w:rPr>
              <w:t>0165</w:t>
            </w:r>
          </w:p>
        </w:tc>
        <w:tc>
          <w:tcPr>
            <w:tcW w:w="425" w:type="dxa"/>
            <w:shd w:val="solid" w:color="FFFFFF" w:fill="auto"/>
          </w:tcPr>
          <w:p w14:paraId="4F46EEBC" w14:textId="029917E0" w:rsidR="00F73BA1" w:rsidRDefault="00F73BA1" w:rsidP="00F73BA1">
            <w:pPr>
              <w:pStyle w:val="TAR"/>
              <w:rPr>
                <w:rFonts w:eastAsiaTheme="minorEastAsia"/>
                <w:sz w:val="16"/>
                <w:szCs w:val="16"/>
              </w:rPr>
            </w:pPr>
            <w:r>
              <w:rPr>
                <w:rFonts w:eastAsiaTheme="minorEastAsia"/>
                <w:sz w:val="16"/>
                <w:szCs w:val="16"/>
              </w:rPr>
              <w:t>1</w:t>
            </w:r>
          </w:p>
        </w:tc>
        <w:tc>
          <w:tcPr>
            <w:tcW w:w="567" w:type="dxa"/>
            <w:shd w:val="solid" w:color="FFFFFF" w:fill="auto"/>
          </w:tcPr>
          <w:p w14:paraId="6F4173AB" w14:textId="4635AF70" w:rsidR="00F73BA1" w:rsidRDefault="00F73BA1" w:rsidP="00F73BA1">
            <w:pPr>
              <w:pStyle w:val="TAC"/>
              <w:rPr>
                <w:rFonts w:eastAsiaTheme="minorEastAsia"/>
                <w:sz w:val="16"/>
                <w:szCs w:val="16"/>
              </w:rPr>
            </w:pPr>
            <w:r>
              <w:rPr>
                <w:rFonts w:eastAsiaTheme="minorEastAsia"/>
                <w:sz w:val="16"/>
                <w:szCs w:val="16"/>
              </w:rPr>
              <w:t xml:space="preserve">F </w:t>
            </w:r>
          </w:p>
        </w:tc>
        <w:tc>
          <w:tcPr>
            <w:tcW w:w="4726" w:type="dxa"/>
            <w:shd w:val="solid" w:color="FFFFFF" w:fill="auto"/>
          </w:tcPr>
          <w:p w14:paraId="3CFF4B00" w14:textId="149824F9" w:rsidR="00F73BA1" w:rsidRDefault="00F73BA1" w:rsidP="00F73BA1">
            <w:pPr>
              <w:pStyle w:val="TAL"/>
              <w:rPr>
                <w:rFonts w:eastAsiaTheme="minorEastAsia"/>
                <w:sz w:val="16"/>
                <w:szCs w:val="16"/>
                <w:lang w:eastAsia="zh-CN"/>
              </w:rPr>
            </w:pPr>
            <w:r>
              <w:rPr>
                <w:rFonts w:eastAsiaTheme="minorEastAsia"/>
                <w:sz w:val="16"/>
                <w:szCs w:val="16"/>
                <w:lang w:eastAsia="zh-CN"/>
              </w:rPr>
              <w:t>Link KAF refresh to KAKMA refresh</w:t>
            </w:r>
          </w:p>
        </w:tc>
        <w:tc>
          <w:tcPr>
            <w:tcW w:w="708" w:type="dxa"/>
            <w:shd w:val="solid" w:color="FFFFFF" w:fill="auto"/>
          </w:tcPr>
          <w:p w14:paraId="28ED1DC9" w14:textId="2BCF214D" w:rsidR="00F73BA1" w:rsidRDefault="00F73BA1" w:rsidP="00F73BA1">
            <w:pPr>
              <w:pStyle w:val="TAC"/>
              <w:rPr>
                <w:rFonts w:eastAsiaTheme="minorEastAsia"/>
                <w:sz w:val="16"/>
                <w:szCs w:val="16"/>
                <w:lang w:eastAsia="zh-CN"/>
              </w:rPr>
            </w:pPr>
            <w:r>
              <w:rPr>
                <w:rFonts w:eastAsiaTheme="minorEastAsia"/>
                <w:sz w:val="16"/>
                <w:szCs w:val="16"/>
                <w:lang w:eastAsia="zh-CN"/>
              </w:rPr>
              <w:t>18.1.0</w:t>
            </w:r>
          </w:p>
        </w:tc>
      </w:tr>
      <w:tr w:rsidR="00E32D3F" w:rsidRPr="00F16DBC" w14:paraId="74D451F7" w14:textId="77777777" w:rsidTr="000D24F6">
        <w:tc>
          <w:tcPr>
            <w:tcW w:w="800" w:type="dxa"/>
            <w:shd w:val="solid" w:color="FFFFFF" w:fill="auto"/>
          </w:tcPr>
          <w:p w14:paraId="5CA033B5" w14:textId="105959A2" w:rsidR="00E32D3F" w:rsidRDefault="00E32D3F" w:rsidP="00E32D3F">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8EC7E59" w14:textId="4ED05AB7" w:rsidR="00E32D3F" w:rsidRDefault="00E32D3F" w:rsidP="00E32D3F">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3B7DCC4" w14:textId="1CDF79A7" w:rsidR="00E32D3F" w:rsidRDefault="00E32D3F" w:rsidP="00E32D3F">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6F9D537F" w14:textId="2A350788" w:rsidR="00E32D3F" w:rsidRDefault="00E32D3F" w:rsidP="00E32D3F">
            <w:pPr>
              <w:pStyle w:val="TAL"/>
              <w:rPr>
                <w:rFonts w:eastAsiaTheme="minorEastAsia"/>
                <w:sz w:val="16"/>
                <w:szCs w:val="16"/>
              </w:rPr>
            </w:pPr>
            <w:r>
              <w:rPr>
                <w:rFonts w:eastAsiaTheme="minorEastAsia"/>
                <w:sz w:val="16"/>
                <w:szCs w:val="16"/>
              </w:rPr>
              <w:t>0168</w:t>
            </w:r>
          </w:p>
        </w:tc>
        <w:tc>
          <w:tcPr>
            <w:tcW w:w="425" w:type="dxa"/>
            <w:shd w:val="solid" w:color="FFFFFF" w:fill="auto"/>
          </w:tcPr>
          <w:p w14:paraId="01991891" w14:textId="4F6EB935" w:rsidR="00E32D3F" w:rsidRDefault="00E32D3F" w:rsidP="00E32D3F">
            <w:pPr>
              <w:pStyle w:val="TAR"/>
              <w:rPr>
                <w:rFonts w:eastAsiaTheme="minorEastAsia"/>
                <w:sz w:val="16"/>
                <w:szCs w:val="16"/>
              </w:rPr>
            </w:pPr>
            <w:r>
              <w:rPr>
                <w:rFonts w:eastAsiaTheme="minorEastAsia"/>
                <w:sz w:val="16"/>
                <w:szCs w:val="16"/>
              </w:rPr>
              <w:t>1</w:t>
            </w:r>
          </w:p>
        </w:tc>
        <w:tc>
          <w:tcPr>
            <w:tcW w:w="567" w:type="dxa"/>
            <w:shd w:val="solid" w:color="FFFFFF" w:fill="auto"/>
          </w:tcPr>
          <w:p w14:paraId="695015AA" w14:textId="65C4070F" w:rsidR="00E32D3F" w:rsidRDefault="00E32D3F" w:rsidP="00E32D3F">
            <w:pPr>
              <w:pStyle w:val="TAC"/>
              <w:rPr>
                <w:rFonts w:eastAsiaTheme="minorEastAsia"/>
                <w:sz w:val="16"/>
                <w:szCs w:val="16"/>
              </w:rPr>
            </w:pPr>
            <w:r>
              <w:rPr>
                <w:rFonts w:eastAsiaTheme="minorEastAsia"/>
                <w:sz w:val="16"/>
                <w:szCs w:val="16"/>
              </w:rPr>
              <w:t>A</w:t>
            </w:r>
          </w:p>
        </w:tc>
        <w:tc>
          <w:tcPr>
            <w:tcW w:w="4726" w:type="dxa"/>
            <w:shd w:val="solid" w:color="FFFFFF" w:fill="auto"/>
          </w:tcPr>
          <w:p w14:paraId="405C144B" w14:textId="2C4FBE5D" w:rsidR="00E32D3F" w:rsidRDefault="00E32D3F" w:rsidP="00E32D3F">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27835804" w14:textId="0A46CF8E" w:rsidR="00E32D3F" w:rsidRDefault="00E32D3F" w:rsidP="00E32D3F">
            <w:pPr>
              <w:pStyle w:val="TAC"/>
              <w:rPr>
                <w:rFonts w:eastAsiaTheme="minorEastAsia"/>
                <w:sz w:val="16"/>
                <w:szCs w:val="16"/>
                <w:lang w:eastAsia="zh-CN"/>
              </w:rPr>
            </w:pPr>
            <w:r>
              <w:rPr>
                <w:rFonts w:eastAsiaTheme="minorEastAsia"/>
                <w:sz w:val="16"/>
                <w:szCs w:val="16"/>
                <w:lang w:eastAsia="zh-CN"/>
              </w:rPr>
              <w:t>18.1.0</w:t>
            </w:r>
          </w:p>
        </w:tc>
      </w:tr>
      <w:tr w:rsidR="00D35E31" w:rsidRPr="00F16DBC" w14:paraId="3D3A6CA3" w14:textId="77777777" w:rsidTr="000D24F6">
        <w:tc>
          <w:tcPr>
            <w:tcW w:w="800" w:type="dxa"/>
            <w:shd w:val="solid" w:color="FFFFFF" w:fill="auto"/>
          </w:tcPr>
          <w:p w14:paraId="5153673F" w14:textId="0566756C" w:rsidR="00D35E31" w:rsidRDefault="00D35E31"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7ACB488" w14:textId="46B3594C" w:rsidR="00D35E31" w:rsidRDefault="00D35E31"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07967451" w14:textId="061DB620" w:rsidR="00D35E31" w:rsidRDefault="00D35E31" w:rsidP="00D35E31">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31F8EFAA" w14:textId="697580C3" w:rsidR="00D35E31" w:rsidRDefault="00D35E31" w:rsidP="00D35E31">
            <w:pPr>
              <w:pStyle w:val="TAL"/>
              <w:rPr>
                <w:rFonts w:eastAsiaTheme="minorEastAsia"/>
                <w:sz w:val="16"/>
                <w:szCs w:val="16"/>
              </w:rPr>
            </w:pPr>
            <w:r>
              <w:rPr>
                <w:rFonts w:eastAsiaTheme="minorEastAsia"/>
                <w:sz w:val="16"/>
                <w:szCs w:val="16"/>
              </w:rPr>
              <w:t>0170</w:t>
            </w:r>
          </w:p>
        </w:tc>
        <w:tc>
          <w:tcPr>
            <w:tcW w:w="425" w:type="dxa"/>
            <w:shd w:val="solid" w:color="FFFFFF" w:fill="auto"/>
          </w:tcPr>
          <w:p w14:paraId="360F14FD" w14:textId="5BD9B5F8" w:rsidR="00D35E31" w:rsidRDefault="00D35E31" w:rsidP="00D35E31">
            <w:pPr>
              <w:pStyle w:val="TAR"/>
              <w:rPr>
                <w:rFonts w:eastAsiaTheme="minorEastAsia"/>
                <w:sz w:val="16"/>
                <w:szCs w:val="16"/>
              </w:rPr>
            </w:pPr>
            <w:r>
              <w:rPr>
                <w:rFonts w:eastAsiaTheme="minorEastAsia"/>
                <w:sz w:val="16"/>
                <w:szCs w:val="16"/>
              </w:rPr>
              <w:t>1</w:t>
            </w:r>
          </w:p>
        </w:tc>
        <w:tc>
          <w:tcPr>
            <w:tcW w:w="567" w:type="dxa"/>
            <w:shd w:val="solid" w:color="FFFFFF" w:fill="auto"/>
          </w:tcPr>
          <w:p w14:paraId="7BA50BA4" w14:textId="4A26D1F8" w:rsidR="00D35E31" w:rsidRDefault="00D35E31" w:rsidP="00D35E31">
            <w:pPr>
              <w:pStyle w:val="TAC"/>
              <w:rPr>
                <w:rFonts w:eastAsiaTheme="minorEastAsia"/>
                <w:sz w:val="16"/>
                <w:szCs w:val="16"/>
              </w:rPr>
            </w:pPr>
            <w:r>
              <w:rPr>
                <w:rFonts w:eastAsiaTheme="minorEastAsia"/>
                <w:sz w:val="16"/>
                <w:szCs w:val="16"/>
              </w:rPr>
              <w:t>F</w:t>
            </w:r>
          </w:p>
        </w:tc>
        <w:tc>
          <w:tcPr>
            <w:tcW w:w="4726" w:type="dxa"/>
            <w:shd w:val="solid" w:color="FFFFFF" w:fill="auto"/>
          </w:tcPr>
          <w:p w14:paraId="05BC9BB3" w14:textId="4E51FFFE" w:rsidR="00D35E31" w:rsidRDefault="00D35E31" w:rsidP="00D35E31">
            <w:pPr>
              <w:pStyle w:val="TAL"/>
              <w:rPr>
                <w:rFonts w:eastAsiaTheme="minorEastAsia"/>
                <w:sz w:val="16"/>
                <w:szCs w:val="16"/>
                <w:lang w:eastAsia="zh-CN"/>
              </w:rPr>
            </w:pPr>
            <w:r>
              <w:rPr>
                <w:rFonts w:eastAsiaTheme="minorEastAsia"/>
                <w:sz w:val="16"/>
                <w:szCs w:val="16"/>
                <w:lang w:eastAsia="zh-CN"/>
              </w:rPr>
              <w:t xml:space="preserve">Addition of </w:t>
            </w:r>
            <w:proofErr w:type="spellStart"/>
            <w:r>
              <w:rPr>
                <w:rFonts w:eastAsiaTheme="minorEastAsia"/>
                <w:sz w:val="16"/>
                <w:szCs w:val="16"/>
                <w:lang w:eastAsia="zh-CN"/>
              </w:rPr>
              <w:t>AAnF</w:t>
            </w:r>
            <w:proofErr w:type="spellEnd"/>
            <w:r>
              <w:rPr>
                <w:rFonts w:eastAsiaTheme="minorEastAsia"/>
                <w:sz w:val="16"/>
                <w:szCs w:val="16"/>
                <w:lang w:eastAsia="zh-CN"/>
              </w:rPr>
              <w:t xml:space="preserve"> functionality</w:t>
            </w:r>
          </w:p>
        </w:tc>
        <w:tc>
          <w:tcPr>
            <w:tcW w:w="708" w:type="dxa"/>
            <w:shd w:val="solid" w:color="FFFFFF" w:fill="auto"/>
          </w:tcPr>
          <w:p w14:paraId="2FADE517" w14:textId="3AD69881" w:rsidR="00D35E31" w:rsidRDefault="00D35E31" w:rsidP="00D35E31">
            <w:pPr>
              <w:pStyle w:val="TAC"/>
              <w:rPr>
                <w:rFonts w:eastAsiaTheme="minorEastAsia"/>
                <w:sz w:val="16"/>
                <w:szCs w:val="16"/>
                <w:lang w:eastAsia="zh-CN"/>
              </w:rPr>
            </w:pPr>
            <w:r>
              <w:rPr>
                <w:rFonts w:eastAsiaTheme="minorEastAsia"/>
                <w:sz w:val="16"/>
                <w:szCs w:val="16"/>
                <w:lang w:eastAsia="zh-CN"/>
              </w:rPr>
              <w:t>18.1.0</w:t>
            </w:r>
          </w:p>
        </w:tc>
      </w:tr>
      <w:tr w:rsidR="00D35E31" w:rsidRPr="00F16DBC" w14:paraId="51091680" w14:textId="77777777" w:rsidTr="000D24F6">
        <w:tc>
          <w:tcPr>
            <w:tcW w:w="800" w:type="dxa"/>
            <w:shd w:val="solid" w:color="FFFFFF" w:fill="auto"/>
          </w:tcPr>
          <w:p w14:paraId="218F40C7" w14:textId="64B103A4" w:rsidR="00D35E31" w:rsidRDefault="00D35E31"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FB4E40B" w14:textId="75E58DEE" w:rsidR="00D35E31" w:rsidRDefault="00D35E31"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99D33FE" w14:textId="669A8DA4" w:rsidR="00D35E31" w:rsidRDefault="00D35E31" w:rsidP="00D35E31">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0EE06161" w14:textId="0282DE1F" w:rsidR="00D35E31" w:rsidRDefault="00D35E31" w:rsidP="00D35E31">
            <w:pPr>
              <w:pStyle w:val="TAL"/>
              <w:rPr>
                <w:rFonts w:eastAsiaTheme="minorEastAsia"/>
                <w:sz w:val="16"/>
                <w:szCs w:val="16"/>
              </w:rPr>
            </w:pPr>
            <w:r>
              <w:rPr>
                <w:rFonts w:eastAsiaTheme="minorEastAsia"/>
                <w:sz w:val="16"/>
                <w:szCs w:val="16"/>
              </w:rPr>
              <w:t>0173</w:t>
            </w:r>
          </w:p>
        </w:tc>
        <w:tc>
          <w:tcPr>
            <w:tcW w:w="425" w:type="dxa"/>
            <w:shd w:val="solid" w:color="FFFFFF" w:fill="auto"/>
          </w:tcPr>
          <w:p w14:paraId="5104925D" w14:textId="71900C12" w:rsidR="00D35E31" w:rsidRDefault="00D35E31" w:rsidP="00D35E31">
            <w:pPr>
              <w:pStyle w:val="TAR"/>
              <w:rPr>
                <w:rFonts w:eastAsiaTheme="minorEastAsia"/>
                <w:sz w:val="16"/>
                <w:szCs w:val="16"/>
              </w:rPr>
            </w:pPr>
            <w:r>
              <w:rPr>
                <w:rFonts w:eastAsiaTheme="minorEastAsia"/>
                <w:sz w:val="16"/>
                <w:szCs w:val="16"/>
              </w:rPr>
              <w:t>-</w:t>
            </w:r>
          </w:p>
        </w:tc>
        <w:tc>
          <w:tcPr>
            <w:tcW w:w="567" w:type="dxa"/>
            <w:shd w:val="solid" w:color="FFFFFF" w:fill="auto"/>
          </w:tcPr>
          <w:p w14:paraId="376FE89B" w14:textId="3E2C1351" w:rsidR="00D35E31" w:rsidRDefault="00D35E31" w:rsidP="00D35E31">
            <w:pPr>
              <w:pStyle w:val="TAC"/>
              <w:rPr>
                <w:rFonts w:eastAsiaTheme="minorEastAsia"/>
                <w:sz w:val="16"/>
                <w:szCs w:val="16"/>
              </w:rPr>
            </w:pPr>
            <w:r>
              <w:rPr>
                <w:rFonts w:eastAsiaTheme="minorEastAsia"/>
                <w:sz w:val="16"/>
                <w:szCs w:val="16"/>
              </w:rPr>
              <w:t>F</w:t>
            </w:r>
          </w:p>
        </w:tc>
        <w:tc>
          <w:tcPr>
            <w:tcW w:w="4726" w:type="dxa"/>
            <w:shd w:val="solid" w:color="FFFFFF" w:fill="auto"/>
          </w:tcPr>
          <w:p w14:paraId="5B3B4E96" w14:textId="3BEDCFE3" w:rsidR="00D35E31" w:rsidRDefault="00D35E31" w:rsidP="00D35E31">
            <w:pPr>
              <w:pStyle w:val="TAL"/>
              <w:rPr>
                <w:rFonts w:eastAsiaTheme="minorEastAsia"/>
                <w:sz w:val="16"/>
                <w:szCs w:val="16"/>
                <w:lang w:eastAsia="zh-CN"/>
              </w:rPr>
            </w:pPr>
            <w:r>
              <w:rPr>
                <w:rFonts w:eastAsiaTheme="minorEastAsia"/>
                <w:sz w:val="16"/>
                <w:szCs w:val="16"/>
                <w:lang w:eastAsia="zh-CN"/>
              </w:rPr>
              <w:t>Update AKMA related UDM services</w:t>
            </w:r>
          </w:p>
        </w:tc>
        <w:tc>
          <w:tcPr>
            <w:tcW w:w="708" w:type="dxa"/>
            <w:shd w:val="solid" w:color="FFFFFF" w:fill="auto"/>
          </w:tcPr>
          <w:p w14:paraId="0D42A6E3" w14:textId="2D4CF98E" w:rsidR="00D35E31" w:rsidRDefault="00D35E31" w:rsidP="00D35E31">
            <w:pPr>
              <w:pStyle w:val="TAC"/>
              <w:rPr>
                <w:rFonts w:eastAsiaTheme="minorEastAsia"/>
                <w:sz w:val="16"/>
                <w:szCs w:val="16"/>
                <w:lang w:eastAsia="zh-CN"/>
              </w:rPr>
            </w:pPr>
            <w:r>
              <w:rPr>
                <w:rFonts w:eastAsiaTheme="minorEastAsia"/>
                <w:sz w:val="16"/>
                <w:szCs w:val="16"/>
                <w:lang w:eastAsia="zh-CN"/>
              </w:rPr>
              <w:t>18.1.0</w:t>
            </w:r>
          </w:p>
        </w:tc>
      </w:tr>
      <w:tr w:rsidR="00D35E31" w:rsidRPr="00F16DBC" w14:paraId="151DB863" w14:textId="77777777" w:rsidTr="000D24F6">
        <w:tc>
          <w:tcPr>
            <w:tcW w:w="800" w:type="dxa"/>
            <w:shd w:val="solid" w:color="FFFFFF" w:fill="auto"/>
          </w:tcPr>
          <w:p w14:paraId="3BD3F3C2" w14:textId="303775F9" w:rsidR="00D35E31" w:rsidRDefault="00D35E31"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4D3B2108" w14:textId="5AB59A49" w:rsidR="00D35E31" w:rsidRDefault="00D35E31"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06F1BA7" w14:textId="532E464F" w:rsidR="00D35E31" w:rsidRDefault="00D35E31" w:rsidP="00D35E31">
            <w:pPr>
              <w:pStyle w:val="TAC"/>
              <w:rPr>
                <w:rFonts w:eastAsiaTheme="minorEastAsia"/>
                <w:sz w:val="16"/>
                <w:szCs w:val="16"/>
                <w:lang w:eastAsia="zh-CN"/>
              </w:rPr>
            </w:pPr>
            <w:r>
              <w:rPr>
                <w:rFonts w:eastAsiaTheme="minorEastAsia"/>
                <w:sz w:val="16"/>
                <w:szCs w:val="16"/>
                <w:lang w:eastAsia="zh-CN"/>
              </w:rPr>
              <w:t>SP-230883</w:t>
            </w:r>
          </w:p>
        </w:tc>
        <w:tc>
          <w:tcPr>
            <w:tcW w:w="519" w:type="dxa"/>
            <w:shd w:val="solid" w:color="FFFFFF" w:fill="auto"/>
          </w:tcPr>
          <w:p w14:paraId="7184B726" w14:textId="03ECD1A4" w:rsidR="00D35E31" w:rsidRDefault="00D35E31" w:rsidP="00D35E31">
            <w:pPr>
              <w:pStyle w:val="TAL"/>
              <w:rPr>
                <w:rFonts w:eastAsiaTheme="minorEastAsia"/>
                <w:sz w:val="16"/>
                <w:szCs w:val="16"/>
              </w:rPr>
            </w:pPr>
            <w:r>
              <w:rPr>
                <w:rFonts w:eastAsiaTheme="minorEastAsia"/>
                <w:sz w:val="16"/>
                <w:szCs w:val="16"/>
              </w:rPr>
              <w:t>0175</w:t>
            </w:r>
          </w:p>
        </w:tc>
        <w:tc>
          <w:tcPr>
            <w:tcW w:w="425" w:type="dxa"/>
            <w:shd w:val="solid" w:color="FFFFFF" w:fill="auto"/>
          </w:tcPr>
          <w:p w14:paraId="0B7312C9" w14:textId="2F33425E" w:rsidR="00D35E31" w:rsidRDefault="00D35E31" w:rsidP="00D35E31">
            <w:pPr>
              <w:pStyle w:val="TAR"/>
              <w:rPr>
                <w:rFonts w:eastAsiaTheme="minorEastAsia"/>
                <w:sz w:val="16"/>
                <w:szCs w:val="16"/>
              </w:rPr>
            </w:pPr>
            <w:r>
              <w:rPr>
                <w:rFonts w:eastAsiaTheme="minorEastAsia"/>
                <w:sz w:val="16"/>
                <w:szCs w:val="16"/>
              </w:rPr>
              <w:t xml:space="preserve">- </w:t>
            </w:r>
          </w:p>
        </w:tc>
        <w:tc>
          <w:tcPr>
            <w:tcW w:w="567" w:type="dxa"/>
            <w:shd w:val="solid" w:color="FFFFFF" w:fill="auto"/>
          </w:tcPr>
          <w:p w14:paraId="58A464BC" w14:textId="5C85D60E" w:rsidR="00D35E31" w:rsidRDefault="00D35E31" w:rsidP="00D35E31">
            <w:pPr>
              <w:pStyle w:val="TAC"/>
              <w:rPr>
                <w:rFonts w:eastAsiaTheme="minorEastAsia"/>
                <w:sz w:val="16"/>
                <w:szCs w:val="16"/>
              </w:rPr>
            </w:pPr>
            <w:r>
              <w:rPr>
                <w:rFonts w:eastAsiaTheme="minorEastAsia"/>
                <w:sz w:val="16"/>
                <w:szCs w:val="16"/>
              </w:rPr>
              <w:t>B</w:t>
            </w:r>
          </w:p>
        </w:tc>
        <w:tc>
          <w:tcPr>
            <w:tcW w:w="4726" w:type="dxa"/>
            <w:shd w:val="solid" w:color="FFFFFF" w:fill="auto"/>
          </w:tcPr>
          <w:p w14:paraId="35B97795" w14:textId="1571C2FC" w:rsidR="00D35E31" w:rsidRDefault="00D35E31" w:rsidP="00D35E31">
            <w:pPr>
              <w:pStyle w:val="TAL"/>
              <w:rPr>
                <w:rFonts w:eastAsiaTheme="minorEastAsia"/>
                <w:sz w:val="16"/>
                <w:szCs w:val="16"/>
                <w:lang w:eastAsia="zh-CN"/>
              </w:rPr>
            </w:pPr>
            <w:r>
              <w:rPr>
                <w:rFonts w:eastAsiaTheme="minorEastAsia"/>
                <w:sz w:val="16"/>
                <w:szCs w:val="16"/>
                <w:lang w:eastAsia="zh-CN"/>
              </w:rPr>
              <w:t xml:space="preserve">IETF OSCORE as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w:t>
            </w:r>
          </w:p>
        </w:tc>
        <w:tc>
          <w:tcPr>
            <w:tcW w:w="708" w:type="dxa"/>
            <w:shd w:val="solid" w:color="FFFFFF" w:fill="auto"/>
          </w:tcPr>
          <w:p w14:paraId="272D6F90" w14:textId="4852069A" w:rsidR="00D35E31" w:rsidRDefault="00D35E31" w:rsidP="00D35E31">
            <w:pPr>
              <w:pStyle w:val="TAC"/>
              <w:rPr>
                <w:rFonts w:eastAsiaTheme="minorEastAsia"/>
                <w:sz w:val="16"/>
                <w:szCs w:val="16"/>
                <w:lang w:eastAsia="zh-CN"/>
              </w:rPr>
            </w:pPr>
            <w:r>
              <w:rPr>
                <w:rFonts w:eastAsiaTheme="minorEastAsia"/>
                <w:sz w:val="16"/>
                <w:szCs w:val="16"/>
                <w:lang w:eastAsia="zh-CN"/>
              </w:rPr>
              <w:t>18.1.0</w:t>
            </w:r>
          </w:p>
        </w:tc>
      </w:tr>
      <w:tr w:rsidR="00E57833" w:rsidRPr="00F16DBC" w14:paraId="43DEC301" w14:textId="77777777" w:rsidTr="000D24F6">
        <w:tc>
          <w:tcPr>
            <w:tcW w:w="800" w:type="dxa"/>
            <w:shd w:val="solid" w:color="FFFFFF" w:fill="auto"/>
          </w:tcPr>
          <w:p w14:paraId="0A29902E" w14:textId="53EBD0AF" w:rsidR="00E57833" w:rsidRDefault="00E57833" w:rsidP="00D35E31">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778CE7CF" w14:textId="18B1A2D1" w:rsidR="00E57833" w:rsidRDefault="00E57833" w:rsidP="00D35E31">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3A5EBC1" w14:textId="22680070" w:rsidR="00E57833" w:rsidRDefault="00E57833" w:rsidP="00D35E31">
            <w:pPr>
              <w:pStyle w:val="TAC"/>
              <w:rPr>
                <w:rFonts w:eastAsiaTheme="minorEastAsia"/>
                <w:sz w:val="16"/>
                <w:szCs w:val="16"/>
                <w:lang w:eastAsia="zh-CN"/>
              </w:rPr>
            </w:pPr>
            <w:r>
              <w:rPr>
                <w:rFonts w:eastAsiaTheme="minorEastAsia"/>
                <w:sz w:val="16"/>
                <w:szCs w:val="16"/>
                <w:lang w:eastAsia="zh-CN"/>
              </w:rPr>
              <w:t>SP-230884</w:t>
            </w:r>
          </w:p>
        </w:tc>
        <w:tc>
          <w:tcPr>
            <w:tcW w:w="519" w:type="dxa"/>
            <w:shd w:val="solid" w:color="FFFFFF" w:fill="auto"/>
          </w:tcPr>
          <w:p w14:paraId="3F52392F" w14:textId="71BFEC36" w:rsidR="00E57833" w:rsidRDefault="00E57833" w:rsidP="00D35E31">
            <w:pPr>
              <w:pStyle w:val="TAL"/>
              <w:rPr>
                <w:rFonts w:eastAsiaTheme="minorEastAsia"/>
                <w:sz w:val="16"/>
                <w:szCs w:val="16"/>
              </w:rPr>
            </w:pPr>
            <w:r>
              <w:rPr>
                <w:rFonts w:eastAsiaTheme="minorEastAsia"/>
                <w:sz w:val="16"/>
                <w:szCs w:val="16"/>
              </w:rPr>
              <w:t>0176</w:t>
            </w:r>
          </w:p>
        </w:tc>
        <w:tc>
          <w:tcPr>
            <w:tcW w:w="425" w:type="dxa"/>
            <w:shd w:val="solid" w:color="FFFFFF" w:fill="auto"/>
          </w:tcPr>
          <w:p w14:paraId="50689378" w14:textId="6AD5CDF9" w:rsidR="00E57833" w:rsidRDefault="00E57833" w:rsidP="00D35E31">
            <w:pPr>
              <w:pStyle w:val="TAR"/>
              <w:rPr>
                <w:rFonts w:eastAsiaTheme="minorEastAsia"/>
                <w:sz w:val="16"/>
                <w:szCs w:val="16"/>
              </w:rPr>
            </w:pPr>
            <w:r>
              <w:rPr>
                <w:rFonts w:eastAsiaTheme="minorEastAsia"/>
                <w:sz w:val="16"/>
                <w:szCs w:val="16"/>
              </w:rPr>
              <w:t>1</w:t>
            </w:r>
          </w:p>
        </w:tc>
        <w:tc>
          <w:tcPr>
            <w:tcW w:w="567" w:type="dxa"/>
            <w:shd w:val="solid" w:color="FFFFFF" w:fill="auto"/>
          </w:tcPr>
          <w:p w14:paraId="56EE42CD" w14:textId="274BBB20" w:rsidR="00E57833" w:rsidRDefault="00E57833" w:rsidP="00D35E31">
            <w:pPr>
              <w:pStyle w:val="TAC"/>
              <w:rPr>
                <w:rFonts w:eastAsiaTheme="minorEastAsia"/>
                <w:sz w:val="16"/>
                <w:szCs w:val="16"/>
              </w:rPr>
            </w:pPr>
            <w:r>
              <w:rPr>
                <w:rFonts w:eastAsiaTheme="minorEastAsia"/>
                <w:sz w:val="16"/>
                <w:szCs w:val="16"/>
              </w:rPr>
              <w:t>F</w:t>
            </w:r>
          </w:p>
        </w:tc>
        <w:tc>
          <w:tcPr>
            <w:tcW w:w="4726" w:type="dxa"/>
            <w:shd w:val="solid" w:color="FFFFFF" w:fill="auto"/>
          </w:tcPr>
          <w:p w14:paraId="0D859502" w14:textId="1F56833C" w:rsidR="00E57833" w:rsidRDefault="00E57833" w:rsidP="00D35E31">
            <w:pPr>
              <w:pStyle w:val="TAL"/>
              <w:rPr>
                <w:rFonts w:eastAsiaTheme="minorEastAsia"/>
                <w:sz w:val="16"/>
                <w:szCs w:val="16"/>
                <w:lang w:eastAsia="zh-CN"/>
              </w:rPr>
            </w:pPr>
            <w:r>
              <w:rPr>
                <w:rFonts w:eastAsiaTheme="minorEastAsia"/>
                <w:sz w:val="16"/>
                <w:szCs w:val="16"/>
                <w:lang w:eastAsia="zh-CN"/>
              </w:rPr>
              <w:t xml:space="preserve">Clarification on limitation of session key based on Kaf using </w:t>
            </w:r>
            <w:proofErr w:type="spellStart"/>
            <w:r>
              <w:rPr>
                <w:rFonts w:eastAsiaTheme="minorEastAsia"/>
                <w:sz w:val="16"/>
                <w:szCs w:val="16"/>
                <w:lang w:eastAsia="zh-CN"/>
              </w:rPr>
              <w:t>Ua</w:t>
            </w:r>
            <w:proofErr w:type="spellEnd"/>
          </w:p>
        </w:tc>
        <w:tc>
          <w:tcPr>
            <w:tcW w:w="708" w:type="dxa"/>
            <w:shd w:val="solid" w:color="FFFFFF" w:fill="auto"/>
          </w:tcPr>
          <w:p w14:paraId="58B21BBB" w14:textId="54F548A5" w:rsidR="00E57833" w:rsidRDefault="00E57833" w:rsidP="00D35E31">
            <w:pPr>
              <w:pStyle w:val="TAC"/>
              <w:rPr>
                <w:rFonts w:eastAsiaTheme="minorEastAsia"/>
                <w:sz w:val="16"/>
                <w:szCs w:val="16"/>
                <w:lang w:eastAsia="zh-CN"/>
              </w:rPr>
            </w:pPr>
            <w:r>
              <w:rPr>
                <w:rFonts w:eastAsiaTheme="minorEastAsia"/>
                <w:sz w:val="16"/>
                <w:szCs w:val="16"/>
                <w:lang w:eastAsia="zh-CN"/>
              </w:rPr>
              <w:t>18.1.0</w:t>
            </w:r>
          </w:p>
        </w:tc>
      </w:tr>
      <w:tr w:rsidR="00B56A00" w:rsidRPr="00F16DBC" w14:paraId="2832E461" w14:textId="77777777" w:rsidTr="000D24F6">
        <w:tc>
          <w:tcPr>
            <w:tcW w:w="800" w:type="dxa"/>
            <w:shd w:val="solid" w:color="FFFFFF" w:fill="auto"/>
          </w:tcPr>
          <w:p w14:paraId="65B1D47A" w14:textId="4370191B" w:rsidR="00B56A00" w:rsidRDefault="00B56A00" w:rsidP="00D35E31">
            <w:pPr>
              <w:pStyle w:val="TAC"/>
              <w:rPr>
                <w:rFonts w:eastAsiaTheme="minorEastAsia"/>
                <w:sz w:val="16"/>
                <w:szCs w:val="16"/>
                <w:lang w:eastAsia="zh-CN"/>
              </w:rPr>
            </w:pPr>
            <w:r>
              <w:rPr>
                <w:rFonts w:eastAsiaTheme="minorEastAsia"/>
                <w:sz w:val="16"/>
                <w:szCs w:val="16"/>
                <w:lang w:eastAsia="zh-CN"/>
              </w:rPr>
              <w:lastRenderedPageBreak/>
              <w:t>2023-12</w:t>
            </w:r>
          </w:p>
        </w:tc>
        <w:tc>
          <w:tcPr>
            <w:tcW w:w="800" w:type="dxa"/>
            <w:shd w:val="solid" w:color="FFFFFF" w:fill="auto"/>
          </w:tcPr>
          <w:p w14:paraId="72313CDC" w14:textId="3E7FFFAB" w:rsidR="00B56A00" w:rsidRDefault="00B56A00" w:rsidP="00D35E31">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65F8BD61" w14:textId="1F9C1712" w:rsidR="00B56A00" w:rsidRDefault="00B56A00" w:rsidP="00D35E31">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12861D04" w14:textId="4F801B50" w:rsidR="00B56A00" w:rsidRDefault="00B56A00" w:rsidP="00D35E31">
            <w:pPr>
              <w:pStyle w:val="TAL"/>
              <w:rPr>
                <w:rFonts w:eastAsiaTheme="minorEastAsia"/>
                <w:sz w:val="16"/>
                <w:szCs w:val="16"/>
              </w:rPr>
            </w:pPr>
            <w:r>
              <w:rPr>
                <w:rFonts w:eastAsiaTheme="minorEastAsia"/>
                <w:sz w:val="16"/>
                <w:szCs w:val="16"/>
              </w:rPr>
              <w:t>0181</w:t>
            </w:r>
          </w:p>
        </w:tc>
        <w:tc>
          <w:tcPr>
            <w:tcW w:w="425" w:type="dxa"/>
            <w:shd w:val="solid" w:color="FFFFFF" w:fill="auto"/>
          </w:tcPr>
          <w:p w14:paraId="3E13CFB6" w14:textId="00A49DE3" w:rsidR="00B56A00" w:rsidRDefault="00B56A00" w:rsidP="00D35E31">
            <w:pPr>
              <w:pStyle w:val="TAR"/>
              <w:rPr>
                <w:rFonts w:eastAsiaTheme="minorEastAsia"/>
                <w:sz w:val="16"/>
                <w:szCs w:val="16"/>
              </w:rPr>
            </w:pPr>
            <w:r>
              <w:rPr>
                <w:rFonts w:eastAsiaTheme="minorEastAsia"/>
                <w:sz w:val="16"/>
                <w:szCs w:val="16"/>
              </w:rPr>
              <w:t>1</w:t>
            </w:r>
          </w:p>
        </w:tc>
        <w:tc>
          <w:tcPr>
            <w:tcW w:w="567" w:type="dxa"/>
            <w:shd w:val="solid" w:color="FFFFFF" w:fill="auto"/>
          </w:tcPr>
          <w:p w14:paraId="191447DF" w14:textId="4649CE6D" w:rsidR="00B56A00" w:rsidRDefault="00B56A00" w:rsidP="00D35E31">
            <w:pPr>
              <w:pStyle w:val="TAC"/>
              <w:rPr>
                <w:rFonts w:eastAsiaTheme="minorEastAsia"/>
                <w:sz w:val="16"/>
                <w:szCs w:val="16"/>
              </w:rPr>
            </w:pPr>
            <w:r>
              <w:rPr>
                <w:rFonts w:eastAsiaTheme="minorEastAsia"/>
                <w:sz w:val="16"/>
                <w:szCs w:val="16"/>
              </w:rPr>
              <w:t>A</w:t>
            </w:r>
          </w:p>
        </w:tc>
        <w:tc>
          <w:tcPr>
            <w:tcW w:w="4726" w:type="dxa"/>
            <w:shd w:val="solid" w:color="FFFFFF" w:fill="auto"/>
          </w:tcPr>
          <w:p w14:paraId="3A15E5D1" w14:textId="188117F3" w:rsidR="00B56A00" w:rsidRDefault="00B56A00" w:rsidP="00D35E31">
            <w:pPr>
              <w:pStyle w:val="TAL"/>
              <w:rPr>
                <w:rFonts w:eastAsiaTheme="minorEastAsia"/>
                <w:sz w:val="16"/>
                <w:szCs w:val="16"/>
                <w:lang w:eastAsia="zh-CN"/>
              </w:rPr>
            </w:pPr>
            <w:r>
              <w:rPr>
                <w:rFonts w:eastAsiaTheme="minorEastAsia"/>
                <w:sz w:val="16"/>
                <w:szCs w:val="16"/>
                <w:lang w:eastAsia="zh-CN"/>
              </w:rPr>
              <w:t>Correction in UDM and GPSI related requirements</w:t>
            </w:r>
          </w:p>
        </w:tc>
        <w:tc>
          <w:tcPr>
            <w:tcW w:w="708" w:type="dxa"/>
            <w:shd w:val="solid" w:color="FFFFFF" w:fill="auto"/>
          </w:tcPr>
          <w:p w14:paraId="751E586B" w14:textId="2B8076E2" w:rsidR="00B56A00" w:rsidRDefault="00B56A00" w:rsidP="00D35E31">
            <w:pPr>
              <w:pStyle w:val="TAC"/>
              <w:rPr>
                <w:rFonts w:eastAsiaTheme="minorEastAsia"/>
                <w:sz w:val="16"/>
                <w:szCs w:val="16"/>
                <w:lang w:eastAsia="zh-CN"/>
              </w:rPr>
            </w:pPr>
            <w:r>
              <w:rPr>
                <w:rFonts w:eastAsiaTheme="minorEastAsia"/>
                <w:sz w:val="16"/>
                <w:szCs w:val="16"/>
                <w:lang w:eastAsia="zh-CN"/>
              </w:rPr>
              <w:t>18.2.0</w:t>
            </w:r>
          </w:p>
        </w:tc>
      </w:tr>
      <w:tr w:rsidR="004E1564" w:rsidRPr="00F16DBC" w14:paraId="5CD09F00" w14:textId="77777777" w:rsidTr="000D24F6">
        <w:tc>
          <w:tcPr>
            <w:tcW w:w="800" w:type="dxa"/>
            <w:shd w:val="solid" w:color="FFFFFF" w:fill="auto"/>
          </w:tcPr>
          <w:p w14:paraId="315D29FD" w14:textId="4A70BC45" w:rsidR="004E1564" w:rsidRDefault="004E1564" w:rsidP="004E1564">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5E20A8E6" w14:textId="61F38F90" w:rsidR="004E1564" w:rsidRDefault="004E1564" w:rsidP="004E1564">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25FC5F2A" w14:textId="723DE00D" w:rsidR="004E1564" w:rsidRDefault="004E1564" w:rsidP="004E1564">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5DDB9F67" w14:textId="57D761C0" w:rsidR="004E1564" w:rsidRDefault="004E1564" w:rsidP="004E1564">
            <w:pPr>
              <w:pStyle w:val="TAL"/>
              <w:rPr>
                <w:rFonts w:eastAsiaTheme="minorEastAsia"/>
                <w:sz w:val="16"/>
                <w:szCs w:val="16"/>
              </w:rPr>
            </w:pPr>
            <w:r>
              <w:rPr>
                <w:rFonts w:eastAsiaTheme="minorEastAsia"/>
                <w:sz w:val="16"/>
                <w:szCs w:val="16"/>
              </w:rPr>
              <w:t>0185</w:t>
            </w:r>
          </w:p>
        </w:tc>
        <w:tc>
          <w:tcPr>
            <w:tcW w:w="425" w:type="dxa"/>
            <w:shd w:val="solid" w:color="FFFFFF" w:fill="auto"/>
          </w:tcPr>
          <w:p w14:paraId="4D7F27C1" w14:textId="7CCDE5CD" w:rsidR="004E1564" w:rsidRDefault="004E1564" w:rsidP="004E1564">
            <w:pPr>
              <w:pStyle w:val="TAR"/>
              <w:rPr>
                <w:rFonts w:eastAsiaTheme="minorEastAsia"/>
                <w:sz w:val="16"/>
                <w:szCs w:val="16"/>
              </w:rPr>
            </w:pPr>
            <w:r>
              <w:rPr>
                <w:rFonts w:eastAsiaTheme="minorEastAsia"/>
                <w:sz w:val="16"/>
                <w:szCs w:val="16"/>
              </w:rPr>
              <w:t>1</w:t>
            </w:r>
          </w:p>
        </w:tc>
        <w:tc>
          <w:tcPr>
            <w:tcW w:w="567" w:type="dxa"/>
            <w:shd w:val="solid" w:color="FFFFFF" w:fill="auto"/>
          </w:tcPr>
          <w:p w14:paraId="22250230" w14:textId="01F5EEA0" w:rsidR="004E1564" w:rsidRDefault="004E1564" w:rsidP="004E1564">
            <w:pPr>
              <w:pStyle w:val="TAC"/>
              <w:rPr>
                <w:rFonts w:eastAsiaTheme="minorEastAsia"/>
                <w:sz w:val="16"/>
                <w:szCs w:val="16"/>
              </w:rPr>
            </w:pPr>
            <w:r>
              <w:rPr>
                <w:rFonts w:eastAsiaTheme="minorEastAsia"/>
                <w:sz w:val="16"/>
                <w:szCs w:val="16"/>
              </w:rPr>
              <w:t>A</w:t>
            </w:r>
          </w:p>
        </w:tc>
        <w:tc>
          <w:tcPr>
            <w:tcW w:w="4726" w:type="dxa"/>
            <w:shd w:val="solid" w:color="FFFFFF" w:fill="auto"/>
          </w:tcPr>
          <w:p w14:paraId="00D1B492" w14:textId="52D01B0F" w:rsidR="004E1564" w:rsidRDefault="004E1564" w:rsidP="004E1564">
            <w:pPr>
              <w:pStyle w:val="TAL"/>
              <w:rPr>
                <w:rFonts w:eastAsiaTheme="minorEastAsia"/>
                <w:sz w:val="16"/>
                <w:szCs w:val="16"/>
                <w:lang w:eastAsia="zh-CN"/>
              </w:rPr>
            </w:pPr>
            <w:r>
              <w:rPr>
                <w:rFonts w:eastAsiaTheme="minorEastAsia"/>
                <w:sz w:val="16"/>
                <w:szCs w:val="16"/>
                <w:lang w:eastAsia="zh-CN"/>
              </w:rPr>
              <w:t>Existing AKMA procedure alignment</w:t>
            </w:r>
          </w:p>
        </w:tc>
        <w:tc>
          <w:tcPr>
            <w:tcW w:w="708" w:type="dxa"/>
            <w:shd w:val="solid" w:color="FFFFFF" w:fill="auto"/>
          </w:tcPr>
          <w:p w14:paraId="0809034F" w14:textId="14AAEB5E" w:rsidR="004E1564" w:rsidRDefault="004E1564" w:rsidP="004E1564">
            <w:pPr>
              <w:pStyle w:val="TAC"/>
              <w:rPr>
                <w:rFonts w:eastAsiaTheme="minorEastAsia"/>
                <w:sz w:val="16"/>
                <w:szCs w:val="16"/>
                <w:lang w:eastAsia="zh-CN"/>
              </w:rPr>
            </w:pPr>
            <w:r>
              <w:rPr>
                <w:rFonts w:eastAsiaTheme="minorEastAsia"/>
                <w:sz w:val="16"/>
                <w:szCs w:val="16"/>
                <w:lang w:eastAsia="zh-CN"/>
              </w:rPr>
              <w:t>18.2.0</w:t>
            </w:r>
          </w:p>
        </w:tc>
      </w:tr>
      <w:tr w:rsidR="00540F1E" w:rsidRPr="00F16DBC" w14:paraId="011FAB0E" w14:textId="77777777" w:rsidTr="000D24F6">
        <w:tc>
          <w:tcPr>
            <w:tcW w:w="800" w:type="dxa"/>
            <w:shd w:val="solid" w:color="FFFFFF" w:fill="auto"/>
          </w:tcPr>
          <w:p w14:paraId="294396D6" w14:textId="36F1F3F4" w:rsidR="00540F1E" w:rsidRDefault="00540F1E" w:rsidP="00540F1E">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20FE4C23" w14:textId="7B28B67F" w:rsidR="00540F1E" w:rsidRDefault="00540F1E" w:rsidP="00540F1E">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56BB9DA0" w14:textId="18483EEF" w:rsidR="00540F1E" w:rsidRDefault="00540F1E" w:rsidP="00540F1E">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769AE4D4" w14:textId="63EE3027" w:rsidR="00540F1E" w:rsidRDefault="00540F1E" w:rsidP="00540F1E">
            <w:pPr>
              <w:pStyle w:val="TAL"/>
              <w:rPr>
                <w:rFonts w:eastAsiaTheme="minorEastAsia"/>
                <w:sz w:val="16"/>
                <w:szCs w:val="16"/>
              </w:rPr>
            </w:pPr>
            <w:r>
              <w:rPr>
                <w:rFonts w:eastAsiaTheme="minorEastAsia"/>
                <w:sz w:val="16"/>
                <w:szCs w:val="16"/>
              </w:rPr>
              <w:t>0191</w:t>
            </w:r>
          </w:p>
        </w:tc>
        <w:tc>
          <w:tcPr>
            <w:tcW w:w="425" w:type="dxa"/>
            <w:shd w:val="solid" w:color="FFFFFF" w:fill="auto"/>
          </w:tcPr>
          <w:p w14:paraId="2F4993D3" w14:textId="43BA387C" w:rsidR="00540F1E" w:rsidRDefault="00540F1E" w:rsidP="00540F1E">
            <w:pPr>
              <w:pStyle w:val="TAR"/>
              <w:rPr>
                <w:rFonts w:eastAsiaTheme="minorEastAsia"/>
                <w:sz w:val="16"/>
                <w:szCs w:val="16"/>
              </w:rPr>
            </w:pPr>
            <w:r>
              <w:rPr>
                <w:rFonts w:eastAsiaTheme="minorEastAsia"/>
                <w:sz w:val="16"/>
                <w:szCs w:val="16"/>
              </w:rPr>
              <w:t>1</w:t>
            </w:r>
          </w:p>
        </w:tc>
        <w:tc>
          <w:tcPr>
            <w:tcW w:w="567" w:type="dxa"/>
            <w:shd w:val="solid" w:color="FFFFFF" w:fill="auto"/>
          </w:tcPr>
          <w:p w14:paraId="34B8D467" w14:textId="5A15D199" w:rsidR="00540F1E" w:rsidRDefault="00540F1E" w:rsidP="00540F1E">
            <w:pPr>
              <w:pStyle w:val="TAC"/>
              <w:rPr>
                <w:rFonts w:eastAsiaTheme="minorEastAsia"/>
                <w:sz w:val="16"/>
                <w:szCs w:val="16"/>
              </w:rPr>
            </w:pPr>
            <w:r>
              <w:rPr>
                <w:rFonts w:eastAsiaTheme="minorEastAsia"/>
                <w:sz w:val="16"/>
                <w:szCs w:val="16"/>
              </w:rPr>
              <w:t>A</w:t>
            </w:r>
          </w:p>
        </w:tc>
        <w:tc>
          <w:tcPr>
            <w:tcW w:w="4726" w:type="dxa"/>
            <w:shd w:val="solid" w:color="FFFFFF" w:fill="auto"/>
          </w:tcPr>
          <w:p w14:paraId="31B94996" w14:textId="1216D1A5" w:rsidR="00540F1E" w:rsidRDefault="00540F1E" w:rsidP="00540F1E">
            <w:pPr>
              <w:pStyle w:val="TAL"/>
              <w:rPr>
                <w:rFonts w:eastAsiaTheme="minorEastAsia"/>
                <w:sz w:val="16"/>
                <w:szCs w:val="16"/>
                <w:lang w:eastAsia="zh-CN"/>
              </w:rPr>
            </w:pPr>
            <w:r>
              <w:rPr>
                <w:rFonts w:eastAsiaTheme="minorEastAsia"/>
                <w:sz w:val="16"/>
                <w:szCs w:val="16"/>
                <w:lang w:eastAsia="zh-CN"/>
              </w:rPr>
              <w:t>Editorial corrections to TS 33.535 in R18</w:t>
            </w:r>
          </w:p>
        </w:tc>
        <w:tc>
          <w:tcPr>
            <w:tcW w:w="708" w:type="dxa"/>
            <w:shd w:val="solid" w:color="FFFFFF" w:fill="auto"/>
          </w:tcPr>
          <w:p w14:paraId="2C48D4FD" w14:textId="10757279" w:rsidR="00540F1E" w:rsidRDefault="00540F1E" w:rsidP="00540F1E">
            <w:pPr>
              <w:pStyle w:val="TAC"/>
              <w:rPr>
                <w:rFonts w:eastAsiaTheme="minorEastAsia"/>
                <w:sz w:val="16"/>
                <w:szCs w:val="16"/>
                <w:lang w:eastAsia="zh-CN"/>
              </w:rPr>
            </w:pPr>
            <w:r>
              <w:rPr>
                <w:rFonts w:eastAsiaTheme="minorEastAsia"/>
                <w:sz w:val="16"/>
                <w:szCs w:val="16"/>
                <w:lang w:eastAsia="zh-CN"/>
              </w:rPr>
              <w:t>18.2.0</w:t>
            </w:r>
          </w:p>
        </w:tc>
      </w:tr>
      <w:tr w:rsidR="00540F1E" w:rsidRPr="00F16DBC" w14:paraId="3E7950FC" w14:textId="77777777" w:rsidTr="000D24F6">
        <w:tc>
          <w:tcPr>
            <w:tcW w:w="800" w:type="dxa"/>
            <w:shd w:val="solid" w:color="FFFFFF" w:fill="auto"/>
          </w:tcPr>
          <w:p w14:paraId="69AA57C5" w14:textId="4F24AD93" w:rsidR="00540F1E" w:rsidRDefault="00540F1E" w:rsidP="00540F1E">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46F60F4F" w14:textId="4D23B047" w:rsidR="00540F1E" w:rsidRDefault="00540F1E" w:rsidP="00540F1E">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68B6355E" w14:textId="10255D1F" w:rsidR="00540F1E" w:rsidRDefault="00540F1E" w:rsidP="00540F1E">
            <w:pPr>
              <w:pStyle w:val="TAC"/>
              <w:rPr>
                <w:rFonts w:eastAsiaTheme="minorEastAsia"/>
                <w:sz w:val="16"/>
                <w:szCs w:val="16"/>
                <w:lang w:eastAsia="zh-CN"/>
              </w:rPr>
            </w:pPr>
            <w:r>
              <w:rPr>
                <w:rFonts w:eastAsiaTheme="minorEastAsia"/>
                <w:sz w:val="16"/>
                <w:szCs w:val="16"/>
                <w:lang w:eastAsia="zh-CN"/>
              </w:rPr>
              <w:t>SP-231332</w:t>
            </w:r>
          </w:p>
        </w:tc>
        <w:tc>
          <w:tcPr>
            <w:tcW w:w="519" w:type="dxa"/>
            <w:shd w:val="solid" w:color="FFFFFF" w:fill="auto"/>
          </w:tcPr>
          <w:p w14:paraId="312A5807" w14:textId="6D2E5F65" w:rsidR="00540F1E" w:rsidRDefault="00540F1E" w:rsidP="00540F1E">
            <w:pPr>
              <w:pStyle w:val="TAL"/>
              <w:rPr>
                <w:rFonts w:eastAsiaTheme="minorEastAsia"/>
                <w:sz w:val="16"/>
                <w:szCs w:val="16"/>
              </w:rPr>
            </w:pPr>
            <w:r>
              <w:rPr>
                <w:rFonts w:eastAsiaTheme="minorEastAsia"/>
                <w:sz w:val="16"/>
                <w:szCs w:val="16"/>
              </w:rPr>
              <w:t>0193</w:t>
            </w:r>
          </w:p>
        </w:tc>
        <w:tc>
          <w:tcPr>
            <w:tcW w:w="425" w:type="dxa"/>
            <w:shd w:val="solid" w:color="FFFFFF" w:fill="auto"/>
          </w:tcPr>
          <w:p w14:paraId="407FC834" w14:textId="270E8A19" w:rsidR="00540F1E" w:rsidRDefault="00540F1E" w:rsidP="00540F1E">
            <w:pPr>
              <w:pStyle w:val="TAR"/>
              <w:rPr>
                <w:rFonts w:eastAsiaTheme="minorEastAsia"/>
                <w:sz w:val="16"/>
                <w:szCs w:val="16"/>
              </w:rPr>
            </w:pPr>
            <w:r>
              <w:rPr>
                <w:rFonts w:eastAsiaTheme="minorEastAsia"/>
                <w:sz w:val="16"/>
                <w:szCs w:val="16"/>
              </w:rPr>
              <w:t>-</w:t>
            </w:r>
          </w:p>
        </w:tc>
        <w:tc>
          <w:tcPr>
            <w:tcW w:w="567" w:type="dxa"/>
            <w:shd w:val="solid" w:color="FFFFFF" w:fill="auto"/>
          </w:tcPr>
          <w:p w14:paraId="01304D8F" w14:textId="73D4A3D7" w:rsidR="00540F1E" w:rsidRDefault="00540F1E" w:rsidP="00540F1E">
            <w:pPr>
              <w:pStyle w:val="TAC"/>
              <w:rPr>
                <w:rFonts w:eastAsiaTheme="minorEastAsia"/>
                <w:sz w:val="16"/>
                <w:szCs w:val="16"/>
              </w:rPr>
            </w:pPr>
            <w:r>
              <w:rPr>
                <w:rFonts w:eastAsiaTheme="minorEastAsia"/>
                <w:sz w:val="16"/>
                <w:szCs w:val="16"/>
              </w:rPr>
              <w:t>F</w:t>
            </w:r>
          </w:p>
        </w:tc>
        <w:tc>
          <w:tcPr>
            <w:tcW w:w="4726" w:type="dxa"/>
            <w:shd w:val="solid" w:color="FFFFFF" w:fill="auto"/>
          </w:tcPr>
          <w:p w14:paraId="351C122F" w14:textId="3F9E693D" w:rsidR="00540F1E" w:rsidRDefault="00540F1E" w:rsidP="00540F1E">
            <w:pPr>
              <w:pStyle w:val="TAL"/>
              <w:rPr>
                <w:rFonts w:eastAsiaTheme="minorEastAsia"/>
                <w:sz w:val="16"/>
                <w:szCs w:val="16"/>
                <w:lang w:eastAsia="zh-CN"/>
              </w:rPr>
            </w:pPr>
            <w:r>
              <w:rPr>
                <w:rFonts w:eastAsiaTheme="minorEastAsia"/>
                <w:sz w:val="16"/>
                <w:szCs w:val="16"/>
                <w:lang w:eastAsia="zh-CN"/>
              </w:rPr>
              <w:t>Update AKMA related UDM services</w:t>
            </w:r>
          </w:p>
        </w:tc>
        <w:tc>
          <w:tcPr>
            <w:tcW w:w="708" w:type="dxa"/>
            <w:shd w:val="solid" w:color="FFFFFF" w:fill="auto"/>
          </w:tcPr>
          <w:p w14:paraId="10F26780" w14:textId="3B3825FF" w:rsidR="00540F1E" w:rsidRDefault="00540F1E" w:rsidP="00540F1E">
            <w:pPr>
              <w:pStyle w:val="TAC"/>
              <w:rPr>
                <w:rFonts w:eastAsiaTheme="minorEastAsia"/>
                <w:sz w:val="16"/>
                <w:szCs w:val="16"/>
                <w:lang w:eastAsia="zh-CN"/>
              </w:rPr>
            </w:pPr>
            <w:r>
              <w:rPr>
                <w:rFonts w:eastAsiaTheme="minorEastAsia"/>
                <w:sz w:val="16"/>
                <w:szCs w:val="16"/>
                <w:lang w:eastAsia="zh-CN"/>
              </w:rPr>
              <w:t>18.2.0</w:t>
            </w:r>
          </w:p>
        </w:tc>
      </w:tr>
      <w:tr w:rsidR="00D844E9" w:rsidRPr="00F16DBC" w14:paraId="760F142C" w14:textId="77777777" w:rsidTr="000D24F6">
        <w:tc>
          <w:tcPr>
            <w:tcW w:w="800" w:type="dxa"/>
            <w:shd w:val="solid" w:color="FFFFFF" w:fill="auto"/>
          </w:tcPr>
          <w:p w14:paraId="00DCB6DF" w14:textId="3B85E4E1" w:rsidR="00D844E9" w:rsidRDefault="00D844E9" w:rsidP="00540F1E">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2E6040AF" w14:textId="1AAA602F" w:rsidR="00D844E9" w:rsidRDefault="00D844E9" w:rsidP="00540F1E">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3D9E51D7" w14:textId="183BA97D" w:rsidR="00D844E9" w:rsidRDefault="00D844E9" w:rsidP="00540F1E">
            <w:pPr>
              <w:pStyle w:val="TAC"/>
              <w:rPr>
                <w:rFonts w:eastAsiaTheme="minorEastAsia"/>
                <w:sz w:val="16"/>
                <w:szCs w:val="16"/>
                <w:lang w:eastAsia="zh-CN"/>
              </w:rPr>
            </w:pPr>
            <w:r>
              <w:rPr>
                <w:rFonts w:eastAsiaTheme="minorEastAsia"/>
                <w:sz w:val="16"/>
                <w:szCs w:val="16"/>
                <w:lang w:eastAsia="zh-CN"/>
              </w:rPr>
              <w:t>SP-231343</w:t>
            </w:r>
          </w:p>
        </w:tc>
        <w:tc>
          <w:tcPr>
            <w:tcW w:w="519" w:type="dxa"/>
            <w:shd w:val="solid" w:color="FFFFFF" w:fill="auto"/>
          </w:tcPr>
          <w:p w14:paraId="7DB68965" w14:textId="1538B9C0" w:rsidR="00D844E9" w:rsidRDefault="00D844E9" w:rsidP="00540F1E">
            <w:pPr>
              <w:pStyle w:val="TAL"/>
              <w:rPr>
                <w:rFonts w:eastAsiaTheme="minorEastAsia"/>
                <w:sz w:val="16"/>
                <w:szCs w:val="16"/>
              </w:rPr>
            </w:pPr>
            <w:r>
              <w:rPr>
                <w:rFonts w:eastAsiaTheme="minorEastAsia"/>
                <w:sz w:val="16"/>
                <w:szCs w:val="16"/>
              </w:rPr>
              <w:t>0195</w:t>
            </w:r>
          </w:p>
        </w:tc>
        <w:tc>
          <w:tcPr>
            <w:tcW w:w="425" w:type="dxa"/>
            <w:shd w:val="solid" w:color="FFFFFF" w:fill="auto"/>
          </w:tcPr>
          <w:p w14:paraId="5EC1D995" w14:textId="77777777" w:rsidR="00D844E9" w:rsidRDefault="00D844E9" w:rsidP="00540F1E">
            <w:pPr>
              <w:pStyle w:val="TAR"/>
              <w:rPr>
                <w:rFonts w:eastAsiaTheme="minorEastAsia"/>
                <w:sz w:val="16"/>
                <w:szCs w:val="16"/>
              </w:rPr>
            </w:pPr>
          </w:p>
        </w:tc>
        <w:tc>
          <w:tcPr>
            <w:tcW w:w="567" w:type="dxa"/>
            <w:shd w:val="solid" w:color="FFFFFF" w:fill="auto"/>
          </w:tcPr>
          <w:p w14:paraId="4DC50690" w14:textId="3C3AC9F3" w:rsidR="00D844E9" w:rsidRDefault="00D844E9" w:rsidP="00540F1E">
            <w:pPr>
              <w:pStyle w:val="TAC"/>
              <w:rPr>
                <w:rFonts w:eastAsiaTheme="minorEastAsia"/>
                <w:sz w:val="16"/>
                <w:szCs w:val="16"/>
              </w:rPr>
            </w:pPr>
            <w:r>
              <w:rPr>
                <w:rFonts w:eastAsiaTheme="minorEastAsia"/>
                <w:sz w:val="16"/>
                <w:szCs w:val="16"/>
              </w:rPr>
              <w:t>F</w:t>
            </w:r>
          </w:p>
        </w:tc>
        <w:tc>
          <w:tcPr>
            <w:tcW w:w="4726" w:type="dxa"/>
            <w:shd w:val="solid" w:color="FFFFFF" w:fill="auto"/>
          </w:tcPr>
          <w:p w14:paraId="1A99AF90" w14:textId="366248E4" w:rsidR="00D844E9" w:rsidRDefault="00D844E9" w:rsidP="00540F1E">
            <w:pPr>
              <w:pStyle w:val="TAL"/>
              <w:rPr>
                <w:rFonts w:eastAsiaTheme="minorEastAsia"/>
                <w:sz w:val="16"/>
                <w:szCs w:val="16"/>
                <w:lang w:eastAsia="zh-CN"/>
              </w:rPr>
            </w:pPr>
            <w:r>
              <w:rPr>
                <w:rFonts w:eastAsiaTheme="minorEastAsia"/>
                <w:sz w:val="16"/>
                <w:szCs w:val="16"/>
                <w:lang w:eastAsia="zh-CN"/>
              </w:rPr>
              <w:t>HTTP RFC obsoleted by IETF RFC 9110</w:t>
            </w:r>
          </w:p>
        </w:tc>
        <w:tc>
          <w:tcPr>
            <w:tcW w:w="708" w:type="dxa"/>
            <w:shd w:val="solid" w:color="FFFFFF" w:fill="auto"/>
          </w:tcPr>
          <w:p w14:paraId="14F0D459" w14:textId="739335F5" w:rsidR="00D844E9" w:rsidRDefault="00D844E9" w:rsidP="00540F1E">
            <w:pPr>
              <w:pStyle w:val="TAC"/>
              <w:rPr>
                <w:rFonts w:eastAsiaTheme="minorEastAsia"/>
                <w:sz w:val="16"/>
                <w:szCs w:val="16"/>
                <w:lang w:eastAsia="zh-CN"/>
              </w:rPr>
            </w:pPr>
            <w:r>
              <w:rPr>
                <w:rFonts w:eastAsiaTheme="minorEastAsia"/>
                <w:sz w:val="16"/>
                <w:szCs w:val="16"/>
                <w:lang w:eastAsia="zh-CN"/>
              </w:rPr>
              <w:t>18.2.0</w:t>
            </w:r>
          </w:p>
        </w:tc>
      </w:tr>
      <w:tr w:rsidR="00E50041" w:rsidRPr="00F16DBC" w14:paraId="0AA8C2E5" w14:textId="77777777" w:rsidTr="000D24F6">
        <w:tc>
          <w:tcPr>
            <w:tcW w:w="800" w:type="dxa"/>
            <w:shd w:val="solid" w:color="FFFFFF" w:fill="auto"/>
          </w:tcPr>
          <w:p w14:paraId="4EAEE8A1" w14:textId="07498FAE" w:rsidR="00E50041" w:rsidRDefault="00E50041" w:rsidP="00540F1E">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271F3764" w14:textId="2C19BA70" w:rsidR="00E50041" w:rsidRDefault="00E50041" w:rsidP="00540F1E">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739CB511" w14:textId="448176D3" w:rsidR="00E50041" w:rsidRDefault="00E50041" w:rsidP="00540F1E">
            <w:pPr>
              <w:pStyle w:val="TAC"/>
              <w:rPr>
                <w:rFonts w:eastAsiaTheme="minorEastAsia"/>
                <w:sz w:val="16"/>
                <w:szCs w:val="16"/>
                <w:lang w:eastAsia="zh-CN"/>
              </w:rPr>
            </w:pPr>
            <w:r>
              <w:rPr>
                <w:rFonts w:eastAsiaTheme="minorEastAsia"/>
                <w:sz w:val="16"/>
                <w:szCs w:val="16"/>
                <w:lang w:eastAsia="zh-CN"/>
              </w:rPr>
              <w:t>SP-240355</w:t>
            </w:r>
          </w:p>
        </w:tc>
        <w:tc>
          <w:tcPr>
            <w:tcW w:w="519" w:type="dxa"/>
            <w:shd w:val="solid" w:color="FFFFFF" w:fill="auto"/>
          </w:tcPr>
          <w:p w14:paraId="5DDB40CA" w14:textId="72122550" w:rsidR="00E50041" w:rsidRDefault="00E50041" w:rsidP="00540F1E">
            <w:pPr>
              <w:pStyle w:val="TAL"/>
              <w:rPr>
                <w:rFonts w:eastAsiaTheme="minorEastAsia"/>
                <w:sz w:val="16"/>
                <w:szCs w:val="16"/>
              </w:rPr>
            </w:pPr>
            <w:r>
              <w:rPr>
                <w:rFonts w:eastAsiaTheme="minorEastAsia"/>
                <w:sz w:val="16"/>
                <w:szCs w:val="16"/>
              </w:rPr>
              <w:t>0201</w:t>
            </w:r>
          </w:p>
        </w:tc>
        <w:tc>
          <w:tcPr>
            <w:tcW w:w="425" w:type="dxa"/>
            <w:shd w:val="solid" w:color="FFFFFF" w:fill="auto"/>
          </w:tcPr>
          <w:p w14:paraId="3F5169B6" w14:textId="3D2E6AF8" w:rsidR="00E50041" w:rsidRDefault="00E50041" w:rsidP="00540F1E">
            <w:pPr>
              <w:pStyle w:val="TAR"/>
              <w:rPr>
                <w:rFonts w:eastAsiaTheme="minorEastAsia"/>
                <w:sz w:val="16"/>
                <w:szCs w:val="16"/>
              </w:rPr>
            </w:pPr>
            <w:r>
              <w:rPr>
                <w:rFonts w:eastAsiaTheme="minorEastAsia"/>
                <w:sz w:val="16"/>
                <w:szCs w:val="16"/>
              </w:rPr>
              <w:t>1</w:t>
            </w:r>
          </w:p>
        </w:tc>
        <w:tc>
          <w:tcPr>
            <w:tcW w:w="567" w:type="dxa"/>
            <w:shd w:val="solid" w:color="FFFFFF" w:fill="auto"/>
          </w:tcPr>
          <w:p w14:paraId="31514D46" w14:textId="38CA7E24" w:rsidR="00E50041" w:rsidRDefault="00E50041" w:rsidP="00540F1E">
            <w:pPr>
              <w:pStyle w:val="TAC"/>
              <w:rPr>
                <w:rFonts w:eastAsiaTheme="minorEastAsia"/>
                <w:sz w:val="16"/>
                <w:szCs w:val="16"/>
              </w:rPr>
            </w:pPr>
            <w:r>
              <w:rPr>
                <w:rFonts w:eastAsiaTheme="minorEastAsia"/>
                <w:sz w:val="16"/>
                <w:szCs w:val="16"/>
              </w:rPr>
              <w:t>F</w:t>
            </w:r>
          </w:p>
        </w:tc>
        <w:tc>
          <w:tcPr>
            <w:tcW w:w="4726" w:type="dxa"/>
            <w:shd w:val="solid" w:color="FFFFFF" w:fill="auto"/>
          </w:tcPr>
          <w:p w14:paraId="170E4E53" w14:textId="4B5600F2" w:rsidR="00E50041" w:rsidRDefault="00E50041" w:rsidP="00540F1E">
            <w:pPr>
              <w:pStyle w:val="TAL"/>
              <w:rPr>
                <w:rFonts w:eastAsiaTheme="minorEastAsia"/>
                <w:sz w:val="16"/>
                <w:szCs w:val="16"/>
                <w:lang w:eastAsia="zh-CN"/>
              </w:rPr>
            </w:pPr>
            <w:r>
              <w:rPr>
                <w:rFonts w:eastAsiaTheme="minorEastAsia"/>
                <w:sz w:val="16"/>
                <w:szCs w:val="16"/>
                <w:lang w:eastAsia="zh-CN"/>
              </w:rPr>
              <w:t xml:space="preserve">KAF re-keying after expiration triggered by </w:t>
            </w:r>
            <w:proofErr w:type="spellStart"/>
            <w:r>
              <w:rPr>
                <w:rFonts w:eastAsiaTheme="minorEastAsia"/>
                <w:sz w:val="16"/>
                <w:szCs w:val="16"/>
                <w:lang w:eastAsia="zh-CN"/>
              </w:rPr>
              <w:t>AAnF</w:t>
            </w:r>
            <w:proofErr w:type="spellEnd"/>
          </w:p>
        </w:tc>
        <w:tc>
          <w:tcPr>
            <w:tcW w:w="708" w:type="dxa"/>
            <w:shd w:val="solid" w:color="FFFFFF" w:fill="auto"/>
          </w:tcPr>
          <w:p w14:paraId="1ADF7C1A" w14:textId="3B1417ED" w:rsidR="00E50041" w:rsidRDefault="00E50041" w:rsidP="00540F1E">
            <w:pPr>
              <w:pStyle w:val="TAC"/>
              <w:rPr>
                <w:rFonts w:eastAsiaTheme="minorEastAsia"/>
                <w:sz w:val="16"/>
                <w:szCs w:val="16"/>
                <w:lang w:eastAsia="zh-CN"/>
              </w:rPr>
            </w:pPr>
            <w:r>
              <w:rPr>
                <w:rFonts w:eastAsiaTheme="minorEastAsia"/>
                <w:sz w:val="16"/>
                <w:szCs w:val="16"/>
                <w:lang w:eastAsia="zh-CN"/>
              </w:rPr>
              <w:t>18.3.0</w:t>
            </w:r>
          </w:p>
        </w:tc>
      </w:tr>
      <w:tr w:rsidR="00C405AF" w:rsidRPr="00F16DBC" w14:paraId="05ECAFAD" w14:textId="77777777" w:rsidTr="000D24F6">
        <w:tc>
          <w:tcPr>
            <w:tcW w:w="800" w:type="dxa"/>
            <w:shd w:val="solid" w:color="FFFFFF" w:fill="auto"/>
          </w:tcPr>
          <w:p w14:paraId="72C8F419" w14:textId="641C2E74" w:rsidR="00C405AF" w:rsidRDefault="00C405AF" w:rsidP="00C405AF">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224963E3" w14:textId="282EF13B" w:rsidR="00C405AF" w:rsidRDefault="00C405AF" w:rsidP="00C405AF">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7489B83B" w14:textId="5B2E1966" w:rsidR="00C405AF" w:rsidRDefault="00C405AF" w:rsidP="00C405AF">
            <w:pPr>
              <w:pStyle w:val="TAC"/>
              <w:rPr>
                <w:rFonts w:eastAsiaTheme="minorEastAsia"/>
                <w:sz w:val="16"/>
                <w:szCs w:val="16"/>
                <w:lang w:eastAsia="zh-CN"/>
              </w:rPr>
            </w:pPr>
            <w:r>
              <w:rPr>
                <w:rFonts w:eastAsiaTheme="minorEastAsia"/>
                <w:sz w:val="16"/>
                <w:szCs w:val="16"/>
                <w:lang w:eastAsia="zh-CN"/>
              </w:rPr>
              <w:t>SP-240355</w:t>
            </w:r>
          </w:p>
        </w:tc>
        <w:tc>
          <w:tcPr>
            <w:tcW w:w="519" w:type="dxa"/>
            <w:shd w:val="solid" w:color="FFFFFF" w:fill="auto"/>
          </w:tcPr>
          <w:p w14:paraId="626D952F" w14:textId="2BE93D26" w:rsidR="00C405AF" w:rsidRDefault="00C405AF" w:rsidP="00C405AF">
            <w:pPr>
              <w:pStyle w:val="TAL"/>
              <w:rPr>
                <w:rFonts w:eastAsiaTheme="minorEastAsia"/>
                <w:sz w:val="16"/>
                <w:szCs w:val="16"/>
              </w:rPr>
            </w:pPr>
            <w:r>
              <w:rPr>
                <w:rFonts w:eastAsiaTheme="minorEastAsia"/>
                <w:sz w:val="16"/>
                <w:szCs w:val="16"/>
              </w:rPr>
              <w:t>0202</w:t>
            </w:r>
          </w:p>
        </w:tc>
        <w:tc>
          <w:tcPr>
            <w:tcW w:w="425" w:type="dxa"/>
            <w:shd w:val="solid" w:color="FFFFFF" w:fill="auto"/>
          </w:tcPr>
          <w:p w14:paraId="21011FB1" w14:textId="2DDBB70B" w:rsidR="00C405AF" w:rsidRDefault="00C405AF" w:rsidP="00C405AF">
            <w:pPr>
              <w:pStyle w:val="TAR"/>
              <w:rPr>
                <w:rFonts w:eastAsiaTheme="minorEastAsia"/>
                <w:sz w:val="16"/>
                <w:szCs w:val="16"/>
              </w:rPr>
            </w:pPr>
            <w:r>
              <w:rPr>
                <w:rFonts w:eastAsiaTheme="minorEastAsia"/>
                <w:sz w:val="16"/>
                <w:szCs w:val="16"/>
              </w:rPr>
              <w:t>-</w:t>
            </w:r>
          </w:p>
        </w:tc>
        <w:tc>
          <w:tcPr>
            <w:tcW w:w="567" w:type="dxa"/>
            <w:shd w:val="solid" w:color="FFFFFF" w:fill="auto"/>
          </w:tcPr>
          <w:p w14:paraId="43298731" w14:textId="6109EB79" w:rsidR="00C405AF" w:rsidRDefault="00C405AF" w:rsidP="00C405AF">
            <w:pPr>
              <w:pStyle w:val="TAC"/>
              <w:rPr>
                <w:rFonts w:eastAsiaTheme="minorEastAsia"/>
                <w:sz w:val="16"/>
                <w:szCs w:val="16"/>
              </w:rPr>
            </w:pPr>
            <w:r>
              <w:rPr>
                <w:rFonts w:eastAsiaTheme="minorEastAsia"/>
                <w:sz w:val="16"/>
                <w:szCs w:val="16"/>
              </w:rPr>
              <w:t>F</w:t>
            </w:r>
          </w:p>
        </w:tc>
        <w:tc>
          <w:tcPr>
            <w:tcW w:w="4726" w:type="dxa"/>
            <w:shd w:val="solid" w:color="FFFFFF" w:fill="auto"/>
          </w:tcPr>
          <w:p w14:paraId="2B343DFD" w14:textId="549B6FED" w:rsidR="00C405AF" w:rsidRDefault="00C405AF" w:rsidP="00C405AF">
            <w:pPr>
              <w:pStyle w:val="TAL"/>
              <w:rPr>
                <w:rFonts w:eastAsiaTheme="minorEastAsia"/>
                <w:sz w:val="16"/>
                <w:szCs w:val="16"/>
                <w:lang w:eastAsia="zh-CN"/>
              </w:rPr>
            </w:pPr>
            <w:r>
              <w:rPr>
                <w:rFonts w:eastAsiaTheme="minorEastAsia"/>
                <w:sz w:val="16"/>
                <w:szCs w:val="16"/>
                <w:lang w:eastAsia="zh-CN"/>
              </w:rPr>
              <w:t>Adding UDM additional function to TS 33.535 in R18</w:t>
            </w:r>
          </w:p>
        </w:tc>
        <w:tc>
          <w:tcPr>
            <w:tcW w:w="708" w:type="dxa"/>
            <w:shd w:val="solid" w:color="FFFFFF" w:fill="auto"/>
          </w:tcPr>
          <w:p w14:paraId="0E3AEEED" w14:textId="6A21B14F" w:rsidR="00C405AF" w:rsidRDefault="00C405AF" w:rsidP="00C405AF">
            <w:pPr>
              <w:pStyle w:val="TAC"/>
              <w:rPr>
                <w:rFonts w:eastAsiaTheme="minorEastAsia"/>
                <w:sz w:val="16"/>
                <w:szCs w:val="16"/>
                <w:lang w:eastAsia="zh-CN"/>
              </w:rPr>
            </w:pPr>
            <w:r>
              <w:rPr>
                <w:rFonts w:eastAsiaTheme="minorEastAsia"/>
                <w:sz w:val="16"/>
                <w:szCs w:val="16"/>
                <w:lang w:eastAsia="zh-CN"/>
              </w:rPr>
              <w:t>18.3.0</w:t>
            </w:r>
          </w:p>
        </w:tc>
      </w:tr>
      <w:tr w:rsidR="00C405AF" w:rsidRPr="00F16DBC" w14:paraId="25B09821" w14:textId="77777777" w:rsidTr="000D24F6">
        <w:tc>
          <w:tcPr>
            <w:tcW w:w="800" w:type="dxa"/>
            <w:shd w:val="solid" w:color="FFFFFF" w:fill="auto"/>
          </w:tcPr>
          <w:p w14:paraId="2E5B55BF" w14:textId="02C8EC4E" w:rsidR="00C405AF" w:rsidRDefault="00C405AF" w:rsidP="00C405AF">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00F54EC4" w14:textId="711E164B" w:rsidR="00C405AF" w:rsidRDefault="00C405AF" w:rsidP="00C405AF">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5DDB6887" w14:textId="5D8D0F6D" w:rsidR="00C405AF" w:rsidRDefault="00C405AF" w:rsidP="00C405AF">
            <w:pPr>
              <w:pStyle w:val="TAC"/>
              <w:rPr>
                <w:rFonts w:eastAsiaTheme="minorEastAsia"/>
                <w:sz w:val="16"/>
                <w:szCs w:val="16"/>
                <w:lang w:eastAsia="zh-CN"/>
              </w:rPr>
            </w:pPr>
            <w:r>
              <w:rPr>
                <w:rFonts w:eastAsiaTheme="minorEastAsia"/>
                <w:sz w:val="16"/>
                <w:szCs w:val="16"/>
                <w:lang w:eastAsia="zh-CN"/>
              </w:rPr>
              <w:t>SP-240371</w:t>
            </w:r>
          </w:p>
        </w:tc>
        <w:tc>
          <w:tcPr>
            <w:tcW w:w="519" w:type="dxa"/>
            <w:shd w:val="solid" w:color="FFFFFF" w:fill="auto"/>
          </w:tcPr>
          <w:p w14:paraId="4545ED25" w14:textId="2A4A30AA" w:rsidR="00C405AF" w:rsidRDefault="00C405AF" w:rsidP="00C405AF">
            <w:pPr>
              <w:pStyle w:val="TAL"/>
              <w:rPr>
                <w:rFonts w:eastAsiaTheme="minorEastAsia"/>
                <w:sz w:val="16"/>
                <w:szCs w:val="16"/>
              </w:rPr>
            </w:pPr>
            <w:r>
              <w:rPr>
                <w:rFonts w:eastAsiaTheme="minorEastAsia"/>
                <w:sz w:val="16"/>
                <w:szCs w:val="16"/>
              </w:rPr>
              <w:t>0206</w:t>
            </w:r>
          </w:p>
        </w:tc>
        <w:tc>
          <w:tcPr>
            <w:tcW w:w="425" w:type="dxa"/>
            <w:shd w:val="solid" w:color="FFFFFF" w:fill="auto"/>
          </w:tcPr>
          <w:p w14:paraId="26A76B2D" w14:textId="7B39A612" w:rsidR="00C405AF" w:rsidRDefault="00C405AF" w:rsidP="00C405AF">
            <w:pPr>
              <w:pStyle w:val="TAR"/>
              <w:rPr>
                <w:rFonts w:eastAsiaTheme="minorEastAsia"/>
                <w:sz w:val="16"/>
                <w:szCs w:val="16"/>
              </w:rPr>
            </w:pPr>
            <w:r>
              <w:rPr>
                <w:rFonts w:eastAsiaTheme="minorEastAsia"/>
                <w:sz w:val="16"/>
                <w:szCs w:val="16"/>
              </w:rPr>
              <w:t>1</w:t>
            </w:r>
          </w:p>
        </w:tc>
        <w:tc>
          <w:tcPr>
            <w:tcW w:w="567" w:type="dxa"/>
            <w:shd w:val="solid" w:color="FFFFFF" w:fill="auto"/>
          </w:tcPr>
          <w:p w14:paraId="7FC762CD" w14:textId="6DA50935" w:rsidR="00C405AF" w:rsidRDefault="00C405AF" w:rsidP="00C405AF">
            <w:pPr>
              <w:pStyle w:val="TAC"/>
              <w:rPr>
                <w:rFonts w:eastAsiaTheme="minorEastAsia"/>
                <w:sz w:val="16"/>
                <w:szCs w:val="16"/>
              </w:rPr>
            </w:pPr>
            <w:r>
              <w:rPr>
                <w:rFonts w:eastAsiaTheme="minorEastAsia"/>
                <w:sz w:val="16"/>
                <w:szCs w:val="16"/>
              </w:rPr>
              <w:t>F</w:t>
            </w:r>
          </w:p>
        </w:tc>
        <w:tc>
          <w:tcPr>
            <w:tcW w:w="4726" w:type="dxa"/>
            <w:shd w:val="solid" w:color="FFFFFF" w:fill="auto"/>
          </w:tcPr>
          <w:p w14:paraId="1F26614A" w14:textId="6F5F1C14" w:rsidR="00C405AF" w:rsidRDefault="00C405AF" w:rsidP="00C405AF">
            <w:pPr>
              <w:pStyle w:val="TAL"/>
              <w:rPr>
                <w:rFonts w:eastAsiaTheme="minorEastAsia"/>
                <w:sz w:val="16"/>
                <w:szCs w:val="16"/>
                <w:lang w:eastAsia="zh-CN"/>
              </w:rPr>
            </w:pPr>
            <w:r>
              <w:rPr>
                <w:rFonts w:eastAsiaTheme="minorEastAsia"/>
                <w:sz w:val="16"/>
                <w:szCs w:val="16"/>
                <w:lang w:eastAsia="zh-CN"/>
              </w:rPr>
              <w:t>Update the reference to DTLS 1.3</w:t>
            </w:r>
          </w:p>
        </w:tc>
        <w:tc>
          <w:tcPr>
            <w:tcW w:w="708" w:type="dxa"/>
            <w:shd w:val="solid" w:color="FFFFFF" w:fill="auto"/>
          </w:tcPr>
          <w:p w14:paraId="1E6F0F74" w14:textId="2EC525C6" w:rsidR="00C405AF" w:rsidRDefault="00C405AF" w:rsidP="00C405AF">
            <w:pPr>
              <w:pStyle w:val="TAC"/>
              <w:rPr>
                <w:rFonts w:eastAsiaTheme="minorEastAsia"/>
                <w:sz w:val="16"/>
                <w:szCs w:val="16"/>
                <w:lang w:eastAsia="zh-CN"/>
              </w:rPr>
            </w:pPr>
            <w:r>
              <w:rPr>
                <w:rFonts w:eastAsiaTheme="minorEastAsia"/>
                <w:sz w:val="16"/>
                <w:szCs w:val="16"/>
                <w:lang w:eastAsia="zh-CN"/>
              </w:rPr>
              <w:t>18.3.0</w:t>
            </w:r>
          </w:p>
        </w:tc>
      </w:tr>
      <w:tr w:rsidR="00CB6B0D" w:rsidRPr="00F16DBC" w14:paraId="6CFFCA57" w14:textId="77777777" w:rsidTr="000D24F6">
        <w:tc>
          <w:tcPr>
            <w:tcW w:w="800" w:type="dxa"/>
            <w:shd w:val="solid" w:color="FFFFFF" w:fill="auto"/>
          </w:tcPr>
          <w:p w14:paraId="764AECBA" w14:textId="2C02697D" w:rsidR="00CB6B0D" w:rsidRDefault="00CB6B0D" w:rsidP="00C405AF">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3368A4D7" w14:textId="739599E1" w:rsidR="00CB6B0D" w:rsidRDefault="00CB6B0D" w:rsidP="00C405AF">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50889CF4" w14:textId="66240D36" w:rsidR="00CB6B0D" w:rsidRDefault="00CB6B0D" w:rsidP="00C405AF">
            <w:pPr>
              <w:pStyle w:val="TAC"/>
              <w:rPr>
                <w:rFonts w:eastAsiaTheme="minorEastAsia"/>
                <w:sz w:val="16"/>
                <w:szCs w:val="16"/>
                <w:lang w:eastAsia="zh-CN"/>
              </w:rPr>
            </w:pPr>
            <w:r>
              <w:rPr>
                <w:rFonts w:eastAsiaTheme="minorEastAsia"/>
                <w:sz w:val="16"/>
                <w:szCs w:val="16"/>
                <w:lang w:eastAsia="zh-CN"/>
              </w:rPr>
              <w:t>SP-240347</w:t>
            </w:r>
          </w:p>
        </w:tc>
        <w:tc>
          <w:tcPr>
            <w:tcW w:w="519" w:type="dxa"/>
            <w:shd w:val="solid" w:color="FFFFFF" w:fill="auto"/>
          </w:tcPr>
          <w:p w14:paraId="23FA161B" w14:textId="4D3D32CA" w:rsidR="00CB6B0D" w:rsidRDefault="00CB6B0D" w:rsidP="00C405AF">
            <w:pPr>
              <w:pStyle w:val="TAL"/>
              <w:rPr>
                <w:rFonts w:eastAsiaTheme="minorEastAsia"/>
                <w:sz w:val="16"/>
                <w:szCs w:val="16"/>
              </w:rPr>
            </w:pPr>
            <w:r>
              <w:rPr>
                <w:rFonts w:eastAsiaTheme="minorEastAsia"/>
                <w:sz w:val="16"/>
                <w:szCs w:val="16"/>
              </w:rPr>
              <w:t>0207</w:t>
            </w:r>
          </w:p>
        </w:tc>
        <w:tc>
          <w:tcPr>
            <w:tcW w:w="425" w:type="dxa"/>
            <w:shd w:val="solid" w:color="FFFFFF" w:fill="auto"/>
          </w:tcPr>
          <w:p w14:paraId="4C2EDF00" w14:textId="3FD25882" w:rsidR="00CB6B0D" w:rsidRDefault="00CB6B0D" w:rsidP="00C405AF">
            <w:pPr>
              <w:pStyle w:val="TAR"/>
              <w:rPr>
                <w:rFonts w:eastAsiaTheme="minorEastAsia"/>
                <w:sz w:val="16"/>
                <w:szCs w:val="16"/>
              </w:rPr>
            </w:pPr>
            <w:r>
              <w:rPr>
                <w:rFonts w:eastAsiaTheme="minorEastAsia"/>
                <w:sz w:val="16"/>
                <w:szCs w:val="16"/>
              </w:rPr>
              <w:t>1</w:t>
            </w:r>
          </w:p>
        </w:tc>
        <w:tc>
          <w:tcPr>
            <w:tcW w:w="567" w:type="dxa"/>
            <w:shd w:val="solid" w:color="FFFFFF" w:fill="auto"/>
          </w:tcPr>
          <w:p w14:paraId="3D2DF0FF" w14:textId="039A4700" w:rsidR="00CB6B0D" w:rsidRDefault="00CB6B0D" w:rsidP="00C405AF">
            <w:pPr>
              <w:pStyle w:val="TAC"/>
              <w:rPr>
                <w:rFonts w:eastAsiaTheme="minorEastAsia"/>
                <w:sz w:val="16"/>
                <w:szCs w:val="16"/>
              </w:rPr>
            </w:pPr>
            <w:r>
              <w:rPr>
                <w:rFonts w:eastAsiaTheme="minorEastAsia"/>
                <w:sz w:val="16"/>
                <w:szCs w:val="16"/>
              </w:rPr>
              <w:t>B</w:t>
            </w:r>
          </w:p>
        </w:tc>
        <w:tc>
          <w:tcPr>
            <w:tcW w:w="4726" w:type="dxa"/>
            <w:shd w:val="solid" w:color="FFFFFF" w:fill="auto"/>
          </w:tcPr>
          <w:p w14:paraId="268332FE" w14:textId="50A28153" w:rsidR="00CB6B0D" w:rsidRDefault="00CB6B0D" w:rsidP="00C405AF">
            <w:pPr>
              <w:pStyle w:val="TAL"/>
              <w:rPr>
                <w:rFonts w:eastAsiaTheme="minorEastAsia"/>
                <w:sz w:val="16"/>
                <w:szCs w:val="16"/>
                <w:lang w:eastAsia="zh-CN"/>
              </w:rPr>
            </w:pPr>
            <w:r>
              <w:rPr>
                <w:rFonts w:eastAsiaTheme="minorEastAsia"/>
                <w:sz w:val="16"/>
                <w:szCs w:val="16"/>
                <w:lang w:eastAsia="zh-CN"/>
              </w:rPr>
              <w:t xml:space="preserve">AKMA roaming policy control in </w:t>
            </w:r>
            <w:proofErr w:type="spellStart"/>
            <w:r>
              <w:rPr>
                <w:rFonts w:eastAsiaTheme="minorEastAsia"/>
                <w:sz w:val="16"/>
                <w:szCs w:val="16"/>
                <w:lang w:eastAsia="zh-CN"/>
              </w:rPr>
              <w:t>AAnF</w:t>
            </w:r>
            <w:proofErr w:type="spellEnd"/>
          </w:p>
        </w:tc>
        <w:tc>
          <w:tcPr>
            <w:tcW w:w="708" w:type="dxa"/>
            <w:shd w:val="solid" w:color="FFFFFF" w:fill="auto"/>
          </w:tcPr>
          <w:p w14:paraId="1247F146" w14:textId="05481B15" w:rsidR="00CB6B0D" w:rsidRDefault="00CB6B0D" w:rsidP="00C405AF">
            <w:pPr>
              <w:pStyle w:val="TAC"/>
              <w:rPr>
                <w:rFonts w:eastAsiaTheme="minorEastAsia"/>
                <w:sz w:val="16"/>
                <w:szCs w:val="16"/>
                <w:lang w:eastAsia="zh-CN"/>
              </w:rPr>
            </w:pPr>
            <w:r>
              <w:rPr>
                <w:rFonts w:eastAsiaTheme="minorEastAsia"/>
                <w:sz w:val="16"/>
                <w:szCs w:val="16"/>
                <w:lang w:eastAsia="zh-CN"/>
              </w:rPr>
              <w:t>18.3.0</w:t>
            </w:r>
          </w:p>
        </w:tc>
      </w:tr>
      <w:tr w:rsidR="003C569D" w:rsidRPr="00F16DBC" w14:paraId="0F263638" w14:textId="77777777" w:rsidTr="000D24F6">
        <w:tc>
          <w:tcPr>
            <w:tcW w:w="800" w:type="dxa"/>
            <w:shd w:val="solid" w:color="FFFFFF" w:fill="auto"/>
          </w:tcPr>
          <w:p w14:paraId="3CE50BB8" w14:textId="47FAB1C6" w:rsidR="003C569D" w:rsidRDefault="003C569D" w:rsidP="00C405AF">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39FF53DB" w14:textId="7782D1F1" w:rsidR="003C569D" w:rsidRDefault="003C569D" w:rsidP="00C405AF">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1340D360" w14:textId="6D85A2EE" w:rsidR="003C569D" w:rsidRDefault="003C569D" w:rsidP="00C405AF">
            <w:pPr>
              <w:pStyle w:val="TAC"/>
              <w:rPr>
                <w:rFonts w:eastAsiaTheme="minorEastAsia"/>
                <w:sz w:val="16"/>
                <w:szCs w:val="16"/>
                <w:lang w:eastAsia="zh-CN"/>
              </w:rPr>
            </w:pPr>
            <w:r>
              <w:rPr>
                <w:rFonts w:eastAsiaTheme="minorEastAsia"/>
                <w:sz w:val="16"/>
                <w:szCs w:val="16"/>
                <w:lang w:eastAsia="zh-CN"/>
              </w:rPr>
              <w:t>SP-240673</w:t>
            </w:r>
          </w:p>
        </w:tc>
        <w:tc>
          <w:tcPr>
            <w:tcW w:w="519" w:type="dxa"/>
            <w:shd w:val="solid" w:color="FFFFFF" w:fill="auto"/>
          </w:tcPr>
          <w:p w14:paraId="38F9C30C" w14:textId="70BD02A8" w:rsidR="003C569D" w:rsidRDefault="003C569D" w:rsidP="00C405AF">
            <w:pPr>
              <w:pStyle w:val="TAL"/>
              <w:rPr>
                <w:rFonts w:eastAsiaTheme="minorEastAsia"/>
                <w:sz w:val="16"/>
                <w:szCs w:val="16"/>
              </w:rPr>
            </w:pPr>
            <w:r>
              <w:rPr>
                <w:rFonts w:eastAsiaTheme="minorEastAsia"/>
                <w:sz w:val="16"/>
                <w:szCs w:val="16"/>
              </w:rPr>
              <w:t>0210</w:t>
            </w:r>
          </w:p>
        </w:tc>
        <w:tc>
          <w:tcPr>
            <w:tcW w:w="425" w:type="dxa"/>
            <w:shd w:val="solid" w:color="FFFFFF" w:fill="auto"/>
          </w:tcPr>
          <w:p w14:paraId="60BC6D89" w14:textId="1E1BEDD4" w:rsidR="003C569D" w:rsidRDefault="003C569D" w:rsidP="00C405AF">
            <w:pPr>
              <w:pStyle w:val="TAR"/>
              <w:rPr>
                <w:rFonts w:eastAsiaTheme="minorEastAsia"/>
                <w:sz w:val="16"/>
                <w:szCs w:val="16"/>
              </w:rPr>
            </w:pPr>
            <w:r>
              <w:rPr>
                <w:rFonts w:eastAsiaTheme="minorEastAsia"/>
                <w:sz w:val="16"/>
                <w:szCs w:val="16"/>
              </w:rPr>
              <w:t>1</w:t>
            </w:r>
          </w:p>
        </w:tc>
        <w:tc>
          <w:tcPr>
            <w:tcW w:w="567" w:type="dxa"/>
            <w:shd w:val="solid" w:color="FFFFFF" w:fill="auto"/>
          </w:tcPr>
          <w:p w14:paraId="37C31A3B" w14:textId="307FAF2A" w:rsidR="003C569D" w:rsidRDefault="003C569D" w:rsidP="00C405AF">
            <w:pPr>
              <w:pStyle w:val="TAC"/>
              <w:rPr>
                <w:rFonts w:eastAsiaTheme="minorEastAsia"/>
                <w:sz w:val="16"/>
                <w:szCs w:val="16"/>
              </w:rPr>
            </w:pPr>
            <w:r>
              <w:rPr>
                <w:rFonts w:eastAsiaTheme="minorEastAsia"/>
                <w:sz w:val="16"/>
                <w:szCs w:val="16"/>
              </w:rPr>
              <w:t>F</w:t>
            </w:r>
          </w:p>
        </w:tc>
        <w:tc>
          <w:tcPr>
            <w:tcW w:w="4726" w:type="dxa"/>
            <w:shd w:val="solid" w:color="FFFFFF" w:fill="auto"/>
          </w:tcPr>
          <w:p w14:paraId="52D20DC4" w14:textId="2D6FAD3C" w:rsidR="003C569D" w:rsidRDefault="003C569D" w:rsidP="00C405AF">
            <w:pPr>
              <w:pStyle w:val="TAL"/>
              <w:rPr>
                <w:rFonts w:eastAsiaTheme="minorEastAsia"/>
                <w:sz w:val="16"/>
                <w:szCs w:val="16"/>
                <w:lang w:eastAsia="zh-CN"/>
              </w:rPr>
            </w:pPr>
            <w:r>
              <w:rPr>
                <w:rFonts w:eastAsiaTheme="minorEastAsia"/>
                <w:sz w:val="16"/>
                <w:szCs w:val="16"/>
                <w:lang w:eastAsia="zh-CN"/>
              </w:rPr>
              <w:t>AF disabling the encryption when roaming</w:t>
            </w:r>
          </w:p>
        </w:tc>
        <w:tc>
          <w:tcPr>
            <w:tcW w:w="708" w:type="dxa"/>
            <w:shd w:val="solid" w:color="FFFFFF" w:fill="auto"/>
          </w:tcPr>
          <w:p w14:paraId="5F670B37" w14:textId="30559B82" w:rsidR="003C569D" w:rsidRDefault="003C569D" w:rsidP="00C405AF">
            <w:pPr>
              <w:pStyle w:val="TAC"/>
              <w:rPr>
                <w:rFonts w:eastAsiaTheme="minorEastAsia"/>
                <w:sz w:val="16"/>
                <w:szCs w:val="16"/>
                <w:lang w:eastAsia="zh-CN"/>
              </w:rPr>
            </w:pPr>
            <w:r>
              <w:rPr>
                <w:rFonts w:eastAsiaTheme="minorEastAsia"/>
                <w:sz w:val="16"/>
                <w:szCs w:val="16"/>
                <w:lang w:eastAsia="zh-CN"/>
              </w:rPr>
              <w:t>18.4.0</w:t>
            </w:r>
          </w:p>
        </w:tc>
      </w:tr>
      <w:tr w:rsidR="00896A3C" w:rsidRPr="00F16DBC" w14:paraId="5EED049F" w14:textId="77777777" w:rsidTr="000D24F6">
        <w:tc>
          <w:tcPr>
            <w:tcW w:w="800" w:type="dxa"/>
            <w:shd w:val="solid" w:color="FFFFFF" w:fill="auto"/>
          </w:tcPr>
          <w:p w14:paraId="06657C74" w14:textId="45D73D06" w:rsidR="00896A3C" w:rsidRDefault="00896A3C" w:rsidP="00C405AF">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7E641074" w14:textId="6D4CF348" w:rsidR="00896A3C" w:rsidRDefault="00896A3C" w:rsidP="00C405AF">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5FD839AF" w14:textId="3FD39A28" w:rsidR="00896A3C" w:rsidRDefault="00896A3C" w:rsidP="00C405AF">
            <w:pPr>
              <w:pStyle w:val="TAC"/>
              <w:rPr>
                <w:rFonts w:eastAsiaTheme="minorEastAsia"/>
                <w:sz w:val="16"/>
                <w:szCs w:val="16"/>
                <w:lang w:eastAsia="zh-CN"/>
              </w:rPr>
            </w:pPr>
            <w:r>
              <w:rPr>
                <w:rFonts w:eastAsiaTheme="minorEastAsia"/>
                <w:sz w:val="16"/>
                <w:szCs w:val="16"/>
                <w:lang w:eastAsia="zh-CN"/>
              </w:rPr>
              <w:t>SP-240672</w:t>
            </w:r>
          </w:p>
        </w:tc>
        <w:tc>
          <w:tcPr>
            <w:tcW w:w="519" w:type="dxa"/>
            <w:shd w:val="solid" w:color="FFFFFF" w:fill="auto"/>
          </w:tcPr>
          <w:p w14:paraId="0529DF0C" w14:textId="3C1E04C5" w:rsidR="00896A3C" w:rsidRDefault="00896A3C" w:rsidP="00C405AF">
            <w:pPr>
              <w:pStyle w:val="TAL"/>
              <w:rPr>
                <w:rFonts w:eastAsiaTheme="minorEastAsia"/>
                <w:sz w:val="16"/>
                <w:szCs w:val="16"/>
              </w:rPr>
            </w:pPr>
            <w:r>
              <w:rPr>
                <w:rFonts w:eastAsiaTheme="minorEastAsia"/>
                <w:sz w:val="16"/>
                <w:szCs w:val="16"/>
              </w:rPr>
              <w:t>0211</w:t>
            </w:r>
          </w:p>
        </w:tc>
        <w:tc>
          <w:tcPr>
            <w:tcW w:w="425" w:type="dxa"/>
            <w:shd w:val="solid" w:color="FFFFFF" w:fill="auto"/>
          </w:tcPr>
          <w:p w14:paraId="325E7520" w14:textId="66A9DDE5" w:rsidR="00896A3C" w:rsidRDefault="00896A3C" w:rsidP="00C405AF">
            <w:pPr>
              <w:pStyle w:val="TAR"/>
              <w:rPr>
                <w:rFonts w:eastAsiaTheme="minorEastAsia"/>
                <w:sz w:val="16"/>
                <w:szCs w:val="16"/>
              </w:rPr>
            </w:pPr>
            <w:r>
              <w:rPr>
                <w:rFonts w:eastAsiaTheme="minorEastAsia"/>
                <w:sz w:val="16"/>
                <w:szCs w:val="16"/>
              </w:rPr>
              <w:t>-</w:t>
            </w:r>
          </w:p>
        </w:tc>
        <w:tc>
          <w:tcPr>
            <w:tcW w:w="567" w:type="dxa"/>
            <w:shd w:val="solid" w:color="FFFFFF" w:fill="auto"/>
          </w:tcPr>
          <w:p w14:paraId="6CC01514" w14:textId="1DB27C5A" w:rsidR="00896A3C" w:rsidRDefault="00896A3C" w:rsidP="00C405AF">
            <w:pPr>
              <w:pStyle w:val="TAC"/>
              <w:rPr>
                <w:rFonts w:eastAsiaTheme="minorEastAsia"/>
                <w:sz w:val="16"/>
                <w:szCs w:val="16"/>
              </w:rPr>
            </w:pPr>
            <w:r>
              <w:rPr>
                <w:rFonts w:eastAsiaTheme="minorEastAsia"/>
                <w:sz w:val="16"/>
                <w:szCs w:val="16"/>
              </w:rPr>
              <w:t>F</w:t>
            </w:r>
          </w:p>
        </w:tc>
        <w:tc>
          <w:tcPr>
            <w:tcW w:w="4726" w:type="dxa"/>
            <w:shd w:val="solid" w:color="FFFFFF" w:fill="auto"/>
          </w:tcPr>
          <w:p w14:paraId="1FF592E9" w14:textId="63593A39" w:rsidR="00896A3C" w:rsidRDefault="00896A3C" w:rsidP="00C405AF">
            <w:pPr>
              <w:pStyle w:val="TAL"/>
              <w:rPr>
                <w:rFonts w:eastAsiaTheme="minorEastAsia"/>
                <w:sz w:val="16"/>
                <w:szCs w:val="16"/>
                <w:lang w:eastAsia="zh-CN"/>
              </w:rPr>
            </w:pPr>
            <w:r>
              <w:rPr>
                <w:rFonts w:eastAsiaTheme="minorEastAsia"/>
                <w:sz w:val="16"/>
                <w:szCs w:val="16"/>
                <w:lang w:eastAsia="zh-CN"/>
              </w:rPr>
              <w:t>CR on editorial clear up</w:t>
            </w:r>
          </w:p>
        </w:tc>
        <w:tc>
          <w:tcPr>
            <w:tcW w:w="708" w:type="dxa"/>
            <w:shd w:val="solid" w:color="FFFFFF" w:fill="auto"/>
          </w:tcPr>
          <w:p w14:paraId="2B11A4D3" w14:textId="711B7904" w:rsidR="00896A3C" w:rsidRDefault="00896A3C" w:rsidP="00C405AF">
            <w:pPr>
              <w:pStyle w:val="TAC"/>
              <w:rPr>
                <w:rFonts w:eastAsiaTheme="minorEastAsia"/>
                <w:sz w:val="16"/>
                <w:szCs w:val="16"/>
                <w:lang w:eastAsia="zh-CN"/>
              </w:rPr>
            </w:pPr>
            <w:r>
              <w:rPr>
                <w:rFonts w:eastAsiaTheme="minorEastAsia"/>
                <w:sz w:val="16"/>
                <w:szCs w:val="16"/>
                <w:lang w:eastAsia="zh-CN"/>
              </w:rPr>
              <w:t>18.4.0</w:t>
            </w:r>
          </w:p>
        </w:tc>
      </w:tr>
      <w:tr w:rsidR="008C4BB1" w:rsidRPr="00F16DBC" w14:paraId="5DEF7732" w14:textId="77777777" w:rsidTr="000D24F6">
        <w:tc>
          <w:tcPr>
            <w:tcW w:w="800" w:type="dxa"/>
            <w:shd w:val="solid" w:color="FFFFFF" w:fill="auto"/>
          </w:tcPr>
          <w:p w14:paraId="679052C1" w14:textId="46BC921B" w:rsidR="008C4BB1" w:rsidRDefault="008C4BB1" w:rsidP="008C4BB1">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26C39CD8" w14:textId="4B3DE096" w:rsidR="008C4BB1" w:rsidRDefault="008C4BB1" w:rsidP="008C4BB1">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3964BF12" w14:textId="7711F516" w:rsidR="008C4BB1" w:rsidRDefault="008C4BB1" w:rsidP="008C4BB1">
            <w:pPr>
              <w:pStyle w:val="TAC"/>
              <w:rPr>
                <w:rFonts w:eastAsiaTheme="minorEastAsia"/>
                <w:sz w:val="16"/>
                <w:szCs w:val="16"/>
                <w:lang w:eastAsia="zh-CN"/>
              </w:rPr>
            </w:pPr>
            <w:r>
              <w:rPr>
                <w:rFonts w:eastAsiaTheme="minorEastAsia"/>
                <w:sz w:val="16"/>
                <w:szCs w:val="16"/>
                <w:lang w:eastAsia="zh-CN"/>
              </w:rPr>
              <w:t>SP-240672</w:t>
            </w:r>
          </w:p>
        </w:tc>
        <w:tc>
          <w:tcPr>
            <w:tcW w:w="519" w:type="dxa"/>
            <w:shd w:val="solid" w:color="FFFFFF" w:fill="auto"/>
          </w:tcPr>
          <w:p w14:paraId="6902DCA5" w14:textId="1FDDBEF9" w:rsidR="008C4BB1" w:rsidRDefault="008C4BB1" w:rsidP="008C4BB1">
            <w:pPr>
              <w:pStyle w:val="TAL"/>
              <w:rPr>
                <w:rFonts w:eastAsiaTheme="minorEastAsia"/>
                <w:sz w:val="16"/>
                <w:szCs w:val="16"/>
              </w:rPr>
            </w:pPr>
            <w:r>
              <w:rPr>
                <w:rFonts w:eastAsiaTheme="minorEastAsia"/>
                <w:sz w:val="16"/>
                <w:szCs w:val="16"/>
              </w:rPr>
              <w:t>0212</w:t>
            </w:r>
          </w:p>
        </w:tc>
        <w:tc>
          <w:tcPr>
            <w:tcW w:w="425" w:type="dxa"/>
            <w:shd w:val="solid" w:color="FFFFFF" w:fill="auto"/>
          </w:tcPr>
          <w:p w14:paraId="2DD78E3E" w14:textId="18F42030" w:rsidR="008C4BB1" w:rsidRDefault="008C4BB1" w:rsidP="008C4BB1">
            <w:pPr>
              <w:pStyle w:val="TAR"/>
              <w:rPr>
                <w:rFonts w:eastAsiaTheme="minorEastAsia"/>
                <w:sz w:val="16"/>
                <w:szCs w:val="16"/>
              </w:rPr>
            </w:pPr>
            <w:r>
              <w:rPr>
                <w:rFonts w:eastAsiaTheme="minorEastAsia"/>
                <w:sz w:val="16"/>
                <w:szCs w:val="16"/>
              </w:rPr>
              <w:t>-</w:t>
            </w:r>
          </w:p>
        </w:tc>
        <w:tc>
          <w:tcPr>
            <w:tcW w:w="567" w:type="dxa"/>
            <w:shd w:val="solid" w:color="FFFFFF" w:fill="auto"/>
          </w:tcPr>
          <w:p w14:paraId="4178B45E" w14:textId="6883A116" w:rsidR="008C4BB1" w:rsidRDefault="008C4BB1" w:rsidP="008C4BB1">
            <w:pPr>
              <w:pStyle w:val="TAC"/>
              <w:rPr>
                <w:rFonts w:eastAsiaTheme="minorEastAsia"/>
                <w:sz w:val="16"/>
                <w:szCs w:val="16"/>
              </w:rPr>
            </w:pPr>
            <w:r>
              <w:rPr>
                <w:rFonts w:eastAsiaTheme="minorEastAsia"/>
                <w:sz w:val="16"/>
                <w:szCs w:val="16"/>
              </w:rPr>
              <w:t>F</w:t>
            </w:r>
          </w:p>
        </w:tc>
        <w:tc>
          <w:tcPr>
            <w:tcW w:w="4726" w:type="dxa"/>
            <w:shd w:val="solid" w:color="FFFFFF" w:fill="auto"/>
          </w:tcPr>
          <w:p w14:paraId="4EAC5DCD" w14:textId="1CC7A60E" w:rsidR="008C4BB1" w:rsidRDefault="008C4BB1" w:rsidP="008C4BB1">
            <w:pPr>
              <w:pStyle w:val="TAL"/>
              <w:rPr>
                <w:rFonts w:eastAsiaTheme="minorEastAsia"/>
                <w:sz w:val="16"/>
                <w:szCs w:val="16"/>
                <w:lang w:eastAsia="zh-CN"/>
              </w:rPr>
            </w:pPr>
            <w:r>
              <w:rPr>
                <w:rFonts w:eastAsiaTheme="minorEastAsia"/>
                <w:sz w:val="16"/>
                <w:szCs w:val="16"/>
                <w:lang w:eastAsia="zh-CN"/>
              </w:rPr>
              <w:t>CR to update AKMA related UDM services</w:t>
            </w:r>
          </w:p>
        </w:tc>
        <w:tc>
          <w:tcPr>
            <w:tcW w:w="708" w:type="dxa"/>
            <w:shd w:val="solid" w:color="FFFFFF" w:fill="auto"/>
          </w:tcPr>
          <w:p w14:paraId="459771A4" w14:textId="323A317E" w:rsidR="008C4BB1" w:rsidRDefault="008C4BB1" w:rsidP="008C4BB1">
            <w:pPr>
              <w:pStyle w:val="TAC"/>
              <w:rPr>
                <w:rFonts w:eastAsiaTheme="minorEastAsia"/>
                <w:sz w:val="16"/>
                <w:szCs w:val="16"/>
                <w:lang w:eastAsia="zh-CN"/>
              </w:rPr>
            </w:pPr>
            <w:r>
              <w:rPr>
                <w:rFonts w:eastAsiaTheme="minorEastAsia"/>
                <w:sz w:val="16"/>
                <w:szCs w:val="16"/>
                <w:lang w:eastAsia="zh-CN"/>
              </w:rPr>
              <w:t>18.4.0</w:t>
            </w:r>
          </w:p>
        </w:tc>
      </w:tr>
      <w:tr w:rsidR="006A2BA9" w:rsidRPr="00F16DBC" w14:paraId="3AAE40AC" w14:textId="77777777" w:rsidTr="000D24F6">
        <w:tc>
          <w:tcPr>
            <w:tcW w:w="800" w:type="dxa"/>
            <w:shd w:val="solid" w:color="FFFFFF" w:fill="auto"/>
          </w:tcPr>
          <w:p w14:paraId="20CCDC4D" w14:textId="16FF0415" w:rsidR="006A2BA9" w:rsidRDefault="005955A3" w:rsidP="008C4BB1">
            <w:pPr>
              <w:pStyle w:val="TAC"/>
              <w:rPr>
                <w:rFonts w:eastAsiaTheme="minorEastAsia"/>
                <w:sz w:val="16"/>
                <w:szCs w:val="16"/>
                <w:lang w:eastAsia="zh-CN"/>
              </w:rPr>
            </w:pPr>
            <w:r>
              <w:rPr>
                <w:rFonts w:eastAsiaTheme="minorEastAsia"/>
                <w:sz w:val="16"/>
                <w:szCs w:val="16"/>
                <w:lang w:eastAsia="zh-CN"/>
              </w:rPr>
              <w:t>2024-09</w:t>
            </w:r>
          </w:p>
        </w:tc>
        <w:tc>
          <w:tcPr>
            <w:tcW w:w="800" w:type="dxa"/>
            <w:shd w:val="solid" w:color="FFFFFF" w:fill="auto"/>
          </w:tcPr>
          <w:p w14:paraId="6E2C3150" w14:textId="504C5BB7" w:rsidR="006A2BA9" w:rsidRDefault="005955A3" w:rsidP="008C4BB1">
            <w:pPr>
              <w:pStyle w:val="TAC"/>
              <w:rPr>
                <w:rFonts w:eastAsiaTheme="minorEastAsia"/>
                <w:sz w:val="16"/>
                <w:szCs w:val="16"/>
                <w:lang w:eastAsia="zh-CN"/>
              </w:rPr>
            </w:pPr>
            <w:r>
              <w:rPr>
                <w:rFonts w:eastAsiaTheme="minorEastAsia"/>
                <w:sz w:val="16"/>
                <w:szCs w:val="16"/>
                <w:lang w:eastAsia="zh-CN"/>
              </w:rPr>
              <w:t>SA#105</w:t>
            </w:r>
          </w:p>
        </w:tc>
        <w:tc>
          <w:tcPr>
            <w:tcW w:w="1094" w:type="dxa"/>
            <w:shd w:val="solid" w:color="FFFFFF" w:fill="auto"/>
          </w:tcPr>
          <w:p w14:paraId="306CC4DF" w14:textId="50E33E79" w:rsidR="006A2BA9" w:rsidRDefault="005955A3" w:rsidP="008C4BB1">
            <w:pPr>
              <w:pStyle w:val="TAC"/>
              <w:rPr>
                <w:rFonts w:eastAsiaTheme="minorEastAsia"/>
                <w:sz w:val="16"/>
                <w:szCs w:val="16"/>
                <w:lang w:eastAsia="zh-CN"/>
              </w:rPr>
            </w:pPr>
            <w:r>
              <w:rPr>
                <w:rFonts w:eastAsiaTheme="minorEastAsia"/>
                <w:sz w:val="16"/>
                <w:szCs w:val="16"/>
                <w:lang w:eastAsia="zh-CN"/>
              </w:rPr>
              <w:t>SP-241102</w:t>
            </w:r>
          </w:p>
        </w:tc>
        <w:tc>
          <w:tcPr>
            <w:tcW w:w="519" w:type="dxa"/>
            <w:shd w:val="solid" w:color="FFFFFF" w:fill="auto"/>
          </w:tcPr>
          <w:p w14:paraId="57C96DC3" w14:textId="1C675D44" w:rsidR="006A2BA9" w:rsidRDefault="005955A3" w:rsidP="008C4BB1">
            <w:pPr>
              <w:pStyle w:val="TAL"/>
              <w:rPr>
                <w:rFonts w:eastAsiaTheme="minorEastAsia"/>
                <w:sz w:val="16"/>
                <w:szCs w:val="16"/>
              </w:rPr>
            </w:pPr>
            <w:r>
              <w:rPr>
                <w:rFonts w:eastAsiaTheme="minorEastAsia"/>
                <w:sz w:val="16"/>
                <w:szCs w:val="16"/>
              </w:rPr>
              <w:t>0217</w:t>
            </w:r>
          </w:p>
        </w:tc>
        <w:tc>
          <w:tcPr>
            <w:tcW w:w="425" w:type="dxa"/>
            <w:shd w:val="solid" w:color="FFFFFF" w:fill="auto"/>
          </w:tcPr>
          <w:p w14:paraId="6584A801" w14:textId="4471AEC1" w:rsidR="006A2BA9" w:rsidRDefault="005955A3" w:rsidP="008C4BB1">
            <w:pPr>
              <w:pStyle w:val="TAR"/>
              <w:rPr>
                <w:rFonts w:eastAsiaTheme="minorEastAsia"/>
                <w:sz w:val="16"/>
                <w:szCs w:val="16"/>
              </w:rPr>
            </w:pPr>
            <w:r>
              <w:rPr>
                <w:rFonts w:eastAsiaTheme="minorEastAsia"/>
                <w:sz w:val="16"/>
                <w:szCs w:val="16"/>
              </w:rPr>
              <w:t>-</w:t>
            </w:r>
          </w:p>
        </w:tc>
        <w:tc>
          <w:tcPr>
            <w:tcW w:w="567" w:type="dxa"/>
            <w:shd w:val="solid" w:color="FFFFFF" w:fill="auto"/>
          </w:tcPr>
          <w:p w14:paraId="2D2E2A39" w14:textId="5849ECAA" w:rsidR="006A2BA9" w:rsidRDefault="005955A3" w:rsidP="008C4BB1">
            <w:pPr>
              <w:pStyle w:val="TAC"/>
              <w:rPr>
                <w:rFonts w:eastAsiaTheme="minorEastAsia"/>
                <w:sz w:val="16"/>
                <w:szCs w:val="16"/>
              </w:rPr>
            </w:pPr>
            <w:r>
              <w:rPr>
                <w:rFonts w:eastAsiaTheme="minorEastAsia"/>
                <w:sz w:val="16"/>
                <w:szCs w:val="16"/>
              </w:rPr>
              <w:t>F</w:t>
            </w:r>
          </w:p>
        </w:tc>
        <w:tc>
          <w:tcPr>
            <w:tcW w:w="4726" w:type="dxa"/>
            <w:shd w:val="solid" w:color="FFFFFF" w:fill="auto"/>
          </w:tcPr>
          <w:p w14:paraId="5F1689D9" w14:textId="27092BB2" w:rsidR="006A2BA9" w:rsidRDefault="005955A3" w:rsidP="008C4BB1">
            <w:pPr>
              <w:pStyle w:val="TAL"/>
              <w:rPr>
                <w:rFonts w:eastAsiaTheme="minorEastAsia"/>
                <w:sz w:val="16"/>
                <w:szCs w:val="16"/>
                <w:lang w:eastAsia="zh-CN"/>
              </w:rPr>
            </w:pPr>
            <w:r>
              <w:rPr>
                <w:rFonts w:eastAsiaTheme="minorEastAsia"/>
                <w:sz w:val="16"/>
                <w:szCs w:val="16"/>
                <w:lang w:eastAsia="zh-CN"/>
              </w:rPr>
              <w:t>AKMA API Name correction along with other editorial corrections</w:t>
            </w:r>
          </w:p>
        </w:tc>
        <w:tc>
          <w:tcPr>
            <w:tcW w:w="708" w:type="dxa"/>
            <w:shd w:val="solid" w:color="FFFFFF" w:fill="auto"/>
          </w:tcPr>
          <w:p w14:paraId="7EB32C0F" w14:textId="25DE21C2" w:rsidR="006A2BA9" w:rsidRDefault="005955A3" w:rsidP="008C4BB1">
            <w:pPr>
              <w:pStyle w:val="TAC"/>
              <w:rPr>
                <w:rFonts w:eastAsiaTheme="minorEastAsia"/>
                <w:sz w:val="16"/>
                <w:szCs w:val="16"/>
                <w:lang w:eastAsia="zh-CN"/>
              </w:rPr>
            </w:pPr>
            <w:r>
              <w:rPr>
                <w:rFonts w:eastAsiaTheme="minorEastAsia"/>
                <w:sz w:val="16"/>
                <w:szCs w:val="16"/>
                <w:lang w:eastAsia="zh-CN"/>
              </w:rPr>
              <w:t>18.5.0</w:t>
            </w:r>
          </w:p>
        </w:tc>
      </w:tr>
      <w:tr w:rsidR="0087569C" w:rsidRPr="00F16DBC" w14:paraId="74913B30" w14:textId="77777777" w:rsidTr="000D24F6">
        <w:tc>
          <w:tcPr>
            <w:tcW w:w="800" w:type="dxa"/>
            <w:shd w:val="solid" w:color="FFFFFF" w:fill="auto"/>
          </w:tcPr>
          <w:p w14:paraId="73FC8932" w14:textId="77EAFC06" w:rsidR="0087569C" w:rsidRDefault="0087569C" w:rsidP="0087569C">
            <w:pPr>
              <w:pStyle w:val="TAC"/>
              <w:rPr>
                <w:rFonts w:eastAsiaTheme="minorEastAsia"/>
                <w:sz w:val="16"/>
                <w:szCs w:val="16"/>
                <w:lang w:eastAsia="zh-CN"/>
              </w:rPr>
            </w:pPr>
            <w:r>
              <w:rPr>
                <w:rFonts w:eastAsiaTheme="minorEastAsia"/>
                <w:sz w:val="16"/>
                <w:szCs w:val="16"/>
                <w:lang w:eastAsia="zh-CN"/>
              </w:rPr>
              <w:t>2024-09</w:t>
            </w:r>
          </w:p>
        </w:tc>
        <w:tc>
          <w:tcPr>
            <w:tcW w:w="800" w:type="dxa"/>
            <w:shd w:val="solid" w:color="FFFFFF" w:fill="auto"/>
          </w:tcPr>
          <w:p w14:paraId="3A282B64" w14:textId="0CD377A1" w:rsidR="0087569C" w:rsidRDefault="0087569C" w:rsidP="0087569C">
            <w:pPr>
              <w:pStyle w:val="TAC"/>
              <w:rPr>
                <w:rFonts w:eastAsiaTheme="minorEastAsia"/>
                <w:sz w:val="16"/>
                <w:szCs w:val="16"/>
                <w:lang w:eastAsia="zh-CN"/>
              </w:rPr>
            </w:pPr>
            <w:r>
              <w:rPr>
                <w:rFonts w:eastAsiaTheme="minorEastAsia"/>
                <w:sz w:val="16"/>
                <w:szCs w:val="16"/>
                <w:lang w:eastAsia="zh-CN"/>
              </w:rPr>
              <w:t>SA#105</w:t>
            </w:r>
          </w:p>
        </w:tc>
        <w:tc>
          <w:tcPr>
            <w:tcW w:w="1094" w:type="dxa"/>
            <w:shd w:val="solid" w:color="FFFFFF" w:fill="auto"/>
          </w:tcPr>
          <w:p w14:paraId="321575EB" w14:textId="39CB0362" w:rsidR="0087569C" w:rsidRDefault="0087569C" w:rsidP="0087569C">
            <w:pPr>
              <w:pStyle w:val="TAC"/>
              <w:rPr>
                <w:rFonts w:eastAsiaTheme="minorEastAsia"/>
                <w:sz w:val="16"/>
                <w:szCs w:val="16"/>
                <w:lang w:eastAsia="zh-CN"/>
              </w:rPr>
            </w:pPr>
            <w:r>
              <w:rPr>
                <w:rFonts w:eastAsiaTheme="minorEastAsia"/>
                <w:sz w:val="16"/>
                <w:szCs w:val="16"/>
                <w:lang w:eastAsia="zh-CN"/>
              </w:rPr>
              <w:t>SP-241102</w:t>
            </w:r>
          </w:p>
        </w:tc>
        <w:tc>
          <w:tcPr>
            <w:tcW w:w="519" w:type="dxa"/>
            <w:shd w:val="solid" w:color="FFFFFF" w:fill="auto"/>
          </w:tcPr>
          <w:p w14:paraId="7C5982FF" w14:textId="27A1224C" w:rsidR="0087569C" w:rsidRDefault="0087569C" w:rsidP="0087569C">
            <w:pPr>
              <w:pStyle w:val="TAL"/>
              <w:rPr>
                <w:rFonts w:eastAsiaTheme="minorEastAsia"/>
                <w:sz w:val="16"/>
                <w:szCs w:val="16"/>
              </w:rPr>
            </w:pPr>
            <w:r>
              <w:rPr>
                <w:rFonts w:eastAsiaTheme="minorEastAsia"/>
                <w:sz w:val="16"/>
                <w:szCs w:val="16"/>
              </w:rPr>
              <w:t>0219</w:t>
            </w:r>
          </w:p>
        </w:tc>
        <w:tc>
          <w:tcPr>
            <w:tcW w:w="425" w:type="dxa"/>
            <w:shd w:val="solid" w:color="FFFFFF" w:fill="auto"/>
          </w:tcPr>
          <w:p w14:paraId="11036D8C" w14:textId="6BAD8A09" w:rsidR="0087569C" w:rsidRDefault="0087569C" w:rsidP="0087569C">
            <w:pPr>
              <w:pStyle w:val="TAR"/>
              <w:rPr>
                <w:rFonts w:eastAsiaTheme="minorEastAsia"/>
                <w:sz w:val="16"/>
                <w:szCs w:val="16"/>
              </w:rPr>
            </w:pPr>
            <w:r>
              <w:rPr>
                <w:rFonts w:eastAsiaTheme="minorEastAsia"/>
                <w:sz w:val="16"/>
                <w:szCs w:val="16"/>
              </w:rPr>
              <w:t>1</w:t>
            </w:r>
          </w:p>
        </w:tc>
        <w:tc>
          <w:tcPr>
            <w:tcW w:w="567" w:type="dxa"/>
            <w:shd w:val="solid" w:color="FFFFFF" w:fill="auto"/>
          </w:tcPr>
          <w:p w14:paraId="4B8E3F8B" w14:textId="7B955F98" w:rsidR="0087569C" w:rsidRDefault="0087569C" w:rsidP="0087569C">
            <w:pPr>
              <w:pStyle w:val="TAC"/>
              <w:rPr>
                <w:rFonts w:eastAsiaTheme="minorEastAsia"/>
                <w:sz w:val="16"/>
                <w:szCs w:val="16"/>
              </w:rPr>
            </w:pPr>
            <w:r>
              <w:rPr>
                <w:rFonts w:eastAsiaTheme="minorEastAsia"/>
                <w:sz w:val="16"/>
                <w:szCs w:val="16"/>
              </w:rPr>
              <w:t xml:space="preserve">F </w:t>
            </w:r>
          </w:p>
        </w:tc>
        <w:tc>
          <w:tcPr>
            <w:tcW w:w="4726" w:type="dxa"/>
            <w:shd w:val="solid" w:color="FFFFFF" w:fill="auto"/>
          </w:tcPr>
          <w:p w14:paraId="2B288D5E" w14:textId="2C8152D1" w:rsidR="0087569C" w:rsidRDefault="0087569C" w:rsidP="0087569C">
            <w:pPr>
              <w:pStyle w:val="TAL"/>
              <w:rPr>
                <w:rFonts w:eastAsiaTheme="minorEastAsia"/>
                <w:sz w:val="16"/>
                <w:szCs w:val="16"/>
                <w:lang w:eastAsia="zh-CN"/>
              </w:rPr>
            </w:pPr>
            <w:r>
              <w:rPr>
                <w:rFonts w:eastAsiaTheme="minorEastAsia"/>
                <w:sz w:val="16"/>
                <w:szCs w:val="16"/>
                <w:lang w:eastAsia="zh-CN"/>
              </w:rPr>
              <w:t>Update to AKMA service disabling</w:t>
            </w:r>
          </w:p>
        </w:tc>
        <w:tc>
          <w:tcPr>
            <w:tcW w:w="708" w:type="dxa"/>
            <w:shd w:val="solid" w:color="FFFFFF" w:fill="auto"/>
          </w:tcPr>
          <w:p w14:paraId="4DC408C5" w14:textId="7852D47E" w:rsidR="0087569C" w:rsidRDefault="0087569C" w:rsidP="0087569C">
            <w:pPr>
              <w:pStyle w:val="TAC"/>
              <w:rPr>
                <w:rFonts w:eastAsiaTheme="minorEastAsia"/>
                <w:sz w:val="16"/>
                <w:szCs w:val="16"/>
                <w:lang w:eastAsia="zh-CN"/>
              </w:rPr>
            </w:pPr>
            <w:r>
              <w:rPr>
                <w:rFonts w:eastAsiaTheme="minorEastAsia"/>
                <w:sz w:val="16"/>
                <w:szCs w:val="16"/>
                <w:lang w:eastAsia="zh-CN"/>
              </w:rPr>
              <w:t>18.5.0</w:t>
            </w:r>
          </w:p>
        </w:tc>
      </w:tr>
      <w:tr w:rsidR="001524B0" w:rsidRPr="00F16DBC" w14:paraId="64F037F3" w14:textId="77777777" w:rsidTr="000D24F6">
        <w:tc>
          <w:tcPr>
            <w:tcW w:w="800" w:type="dxa"/>
            <w:shd w:val="solid" w:color="FFFFFF" w:fill="auto"/>
          </w:tcPr>
          <w:p w14:paraId="19F6EE0D" w14:textId="1D696985" w:rsidR="001524B0" w:rsidRDefault="001524B0" w:rsidP="001524B0">
            <w:pPr>
              <w:pStyle w:val="TAC"/>
              <w:rPr>
                <w:rFonts w:eastAsiaTheme="minorEastAsia"/>
                <w:sz w:val="16"/>
                <w:szCs w:val="16"/>
                <w:lang w:eastAsia="zh-CN"/>
              </w:rPr>
            </w:pPr>
            <w:r>
              <w:rPr>
                <w:rFonts w:eastAsiaTheme="minorEastAsia"/>
                <w:sz w:val="16"/>
                <w:szCs w:val="16"/>
                <w:lang w:eastAsia="zh-CN"/>
              </w:rPr>
              <w:t>2024-09</w:t>
            </w:r>
          </w:p>
        </w:tc>
        <w:tc>
          <w:tcPr>
            <w:tcW w:w="800" w:type="dxa"/>
            <w:shd w:val="solid" w:color="FFFFFF" w:fill="auto"/>
          </w:tcPr>
          <w:p w14:paraId="31173214" w14:textId="7001C6DD" w:rsidR="001524B0" w:rsidRDefault="001524B0" w:rsidP="001524B0">
            <w:pPr>
              <w:pStyle w:val="TAC"/>
              <w:rPr>
                <w:rFonts w:eastAsiaTheme="minorEastAsia"/>
                <w:sz w:val="16"/>
                <w:szCs w:val="16"/>
                <w:lang w:eastAsia="zh-CN"/>
              </w:rPr>
            </w:pPr>
            <w:r>
              <w:rPr>
                <w:rFonts w:eastAsiaTheme="minorEastAsia"/>
                <w:sz w:val="16"/>
                <w:szCs w:val="16"/>
                <w:lang w:eastAsia="zh-CN"/>
              </w:rPr>
              <w:t>SA#105</w:t>
            </w:r>
          </w:p>
        </w:tc>
        <w:tc>
          <w:tcPr>
            <w:tcW w:w="1094" w:type="dxa"/>
            <w:shd w:val="solid" w:color="FFFFFF" w:fill="auto"/>
          </w:tcPr>
          <w:p w14:paraId="61E8FC6F" w14:textId="3F83E597" w:rsidR="001524B0" w:rsidRDefault="001524B0" w:rsidP="001524B0">
            <w:pPr>
              <w:pStyle w:val="TAC"/>
              <w:rPr>
                <w:rFonts w:eastAsiaTheme="minorEastAsia"/>
                <w:sz w:val="16"/>
                <w:szCs w:val="16"/>
                <w:lang w:eastAsia="zh-CN"/>
              </w:rPr>
            </w:pPr>
            <w:r>
              <w:rPr>
                <w:rFonts w:eastAsiaTheme="minorEastAsia"/>
                <w:sz w:val="16"/>
                <w:szCs w:val="16"/>
                <w:lang w:eastAsia="zh-CN"/>
              </w:rPr>
              <w:t>SP-241102</w:t>
            </w:r>
          </w:p>
        </w:tc>
        <w:tc>
          <w:tcPr>
            <w:tcW w:w="519" w:type="dxa"/>
            <w:shd w:val="solid" w:color="FFFFFF" w:fill="auto"/>
          </w:tcPr>
          <w:p w14:paraId="42291FFE" w14:textId="0F370B4B" w:rsidR="001524B0" w:rsidRDefault="001524B0" w:rsidP="001524B0">
            <w:pPr>
              <w:pStyle w:val="TAL"/>
              <w:rPr>
                <w:rFonts w:eastAsiaTheme="minorEastAsia"/>
                <w:sz w:val="16"/>
                <w:szCs w:val="16"/>
              </w:rPr>
            </w:pPr>
            <w:r>
              <w:rPr>
                <w:rFonts w:eastAsiaTheme="minorEastAsia"/>
                <w:sz w:val="16"/>
                <w:szCs w:val="16"/>
              </w:rPr>
              <w:t>0220</w:t>
            </w:r>
          </w:p>
        </w:tc>
        <w:tc>
          <w:tcPr>
            <w:tcW w:w="425" w:type="dxa"/>
            <w:shd w:val="solid" w:color="FFFFFF" w:fill="auto"/>
          </w:tcPr>
          <w:p w14:paraId="3EBD1BCE" w14:textId="4DB8EB3A" w:rsidR="001524B0" w:rsidRDefault="001524B0" w:rsidP="001524B0">
            <w:pPr>
              <w:pStyle w:val="TAR"/>
              <w:rPr>
                <w:rFonts w:eastAsiaTheme="minorEastAsia"/>
                <w:sz w:val="16"/>
                <w:szCs w:val="16"/>
              </w:rPr>
            </w:pPr>
            <w:r>
              <w:rPr>
                <w:rFonts w:eastAsiaTheme="minorEastAsia"/>
                <w:sz w:val="16"/>
                <w:szCs w:val="16"/>
              </w:rPr>
              <w:t>-</w:t>
            </w:r>
          </w:p>
        </w:tc>
        <w:tc>
          <w:tcPr>
            <w:tcW w:w="567" w:type="dxa"/>
            <w:shd w:val="solid" w:color="FFFFFF" w:fill="auto"/>
          </w:tcPr>
          <w:p w14:paraId="77E08114" w14:textId="4A24E5A3" w:rsidR="001524B0" w:rsidRDefault="001524B0" w:rsidP="001524B0">
            <w:pPr>
              <w:pStyle w:val="TAC"/>
              <w:rPr>
                <w:rFonts w:eastAsiaTheme="minorEastAsia"/>
                <w:sz w:val="16"/>
                <w:szCs w:val="16"/>
              </w:rPr>
            </w:pPr>
            <w:r>
              <w:rPr>
                <w:rFonts w:eastAsiaTheme="minorEastAsia"/>
                <w:sz w:val="16"/>
                <w:szCs w:val="16"/>
              </w:rPr>
              <w:t>F</w:t>
            </w:r>
          </w:p>
        </w:tc>
        <w:tc>
          <w:tcPr>
            <w:tcW w:w="4726" w:type="dxa"/>
            <w:shd w:val="solid" w:color="FFFFFF" w:fill="auto"/>
          </w:tcPr>
          <w:p w14:paraId="7AC4D4E6" w14:textId="048A88B1" w:rsidR="001524B0" w:rsidRDefault="001524B0" w:rsidP="001524B0">
            <w:pPr>
              <w:pStyle w:val="TAL"/>
              <w:rPr>
                <w:rFonts w:eastAsiaTheme="minorEastAsia"/>
                <w:sz w:val="16"/>
                <w:szCs w:val="16"/>
                <w:lang w:eastAsia="zh-CN"/>
              </w:rPr>
            </w:pPr>
            <w:r>
              <w:rPr>
                <w:rFonts w:eastAsiaTheme="minorEastAsia"/>
                <w:sz w:val="16"/>
                <w:szCs w:val="16"/>
                <w:lang w:eastAsia="zh-CN"/>
              </w:rPr>
              <w:t>Editorial correction for AKMA procedures</w:t>
            </w:r>
          </w:p>
        </w:tc>
        <w:tc>
          <w:tcPr>
            <w:tcW w:w="708" w:type="dxa"/>
            <w:shd w:val="solid" w:color="FFFFFF" w:fill="auto"/>
          </w:tcPr>
          <w:p w14:paraId="6C28667A" w14:textId="51AAA60C" w:rsidR="001524B0" w:rsidRDefault="001524B0" w:rsidP="001524B0">
            <w:pPr>
              <w:pStyle w:val="TAC"/>
              <w:rPr>
                <w:rFonts w:eastAsiaTheme="minorEastAsia"/>
                <w:sz w:val="16"/>
                <w:szCs w:val="16"/>
                <w:lang w:eastAsia="zh-CN"/>
              </w:rPr>
            </w:pPr>
            <w:r>
              <w:rPr>
                <w:rFonts w:eastAsiaTheme="minorEastAsia"/>
                <w:sz w:val="16"/>
                <w:szCs w:val="16"/>
                <w:lang w:eastAsia="zh-CN"/>
              </w:rPr>
              <w:t>18.5.0</w:t>
            </w:r>
          </w:p>
        </w:tc>
      </w:tr>
      <w:tr w:rsidR="00F914D4" w:rsidRPr="00F16DBC" w14:paraId="19467393" w14:textId="77777777" w:rsidTr="000D24F6">
        <w:trPr>
          <w:ins w:id="336" w:author="33.535_CR0222_(Rel-18)_AKMA_Ph2" w:date="2025-01-09T12:30:00Z"/>
        </w:trPr>
        <w:tc>
          <w:tcPr>
            <w:tcW w:w="800" w:type="dxa"/>
            <w:shd w:val="solid" w:color="FFFFFF" w:fill="auto"/>
          </w:tcPr>
          <w:p w14:paraId="02594C63" w14:textId="3ECC9F8D" w:rsidR="00F914D4" w:rsidRDefault="00F914D4" w:rsidP="001524B0">
            <w:pPr>
              <w:pStyle w:val="TAC"/>
              <w:rPr>
                <w:ins w:id="337" w:author="33.535_CR0222_(Rel-18)_AKMA_Ph2" w:date="2025-01-09T12:30:00Z"/>
                <w:rFonts w:eastAsiaTheme="minorEastAsia"/>
                <w:sz w:val="16"/>
                <w:szCs w:val="16"/>
                <w:lang w:eastAsia="zh-CN"/>
              </w:rPr>
            </w:pPr>
            <w:ins w:id="338" w:author="33.535_CR0222_(Rel-18)_AKMA_Ph2" w:date="2025-01-09T12:30:00Z">
              <w:r>
                <w:rPr>
                  <w:rFonts w:eastAsiaTheme="minorEastAsia"/>
                  <w:sz w:val="16"/>
                  <w:szCs w:val="16"/>
                  <w:lang w:eastAsia="zh-CN"/>
                </w:rPr>
                <w:t>2025-01</w:t>
              </w:r>
            </w:ins>
          </w:p>
        </w:tc>
        <w:tc>
          <w:tcPr>
            <w:tcW w:w="800" w:type="dxa"/>
            <w:shd w:val="solid" w:color="FFFFFF" w:fill="auto"/>
          </w:tcPr>
          <w:p w14:paraId="36D4346D" w14:textId="4B11B332" w:rsidR="00F914D4" w:rsidRDefault="00F914D4" w:rsidP="001524B0">
            <w:pPr>
              <w:pStyle w:val="TAC"/>
              <w:rPr>
                <w:ins w:id="339" w:author="33.535_CR0222_(Rel-18)_AKMA_Ph2" w:date="2025-01-09T12:30:00Z"/>
                <w:rFonts w:eastAsiaTheme="minorEastAsia"/>
                <w:sz w:val="16"/>
                <w:szCs w:val="16"/>
                <w:lang w:eastAsia="zh-CN"/>
              </w:rPr>
            </w:pPr>
            <w:ins w:id="340" w:author="33.535_CR0222_(Rel-18)_AKMA_Ph2" w:date="2025-01-09T12:30:00Z">
              <w:r>
                <w:rPr>
                  <w:rFonts w:eastAsiaTheme="minorEastAsia"/>
                  <w:sz w:val="16"/>
                  <w:szCs w:val="16"/>
                  <w:lang w:eastAsia="zh-CN"/>
                </w:rPr>
                <w:t>SA#106</w:t>
              </w:r>
            </w:ins>
          </w:p>
        </w:tc>
        <w:tc>
          <w:tcPr>
            <w:tcW w:w="1094" w:type="dxa"/>
            <w:shd w:val="solid" w:color="FFFFFF" w:fill="auto"/>
          </w:tcPr>
          <w:p w14:paraId="05EC17DD" w14:textId="682DA2FA" w:rsidR="00F914D4" w:rsidRDefault="005826B6" w:rsidP="001524B0">
            <w:pPr>
              <w:pStyle w:val="TAC"/>
              <w:rPr>
                <w:ins w:id="341" w:author="33.535_CR0222_(Rel-18)_AKMA_Ph2" w:date="2025-01-09T12:30:00Z"/>
                <w:rFonts w:eastAsiaTheme="minorEastAsia"/>
                <w:sz w:val="16"/>
                <w:szCs w:val="16"/>
                <w:lang w:eastAsia="zh-CN"/>
              </w:rPr>
            </w:pPr>
            <w:ins w:id="342" w:author="33.535_CR0222_(Rel-18)_AKMA_Ph2" w:date="2025-01-09T12:39:00Z">
              <w:r>
                <w:rPr>
                  <w:rFonts w:eastAsiaTheme="minorEastAsia"/>
                  <w:sz w:val="16"/>
                  <w:szCs w:val="16"/>
                  <w:lang w:eastAsia="zh-CN"/>
                </w:rPr>
                <w:t>SP-241808</w:t>
              </w:r>
            </w:ins>
          </w:p>
        </w:tc>
        <w:tc>
          <w:tcPr>
            <w:tcW w:w="519" w:type="dxa"/>
            <w:shd w:val="solid" w:color="FFFFFF" w:fill="auto"/>
          </w:tcPr>
          <w:p w14:paraId="4D5C30BB" w14:textId="0114703E" w:rsidR="00F914D4" w:rsidRDefault="00F914D4" w:rsidP="001524B0">
            <w:pPr>
              <w:pStyle w:val="TAL"/>
              <w:rPr>
                <w:ins w:id="343" w:author="33.535_CR0222_(Rel-18)_AKMA_Ph2" w:date="2025-01-09T12:30:00Z"/>
                <w:rFonts w:eastAsiaTheme="minorEastAsia"/>
                <w:sz w:val="16"/>
                <w:szCs w:val="16"/>
              </w:rPr>
            </w:pPr>
            <w:ins w:id="344" w:author="33.535_CR0222_(Rel-18)_AKMA_Ph2" w:date="2025-01-09T12:30:00Z">
              <w:r>
                <w:rPr>
                  <w:rFonts w:eastAsiaTheme="minorEastAsia"/>
                  <w:sz w:val="16"/>
                  <w:szCs w:val="16"/>
                </w:rPr>
                <w:t>0222</w:t>
              </w:r>
            </w:ins>
          </w:p>
        </w:tc>
        <w:tc>
          <w:tcPr>
            <w:tcW w:w="425" w:type="dxa"/>
            <w:shd w:val="solid" w:color="FFFFFF" w:fill="auto"/>
          </w:tcPr>
          <w:p w14:paraId="64C65FA8" w14:textId="77777777" w:rsidR="00F914D4" w:rsidRDefault="00F914D4" w:rsidP="001524B0">
            <w:pPr>
              <w:pStyle w:val="TAR"/>
              <w:rPr>
                <w:ins w:id="345" w:author="33.535_CR0222_(Rel-18)_AKMA_Ph2" w:date="2025-01-09T12:30:00Z"/>
                <w:rFonts w:eastAsiaTheme="minorEastAsia"/>
                <w:sz w:val="16"/>
                <w:szCs w:val="16"/>
              </w:rPr>
            </w:pPr>
          </w:p>
        </w:tc>
        <w:tc>
          <w:tcPr>
            <w:tcW w:w="567" w:type="dxa"/>
            <w:shd w:val="solid" w:color="FFFFFF" w:fill="auto"/>
          </w:tcPr>
          <w:p w14:paraId="29509530" w14:textId="08229D4B" w:rsidR="00F914D4" w:rsidRDefault="00F914D4" w:rsidP="001524B0">
            <w:pPr>
              <w:pStyle w:val="TAC"/>
              <w:rPr>
                <w:ins w:id="346" w:author="33.535_CR0222_(Rel-18)_AKMA_Ph2" w:date="2025-01-09T12:30:00Z"/>
                <w:rFonts w:eastAsiaTheme="minorEastAsia"/>
                <w:sz w:val="16"/>
                <w:szCs w:val="16"/>
              </w:rPr>
            </w:pPr>
            <w:ins w:id="347" w:author="33.535_CR0222_(Rel-18)_AKMA_Ph2" w:date="2025-01-09T12:30:00Z">
              <w:r>
                <w:rPr>
                  <w:rFonts w:eastAsiaTheme="minorEastAsia"/>
                  <w:sz w:val="16"/>
                  <w:szCs w:val="16"/>
                </w:rPr>
                <w:t>F</w:t>
              </w:r>
            </w:ins>
          </w:p>
        </w:tc>
        <w:tc>
          <w:tcPr>
            <w:tcW w:w="4726" w:type="dxa"/>
            <w:shd w:val="solid" w:color="FFFFFF" w:fill="auto"/>
          </w:tcPr>
          <w:p w14:paraId="13780E29" w14:textId="32F90484" w:rsidR="00F914D4" w:rsidRDefault="00F914D4" w:rsidP="001524B0">
            <w:pPr>
              <w:pStyle w:val="TAL"/>
              <w:rPr>
                <w:ins w:id="348" w:author="33.535_CR0222_(Rel-18)_AKMA_Ph2" w:date="2025-01-09T12:30:00Z"/>
                <w:rFonts w:eastAsiaTheme="minorEastAsia"/>
                <w:sz w:val="16"/>
                <w:szCs w:val="16"/>
                <w:lang w:eastAsia="zh-CN"/>
              </w:rPr>
            </w:pPr>
            <w:ins w:id="349" w:author="33.535_CR0222_(Rel-18)_AKMA_Ph2" w:date="2025-01-09T12:30:00Z">
              <w:r>
                <w:rPr>
                  <w:rFonts w:eastAsiaTheme="minorEastAsia"/>
                  <w:sz w:val="16"/>
                  <w:szCs w:val="16"/>
                  <w:lang w:eastAsia="zh-CN"/>
                </w:rPr>
                <w:t xml:space="preserve">Correction to </w:t>
              </w:r>
              <w:proofErr w:type="spellStart"/>
              <w:r>
                <w:rPr>
                  <w:rFonts w:eastAsiaTheme="minorEastAsia"/>
                  <w:sz w:val="16"/>
                  <w:szCs w:val="16"/>
                  <w:lang w:eastAsia="zh-CN"/>
                </w:rPr>
                <w:t>AAnF</w:t>
              </w:r>
              <w:proofErr w:type="spellEnd"/>
              <w:r>
                <w:rPr>
                  <w:rFonts w:eastAsiaTheme="minorEastAsia"/>
                  <w:sz w:val="16"/>
                  <w:szCs w:val="16"/>
                  <w:lang w:eastAsia="zh-CN"/>
                </w:rPr>
                <w:t xml:space="preserve"> response without UE Identity</w:t>
              </w:r>
            </w:ins>
          </w:p>
        </w:tc>
        <w:tc>
          <w:tcPr>
            <w:tcW w:w="708" w:type="dxa"/>
            <w:shd w:val="solid" w:color="FFFFFF" w:fill="auto"/>
          </w:tcPr>
          <w:p w14:paraId="7FC3E573" w14:textId="162EF8C3" w:rsidR="00F914D4" w:rsidRDefault="00F914D4" w:rsidP="001524B0">
            <w:pPr>
              <w:pStyle w:val="TAC"/>
              <w:rPr>
                <w:ins w:id="350" w:author="33.535_CR0222_(Rel-18)_AKMA_Ph2" w:date="2025-01-09T12:30:00Z"/>
                <w:rFonts w:eastAsiaTheme="minorEastAsia"/>
                <w:sz w:val="16"/>
                <w:szCs w:val="16"/>
                <w:lang w:eastAsia="zh-CN"/>
              </w:rPr>
            </w:pPr>
            <w:ins w:id="351" w:author="33.535_CR0222_(Rel-18)_AKMA_Ph2" w:date="2025-01-09T12:30:00Z">
              <w:r>
                <w:rPr>
                  <w:rFonts w:eastAsiaTheme="minorEastAsia"/>
                  <w:sz w:val="16"/>
                  <w:szCs w:val="16"/>
                  <w:lang w:eastAsia="zh-CN"/>
                </w:rPr>
                <w:t>18.6.0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109DF" w14:textId="77777777" w:rsidR="005422DF" w:rsidRPr="00B16692" w:rsidRDefault="005422DF">
      <w:pPr>
        <w:rPr>
          <w:rFonts w:eastAsiaTheme="minorEastAsia"/>
        </w:rPr>
      </w:pPr>
      <w:r w:rsidRPr="00B16692">
        <w:rPr>
          <w:rFonts w:eastAsiaTheme="minorEastAsia"/>
        </w:rPr>
        <w:separator/>
      </w:r>
    </w:p>
  </w:endnote>
  <w:endnote w:type="continuationSeparator" w:id="0">
    <w:p w14:paraId="0C83525E" w14:textId="77777777" w:rsidR="005422DF" w:rsidRPr="00B16692" w:rsidRDefault="005422DF">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E502" w14:textId="77777777" w:rsidR="005422DF" w:rsidRPr="00B16692" w:rsidRDefault="005422DF">
      <w:pPr>
        <w:rPr>
          <w:rFonts w:eastAsiaTheme="minorEastAsia"/>
        </w:rPr>
      </w:pPr>
      <w:r w:rsidRPr="00B16692">
        <w:rPr>
          <w:rFonts w:eastAsiaTheme="minorEastAsia"/>
        </w:rPr>
        <w:separator/>
      </w:r>
    </w:p>
  </w:footnote>
  <w:footnote w:type="continuationSeparator" w:id="0">
    <w:p w14:paraId="79A0A5FB" w14:textId="77777777" w:rsidR="005422DF" w:rsidRPr="00B16692" w:rsidRDefault="005422DF">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0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747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8293092">
    <w:abstractNumId w:val="11"/>
  </w:num>
  <w:num w:numId="4" w16cid:durableId="1203323199">
    <w:abstractNumId w:val="17"/>
  </w:num>
  <w:num w:numId="5" w16cid:durableId="1165123309">
    <w:abstractNumId w:val="12"/>
  </w:num>
  <w:num w:numId="6" w16cid:durableId="1889141218">
    <w:abstractNumId w:val="14"/>
  </w:num>
  <w:num w:numId="7" w16cid:durableId="1335650136">
    <w:abstractNumId w:val="13"/>
  </w:num>
  <w:num w:numId="8" w16cid:durableId="1430003676">
    <w:abstractNumId w:val="16"/>
  </w:num>
  <w:num w:numId="9" w16cid:durableId="1597210425">
    <w:abstractNumId w:val="9"/>
  </w:num>
  <w:num w:numId="10" w16cid:durableId="618417933">
    <w:abstractNumId w:val="7"/>
  </w:num>
  <w:num w:numId="11" w16cid:durableId="1604217587">
    <w:abstractNumId w:val="6"/>
  </w:num>
  <w:num w:numId="12" w16cid:durableId="775174267">
    <w:abstractNumId w:val="5"/>
  </w:num>
  <w:num w:numId="13" w16cid:durableId="474179614">
    <w:abstractNumId w:val="4"/>
  </w:num>
  <w:num w:numId="14" w16cid:durableId="907568361">
    <w:abstractNumId w:val="8"/>
  </w:num>
  <w:num w:numId="15" w16cid:durableId="65229181">
    <w:abstractNumId w:val="3"/>
  </w:num>
  <w:num w:numId="16" w16cid:durableId="335115475">
    <w:abstractNumId w:val="15"/>
  </w:num>
  <w:num w:numId="17" w16cid:durableId="1125585724">
    <w:abstractNumId w:val="2"/>
  </w:num>
  <w:num w:numId="18" w16cid:durableId="1974434158">
    <w:abstractNumId w:val="1"/>
  </w:num>
  <w:num w:numId="19" w16cid:durableId="12492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222_(Rel-18)_AKMA_Ph2">
    <w15:presenceInfo w15:providerId="None" w15:userId="33.535_CR0222_(Rel-18)_AKMA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doNotDisplayPageBoundaries/>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2C"/>
    <w:rsid w:val="00020178"/>
    <w:rsid w:val="00031ECF"/>
    <w:rsid w:val="00033397"/>
    <w:rsid w:val="00040095"/>
    <w:rsid w:val="00043FA7"/>
    <w:rsid w:val="00051834"/>
    <w:rsid w:val="00053EAE"/>
    <w:rsid w:val="00054A22"/>
    <w:rsid w:val="00062023"/>
    <w:rsid w:val="000655A6"/>
    <w:rsid w:val="000705C2"/>
    <w:rsid w:val="000710DD"/>
    <w:rsid w:val="00080512"/>
    <w:rsid w:val="00084F6A"/>
    <w:rsid w:val="0009029B"/>
    <w:rsid w:val="00091840"/>
    <w:rsid w:val="00096091"/>
    <w:rsid w:val="0009727C"/>
    <w:rsid w:val="000B4FEE"/>
    <w:rsid w:val="000C361C"/>
    <w:rsid w:val="000C47C3"/>
    <w:rsid w:val="000D24F6"/>
    <w:rsid w:val="000D28AD"/>
    <w:rsid w:val="000D58AB"/>
    <w:rsid w:val="000D7044"/>
    <w:rsid w:val="000E4A02"/>
    <w:rsid w:val="000E7756"/>
    <w:rsid w:val="000F08DC"/>
    <w:rsid w:val="001075F6"/>
    <w:rsid w:val="00114E97"/>
    <w:rsid w:val="0011519C"/>
    <w:rsid w:val="00115DFB"/>
    <w:rsid w:val="00115F99"/>
    <w:rsid w:val="00124681"/>
    <w:rsid w:val="00124B20"/>
    <w:rsid w:val="00133525"/>
    <w:rsid w:val="00136D0C"/>
    <w:rsid w:val="001473FC"/>
    <w:rsid w:val="00151DA4"/>
    <w:rsid w:val="001524B0"/>
    <w:rsid w:val="00153175"/>
    <w:rsid w:val="00153C52"/>
    <w:rsid w:val="00160BC3"/>
    <w:rsid w:val="00162599"/>
    <w:rsid w:val="001653E4"/>
    <w:rsid w:val="00173EAF"/>
    <w:rsid w:val="001870E3"/>
    <w:rsid w:val="00190B0F"/>
    <w:rsid w:val="001948CC"/>
    <w:rsid w:val="0019531A"/>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12462"/>
    <w:rsid w:val="00225EEC"/>
    <w:rsid w:val="002347A2"/>
    <w:rsid w:val="00243B62"/>
    <w:rsid w:val="00243C70"/>
    <w:rsid w:val="002675F0"/>
    <w:rsid w:val="0027236F"/>
    <w:rsid w:val="00273BDE"/>
    <w:rsid w:val="00280ADF"/>
    <w:rsid w:val="00283547"/>
    <w:rsid w:val="002842B4"/>
    <w:rsid w:val="002843F6"/>
    <w:rsid w:val="00292083"/>
    <w:rsid w:val="00295E21"/>
    <w:rsid w:val="002B151D"/>
    <w:rsid w:val="002B6339"/>
    <w:rsid w:val="002C3159"/>
    <w:rsid w:val="002C536C"/>
    <w:rsid w:val="002D34B2"/>
    <w:rsid w:val="002D4D2B"/>
    <w:rsid w:val="002D4D9A"/>
    <w:rsid w:val="002E00EE"/>
    <w:rsid w:val="002E2EFC"/>
    <w:rsid w:val="002E7DA9"/>
    <w:rsid w:val="002F316F"/>
    <w:rsid w:val="00303010"/>
    <w:rsid w:val="00303D83"/>
    <w:rsid w:val="0031122F"/>
    <w:rsid w:val="00311698"/>
    <w:rsid w:val="00311EDA"/>
    <w:rsid w:val="0031391A"/>
    <w:rsid w:val="003172DC"/>
    <w:rsid w:val="00322042"/>
    <w:rsid w:val="00325EE1"/>
    <w:rsid w:val="00326E9E"/>
    <w:rsid w:val="00335281"/>
    <w:rsid w:val="00335E4D"/>
    <w:rsid w:val="003408CC"/>
    <w:rsid w:val="00342E47"/>
    <w:rsid w:val="0035462D"/>
    <w:rsid w:val="00357356"/>
    <w:rsid w:val="00362B3B"/>
    <w:rsid w:val="00374A57"/>
    <w:rsid w:val="003765B8"/>
    <w:rsid w:val="00380CEA"/>
    <w:rsid w:val="00382137"/>
    <w:rsid w:val="00385950"/>
    <w:rsid w:val="00392037"/>
    <w:rsid w:val="00396439"/>
    <w:rsid w:val="003B793F"/>
    <w:rsid w:val="003C3971"/>
    <w:rsid w:val="003C43C4"/>
    <w:rsid w:val="003C569D"/>
    <w:rsid w:val="003D4309"/>
    <w:rsid w:val="003E57E0"/>
    <w:rsid w:val="0040737D"/>
    <w:rsid w:val="00410B39"/>
    <w:rsid w:val="00423334"/>
    <w:rsid w:val="00424397"/>
    <w:rsid w:val="00427B3A"/>
    <w:rsid w:val="00432328"/>
    <w:rsid w:val="004345EC"/>
    <w:rsid w:val="00434B06"/>
    <w:rsid w:val="0044173C"/>
    <w:rsid w:val="004444C8"/>
    <w:rsid w:val="00457F14"/>
    <w:rsid w:val="00465515"/>
    <w:rsid w:val="0047461C"/>
    <w:rsid w:val="0048104E"/>
    <w:rsid w:val="004819D1"/>
    <w:rsid w:val="00485DE7"/>
    <w:rsid w:val="004A1133"/>
    <w:rsid w:val="004A1E59"/>
    <w:rsid w:val="004A6A94"/>
    <w:rsid w:val="004B06BA"/>
    <w:rsid w:val="004B55C0"/>
    <w:rsid w:val="004B749A"/>
    <w:rsid w:val="004B760D"/>
    <w:rsid w:val="004B7F24"/>
    <w:rsid w:val="004C68B2"/>
    <w:rsid w:val="004C6A17"/>
    <w:rsid w:val="004C7B40"/>
    <w:rsid w:val="004D241B"/>
    <w:rsid w:val="004D3578"/>
    <w:rsid w:val="004D4470"/>
    <w:rsid w:val="004E1564"/>
    <w:rsid w:val="004E213A"/>
    <w:rsid w:val="004E63E6"/>
    <w:rsid w:val="004E677F"/>
    <w:rsid w:val="004E7D81"/>
    <w:rsid w:val="004F0988"/>
    <w:rsid w:val="004F3340"/>
    <w:rsid w:val="00500912"/>
    <w:rsid w:val="005010AA"/>
    <w:rsid w:val="005034AA"/>
    <w:rsid w:val="00511F12"/>
    <w:rsid w:val="0051460C"/>
    <w:rsid w:val="00515B30"/>
    <w:rsid w:val="0052144B"/>
    <w:rsid w:val="0052222C"/>
    <w:rsid w:val="00526AF5"/>
    <w:rsid w:val="00531EF2"/>
    <w:rsid w:val="0053388B"/>
    <w:rsid w:val="00535773"/>
    <w:rsid w:val="00540F1E"/>
    <w:rsid w:val="005422DF"/>
    <w:rsid w:val="00542DFA"/>
    <w:rsid w:val="00543E6C"/>
    <w:rsid w:val="00553945"/>
    <w:rsid w:val="005616BE"/>
    <w:rsid w:val="0056326D"/>
    <w:rsid w:val="00563442"/>
    <w:rsid w:val="00565087"/>
    <w:rsid w:val="00565839"/>
    <w:rsid w:val="005751E2"/>
    <w:rsid w:val="00581E4E"/>
    <w:rsid w:val="005826B6"/>
    <w:rsid w:val="00582B48"/>
    <w:rsid w:val="0058372B"/>
    <w:rsid w:val="005955A3"/>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5E64EB"/>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86E4E"/>
    <w:rsid w:val="00694C07"/>
    <w:rsid w:val="006A010D"/>
    <w:rsid w:val="006A06C7"/>
    <w:rsid w:val="006A2BA9"/>
    <w:rsid w:val="006A2EE6"/>
    <w:rsid w:val="006A323F"/>
    <w:rsid w:val="006A35A6"/>
    <w:rsid w:val="006B1033"/>
    <w:rsid w:val="006B2319"/>
    <w:rsid w:val="006B30D0"/>
    <w:rsid w:val="006B329A"/>
    <w:rsid w:val="006B6ACF"/>
    <w:rsid w:val="006B6B3A"/>
    <w:rsid w:val="006C3D95"/>
    <w:rsid w:val="006D02E4"/>
    <w:rsid w:val="006D059D"/>
    <w:rsid w:val="006D4BC3"/>
    <w:rsid w:val="006D5F9E"/>
    <w:rsid w:val="006D7194"/>
    <w:rsid w:val="006E2B8F"/>
    <w:rsid w:val="006E2D1C"/>
    <w:rsid w:val="006E5AA1"/>
    <w:rsid w:val="006E5C86"/>
    <w:rsid w:val="00701116"/>
    <w:rsid w:val="00713C44"/>
    <w:rsid w:val="007201BB"/>
    <w:rsid w:val="0072380A"/>
    <w:rsid w:val="00731FF1"/>
    <w:rsid w:val="00734A5B"/>
    <w:rsid w:val="0074026F"/>
    <w:rsid w:val="00742039"/>
    <w:rsid w:val="007429F6"/>
    <w:rsid w:val="00744E76"/>
    <w:rsid w:val="0074701D"/>
    <w:rsid w:val="007548E5"/>
    <w:rsid w:val="007568B7"/>
    <w:rsid w:val="00773166"/>
    <w:rsid w:val="00774DA4"/>
    <w:rsid w:val="00781F0F"/>
    <w:rsid w:val="007836EA"/>
    <w:rsid w:val="00795F92"/>
    <w:rsid w:val="007963C2"/>
    <w:rsid w:val="007A5ECD"/>
    <w:rsid w:val="007A68B1"/>
    <w:rsid w:val="007A6E90"/>
    <w:rsid w:val="007B600E"/>
    <w:rsid w:val="007B70F1"/>
    <w:rsid w:val="007C2188"/>
    <w:rsid w:val="007C6397"/>
    <w:rsid w:val="007C7B27"/>
    <w:rsid w:val="007D155B"/>
    <w:rsid w:val="007D6572"/>
    <w:rsid w:val="007D7E7E"/>
    <w:rsid w:val="007F0F4A"/>
    <w:rsid w:val="007F3B3E"/>
    <w:rsid w:val="008028A4"/>
    <w:rsid w:val="008035E6"/>
    <w:rsid w:val="00821C56"/>
    <w:rsid w:val="00827DF8"/>
    <w:rsid w:val="00830747"/>
    <w:rsid w:val="00833EBF"/>
    <w:rsid w:val="00834D84"/>
    <w:rsid w:val="0084316C"/>
    <w:rsid w:val="00850736"/>
    <w:rsid w:val="00851014"/>
    <w:rsid w:val="00853E6B"/>
    <w:rsid w:val="0085581C"/>
    <w:rsid w:val="00857985"/>
    <w:rsid w:val="00866009"/>
    <w:rsid w:val="0087569C"/>
    <w:rsid w:val="008768CA"/>
    <w:rsid w:val="008810E3"/>
    <w:rsid w:val="00884C4B"/>
    <w:rsid w:val="00884E74"/>
    <w:rsid w:val="00893E26"/>
    <w:rsid w:val="0089618D"/>
    <w:rsid w:val="00896A3C"/>
    <w:rsid w:val="008A219E"/>
    <w:rsid w:val="008A22BF"/>
    <w:rsid w:val="008A4A4B"/>
    <w:rsid w:val="008A5126"/>
    <w:rsid w:val="008B31A7"/>
    <w:rsid w:val="008C384C"/>
    <w:rsid w:val="008C4BB1"/>
    <w:rsid w:val="008C77B5"/>
    <w:rsid w:val="008C7B6F"/>
    <w:rsid w:val="008D30AF"/>
    <w:rsid w:val="008F11BA"/>
    <w:rsid w:val="008F665C"/>
    <w:rsid w:val="0090263B"/>
    <w:rsid w:val="0090271F"/>
    <w:rsid w:val="00902E23"/>
    <w:rsid w:val="009034E6"/>
    <w:rsid w:val="00904341"/>
    <w:rsid w:val="00910A8E"/>
    <w:rsid w:val="00911290"/>
    <w:rsid w:val="009114D7"/>
    <w:rsid w:val="0091348E"/>
    <w:rsid w:val="00917563"/>
    <w:rsid w:val="00917CCB"/>
    <w:rsid w:val="0092597A"/>
    <w:rsid w:val="00933FC3"/>
    <w:rsid w:val="00942EC2"/>
    <w:rsid w:val="00960DE7"/>
    <w:rsid w:val="00964320"/>
    <w:rsid w:val="00975599"/>
    <w:rsid w:val="00980669"/>
    <w:rsid w:val="009806C3"/>
    <w:rsid w:val="00986A41"/>
    <w:rsid w:val="009A0EF5"/>
    <w:rsid w:val="009A47E7"/>
    <w:rsid w:val="009A6F3F"/>
    <w:rsid w:val="009C4A72"/>
    <w:rsid w:val="009D2CE2"/>
    <w:rsid w:val="009D3CA4"/>
    <w:rsid w:val="009E0C7B"/>
    <w:rsid w:val="009E5B65"/>
    <w:rsid w:val="009F37B7"/>
    <w:rsid w:val="009F7956"/>
    <w:rsid w:val="00A0487A"/>
    <w:rsid w:val="00A105C2"/>
    <w:rsid w:val="00A10A7A"/>
    <w:rsid w:val="00A10F02"/>
    <w:rsid w:val="00A119CD"/>
    <w:rsid w:val="00A164B4"/>
    <w:rsid w:val="00A23260"/>
    <w:rsid w:val="00A26956"/>
    <w:rsid w:val="00A271F9"/>
    <w:rsid w:val="00A27486"/>
    <w:rsid w:val="00A35ABC"/>
    <w:rsid w:val="00A41AE4"/>
    <w:rsid w:val="00A53416"/>
    <w:rsid w:val="00A53724"/>
    <w:rsid w:val="00A56066"/>
    <w:rsid w:val="00A57891"/>
    <w:rsid w:val="00A73129"/>
    <w:rsid w:val="00A74A2A"/>
    <w:rsid w:val="00A761C7"/>
    <w:rsid w:val="00A77147"/>
    <w:rsid w:val="00A82346"/>
    <w:rsid w:val="00A923AC"/>
    <w:rsid w:val="00A92BA1"/>
    <w:rsid w:val="00A93561"/>
    <w:rsid w:val="00A95A2C"/>
    <w:rsid w:val="00A97E12"/>
    <w:rsid w:val="00AB52AC"/>
    <w:rsid w:val="00AB6469"/>
    <w:rsid w:val="00AC2CD8"/>
    <w:rsid w:val="00AC6505"/>
    <w:rsid w:val="00AC6BC6"/>
    <w:rsid w:val="00AD065F"/>
    <w:rsid w:val="00AD4278"/>
    <w:rsid w:val="00AD6051"/>
    <w:rsid w:val="00AD759A"/>
    <w:rsid w:val="00AE3703"/>
    <w:rsid w:val="00AE65E2"/>
    <w:rsid w:val="00B053BE"/>
    <w:rsid w:val="00B12999"/>
    <w:rsid w:val="00B1528C"/>
    <w:rsid w:val="00B15449"/>
    <w:rsid w:val="00B15E00"/>
    <w:rsid w:val="00B1655B"/>
    <w:rsid w:val="00B16692"/>
    <w:rsid w:val="00B24B8B"/>
    <w:rsid w:val="00B308AA"/>
    <w:rsid w:val="00B414EA"/>
    <w:rsid w:val="00B43870"/>
    <w:rsid w:val="00B509C0"/>
    <w:rsid w:val="00B50FEF"/>
    <w:rsid w:val="00B513A2"/>
    <w:rsid w:val="00B53B30"/>
    <w:rsid w:val="00B56A00"/>
    <w:rsid w:val="00B74121"/>
    <w:rsid w:val="00B75447"/>
    <w:rsid w:val="00B75955"/>
    <w:rsid w:val="00B75A97"/>
    <w:rsid w:val="00B86064"/>
    <w:rsid w:val="00B87A83"/>
    <w:rsid w:val="00B93086"/>
    <w:rsid w:val="00B96D83"/>
    <w:rsid w:val="00BA19ED"/>
    <w:rsid w:val="00BA2993"/>
    <w:rsid w:val="00BA4B8D"/>
    <w:rsid w:val="00BB73B6"/>
    <w:rsid w:val="00BC0F7D"/>
    <w:rsid w:val="00BC4939"/>
    <w:rsid w:val="00BD7D31"/>
    <w:rsid w:val="00BE3255"/>
    <w:rsid w:val="00BF128E"/>
    <w:rsid w:val="00C0174A"/>
    <w:rsid w:val="00C074DD"/>
    <w:rsid w:val="00C13E6A"/>
    <w:rsid w:val="00C1496A"/>
    <w:rsid w:val="00C15846"/>
    <w:rsid w:val="00C16E18"/>
    <w:rsid w:val="00C20496"/>
    <w:rsid w:val="00C24967"/>
    <w:rsid w:val="00C33079"/>
    <w:rsid w:val="00C3395C"/>
    <w:rsid w:val="00C405AF"/>
    <w:rsid w:val="00C45231"/>
    <w:rsid w:val="00C453F4"/>
    <w:rsid w:val="00C54F6C"/>
    <w:rsid w:val="00C62F3D"/>
    <w:rsid w:val="00C651C2"/>
    <w:rsid w:val="00C701C4"/>
    <w:rsid w:val="00C72833"/>
    <w:rsid w:val="00C80F1D"/>
    <w:rsid w:val="00C81E3A"/>
    <w:rsid w:val="00C93363"/>
    <w:rsid w:val="00C93F40"/>
    <w:rsid w:val="00C96608"/>
    <w:rsid w:val="00CA081F"/>
    <w:rsid w:val="00CA3D0C"/>
    <w:rsid w:val="00CA6F65"/>
    <w:rsid w:val="00CB1644"/>
    <w:rsid w:val="00CB4FD0"/>
    <w:rsid w:val="00CB6B0D"/>
    <w:rsid w:val="00CC21D5"/>
    <w:rsid w:val="00CC4739"/>
    <w:rsid w:val="00CD5897"/>
    <w:rsid w:val="00CD73DC"/>
    <w:rsid w:val="00CE132E"/>
    <w:rsid w:val="00CF39EB"/>
    <w:rsid w:val="00CF6CE0"/>
    <w:rsid w:val="00D126E5"/>
    <w:rsid w:val="00D15A4D"/>
    <w:rsid w:val="00D16F84"/>
    <w:rsid w:val="00D30FA0"/>
    <w:rsid w:val="00D32531"/>
    <w:rsid w:val="00D35E31"/>
    <w:rsid w:val="00D43717"/>
    <w:rsid w:val="00D57972"/>
    <w:rsid w:val="00D60407"/>
    <w:rsid w:val="00D675A9"/>
    <w:rsid w:val="00D70A8F"/>
    <w:rsid w:val="00D738D6"/>
    <w:rsid w:val="00D73905"/>
    <w:rsid w:val="00D755EB"/>
    <w:rsid w:val="00D76048"/>
    <w:rsid w:val="00D844E9"/>
    <w:rsid w:val="00D87E00"/>
    <w:rsid w:val="00D9134D"/>
    <w:rsid w:val="00DA09DA"/>
    <w:rsid w:val="00DA18BF"/>
    <w:rsid w:val="00DA7A03"/>
    <w:rsid w:val="00DB1818"/>
    <w:rsid w:val="00DC2A64"/>
    <w:rsid w:val="00DC2FF3"/>
    <w:rsid w:val="00DC309B"/>
    <w:rsid w:val="00DC4DA2"/>
    <w:rsid w:val="00DD0B18"/>
    <w:rsid w:val="00DD1C6F"/>
    <w:rsid w:val="00DD4C17"/>
    <w:rsid w:val="00DD74A5"/>
    <w:rsid w:val="00DD7D30"/>
    <w:rsid w:val="00DF2B1F"/>
    <w:rsid w:val="00DF62CD"/>
    <w:rsid w:val="00DF6F2D"/>
    <w:rsid w:val="00DF79AD"/>
    <w:rsid w:val="00E05844"/>
    <w:rsid w:val="00E10218"/>
    <w:rsid w:val="00E11ECF"/>
    <w:rsid w:val="00E1262F"/>
    <w:rsid w:val="00E12946"/>
    <w:rsid w:val="00E16509"/>
    <w:rsid w:val="00E32D3F"/>
    <w:rsid w:val="00E33C17"/>
    <w:rsid w:val="00E33E24"/>
    <w:rsid w:val="00E3538A"/>
    <w:rsid w:val="00E4008C"/>
    <w:rsid w:val="00E404D9"/>
    <w:rsid w:val="00E425D0"/>
    <w:rsid w:val="00E44582"/>
    <w:rsid w:val="00E50041"/>
    <w:rsid w:val="00E52806"/>
    <w:rsid w:val="00E56D3B"/>
    <w:rsid w:val="00E57833"/>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6D59"/>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3BA1"/>
    <w:rsid w:val="00F741BE"/>
    <w:rsid w:val="00F81F3D"/>
    <w:rsid w:val="00F9008D"/>
    <w:rsid w:val="00F914D4"/>
    <w:rsid w:val="00FA09D0"/>
    <w:rsid w:val="00FA1266"/>
    <w:rsid w:val="00FA58E3"/>
    <w:rsid w:val="00FA7CDA"/>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uiPriority w:val="39"/>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uiPriority w:val="99"/>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qFormat/>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qFormat/>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uiPriority w:val="99"/>
    <w:qFormat/>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aliases w:val="h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qFormat/>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Guidance">
    <w:name w:val="Guidance"/>
    <w:basedOn w:val="Normal"/>
    <w:qFormat/>
    <w:rsid w:val="005E64EB"/>
    <w:pPr>
      <w:overflowPunct/>
      <w:autoSpaceDE/>
      <w:autoSpaceDN/>
      <w:adjustRightInd/>
      <w:textAlignment w:val="auto"/>
    </w:pPr>
    <w:rPr>
      <w:i/>
      <w:color w:val="0000FF"/>
    </w:rPr>
  </w:style>
  <w:style w:type="character" w:customStyle="1" w:styleId="TF0">
    <w:name w:val="TF (文字)"/>
    <w:qFormat/>
    <w:rsid w:val="00C453F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6.wmf"/><Relationship Id="rId26" Type="http://schemas.openxmlformats.org/officeDocument/2006/relationships/image" Target="media/image10.emf"/><Relationship Id="rId39" Type="http://schemas.openxmlformats.org/officeDocument/2006/relationships/image" Target="media/image17.e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4.pn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oleObject5.bin"/><Relationship Id="rId33" Type="http://schemas.openxmlformats.org/officeDocument/2006/relationships/oleObject" Target="embeddings/oleObject6.bin"/><Relationship Id="rId38"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package" Target="embeddings/Microsoft_Visio_Drawing1.vsdx"/><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image" Target="media/image16.emf"/><Relationship Id="rId40" Type="http://schemas.openxmlformats.org/officeDocument/2006/relationships/oleObject" Target="embeddings/Microsoft_Visio_2003-2010_Drawing34.vsd"/><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oleObject4.bin"/><Relationship Id="rId28" Type="http://schemas.openxmlformats.org/officeDocument/2006/relationships/image" Target="media/image11.emf"/><Relationship Id="rId36" Type="http://schemas.openxmlformats.org/officeDocument/2006/relationships/package" Target="embeddings/Microsoft_Word_Document.docx"/><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Microsoft_Visio_2003-2010_Drawing11.vsd"/><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package" Target="embeddings/Microsoft_Visio_Drawing.vsdx"/><Relationship Id="rId30" Type="http://schemas.openxmlformats.org/officeDocument/2006/relationships/image" Target="media/image12.emf"/><Relationship Id="rId35" Type="http://schemas.openxmlformats.org/officeDocument/2006/relationships/image" Target="media/image15.e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37</Pages>
  <Words>10000</Words>
  <Characters>57002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66869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33.535_CR0222_(Rel-18)_AKMA_Ph2</cp:lastModifiedBy>
  <cp:revision>4</cp:revision>
  <cp:lastPrinted>2019-02-25T14:05:00Z</cp:lastPrinted>
  <dcterms:created xsi:type="dcterms:W3CDTF">2024-09-27T16:30:00Z</dcterms:created>
  <dcterms:modified xsi:type="dcterms:W3CDTF">2025-01-09T11:41:00Z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