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44768D27"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209_(Rel-18)_5G_ProSe" w:date="2025-01-08T14:27:00Z">
              <w:r w:rsidR="00B03750">
                <w:rPr>
                  <w:noProof w:val="0"/>
                </w:rPr>
                <w:t>18.5.0</w:t>
              </w:r>
            </w:ins>
            <w:del w:id="5" w:author="33.503_CR0209_(Rel-18)_5G_ProSe" w:date="2025-01-08T14:27:00Z">
              <w:r w:rsidR="00B350F6" w:rsidDel="00B03750">
                <w:rPr>
                  <w:noProof w:val="0"/>
                </w:rPr>
                <w:delText>1</w:delText>
              </w:r>
              <w:r w:rsidR="00E46E2D" w:rsidDel="00B03750">
                <w:rPr>
                  <w:noProof w:val="0"/>
                </w:rPr>
                <w:delText>8</w:delText>
              </w:r>
              <w:r w:rsidR="00B350F6" w:rsidDel="00B03750">
                <w:rPr>
                  <w:noProof w:val="0"/>
                </w:rPr>
                <w:delText>.</w:delText>
              </w:r>
              <w:r w:rsidR="008D0AD4" w:rsidDel="00B03750">
                <w:rPr>
                  <w:noProof w:val="0"/>
                </w:rPr>
                <w:delText>4</w:delText>
              </w:r>
              <w:r w:rsidR="00B350F6" w:rsidDel="00B03750">
                <w:rPr>
                  <w:noProof w:val="0"/>
                </w:rPr>
                <w:delText>.0</w:delText>
              </w:r>
            </w:del>
            <w:bookmarkEnd w:id="3"/>
            <w:r w:rsidR="00EB2486" w:rsidRPr="005B29E9">
              <w:rPr>
                <w:noProof w:val="0"/>
              </w:rPr>
              <w:t xml:space="preserve"> </w:t>
            </w:r>
            <w:r w:rsidRPr="005B29E9">
              <w:rPr>
                <w:noProof w:val="0"/>
                <w:sz w:val="32"/>
              </w:rPr>
              <w:t>(</w:t>
            </w:r>
            <w:bookmarkStart w:id="6" w:name="issueDate"/>
            <w:ins w:id="7" w:author="33.503_CR0209_(Rel-18)_5G_ProSe" w:date="2025-01-08T14:27:00Z">
              <w:r w:rsidR="00B03750">
                <w:rPr>
                  <w:noProof w:val="0"/>
                  <w:sz w:val="32"/>
                </w:rPr>
                <w:t>2025-01</w:t>
              </w:r>
            </w:ins>
            <w:del w:id="8" w:author="33.503_CR0209_(Rel-18)_5G_ProSe" w:date="2025-01-08T14:27:00Z">
              <w:r w:rsidR="002379AE" w:rsidDel="00B03750">
                <w:rPr>
                  <w:noProof w:val="0"/>
                  <w:sz w:val="32"/>
                </w:rPr>
                <w:delText>2024</w:delText>
              </w:r>
              <w:r w:rsidR="00B350F6" w:rsidDel="00B03750">
                <w:rPr>
                  <w:noProof w:val="0"/>
                  <w:sz w:val="32"/>
                </w:rPr>
                <w:delText>-</w:delText>
              </w:r>
              <w:bookmarkEnd w:id="6"/>
              <w:r w:rsidR="008D0AD4" w:rsidDel="00B03750">
                <w:rPr>
                  <w:noProof w:val="0"/>
                  <w:sz w:val="32"/>
                </w:rPr>
                <w:delText>09</w:delText>
              </w:r>
            </w:del>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292F9539"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E46E2D" w:rsidRPr="005B29E9">
              <w:rPr>
                <w:rStyle w:val="ZGSM"/>
              </w:rPr>
              <w:t>1</w:t>
            </w:r>
            <w:r w:rsidR="00E46E2D">
              <w:rPr>
                <w:rStyle w:val="ZGSM"/>
              </w:rPr>
              <w:t>8</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2.85pt" o:ole="">
                  <v:imagedata r:id="rId9" o:title=""/>
                </v:shape>
                <o:OLEObject Type="Embed" ProgID="Word.Picture.8" ShapeID="_x0000_i1025" DrawAspect="Content" ObjectID="_1797851905" r:id="rId10"/>
              </w:object>
            </w:r>
          </w:p>
        </w:tc>
        <w:tc>
          <w:tcPr>
            <w:tcW w:w="5540" w:type="dxa"/>
            <w:shd w:val="clear" w:color="auto" w:fill="auto"/>
          </w:tcPr>
          <w:p w14:paraId="26F08BD1" w14:textId="77777777" w:rsidR="00D82E6F" w:rsidRPr="005B29E9" w:rsidRDefault="00B03750" w:rsidP="00D82E6F">
            <w:pPr>
              <w:jc w:val="right"/>
            </w:pPr>
            <w:bookmarkStart w:id="12" w:name="logos"/>
            <w:r>
              <w:pict w14:anchorId="07842277">
                <v:shape id="_x0000_i1026" type="#_x0000_t75" style="width:127.35pt;height:77.4pt">
                  <v:imagedata r:id="rId11"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6C8AB8C"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ins w:id="18" w:author="33.503_CR0209_(Rel-18)_5G_ProSe" w:date="2025-01-08T14:28:00Z">
              <w:r w:rsidR="00B03750">
                <w:rPr>
                  <w:sz w:val="18"/>
                </w:rPr>
                <w:t>5</w:t>
              </w:r>
            </w:ins>
            <w:del w:id="19" w:author="33.503_CR0209_(Rel-18)_5G_ProSe" w:date="2025-01-08T14:28:00Z">
              <w:r w:rsidR="002379AE" w:rsidDel="00B03750">
                <w:rPr>
                  <w:sz w:val="18"/>
                </w:rPr>
                <w:delText>4</w:delText>
              </w:r>
            </w:del>
            <w:bookmarkEnd w:id="17"/>
            <w:r w:rsidRPr="005B29E9">
              <w:rPr>
                <w:sz w:val="18"/>
              </w:rPr>
              <w:t>, 3GPP Organizational Partners (ARIB, ATIS, CCSA, ETSI, TSDSI, TTA, TTC).</w:t>
            </w:r>
            <w:bookmarkStart w:id="20" w:name="copyrightaddon"/>
            <w:bookmarkEnd w:id="2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21" w:name="tableOfContents"/>
      <w:bookmarkEnd w:id="21"/>
      <w:r w:rsidRPr="005B29E9">
        <w:lastRenderedPageBreak/>
        <w:t>Contents</w:t>
      </w:r>
    </w:p>
    <w:p w14:paraId="55F107A5" w14:textId="7DAC3DEF" w:rsidR="0005764F" w:rsidRDefault="00C458EC">
      <w:pPr>
        <w:pStyle w:val="TOC1"/>
        <w:rPr>
          <w:rFonts w:ascii="Calibri" w:eastAsia="DengXian" w:hAnsi="Calibri"/>
          <w:noProof/>
          <w:kern w:val="2"/>
          <w:szCs w:val="22"/>
          <w:lang w:eastAsia="en-GB"/>
        </w:rPr>
      </w:pPr>
      <w:r>
        <w:rPr>
          <w:noProof/>
        </w:rPr>
        <w:fldChar w:fldCharType="begin" w:fldLock="1"/>
      </w:r>
      <w:r>
        <w:instrText xml:space="preserve"> TOC \o \w "1-9"</w:instrText>
      </w:r>
      <w:r>
        <w:rPr>
          <w:noProof/>
        </w:rPr>
        <w:fldChar w:fldCharType="separate"/>
      </w:r>
      <w:r w:rsidR="0005764F">
        <w:rPr>
          <w:noProof/>
        </w:rPr>
        <w:t>Foreword</w:t>
      </w:r>
      <w:r w:rsidR="0005764F">
        <w:rPr>
          <w:noProof/>
        </w:rPr>
        <w:tab/>
      </w:r>
      <w:r w:rsidR="0005764F">
        <w:rPr>
          <w:noProof/>
        </w:rPr>
        <w:fldChar w:fldCharType="begin" w:fldLock="1"/>
      </w:r>
      <w:r w:rsidR="0005764F">
        <w:rPr>
          <w:noProof/>
        </w:rPr>
        <w:instrText xml:space="preserve"> PAGEREF _Toc187239034 \h </w:instrText>
      </w:r>
      <w:r w:rsidR="0005764F">
        <w:rPr>
          <w:noProof/>
        </w:rPr>
      </w:r>
      <w:r w:rsidR="0005764F">
        <w:rPr>
          <w:noProof/>
        </w:rPr>
        <w:fldChar w:fldCharType="separate"/>
      </w:r>
      <w:r w:rsidR="0005764F">
        <w:rPr>
          <w:noProof/>
        </w:rPr>
        <w:t>6</w:t>
      </w:r>
      <w:r w:rsidR="0005764F">
        <w:rPr>
          <w:noProof/>
        </w:rPr>
        <w:fldChar w:fldCharType="end"/>
      </w:r>
    </w:p>
    <w:p w14:paraId="1ABF1AE3" w14:textId="37AFC071" w:rsidR="0005764F" w:rsidRDefault="0005764F">
      <w:pPr>
        <w:pStyle w:val="TOC1"/>
        <w:rPr>
          <w:rFonts w:ascii="Calibri" w:eastAsia="DengXian"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_Toc187239035 \h </w:instrText>
      </w:r>
      <w:r>
        <w:rPr>
          <w:noProof/>
        </w:rPr>
      </w:r>
      <w:r>
        <w:rPr>
          <w:noProof/>
        </w:rPr>
        <w:fldChar w:fldCharType="separate"/>
      </w:r>
      <w:r>
        <w:rPr>
          <w:noProof/>
        </w:rPr>
        <w:t>8</w:t>
      </w:r>
      <w:r>
        <w:rPr>
          <w:noProof/>
        </w:rPr>
        <w:fldChar w:fldCharType="end"/>
      </w:r>
    </w:p>
    <w:p w14:paraId="3077370E" w14:textId="78E96C39" w:rsidR="0005764F" w:rsidRDefault="0005764F">
      <w:pPr>
        <w:pStyle w:val="TOC1"/>
        <w:rPr>
          <w:rFonts w:ascii="Calibri" w:eastAsia="DengXian"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_Toc187239036 \h </w:instrText>
      </w:r>
      <w:r>
        <w:rPr>
          <w:noProof/>
        </w:rPr>
      </w:r>
      <w:r>
        <w:rPr>
          <w:noProof/>
        </w:rPr>
        <w:fldChar w:fldCharType="separate"/>
      </w:r>
      <w:r>
        <w:rPr>
          <w:noProof/>
        </w:rPr>
        <w:t>8</w:t>
      </w:r>
      <w:r>
        <w:rPr>
          <w:noProof/>
        </w:rPr>
        <w:fldChar w:fldCharType="end"/>
      </w:r>
    </w:p>
    <w:p w14:paraId="6887DD97" w14:textId="2851433A" w:rsidR="0005764F" w:rsidRDefault="0005764F">
      <w:pPr>
        <w:pStyle w:val="TOC1"/>
        <w:rPr>
          <w:rFonts w:ascii="Calibri" w:eastAsia="DengXian"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_Toc187239037 \h </w:instrText>
      </w:r>
      <w:r>
        <w:rPr>
          <w:noProof/>
        </w:rPr>
      </w:r>
      <w:r>
        <w:rPr>
          <w:noProof/>
        </w:rPr>
        <w:fldChar w:fldCharType="separate"/>
      </w:r>
      <w:r>
        <w:rPr>
          <w:noProof/>
        </w:rPr>
        <w:t>9</w:t>
      </w:r>
      <w:r>
        <w:rPr>
          <w:noProof/>
        </w:rPr>
        <w:fldChar w:fldCharType="end"/>
      </w:r>
    </w:p>
    <w:p w14:paraId="3F4CCAF7" w14:textId="11AAC7F1" w:rsidR="0005764F" w:rsidRDefault="0005764F">
      <w:pPr>
        <w:pStyle w:val="TOC2"/>
        <w:rPr>
          <w:rFonts w:ascii="Calibri" w:eastAsia="DengXian"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_Toc187239038 \h </w:instrText>
      </w:r>
      <w:r>
        <w:rPr>
          <w:noProof/>
        </w:rPr>
      </w:r>
      <w:r>
        <w:rPr>
          <w:noProof/>
        </w:rPr>
        <w:fldChar w:fldCharType="separate"/>
      </w:r>
      <w:r>
        <w:rPr>
          <w:noProof/>
        </w:rPr>
        <w:t>9</w:t>
      </w:r>
      <w:r>
        <w:rPr>
          <w:noProof/>
        </w:rPr>
        <w:fldChar w:fldCharType="end"/>
      </w:r>
    </w:p>
    <w:p w14:paraId="001328CC" w14:textId="44AF92F3" w:rsidR="0005764F" w:rsidRDefault="0005764F">
      <w:pPr>
        <w:pStyle w:val="TOC2"/>
        <w:rPr>
          <w:rFonts w:ascii="Calibri" w:eastAsia="DengXian" w:hAnsi="Calibri"/>
          <w:noProof/>
          <w:kern w:val="2"/>
          <w:sz w:val="22"/>
          <w:szCs w:val="22"/>
          <w:lang w:eastAsia="en-GB"/>
        </w:rPr>
      </w:pPr>
      <w:r w:rsidRPr="0005764F">
        <w:rPr>
          <w:noProof/>
        </w:rPr>
        <w:t>3.</w:t>
      </w:r>
      <w:r w:rsidRPr="0005764F">
        <w:rPr>
          <w:noProof/>
          <w:lang w:eastAsia="zh-CN"/>
        </w:rPr>
        <w:t>2</w:t>
      </w:r>
      <w:r w:rsidRPr="0005764F">
        <w:rPr>
          <w:noProof/>
        </w:rPr>
        <w:tab/>
        <w:t>Symbols</w:t>
      </w:r>
      <w:r>
        <w:rPr>
          <w:noProof/>
        </w:rPr>
        <w:tab/>
      </w:r>
      <w:r>
        <w:rPr>
          <w:noProof/>
        </w:rPr>
        <w:fldChar w:fldCharType="begin" w:fldLock="1"/>
      </w:r>
      <w:r>
        <w:rPr>
          <w:noProof/>
        </w:rPr>
        <w:instrText xml:space="preserve"> PAGEREF _Toc187239039 \h </w:instrText>
      </w:r>
      <w:r>
        <w:rPr>
          <w:noProof/>
        </w:rPr>
      </w:r>
      <w:r>
        <w:rPr>
          <w:noProof/>
        </w:rPr>
        <w:fldChar w:fldCharType="separate"/>
      </w:r>
      <w:r>
        <w:rPr>
          <w:noProof/>
        </w:rPr>
        <w:t>9</w:t>
      </w:r>
      <w:r>
        <w:rPr>
          <w:noProof/>
        </w:rPr>
        <w:fldChar w:fldCharType="end"/>
      </w:r>
    </w:p>
    <w:p w14:paraId="7A10BD06" w14:textId="61F02B47" w:rsidR="0005764F" w:rsidRDefault="0005764F">
      <w:pPr>
        <w:pStyle w:val="TOC2"/>
        <w:rPr>
          <w:rFonts w:ascii="Calibri" w:eastAsia="DengXian"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_Toc187239040 \h </w:instrText>
      </w:r>
      <w:r>
        <w:rPr>
          <w:noProof/>
        </w:rPr>
      </w:r>
      <w:r>
        <w:rPr>
          <w:noProof/>
        </w:rPr>
        <w:fldChar w:fldCharType="separate"/>
      </w:r>
      <w:r>
        <w:rPr>
          <w:noProof/>
        </w:rPr>
        <w:t>9</w:t>
      </w:r>
      <w:r>
        <w:rPr>
          <w:noProof/>
        </w:rPr>
        <w:fldChar w:fldCharType="end"/>
      </w:r>
    </w:p>
    <w:p w14:paraId="6F3081BE" w14:textId="64076B42" w:rsidR="0005764F" w:rsidRDefault="0005764F">
      <w:pPr>
        <w:pStyle w:val="TOC1"/>
        <w:rPr>
          <w:rFonts w:ascii="Calibri" w:eastAsia="DengXian" w:hAnsi="Calibri"/>
          <w:noProof/>
          <w:kern w:val="2"/>
          <w:szCs w:val="22"/>
          <w:lang w:eastAsia="en-GB"/>
        </w:rPr>
      </w:pPr>
      <w:r>
        <w:rPr>
          <w:noProof/>
        </w:rPr>
        <w:t>4</w:t>
      </w:r>
      <w:r>
        <w:rPr>
          <w:noProof/>
        </w:rPr>
        <w:tab/>
        <w:t>Overview</w:t>
      </w:r>
      <w:r>
        <w:rPr>
          <w:noProof/>
        </w:rPr>
        <w:tab/>
      </w:r>
      <w:r>
        <w:rPr>
          <w:noProof/>
        </w:rPr>
        <w:fldChar w:fldCharType="begin" w:fldLock="1"/>
      </w:r>
      <w:r>
        <w:rPr>
          <w:noProof/>
        </w:rPr>
        <w:instrText xml:space="preserve"> PAGEREF _Toc187239041 \h </w:instrText>
      </w:r>
      <w:r>
        <w:rPr>
          <w:noProof/>
        </w:rPr>
      </w:r>
      <w:r>
        <w:rPr>
          <w:noProof/>
        </w:rPr>
        <w:fldChar w:fldCharType="separate"/>
      </w:r>
      <w:r>
        <w:rPr>
          <w:noProof/>
        </w:rPr>
        <w:t>10</w:t>
      </w:r>
      <w:r>
        <w:rPr>
          <w:noProof/>
        </w:rPr>
        <w:fldChar w:fldCharType="end"/>
      </w:r>
    </w:p>
    <w:p w14:paraId="32EE5986" w14:textId="5BCEAACA" w:rsidR="0005764F" w:rsidRDefault="0005764F">
      <w:pPr>
        <w:pStyle w:val="TOC2"/>
        <w:rPr>
          <w:rFonts w:ascii="Calibri" w:eastAsia="DengXian" w:hAnsi="Calibri"/>
          <w:noProof/>
          <w:kern w:val="2"/>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_Toc187239042 \h </w:instrText>
      </w:r>
      <w:r>
        <w:rPr>
          <w:noProof/>
        </w:rPr>
      </w:r>
      <w:r>
        <w:rPr>
          <w:noProof/>
        </w:rPr>
        <w:fldChar w:fldCharType="separate"/>
      </w:r>
      <w:r>
        <w:rPr>
          <w:noProof/>
        </w:rPr>
        <w:t>10</w:t>
      </w:r>
      <w:r>
        <w:rPr>
          <w:noProof/>
        </w:rPr>
        <w:fldChar w:fldCharType="end"/>
      </w:r>
    </w:p>
    <w:p w14:paraId="7CED3B20" w14:textId="113606A9" w:rsidR="0005764F" w:rsidRDefault="0005764F">
      <w:pPr>
        <w:pStyle w:val="TOC2"/>
        <w:rPr>
          <w:rFonts w:ascii="Calibri" w:eastAsia="DengXian" w:hAnsi="Calibri"/>
          <w:noProof/>
          <w:kern w:val="2"/>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_Toc187239043 \h </w:instrText>
      </w:r>
      <w:r>
        <w:rPr>
          <w:noProof/>
        </w:rPr>
      </w:r>
      <w:r>
        <w:rPr>
          <w:noProof/>
        </w:rPr>
        <w:fldChar w:fldCharType="separate"/>
      </w:r>
      <w:r>
        <w:rPr>
          <w:noProof/>
        </w:rPr>
        <w:t>10</w:t>
      </w:r>
      <w:r>
        <w:rPr>
          <w:noProof/>
        </w:rPr>
        <w:fldChar w:fldCharType="end"/>
      </w:r>
    </w:p>
    <w:p w14:paraId="34022579" w14:textId="393F0902" w:rsidR="0005764F" w:rsidRDefault="0005764F">
      <w:pPr>
        <w:pStyle w:val="TOC3"/>
        <w:rPr>
          <w:rFonts w:ascii="Calibri" w:eastAsia="DengXian" w:hAnsi="Calibri"/>
          <w:noProof/>
          <w:kern w:val="2"/>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_Toc187239044 \h </w:instrText>
      </w:r>
      <w:r>
        <w:rPr>
          <w:noProof/>
        </w:rPr>
      </w:r>
      <w:r>
        <w:rPr>
          <w:noProof/>
        </w:rPr>
        <w:fldChar w:fldCharType="separate"/>
      </w:r>
      <w:r>
        <w:rPr>
          <w:noProof/>
        </w:rPr>
        <w:t>10</w:t>
      </w:r>
      <w:r>
        <w:rPr>
          <w:noProof/>
        </w:rPr>
        <w:fldChar w:fldCharType="end"/>
      </w:r>
    </w:p>
    <w:p w14:paraId="51646DB2" w14:textId="540EB1B5" w:rsidR="0005764F" w:rsidRDefault="0005764F">
      <w:pPr>
        <w:pStyle w:val="TOC4"/>
        <w:rPr>
          <w:rFonts w:ascii="Calibri" w:eastAsia="DengXian" w:hAnsi="Calibri"/>
          <w:noProof/>
          <w:kern w:val="2"/>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_Toc187239045 \h </w:instrText>
      </w:r>
      <w:r>
        <w:rPr>
          <w:noProof/>
        </w:rPr>
      </w:r>
      <w:r>
        <w:rPr>
          <w:noProof/>
        </w:rPr>
        <w:fldChar w:fldCharType="separate"/>
      </w:r>
      <w:r>
        <w:rPr>
          <w:noProof/>
        </w:rPr>
        <w:t>10</w:t>
      </w:r>
      <w:r>
        <w:rPr>
          <w:noProof/>
        </w:rPr>
        <w:fldChar w:fldCharType="end"/>
      </w:r>
    </w:p>
    <w:p w14:paraId="14D11E3B" w14:textId="140D642F" w:rsidR="0005764F" w:rsidRDefault="0005764F">
      <w:pPr>
        <w:pStyle w:val="TOC4"/>
        <w:rPr>
          <w:rFonts w:ascii="Calibri" w:eastAsia="DengXian" w:hAnsi="Calibri"/>
          <w:noProof/>
          <w:kern w:val="2"/>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_Toc187239046 \h </w:instrText>
      </w:r>
      <w:r>
        <w:rPr>
          <w:noProof/>
        </w:rPr>
      </w:r>
      <w:r>
        <w:rPr>
          <w:noProof/>
        </w:rPr>
        <w:fldChar w:fldCharType="separate"/>
      </w:r>
      <w:r>
        <w:rPr>
          <w:noProof/>
        </w:rPr>
        <w:t>10</w:t>
      </w:r>
      <w:r>
        <w:rPr>
          <w:noProof/>
        </w:rPr>
        <w:fldChar w:fldCharType="end"/>
      </w:r>
    </w:p>
    <w:p w14:paraId="35818BBC" w14:textId="11438350" w:rsidR="0005764F" w:rsidRDefault="0005764F">
      <w:pPr>
        <w:pStyle w:val="TOC4"/>
        <w:rPr>
          <w:rFonts w:ascii="Calibri" w:eastAsia="DengXian" w:hAnsi="Calibri"/>
          <w:noProof/>
          <w:kern w:val="2"/>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7E40B8">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_Toc187239047 \h </w:instrText>
      </w:r>
      <w:r>
        <w:rPr>
          <w:noProof/>
        </w:rPr>
      </w:r>
      <w:r>
        <w:rPr>
          <w:noProof/>
        </w:rPr>
        <w:fldChar w:fldCharType="separate"/>
      </w:r>
      <w:r>
        <w:rPr>
          <w:noProof/>
        </w:rPr>
        <w:t>11</w:t>
      </w:r>
      <w:r>
        <w:rPr>
          <w:noProof/>
        </w:rPr>
        <w:fldChar w:fldCharType="end"/>
      </w:r>
    </w:p>
    <w:p w14:paraId="45DA7E05" w14:textId="6C366CC8" w:rsidR="0005764F" w:rsidRDefault="0005764F">
      <w:pPr>
        <w:pStyle w:val="TOC3"/>
        <w:rPr>
          <w:rFonts w:ascii="Calibri" w:eastAsia="DengXian" w:hAnsi="Calibri"/>
          <w:noProof/>
          <w:kern w:val="2"/>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_Toc187239048 \h </w:instrText>
      </w:r>
      <w:r>
        <w:rPr>
          <w:noProof/>
        </w:rPr>
      </w:r>
      <w:r>
        <w:rPr>
          <w:noProof/>
        </w:rPr>
        <w:fldChar w:fldCharType="separate"/>
      </w:r>
      <w:r>
        <w:rPr>
          <w:noProof/>
        </w:rPr>
        <w:t>11</w:t>
      </w:r>
      <w:r>
        <w:rPr>
          <w:noProof/>
        </w:rPr>
        <w:fldChar w:fldCharType="end"/>
      </w:r>
    </w:p>
    <w:p w14:paraId="6A214DAC" w14:textId="31F7013A" w:rsidR="0005764F" w:rsidRDefault="0005764F">
      <w:pPr>
        <w:pStyle w:val="TOC1"/>
        <w:rPr>
          <w:rFonts w:ascii="Calibri" w:eastAsia="DengXian" w:hAnsi="Calibri"/>
          <w:noProof/>
          <w:kern w:val="2"/>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_Toc187239049 \h </w:instrText>
      </w:r>
      <w:r>
        <w:rPr>
          <w:noProof/>
        </w:rPr>
      </w:r>
      <w:r>
        <w:rPr>
          <w:noProof/>
        </w:rPr>
        <w:fldChar w:fldCharType="separate"/>
      </w:r>
      <w:r>
        <w:rPr>
          <w:noProof/>
        </w:rPr>
        <w:t>11</w:t>
      </w:r>
      <w:r>
        <w:rPr>
          <w:noProof/>
        </w:rPr>
        <w:fldChar w:fldCharType="end"/>
      </w:r>
    </w:p>
    <w:p w14:paraId="1AADA0BE" w14:textId="3541A91E" w:rsidR="0005764F" w:rsidRDefault="0005764F">
      <w:pPr>
        <w:pStyle w:val="TOC2"/>
        <w:rPr>
          <w:rFonts w:ascii="Calibri" w:eastAsia="DengXian" w:hAnsi="Calibri"/>
          <w:noProof/>
          <w:kern w:val="2"/>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_Toc187239050 \h </w:instrText>
      </w:r>
      <w:r>
        <w:rPr>
          <w:noProof/>
        </w:rPr>
      </w:r>
      <w:r>
        <w:rPr>
          <w:noProof/>
        </w:rPr>
        <w:fldChar w:fldCharType="separate"/>
      </w:r>
      <w:r>
        <w:rPr>
          <w:noProof/>
        </w:rPr>
        <w:t>11</w:t>
      </w:r>
      <w:r>
        <w:rPr>
          <w:noProof/>
        </w:rPr>
        <w:fldChar w:fldCharType="end"/>
      </w:r>
    </w:p>
    <w:p w14:paraId="11FC6A06" w14:textId="72B96A19" w:rsidR="0005764F" w:rsidRDefault="0005764F">
      <w:pPr>
        <w:pStyle w:val="TOC2"/>
        <w:rPr>
          <w:rFonts w:ascii="Calibri" w:eastAsia="DengXian" w:hAnsi="Calibri"/>
          <w:noProof/>
          <w:kern w:val="2"/>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_Toc187239051 \h </w:instrText>
      </w:r>
      <w:r>
        <w:rPr>
          <w:noProof/>
        </w:rPr>
      </w:r>
      <w:r>
        <w:rPr>
          <w:noProof/>
        </w:rPr>
        <w:fldChar w:fldCharType="separate"/>
      </w:r>
      <w:r>
        <w:rPr>
          <w:noProof/>
        </w:rPr>
        <w:t>12</w:t>
      </w:r>
      <w:r>
        <w:rPr>
          <w:noProof/>
        </w:rPr>
        <w:fldChar w:fldCharType="end"/>
      </w:r>
    </w:p>
    <w:p w14:paraId="1B7C2938" w14:textId="1025751B" w:rsidR="0005764F" w:rsidRDefault="0005764F">
      <w:pPr>
        <w:pStyle w:val="TOC3"/>
        <w:rPr>
          <w:rFonts w:ascii="Calibri" w:eastAsia="DengXian" w:hAnsi="Calibri"/>
          <w:noProof/>
          <w:kern w:val="2"/>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_Toc187239052 \h </w:instrText>
      </w:r>
      <w:r>
        <w:rPr>
          <w:noProof/>
        </w:rPr>
      </w:r>
      <w:r>
        <w:rPr>
          <w:noProof/>
        </w:rPr>
        <w:fldChar w:fldCharType="separate"/>
      </w:r>
      <w:r>
        <w:rPr>
          <w:noProof/>
        </w:rPr>
        <w:t>12</w:t>
      </w:r>
      <w:r>
        <w:rPr>
          <w:noProof/>
        </w:rPr>
        <w:fldChar w:fldCharType="end"/>
      </w:r>
    </w:p>
    <w:p w14:paraId="0546164D" w14:textId="6768EFD1" w:rsidR="0005764F" w:rsidRDefault="0005764F">
      <w:pPr>
        <w:pStyle w:val="TOC3"/>
        <w:rPr>
          <w:rFonts w:ascii="Calibri" w:eastAsia="DengXian" w:hAnsi="Calibri"/>
          <w:noProof/>
          <w:kern w:val="2"/>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_Toc187239053 \h </w:instrText>
      </w:r>
      <w:r>
        <w:rPr>
          <w:noProof/>
        </w:rPr>
      </w:r>
      <w:r>
        <w:rPr>
          <w:noProof/>
        </w:rPr>
        <w:fldChar w:fldCharType="separate"/>
      </w:r>
      <w:r>
        <w:rPr>
          <w:noProof/>
        </w:rPr>
        <w:t>12</w:t>
      </w:r>
      <w:r>
        <w:rPr>
          <w:noProof/>
        </w:rPr>
        <w:fldChar w:fldCharType="end"/>
      </w:r>
    </w:p>
    <w:p w14:paraId="6CD229FD" w14:textId="7A3842DA"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_Toc187239054 \h </w:instrText>
      </w:r>
      <w:r>
        <w:rPr>
          <w:noProof/>
        </w:rPr>
      </w:r>
      <w:r>
        <w:rPr>
          <w:noProof/>
        </w:rPr>
        <w:fldChar w:fldCharType="separate"/>
      </w:r>
      <w:r>
        <w:rPr>
          <w:noProof/>
        </w:rPr>
        <w:t>12</w:t>
      </w:r>
      <w:r>
        <w:rPr>
          <w:noProof/>
        </w:rPr>
        <w:fldChar w:fldCharType="end"/>
      </w:r>
    </w:p>
    <w:p w14:paraId="55A1BA95" w14:textId="38DC052E"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_Toc187239055 \h </w:instrText>
      </w:r>
      <w:r>
        <w:rPr>
          <w:noProof/>
        </w:rPr>
      </w:r>
      <w:r>
        <w:rPr>
          <w:noProof/>
        </w:rPr>
        <w:fldChar w:fldCharType="separate"/>
      </w:r>
      <w:r>
        <w:rPr>
          <w:noProof/>
        </w:rPr>
        <w:t>12</w:t>
      </w:r>
      <w:r>
        <w:rPr>
          <w:noProof/>
        </w:rPr>
        <w:fldChar w:fldCharType="end"/>
      </w:r>
    </w:p>
    <w:p w14:paraId="387FC0B8" w14:textId="52D4A58E"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_Toc187239056 \h </w:instrText>
      </w:r>
      <w:r>
        <w:rPr>
          <w:noProof/>
        </w:rPr>
      </w:r>
      <w:r>
        <w:rPr>
          <w:noProof/>
        </w:rPr>
        <w:fldChar w:fldCharType="separate"/>
      </w:r>
      <w:r>
        <w:rPr>
          <w:noProof/>
        </w:rPr>
        <w:t>12</w:t>
      </w:r>
      <w:r>
        <w:rPr>
          <w:noProof/>
        </w:rPr>
        <w:fldChar w:fldCharType="end"/>
      </w:r>
    </w:p>
    <w:p w14:paraId="18111D7A" w14:textId="6E9CD710" w:rsidR="0005764F" w:rsidRDefault="0005764F">
      <w:pPr>
        <w:pStyle w:val="TOC3"/>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_Toc187239057 \h </w:instrText>
      </w:r>
      <w:r>
        <w:rPr>
          <w:noProof/>
        </w:rPr>
      </w:r>
      <w:r>
        <w:rPr>
          <w:noProof/>
        </w:rPr>
        <w:fldChar w:fldCharType="separate"/>
      </w:r>
      <w:r>
        <w:rPr>
          <w:noProof/>
        </w:rPr>
        <w:t>12</w:t>
      </w:r>
      <w:r>
        <w:rPr>
          <w:noProof/>
        </w:rPr>
        <w:fldChar w:fldCharType="end"/>
      </w:r>
    </w:p>
    <w:p w14:paraId="63A4817F" w14:textId="323F4FE0"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_Toc187239058 \h </w:instrText>
      </w:r>
      <w:r>
        <w:rPr>
          <w:noProof/>
        </w:rPr>
      </w:r>
      <w:r>
        <w:rPr>
          <w:noProof/>
        </w:rPr>
        <w:fldChar w:fldCharType="separate"/>
      </w:r>
      <w:r>
        <w:rPr>
          <w:noProof/>
        </w:rPr>
        <w:t>12</w:t>
      </w:r>
      <w:r>
        <w:rPr>
          <w:noProof/>
        </w:rPr>
        <w:fldChar w:fldCharType="end"/>
      </w:r>
    </w:p>
    <w:p w14:paraId="3908DD79" w14:textId="0A0E8B05"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_Toc187239059 \h </w:instrText>
      </w:r>
      <w:r>
        <w:rPr>
          <w:noProof/>
        </w:rPr>
      </w:r>
      <w:r>
        <w:rPr>
          <w:noProof/>
        </w:rPr>
        <w:fldChar w:fldCharType="separate"/>
      </w:r>
      <w:r>
        <w:rPr>
          <w:noProof/>
        </w:rPr>
        <w:t>12</w:t>
      </w:r>
      <w:r>
        <w:rPr>
          <w:noProof/>
        </w:rPr>
        <w:fldChar w:fldCharType="end"/>
      </w:r>
    </w:p>
    <w:p w14:paraId="242539DC" w14:textId="48A51F99"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_Toc187239060 \h </w:instrText>
      </w:r>
      <w:r>
        <w:rPr>
          <w:noProof/>
        </w:rPr>
      </w:r>
      <w:r>
        <w:rPr>
          <w:noProof/>
        </w:rPr>
        <w:fldChar w:fldCharType="separate"/>
      </w:r>
      <w:r>
        <w:rPr>
          <w:noProof/>
        </w:rPr>
        <w:t>12</w:t>
      </w:r>
      <w:r>
        <w:rPr>
          <w:noProof/>
        </w:rPr>
        <w:fldChar w:fldCharType="end"/>
      </w:r>
    </w:p>
    <w:p w14:paraId="43296AAA" w14:textId="20341BBA"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_Toc187239061 \h </w:instrText>
      </w:r>
      <w:r>
        <w:rPr>
          <w:noProof/>
        </w:rPr>
      </w:r>
      <w:r>
        <w:rPr>
          <w:noProof/>
        </w:rPr>
        <w:fldChar w:fldCharType="separate"/>
      </w:r>
      <w:r>
        <w:rPr>
          <w:noProof/>
        </w:rPr>
        <w:t>13</w:t>
      </w:r>
      <w:r>
        <w:rPr>
          <w:noProof/>
        </w:rPr>
        <w:fldChar w:fldCharType="end"/>
      </w:r>
    </w:p>
    <w:p w14:paraId="26EDC903" w14:textId="1271AFE9"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_Toc187239062 \h </w:instrText>
      </w:r>
      <w:r>
        <w:rPr>
          <w:noProof/>
        </w:rPr>
      </w:r>
      <w:r>
        <w:rPr>
          <w:noProof/>
        </w:rPr>
        <w:fldChar w:fldCharType="separate"/>
      </w:r>
      <w:r>
        <w:rPr>
          <w:noProof/>
        </w:rPr>
        <w:t>13</w:t>
      </w:r>
      <w:r>
        <w:rPr>
          <w:noProof/>
        </w:rPr>
        <w:fldChar w:fldCharType="end"/>
      </w:r>
    </w:p>
    <w:p w14:paraId="0B4535FC" w14:textId="2C0A5E3A"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_Toc187239063 \h </w:instrText>
      </w:r>
      <w:r>
        <w:rPr>
          <w:noProof/>
        </w:rPr>
      </w:r>
      <w:r>
        <w:rPr>
          <w:noProof/>
        </w:rPr>
        <w:fldChar w:fldCharType="separate"/>
      </w:r>
      <w:r>
        <w:rPr>
          <w:noProof/>
        </w:rPr>
        <w:t>13</w:t>
      </w:r>
      <w:r>
        <w:rPr>
          <w:noProof/>
        </w:rPr>
        <w:fldChar w:fldCharType="end"/>
      </w:r>
    </w:p>
    <w:p w14:paraId="7934B95E" w14:textId="6EBFD4C3" w:rsidR="0005764F" w:rsidRDefault="0005764F">
      <w:pPr>
        <w:pStyle w:val="TOC3"/>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_Toc187239064 \h </w:instrText>
      </w:r>
      <w:r>
        <w:rPr>
          <w:noProof/>
        </w:rPr>
      </w:r>
      <w:r>
        <w:rPr>
          <w:noProof/>
        </w:rPr>
        <w:fldChar w:fldCharType="separate"/>
      </w:r>
      <w:r>
        <w:rPr>
          <w:noProof/>
        </w:rPr>
        <w:t>13</w:t>
      </w:r>
      <w:r>
        <w:rPr>
          <w:noProof/>
        </w:rPr>
        <w:fldChar w:fldCharType="end"/>
      </w:r>
    </w:p>
    <w:p w14:paraId="76B84D85" w14:textId="2A759C2F"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_Toc187239065 \h </w:instrText>
      </w:r>
      <w:r>
        <w:rPr>
          <w:noProof/>
        </w:rPr>
      </w:r>
      <w:r>
        <w:rPr>
          <w:noProof/>
        </w:rPr>
        <w:fldChar w:fldCharType="separate"/>
      </w:r>
      <w:r>
        <w:rPr>
          <w:noProof/>
        </w:rPr>
        <w:t>13</w:t>
      </w:r>
      <w:r>
        <w:rPr>
          <w:noProof/>
        </w:rPr>
        <w:fldChar w:fldCharType="end"/>
      </w:r>
    </w:p>
    <w:p w14:paraId="1782E99F" w14:textId="0F96297C"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_Toc187239066 \h </w:instrText>
      </w:r>
      <w:r>
        <w:rPr>
          <w:noProof/>
        </w:rPr>
      </w:r>
      <w:r>
        <w:rPr>
          <w:noProof/>
        </w:rPr>
        <w:fldChar w:fldCharType="separate"/>
      </w:r>
      <w:r>
        <w:rPr>
          <w:noProof/>
        </w:rPr>
        <w:t>13</w:t>
      </w:r>
      <w:r>
        <w:rPr>
          <w:noProof/>
        </w:rPr>
        <w:fldChar w:fldCharType="end"/>
      </w:r>
    </w:p>
    <w:p w14:paraId="14492772" w14:textId="07B0BB59" w:rsidR="0005764F" w:rsidRDefault="0005764F">
      <w:pPr>
        <w:pStyle w:val="TOC3"/>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_Toc187239067 \h </w:instrText>
      </w:r>
      <w:r>
        <w:rPr>
          <w:noProof/>
        </w:rPr>
      </w:r>
      <w:r>
        <w:rPr>
          <w:noProof/>
        </w:rPr>
        <w:fldChar w:fldCharType="separate"/>
      </w:r>
      <w:r>
        <w:rPr>
          <w:noProof/>
        </w:rPr>
        <w:t>13</w:t>
      </w:r>
      <w:r>
        <w:rPr>
          <w:noProof/>
        </w:rPr>
        <w:fldChar w:fldCharType="end"/>
      </w:r>
    </w:p>
    <w:p w14:paraId="557AFA1C" w14:textId="0449989D" w:rsidR="0005764F" w:rsidRDefault="0005764F">
      <w:pPr>
        <w:pStyle w:val="TOC4"/>
        <w:rPr>
          <w:rFonts w:ascii="Calibri" w:eastAsia="DengXian" w:hAnsi="Calibri"/>
          <w:noProof/>
          <w:kern w:val="2"/>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_Toc187239068 \h </w:instrText>
      </w:r>
      <w:r>
        <w:rPr>
          <w:noProof/>
        </w:rPr>
      </w:r>
      <w:r>
        <w:rPr>
          <w:noProof/>
        </w:rPr>
        <w:fldChar w:fldCharType="separate"/>
      </w:r>
      <w:r>
        <w:rPr>
          <w:noProof/>
        </w:rPr>
        <w:t>13</w:t>
      </w:r>
      <w:r>
        <w:rPr>
          <w:noProof/>
        </w:rPr>
        <w:fldChar w:fldCharType="end"/>
      </w:r>
    </w:p>
    <w:p w14:paraId="69D9D8C4" w14:textId="7CDC9EB4" w:rsidR="0005764F" w:rsidRDefault="0005764F">
      <w:pPr>
        <w:pStyle w:val="TOC4"/>
        <w:rPr>
          <w:rFonts w:ascii="Calibri" w:eastAsia="DengXian" w:hAnsi="Calibri"/>
          <w:noProof/>
          <w:kern w:val="2"/>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_Toc187239069 \h </w:instrText>
      </w:r>
      <w:r>
        <w:rPr>
          <w:noProof/>
        </w:rPr>
      </w:r>
      <w:r>
        <w:rPr>
          <w:noProof/>
        </w:rPr>
        <w:fldChar w:fldCharType="separate"/>
      </w:r>
      <w:r>
        <w:rPr>
          <w:noProof/>
        </w:rPr>
        <w:t>13</w:t>
      </w:r>
      <w:r>
        <w:rPr>
          <w:noProof/>
        </w:rPr>
        <w:fldChar w:fldCharType="end"/>
      </w:r>
    </w:p>
    <w:p w14:paraId="655DB3D0" w14:textId="0CF3A9C8"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_Toc187239070 \h </w:instrText>
      </w:r>
      <w:r>
        <w:rPr>
          <w:noProof/>
        </w:rPr>
      </w:r>
      <w:r>
        <w:rPr>
          <w:noProof/>
        </w:rPr>
        <w:fldChar w:fldCharType="separate"/>
      </w:r>
      <w:r>
        <w:rPr>
          <w:noProof/>
        </w:rPr>
        <w:t>14</w:t>
      </w:r>
      <w:r>
        <w:rPr>
          <w:noProof/>
        </w:rPr>
        <w:fldChar w:fldCharType="end"/>
      </w:r>
    </w:p>
    <w:p w14:paraId="56C81FE2" w14:textId="0D510EF9" w:rsidR="0005764F" w:rsidRDefault="0005764F">
      <w:pPr>
        <w:pStyle w:val="TOC4"/>
        <w:rPr>
          <w:rFonts w:ascii="Calibri" w:eastAsia="DengXian" w:hAnsi="Calibri"/>
          <w:noProof/>
          <w:kern w:val="2"/>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_Toc187239071 \h </w:instrText>
      </w:r>
      <w:r>
        <w:rPr>
          <w:noProof/>
        </w:rPr>
      </w:r>
      <w:r>
        <w:rPr>
          <w:noProof/>
        </w:rPr>
        <w:fldChar w:fldCharType="separate"/>
      </w:r>
      <w:r>
        <w:rPr>
          <w:noProof/>
        </w:rPr>
        <w:t>14</w:t>
      </w:r>
      <w:r>
        <w:rPr>
          <w:noProof/>
        </w:rPr>
        <w:fldChar w:fldCharType="end"/>
      </w:r>
    </w:p>
    <w:p w14:paraId="567BFB77" w14:textId="07D8FF8F" w:rsidR="0005764F" w:rsidRDefault="0005764F">
      <w:pPr>
        <w:pStyle w:val="TOC1"/>
        <w:rPr>
          <w:rFonts w:ascii="Calibri" w:eastAsia="DengXian" w:hAnsi="Calibri"/>
          <w:noProof/>
          <w:kern w:val="2"/>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_Toc187239072 \h </w:instrText>
      </w:r>
      <w:r>
        <w:rPr>
          <w:noProof/>
        </w:rPr>
      </w:r>
      <w:r>
        <w:rPr>
          <w:noProof/>
        </w:rPr>
        <w:fldChar w:fldCharType="separate"/>
      </w:r>
      <w:r>
        <w:rPr>
          <w:noProof/>
        </w:rPr>
        <w:t>14</w:t>
      </w:r>
      <w:r>
        <w:rPr>
          <w:noProof/>
        </w:rPr>
        <w:fldChar w:fldCharType="end"/>
      </w:r>
    </w:p>
    <w:p w14:paraId="6D6AE051" w14:textId="05D17873" w:rsidR="0005764F" w:rsidRDefault="0005764F">
      <w:pPr>
        <w:pStyle w:val="TOC2"/>
        <w:rPr>
          <w:rFonts w:ascii="Calibri" w:eastAsia="DengXian" w:hAnsi="Calibri"/>
          <w:noProof/>
          <w:kern w:val="2"/>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_Toc187239073 \h </w:instrText>
      </w:r>
      <w:r>
        <w:rPr>
          <w:noProof/>
        </w:rPr>
      </w:r>
      <w:r>
        <w:rPr>
          <w:noProof/>
        </w:rPr>
        <w:fldChar w:fldCharType="separate"/>
      </w:r>
      <w:r>
        <w:rPr>
          <w:noProof/>
        </w:rPr>
        <w:t>14</w:t>
      </w:r>
      <w:r>
        <w:rPr>
          <w:noProof/>
        </w:rPr>
        <w:fldChar w:fldCharType="end"/>
      </w:r>
    </w:p>
    <w:p w14:paraId="382C6655" w14:textId="2780F3C8" w:rsidR="0005764F" w:rsidRDefault="0005764F">
      <w:pPr>
        <w:pStyle w:val="TOC3"/>
        <w:rPr>
          <w:rFonts w:ascii="Calibri" w:eastAsia="DengXian" w:hAnsi="Calibri"/>
          <w:noProof/>
          <w:kern w:val="2"/>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_Toc187239074 \h </w:instrText>
      </w:r>
      <w:r>
        <w:rPr>
          <w:noProof/>
        </w:rPr>
      </w:r>
      <w:r>
        <w:rPr>
          <w:noProof/>
        </w:rPr>
        <w:fldChar w:fldCharType="separate"/>
      </w:r>
      <w:r>
        <w:rPr>
          <w:noProof/>
        </w:rPr>
        <w:t>14</w:t>
      </w:r>
      <w:r>
        <w:rPr>
          <w:noProof/>
        </w:rPr>
        <w:fldChar w:fldCharType="end"/>
      </w:r>
    </w:p>
    <w:p w14:paraId="1A5E9BBB" w14:textId="512616EA" w:rsidR="0005764F" w:rsidRDefault="0005764F">
      <w:pPr>
        <w:pStyle w:val="TOC3"/>
        <w:rPr>
          <w:rFonts w:ascii="Calibri" w:eastAsia="DengXian" w:hAnsi="Calibri"/>
          <w:noProof/>
          <w:kern w:val="2"/>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_Toc187239075 \h </w:instrText>
      </w:r>
      <w:r>
        <w:rPr>
          <w:noProof/>
        </w:rPr>
      </w:r>
      <w:r>
        <w:rPr>
          <w:noProof/>
        </w:rPr>
        <w:fldChar w:fldCharType="separate"/>
      </w:r>
      <w:r>
        <w:rPr>
          <w:noProof/>
        </w:rPr>
        <w:t>14</w:t>
      </w:r>
      <w:r>
        <w:rPr>
          <w:noProof/>
        </w:rPr>
        <w:fldChar w:fldCharType="end"/>
      </w:r>
    </w:p>
    <w:p w14:paraId="3A890809" w14:textId="4EBD0ADC" w:rsidR="0005764F" w:rsidRDefault="0005764F">
      <w:pPr>
        <w:pStyle w:val="TOC3"/>
        <w:rPr>
          <w:rFonts w:ascii="Calibri" w:eastAsia="DengXian" w:hAnsi="Calibri"/>
          <w:noProof/>
          <w:kern w:val="2"/>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_Toc187239076 \h </w:instrText>
      </w:r>
      <w:r>
        <w:rPr>
          <w:noProof/>
        </w:rPr>
      </w:r>
      <w:r>
        <w:rPr>
          <w:noProof/>
        </w:rPr>
        <w:fldChar w:fldCharType="separate"/>
      </w:r>
      <w:r>
        <w:rPr>
          <w:noProof/>
        </w:rPr>
        <w:t>14</w:t>
      </w:r>
      <w:r>
        <w:rPr>
          <w:noProof/>
        </w:rPr>
        <w:fldChar w:fldCharType="end"/>
      </w:r>
    </w:p>
    <w:p w14:paraId="36061677" w14:textId="76E343E6" w:rsidR="0005764F" w:rsidRDefault="0005764F">
      <w:pPr>
        <w:pStyle w:val="TOC4"/>
        <w:rPr>
          <w:rFonts w:ascii="Calibri" w:eastAsia="DengXian" w:hAnsi="Calibri"/>
          <w:noProof/>
          <w:kern w:val="2"/>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_Toc187239077 \h </w:instrText>
      </w:r>
      <w:r>
        <w:rPr>
          <w:noProof/>
        </w:rPr>
      </w:r>
      <w:r>
        <w:rPr>
          <w:noProof/>
        </w:rPr>
        <w:fldChar w:fldCharType="separate"/>
      </w:r>
      <w:r>
        <w:rPr>
          <w:noProof/>
        </w:rPr>
        <w:t>14</w:t>
      </w:r>
      <w:r>
        <w:rPr>
          <w:noProof/>
        </w:rPr>
        <w:fldChar w:fldCharType="end"/>
      </w:r>
    </w:p>
    <w:p w14:paraId="22989ADD" w14:textId="1C8C2BA1" w:rsidR="0005764F" w:rsidRDefault="0005764F">
      <w:pPr>
        <w:pStyle w:val="TOC4"/>
        <w:rPr>
          <w:rFonts w:ascii="Calibri" w:eastAsia="DengXian" w:hAnsi="Calibri"/>
          <w:noProof/>
          <w:kern w:val="2"/>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_Toc187239078 \h </w:instrText>
      </w:r>
      <w:r>
        <w:rPr>
          <w:noProof/>
        </w:rPr>
      </w:r>
      <w:r>
        <w:rPr>
          <w:noProof/>
        </w:rPr>
        <w:fldChar w:fldCharType="separate"/>
      </w:r>
      <w:r>
        <w:rPr>
          <w:noProof/>
        </w:rPr>
        <w:t>17</w:t>
      </w:r>
      <w:r>
        <w:rPr>
          <w:noProof/>
        </w:rPr>
        <w:fldChar w:fldCharType="end"/>
      </w:r>
    </w:p>
    <w:p w14:paraId="5379DCA3" w14:textId="2C66FF97" w:rsidR="0005764F" w:rsidRDefault="0005764F">
      <w:pPr>
        <w:pStyle w:val="TOC5"/>
        <w:rPr>
          <w:rFonts w:ascii="Calibri" w:eastAsia="DengXian" w:hAnsi="Calibri"/>
          <w:noProof/>
          <w:kern w:val="2"/>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_Toc187239079 \h </w:instrText>
      </w:r>
      <w:r>
        <w:rPr>
          <w:noProof/>
        </w:rPr>
      </w:r>
      <w:r>
        <w:rPr>
          <w:noProof/>
        </w:rPr>
        <w:fldChar w:fldCharType="separate"/>
      </w:r>
      <w:r>
        <w:rPr>
          <w:noProof/>
        </w:rPr>
        <w:t>17</w:t>
      </w:r>
      <w:r>
        <w:rPr>
          <w:noProof/>
        </w:rPr>
        <w:fldChar w:fldCharType="end"/>
      </w:r>
    </w:p>
    <w:p w14:paraId="05123694" w14:textId="676C4D7C" w:rsidR="0005764F" w:rsidRDefault="0005764F">
      <w:pPr>
        <w:pStyle w:val="TOC5"/>
        <w:rPr>
          <w:rFonts w:ascii="Calibri" w:eastAsia="DengXian" w:hAnsi="Calibri"/>
          <w:noProof/>
          <w:kern w:val="2"/>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_Toc187239080 \h </w:instrText>
      </w:r>
      <w:r>
        <w:rPr>
          <w:noProof/>
        </w:rPr>
      </w:r>
      <w:r>
        <w:rPr>
          <w:noProof/>
        </w:rPr>
        <w:fldChar w:fldCharType="separate"/>
      </w:r>
      <w:r>
        <w:rPr>
          <w:noProof/>
        </w:rPr>
        <w:t>17</w:t>
      </w:r>
      <w:r>
        <w:rPr>
          <w:noProof/>
        </w:rPr>
        <w:fldChar w:fldCharType="end"/>
      </w:r>
    </w:p>
    <w:p w14:paraId="26C48BAE" w14:textId="209E455D" w:rsidR="0005764F" w:rsidRDefault="0005764F">
      <w:pPr>
        <w:pStyle w:val="TOC6"/>
        <w:rPr>
          <w:rFonts w:ascii="Calibri" w:eastAsia="DengXian" w:hAnsi="Calibri"/>
          <w:noProof/>
          <w:kern w:val="2"/>
          <w:sz w:val="22"/>
          <w:szCs w:val="22"/>
          <w:lang w:eastAsia="en-GB"/>
        </w:rPr>
      </w:pPr>
      <w:r w:rsidRPr="007E40B8">
        <w:rPr>
          <w:rFonts w:eastAsia="SimSun"/>
          <w:noProof/>
        </w:rPr>
        <w:t>6.1.3.2.2.1</w:t>
      </w:r>
      <w:r w:rsidRPr="007E40B8">
        <w:rPr>
          <w:rFonts w:eastAsia="SimSun"/>
          <w:noProof/>
        </w:rPr>
        <w:tab/>
        <w:t>Restricted 5G ProSe Direct Discovery Model A</w:t>
      </w:r>
      <w:r>
        <w:rPr>
          <w:noProof/>
        </w:rPr>
        <w:tab/>
      </w:r>
      <w:r>
        <w:rPr>
          <w:noProof/>
        </w:rPr>
        <w:fldChar w:fldCharType="begin" w:fldLock="1"/>
      </w:r>
      <w:r>
        <w:rPr>
          <w:noProof/>
        </w:rPr>
        <w:instrText xml:space="preserve"> PAGEREF _Toc187239081 \h </w:instrText>
      </w:r>
      <w:r>
        <w:rPr>
          <w:noProof/>
        </w:rPr>
      </w:r>
      <w:r>
        <w:rPr>
          <w:noProof/>
        </w:rPr>
        <w:fldChar w:fldCharType="separate"/>
      </w:r>
      <w:r>
        <w:rPr>
          <w:noProof/>
        </w:rPr>
        <w:t>17</w:t>
      </w:r>
      <w:r>
        <w:rPr>
          <w:noProof/>
        </w:rPr>
        <w:fldChar w:fldCharType="end"/>
      </w:r>
    </w:p>
    <w:p w14:paraId="5D2F69BA" w14:textId="62D778C2" w:rsidR="0005764F" w:rsidRDefault="0005764F">
      <w:pPr>
        <w:pStyle w:val="TOC6"/>
        <w:rPr>
          <w:rFonts w:ascii="Calibri" w:eastAsia="DengXian" w:hAnsi="Calibri"/>
          <w:noProof/>
          <w:kern w:val="2"/>
          <w:sz w:val="22"/>
          <w:szCs w:val="22"/>
          <w:lang w:eastAsia="en-GB"/>
        </w:rPr>
      </w:pPr>
      <w:r w:rsidRPr="007E40B8">
        <w:rPr>
          <w:rFonts w:eastAsia="SimSun"/>
          <w:noProof/>
          <w:lang w:eastAsia="zh-CN"/>
        </w:rPr>
        <w:t>6.1.3.2.2.2</w:t>
      </w:r>
      <w:r w:rsidRPr="007E40B8">
        <w:rPr>
          <w:rFonts w:eastAsia="SimSun"/>
          <w:noProof/>
          <w:lang w:eastAsia="zh-CN"/>
        </w:rPr>
        <w:tab/>
        <w:t>Restricted 5G ProSe Direct Discovery Model B</w:t>
      </w:r>
      <w:r>
        <w:rPr>
          <w:noProof/>
        </w:rPr>
        <w:tab/>
      </w:r>
      <w:r>
        <w:rPr>
          <w:noProof/>
        </w:rPr>
        <w:fldChar w:fldCharType="begin" w:fldLock="1"/>
      </w:r>
      <w:r>
        <w:rPr>
          <w:noProof/>
        </w:rPr>
        <w:instrText xml:space="preserve"> PAGEREF _Toc187239082 \h </w:instrText>
      </w:r>
      <w:r>
        <w:rPr>
          <w:noProof/>
        </w:rPr>
      </w:r>
      <w:r>
        <w:rPr>
          <w:noProof/>
        </w:rPr>
        <w:fldChar w:fldCharType="separate"/>
      </w:r>
      <w:r>
        <w:rPr>
          <w:noProof/>
        </w:rPr>
        <w:t>21</w:t>
      </w:r>
      <w:r>
        <w:rPr>
          <w:noProof/>
        </w:rPr>
        <w:fldChar w:fldCharType="end"/>
      </w:r>
    </w:p>
    <w:p w14:paraId="7EF7E466" w14:textId="2071355A" w:rsidR="0005764F" w:rsidRDefault="0005764F">
      <w:pPr>
        <w:pStyle w:val="TOC5"/>
        <w:rPr>
          <w:rFonts w:ascii="Calibri" w:eastAsia="DengXian" w:hAnsi="Calibri"/>
          <w:noProof/>
          <w:kern w:val="2"/>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_Toc187239083 \h </w:instrText>
      </w:r>
      <w:r>
        <w:rPr>
          <w:noProof/>
        </w:rPr>
      </w:r>
      <w:r>
        <w:rPr>
          <w:noProof/>
        </w:rPr>
        <w:fldChar w:fldCharType="separate"/>
      </w:r>
      <w:r>
        <w:rPr>
          <w:noProof/>
        </w:rPr>
        <w:t>26</w:t>
      </w:r>
      <w:r>
        <w:rPr>
          <w:noProof/>
        </w:rPr>
        <w:fldChar w:fldCharType="end"/>
      </w:r>
    </w:p>
    <w:p w14:paraId="07022979" w14:textId="67F9B817" w:rsidR="0005764F" w:rsidRDefault="0005764F">
      <w:pPr>
        <w:pStyle w:val="TOC4"/>
        <w:rPr>
          <w:rFonts w:ascii="Calibri" w:eastAsia="DengXian" w:hAnsi="Calibri"/>
          <w:noProof/>
          <w:kern w:val="2"/>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_Toc187239084 \h </w:instrText>
      </w:r>
      <w:r>
        <w:rPr>
          <w:noProof/>
        </w:rPr>
      </w:r>
      <w:r>
        <w:rPr>
          <w:noProof/>
        </w:rPr>
        <w:fldChar w:fldCharType="separate"/>
      </w:r>
      <w:r>
        <w:rPr>
          <w:noProof/>
        </w:rPr>
        <w:t>27</w:t>
      </w:r>
      <w:r>
        <w:rPr>
          <w:noProof/>
        </w:rPr>
        <w:fldChar w:fldCharType="end"/>
      </w:r>
    </w:p>
    <w:p w14:paraId="78FDC9B7" w14:textId="37D6F96D" w:rsidR="0005764F" w:rsidRDefault="0005764F">
      <w:pPr>
        <w:pStyle w:val="TOC5"/>
        <w:rPr>
          <w:rFonts w:ascii="Calibri" w:eastAsia="DengXian" w:hAnsi="Calibri"/>
          <w:noProof/>
          <w:kern w:val="2"/>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_Toc187239085 \h </w:instrText>
      </w:r>
      <w:r>
        <w:rPr>
          <w:noProof/>
        </w:rPr>
      </w:r>
      <w:r>
        <w:rPr>
          <w:noProof/>
        </w:rPr>
        <w:fldChar w:fldCharType="separate"/>
      </w:r>
      <w:r>
        <w:rPr>
          <w:noProof/>
        </w:rPr>
        <w:t>27</w:t>
      </w:r>
      <w:r>
        <w:rPr>
          <w:noProof/>
        </w:rPr>
        <w:fldChar w:fldCharType="end"/>
      </w:r>
    </w:p>
    <w:p w14:paraId="3B306B9D" w14:textId="1A96B70D" w:rsidR="0005764F" w:rsidRDefault="0005764F">
      <w:pPr>
        <w:pStyle w:val="TOC5"/>
        <w:rPr>
          <w:rFonts w:ascii="Calibri" w:eastAsia="DengXian" w:hAnsi="Calibri"/>
          <w:noProof/>
          <w:kern w:val="2"/>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_Toc187239086 \h </w:instrText>
      </w:r>
      <w:r>
        <w:rPr>
          <w:noProof/>
        </w:rPr>
      </w:r>
      <w:r>
        <w:rPr>
          <w:noProof/>
        </w:rPr>
        <w:fldChar w:fldCharType="separate"/>
      </w:r>
      <w:r>
        <w:rPr>
          <w:noProof/>
        </w:rPr>
        <w:t>27</w:t>
      </w:r>
      <w:r>
        <w:rPr>
          <w:noProof/>
        </w:rPr>
        <w:fldChar w:fldCharType="end"/>
      </w:r>
    </w:p>
    <w:p w14:paraId="4B9D42DF" w14:textId="2401FF0D" w:rsidR="0005764F" w:rsidRDefault="0005764F">
      <w:pPr>
        <w:pStyle w:val="TOC5"/>
        <w:rPr>
          <w:rFonts w:ascii="Calibri" w:eastAsia="DengXian" w:hAnsi="Calibri"/>
          <w:noProof/>
          <w:kern w:val="2"/>
          <w:sz w:val="22"/>
          <w:szCs w:val="22"/>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_Toc187239087 \h </w:instrText>
      </w:r>
      <w:r>
        <w:rPr>
          <w:noProof/>
        </w:rPr>
      </w:r>
      <w:r>
        <w:rPr>
          <w:noProof/>
        </w:rPr>
        <w:fldChar w:fldCharType="separate"/>
      </w:r>
      <w:r>
        <w:rPr>
          <w:noProof/>
        </w:rPr>
        <w:t>27</w:t>
      </w:r>
      <w:r>
        <w:rPr>
          <w:noProof/>
        </w:rPr>
        <w:fldChar w:fldCharType="end"/>
      </w:r>
    </w:p>
    <w:p w14:paraId="6B1B40DF" w14:textId="45EF6A95" w:rsidR="0005764F" w:rsidRDefault="0005764F">
      <w:pPr>
        <w:pStyle w:val="TOC6"/>
        <w:rPr>
          <w:rFonts w:ascii="Calibri" w:eastAsia="DengXian" w:hAnsi="Calibri"/>
          <w:noProof/>
          <w:kern w:val="2"/>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_Toc187239088 \h </w:instrText>
      </w:r>
      <w:r>
        <w:rPr>
          <w:noProof/>
        </w:rPr>
      </w:r>
      <w:r>
        <w:rPr>
          <w:noProof/>
        </w:rPr>
        <w:fldChar w:fldCharType="separate"/>
      </w:r>
      <w:r>
        <w:rPr>
          <w:noProof/>
        </w:rPr>
        <w:t>27</w:t>
      </w:r>
      <w:r>
        <w:rPr>
          <w:noProof/>
        </w:rPr>
        <w:fldChar w:fldCharType="end"/>
      </w:r>
    </w:p>
    <w:p w14:paraId="0F949F61" w14:textId="64568544" w:rsidR="0005764F" w:rsidRDefault="0005764F">
      <w:pPr>
        <w:pStyle w:val="TOC6"/>
        <w:rPr>
          <w:rFonts w:ascii="Calibri" w:eastAsia="DengXian" w:hAnsi="Calibri"/>
          <w:noProof/>
          <w:kern w:val="2"/>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_Toc187239089 \h </w:instrText>
      </w:r>
      <w:r>
        <w:rPr>
          <w:noProof/>
        </w:rPr>
      </w:r>
      <w:r>
        <w:rPr>
          <w:noProof/>
        </w:rPr>
        <w:fldChar w:fldCharType="separate"/>
      </w:r>
      <w:r>
        <w:rPr>
          <w:noProof/>
        </w:rPr>
        <w:t>29</w:t>
      </w:r>
      <w:r>
        <w:rPr>
          <w:noProof/>
        </w:rPr>
        <w:fldChar w:fldCharType="end"/>
      </w:r>
    </w:p>
    <w:p w14:paraId="53B30329" w14:textId="68848054" w:rsidR="0005764F" w:rsidRDefault="0005764F">
      <w:pPr>
        <w:pStyle w:val="TOC2"/>
        <w:rPr>
          <w:rFonts w:ascii="Calibri" w:eastAsia="DengXian" w:hAnsi="Calibri"/>
          <w:noProof/>
          <w:kern w:val="2"/>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_Toc187239090 \h </w:instrText>
      </w:r>
      <w:r>
        <w:rPr>
          <w:noProof/>
        </w:rPr>
      </w:r>
      <w:r>
        <w:rPr>
          <w:noProof/>
        </w:rPr>
        <w:fldChar w:fldCharType="separate"/>
      </w:r>
      <w:r>
        <w:rPr>
          <w:noProof/>
        </w:rPr>
        <w:t>30</w:t>
      </w:r>
      <w:r>
        <w:rPr>
          <w:noProof/>
        </w:rPr>
        <w:fldChar w:fldCharType="end"/>
      </w:r>
    </w:p>
    <w:p w14:paraId="158D1B35" w14:textId="6C52D3D8" w:rsidR="0005764F" w:rsidRDefault="0005764F">
      <w:pPr>
        <w:pStyle w:val="TOC3"/>
        <w:rPr>
          <w:rFonts w:ascii="Calibri" w:eastAsia="DengXian" w:hAnsi="Calibri"/>
          <w:noProof/>
          <w:kern w:val="2"/>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_Toc187239091 \h </w:instrText>
      </w:r>
      <w:r>
        <w:rPr>
          <w:noProof/>
        </w:rPr>
      </w:r>
      <w:r>
        <w:rPr>
          <w:noProof/>
        </w:rPr>
        <w:fldChar w:fldCharType="separate"/>
      </w:r>
      <w:r>
        <w:rPr>
          <w:noProof/>
        </w:rPr>
        <w:t>30</w:t>
      </w:r>
      <w:r>
        <w:rPr>
          <w:noProof/>
        </w:rPr>
        <w:fldChar w:fldCharType="end"/>
      </w:r>
    </w:p>
    <w:p w14:paraId="61597587" w14:textId="5D4C1252" w:rsidR="0005764F" w:rsidRDefault="0005764F">
      <w:pPr>
        <w:pStyle w:val="TOC3"/>
        <w:rPr>
          <w:rFonts w:ascii="Calibri" w:eastAsia="DengXian" w:hAnsi="Calibri"/>
          <w:noProof/>
          <w:kern w:val="2"/>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_Toc187239092 \h </w:instrText>
      </w:r>
      <w:r>
        <w:rPr>
          <w:noProof/>
        </w:rPr>
      </w:r>
      <w:r>
        <w:rPr>
          <w:noProof/>
        </w:rPr>
        <w:fldChar w:fldCharType="separate"/>
      </w:r>
      <w:r>
        <w:rPr>
          <w:noProof/>
        </w:rPr>
        <w:t>30</w:t>
      </w:r>
      <w:r>
        <w:rPr>
          <w:noProof/>
        </w:rPr>
        <w:fldChar w:fldCharType="end"/>
      </w:r>
    </w:p>
    <w:p w14:paraId="3FFE9B80" w14:textId="6C5AB3EA" w:rsidR="0005764F" w:rsidRDefault="0005764F">
      <w:pPr>
        <w:pStyle w:val="TOC3"/>
        <w:rPr>
          <w:rFonts w:ascii="Calibri" w:eastAsia="DengXian" w:hAnsi="Calibri"/>
          <w:noProof/>
          <w:kern w:val="2"/>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_Toc187239093 \h </w:instrText>
      </w:r>
      <w:r>
        <w:rPr>
          <w:noProof/>
        </w:rPr>
      </w:r>
      <w:r>
        <w:rPr>
          <w:noProof/>
        </w:rPr>
        <w:fldChar w:fldCharType="separate"/>
      </w:r>
      <w:r>
        <w:rPr>
          <w:noProof/>
        </w:rPr>
        <w:t>31</w:t>
      </w:r>
      <w:r>
        <w:rPr>
          <w:noProof/>
        </w:rPr>
        <w:fldChar w:fldCharType="end"/>
      </w:r>
    </w:p>
    <w:p w14:paraId="25A06713" w14:textId="63F4916C" w:rsidR="0005764F" w:rsidRDefault="0005764F">
      <w:pPr>
        <w:pStyle w:val="TOC3"/>
        <w:rPr>
          <w:rFonts w:ascii="Calibri" w:eastAsia="DengXian" w:hAnsi="Calibri"/>
          <w:noProof/>
          <w:kern w:val="2"/>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_Toc187239094 \h </w:instrText>
      </w:r>
      <w:r>
        <w:rPr>
          <w:noProof/>
        </w:rPr>
      </w:r>
      <w:r>
        <w:rPr>
          <w:noProof/>
        </w:rPr>
        <w:fldChar w:fldCharType="separate"/>
      </w:r>
      <w:r>
        <w:rPr>
          <w:noProof/>
        </w:rPr>
        <w:t>31</w:t>
      </w:r>
      <w:r>
        <w:rPr>
          <w:noProof/>
        </w:rPr>
        <w:fldChar w:fldCharType="end"/>
      </w:r>
    </w:p>
    <w:p w14:paraId="159F1B1F" w14:textId="27345FFB" w:rsidR="0005764F" w:rsidRDefault="0005764F">
      <w:pPr>
        <w:pStyle w:val="TOC2"/>
        <w:rPr>
          <w:rFonts w:ascii="Calibri" w:eastAsia="DengXian" w:hAnsi="Calibri"/>
          <w:noProof/>
          <w:kern w:val="2"/>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_Toc187239095 \h </w:instrText>
      </w:r>
      <w:r>
        <w:rPr>
          <w:noProof/>
        </w:rPr>
      </w:r>
      <w:r>
        <w:rPr>
          <w:noProof/>
        </w:rPr>
        <w:fldChar w:fldCharType="separate"/>
      </w:r>
      <w:r>
        <w:rPr>
          <w:noProof/>
        </w:rPr>
        <w:t>31</w:t>
      </w:r>
      <w:r>
        <w:rPr>
          <w:noProof/>
        </w:rPr>
        <w:fldChar w:fldCharType="end"/>
      </w:r>
    </w:p>
    <w:p w14:paraId="13E0383A" w14:textId="7D0B7C87" w:rsidR="0005764F" w:rsidRDefault="0005764F">
      <w:pPr>
        <w:pStyle w:val="TOC3"/>
        <w:rPr>
          <w:rFonts w:ascii="Calibri" w:eastAsia="DengXian" w:hAnsi="Calibri"/>
          <w:noProof/>
          <w:kern w:val="2"/>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_Toc187239096 \h </w:instrText>
      </w:r>
      <w:r>
        <w:rPr>
          <w:noProof/>
        </w:rPr>
      </w:r>
      <w:r>
        <w:rPr>
          <w:noProof/>
        </w:rPr>
        <w:fldChar w:fldCharType="separate"/>
      </w:r>
      <w:r>
        <w:rPr>
          <w:noProof/>
        </w:rPr>
        <w:t>31</w:t>
      </w:r>
      <w:r>
        <w:rPr>
          <w:noProof/>
        </w:rPr>
        <w:fldChar w:fldCharType="end"/>
      </w:r>
    </w:p>
    <w:p w14:paraId="1BD9B2E2" w14:textId="6880106E" w:rsidR="0005764F" w:rsidRDefault="0005764F">
      <w:pPr>
        <w:pStyle w:val="TOC3"/>
        <w:rPr>
          <w:rFonts w:ascii="Calibri" w:eastAsia="DengXian" w:hAnsi="Calibri"/>
          <w:noProof/>
          <w:kern w:val="2"/>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_Toc187239097 \h </w:instrText>
      </w:r>
      <w:r>
        <w:rPr>
          <w:noProof/>
        </w:rPr>
      </w:r>
      <w:r>
        <w:rPr>
          <w:noProof/>
        </w:rPr>
        <w:fldChar w:fldCharType="separate"/>
      </w:r>
      <w:r>
        <w:rPr>
          <w:noProof/>
        </w:rPr>
        <w:t>31</w:t>
      </w:r>
      <w:r>
        <w:rPr>
          <w:noProof/>
        </w:rPr>
        <w:fldChar w:fldCharType="end"/>
      </w:r>
    </w:p>
    <w:p w14:paraId="09B04938" w14:textId="024FE09E" w:rsidR="0005764F" w:rsidRDefault="0005764F">
      <w:pPr>
        <w:pStyle w:val="TOC3"/>
        <w:rPr>
          <w:rFonts w:ascii="Calibri" w:eastAsia="DengXian" w:hAnsi="Calibri"/>
          <w:noProof/>
          <w:kern w:val="2"/>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_Toc187239098 \h </w:instrText>
      </w:r>
      <w:r>
        <w:rPr>
          <w:noProof/>
        </w:rPr>
      </w:r>
      <w:r>
        <w:rPr>
          <w:noProof/>
        </w:rPr>
        <w:fldChar w:fldCharType="separate"/>
      </w:r>
      <w:r>
        <w:rPr>
          <w:noProof/>
        </w:rPr>
        <w:t>32</w:t>
      </w:r>
      <w:r>
        <w:rPr>
          <w:noProof/>
        </w:rPr>
        <w:fldChar w:fldCharType="end"/>
      </w:r>
    </w:p>
    <w:p w14:paraId="4AF596E6" w14:textId="1CBBD69F" w:rsidR="0005764F" w:rsidRDefault="0005764F">
      <w:pPr>
        <w:pStyle w:val="TOC4"/>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_Toc187239099 \h </w:instrText>
      </w:r>
      <w:r>
        <w:rPr>
          <w:noProof/>
        </w:rPr>
      </w:r>
      <w:r>
        <w:rPr>
          <w:noProof/>
        </w:rPr>
        <w:fldChar w:fldCharType="separate"/>
      </w:r>
      <w:r>
        <w:rPr>
          <w:noProof/>
        </w:rPr>
        <w:t>32</w:t>
      </w:r>
      <w:r>
        <w:rPr>
          <w:noProof/>
        </w:rPr>
        <w:fldChar w:fldCharType="end"/>
      </w:r>
    </w:p>
    <w:p w14:paraId="4AAAE02D" w14:textId="5FA6EF54" w:rsidR="0005764F" w:rsidRDefault="0005764F">
      <w:pPr>
        <w:pStyle w:val="TOC4"/>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_Toc187239100 \h </w:instrText>
      </w:r>
      <w:r>
        <w:rPr>
          <w:noProof/>
        </w:rPr>
      </w:r>
      <w:r>
        <w:rPr>
          <w:noProof/>
        </w:rPr>
        <w:fldChar w:fldCharType="separate"/>
      </w:r>
      <w:r>
        <w:rPr>
          <w:noProof/>
        </w:rPr>
        <w:t>32</w:t>
      </w:r>
      <w:r>
        <w:rPr>
          <w:noProof/>
        </w:rPr>
        <w:fldChar w:fldCharType="end"/>
      </w:r>
    </w:p>
    <w:p w14:paraId="18670A66" w14:textId="7238E78A"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_Toc187239101 \h </w:instrText>
      </w:r>
      <w:r>
        <w:rPr>
          <w:noProof/>
        </w:rPr>
      </w:r>
      <w:r>
        <w:rPr>
          <w:noProof/>
        </w:rPr>
        <w:fldChar w:fldCharType="separate"/>
      </w:r>
      <w:r>
        <w:rPr>
          <w:noProof/>
        </w:rPr>
        <w:t>32</w:t>
      </w:r>
      <w:r>
        <w:rPr>
          <w:noProof/>
        </w:rPr>
        <w:fldChar w:fldCharType="end"/>
      </w:r>
    </w:p>
    <w:p w14:paraId="44069BAF" w14:textId="3CC58039"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_Toc187239102 \h </w:instrText>
      </w:r>
      <w:r>
        <w:rPr>
          <w:noProof/>
        </w:rPr>
      </w:r>
      <w:r>
        <w:rPr>
          <w:noProof/>
        </w:rPr>
        <w:fldChar w:fldCharType="separate"/>
      </w:r>
      <w:r>
        <w:rPr>
          <w:noProof/>
        </w:rPr>
        <w:t>33</w:t>
      </w:r>
      <w:r>
        <w:rPr>
          <w:noProof/>
        </w:rPr>
        <w:fldChar w:fldCharType="end"/>
      </w:r>
    </w:p>
    <w:p w14:paraId="4C8F5DFE" w14:textId="61E092C3"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_Toc187239103 \h </w:instrText>
      </w:r>
      <w:r>
        <w:rPr>
          <w:noProof/>
        </w:rPr>
      </w:r>
      <w:r>
        <w:rPr>
          <w:noProof/>
        </w:rPr>
        <w:fldChar w:fldCharType="separate"/>
      </w:r>
      <w:r>
        <w:rPr>
          <w:noProof/>
        </w:rPr>
        <w:t>38</w:t>
      </w:r>
      <w:r>
        <w:rPr>
          <w:noProof/>
        </w:rPr>
        <w:fldChar w:fldCharType="end"/>
      </w:r>
    </w:p>
    <w:p w14:paraId="3315B5D0" w14:textId="5229A93F" w:rsidR="0005764F" w:rsidRDefault="0005764F">
      <w:pPr>
        <w:pStyle w:val="TOC4"/>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_Toc187239104 \h </w:instrText>
      </w:r>
      <w:r>
        <w:rPr>
          <w:noProof/>
        </w:rPr>
      </w:r>
      <w:r>
        <w:rPr>
          <w:noProof/>
        </w:rPr>
        <w:fldChar w:fldCharType="separate"/>
      </w:r>
      <w:r>
        <w:rPr>
          <w:noProof/>
        </w:rPr>
        <w:t>38</w:t>
      </w:r>
      <w:r>
        <w:rPr>
          <w:noProof/>
        </w:rPr>
        <w:fldChar w:fldCharType="end"/>
      </w:r>
    </w:p>
    <w:p w14:paraId="62ECAC8D" w14:textId="6B9B4B0F"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_Toc187239105 \h </w:instrText>
      </w:r>
      <w:r>
        <w:rPr>
          <w:noProof/>
        </w:rPr>
      </w:r>
      <w:r>
        <w:rPr>
          <w:noProof/>
        </w:rPr>
        <w:fldChar w:fldCharType="separate"/>
      </w:r>
      <w:r>
        <w:rPr>
          <w:noProof/>
        </w:rPr>
        <w:t>38</w:t>
      </w:r>
      <w:r>
        <w:rPr>
          <w:noProof/>
        </w:rPr>
        <w:fldChar w:fldCharType="end"/>
      </w:r>
    </w:p>
    <w:p w14:paraId="2CA47BB5" w14:textId="1C2CBB85"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_Toc187239106 \h </w:instrText>
      </w:r>
      <w:r>
        <w:rPr>
          <w:noProof/>
        </w:rPr>
      </w:r>
      <w:r>
        <w:rPr>
          <w:noProof/>
        </w:rPr>
        <w:fldChar w:fldCharType="separate"/>
      </w:r>
      <w:r>
        <w:rPr>
          <w:noProof/>
        </w:rPr>
        <w:t>38</w:t>
      </w:r>
      <w:r>
        <w:rPr>
          <w:noProof/>
        </w:rPr>
        <w:fldChar w:fldCharType="end"/>
      </w:r>
    </w:p>
    <w:p w14:paraId="3D2AAA77" w14:textId="0EEEABAB" w:rsidR="0005764F" w:rsidRDefault="0005764F">
      <w:pPr>
        <w:pStyle w:val="TOC5"/>
        <w:rPr>
          <w:rFonts w:ascii="Calibri" w:eastAsia="DengXian" w:hAnsi="Calibri"/>
          <w:noProof/>
          <w:kern w:val="2"/>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_Toc187239107 \h </w:instrText>
      </w:r>
      <w:r>
        <w:rPr>
          <w:noProof/>
        </w:rPr>
      </w:r>
      <w:r>
        <w:rPr>
          <w:noProof/>
        </w:rPr>
        <w:fldChar w:fldCharType="separate"/>
      </w:r>
      <w:r>
        <w:rPr>
          <w:noProof/>
        </w:rPr>
        <w:t>43</w:t>
      </w:r>
      <w:r>
        <w:rPr>
          <w:noProof/>
        </w:rPr>
        <w:fldChar w:fldCharType="end"/>
      </w:r>
    </w:p>
    <w:p w14:paraId="28DA7DA9" w14:textId="620FC1E9" w:rsidR="0005764F" w:rsidRDefault="0005764F">
      <w:pPr>
        <w:pStyle w:val="TOC5"/>
        <w:rPr>
          <w:rFonts w:ascii="Calibri" w:eastAsia="DengXian" w:hAnsi="Calibri"/>
          <w:noProof/>
          <w:kern w:val="2"/>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_Toc187239108 \h </w:instrText>
      </w:r>
      <w:r>
        <w:rPr>
          <w:noProof/>
        </w:rPr>
      </w:r>
      <w:r>
        <w:rPr>
          <w:noProof/>
        </w:rPr>
        <w:fldChar w:fldCharType="separate"/>
      </w:r>
      <w:r>
        <w:rPr>
          <w:noProof/>
        </w:rPr>
        <w:t>44</w:t>
      </w:r>
      <w:r>
        <w:rPr>
          <w:noProof/>
        </w:rPr>
        <w:fldChar w:fldCharType="end"/>
      </w:r>
    </w:p>
    <w:p w14:paraId="61137B7C" w14:textId="6DEFC299" w:rsidR="0005764F" w:rsidRDefault="0005764F">
      <w:pPr>
        <w:pStyle w:val="TOC4"/>
        <w:rPr>
          <w:rFonts w:ascii="Calibri" w:eastAsia="DengXian" w:hAnsi="Calibri"/>
          <w:noProof/>
          <w:kern w:val="2"/>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_Toc187239109 \h </w:instrText>
      </w:r>
      <w:r>
        <w:rPr>
          <w:noProof/>
        </w:rPr>
      </w:r>
      <w:r>
        <w:rPr>
          <w:noProof/>
        </w:rPr>
        <w:fldChar w:fldCharType="separate"/>
      </w:r>
      <w:r>
        <w:rPr>
          <w:noProof/>
        </w:rPr>
        <w:t>44</w:t>
      </w:r>
      <w:r>
        <w:rPr>
          <w:noProof/>
        </w:rPr>
        <w:fldChar w:fldCharType="end"/>
      </w:r>
    </w:p>
    <w:p w14:paraId="43751BA3" w14:textId="5534BE4E" w:rsidR="0005764F" w:rsidRDefault="0005764F">
      <w:pPr>
        <w:pStyle w:val="TOC3"/>
        <w:rPr>
          <w:rFonts w:ascii="Calibri" w:eastAsia="DengXian" w:hAnsi="Calibri"/>
          <w:noProof/>
          <w:kern w:val="2"/>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_Toc187239110 \h </w:instrText>
      </w:r>
      <w:r>
        <w:rPr>
          <w:noProof/>
        </w:rPr>
      </w:r>
      <w:r>
        <w:rPr>
          <w:noProof/>
        </w:rPr>
        <w:fldChar w:fldCharType="separate"/>
      </w:r>
      <w:r>
        <w:rPr>
          <w:noProof/>
        </w:rPr>
        <w:t>44</w:t>
      </w:r>
      <w:r>
        <w:rPr>
          <w:noProof/>
        </w:rPr>
        <w:fldChar w:fldCharType="end"/>
      </w:r>
    </w:p>
    <w:p w14:paraId="7EB22303" w14:textId="2901DAEE" w:rsidR="0005764F" w:rsidRDefault="0005764F">
      <w:pPr>
        <w:pStyle w:val="TOC3"/>
        <w:rPr>
          <w:rFonts w:ascii="Calibri" w:eastAsia="DengXian" w:hAnsi="Calibri"/>
          <w:noProof/>
          <w:kern w:val="2"/>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_Toc187239111 \h </w:instrText>
      </w:r>
      <w:r>
        <w:rPr>
          <w:noProof/>
        </w:rPr>
      </w:r>
      <w:r>
        <w:rPr>
          <w:noProof/>
        </w:rPr>
        <w:fldChar w:fldCharType="separate"/>
      </w:r>
      <w:r>
        <w:rPr>
          <w:noProof/>
        </w:rPr>
        <w:t>44</w:t>
      </w:r>
      <w:r>
        <w:rPr>
          <w:noProof/>
        </w:rPr>
        <w:fldChar w:fldCharType="end"/>
      </w:r>
    </w:p>
    <w:p w14:paraId="12F63263" w14:textId="48360BDF" w:rsidR="0005764F" w:rsidRDefault="0005764F">
      <w:pPr>
        <w:pStyle w:val="TOC4"/>
        <w:rPr>
          <w:rFonts w:ascii="Calibri" w:eastAsia="DengXian" w:hAnsi="Calibri"/>
          <w:noProof/>
          <w:kern w:val="2"/>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_Toc187239112 \h </w:instrText>
      </w:r>
      <w:r>
        <w:rPr>
          <w:noProof/>
        </w:rPr>
      </w:r>
      <w:r>
        <w:rPr>
          <w:noProof/>
        </w:rPr>
        <w:fldChar w:fldCharType="separate"/>
      </w:r>
      <w:r>
        <w:rPr>
          <w:noProof/>
        </w:rPr>
        <w:t>44</w:t>
      </w:r>
      <w:r>
        <w:rPr>
          <w:noProof/>
        </w:rPr>
        <w:fldChar w:fldCharType="end"/>
      </w:r>
    </w:p>
    <w:p w14:paraId="09F7C307" w14:textId="3161C9B9" w:rsidR="0005764F" w:rsidRDefault="0005764F">
      <w:pPr>
        <w:pStyle w:val="TOC4"/>
        <w:rPr>
          <w:rFonts w:ascii="Calibri" w:eastAsia="DengXian" w:hAnsi="Calibri"/>
          <w:noProof/>
          <w:kern w:val="2"/>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_Toc187239113 \h </w:instrText>
      </w:r>
      <w:r>
        <w:rPr>
          <w:noProof/>
        </w:rPr>
      </w:r>
      <w:r>
        <w:rPr>
          <w:noProof/>
        </w:rPr>
        <w:fldChar w:fldCharType="separate"/>
      </w:r>
      <w:r>
        <w:rPr>
          <w:noProof/>
        </w:rPr>
        <w:t>44</w:t>
      </w:r>
      <w:r>
        <w:rPr>
          <w:noProof/>
        </w:rPr>
        <w:fldChar w:fldCharType="end"/>
      </w:r>
    </w:p>
    <w:p w14:paraId="0101ACD4" w14:textId="06CE8CAE" w:rsidR="0005764F" w:rsidRDefault="0005764F">
      <w:pPr>
        <w:pStyle w:val="TOC4"/>
        <w:rPr>
          <w:rFonts w:ascii="Calibri" w:eastAsia="DengXian" w:hAnsi="Calibri"/>
          <w:noProof/>
          <w:kern w:val="2"/>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_Toc187239114 \h </w:instrText>
      </w:r>
      <w:r>
        <w:rPr>
          <w:noProof/>
        </w:rPr>
      </w:r>
      <w:r>
        <w:rPr>
          <w:noProof/>
        </w:rPr>
        <w:fldChar w:fldCharType="separate"/>
      </w:r>
      <w:r>
        <w:rPr>
          <w:noProof/>
        </w:rPr>
        <w:t>45</w:t>
      </w:r>
      <w:r>
        <w:rPr>
          <w:noProof/>
        </w:rPr>
        <w:fldChar w:fldCharType="end"/>
      </w:r>
    </w:p>
    <w:p w14:paraId="384FE6DB" w14:textId="6DD93FFA" w:rsidR="0005764F" w:rsidRDefault="0005764F">
      <w:pPr>
        <w:pStyle w:val="TOC3"/>
        <w:rPr>
          <w:rFonts w:ascii="Calibri" w:eastAsia="DengXian" w:hAnsi="Calibri"/>
          <w:noProof/>
          <w:kern w:val="2"/>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_Toc187239115 \h </w:instrText>
      </w:r>
      <w:r>
        <w:rPr>
          <w:noProof/>
        </w:rPr>
      </w:r>
      <w:r>
        <w:rPr>
          <w:noProof/>
        </w:rPr>
        <w:fldChar w:fldCharType="separate"/>
      </w:r>
      <w:r>
        <w:rPr>
          <w:noProof/>
        </w:rPr>
        <w:t>46</w:t>
      </w:r>
      <w:r>
        <w:rPr>
          <w:noProof/>
        </w:rPr>
        <w:fldChar w:fldCharType="end"/>
      </w:r>
    </w:p>
    <w:p w14:paraId="6C582EFB" w14:textId="27FE16CC" w:rsidR="0005764F" w:rsidRDefault="0005764F">
      <w:pPr>
        <w:pStyle w:val="TOC4"/>
        <w:rPr>
          <w:rFonts w:ascii="Calibri" w:eastAsia="DengXian" w:hAnsi="Calibri"/>
          <w:noProof/>
          <w:kern w:val="2"/>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_Toc187239116 \h </w:instrText>
      </w:r>
      <w:r>
        <w:rPr>
          <w:noProof/>
        </w:rPr>
      </w:r>
      <w:r>
        <w:rPr>
          <w:noProof/>
        </w:rPr>
        <w:fldChar w:fldCharType="separate"/>
      </w:r>
      <w:r>
        <w:rPr>
          <w:noProof/>
        </w:rPr>
        <w:t>46</w:t>
      </w:r>
      <w:r>
        <w:rPr>
          <w:noProof/>
        </w:rPr>
        <w:fldChar w:fldCharType="end"/>
      </w:r>
    </w:p>
    <w:p w14:paraId="0E0F4D2C" w14:textId="74050A12" w:rsidR="0005764F" w:rsidRDefault="0005764F">
      <w:pPr>
        <w:pStyle w:val="TOC4"/>
        <w:rPr>
          <w:rFonts w:ascii="Calibri" w:eastAsia="DengXian" w:hAnsi="Calibri"/>
          <w:noProof/>
          <w:kern w:val="2"/>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_Toc187239117 \h </w:instrText>
      </w:r>
      <w:r>
        <w:rPr>
          <w:noProof/>
        </w:rPr>
      </w:r>
      <w:r>
        <w:rPr>
          <w:noProof/>
        </w:rPr>
        <w:fldChar w:fldCharType="separate"/>
      </w:r>
      <w:r>
        <w:rPr>
          <w:noProof/>
        </w:rPr>
        <w:t>46</w:t>
      </w:r>
      <w:r>
        <w:rPr>
          <w:noProof/>
        </w:rPr>
        <w:fldChar w:fldCharType="end"/>
      </w:r>
    </w:p>
    <w:p w14:paraId="7C10395E" w14:textId="08EB7EC6" w:rsidR="0005764F" w:rsidRDefault="0005764F">
      <w:pPr>
        <w:pStyle w:val="TOC4"/>
        <w:rPr>
          <w:rFonts w:ascii="Calibri" w:eastAsia="DengXian" w:hAnsi="Calibri"/>
          <w:noProof/>
          <w:kern w:val="2"/>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_Toc187239118 \h </w:instrText>
      </w:r>
      <w:r>
        <w:rPr>
          <w:noProof/>
        </w:rPr>
      </w:r>
      <w:r>
        <w:rPr>
          <w:noProof/>
        </w:rPr>
        <w:fldChar w:fldCharType="separate"/>
      </w:r>
      <w:r>
        <w:rPr>
          <w:noProof/>
        </w:rPr>
        <w:t>46</w:t>
      </w:r>
      <w:r>
        <w:rPr>
          <w:noProof/>
        </w:rPr>
        <w:fldChar w:fldCharType="end"/>
      </w:r>
    </w:p>
    <w:p w14:paraId="1575C7AF" w14:textId="0E56FB38" w:rsidR="0005764F" w:rsidRDefault="0005764F">
      <w:pPr>
        <w:pStyle w:val="TOC5"/>
        <w:rPr>
          <w:rFonts w:ascii="Calibri" w:eastAsia="DengXian" w:hAnsi="Calibri"/>
          <w:noProof/>
          <w:kern w:val="2"/>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_Toc187239119 \h </w:instrText>
      </w:r>
      <w:r>
        <w:rPr>
          <w:noProof/>
        </w:rPr>
      </w:r>
      <w:r>
        <w:rPr>
          <w:noProof/>
        </w:rPr>
        <w:fldChar w:fldCharType="separate"/>
      </w:r>
      <w:r>
        <w:rPr>
          <w:noProof/>
        </w:rPr>
        <w:t>46</w:t>
      </w:r>
      <w:r>
        <w:rPr>
          <w:noProof/>
        </w:rPr>
        <w:fldChar w:fldCharType="end"/>
      </w:r>
    </w:p>
    <w:p w14:paraId="627A33DA" w14:textId="3C32C90A" w:rsidR="0005764F" w:rsidRDefault="0005764F">
      <w:pPr>
        <w:pStyle w:val="TOC5"/>
        <w:rPr>
          <w:rFonts w:ascii="Calibri" w:eastAsia="DengXian" w:hAnsi="Calibri"/>
          <w:noProof/>
          <w:kern w:val="2"/>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_Toc187239120 \h </w:instrText>
      </w:r>
      <w:r>
        <w:rPr>
          <w:noProof/>
        </w:rPr>
      </w:r>
      <w:r>
        <w:rPr>
          <w:noProof/>
        </w:rPr>
        <w:fldChar w:fldCharType="separate"/>
      </w:r>
      <w:r>
        <w:rPr>
          <w:noProof/>
        </w:rPr>
        <w:t>47</w:t>
      </w:r>
      <w:r>
        <w:rPr>
          <w:noProof/>
        </w:rPr>
        <w:fldChar w:fldCharType="end"/>
      </w:r>
    </w:p>
    <w:p w14:paraId="052423A4" w14:textId="6D8FE639" w:rsidR="0005764F" w:rsidRDefault="0005764F">
      <w:pPr>
        <w:pStyle w:val="TOC3"/>
        <w:rPr>
          <w:rFonts w:ascii="Calibri" w:eastAsia="DengXian" w:hAnsi="Calibri"/>
          <w:noProof/>
          <w:kern w:val="2"/>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_Toc187239121 \h </w:instrText>
      </w:r>
      <w:r>
        <w:rPr>
          <w:noProof/>
        </w:rPr>
      </w:r>
      <w:r>
        <w:rPr>
          <w:noProof/>
        </w:rPr>
        <w:fldChar w:fldCharType="separate"/>
      </w:r>
      <w:r>
        <w:rPr>
          <w:noProof/>
        </w:rPr>
        <w:t>49</w:t>
      </w:r>
      <w:r>
        <w:rPr>
          <w:noProof/>
        </w:rPr>
        <w:fldChar w:fldCharType="end"/>
      </w:r>
    </w:p>
    <w:p w14:paraId="5677FE34" w14:textId="4C0A706E" w:rsidR="0005764F" w:rsidRDefault="0005764F">
      <w:pPr>
        <w:pStyle w:val="TOC2"/>
        <w:rPr>
          <w:rFonts w:ascii="Calibri" w:eastAsia="DengXian" w:hAnsi="Calibri"/>
          <w:noProof/>
          <w:kern w:val="2"/>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_Toc187239122 \h </w:instrText>
      </w:r>
      <w:r>
        <w:rPr>
          <w:noProof/>
        </w:rPr>
      </w:r>
      <w:r>
        <w:rPr>
          <w:noProof/>
        </w:rPr>
        <w:fldChar w:fldCharType="separate"/>
      </w:r>
      <w:r>
        <w:rPr>
          <w:noProof/>
        </w:rPr>
        <w:t>49</w:t>
      </w:r>
      <w:r>
        <w:rPr>
          <w:noProof/>
        </w:rPr>
        <w:fldChar w:fldCharType="end"/>
      </w:r>
    </w:p>
    <w:p w14:paraId="545FF080" w14:textId="1B442956" w:rsidR="0005764F" w:rsidRDefault="0005764F">
      <w:pPr>
        <w:pStyle w:val="TOC3"/>
        <w:rPr>
          <w:rFonts w:ascii="Calibri" w:eastAsia="DengXian" w:hAnsi="Calibri"/>
          <w:noProof/>
          <w:kern w:val="2"/>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_Toc187239123 \h </w:instrText>
      </w:r>
      <w:r>
        <w:rPr>
          <w:noProof/>
        </w:rPr>
      </w:r>
      <w:r>
        <w:rPr>
          <w:noProof/>
        </w:rPr>
        <w:fldChar w:fldCharType="separate"/>
      </w:r>
      <w:r>
        <w:rPr>
          <w:noProof/>
        </w:rPr>
        <w:t>49</w:t>
      </w:r>
      <w:r>
        <w:rPr>
          <w:noProof/>
        </w:rPr>
        <w:fldChar w:fldCharType="end"/>
      </w:r>
    </w:p>
    <w:p w14:paraId="7F9A2FA5" w14:textId="1F3AF6CF" w:rsidR="0005764F" w:rsidRDefault="0005764F">
      <w:pPr>
        <w:pStyle w:val="TOC3"/>
        <w:rPr>
          <w:rFonts w:ascii="Calibri" w:eastAsia="DengXian" w:hAnsi="Calibri"/>
          <w:noProof/>
          <w:kern w:val="2"/>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_Toc187239124 \h </w:instrText>
      </w:r>
      <w:r>
        <w:rPr>
          <w:noProof/>
        </w:rPr>
      </w:r>
      <w:r>
        <w:rPr>
          <w:noProof/>
        </w:rPr>
        <w:fldChar w:fldCharType="separate"/>
      </w:r>
      <w:r>
        <w:rPr>
          <w:noProof/>
        </w:rPr>
        <w:t>49</w:t>
      </w:r>
      <w:r>
        <w:rPr>
          <w:noProof/>
        </w:rPr>
        <w:fldChar w:fldCharType="end"/>
      </w:r>
    </w:p>
    <w:p w14:paraId="5922C247" w14:textId="29968EF1" w:rsidR="0005764F" w:rsidRDefault="0005764F">
      <w:pPr>
        <w:pStyle w:val="TOC3"/>
        <w:rPr>
          <w:rFonts w:ascii="Calibri" w:eastAsia="DengXian" w:hAnsi="Calibri"/>
          <w:noProof/>
          <w:kern w:val="2"/>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_Toc187239125 \h </w:instrText>
      </w:r>
      <w:r>
        <w:rPr>
          <w:noProof/>
        </w:rPr>
      </w:r>
      <w:r>
        <w:rPr>
          <w:noProof/>
        </w:rPr>
        <w:fldChar w:fldCharType="separate"/>
      </w:r>
      <w:r>
        <w:rPr>
          <w:noProof/>
        </w:rPr>
        <w:t>50</w:t>
      </w:r>
      <w:r>
        <w:rPr>
          <w:noProof/>
        </w:rPr>
        <w:fldChar w:fldCharType="end"/>
      </w:r>
    </w:p>
    <w:p w14:paraId="25840904" w14:textId="77D58F6F" w:rsidR="0005764F" w:rsidRDefault="0005764F">
      <w:pPr>
        <w:pStyle w:val="TOC2"/>
        <w:rPr>
          <w:rFonts w:ascii="Calibri" w:eastAsia="DengXian" w:hAnsi="Calibri"/>
          <w:noProof/>
          <w:kern w:val="2"/>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_Toc187239126 \h </w:instrText>
      </w:r>
      <w:r>
        <w:rPr>
          <w:noProof/>
        </w:rPr>
      </w:r>
      <w:r>
        <w:rPr>
          <w:noProof/>
        </w:rPr>
        <w:fldChar w:fldCharType="separate"/>
      </w:r>
      <w:r>
        <w:rPr>
          <w:noProof/>
        </w:rPr>
        <w:t>50</w:t>
      </w:r>
      <w:r>
        <w:rPr>
          <w:noProof/>
        </w:rPr>
        <w:fldChar w:fldCharType="end"/>
      </w:r>
    </w:p>
    <w:p w14:paraId="555AB585" w14:textId="56F0E503" w:rsidR="0005764F" w:rsidRDefault="0005764F">
      <w:pPr>
        <w:pStyle w:val="TOC3"/>
        <w:rPr>
          <w:rFonts w:ascii="Calibri" w:eastAsia="DengXian" w:hAnsi="Calibri"/>
          <w:noProof/>
          <w:kern w:val="2"/>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_Toc187239127 \h </w:instrText>
      </w:r>
      <w:r>
        <w:rPr>
          <w:noProof/>
        </w:rPr>
      </w:r>
      <w:r>
        <w:rPr>
          <w:noProof/>
        </w:rPr>
        <w:fldChar w:fldCharType="separate"/>
      </w:r>
      <w:r>
        <w:rPr>
          <w:noProof/>
        </w:rPr>
        <w:t>50</w:t>
      </w:r>
      <w:r>
        <w:rPr>
          <w:noProof/>
        </w:rPr>
        <w:fldChar w:fldCharType="end"/>
      </w:r>
    </w:p>
    <w:p w14:paraId="13F28BB5" w14:textId="5858B333" w:rsidR="0005764F" w:rsidRDefault="0005764F">
      <w:pPr>
        <w:pStyle w:val="TOC3"/>
        <w:rPr>
          <w:rFonts w:ascii="Calibri" w:eastAsia="DengXian" w:hAnsi="Calibri"/>
          <w:noProof/>
          <w:kern w:val="2"/>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_Toc187239128 \h </w:instrText>
      </w:r>
      <w:r>
        <w:rPr>
          <w:noProof/>
        </w:rPr>
      </w:r>
      <w:r>
        <w:rPr>
          <w:noProof/>
        </w:rPr>
        <w:fldChar w:fldCharType="separate"/>
      </w:r>
      <w:r>
        <w:rPr>
          <w:noProof/>
        </w:rPr>
        <w:t>50</w:t>
      </w:r>
      <w:r>
        <w:rPr>
          <w:noProof/>
        </w:rPr>
        <w:fldChar w:fldCharType="end"/>
      </w:r>
    </w:p>
    <w:p w14:paraId="5AE650CE" w14:textId="1DC215DC" w:rsidR="0005764F" w:rsidRDefault="0005764F">
      <w:pPr>
        <w:pStyle w:val="TOC3"/>
        <w:rPr>
          <w:rFonts w:ascii="Calibri" w:eastAsia="DengXian" w:hAnsi="Calibri"/>
          <w:noProof/>
          <w:kern w:val="2"/>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_Toc187239129 \h </w:instrText>
      </w:r>
      <w:r>
        <w:rPr>
          <w:noProof/>
        </w:rPr>
      </w:r>
      <w:r>
        <w:rPr>
          <w:noProof/>
        </w:rPr>
        <w:fldChar w:fldCharType="separate"/>
      </w:r>
      <w:r>
        <w:rPr>
          <w:noProof/>
        </w:rPr>
        <w:t>50</w:t>
      </w:r>
      <w:r>
        <w:rPr>
          <w:noProof/>
        </w:rPr>
        <w:fldChar w:fldCharType="end"/>
      </w:r>
    </w:p>
    <w:p w14:paraId="50B6D590" w14:textId="083C0EC8" w:rsidR="0005764F" w:rsidRDefault="0005764F">
      <w:pPr>
        <w:pStyle w:val="TOC2"/>
        <w:rPr>
          <w:rFonts w:ascii="Calibri" w:eastAsia="DengXian" w:hAnsi="Calibri"/>
          <w:noProof/>
          <w:kern w:val="2"/>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_Toc187239130 \h </w:instrText>
      </w:r>
      <w:r>
        <w:rPr>
          <w:noProof/>
        </w:rPr>
      </w:r>
      <w:r>
        <w:rPr>
          <w:noProof/>
        </w:rPr>
        <w:fldChar w:fldCharType="separate"/>
      </w:r>
      <w:r>
        <w:rPr>
          <w:noProof/>
        </w:rPr>
        <w:t>50</w:t>
      </w:r>
      <w:r>
        <w:rPr>
          <w:noProof/>
        </w:rPr>
        <w:fldChar w:fldCharType="end"/>
      </w:r>
    </w:p>
    <w:p w14:paraId="112BD047" w14:textId="52F94597" w:rsidR="0005764F" w:rsidRDefault="0005764F">
      <w:pPr>
        <w:pStyle w:val="TOC3"/>
        <w:rPr>
          <w:rFonts w:ascii="Calibri" w:eastAsia="DengXian" w:hAnsi="Calibri"/>
          <w:noProof/>
          <w:kern w:val="2"/>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_Toc187239131 \h </w:instrText>
      </w:r>
      <w:r>
        <w:rPr>
          <w:noProof/>
        </w:rPr>
      </w:r>
      <w:r>
        <w:rPr>
          <w:noProof/>
        </w:rPr>
        <w:fldChar w:fldCharType="separate"/>
      </w:r>
      <w:r>
        <w:rPr>
          <w:noProof/>
        </w:rPr>
        <w:t>50</w:t>
      </w:r>
      <w:r>
        <w:rPr>
          <w:noProof/>
        </w:rPr>
        <w:fldChar w:fldCharType="end"/>
      </w:r>
    </w:p>
    <w:p w14:paraId="58E1FAE6" w14:textId="3E39B716" w:rsidR="0005764F" w:rsidRDefault="0005764F">
      <w:pPr>
        <w:pStyle w:val="TOC3"/>
        <w:rPr>
          <w:rFonts w:ascii="Calibri" w:eastAsia="DengXian" w:hAnsi="Calibri"/>
          <w:noProof/>
          <w:kern w:val="2"/>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_Toc187239132 \h </w:instrText>
      </w:r>
      <w:r>
        <w:rPr>
          <w:noProof/>
        </w:rPr>
      </w:r>
      <w:r>
        <w:rPr>
          <w:noProof/>
        </w:rPr>
        <w:fldChar w:fldCharType="separate"/>
      </w:r>
      <w:r>
        <w:rPr>
          <w:noProof/>
        </w:rPr>
        <w:t>50</w:t>
      </w:r>
      <w:r>
        <w:rPr>
          <w:noProof/>
        </w:rPr>
        <w:fldChar w:fldCharType="end"/>
      </w:r>
    </w:p>
    <w:p w14:paraId="706331DA" w14:textId="07B24F54" w:rsidR="0005764F" w:rsidRDefault="0005764F">
      <w:pPr>
        <w:pStyle w:val="TOC3"/>
        <w:rPr>
          <w:rFonts w:ascii="Calibri" w:eastAsia="DengXian" w:hAnsi="Calibri"/>
          <w:noProof/>
          <w:kern w:val="2"/>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_Toc187239133 \h </w:instrText>
      </w:r>
      <w:r>
        <w:rPr>
          <w:noProof/>
        </w:rPr>
      </w:r>
      <w:r>
        <w:rPr>
          <w:noProof/>
        </w:rPr>
        <w:fldChar w:fldCharType="separate"/>
      </w:r>
      <w:r>
        <w:rPr>
          <w:noProof/>
        </w:rPr>
        <w:t>51</w:t>
      </w:r>
      <w:r>
        <w:rPr>
          <w:noProof/>
        </w:rPr>
        <w:fldChar w:fldCharType="end"/>
      </w:r>
    </w:p>
    <w:p w14:paraId="287C7268" w14:textId="5A424C5C"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_Toc187239134 \h </w:instrText>
      </w:r>
      <w:r>
        <w:rPr>
          <w:noProof/>
        </w:rPr>
      </w:r>
      <w:r>
        <w:rPr>
          <w:noProof/>
        </w:rPr>
        <w:fldChar w:fldCharType="separate"/>
      </w:r>
      <w:r>
        <w:rPr>
          <w:noProof/>
        </w:rPr>
        <w:t>51</w:t>
      </w:r>
      <w:r>
        <w:rPr>
          <w:noProof/>
        </w:rPr>
        <w:fldChar w:fldCharType="end"/>
      </w:r>
    </w:p>
    <w:p w14:paraId="493DBD26" w14:textId="69D4F0A9"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_Toc187239135 \h </w:instrText>
      </w:r>
      <w:r>
        <w:rPr>
          <w:noProof/>
        </w:rPr>
      </w:r>
      <w:r>
        <w:rPr>
          <w:noProof/>
        </w:rPr>
        <w:fldChar w:fldCharType="separate"/>
      </w:r>
      <w:r>
        <w:rPr>
          <w:noProof/>
        </w:rPr>
        <w:t>52</w:t>
      </w:r>
      <w:r>
        <w:rPr>
          <w:noProof/>
        </w:rPr>
        <w:fldChar w:fldCharType="end"/>
      </w:r>
    </w:p>
    <w:p w14:paraId="608E2B93" w14:textId="56662FC8"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_Toc187239136 \h </w:instrText>
      </w:r>
      <w:r>
        <w:rPr>
          <w:noProof/>
        </w:rPr>
      </w:r>
      <w:r>
        <w:rPr>
          <w:noProof/>
        </w:rPr>
        <w:fldChar w:fldCharType="separate"/>
      </w:r>
      <w:r>
        <w:rPr>
          <w:noProof/>
        </w:rPr>
        <w:t>52</w:t>
      </w:r>
      <w:r>
        <w:rPr>
          <w:noProof/>
        </w:rPr>
        <w:fldChar w:fldCharType="end"/>
      </w:r>
    </w:p>
    <w:p w14:paraId="492A9F43" w14:textId="5040F173"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_Toc187239137 \h </w:instrText>
      </w:r>
      <w:r>
        <w:rPr>
          <w:noProof/>
        </w:rPr>
      </w:r>
      <w:r>
        <w:rPr>
          <w:noProof/>
        </w:rPr>
        <w:fldChar w:fldCharType="separate"/>
      </w:r>
      <w:r>
        <w:rPr>
          <w:noProof/>
        </w:rPr>
        <w:t>53</w:t>
      </w:r>
      <w:r>
        <w:rPr>
          <w:noProof/>
        </w:rPr>
        <w:fldChar w:fldCharType="end"/>
      </w:r>
    </w:p>
    <w:p w14:paraId="032CA6A9" w14:textId="73D8F82E" w:rsidR="0005764F" w:rsidRDefault="0005764F">
      <w:pPr>
        <w:pStyle w:val="TOC3"/>
        <w:rPr>
          <w:rFonts w:ascii="Calibri" w:eastAsia="DengXian" w:hAnsi="Calibri"/>
          <w:noProof/>
          <w:kern w:val="2"/>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_Toc187239138 \h </w:instrText>
      </w:r>
      <w:r>
        <w:rPr>
          <w:noProof/>
        </w:rPr>
      </w:r>
      <w:r>
        <w:rPr>
          <w:noProof/>
        </w:rPr>
        <w:fldChar w:fldCharType="separate"/>
      </w:r>
      <w:r>
        <w:rPr>
          <w:noProof/>
        </w:rPr>
        <w:t>53</w:t>
      </w:r>
      <w:r>
        <w:rPr>
          <w:noProof/>
        </w:rPr>
        <w:fldChar w:fldCharType="end"/>
      </w:r>
    </w:p>
    <w:p w14:paraId="63024249" w14:textId="4E9671CB"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_Toc187239139 \h </w:instrText>
      </w:r>
      <w:r>
        <w:rPr>
          <w:noProof/>
        </w:rPr>
      </w:r>
      <w:r>
        <w:rPr>
          <w:noProof/>
        </w:rPr>
        <w:fldChar w:fldCharType="separate"/>
      </w:r>
      <w:r>
        <w:rPr>
          <w:noProof/>
        </w:rPr>
        <w:t>53</w:t>
      </w:r>
      <w:r>
        <w:rPr>
          <w:noProof/>
        </w:rPr>
        <w:fldChar w:fldCharType="end"/>
      </w:r>
    </w:p>
    <w:p w14:paraId="68B5E0C2" w14:textId="7AF7299D" w:rsidR="0005764F" w:rsidRDefault="0005764F">
      <w:pPr>
        <w:pStyle w:val="TOC4"/>
        <w:rPr>
          <w:rFonts w:ascii="Calibri" w:eastAsia="DengXian" w:hAnsi="Calibri"/>
          <w:noProof/>
          <w:kern w:val="2"/>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_Toc187239140 \h </w:instrText>
      </w:r>
      <w:r>
        <w:rPr>
          <w:noProof/>
        </w:rPr>
      </w:r>
      <w:r>
        <w:rPr>
          <w:noProof/>
        </w:rPr>
        <w:fldChar w:fldCharType="separate"/>
      </w:r>
      <w:r>
        <w:rPr>
          <w:noProof/>
        </w:rPr>
        <w:t>53</w:t>
      </w:r>
      <w:r>
        <w:rPr>
          <w:noProof/>
        </w:rPr>
        <w:fldChar w:fldCharType="end"/>
      </w:r>
    </w:p>
    <w:p w14:paraId="247C5516" w14:textId="3BA3E168" w:rsidR="0005764F" w:rsidRDefault="0005764F">
      <w:pPr>
        <w:pStyle w:val="TOC1"/>
        <w:rPr>
          <w:rFonts w:ascii="Calibri" w:eastAsia="DengXian" w:hAnsi="Calibri"/>
          <w:noProof/>
          <w:kern w:val="2"/>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_Toc187239141 \h </w:instrText>
      </w:r>
      <w:r>
        <w:rPr>
          <w:noProof/>
        </w:rPr>
      </w:r>
      <w:r>
        <w:rPr>
          <w:noProof/>
        </w:rPr>
        <w:fldChar w:fldCharType="separate"/>
      </w:r>
      <w:r>
        <w:rPr>
          <w:noProof/>
        </w:rPr>
        <w:t>53</w:t>
      </w:r>
      <w:r>
        <w:rPr>
          <w:noProof/>
        </w:rPr>
        <w:fldChar w:fldCharType="end"/>
      </w:r>
    </w:p>
    <w:p w14:paraId="50D8E1F7" w14:textId="6467C626" w:rsidR="0005764F" w:rsidRDefault="0005764F">
      <w:pPr>
        <w:pStyle w:val="TOC2"/>
        <w:rPr>
          <w:rFonts w:ascii="Calibri" w:eastAsia="DengXian" w:hAnsi="Calibri"/>
          <w:noProof/>
          <w:kern w:val="2"/>
          <w:sz w:val="22"/>
          <w:szCs w:val="22"/>
          <w:lang w:eastAsia="en-GB"/>
        </w:rPr>
      </w:pPr>
      <w:r>
        <w:rPr>
          <w:noProof/>
          <w:lang w:eastAsia="zh-CN"/>
        </w:rPr>
        <w:lastRenderedPageBreak/>
        <w:t>7</w:t>
      </w:r>
      <w:r>
        <w:rPr>
          <w:noProof/>
        </w:rPr>
        <w:t>.1</w:t>
      </w:r>
      <w:r>
        <w:rPr>
          <w:noProof/>
        </w:rPr>
        <w:tab/>
        <w:t>General</w:t>
      </w:r>
      <w:r>
        <w:rPr>
          <w:noProof/>
        </w:rPr>
        <w:tab/>
      </w:r>
      <w:r>
        <w:rPr>
          <w:noProof/>
        </w:rPr>
        <w:fldChar w:fldCharType="begin" w:fldLock="1"/>
      </w:r>
      <w:r>
        <w:rPr>
          <w:noProof/>
        </w:rPr>
        <w:instrText xml:space="preserve"> PAGEREF _Toc187239142 \h </w:instrText>
      </w:r>
      <w:r>
        <w:rPr>
          <w:noProof/>
        </w:rPr>
      </w:r>
      <w:r>
        <w:rPr>
          <w:noProof/>
        </w:rPr>
        <w:fldChar w:fldCharType="separate"/>
      </w:r>
      <w:r>
        <w:rPr>
          <w:noProof/>
        </w:rPr>
        <w:t>53</w:t>
      </w:r>
      <w:r>
        <w:rPr>
          <w:noProof/>
        </w:rPr>
        <w:fldChar w:fldCharType="end"/>
      </w:r>
    </w:p>
    <w:p w14:paraId="2B61AAAE" w14:textId="7F34AC07" w:rsidR="0005764F" w:rsidRDefault="0005764F">
      <w:pPr>
        <w:pStyle w:val="TOC2"/>
        <w:rPr>
          <w:rFonts w:ascii="Calibri" w:eastAsia="DengXian" w:hAnsi="Calibri"/>
          <w:noProof/>
          <w:kern w:val="2"/>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_Toc187239143 \h </w:instrText>
      </w:r>
      <w:r>
        <w:rPr>
          <w:noProof/>
        </w:rPr>
      </w:r>
      <w:r>
        <w:rPr>
          <w:noProof/>
        </w:rPr>
        <w:fldChar w:fldCharType="separate"/>
      </w:r>
      <w:r>
        <w:rPr>
          <w:noProof/>
        </w:rPr>
        <w:t>54</w:t>
      </w:r>
      <w:r>
        <w:rPr>
          <w:noProof/>
        </w:rPr>
        <w:fldChar w:fldCharType="end"/>
      </w:r>
    </w:p>
    <w:p w14:paraId="5CDDA8E8" w14:textId="0D53E1F2"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_Toc187239144 \h </w:instrText>
      </w:r>
      <w:r>
        <w:rPr>
          <w:noProof/>
        </w:rPr>
      </w:r>
      <w:r>
        <w:rPr>
          <w:noProof/>
        </w:rPr>
        <w:fldChar w:fldCharType="separate"/>
      </w:r>
      <w:r>
        <w:rPr>
          <w:noProof/>
        </w:rPr>
        <w:t>54</w:t>
      </w:r>
      <w:r>
        <w:rPr>
          <w:noProof/>
        </w:rPr>
        <w:fldChar w:fldCharType="end"/>
      </w:r>
    </w:p>
    <w:p w14:paraId="3EA5A200" w14:textId="42B06C2A"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_Toc187239145 \h </w:instrText>
      </w:r>
      <w:r>
        <w:rPr>
          <w:noProof/>
        </w:rPr>
      </w:r>
      <w:r>
        <w:rPr>
          <w:noProof/>
        </w:rPr>
        <w:fldChar w:fldCharType="separate"/>
      </w:r>
      <w:r>
        <w:rPr>
          <w:noProof/>
        </w:rPr>
        <w:t>54</w:t>
      </w:r>
      <w:r>
        <w:rPr>
          <w:noProof/>
        </w:rPr>
        <w:fldChar w:fldCharType="end"/>
      </w:r>
    </w:p>
    <w:p w14:paraId="7344AC0B" w14:textId="28298993"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_Toc187239146 \h </w:instrText>
      </w:r>
      <w:r>
        <w:rPr>
          <w:noProof/>
        </w:rPr>
      </w:r>
      <w:r>
        <w:rPr>
          <w:noProof/>
        </w:rPr>
        <w:fldChar w:fldCharType="separate"/>
      </w:r>
      <w:r>
        <w:rPr>
          <w:noProof/>
        </w:rPr>
        <w:t>54</w:t>
      </w:r>
      <w:r>
        <w:rPr>
          <w:noProof/>
        </w:rPr>
        <w:fldChar w:fldCharType="end"/>
      </w:r>
    </w:p>
    <w:p w14:paraId="2C891E3B" w14:textId="00582B14" w:rsidR="0005764F" w:rsidRDefault="0005764F">
      <w:pPr>
        <w:pStyle w:val="TOC3"/>
        <w:rPr>
          <w:rFonts w:ascii="Calibri" w:eastAsia="DengXian" w:hAnsi="Calibri"/>
          <w:noProof/>
          <w:kern w:val="2"/>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_Toc187239147 \h </w:instrText>
      </w:r>
      <w:r>
        <w:rPr>
          <w:noProof/>
        </w:rPr>
      </w:r>
      <w:r>
        <w:rPr>
          <w:noProof/>
        </w:rPr>
        <w:fldChar w:fldCharType="separate"/>
      </w:r>
      <w:r>
        <w:rPr>
          <w:noProof/>
        </w:rPr>
        <w:t>54</w:t>
      </w:r>
      <w:r>
        <w:rPr>
          <w:noProof/>
        </w:rPr>
        <w:fldChar w:fldCharType="end"/>
      </w:r>
    </w:p>
    <w:p w14:paraId="23597735" w14:textId="6CB7E20C" w:rsidR="0005764F" w:rsidRDefault="0005764F">
      <w:pPr>
        <w:pStyle w:val="TOC4"/>
        <w:rPr>
          <w:rFonts w:ascii="Calibri" w:eastAsia="DengXian" w:hAnsi="Calibri"/>
          <w:noProof/>
          <w:kern w:val="2"/>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_Toc187239148 \h </w:instrText>
      </w:r>
      <w:r>
        <w:rPr>
          <w:noProof/>
        </w:rPr>
      </w:r>
      <w:r>
        <w:rPr>
          <w:noProof/>
        </w:rPr>
        <w:fldChar w:fldCharType="separate"/>
      </w:r>
      <w:r>
        <w:rPr>
          <w:noProof/>
        </w:rPr>
        <w:t>54</w:t>
      </w:r>
      <w:r>
        <w:rPr>
          <w:noProof/>
        </w:rPr>
        <w:fldChar w:fldCharType="end"/>
      </w:r>
    </w:p>
    <w:p w14:paraId="3A3EE174" w14:textId="6D794ACD" w:rsidR="0005764F" w:rsidRDefault="0005764F">
      <w:pPr>
        <w:pStyle w:val="TOC3"/>
        <w:rPr>
          <w:rFonts w:ascii="Calibri" w:eastAsia="DengXian" w:hAnsi="Calibri"/>
          <w:noProof/>
          <w:kern w:val="2"/>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_Toc187239149 \h </w:instrText>
      </w:r>
      <w:r>
        <w:rPr>
          <w:noProof/>
        </w:rPr>
      </w:r>
      <w:r>
        <w:rPr>
          <w:noProof/>
        </w:rPr>
        <w:fldChar w:fldCharType="separate"/>
      </w:r>
      <w:r>
        <w:rPr>
          <w:noProof/>
        </w:rPr>
        <w:t>55</w:t>
      </w:r>
      <w:r>
        <w:rPr>
          <w:noProof/>
        </w:rPr>
        <w:fldChar w:fldCharType="end"/>
      </w:r>
    </w:p>
    <w:p w14:paraId="195BF7A2" w14:textId="3ED1258C" w:rsidR="0005764F" w:rsidRDefault="0005764F">
      <w:pPr>
        <w:pStyle w:val="TOC4"/>
        <w:rPr>
          <w:rFonts w:ascii="Calibri" w:eastAsia="DengXian" w:hAnsi="Calibri"/>
          <w:noProof/>
          <w:kern w:val="2"/>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_Toc187239150 \h </w:instrText>
      </w:r>
      <w:r>
        <w:rPr>
          <w:noProof/>
        </w:rPr>
      </w:r>
      <w:r>
        <w:rPr>
          <w:noProof/>
        </w:rPr>
        <w:fldChar w:fldCharType="separate"/>
      </w:r>
      <w:r>
        <w:rPr>
          <w:noProof/>
        </w:rPr>
        <w:t>55</w:t>
      </w:r>
      <w:r>
        <w:rPr>
          <w:noProof/>
        </w:rPr>
        <w:fldChar w:fldCharType="end"/>
      </w:r>
    </w:p>
    <w:p w14:paraId="7837C92E" w14:textId="3173565E" w:rsidR="0005764F" w:rsidRDefault="0005764F">
      <w:pPr>
        <w:pStyle w:val="TOC4"/>
        <w:rPr>
          <w:rFonts w:ascii="Calibri" w:eastAsia="DengXian" w:hAnsi="Calibri"/>
          <w:noProof/>
          <w:kern w:val="2"/>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_Toc187239151 \h </w:instrText>
      </w:r>
      <w:r>
        <w:rPr>
          <w:noProof/>
        </w:rPr>
      </w:r>
      <w:r>
        <w:rPr>
          <w:noProof/>
        </w:rPr>
        <w:fldChar w:fldCharType="separate"/>
      </w:r>
      <w:r>
        <w:rPr>
          <w:noProof/>
        </w:rPr>
        <w:t>55</w:t>
      </w:r>
      <w:r>
        <w:rPr>
          <w:noProof/>
        </w:rPr>
        <w:fldChar w:fldCharType="end"/>
      </w:r>
    </w:p>
    <w:p w14:paraId="0F2DE6EB" w14:textId="50CA2831" w:rsidR="0005764F" w:rsidRDefault="0005764F">
      <w:pPr>
        <w:pStyle w:val="TOC4"/>
        <w:rPr>
          <w:rFonts w:ascii="Calibri" w:eastAsia="DengXian" w:hAnsi="Calibri"/>
          <w:noProof/>
          <w:kern w:val="2"/>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_Toc187239152 \h </w:instrText>
      </w:r>
      <w:r>
        <w:rPr>
          <w:noProof/>
        </w:rPr>
      </w:r>
      <w:r>
        <w:rPr>
          <w:noProof/>
        </w:rPr>
        <w:fldChar w:fldCharType="separate"/>
      </w:r>
      <w:r>
        <w:rPr>
          <w:noProof/>
        </w:rPr>
        <w:t>55</w:t>
      </w:r>
      <w:r>
        <w:rPr>
          <w:noProof/>
        </w:rPr>
        <w:fldChar w:fldCharType="end"/>
      </w:r>
    </w:p>
    <w:p w14:paraId="6F008CED" w14:textId="4366D71C" w:rsidR="0005764F" w:rsidRDefault="0005764F">
      <w:pPr>
        <w:pStyle w:val="TOC2"/>
        <w:rPr>
          <w:rFonts w:ascii="Calibri" w:eastAsia="DengXian" w:hAnsi="Calibri"/>
          <w:noProof/>
          <w:kern w:val="2"/>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_Toc187239153 \h </w:instrText>
      </w:r>
      <w:r>
        <w:rPr>
          <w:noProof/>
        </w:rPr>
      </w:r>
      <w:r>
        <w:rPr>
          <w:noProof/>
        </w:rPr>
        <w:fldChar w:fldCharType="separate"/>
      </w:r>
      <w:r>
        <w:rPr>
          <w:noProof/>
        </w:rPr>
        <w:t>55</w:t>
      </w:r>
      <w:r>
        <w:rPr>
          <w:noProof/>
        </w:rPr>
        <w:fldChar w:fldCharType="end"/>
      </w:r>
    </w:p>
    <w:p w14:paraId="032B4BD9" w14:textId="6DFE5749"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_Toc187239154 \h </w:instrText>
      </w:r>
      <w:r>
        <w:rPr>
          <w:noProof/>
        </w:rPr>
      </w:r>
      <w:r>
        <w:rPr>
          <w:noProof/>
        </w:rPr>
        <w:fldChar w:fldCharType="separate"/>
      </w:r>
      <w:r>
        <w:rPr>
          <w:noProof/>
        </w:rPr>
        <w:t>55</w:t>
      </w:r>
      <w:r>
        <w:rPr>
          <w:noProof/>
        </w:rPr>
        <w:fldChar w:fldCharType="end"/>
      </w:r>
    </w:p>
    <w:p w14:paraId="2F097F1A" w14:textId="2FFB3B64"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_Toc187239155 \h </w:instrText>
      </w:r>
      <w:r>
        <w:rPr>
          <w:noProof/>
        </w:rPr>
      </w:r>
      <w:r>
        <w:rPr>
          <w:noProof/>
        </w:rPr>
        <w:fldChar w:fldCharType="separate"/>
      </w:r>
      <w:r>
        <w:rPr>
          <w:noProof/>
        </w:rPr>
        <w:t>56</w:t>
      </w:r>
      <w:r>
        <w:rPr>
          <w:noProof/>
        </w:rPr>
        <w:fldChar w:fldCharType="end"/>
      </w:r>
    </w:p>
    <w:p w14:paraId="1A5DD5ED" w14:textId="146D3FEA"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_Toc187239156 \h </w:instrText>
      </w:r>
      <w:r>
        <w:rPr>
          <w:noProof/>
        </w:rPr>
      </w:r>
      <w:r>
        <w:rPr>
          <w:noProof/>
        </w:rPr>
        <w:fldChar w:fldCharType="separate"/>
      </w:r>
      <w:r>
        <w:rPr>
          <w:noProof/>
        </w:rPr>
        <w:t>56</w:t>
      </w:r>
      <w:r>
        <w:rPr>
          <w:noProof/>
        </w:rPr>
        <w:fldChar w:fldCharType="end"/>
      </w:r>
    </w:p>
    <w:p w14:paraId="1CE4A889" w14:textId="2AFE4699"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_Toc187239157 \h </w:instrText>
      </w:r>
      <w:r>
        <w:rPr>
          <w:noProof/>
        </w:rPr>
      </w:r>
      <w:r>
        <w:rPr>
          <w:noProof/>
        </w:rPr>
        <w:fldChar w:fldCharType="separate"/>
      </w:r>
      <w:r>
        <w:rPr>
          <w:noProof/>
        </w:rPr>
        <w:t>56</w:t>
      </w:r>
      <w:r>
        <w:rPr>
          <w:noProof/>
        </w:rPr>
        <w:fldChar w:fldCharType="end"/>
      </w:r>
    </w:p>
    <w:p w14:paraId="0B225588" w14:textId="7991B88F" w:rsidR="0005764F" w:rsidRDefault="0005764F">
      <w:pPr>
        <w:pStyle w:val="TOC2"/>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_Toc187239158 \h </w:instrText>
      </w:r>
      <w:r>
        <w:rPr>
          <w:noProof/>
        </w:rPr>
      </w:r>
      <w:r>
        <w:rPr>
          <w:noProof/>
        </w:rPr>
        <w:fldChar w:fldCharType="separate"/>
      </w:r>
      <w:r>
        <w:rPr>
          <w:noProof/>
        </w:rPr>
        <w:t>56</w:t>
      </w:r>
      <w:r>
        <w:rPr>
          <w:noProof/>
        </w:rPr>
        <w:fldChar w:fldCharType="end"/>
      </w:r>
    </w:p>
    <w:p w14:paraId="3F37FA01" w14:textId="6D468D9A"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_Toc187239159 \h </w:instrText>
      </w:r>
      <w:r>
        <w:rPr>
          <w:noProof/>
        </w:rPr>
      </w:r>
      <w:r>
        <w:rPr>
          <w:noProof/>
        </w:rPr>
        <w:fldChar w:fldCharType="separate"/>
      </w:r>
      <w:r>
        <w:rPr>
          <w:noProof/>
        </w:rPr>
        <w:t>56</w:t>
      </w:r>
      <w:r>
        <w:rPr>
          <w:noProof/>
        </w:rPr>
        <w:fldChar w:fldCharType="end"/>
      </w:r>
    </w:p>
    <w:p w14:paraId="617EC9A9" w14:textId="7491CECA"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_Toc187239160 \h </w:instrText>
      </w:r>
      <w:r>
        <w:rPr>
          <w:noProof/>
        </w:rPr>
      </w:r>
      <w:r>
        <w:rPr>
          <w:noProof/>
        </w:rPr>
        <w:fldChar w:fldCharType="separate"/>
      </w:r>
      <w:r>
        <w:rPr>
          <w:noProof/>
        </w:rPr>
        <w:t>56</w:t>
      </w:r>
      <w:r>
        <w:rPr>
          <w:noProof/>
        </w:rPr>
        <w:fldChar w:fldCharType="end"/>
      </w:r>
    </w:p>
    <w:p w14:paraId="580B354E" w14:textId="3CFB4C93"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_Toc187239161 \h </w:instrText>
      </w:r>
      <w:r>
        <w:rPr>
          <w:noProof/>
        </w:rPr>
      </w:r>
      <w:r>
        <w:rPr>
          <w:noProof/>
        </w:rPr>
        <w:fldChar w:fldCharType="separate"/>
      </w:r>
      <w:r>
        <w:rPr>
          <w:noProof/>
        </w:rPr>
        <w:t>56</w:t>
      </w:r>
      <w:r>
        <w:rPr>
          <w:noProof/>
        </w:rPr>
        <w:fldChar w:fldCharType="end"/>
      </w:r>
    </w:p>
    <w:p w14:paraId="4108D42B" w14:textId="7566B8D5" w:rsidR="0005764F" w:rsidRDefault="0005764F">
      <w:pPr>
        <w:pStyle w:val="TOC3"/>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_Toc187239162 \h </w:instrText>
      </w:r>
      <w:r>
        <w:rPr>
          <w:noProof/>
        </w:rPr>
      </w:r>
      <w:r>
        <w:rPr>
          <w:noProof/>
        </w:rPr>
        <w:fldChar w:fldCharType="separate"/>
      </w:r>
      <w:r>
        <w:rPr>
          <w:noProof/>
        </w:rPr>
        <w:t>57</w:t>
      </w:r>
      <w:r>
        <w:rPr>
          <w:noProof/>
        </w:rPr>
        <w:fldChar w:fldCharType="end"/>
      </w:r>
    </w:p>
    <w:p w14:paraId="0AC03F81" w14:textId="2C1911F7"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_Toc187239163 \h </w:instrText>
      </w:r>
      <w:r>
        <w:rPr>
          <w:noProof/>
        </w:rPr>
      </w:r>
      <w:r>
        <w:rPr>
          <w:noProof/>
        </w:rPr>
        <w:fldChar w:fldCharType="separate"/>
      </w:r>
      <w:r>
        <w:rPr>
          <w:noProof/>
        </w:rPr>
        <w:t>57</w:t>
      </w:r>
      <w:r>
        <w:rPr>
          <w:noProof/>
        </w:rPr>
        <w:fldChar w:fldCharType="end"/>
      </w:r>
    </w:p>
    <w:p w14:paraId="0C50EF17" w14:textId="1D5CBF72" w:rsidR="0005764F" w:rsidRDefault="0005764F">
      <w:pPr>
        <w:pStyle w:val="TOC2"/>
        <w:rPr>
          <w:rFonts w:ascii="Calibri" w:eastAsia="DengXian" w:hAnsi="Calibri"/>
          <w:noProof/>
          <w:kern w:val="2"/>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_Toc187239164 \h </w:instrText>
      </w:r>
      <w:r>
        <w:rPr>
          <w:noProof/>
        </w:rPr>
      </w:r>
      <w:r>
        <w:rPr>
          <w:noProof/>
        </w:rPr>
        <w:fldChar w:fldCharType="separate"/>
      </w:r>
      <w:r>
        <w:rPr>
          <w:noProof/>
        </w:rPr>
        <w:t>57</w:t>
      </w:r>
      <w:r>
        <w:rPr>
          <w:noProof/>
        </w:rPr>
        <w:fldChar w:fldCharType="end"/>
      </w:r>
    </w:p>
    <w:p w14:paraId="17F0F3D0" w14:textId="275A8D8A" w:rsidR="0005764F" w:rsidRDefault="0005764F">
      <w:pPr>
        <w:pStyle w:val="TOC3"/>
        <w:rPr>
          <w:rFonts w:ascii="Calibri" w:eastAsia="DengXian" w:hAnsi="Calibri"/>
          <w:noProof/>
          <w:kern w:val="2"/>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_Toc187239165 \h </w:instrText>
      </w:r>
      <w:r>
        <w:rPr>
          <w:noProof/>
        </w:rPr>
      </w:r>
      <w:r>
        <w:rPr>
          <w:noProof/>
        </w:rPr>
        <w:fldChar w:fldCharType="separate"/>
      </w:r>
      <w:r>
        <w:rPr>
          <w:noProof/>
        </w:rPr>
        <w:t>57</w:t>
      </w:r>
      <w:r>
        <w:rPr>
          <w:noProof/>
        </w:rPr>
        <w:fldChar w:fldCharType="end"/>
      </w:r>
    </w:p>
    <w:p w14:paraId="11C63DB8" w14:textId="49614986" w:rsidR="0005764F" w:rsidRDefault="0005764F">
      <w:pPr>
        <w:pStyle w:val="TOC3"/>
        <w:rPr>
          <w:rFonts w:ascii="Calibri" w:eastAsia="DengXian" w:hAnsi="Calibri"/>
          <w:noProof/>
          <w:kern w:val="2"/>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_Toc187239166 \h </w:instrText>
      </w:r>
      <w:r>
        <w:rPr>
          <w:noProof/>
        </w:rPr>
      </w:r>
      <w:r>
        <w:rPr>
          <w:noProof/>
        </w:rPr>
        <w:fldChar w:fldCharType="separate"/>
      </w:r>
      <w:r>
        <w:rPr>
          <w:noProof/>
        </w:rPr>
        <w:t>57</w:t>
      </w:r>
      <w:r>
        <w:rPr>
          <w:noProof/>
        </w:rPr>
        <w:fldChar w:fldCharType="end"/>
      </w:r>
    </w:p>
    <w:p w14:paraId="7D3A766F" w14:textId="4576A108"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_Toc187239167 \h </w:instrText>
      </w:r>
      <w:r>
        <w:rPr>
          <w:noProof/>
        </w:rPr>
      </w:r>
      <w:r>
        <w:rPr>
          <w:noProof/>
        </w:rPr>
        <w:fldChar w:fldCharType="separate"/>
      </w:r>
      <w:r>
        <w:rPr>
          <w:noProof/>
        </w:rPr>
        <w:t>57</w:t>
      </w:r>
      <w:r>
        <w:rPr>
          <w:noProof/>
        </w:rPr>
        <w:fldChar w:fldCharType="end"/>
      </w:r>
    </w:p>
    <w:p w14:paraId="46DE822D" w14:textId="04AB509D" w:rsidR="0005764F" w:rsidRDefault="0005764F">
      <w:pPr>
        <w:pStyle w:val="TOC4"/>
        <w:rPr>
          <w:rFonts w:ascii="Calibri" w:eastAsia="DengXian" w:hAnsi="Calibri"/>
          <w:noProof/>
          <w:kern w:val="2"/>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_Toc187239168 \h </w:instrText>
      </w:r>
      <w:r>
        <w:rPr>
          <w:noProof/>
        </w:rPr>
      </w:r>
      <w:r>
        <w:rPr>
          <w:noProof/>
        </w:rPr>
        <w:fldChar w:fldCharType="separate"/>
      </w:r>
      <w:r>
        <w:rPr>
          <w:noProof/>
        </w:rPr>
        <w:t>57</w:t>
      </w:r>
      <w:r>
        <w:rPr>
          <w:noProof/>
        </w:rPr>
        <w:fldChar w:fldCharType="end"/>
      </w:r>
    </w:p>
    <w:p w14:paraId="6134C9F1" w14:textId="57635F77" w:rsidR="0005764F" w:rsidRDefault="0005764F">
      <w:pPr>
        <w:pStyle w:val="TOC3"/>
        <w:rPr>
          <w:rFonts w:ascii="Calibri" w:eastAsia="DengXian" w:hAnsi="Calibri"/>
          <w:noProof/>
          <w:kern w:val="2"/>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_Toc187239169 \h </w:instrText>
      </w:r>
      <w:r>
        <w:rPr>
          <w:noProof/>
        </w:rPr>
      </w:r>
      <w:r>
        <w:rPr>
          <w:noProof/>
        </w:rPr>
        <w:fldChar w:fldCharType="separate"/>
      </w:r>
      <w:r>
        <w:rPr>
          <w:noProof/>
        </w:rPr>
        <w:t>58</w:t>
      </w:r>
      <w:r>
        <w:rPr>
          <w:noProof/>
        </w:rPr>
        <w:fldChar w:fldCharType="end"/>
      </w:r>
    </w:p>
    <w:p w14:paraId="41341B56" w14:textId="77C80FA4" w:rsidR="0005764F" w:rsidRDefault="0005764F">
      <w:pPr>
        <w:pStyle w:val="TOC3"/>
        <w:rPr>
          <w:rFonts w:ascii="Calibri" w:eastAsia="DengXian" w:hAnsi="Calibri"/>
          <w:noProof/>
          <w:kern w:val="2"/>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_Toc187239170 \h </w:instrText>
      </w:r>
      <w:r>
        <w:rPr>
          <w:noProof/>
        </w:rPr>
      </w:r>
      <w:r>
        <w:rPr>
          <w:noProof/>
        </w:rPr>
        <w:fldChar w:fldCharType="separate"/>
      </w:r>
      <w:r>
        <w:rPr>
          <w:noProof/>
        </w:rPr>
        <w:t>58</w:t>
      </w:r>
      <w:r>
        <w:rPr>
          <w:noProof/>
        </w:rPr>
        <w:fldChar w:fldCharType="end"/>
      </w:r>
    </w:p>
    <w:p w14:paraId="07098498" w14:textId="02439DFE" w:rsidR="0005764F" w:rsidRDefault="0005764F">
      <w:pPr>
        <w:pStyle w:val="TOC4"/>
        <w:rPr>
          <w:rFonts w:ascii="Calibri" w:eastAsia="DengXian" w:hAnsi="Calibri"/>
          <w:noProof/>
          <w:kern w:val="2"/>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_Toc187239171 \h </w:instrText>
      </w:r>
      <w:r>
        <w:rPr>
          <w:noProof/>
        </w:rPr>
      </w:r>
      <w:r>
        <w:rPr>
          <w:noProof/>
        </w:rPr>
        <w:fldChar w:fldCharType="separate"/>
      </w:r>
      <w:r>
        <w:rPr>
          <w:noProof/>
        </w:rPr>
        <w:t>58</w:t>
      </w:r>
      <w:r>
        <w:rPr>
          <w:noProof/>
        </w:rPr>
        <w:fldChar w:fldCharType="end"/>
      </w:r>
    </w:p>
    <w:p w14:paraId="1330603D" w14:textId="02432D17" w:rsidR="0005764F" w:rsidRDefault="0005764F" w:rsidP="0005764F">
      <w:pPr>
        <w:pStyle w:val="TOC8"/>
        <w:rPr>
          <w:rFonts w:ascii="Calibri" w:eastAsia="DengXian" w:hAnsi="Calibri"/>
          <w:b w:val="0"/>
          <w:noProof/>
          <w:kern w:val="2"/>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_Toc187239172 \h </w:instrText>
      </w:r>
      <w:r>
        <w:rPr>
          <w:noProof/>
        </w:rPr>
      </w:r>
      <w:r>
        <w:rPr>
          <w:noProof/>
        </w:rPr>
        <w:fldChar w:fldCharType="separate"/>
      </w:r>
      <w:r>
        <w:rPr>
          <w:noProof/>
        </w:rPr>
        <w:t>59</w:t>
      </w:r>
      <w:r>
        <w:rPr>
          <w:noProof/>
        </w:rPr>
        <w:fldChar w:fldCharType="end"/>
      </w:r>
    </w:p>
    <w:p w14:paraId="41E8AD4C" w14:textId="60A7A46F" w:rsidR="0005764F" w:rsidRDefault="0005764F">
      <w:pPr>
        <w:pStyle w:val="TOC1"/>
        <w:rPr>
          <w:rFonts w:ascii="Calibri" w:eastAsia="DengXian" w:hAnsi="Calibri"/>
          <w:noProof/>
          <w:kern w:val="2"/>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_Toc187239173 \h </w:instrText>
      </w:r>
      <w:r>
        <w:rPr>
          <w:noProof/>
        </w:rPr>
      </w:r>
      <w:r>
        <w:rPr>
          <w:noProof/>
        </w:rPr>
        <w:fldChar w:fldCharType="separate"/>
      </w:r>
      <w:r>
        <w:rPr>
          <w:noProof/>
        </w:rPr>
        <w:t>59</w:t>
      </w:r>
      <w:r>
        <w:rPr>
          <w:noProof/>
        </w:rPr>
        <w:fldChar w:fldCharType="end"/>
      </w:r>
    </w:p>
    <w:p w14:paraId="164D0BBD" w14:textId="14890103" w:rsidR="0005764F" w:rsidRDefault="0005764F">
      <w:pPr>
        <w:pStyle w:val="TOC2"/>
        <w:rPr>
          <w:rFonts w:ascii="Calibri" w:eastAsia="DengXian" w:hAnsi="Calibri"/>
          <w:noProof/>
          <w:kern w:val="2"/>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_Toc187239174 \h </w:instrText>
      </w:r>
      <w:r>
        <w:rPr>
          <w:noProof/>
        </w:rPr>
      </w:r>
      <w:r>
        <w:rPr>
          <w:noProof/>
        </w:rPr>
        <w:fldChar w:fldCharType="separate"/>
      </w:r>
      <w:r>
        <w:rPr>
          <w:noProof/>
        </w:rPr>
        <w:t>59</w:t>
      </w:r>
      <w:r>
        <w:rPr>
          <w:noProof/>
        </w:rPr>
        <w:fldChar w:fldCharType="end"/>
      </w:r>
    </w:p>
    <w:p w14:paraId="24C7FDF2" w14:textId="61648F74" w:rsidR="0005764F" w:rsidRDefault="0005764F">
      <w:pPr>
        <w:pStyle w:val="TOC2"/>
        <w:rPr>
          <w:rFonts w:ascii="Calibri" w:eastAsia="DengXian" w:hAnsi="Calibri"/>
          <w:noProof/>
          <w:kern w:val="2"/>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_Toc187239175 \h </w:instrText>
      </w:r>
      <w:r>
        <w:rPr>
          <w:noProof/>
        </w:rPr>
      </w:r>
      <w:r>
        <w:rPr>
          <w:noProof/>
        </w:rPr>
        <w:fldChar w:fldCharType="separate"/>
      </w:r>
      <w:r>
        <w:rPr>
          <w:noProof/>
        </w:rPr>
        <w:t>59</w:t>
      </w:r>
      <w:r>
        <w:rPr>
          <w:noProof/>
        </w:rPr>
        <w:fldChar w:fldCharType="end"/>
      </w:r>
    </w:p>
    <w:p w14:paraId="2765EDCE" w14:textId="5D9DB595" w:rsidR="0005764F" w:rsidRDefault="0005764F">
      <w:pPr>
        <w:pStyle w:val="TOC1"/>
        <w:rPr>
          <w:rFonts w:ascii="Calibri" w:eastAsia="DengXian" w:hAnsi="Calibri"/>
          <w:noProof/>
          <w:kern w:val="2"/>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_Toc187239176 \h </w:instrText>
      </w:r>
      <w:r>
        <w:rPr>
          <w:noProof/>
        </w:rPr>
      </w:r>
      <w:r>
        <w:rPr>
          <w:noProof/>
        </w:rPr>
        <w:fldChar w:fldCharType="separate"/>
      </w:r>
      <w:r>
        <w:rPr>
          <w:noProof/>
        </w:rPr>
        <w:t>59</w:t>
      </w:r>
      <w:r>
        <w:rPr>
          <w:noProof/>
        </w:rPr>
        <w:fldChar w:fldCharType="end"/>
      </w:r>
    </w:p>
    <w:p w14:paraId="0C60B6DB" w14:textId="4AAE69AB" w:rsidR="0005764F" w:rsidRDefault="0005764F">
      <w:pPr>
        <w:pStyle w:val="TOC1"/>
        <w:rPr>
          <w:rFonts w:ascii="Calibri" w:eastAsia="DengXian" w:hAnsi="Calibri"/>
          <w:noProof/>
          <w:kern w:val="2"/>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_Toc187239177 \h </w:instrText>
      </w:r>
      <w:r>
        <w:rPr>
          <w:noProof/>
        </w:rPr>
      </w:r>
      <w:r>
        <w:rPr>
          <w:noProof/>
        </w:rPr>
        <w:fldChar w:fldCharType="separate"/>
      </w:r>
      <w:r>
        <w:rPr>
          <w:noProof/>
        </w:rPr>
        <w:t>59</w:t>
      </w:r>
      <w:r>
        <w:rPr>
          <w:noProof/>
        </w:rPr>
        <w:fldChar w:fldCharType="end"/>
      </w:r>
    </w:p>
    <w:p w14:paraId="755399D1" w14:textId="7A1F595F" w:rsidR="0005764F" w:rsidRDefault="0005764F">
      <w:pPr>
        <w:pStyle w:val="TOC1"/>
        <w:rPr>
          <w:rFonts w:ascii="Calibri" w:eastAsia="DengXian" w:hAnsi="Calibri"/>
          <w:noProof/>
          <w:kern w:val="2"/>
          <w:szCs w:val="22"/>
          <w:lang w:eastAsia="en-GB"/>
        </w:rPr>
      </w:pPr>
      <w:r>
        <w:rPr>
          <w:noProof/>
        </w:rPr>
        <w:t>A.</w:t>
      </w:r>
      <w:r>
        <w:rPr>
          <w:noProof/>
          <w:lang w:eastAsia="zh-CN"/>
        </w:rPr>
        <w:t>4</w:t>
      </w:r>
      <w:r>
        <w:rPr>
          <w:noProof/>
        </w:rPr>
        <w:tab/>
        <w:t>K</w:t>
      </w:r>
      <w:r w:rsidRPr="007E40B8">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_Toc187239178 \h </w:instrText>
      </w:r>
      <w:r>
        <w:rPr>
          <w:noProof/>
        </w:rPr>
      </w:r>
      <w:r>
        <w:rPr>
          <w:noProof/>
        </w:rPr>
        <w:fldChar w:fldCharType="separate"/>
      </w:r>
      <w:r>
        <w:rPr>
          <w:noProof/>
        </w:rPr>
        <w:t>60</w:t>
      </w:r>
      <w:r>
        <w:rPr>
          <w:noProof/>
        </w:rPr>
        <w:fldChar w:fldCharType="end"/>
      </w:r>
    </w:p>
    <w:p w14:paraId="2340D1DA" w14:textId="310989FF" w:rsidR="0005764F" w:rsidRDefault="0005764F">
      <w:pPr>
        <w:pStyle w:val="TOC1"/>
        <w:rPr>
          <w:rFonts w:ascii="Calibri" w:eastAsia="DengXian" w:hAnsi="Calibri"/>
          <w:noProof/>
          <w:kern w:val="2"/>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_Toc187239179 \h </w:instrText>
      </w:r>
      <w:r>
        <w:rPr>
          <w:noProof/>
        </w:rPr>
      </w:r>
      <w:r>
        <w:rPr>
          <w:noProof/>
        </w:rPr>
        <w:fldChar w:fldCharType="separate"/>
      </w:r>
      <w:r>
        <w:rPr>
          <w:noProof/>
        </w:rPr>
        <w:t>60</w:t>
      </w:r>
      <w:r>
        <w:rPr>
          <w:noProof/>
        </w:rPr>
        <w:fldChar w:fldCharType="end"/>
      </w:r>
    </w:p>
    <w:p w14:paraId="08BF5378" w14:textId="0BD36A3A" w:rsidR="0005764F" w:rsidRDefault="0005764F">
      <w:pPr>
        <w:pStyle w:val="TOC1"/>
        <w:rPr>
          <w:rFonts w:ascii="Calibri" w:eastAsia="DengXian" w:hAnsi="Calibri"/>
          <w:noProof/>
          <w:kern w:val="2"/>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_Toc187239180 \h </w:instrText>
      </w:r>
      <w:r>
        <w:rPr>
          <w:noProof/>
        </w:rPr>
      </w:r>
      <w:r>
        <w:rPr>
          <w:noProof/>
        </w:rPr>
        <w:fldChar w:fldCharType="separate"/>
      </w:r>
      <w:r>
        <w:rPr>
          <w:noProof/>
        </w:rPr>
        <w:t>60</w:t>
      </w:r>
      <w:r>
        <w:rPr>
          <w:noProof/>
        </w:rPr>
        <w:fldChar w:fldCharType="end"/>
      </w:r>
    </w:p>
    <w:p w14:paraId="2EF1C9B5" w14:textId="76EE808F" w:rsidR="0005764F" w:rsidRDefault="0005764F">
      <w:pPr>
        <w:pStyle w:val="TOC1"/>
        <w:rPr>
          <w:rFonts w:ascii="Calibri" w:eastAsia="DengXian" w:hAnsi="Calibri"/>
          <w:noProof/>
          <w:kern w:val="2"/>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_Toc187239181 \h </w:instrText>
      </w:r>
      <w:r>
        <w:rPr>
          <w:noProof/>
        </w:rPr>
      </w:r>
      <w:r>
        <w:rPr>
          <w:noProof/>
        </w:rPr>
        <w:fldChar w:fldCharType="separate"/>
      </w:r>
      <w:r>
        <w:rPr>
          <w:noProof/>
        </w:rPr>
        <w:t>61</w:t>
      </w:r>
      <w:r>
        <w:rPr>
          <w:noProof/>
        </w:rPr>
        <w:fldChar w:fldCharType="end"/>
      </w:r>
    </w:p>
    <w:p w14:paraId="0CD3F78E" w14:textId="27B5FA27" w:rsidR="0005764F" w:rsidRDefault="0005764F">
      <w:pPr>
        <w:pStyle w:val="TOC1"/>
        <w:rPr>
          <w:rFonts w:ascii="Calibri" w:eastAsia="DengXian" w:hAnsi="Calibri"/>
          <w:noProof/>
          <w:kern w:val="2"/>
          <w:szCs w:val="22"/>
          <w:lang w:eastAsia="en-GB"/>
        </w:rPr>
      </w:pPr>
      <w:r>
        <w:rPr>
          <w:noProof/>
        </w:rPr>
        <w:t>A.</w:t>
      </w:r>
      <w:r>
        <w:rPr>
          <w:noProof/>
          <w:lang w:eastAsia="zh-CN"/>
        </w:rPr>
        <w:t>8</w:t>
      </w:r>
      <w:r>
        <w:rPr>
          <w:noProof/>
        </w:rPr>
        <w:tab/>
        <w:t>Calculation of K</w:t>
      </w:r>
      <w:r w:rsidRPr="007E40B8">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_Toc187239182 \h </w:instrText>
      </w:r>
      <w:r>
        <w:rPr>
          <w:noProof/>
        </w:rPr>
      </w:r>
      <w:r>
        <w:rPr>
          <w:noProof/>
        </w:rPr>
        <w:fldChar w:fldCharType="separate"/>
      </w:r>
      <w:r>
        <w:rPr>
          <w:noProof/>
        </w:rPr>
        <w:t>61</w:t>
      </w:r>
      <w:r>
        <w:rPr>
          <w:noProof/>
        </w:rPr>
        <w:fldChar w:fldCharType="end"/>
      </w:r>
    </w:p>
    <w:p w14:paraId="3ACCAB0C" w14:textId="3A7BE451" w:rsidR="0005764F" w:rsidRDefault="0005764F">
      <w:pPr>
        <w:pStyle w:val="TOC1"/>
        <w:rPr>
          <w:rFonts w:ascii="Calibri" w:eastAsia="DengXian" w:hAnsi="Calibri"/>
          <w:noProof/>
          <w:kern w:val="2"/>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_Toc187239183 \h </w:instrText>
      </w:r>
      <w:r>
        <w:rPr>
          <w:noProof/>
        </w:rPr>
      </w:r>
      <w:r>
        <w:rPr>
          <w:noProof/>
        </w:rPr>
        <w:fldChar w:fldCharType="separate"/>
      </w:r>
      <w:r>
        <w:rPr>
          <w:noProof/>
        </w:rPr>
        <w:t>61</w:t>
      </w:r>
      <w:r>
        <w:rPr>
          <w:noProof/>
        </w:rPr>
        <w:fldChar w:fldCharType="end"/>
      </w:r>
    </w:p>
    <w:p w14:paraId="58CAC87E" w14:textId="46998D66" w:rsidR="0005764F" w:rsidRDefault="0005764F" w:rsidP="0005764F">
      <w:pPr>
        <w:pStyle w:val="TOC8"/>
        <w:rPr>
          <w:rFonts w:ascii="Calibri" w:eastAsia="DengXian" w:hAnsi="Calibri"/>
          <w:b w:val="0"/>
          <w:noProof/>
          <w:kern w:val="2"/>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_Toc187239184 \h </w:instrText>
      </w:r>
      <w:r>
        <w:rPr>
          <w:noProof/>
        </w:rPr>
      </w:r>
      <w:r>
        <w:rPr>
          <w:noProof/>
        </w:rPr>
        <w:fldChar w:fldCharType="separate"/>
      </w:r>
      <w:r>
        <w:rPr>
          <w:noProof/>
        </w:rPr>
        <w:t>63</w:t>
      </w:r>
      <w:r>
        <w:rPr>
          <w:noProof/>
        </w:rPr>
        <w:fldChar w:fldCharType="end"/>
      </w:r>
    </w:p>
    <w:p w14:paraId="767A8181" w14:textId="212785D7" w:rsidR="0005764F" w:rsidRDefault="0005764F" w:rsidP="0005764F">
      <w:pPr>
        <w:pStyle w:val="TOC8"/>
        <w:rPr>
          <w:rFonts w:ascii="Calibri" w:eastAsia="DengXian" w:hAnsi="Calibri"/>
          <w:b w:val="0"/>
          <w:noProof/>
          <w:kern w:val="2"/>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_Toc187239185 \h </w:instrText>
      </w:r>
      <w:r>
        <w:rPr>
          <w:noProof/>
        </w:rPr>
      </w:r>
      <w:r>
        <w:rPr>
          <w:noProof/>
        </w:rPr>
        <w:fldChar w:fldCharType="separate"/>
      </w:r>
      <w:r>
        <w:rPr>
          <w:noProof/>
        </w:rPr>
        <w:t>64</w:t>
      </w:r>
      <w:r>
        <w:rPr>
          <w:noProof/>
        </w:rPr>
        <w:fldChar w:fldCharType="end"/>
      </w:r>
    </w:p>
    <w:p w14:paraId="0B9E3498" w14:textId="54C73C1B"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2" w:name="foreword"/>
      <w:bookmarkStart w:id="23" w:name="_Toc106364461"/>
      <w:bookmarkStart w:id="24" w:name="_Toc187239034"/>
      <w:bookmarkEnd w:id="22"/>
      <w:r w:rsidRPr="005B29E9">
        <w:lastRenderedPageBreak/>
        <w:t>Foreword</w:t>
      </w:r>
      <w:bookmarkEnd w:id="23"/>
      <w:bookmarkEnd w:id="24"/>
    </w:p>
    <w:p w14:paraId="2511FBFA" w14:textId="4487E897" w:rsidR="00080512" w:rsidRPr="005B29E9" w:rsidRDefault="00080512">
      <w:r w:rsidRPr="005B29E9">
        <w:t xml:space="preserve">This Technical </w:t>
      </w:r>
      <w:bookmarkStart w:id="25" w:name="spectype3"/>
      <w:r w:rsidRPr="005B29E9">
        <w:t>Specification</w:t>
      </w:r>
      <w:bookmarkEnd w:id="2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6" w:name="introduction"/>
      <w:bookmarkEnd w:id="26"/>
      <w:r w:rsidRPr="005B29E9">
        <w:br w:type="page"/>
      </w:r>
      <w:bookmarkStart w:id="27" w:name="scope"/>
      <w:bookmarkStart w:id="28" w:name="_Toc106364462"/>
      <w:bookmarkStart w:id="29" w:name="_Toc187239035"/>
      <w:bookmarkEnd w:id="27"/>
      <w:r w:rsidRPr="005B29E9">
        <w:lastRenderedPageBreak/>
        <w:t>1</w:t>
      </w:r>
      <w:r w:rsidRPr="005B29E9">
        <w:tab/>
        <w:t>Scope</w:t>
      </w:r>
      <w:bookmarkEnd w:id="28"/>
      <w:bookmarkEnd w:id="29"/>
    </w:p>
    <w:p w14:paraId="7714F376" w14:textId="321026DE"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5G ProSe UE-to-Network Relay security</w:t>
      </w:r>
      <w:r w:rsidR="00F743DB" w:rsidRPr="00F743DB">
        <w:t>, 5G ProSe UE-to-UE Relay security and security of emergency services for 5G ProSe Remote UE via 5G ProSe UE-to-Network Relay</w:t>
      </w:r>
      <w:r w:rsidRPr="005B29E9">
        <w:t>.</w:t>
      </w:r>
    </w:p>
    <w:p w14:paraId="794720D9" w14:textId="77777777" w:rsidR="00080512" w:rsidRPr="005B29E9" w:rsidRDefault="00080512">
      <w:pPr>
        <w:pStyle w:val="Heading1"/>
      </w:pPr>
      <w:bookmarkStart w:id="30" w:name="references"/>
      <w:bookmarkStart w:id="31" w:name="_Toc106364463"/>
      <w:bookmarkStart w:id="32" w:name="_Toc187239036"/>
      <w:bookmarkEnd w:id="30"/>
      <w:r w:rsidRPr="005B29E9">
        <w:t>2</w:t>
      </w:r>
      <w:r w:rsidRPr="005B29E9">
        <w:tab/>
        <w:t>References</w:t>
      </w:r>
      <w:bookmarkEnd w:id="31"/>
      <w:bookmarkEnd w:id="32"/>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3" w:name="definitions"/>
      <w:bookmarkEnd w:id="33"/>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4" w:name="clause4"/>
      <w:bookmarkEnd w:id="34"/>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5" w:name="_Toc106364464"/>
      <w:bookmarkStart w:id="36" w:name="_Toc187239037"/>
      <w:r w:rsidRPr="005B29E9">
        <w:lastRenderedPageBreak/>
        <w:t>3</w:t>
      </w:r>
      <w:r w:rsidRPr="005B29E9">
        <w:tab/>
        <w:t>Definitions of terms</w:t>
      </w:r>
      <w:r w:rsidR="00765B32">
        <w:t>, symbols</w:t>
      </w:r>
      <w:r w:rsidRPr="005B29E9">
        <w:t xml:space="preserve"> and abbreviations</w:t>
      </w:r>
      <w:bookmarkEnd w:id="35"/>
      <w:bookmarkEnd w:id="36"/>
    </w:p>
    <w:p w14:paraId="4BDAFC93" w14:textId="77777777" w:rsidR="00CB6B5B" w:rsidRPr="005B29E9" w:rsidRDefault="00CB6B5B" w:rsidP="00C458EC">
      <w:pPr>
        <w:pStyle w:val="Heading2"/>
      </w:pPr>
      <w:bookmarkStart w:id="37" w:name="_Toc106364465"/>
      <w:bookmarkStart w:id="38" w:name="_Toc187239038"/>
      <w:r w:rsidRPr="005B29E9">
        <w:t>3.1</w:t>
      </w:r>
      <w:r w:rsidRPr="005B29E9">
        <w:tab/>
        <w:t>Terms</w:t>
      </w:r>
      <w:bookmarkEnd w:id="37"/>
      <w:bookmarkEnd w:id="38"/>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1340C05A" w14:textId="77777777" w:rsidR="00F743DB" w:rsidRDefault="00F743DB" w:rsidP="00CB6B5B">
      <w:pPr>
        <w:pStyle w:val="EW"/>
        <w:rPr>
          <w:bCs/>
          <w:lang w:eastAsia="zh-CN"/>
        </w:rPr>
      </w:pPr>
      <w:r w:rsidRPr="00F743DB">
        <w:rPr>
          <w:bCs/>
          <w:lang w:eastAsia="zh-CN"/>
        </w:rPr>
        <w:t>5G ProSe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1AC9E82" w14:textId="77777777" w:rsidR="00F743DB" w:rsidRDefault="00F743DB" w:rsidP="00CB6B5B">
      <w:pPr>
        <w:pStyle w:val="EW"/>
        <w:rPr>
          <w:bCs/>
          <w:lang w:eastAsia="zh-CN"/>
        </w:rPr>
      </w:pPr>
      <w:r w:rsidRPr="00F743DB">
        <w:rPr>
          <w:bCs/>
          <w:lang w:eastAsia="zh-CN"/>
        </w:rPr>
        <w:t>5G ProSe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9" w:name="_Toc106364466"/>
      <w:bookmarkStart w:id="40" w:name="_Toc187239039"/>
      <w:r w:rsidRPr="00C65275">
        <w:rPr>
          <w:lang w:val="fr-FR"/>
        </w:rPr>
        <w:t>3.</w:t>
      </w:r>
      <w:r w:rsidRPr="00C65275">
        <w:rPr>
          <w:lang w:val="fr-FR" w:eastAsia="zh-CN"/>
        </w:rPr>
        <w:t>2</w:t>
      </w:r>
      <w:r w:rsidRPr="00C65275">
        <w:rPr>
          <w:lang w:val="fr-FR"/>
        </w:rPr>
        <w:tab/>
      </w:r>
      <w:r w:rsidR="009B3F1A" w:rsidRPr="00C65275">
        <w:rPr>
          <w:lang w:val="fr-FR"/>
        </w:rPr>
        <w:t>Symbols</w:t>
      </w:r>
      <w:bookmarkEnd w:id="40"/>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1" w:name="_Toc187239040"/>
      <w:r w:rsidRPr="005B29E9">
        <w:t>3.3</w:t>
      </w:r>
      <w:r w:rsidRPr="005B29E9">
        <w:tab/>
      </w:r>
      <w:r w:rsidR="00CB6B5B" w:rsidRPr="005B29E9">
        <w:t>Abbreviations</w:t>
      </w:r>
      <w:bookmarkEnd w:id="39"/>
      <w:bookmarkEnd w:id="41"/>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2" w:name="_Toc106364467"/>
      <w:bookmarkStart w:id="43" w:name="_Toc187239041"/>
      <w:r w:rsidRPr="005B29E9">
        <w:t>4</w:t>
      </w:r>
      <w:r w:rsidRPr="005B29E9">
        <w:tab/>
        <w:t>Overview</w:t>
      </w:r>
      <w:bookmarkEnd w:id="42"/>
      <w:bookmarkEnd w:id="43"/>
    </w:p>
    <w:p w14:paraId="4BBDBBF4" w14:textId="77777777" w:rsidR="00361609" w:rsidRPr="005B29E9" w:rsidRDefault="00361609" w:rsidP="00361609">
      <w:pPr>
        <w:pStyle w:val="Heading2"/>
      </w:pPr>
      <w:bookmarkStart w:id="44" w:name="_Toc106364468"/>
      <w:bookmarkStart w:id="45" w:name="_Toc187239042"/>
      <w:r w:rsidRPr="005B29E9">
        <w:rPr>
          <w:rFonts w:hint="eastAsia"/>
          <w:lang w:eastAsia="zh-CN"/>
        </w:rPr>
        <w:t>4</w:t>
      </w:r>
      <w:r w:rsidRPr="005B29E9">
        <w:t>.1</w:t>
      </w:r>
      <w:r w:rsidRPr="005B29E9">
        <w:tab/>
        <w:t>General</w:t>
      </w:r>
      <w:bookmarkEnd w:id="44"/>
      <w:bookmarkEnd w:id="45"/>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6" w:name="_Toc106364469"/>
      <w:bookmarkStart w:id="47" w:name="_Toc18723904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6"/>
      <w:bookmarkEnd w:id="47"/>
    </w:p>
    <w:p w14:paraId="42BC6EEF" w14:textId="3B1A0DEB" w:rsidR="001E756C" w:rsidRPr="005B29E9" w:rsidRDefault="001E756C" w:rsidP="001E756C">
      <w:pPr>
        <w:pStyle w:val="Heading3"/>
        <w:rPr>
          <w:lang w:eastAsia="zh-CN"/>
        </w:rPr>
      </w:pPr>
      <w:bookmarkStart w:id="48" w:name="_Toc106364470"/>
      <w:bookmarkStart w:id="49" w:name="_Toc18723904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8"/>
      <w:bookmarkEnd w:id="49"/>
    </w:p>
    <w:p w14:paraId="51F89726" w14:textId="1DFB3F04" w:rsidR="001E756C" w:rsidRPr="005B29E9" w:rsidRDefault="001E756C" w:rsidP="001E756C">
      <w:pPr>
        <w:pStyle w:val="Heading4"/>
        <w:rPr>
          <w:lang w:eastAsia="x-none"/>
        </w:rPr>
      </w:pPr>
      <w:bookmarkStart w:id="50" w:name="_Toc106364471"/>
      <w:bookmarkStart w:id="51" w:name="_Toc18723904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0"/>
      <w:bookmarkEnd w:id="51"/>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2" w:name="_Toc106364472"/>
      <w:bookmarkStart w:id="53" w:name="_Toc18723904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2"/>
      <w:bookmarkEnd w:id="53"/>
    </w:p>
    <w:p w14:paraId="527C0AA4" w14:textId="65CBA33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00F743DB" w:rsidRPr="00F743DB">
        <w:t>, for discovery of a 5G ProSe UE-to-UE Relay by a 5G ProSe End UE, and for establishing a secure PC5 communication link between a 5G ProSe End UE and a 5G ProSe UE-to-UE Relay</w:t>
      </w:r>
      <w:r w:rsidRPr="005B29E9">
        <w:t>.</w:t>
      </w:r>
    </w:p>
    <w:p w14:paraId="6AF443FC" w14:textId="2C460612" w:rsidR="00B72762" w:rsidRPr="005B29E9" w:rsidRDefault="00F743DB" w:rsidP="00B72762">
      <w:r w:rsidRPr="00F743DB">
        <w:t>For 5G ProSe UE-to-Network Relay discovery and communication, t</w:t>
      </w:r>
      <w:r w:rsidR="001E5A4D" w:rsidRPr="005B29E9">
        <w:t xml:space="preserve">he </w:t>
      </w:r>
      <w:r w:rsidR="001E5A4D" w:rsidRPr="005B29E9">
        <w:rPr>
          <w:lang w:eastAsia="zh-CN"/>
        </w:rPr>
        <w:t>5G ProSe</w:t>
      </w:r>
      <w:r w:rsidR="001E5A4D" w:rsidRPr="005B29E9">
        <w:t xml:space="preserve"> Remote UE and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 know from which 5G ProSe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5G ProSe</w:t>
      </w:r>
      <w:r w:rsidR="001E5A4D" w:rsidRPr="005B29E9">
        <w:t xml:space="preserve"> Remote UE and the</w:t>
      </w:r>
      <w:r w:rsidRPr="00F743DB">
        <w:t xml:space="preserve"> 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5G ProSe</w:t>
      </w:r>
      <w:r w:rsidR="001E5A4D" w:rsidRPr="005B29E9">
        <w:t xml:space="preserve"> Remote UE to the </w:t>
      </w:r>
      <w:r w:rsidR="001E5A4D" w:rsidRPr="005B29E9">
        <w:rPr>
          <w:lang w:eastAsia="zh-CN"/>
        </w:rPr>
        <w:t>5G ProSe</w:t>
      </w:r>
      <w:r w:rsidR="001E5A4D" w:rsidRPr="005B29E9">
        <w:t xml:space="preserve"> Remote UE, and by the 5G DDNMF (or the PCF) in the HPLMN of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1A3A09D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rFonts w:eastAsia="Malgun Gothic"/>
          <w:lang w:eastAsia="ko-KR"/>
        </w:rPr>
      </w:pPr>
      <w:r w:rsidRPr="00595C38">
        <w:rPr>
          <w:rFonts w:eastAsia="Malgun Gothic" w:hint="eastAsia"/>
          <w:lang w:eastAsia="ko-KR"/>
        </w:rPr>
        <w:lastRenderedPageBreak/>
        <w:t>For 5G ProSe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the 5G ProSe End UE plays the role of the 5G ProSe Remote UE, and the 5G ProSe UE-to-UE Relay plays the role of the 5G ProSe UE-to-Network Relay.</w:t>
      </w:r>
      <w:r>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4" w:name="_Toc18723904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4"/>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r w:rsidR="00F743DB" w:rsidRPr="00F743DB">
        <w:t>, and for establishing a secure PC5 communication link between a 5G ProSe End UE and a 5G ProSe UE-to-UE Relay over Control Plane</w:t>
      </w:r>
      <w:r>
        <w:t>.</w:t>
      </w:r>
    </w:p>
    <w:p w14:paraId="1D1633A6" w14:textId="6FDB0506"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5" w:name="_Toc106364473"/>
      <w:bookmarkStart w:id="56" w:name="_Toc18723904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5"/>
      <w:bookmarkEnd w:id="56"/>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r w:rsidR="00F743DB" w:rsidRPr="00F743DB">
        <w:t>, and to transport security material to UEs for 5G ProSe UE-to-UE Relay discovery and communication</w:t>
      </w:r>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00F743DB" w:rsidRPr="00F743DB">
        <w:t>, and between the 5G PKMF of the 5G ProSe End UE and the 5G PKMF of the 5G ProSe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r w:rsidR="00F743DB" w:rsidRPr="00F743DB">
        <w:rPr>
          <w:lang w:eastAsia="zh-CN"/>
        </w:rPr>
        <w:t>, and to store the Prose context info for a 5G ProSe End UE</w:t>
      </w:r>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7" w:name="_Toc106364474"/>
      <w:bookmarkStart w:id="58" w:name="_Toc187239049"/>
      <w:r w:rsidRPr="005B29E9">
        <w:t>5</w:t>
      </w:r>
      <w:r w:rsidRPr="005B29E9">
        <w:tab/>
        <w:t>Common security procedures</w:t>
      </w:r>
      <w:bookmarkEnd w:id="57"/>
      <w:bookmarkEnd w:id="58"/>
    </w:p>
    <w:p w14:paraId="7BB3D702" w14:textId="77777777" w:rsidR="00361609" w:rsidRPr="005B29E9" w:rsidRDefault="00361609" w:rsidP="00361609">
      <w:pPr>
        <w:pStyle w:val="Heading2"/>
      </w:pPr>
      <w:bookmarkStart w:id="59" w:name="_Toc106364475"/>
      <w:bookmarkStart w:id="60" w:name="_Toc187239050"/>
      <w:r w:rsidRPr="005B29E9">
        <w:rPr>
          <w:rFonts w:hint="eastAsia"/>
          <w:lang w:eastAsia="zh-CN"/>
        </w:rPr>
        <w:t>5</w:t>
      </w:r>
      <w:r w:rsidRPr="005B29E9">
        <w:t>.1</w:t>
      </w:r>
      <w:r w:rsidRPr="005B29E9">
        <w:tab/>
        <w:t>General</w:t>
      </w:r>
      <w:bookmarkEnd w:id="59"/>
      <w:bookmarkEnd w:id="60"/>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61" w:name="_Toc106364476"/>
      <w:bookmarkStart w:id="62" w:name="_Toc187239051"/>
      <w:r w:rsidRPr="005B29E9">
        <w:lastRenderedPageBreak/>
        <w:t>5.</w:t>
      </w:r>
      <w:r w:rsidRPr="005B29E9">
        <w:rPr>
          <w:rFonts w:hint="eastAsia"/>
          <w:lang w:eastAsia="zh-CN"/>
        </w:rPr>
        <w:t>2</w:t>
      </w:r>
      <w:r w:rsidRPr="005B29E9">
        <w:tab/>
        <w:t>Network domain security</w:t>
      </w:r>
      <w:bookmarkEnd w:id="61"/>
      <w:bookmarkEnd w:id="62"/>
    </w:p>
    <w:p w14:paraId="2DFC79E0" w14:textId="77777777" w:rsidR="00361609" w:rsidRPr="005B29E9" w:rsidRDefault="00361609" w:rsidP="00361609">
      <w:pPr>
        <w:pStyle w:val="Heading3"/>
      </w:pPr>
      <w:bookmarkStart w:id="63" w:name="_Toc106364477"/>
      <w:bookmarkStart w:id="64" w:name="_Toc187239052"/>
      <w:r w:rsidRPr="005B29E9">
        <w:t>5.</w:t>
      </w:r>
      <w:r w:rsidRPr="005B29E9">
        <w:rPr>
          <w:rFonts w:hint="eastAsia"/>
          <w:lang w:eastAsia="zh-CN"/>
        </w:rPr>
        <w:t>2</w:t>
      </w:r>
      <w:r w:rsidRPr="005B29E9">
        <w:t>.1</w:t>
      </w:r>
      <w:r w:rsidRPr="005B29E9">
        <w:tab/>
        <w:t>General</w:t>
      </w:r>
      <w:bookmarkEnd w:id="63"/>
      <w:bookmarkEnd w:id="64"/>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5" w:name="_Toc106364478"/>
      <w:bookmarkStart w:id="66" w:name="_Toc18723905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5"/>
      <w:bookmarkEnd w:id="66"/>
    </w:p>
    <w:p w14:paraId="4D4737B7" w14:textId="77777777" w:rsidR="00361609" w:rsidRPr="005B29E9" w:rsidRDefault="00361609" w:rsidP="00361609">
      <w:pPr>
        <w:pStyle w:val="Heading4"/>
        <w:rPr>
          <w:lang w:eastAsia="x-none"/>
        </w:rPr>
      </w:pPr>
      <w:bookmarkStart w:id="67" w:name="_Toc106364479"/>
      <w:bookmarkStart w:id="68" w:name="_Toc18723905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7"/>
      <w:bookmarkEnd w:id="68"/>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9" w:name="_Toc106364480"/>
      <w:bookmarkStart w:id="70" w:name="_Toc18723905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9"/>
      <w:bookmarkEnd w:id="70"/>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1" w:name="_Toc106364481"/>
      <w:bookmarkStart w:id="72" w:name="_Toc18723905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1"/>
      <w:bookmarkEnd w:id="72"/>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3" w:name="_Toc106364482"/>
      <w:bookmarkStart w:id="74" w:name="_Toc18723905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3"/>
      <w:bookmarkEnd w:id="74"/>
    </w:p>
    <w:p w14:paraId="6481F865" w14:textId="77777777" w:rsidR="00361609" w:rsidRPr="005B29E9" w:rsidRDefault="00361609" w:rsidP="00361609">
      <w:pPr>
        <w:pStyle w:val="Heading4"/>
        <w:rPr>
          <w:lang w:eastAsia="x-none"/>
        </w:rPr>
      </w:pPr>
      <w:bookmarkStart w:id="75" w:name="_Toc106364483"/>
      <w:bookmarkStart w:id="76" w:name="_Toc18723905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5"/>
      <w:bookmarkEnd w:id="76"/>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7" w:name="_Toc106364484"/>
      <w:bookmarkStart w:id="78" w:name="_Toc18723905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7"/>
      <w:bookmarkEnd w:id="78"/>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79" w:name="_Toc106364485"/>
      <w:bookmarkStart w:id="80" w:name="_Toc18723906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9"/>
      <w:bookmarkEnd w:id="80"/>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1" w:name="_Toc106364486"/>
      <w:bookmarkStart w:id="82" w:name="_Toc187239061"/>
      <w:r w:rsidRPr="005B29E9">
        <w:lastRenderedPageBreak/>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1"/>
      <w:bookmarkEnd w:id="82"/>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3" w:name="_Toc106364487"/>
      <w:bookmarkStart w:id="84" w:name="_Toc18723906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3"/>
      <w:bookmarkEnd w:id="84"/>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5" w:name="_Toc106364488"/>
      <w:bookmarkStart w:id="86" w:name="_Toc18723906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5"/>
      <w:bookmarkEnd w:id="86"/>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7" w:name="_Toc106364489"/>
      <w:bookmarkStart w:id="88" w:name="_Toc18723906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7"/>
      <w:bookmarkEnd w:id="88"/>
    </w:p>
    <w:p w14:paraId="0AF51E05" w14:textId="77777777" w:rsidR="00361609" w:rsidRPr="005B29E9" w:rsidRDefault="00361609" w:rsidP="00361609">
      <w:pPr>
        <w:pStyle w:val="Heading4"/>
      </w:pPr>
      <w:bookmarkStart w:id="89" w:name="_Toc106364490"/>
      <w:bookmarkStart w:id="90" w:name="_Toc18723906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9"/>
      <w:bookmarkEnd w:id="90"/>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1" w:name="_Toc106364491"/>
      <w:bookmarkStart w:id="92" w:name="_Toc18723906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1"/>
      <w:bookmarkEnd w:id="92"/>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3" w:name="_Toc106364492"/>
      <w:bookmarkStart w:id="94" w:name="_Toc18723906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3"/>
      <w:bookmarkEnd w:id="94"/>
    </w:p>
    <w:p w14:paraId="14B9A646" w14:textId="77777777" w:rsidR="00C96555" w:rsidRPr="005B29E9" w:rsidRDefault="00C96555" w:rsidP="00C96555">
      <w:pPr>
        <w:pStyle w:val="Heading4"/>
      </w:pPr>
      <w:bookmarkStart w:id="95" w:name="_Toc106364493"/>
      <w:bookmarkStart w:id="96" w:name="_Toc18723906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5"/>
      <w:bookmarkEnd w:id="96"/>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7" w:name="_Toc106364494"/>
      <w:bookmarkStart w:id="98" w:name="_Toc187239069"/>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7"/>
      <w:bookmarkEnd w:id="98"/>
    </w:p>
    <w:p w14:paraId="5B8E4FF9" w14:textId="2AD8909B"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w:t>
      </w:r>
      <w:r w:rsidR="00F743DB" w:rsidRPr="00F743DB">
        <w:t>,</w:t>
      </w:r>
      <w:r w:rsidRPr="005B29E9">
        <w:t xml:space="preserve"> PC5 communication with a 5G ProSe UE-to-Network Relay</w:t>
      </w:r>
      <w:r w:rsidR="00F743DB" w:rsidRPr="00F743DB">
        <w:t>, discovery of a 5G ProSe UE-to-UE Relay, and PC5 communication with a 5G ProSe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9" w:name="_Toc106364495"/>
      <w:bookmarkStart w:id="100" w:name="_Toc18723907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9"/>
      <w:bookmarkEnd w:id="100"/>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1" w:name="_Toc106364496"/>
      <w:bookmarkStart w:id="102" w:name="_Toc18723907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1"/>
      <w:bookmarkEnd w:id="102"/>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3" w:name="_Toc106364497"/>
      <w:bookmarkStart w:id="104" w:name="_Toc187239072"/>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3"/>
      <w:bookmarkEnd w:id="104"/>
    </w:p>
    <w:p w14:paraId="5B37EC22" w14:textId="77777777" w:rsidR="00361609" w:rsidRPr="005B29E9" w:rsidRDefault="00361609" w:rsidP="00361609">
      <w:pPr>
        <w:pStyle w:val="Heading2"/>
      </w:pPr>
      <w:bookmarkStart w:id="105" w:name="_Toc106364498"/>
      <w:bookmarkStart w:id="106" w:name="_Toc187239073"/>
      <w:r w:rsidRPr="005B29E9">
        <w:t>6.1</w:t>
      </w:r>
      <w:r w:rsidRPr="005B29E9">
        <w:tab/>
        <w:t>Security for 5G ProSe Discovery</w:t>
      </w:r>
      <w:bookmarkEnd w:id="105"/>
      <w:bookmarkEnd w:id="106"/>
    </w:p>
    <w:p w14:paraId="1838ED80" w14:textId="1AD9441B" w:rsidR="00361609" w:rsidRDefault="00361609" w:rsidP="00361609">
      <w:pPr>
        <w:pStyle w:val="Heading3"/>
      </w:pPr>
      <w:bookmarkStart w:id="107" w:name="_Toc106364499"/>
      <w:bookmarkStart w:id="108" w:name="_Toc187239074"/>
      <w:r w:rsidRPr="005B29E9">
        <w:t>6.</w:t>
      </w:r>
      <w:r w:rsidRPr="005B29E9">
        <w:rPr>
          <w:rFonts w:hint="eastAsia"/>
          <w:lang w:eastAsia="zh-CN"/>
        </w:rPr>
        <w:t>1</w:t>
      </w:r>
      <w:r w:rsidRPr="005B29E9">
        <w:t>.1</w:t>
      </w:r>
      <w:r w:rsidRPr="005B29E9">
        <w:tab/>
        <w:t>General</w:t>
      </w:r>
      <w:bookmarkEnd w:id="107"/>
      <w:bookmarkEnd w:id="108"/>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04B2B31A"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ProSe UE-to-UE Relay Discovery </w:t>
      </w:r>
      <w:r w:rsidR="00E8535F">
        <w:rPr>
          <w:rFonts w:hint="eastAsia"/>
          <w:lang w:eastAsia="zh-CN"/>
        </w:rPr>
        <w:t>are</w:t>
      </w:r>
      <w:r w:rsidR="00E8535F">
        <w:t xml:space="preserve"> defined in clause 6.1.3.3.</w:t>
      </w:r>
    </w:p>
    <w:p w14:paraId="5AFBFD26" w14:textId="568D9D73" w:rsidR="00361609" w:rsidRPr="005B29E9" w:rsidRDefault="00361609" w:rsidP="00361609">
      <w:pPr>
        <w:pStyle w:val="Heading3"/>
      </w:pPr>
      <w:bookmarkStart w:id="109" w:name="_Toc106364500"/>
      <w:bookmarkStart w:id="110" w:name="_Toc187239075"/>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9"/>
      <w:bookmarkEnd w:id="110"/>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1" w:name="_Toc106364501"/>
      <w:bookmarkStart w:id="112" w:name="_Toc18723907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1"/>
      <w:bookmarkEnd w:id="112"/>
    </w:p>
    <w:p w14:paraId="68775AAE" w14:textId="70A9429F" w:rsidR="00361609" w:rsidRPr="005B29E9" w:rsidRDefault="00361609" w:rsidP="00361609">
      <w:pPr>
        <w:pStyle w:val="Heading4"/>
      </w:pPr>
      <w:bookmarkStart w:id="113" w:name="_Toc106364502"/>
      <w:bookmarkStart w:id="114" w:name="_Toc187239077"/>
      <w:r w:rsidRPr="005B29E9">
        <w:t>6.1.3.1</w:t>
      </w:r>
      <w:r w:rsidRPr="005B29E9">
        <w:tab/>
        <w:t>Open 5G ProSe Direct Discovery</w:t>
      </w:r>
      <w:bookmarkEnd w:id="113"/>
      <w:bookmarkEnd w:id="114"/>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2pt;height:401.2pt" o:ole="">
            <v:imagedata r:id="rId12" o:title=""/>
          </v:shape>
          <o:OLEObject Type="Embed" ProgID="Visio.Drawing.15" ShapeID="_x0000_i1027" DrawAspect="Content" ObjectID="_1797851906" r:id="rId13"/>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5" w:name="_Toc106364503"/>
      <w:bookmarkStart w:id="116" w:name="_Toc187239078"/>
      <w:r w:rsidRPr="005B29E9">
        <w:t>6.</w:t>
      </w:r>
      <w:r w:rsidRPr="005B29E9">
        <w:rPr>
          <w:lang w:eastAsia="zh-CN"/>
        </w:rPr>
        <w:t>1</w:t>
      </w:r>
      <w:r w:rsidRPr="005B29E9">
        <w:t>.3.2</w:t>
      </w:r>
      <w:r w:rsidRPr="005B29E9">
        <w:tab/>
        <w:t>Restricted 5G ProSe Direct Discovery</w:t>
      </w:r>
      <w:bookmarkEnd w:id="115"/>
      <w:bookmarkEnd w:id="116"/>
    </w:p>
    <w:p w14:paraId="63EA4954" w14:textId="77777777" w:rsidR="00361609" w:rsidRPr="005B29E9" w:rsidRDefault="00361609" w:rsidP="00361609">
      <w:pPr>
        <w:pStyle w:val="Heading5"/>
      </w:pPr>
      <w:bookmarkStart w:id="117" w:name="_Toc106364504"/>
      <w:bookmarkStart w:id="118" w:name="_Toc187239079"/>
      <w:r w:rsidRPr="005B29E9">
        <w:t>6.1.3.2.1</w:t>
      </w:r>
      <w:r w:rsidRPr="005B29E9">
        <w:tab/>
        <w:t>General</w:t>
      </w:r>
      <w:bookmarkEnd w:id="117"/>
      <w:bookmarkEnd w:id="118"/>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9" w:name="EDM_Bookmark_"/>
      <w:r w:rsidRPr="005B29E9">
        <w:t>unauthorized</w:t>
      </w:r>
      <w:bookmarkEnd w:id="119"/>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ProSe remote UE. HPLMN ID of the 5G DDNMF/5G PKMF of the potential </w:t>
      </w:r>
      <w:r w:rsidR="0027009E" w:rsidRPr="005B29E9">
        <w:t>5G ProSe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20" w:name="_Toc106364505"/>
      <w:bookmarkStart w:id="121" w:name="_Toc187239080"/>
      <w:r w:rsidRPr="005B29E9">
        <w:t>6.1.3.2.2</w:t>
      </w:r>
      <w:r w:rsidRPr="005B29E9">
        <w:tab/>
        <w:t>Security flows</w:t>
      </w:r>
      <w:bookmarkEnd w:id="120"/>
      <w:bookmarkEnd w:id="121"/>
    </w:p>
    <w:p w14:paraId="67339E21" w14:textId="77777777" w:rsidR="009A6B4F" w:rsidRDefault="00361609" w:rsidP="009A6B4F">
      <w:pPr>
        <w:pStyle w:val="Heading6"/>
        <w:overflowPunct/>
        <w:autoSpaceDE/>
        <w:autoSpaceDN/>
        <w:adjustRightInd/>
        <w:textAlignment w:val="auto"/>
      </w:pPr>
      <w:bookmarkStart w:id="122" w:name="_Toc106364506"/>
      <w:bookmarkStart w:id="123" w:name="_Toc187239081"/>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2"/>
      <w:bookmarkEnd w:id="123"/>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pt;height:533.15pt" o:ole="">
            <v:imagedata r:id="rId14" o:title=""/>
          </v:shape>
          <o:OLEObject Type="Embed" ProgID="Visio.Drawing.15" ShapeID="_x0000_i1028" DrawAspect="Content" ObjectID="_1797851907"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CF6AC4" w:rsidRPr="00CF6AC4">
        <w:t xml:space="preserve"> ID</w:t>
      </w:r>
      <w:r w:rsidR="00C52527" w:rsidRPr="00C52527">
        <w:t>s in which the UE is authorized to use a 5G ProSe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CF6AC4">
        <w:t xml:space="preserve"> ID</w:t>
      </w:r>
      <w:r w:rsidR="00C52527">
        <w:t>s of the potential 5G ProSe UE-to-Network relay(s) mapping to the RSC.</w:t>
      </w:r>
      <w:r w:rsidR="004A1340" w:rsidRPr="004A1340">
        <w:t xml:space="preserve"> Npkmf_Discovery_MonitorKey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r w:rsidR="00CF6AC4">
        <w:t xml:space="preserve"> ID</w:t>
      </w:r>
      <w:r>
        <w:t>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5G ProSe UE-to-Network Relay (i.e. the Announcing UE)</w:t>
      </w:r>
      <w:r w:rsidRPr="005B29E9">
        <w:t xml:space="preserve"> </w:t>
      </w:r>
      <w:r w:rsidR="0027009E">
        <w:t>are</w:t>
      </w:r>
      <w:r w:rsidR="0027009E" w:rsidRPr="005B29E9">
        <w:t xml:space="preserve"> </w:t>
      </w:r>
      <w:r w:rsidRPr="005B29E9">
        <w:t>used instead of the ProSe Restricted Code.</w:t>
      </w:r>
      <w:r w:rsidR="004A1340" w:rsidRPr="004A1340">
        <w:t xml:space="preserve"> </w:t>
      </w:r>
      <w:r w:rsidR="0027009E">
        <w:t>T</w:t>
      </w:r>
      <w:r w:rsidR="0027009E">
        <w:rPr>
          <w:lang w:eastAsia="zh-CN"/>
        </w:rPr>
        <w:t xml:space="preserve">he HPLMN ID of the </w:t>
      </w:r>
      <w:r w:rsidR="0027009E">
        <w:t>5G ProSe UE-to-Network Relay is used to</w:t>
      </w:r>
      <w:r w:rsidR="0027009E">
        <w:rPr>
          <w:lang w:eastAsia="zh-CN"/>
        </w:rPr>
        <w:t xml:space="preserve"> identify the </w:t>
      </w:r>
      <w:r w:rsidR="0027009E">
        <w:t>discovery security materials</w:t>
      </w:r>
      <w:r w:rsidR="0027009E">
        <w:rPr>
          <w:lang w:eastAsia="zh-CN"/>
        </w:rPr>
        <w:t xml:space="preserve">. </w:t>
      </w:r>
      <w:r w:rsidR="004A1340" w:rsidRPr="004A1340">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67C1F570"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4" w:name="_Toc106364507"/>
      <w:bookmarkStart w:id="125" w:name="_Toc18723908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24"/>
      <w:bookmarkEnd w:id="12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05pt;height:548.1pt" o:ole="">
            <v:imagedata r:id="rId16" o:title=""/>
            <o:lock v:ext="edit" aspectratio="f"/>
          </v:shape>
          <o:OLEObject Type="Embed" ProgID="Visio.Drawing.15" ShapeID="_x0000_i1029" DrawAspect="Content" ObjectID="_1797851908"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7AFE47BC"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w:t>
      </w:r>
      <w:r w:rsidR="00CF6AC4" w:rsidRPr="00CF6AC4">
        <w:t xml:space="preserve"> ID</w:t>
      </w:r>
      <w:r w:rsidR="00C52527" w:rsidRPr="00C52527">
        <w:t>s in which the UE is authorized to use a 5G ProSe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D00EE9">
        <w:t xml:space="preserve"> ID</w:t>
      </w:r>
      <w:r w:rsidR="00C52527">
        <w:t>s of the potential 5G ProSe UE-to-Network relay(s) mapping to the RSC.</w:t>
      </w:r>
      <w:r w:rsidR="004A1340">
        <w:t xml:space="preserve"> </w:t>
      </w:r>
      <w:r w:rsidR="004A1340" w:rsidRPr="00C36D69">
        <w:rPr>
          <w:lang w:eastAsia="zh-CN"/>
        </w:rPr>
        <w:t>Npkmf_Discovery_DiscoveryKey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r w:rsidR="00D00EE9">
        <w:t xml:space="preserve"> ID</w:t>
      </w:r>
      <w:r>
        <w:t>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3BC0B86D"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5G ProSe UE-to-Network Relay (i.e. the Discoveree UE)</w:t>
      </w:r>
      <w:r w:rsidR="00292B72">
        <w:rPr>
          <w:lang w:eastAsia="zh-CN"/>
        </w:rPr>
        <w:t xml:space="preserve"> </w:t>
      </w:r>
      <w:r w:rsidR="00292B72">
        <w:t xml:space="preserve"> are</w:t>
      </w:r>
      <w:r w:rsidRPr="005B29E9">
        <w:t xml:space="preserve"> used instead of ProSe Query Code and ProSe Response Code.</w:t>
      </w:r>
      <w:r w:rsidR="004A1340">
        <w:t xml:space="preserve"> </w:t>
      </w:r>
      <w:r w:rsidR="00292B72">
        <w:t>T</w:t>
      </w:r>
      <w:r w:rsidR="00292B72">
        <w:rPr>
          <w:lang w:eastAsia="zh-CN"/>
        </w:rPr>
        <w:t xml:space="preserve">he HPLMN ID of the </w:t>
      </w:r>
      <w:r w:rsidR="00292B72">
        <w:t>5G ProSe UE-to-Network Relay is used to</w:t>
      </w:r>
      <w:r w:rsidR="00292B72">
        <w:rPr>
          <w:lang w:eastAsia="zh-CN"/>
        </w:rPr>
        <w:t xml:space="preserve"> identify the </w:t>
      </w:r>
      <w:r w:rsidR="00292B72">
        <w:t>discovery security materials</w:t>
      </w:r>
      <w:r w:rsidR="00292B72">
        <w:rPr>
          <w:lang w:eastAsia="zh-CN"/>
        </w:rPr>
        <w:t xml:space="preserve">. </w:t>
      </w:r>
      <w:r w:rsidR="004A1340" w:rsidRPr="00C36D69">
        <w:rPr>
          <w:lang w:eastAsia="zh-CN"/>
        </w:rPr>
        <w:t>Npkmf_Discovery_DiscoveryKey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For 5G ProSe UE-to-Network Relay discovery, RSC is used instead of ProSe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For 5G ProSe UE-to-Network Relay discovery, RSC is used instead of ProSe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For 5G ProSe UE-to-Network Relay discovery, the 5G ProSe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26" w:name="_Toc106364508"/>
      <w:bookmarkStart w:id="127" w:name="_Toc187239083"/>
      <w:r w:rsidRPr="005B29E9">
        <w:rPr>
          <w:lang w:eastAsia="zh-CN"/>
        </w:rPr>
        <w:t>6.1.3.2.3</w:t>
      </w:r>
      <w:r w:rsidRPr="005B29E9">
        <w:rPr>
          <w:lang w:eastAsia="zh-CN"/>
        </w:rPr>
        <w:tab/>
        <w:t>Protection of discovery messages over PC5 interface</w:t>
      </w:r>
      <w:bookmarkEnd w:id="126"/>
      <w:bookmarkEnd w:id="127"/>
    </w:p>
    <w:p w14:paraId="0CA7795D" w14:textId="77777777" w:rsidR="00DD77DE" w:rsidRDefault="002B4145" w:rsidP="00DD77DE">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EF12FB1" w:rsidR="002B4145" w:rsidRPr="005B29E9" w:rsidRDefault="00DD77DE" w:rsidP="00DD77DE">
      <w:r>
        <w:t xml:space="preserve">For the discovery messages that do not include HPLMN ID, </w:t>
      </w:r>
      <w:r w:rsidRPr="00DD77DE">
        <w:t>t</w:t>
      </w:r>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175E9908" w14:textId="77777777" w:rsidR="00DD77DE" w:rsidRDefault="00DD77DE" w:rsidP="00DD77DE">
      <w:r>
        <w:t>The discovery messages that include HPLMN ID are protected using the protection mechanism described above with the following changes:</w:t>
      </w:r>
    </w:p>
    <w:p w14:paraId="232178FD" w14:textId="3B12979F" w:rsidR="00DD77DE" w:rsidRDefault="00DD77DE" w:rsidP="00DD77DE">
      <w:pPr>
        <w:pStyle w:val="B10"/>
      </w:pPr>
      <w:r>
        <w:t>-</w:t>
      </w:r>
      <w:r>
        <w:tab/>
        <w:t>Message-specific confidentiality mechanisms as specified in clause A.7 in the present document with the following changes:</w:t>
      </w:r>
    </w:p>
    <w:p w14:paraId="562B3469" w14:textId="77777777" w:rsidR="00DD77DE" w:rsidRDefault="00DD77DE" w:rsidP="00DD77DE">
      <w:pPr>
        <w:pStyle w:val="B10"/>
      </w:pPr>
      <w:r>
        <w:t>-</w:t>
      </w:r>
      <w:r>
        <w:tab/>
        <w:t>The input parameter LENGTH is set to LEN(discovery message) - (LEN(Message Type) + LEN(UTC-based counter LSB) + LEN(HPLMN ID) + LEN(MIC)), where LEN(x) is the length of x in number of bits.</w:t>
      </w:r>
    </w:p>
    <w:p w14:paraId="480FE55E" w14:textId="401F254A" w:rsidR="00D12D8C" w:rsidRDefault="00D12D8C" w:rsidP="00DD77DE">
      <w:pPr>
        <w:pStyle w:val="B10"/>
      </w:pPr>
      <w:r>
        <w:t>-</w:t>
      </w:r>
      <w:r>
        <w:tab/>
      </w:r>
      <w:r w:rsidRPr="00E83376">
        <w:t>The KEYSTREAM is XORed with the discovery message for message-specific confidentiality protection excluding Message Type, UTC-based counter LSB</w:t>
      </w:r>
      <w:r>
        <w:t>,</w:t>
      </w:r>
      <w:r w:rsidRPr="00E83376">
        <w:t xml:space="preserve"> </w:t>
      </w:r>
      <w:r>
        <w:t xml:space="preserve">HPLMN ID </w:t>
      </w:r>
      <w:r w:rsidRPr="00E83376">
        <w:t>and MIC.</w:t>
      </w:r>
    </w:p>
    <w:p w14:paraId="52868A51" w14:textId="77777777" w:rsidR="00DD77DE" w:rsidRDefault="00DD77DE" w:rsidP="00DD77DE">
      <w:pPr>
        <w:pStyle w:val="B10"/>
      </w:pPr>
      <w:r>
        <w:t>-</w:t>
      </w:r>
      <w:r>
        <w:tab/>
        <w:t>In A.5 of TS 33.303 [4], the time-hash-bitsequence keystream is set to L least significant bits of the output of the KDF, where L is the bit length of the discovery message to be scrambled and set to Min (the length of discovery message – 16 – the length of HPLMN ID, 256).</w:t>
      </w:r>
    </w:p>
    <w:p w14:paraId="0E752E07" w14:textId="77777777" w:rsidR="00DD77DE" w:rsidRDefault="00DD77DE" w:rsidP="00DD77DE">
      <w:pPr>
        <w:pStyle w:val="B10"/>
      </w:pPr>
      <w:r>
        <w:t>-</w:t>
      </w:r>
      <w:r>
        <w:tab/>
        <w:t>Step 3 of clause 6.1.3.4.3.5 of TS 33.303 [4] becomes:</w:t>
      </w:r>
    </w:p>
    <w:p w14:paraId="274E8D40" w14:textId="77777777" w:rsidR="00DD77DE" w:rsidRDefault="00DD77DE" w:rsidP="00DD77DE">
      <w:r>
        <w:t>XOR (0xFF..FF || time-hash-bitsequence) with the most significant (L + 16 + the length of HPLMN ID) bits of discovery message, where 0xFF..FF is (16 + the length of HPLMN ID) bits of length.</w:t>
      </w:r>
    </w:p>
    <w:p w14:paraId="5FC1AAA4" w14:textId="2BF66A08" w:rsidR="002379AE" w:rsidRDefault="002379AE" w:rsidP="00DD77DE">
      <w:r>
        <w:t>In 5G ProSe UE-to-UE Relay discovery, the End UE discovery infos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lastRenderedPageBreak/>
        <w:t>-</w:t>
      </w:r>
      <w:r>
        <w:tab/>
        <w:t>The length of Message Type is set to zero</w:t>
      </w:r>
    </w:p>
    <w:p w14:paraId="729B8406" w14:textId="55BF3FF6" w:rsidR="002379AE" w:rsidRDefault="002379AE" w:rsidP="002379AE">
      <w:pPr>
        <w:pStyle w:val="B10"/>
      </w:pPr>
      <w:r>
        <w:t>-</w:t>
      </w:r>
      <w:r>
        <w:tab/>
        <w:t xml:space="preserve">In A.5 of TS 33.303 [4], the time-hash-bitsequence keystream is set to L least significant bits of the output of the KDF, where L is the bit length of the End UE discovery info to be scrambled and set to Min (the length of End UE discovery info - </w:t>
      </w:r>
      <w:r w:rsidR="008E3626" w:rsidRPr="008E3626">
        <w:t>16</w:t>
      </w:r>
      <w:r>
        <w:t>, 256).</w:t>
      </w:r>
    </w:p>
    <w:p w14:paraId="5324D6B6" w14:textId="77777777" w:rsidR="002379AE" w:rsidRDefault="002379AE" w:rsidP="002379AE">
      <w:pPr>
        <w:pStyle w:val="B10"/>
      </w:pPr>
      <w:r>
        <w:t>-</w:t>
      </w:r>
      <w:r>
        <w:tab/>
        <w:t>Step 3 of clause 6.1.3.4.3.5 of TS 33.303 [4] becomes:</w:t>
      </w:r>
    </w:p>
    <w:p w14:paraId="44576E08" w14:textId="15CB7C3D" w:rsidR="002379AE" w:rsidRDefault="002379AE" w:rsidP="002379AE">
      <w:pPr>
        <w:pStyle w:val="B3"/>
      </w:pPr>
      <w:r>
        <w:t>XOR (</w:t>
      </w:r>
      <w:r w:rsidR="008E3626" w:rsidRPr="008E3626">
        <w:t xml:space="preserve">0xFFFF || </w:t>
      </w:r>
      <w:r>
        <w:t xml:space="preserve">time-hash-bitsequence) with the most significant (L + </w:t>
      </w:r>
      <w:r w:rsidR="008E3626" w:rsidRPr="008E3626">
        <w:t>16</w:t>
      </w:r>
      <w:r>
        <w:t>) bits of the End UE discovery info.</w:t>
      </w:r>
    </w:p>
    <w:p w14:paraId="13380C92" w14:textId="3A69DD45" w:rsidR="002379AE" w:rsidRDefault="002379AE" w:rsidP="003B4325">
      <w:pPr>
        <w:pStyle w:val="NO"/>
      </w:pPr>
      <w:r w:rsidRPr="006F6835">
        <w:t xml:space="preserve">NOTE 4: </w:t>
      </w:r>
      <w:r w:rsidR="008E3626" w:rsidRPr="008E3626">
        <w:t>16</w:t>
      </w:r>
      <w:r w:rsidRPr="006F6835">
        <w:t xml:space="preserve"> is the size of the </w:t>
      </w:r>
      <w:r w:rsidR="008E3626" w:rsidRPr="008E3626">
        <w:t xml:space="preserve">length field, spare field and </w:t>
      </w:r>
      <w:r w:rsidRPr="006F6835">
        <w:t xml:space="preserve">UTC-based counter LSB field in bit length. </w:t>
      </w:r>
    </w:p>
    <w:p w14:paraId="45F18088" w14:textId="0642DB9F" w:rsidR="00F743DB" w:rsidRPr="005B29E9" w:rsidRDefault="00F743DB" w:rsidP="00F743DB">
      <w:pPr>
        <w:pStyle w:val="Heading4"/>
      </w:pPr>
      <w:bookmarkStart w:id="128" w:name="_Toc129959826"/>
      <w:bookmarkStart w:id="129" w:name="_Toc187239084"/>
      <w:r w:rsidRPr="005B29E9">
        <w:t>6.</w:t>
      </w:r>
      <w:r w:rsidRPr="005B29E9">
        <w:rPr>
          <w:lang w:eastAsia="zh-CN"/>
        </w:rPr>
        <w:t>1</w:t>
      </w:r>
      <w:r w:rsidRPr="005B29E9">
        <w:t>.3.</w:t>
      </w:r>
      <w:r>
        <w:rPr>
          <w:lang w:eastAsia="zh-CN"/>
        </w:rPr>
        <w:t>3</w:t>
      </w:r>
      <w:r w:rsidRPr="005B29E9">
        <w:tab/>
      </w:r>
      <w:bookmarkEnd w:id="128"/>
      <w:r w:rsidRPr="0023482C">
        <w:t>5G ProSe UE-to-UE Relay Discovery</w:t>
      </w:r>
      <w:bookmarkEnd w:id="129"/>
    </w:p>
    <w:p w14:paraId="5CDCCA01" w14:textId="3BB1792A" w:rsidR="00F743DB" w:rsidRPr="005B29E9" w:rsidRDefault="00F743DB" w:rsidP="00F743DB">
      <w:pPr>
        <w:pStyle w:val="Heading5"/>
      </w:pPr>
      <w:bookmarkStart w:id="130" w:name="_Toc129959827"/>
      <w:bookmarkStart w:id="131" w:name="_Toc187239085"/>
      <w:r w:rsidRPr="005B29E9">
        <w:t>6.1.3.</w:t>
      </w:r>
      <w:r>
        <w:rPr>
          <w:lang w:eastAsia="zh-CN"/>
        </w:rPr>
        <w:t>3</w:t>
      </w:r>
      <w:r w:rsidRPr="005B29E9">
        <w:t>.1</w:t>
      </w:r>
      <w:r w:rsidRPr="005B29E9">
        <w:tab/>
        <w:t>General</w:t>
      </w:r>
      <w:bookmarkEnd w:id="130"/>
      <w:bookmarkEnd w:id="131"/>
    </w:p>
    <w:p w14:paraId="1D3E7815" w14:textId="77777777" w:rsidR="00F743DB" w:rsidRDefault="00F743DB" w:rsidP="00F743DB">
      <w:bookmarkStart w:id="132" w:name="_Toc129959828"/>
      <w:r>
        <w:t xml:space="preserve">This clause describes the security requirements and the procedures for 5G ProSe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ProSe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that is an end-to-end data element between 5G ProSe End UEs and is not processed by the 5G ProSe UE-to-UE Relay</w:t>
      </w:r>
      <w:r w:rsidRPr="350D325B">
        <w:t xml:space="preserve">. UE-to-UE </w:t>
      </w:r>
      <w:r>
        <w:t>R</w:t>
      </w:r>
      <w:r w:rsidRPr="350D325B">
        <w:t xml:space="preserve">elay </w:t>
      </w:r>
      <w:r>
        <w:t>D</w:t>
      </w:r>
      <w:r w:rsidRPr="350D325B">
        <w:t>iscovery security material</w:t>
      </w:r>
      <w:r>
        <w:t>s are</w:t>
      </w:r>
      <w:r w:rsidRPr="350D325B">
        <w:t xml:space="preserve"> used </w:t>
      </w:r>
      <w:r>
        <w:t>by 5G ProSe UE-to-UE Relay and 5G ProSe End UEs to</w:t>
      </w:r>
      <w:r w:rsidRPr="350D325B">
        <w:t xml:space="preserve"> protect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Provisioning of the Direct Discovery security materials reuses the security materials provisioning mechanism for Restricted 5G ProSe Direct Discovery as specified in clause 6.1.3.2.</w:t>
      </w:r>
    </w:p>
    <w:p w14:paraId="490541D3" w14:textId="77777777" w:rsidR="00F743DB" w:rsidRDefault="00F743DB" w:rsidP="00F743DB">
      <w:r>
        <w:t>Provisioning of the UE-to-UE Relay Discovery security materials reuses the security materials provisioning mechanism for 5G ProSe UE-to-Network Relay discovery as specified in clause 6.1.3.2.</w:t>
      </w:r>
    </w:p>
    <w:p w14:paraId="69BB1A6F" w14:textId="77777777" w:rsidR="00F743DB" w:rsidRDefault="00F743DB" w:rsidP="00F743DB">
      <w:r w:rsidRPr="1EA6BDA4">
        <w:t xml:space="preserve">The protection </w:t>
      </w:r>
      <w:r>
        <w:t xml:space="preserve">of 5G ProSe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For a 5G ProSe UE-to-UE Relay to announce the direct discovery sets obtained from prior 5G ProSe UE-to-UE Relay Discovery with Model B, the same Direct Discovery security materials used for 5G ProSe UE-to-UE Relay Discovery with Mode B need to be used for 5G ProSe UE-to-UE Relay Discovery with Model A.</w:t>
      </w:r>
    </w:p>
    <w:p w14:paraId="49F20BE9" w14:textId="5D48B6A4" w:rsidR="00F743DB" w:rsidRPr="005B29E9" w:rsidRDefault="00F743DB" w:rsidP="00F743DB">
      <w:pPr>
        <w:pStyle w:val="Heading5"/>
      </w:pPr>
      <w:bookmarkStart w:id="133" w:name="_Toc187239086"/>
      <w:r w:rsidRPr="005B29E9">
        <w:t>6.1.3.</w:t>
      </w:r>
      <w:r>
        <w:rPr>
          <w:lang w:eastAsia="zh-CN"/>
        </w:rPr>
        <w:t>3</w:t>
      </w:r>
      <w:r w:rsidRPr="005B29E9">
        <w:t>.2</w:t>
      </w:r>
      <w:r w:rsidRPr="005B29E9">
        <w:tab/>
      </w:r>
      <w:r w:rsidRPr="00207898">
        <w:t>Security requirements for 5G ProSe UE-to-UE Relay Discovery</w:t>
      </w:r>
      <w:bookmarkEnd w:id="133"/>
    </w:p>
    <w:p w14:paraId="65BFBF96" w14:textId="77777777" w:rsidR="00F743DB" w:rsidRDefault="00F743DB" w:rsidP="00F743DB">
      <w:pPr>
        <w:rPr>
          <w:lang w:eastAsia="zh-CN"/>
        </w:rPr>
      </w:pPr>
      <w:r>
        <w:rPr>
          <w:lang w:eastAsia="zh-CN"/>
        </w:rPr>
        <w:t>5G ProSe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The 5G System shall provide a means to mitigate trackability and linkability attacks of 5G ProSe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34" w:name="_Toc187239087"/>
      <w:r w:rsidRPr="005B29E9">
        <w:t>6.1.3.</w:t>
      </w:r>
      <w:r>
        <w:rPr>
          <w:lang w:eastAsia="zh-CN"/>
        </w:rPr>
        <w:t>3</w:t>
      </w:r>
      <w:r w:rsidRPr="005B29E9">
        <w:t>.</w:t>
      </w:r>
      <w:r>
        <w:rPr>
          <w:rFonts w:hint="eastAsia"/>
          <w:lang w:eastAsia="zh-CN"/>
        </w:rPr>
        <w:t>3</w:t>
      </w:r>
      <w:r w:rsidRPr="005B29E9">
        <w:tab/>
        <w:t>Security flows</w:t>
      </w:r>
      <w:bookmarkEnd w:id="132"/>
      <w:bookmarkEnd w:id="134"/>
    </w:p>
    <w:p w14:paraId="08F567AC" w14:textId="5698FC1B" w:rsidR="00F743DB" w:rsidRDefault="00F743DB" w:rsidP="00F743DB">
      <w:pPr>
        <w:pStyle w:val="Heading6"/>
      </w:pPr>
      <w:bookmarkStart w:id="135" w:name="_Toc129959829"/>
      <w:bookmarkStart w:id="136" w:name="_Toc187239088"/>
      <w:r w:rsidRPr="009A6B4F">
        <w:t>6.1.3.</w:t>
      </w:r>
      <w:r>
        <w:rPr>
          <w:lang w:eastAsia="zh-CN"/>
        </w:rPr>
        <w:t>3</w:t>
      </w:r>
      <w:r w:rsidRPr="009A6B4F">
        <w:t>.</w:t>
      </w:r>
      <w:r>
        <w:rPr>
          <w:rFonts w:hint="eastAsia"/>
          <w:lang w:eastAsia="zh-CN"/>
        </w:rPr>
        <w:t>3</w:t>
      </w:r>
      <w:r w:rsidRPr="009A6B4F">
        <w:t>.1</w:t>
      </w:r>
      <w:r w:rsidRPr="009A6B4F">
        <w:tab/>
      </w:r>
      <w:bookmarkEnd w:id="135"/>
      <w:r>
        <w:rPr>
          <w:rFonts w:hint="eastAsia"/>
          <w:lang w:eastAsia="zh-CN"/>
        </w:rPr>
        <w:t>Security p</w:t>
      </w:r>
      <w:r w:rsidRPr="00E65FA8">
        <w:t>rocedure for 5G ProSe UE-to-UE Relay Discovery with Model A</w:t>
      </w:r>
      <w:bookmarkEnd w:id="136"/>
    </w:p>
    <w:p w14:paraId="4996D753" w14:textId="77777777" w:rsidR="00F743DB" w:rsidRDefault="00F743DB" w:rsidP="00F743DB">
      <w:pPr>
        <w:rPr>
          <w:lang w:eastAsia="zh-CN"/>
        </w:rPr>
      </w:pPr>
      <w:bookmarkStart w:id="137" w:name="_Toc129959830"/>
      <w:r>
        <w:rPr>
          <w:lang w:eastAsia="zh-CN"/>
        </w:rPr>
        <w:t>The security procedure for 5G ProSe UE-to-UE Relay Discovery with Model A is described as follows.</w:t>
      </w:r>
    </w:p>
    <w:bookmarkStart w:id="138" w:name="_Hlk134042350"/>
    <w:p w14:paraId="3ACF5A94" w14:textId="77777777" w:rsidR="00F743DB" w:rsidRDefault="00F743DB" w:rsidP="00F743DB">
      <w:pPr>
        <w:pStyle w:val="TH"/>
      </w:pPr>
      <w:r w:rsidRPr="009C5779">
        <w:object w:dxaOrig="10276" w:dyaOrig="5911" w14:anchorId="0E408CFC">
          <v:shape id="_x0000_i1030" type="#_x0000_t75" style="width:427.85pt;height:243.9pt" o:ole="">
            <v:imagedata r:id="rId18" o:title=""/>
          </v:shape>
          <o:OLEObject Type="Embed" ProgID="Visio.Drawing.11" ShapeID="_x0000_i1030" DrawAspect="Content" ObjectID="_1797851909" r:id="rId19"/>
        </w:object>
      </w:r>
      <w:bookmarkEnd w:id="138"/>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5G ProSe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ProSe End UE and announcing 5G ProSe End UE are provisioned with the discovery security materials </w:t>
      </w:r>
      <w:r w:rsidRPr="00A36F09">
        <w:t xml:space="preserve">associated with a </w:t>
      </w:r>
      <w:r>
        <w:t xml:space="preserve">5G </w:t>
      </w:r>
      <w:r w:rsidRPr="00A36F09">
        <w:t xml:space="preserve">ProSe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ProSe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ProSe End UE, announcing 5G ProSe End UE, and 5G ProSe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0A5A60E2" w:rsidR="00F743DB" w:rsidRPr="003B1F7F" w:rsidRDefault="00F743DB" w:rsidP="00F743DB">
      <w:pPr>
        <w:pStyle w:val="B10"/>
        <w:rPr>
          <w:lang w:eastAsia="ko-KR"/>
        </w:rPr>
      </w:pPr>
      <w:r>
        <w:t>2.</w:t>
      </w:r>
      <w:r>
        <w:tab/>
        <w:t>T</w:t>
      </w:r>
      <w:r w:rsidRPr="00C0007C">
        <w:t xml:space="preserve">he </w:t>
      </w:r>
      <w:r>
        <w:t>announcing 5G ProSe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5G ProSe Direct Discovery service as specified in clause 6.1.3.2.3 of the present document.</w:t>
      </w:r>
      <w:r w:rsidR="00781D71" w:rsidRPr="00781D71">
        <w:t xml:space="preserve"> The protected direct discovery set shall include </w:t>
      </w:r>
      <w:r w:rsidR="00C14FAF" w:rsidRPr="00C14FAF">
        <w:t>the application layer ID</w:t>
      </w:r>
      <w:r w:rsidR="00781D71" w:rsidRPr="00781D71">
        <w:t xml:space="preserve"> of the announcing 5G ProSe End UE, the UTC-based counter LSB parameter, and a MIC IE.</w:t>
      </w:r>
      <w:r>
        <w:t xml:space="preserve"> The 5G ProSe UE-to-UE Relay obtains the RSC and protected direct discovery set from the announcing 5G ProSe End UE in proximity </w:t>
      </w:r>
      <w:r w:rsidRPr="00A36F09">
        <w:t>(e.g., via a previous 5G ProSe UE-to-UE Relay Discovery procedure</w:t>
      </w:r>
      <w:r>
        <w:t xml:space="preserve"> as specified in clause 6.3.2.4.2 of TS 23.304 [2]</w:t>
      </w:r>
      <w:r w:rsidR="00FC5FC2" w:rsidRPr="00FC5FC2">
        <w:t xml:space="preserve"> or via secure PC5 unicast link between 5G ProSe U</w:t>
      </w:r>
      <w:r w:rsidR="00FC5FC2">
        <w:t>E-to-UE Relay and 5G ProSe End UE).</w:t>
      </w:r>
      <w:r>
        <w:t xml:space="preserve"> When </w:t>
      </w:r>
      <w:r w:rsidRPr="00A36F09">
        <w:t>5G ProSe UE-to-UE Relay Discovery</w:t>
      </w:r>
      <w:r>
        <w:t xml:space="preserve"> is used to deliver</w:t>
      </w:r>
      <w:r w:rsidRPr="00A36F09">
        <w:t xml:space="preserve"> </w:t>
      </w:r>
      <w:r>
        <w:t xml:space="preserve">the direct discovery set, the announcing 5G ProSe End UE shall include the RSC and protected direct discovery set in a discovery message that is protected using the discovery security materials associated with the RSC as specified in clause 6.1.3.2.3 of the present document. When 5G ProSe UE-to-UE Relay Communication is used to deliver the direct discovery set, the announcing 5G ProSe End UE shall use the secure PC5 unicast link with the 5G ProSe UE-to-UE Relay to send the RSC and protected direct discovery set. The 5G ProSe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NOTE 2: The protected direct discovery set remains valid as long as the 5G ProSe UE-to-UE Relay and Monitoring 5G ProSe End UE estimates the same UTC-based counter used by the Announcing ProSe End UE.</w:t>
      </w:r>
    </w:p>
    <w:p w14:paraId="189AF415" w14:textId="77777777" w:rsidR="00F743DB" w:rsidRDefault="00F743DB" w:rsidP="00F743DB">
      <w:pPr>
        <w:pStyle w:val="B10"/>
      </w:pPr>
      <w:r>
        <w:t>3</w:t>
      </w:r>
      <w:r w:rsidRPr="00C0007C">
        <w:t>.</w:t>
      </w:r>
      <w:r>
        <w:tab/>
        <w:t xml:space="preserve">When broadcasting the Announcement message, the 5G ProSe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ProSe UE-to-UE Relay sends the Announcement message.</w:t>
      </w:r>
    </w:p>
    <w:p w14:paraId="0B929217" w14:textId="77777777" w:rsidR="00F743DB" w:rsidRDefault="00F743DB" w:rsidP="00F743DB">
      <w:pPr>
        <w:pStyle w:val="B10"/>
      </w:pPr>
      <w:r>
        <w:rPr>
          <w:rFonts w:hint="eastAsia"/>
          <w:lang w:eastAsia="zh-CN"/>
        </w:rPr>
        <w:t>4</w:t>
      </w:r>
      <w:r w:rsidRPr="00C0007C">
        <w:t>.</w:t>
      </w:r>
      <w:r>
        <w:tab/>
        <w:t>On receiving the Announcement message from the 5G ProSe UE-to-UE Relay, t</w:t>
      </w:r>
      <w:r w:rsidRPr="00C0007C">
        <w:t xml:space="preserve">he </w:t>
      </w:r>
      <w:r>
        <w:t>monitoring 5G ProSe End UE</w:t>
      </w:r>
      <w:r w:rsidRPr="00C0007C">
        <w:t xml:space="preserve"> </w:t>
      </w:r>
      <w:r>
        <w:t>shall process</w:t>
      </w:r>
      <w:r w:rsidRPr="00C0007C">
        <w:t xml:space="preserve"> the received Announcement message using the discovery security materials associated with the </w:t>
      </w:r>
      <w:r w:rsidRPr="00C0007C">
        <w:lastRenderedPageBreak/>
        <w:t>RSC</w:t>
      </w:r>
      <w:r>
        <w:t xml:space="preserve"> as specified in clause 6.1.3.2.3 of the present document</w:t>
      </w:r>
      <w:r w:rsidRPr="00C0007C">
        <w:t xml:space="preserve">. </w:t>
      </w:r>
      <w:r>
        <w:t>If the verification is successful, the</w:t>
      </w:r>
      <w:r w:rsidRPr="00C0007C">
        <w:t xml:space="preserve"> </w:t>
      </w:r>
      <w:r>
        <w:t>monitoring 5G ProSe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5G ProSe Direct Discovery service as specified in clause 6.1.3.2.3 of the present document</w:t>
      </w:r>
      <w:r w:rsidRPr="00C0007C">
        <w:t>.</w:t>
      </w:r>
    </w:p>
    <w:p w14:paraId="10FB2246" w14:textId="3308350C" w:rsidR="00F743DB" w:rsidRPr="005B29E9" w:rsidRDefault="00F743DB" w:rsidP="00F743DB">
      <w:pPr>
        <w:pStyle w:val="Heading6"/>
      </w:pPr>
      <w:bookmarkStart w:id="139" w:name="_Toc187239089"/>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37"/>
      <w:r>
        <w:rPr>
          <w:rFonts w:hint="eastAsia"/>
          <w:lang w:eastAsia="zh-CN"/>
        </w:rPr>
        <w:t>Security p</w:t>
      </w:r>
      <w:r w:rsidRPr="00E65FA8">
        <w:rPr>
          <w:lang w:eastAsia="zh-CN"/>
        </w:rPr>
        <w:t>rocedure for 5G ProSe UE-to-UE Relay Discovery with Model B</w:t>
      </w:r>
      <w:bookmarkEnd w:id="139"/>
    </w:p>
    <w:p w14:paraId="0D5E8776" w14:textId="46652FDC" w:rsidR="00F743DB" w:rsidRDefault="00F743DB" w:rsidP="00F743DB">
      <w:r>
        <w:rPr>
          <w:rFonts w:hint="eastAsia"/>
          <w:lang w:eastAsia="zh-CN"/>
        </w:rPr>
        <w:t>The</w:t>
      </w:r>
      <w:r>
        <w:t xml:space="preserve"> </w:t>
      </w:r>
      <w:r>
        <w:rPr>
          <w:rFonts w:hint="eastAsia"/>
          <w:lang w:eastAsia="zh-CN"/>
        </w:rPr>
        <w:t xml:space="preserve">security </w:t>
      </w:r>
      <w:r>
        <w:t xml:space="preserve">procedure for 5G ProSe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rsidR="00BE2E35">
        <w:t>3</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5pt;height:180.6pt" o:ole="">
            <v:imagedata r:id="rId20" o:title=""/>
          </v:shape>
          <o:OLEObject Type="Embed" ProgID="Visio.Drawing.15" ShapeID="_x0000_i1031" DrawAspect="Content" ObjectID="_1797851910"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ProSe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5G ProSe End</w:t>
      </w:r>
      <w:r>
        <w:rPr>
          <w:rFonts w:hint="eastAsia"/>
          <w:lang w:eastAsia="zh-CN"/>
        </w:rPr>
        <w:t xml:space="preserve"> UE </w:t>
      </w:r>
      <w:r>
        <w:rPr>
          <w:lang w:eastAsia="zh-CN"/>
        </w:rPr>
        <w:t>and</w:t>
      </w:r>
      <w:r>
        <w:rPr>
          <w:rFonts w:hint="eastAsia"/>
          <w:lang w:eastAsia="zh-CN"/>
        </w:rPr>
        <w:t xml:space="preserve"> discoveree </w:t>
      </w:r>
      <w:r>
        <w:t>5G ProSe End</w:t>
      </w:r>
      <w:r>
        <w:rPr>
          <w:rFonts w:hint="eastAsia"/>
          <w:lang w:eastAsia="zh-CN"/>
        </w:rPr>
        <w:t xml:space="preserve"> UE </w:t>
      </w:r>
      <w:r>
        <w:t xml:space="preserve">are provisioned with the discovery security materials </w:t>
      </w:r>
      <w:r w:rsidRPr="000137BE">
        <w:t xml:space="preserve">associated with a </w:t>
      </w:r>
      <w:r>
        <w:t xml:space="preserve">5G </w:t>
      </w:r>
      <w:r w:rsidRPr="000137BE">
        <w:t xml:space="preserve">ProSe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ProSe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697E31D9" w14:textId="4D4579F7" w:rsidR="00F743DB" w:rsidRDefault="00BE2E35" w:rsidP="00C14FAF">
      <w:pPr>
        <w:pStyle w:val="B10"/>
        <w:ind w:firstLine="0"/>
      </w:pPr>
      <w:r w:rsidRPr="00BE2E35">
        <w:rPr>
          <w:lang w:eastAsia="zh-CN"/>
        </w:rPr>
        <w:t>1.</w:t>
      </w:r>
      <w:r>
        <w:rPr>
          <w:lang w:eastAsia="zh-CN"/>
        </w:rPr>
        <w:tab/>
      </w:r>
      <w:r w:rsidR="00F743DB">
        <w:rPr>
          <w:lang w:eastAsia="zh-CN"/>
        </w:rPr>
        <w:t>The d</w:t>
      </w:r>
      <w:r w:rsidR="00F743DB">
        <w:rPr>
          <w:rFonts w:hint="eastAsia"/>
          <w:lang w:eastAsia="zh-CN"/>
        </w:rPr>
        <w:t xml:space="preserve">iscoverer </w:t>
      </w:r>
      <w:r w:rsidR="00F743DB">
        <w:t>5G ProSe End</w:t>
      </w:r>
      <w:r w:rsidR="00F743DB">
        <w:rPr>
          <w:rFonts w:hint="eastAsia"/>
          <w:lang w:eastAsia="zh-CN"/>
        </w:rPr>
        <w:t xml:space="preserve"> UE, discoveree </w:t>
      </w:r>
      <w:r w:rsidR="00F743DB">
        <w:t>5G ProSe End</w:t>
      </w:r>
      <w:r w:rsidR="00F743DB">
        <w:rPr>
          <w:rFonts w:hint="eastAsia"/>
          <w:lang w:eastAsia="zh-CN"/>
        </w:rPr>
        <w:t xml:space="preserve"> UE and 5</w:t>
      </w:r>
      <w:r w:rsidR="00F743DB">
        <w:t>G ProSe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r w:rsidRPr="00BE2E35">
        <w:rPr>
          <w:lang w:eastAsia="zh-CN"/>
        </w:rPr>
        <w:t xml:space="preserve"> For the discovery security materials provisioning procedure for thebetween discoverer 5G ProSe End UE and 5G ProSe UE-to-UE Relay, discoverer 5G ProSe End UE plays the role of 5G ProSe Remote UE , and the 5G ProSe UE-to-UE Relay plays the role of a 5G ProSe UE-to-Network Relay.</w:t>
      </w:r>
      <w:r w:rsidR="00F743DB">
        <w:t xml:space="preserve">The discoverer 5G ProSe End UE shall </w:t>
      </w:r>
      <w:r w:rsidR="00D53779" w:rsidRPr="00D53779">
        <w:t>construct a direct discovery set that contains two</w:t>
      </w:r>
      <w:r w:rsidR="00F743DB">
        <w:t xml:space="preserve"> </w:t>
      </w:r>
      <w:r w:rsidR="00D53779" w:rsidRPr="00D53779">
        <w:t xml:space="preserve">End UE discovery infos.Each End UE discovery info is protected </w:t>
      </w:r>
      <w:r w:rsidR="00F743DB">
        <w:t xml:space="preserve">using the discovery security materials </w:t>
      </w:r>
      <w:r w:rsidR="00F743DB" w:rsidRPr="00DB714E">
        <w:t xml:space="preserve">associated with the </w:t>
      </w:r>
      <w:r w:rsidR="00F743DB">
        <w:t xml:space="preserve">5G ProSe Direct Discovery service as specified in clause 6.1.3.2.3. </w:t>
      </w:r>
      <w:r w:rsidR="00F743DB" w:rsidRPr="006E6469">
        <w:rPr>
          <w:lang w:eastAsia="zh-CN"/>
        </w:rPr>
        <w:t>The</w:t>
      </w:r>
      <w:r w:rsidR="00781D71" w:rsidRPr="00781D71">
        <w:rPr>
          <w:lang w:eastAsia="zh-CN"/>
        </w:rPr>
        <w:t xml:space="preserve"> </w:t>
      </w:r>
      <w:r w:rsidR="00D53779" w:rsidRPr="00D53779">
        <w:rPr>
          <w:lang w:eastAsia="zh-CN"/>
        </w:rPr>
        <w:t>first protected End UE discovery info</w:t>
      </w:r>
      <w:r w:rsidR="00F743DB">
        <w:rPr>
          <w:lang w:eastAsia="zh-CN"/>
        </w:rPr>
        <w:t xml:space="preserve"> shall</w:t>
      </w:r>
      <w:r w:rsidR="00F743DB" w:rsidRPr="006E6469">
        <w:rPr>
          <w:lang w:eastAsia="zh-CN"/>
        </w:rPr>
        <w:t xml:space="preserve"> include </w:t>
      </w:r>
      <w:r w:rsidR="00C14FAF" w:rsidRPr="00C14FAF">
        <w:rPr>
          <w:lang w:eastAsia="zh-CN"/>
        </w:rPr>
        <w:t>the application layer ID</w:t>
      </w:r>
      <w:r w:rsidR="00F743DB" w:rsidRPr="006E6469">
        <w:rPr>
          <w:lang w:eastAsia="zh-CN"/>
        </w:rPr>
        <w:t xml:space="preserve"> of the </w:t>
      </w:r>
      <w:r w:rsidR="00C14FAF">
        <w:rPr>
          <w:rFonts w:hint="eastAsia"/>
          <w:lang w:eastAsia="zh-CN"/>
        </w:rPr>
        <w:t>discovere</w:t>
      </w:r>
      <w:r w:rsidR="00C14FAF">
        <w:rPr>
          <w:lang w:eastAsia="zh-CN"/>
        </w:rPr>
        <w:t>e</w:t>
      </w:r>
      <w:r w:rsidR="00C14FAF" w:rsidRPr="006E6469">
        <w:rPr>
          <w:lang w:eastAsia="zh-CN"/>
        </w:rPr>
        <w:t xml:space="preserve"> </w:t>
      </w:r>
      <w:r w:rsidR="00F743DB">
        <w:t>5G ProSe End</w:t>
      </w:r>
      <w:r w:rsidR="00F743DB" w:rsidRPr="006E6469">
        <w:rPr>
          <w:lang w:eastAsia="zh-CN"/>
        </w:rPr>
        <w:t xml:space="preserve"> UE</w:t>
      </w:r>
      <w:r w:rsidR="00D53779" w:rsidRPr="00D53779">
        <w:rPr>
          <w:lang w:eastAsia="zh-CN"/>
        </w:rPr>
        <w:t>, the UTC-based counter LSB parameter, and a MIC IE. The second protected End UE discovery info shall include the</w:t>
      </w:r>
      <w:r w:rsidR="00F743DB">
        <w:rPr>
          <w:rFonts w:hint="eastAsia"/>
          <w:lang w:eastAsia="zh-CN"/>
        </w:rPr>
        <w:t xml:space="preserve"> </w:t>
      </w:r>
      <w:r w:rsidR="00C14FAF" w:rsidRPr="00C14FAF">
        <w:rPr>
          <w:lang w:eastAsia="zh-CN"/>
        </w:rPr>
        <w:t>application layer ID</w:t>
      </w:r>
      <w:r w:rsidR="00F743DB" w:rsidRPr="006E6469">
        <w:rPr>
          <w:lang w:eastAsia="zh-CN"/>
        </w:rPr>
        <w:t xml:space="preserve"> of the </w:t>
      </w:r>
      <w:r w:rsidR="00C14FAF">
        <w:rPr>
          <w:rFonts w:hint="eastAsia"/>
          <w:lang w:eastAsia="zh-CN"/>
        </w:rPr>
        <w:t>discovere</w:t>
      </w:r>
      <w:r w:rsidR="00C14FAF">
        <w:rPr>
          <w:lang w:eastAsia="zh-CN"/>
        </w:rPr>
        <w:t>r</w:t>
      </w:r>
      <w:r w:rsidR="00C14FAF" w:rsidRPr="006E6469">
        <w:rPr>
          <w:lang w:eastAsia="zh-CN"/>
        </w:rPr>
        <w:t xml:space="preserve"> </w:t>
      </w:r>
      <w:r w:rsidR="00F743DB">
        <w:t>5G ProSe End</w:t>
      </w:r>
      <w:r w:rsidR="00F743DB" w:rsidRPr="006E6469">
        <w:rPr>
          <w:lang w:eastAsia="zh-CN"/>
        </w:rPr>
        <w:t xml:space="preserve"> UE</w:t>
      </w:r>
      <w:r w:rsidR="00781D71" w:rsidRPr="00781D71">
        <w:rPr>
          <w:lang w:eastAsia="zh-CN"/>
        </w:rPr>
        <w:t>, the UTC-based counter LSB parameter, and a MIC IE</w:t>
      </w:r>
      <w:r w:rsidR="00F743DB" w:rsidRPr="006E6469">
        <w:rPr>
          <w:lang w:eastAsia="zh-CN"/>
        </w:rPr>
        <w:t xml:space="preserve">. </w:t>
      </w:r>
      <w:r w:rsidR="00F743DB">
        <w:t>Then, the discoverer 5G ProSe End UE shall include the direct discovery set in the Solicitation message and protect the Solicitation message using the discovery security materials associated with the RSC as specified in clause 6.1.3.2.3. The solicitation message is sent to the 5G ProSe UE-to-UE Relay.</w:t>
      </w:r>
    </w:p>
    <w:p w14:paraId="294B4C0B" w14:textId="77777777" w:rsidR="00F743DB" w:rsidRDefault="00F743DB" w:rsidP="00F743DB">
      <w:pPr>
        <w:pStyle w:val="B10"/>
        <w:rPr>
          <w:lang w:eastAsia="zh-CN"/>
        </w:rPr>
      </w:pPr>
      <w:r>
        <w:rPr>
          <w:rFonts w:hint="eastAsia"/>
          <w:lang w:eastAsia="zh-CN"/>
        </w:rPr>
        <w:t>2</w:t>
      </w:r>
      <w:r>
        <w:t>.</w:t>
      </w:r>
      <w:r>
        <w:tab/>
        <w:t>On receiving the 5G ProSe</w:t>
      </w:r>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5G ProSe End</w:t>
      </w:r>
      <w:r w:rsidRPr="006E6469">
        <w:rPr>
          <w:lang w:eastAsia="zh-CN"/>
        </w:rPr>
        <w:t xml:space="preserve"> UE</w:t>
      </w:r>
      <w:r>
        <w:t xml:space="preserve">, the 5G ProSe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5G ProSe</w:t>
      </w:r>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5G ProSe</w:t>
      </w:r>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ProSe UE-to-UE Relay sends the message to the </w:t>
      </w:r>
      <w:r>
        <w:t>discoveree</w:t>
      </w:r>
      <w:r w:rsidRPr="00F4732D">
        <w:t xml:space="preserve"> 5G ProSe End UE.</w:t>
      </w:r>
    </w:p>
    <w:p w14:paraId="30309987" w14:textId="77777777" w:rsidR="00F743DB" w:rsidRDefault="00F743DB" w:rsidP="00F743DB">
      <w:pPr>
        <w:pStyle w:val="B10"/>
      </w:pPr>
      <w:r>
        <w:rPr>
          <w:rFonts w:hint="eastAsia"/>
          <w:lang w:eastAsia="zh-CN"/>
        </w:rPr>
        <w:t>3</w:t>
      </w:r>
      <w:r>
        <w:t>.</w:t>
      </w:r>
      <w:r>
        <w:tab/>
      </w:r>
      <w:r w:rsidRPr="00734D6F">
        <w:t xml:space="preserve">The </w:t>
      </w:r>
      <w:r>
        <w:rPr>
          <w:rFonts w:hint="eastAsia"/>
          <w:lang w:eastAsia="zh-CN"/>
        </w:rPr>
        <w:t>discoveree</w:t>
      </w:r>
      <w:r w:rsidRPr="00734D6F">
        <w:t xml:space="preserve"> </w:t>
      </w:r>
      <w:r>
        <w:t>5G ProSe</w:t>
      </w:r>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D64D783" w:rsidR="00F743DB" w:rsidRDefault="00F743DB" w:rsidP="00F743DB">
      <w:pPr>
        <w:pStyle w:val="B10"/>
        <w:ind w:firstLine="0"/>
        <w:rPr>
          <w:lang w:eastAsia="zh-CN"/>
        </w:rPr>
      </w:pPr>
      <w:r>
        <w:lastRenderedPageBreak/>
        <w:t xml:space="preserve">If the verification is successful, the </w:t>
      </w:r>
      <w:r>
        <w:rPr>
          <w:rFonts w:hint="eastAsia"/>
          <w:lang w:eastAsia="zh-CN"/>
        </w:rPr>
        <w:t>discoveree</w:t>
      </w:r>
      <w:r>
        <w:t xml:space="preserve"> 5G ProSe</w:t>
      </w:r>
      <w:r w:rsidRPr="00734D6F">
        <w:t xml:space="preserve"> </w:t>
      </w:r>
      <w:r>
        <w:t xml:space="preserve">End UE shall extract the protected direct discovery set from the message and process the </w:t>
      </w:r>
      <w:r w:rsidR="00FE0678" w:rsidRPr="00FE0678">
        <w:t xml:space="preserve">protected End UE discovery infos </w:t>
      </w:r>
      <w:r>
        <w:t>using the discovery security materials associated with the 5G ProSe Direct Discovery service as specified in clause 6.1.3.2.3.</w:t>
      </w:r>
      <w:r w:rsidR="00FE0678">
        <w:t xml:space="preserve"> </w:t>
      </w:r>
      <w:r w:rsidR="00FE0678" w:rsidRPr="00FE0678">
        <w:t xml:space="preserve">If the verification of the second End UE discovery info is successful and the </w:t>
      </w:r>
      <w:r w:rsidR="00C14FAF" w:rsidRPr="00C14FAF">
        <w:t>application layer ID</w:t>
      </w:r>
      <w:r w:rsidR="00FE0678" w:rsidRPr="00FE0678">
        <w:t xml:space="preserve"> of the discoveree matches, the discoveree 5G ProSe End UE processes the first End UE discovery info.</w:t>
      </w:r>
    </w:p>
    <w:p w14:paraId="3B092EA4" w14:textId="11147C40" w:rsidR="00F743DB" w:rsidRDefault="00F743DB" w:rsidP="00F743DB">
      <w:pPr>
        <w:pStyle w:val="B10"/>
        <w:ind w:firstLine="0"/>
      </w:pPr>
      <w:r>
        <w:t xml:space="preserve">The discoveree 5G ProSe End UE shall </w:t>
      </w:r>
      <w:r w:rsidR="00D53779" w:rsidRPr="00D53779">
        <w:t xml:space="preserve">construct a direct discovery set that contains two End UE discovery infos. Each End UE discovery info is protected </w:t>
      </w:r>
      <w:r>
        <w:t xml:space="preserve">using the discovery security materials associated with the 5G ProSe Direct Discovery service as specified in clause 6.1.3.2.3. </w:t>
      </w:r>
      <w:r w:rsidR="00D53779" w:rsidRPr="00D53779">
        <w:t xml:space="preserve">The first protected End UE discovery info shall include </w:t>
      </w:r>
      <w:r w:rsidR="00C14FAF" w:rsidRPr="00C14FAF">
        <w:t>the application layer ID</w:t>
      </w:r>
      <w:r w:rsidR="00D53779" w:rsidRPr="00D53779">
        <w:t xml:space="preserve"> of the </w:t>
      </w:r>
      <w:r w:rsidR="00C14FAF" w:rsidRPr="00C14FAF">
        <w:t xml:space="preserve">discoveree </w:t>
      </w:r>
      <w:r w:rsidR="00D53779" w:rsidRPr="00D53779">
        <w:t xml:space="preserve">5G ProSe End UE, the UTC-based counter LSB parameter, and a MIC IE. The second protected End UE discovery info shall include the </w:t>
      </w:r>
      <w:r w:rsidR="00C14FAF" w:rsidRPr="00C14FAF">
        <w:t>application layer ID</w:t>
      </w:r>
      <w:r w:rsidR="00D53779" w:rsidRPr="00D53779">
        <w:t xml:space="preserve"> of the </w:t>
      </w:r>
      <w:r w:rsidR="00C14FAF" w:rsidRPr="00C14FAF">
        <w:t xml:space="preserve">discoverer </w:t>
      </w:r>
      <w:r w:rsidR="00D53779" w:rsidRPr="00D53779">
        <w:t xml:space="preserve">5G ProSe End UE, the UTC-based counter LSB parameter, and a MIC IE. </w:t>
      </w:r>
      <w:r>
        <w:t xml:space="preserve">Then, the discoveree 5G ProSe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discoveree 5G ProSe End UE replies to the 5G ProSe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r>
        <w:rPr>
          <w:rFonts w:hint="eastAsia"/>
          <w:lang w:eastAsia="zh-CN"/>
        </w:rPr>
        <w:t>discoveree</w:t>
      </w:r>
      <w:r>
        <w:t xml:space="preserve"> 5G ProSe</w:t>
      </w:r>
      <w:r w:rsidRPr="00734D6F">
        <w:t xml:space="preserve"> </w:t>
      </w:r>
      <w:r>
        <w:t xml:space="preserve">End UE, the 5G ProSe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5G ProSe</w:t>
      </w:r>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ProSe UE-to-UE Relay sends the </w:t>
      </w:r>
      <w:r w:rsidRPr="00C74E26">
        <w:rPr>
          <w:lang w:eastAsia="zh-CN"/>
        </w:rPr>
        <w:t xml:space="preserve">UE-to-UE Relay Discovery </w:t>
      </w:r>
      <w:r>
        <w:t>Response message to the discoverer 5G ProSe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5G ProSe</w:t>
      </w:r>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453B164F" w:rsidR="00F743DB" w:rsidRPr="005B29E9" w:rsidRDefault="00F743DB" w:rsidP="00F743DB">
      <w:pPr>
        <w:pStyle w:val="B10"/>
        <w:ind w:firstLine="0"/>
      </w:pPr>
      <w:r>
        <w:t xml:space="preserve">If the verification is successful, the </w:t>
      </w:r>
      <w:r>
        <w:rPr>
          <w:rFonts w:hint="eastAsia"/>
          <w:lang w:eastAsia="zh-CN"/>
        </w:rPr>
        <w:t>discoverer</w:t>
      </w:r>
      <w:r>
        <w:t xml:space="preserve"> 5G ProSe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infos </w:t>
      </w:r>
      <w:r>
        <w:t>using the discovery security materials associated with the 5G ProSe Direct Discovery service as specified in clause 6.1.3.2.3.</w:t>
      </w:r>
      <w:r w:rsidR="00FE0678">
        <w:t xml:space="preserve"> </w:t>
      </w:r>
      <w:r w:rsidR="00FE0678" w:rsidRPr="00FE0678">
        <w:t xml:space="preserve">If the verification of the </w:t>
      </w:r>
      <w:r w:rsidR="00C14FAF" w:rsidRPr="00C14FAF">
        <w:t>second</w:t>
      </w:r>
      <w:r w:rsidR="00FE0678" w:rsidRPr="00FE0678">
        <w:t xml:space="preserve"> End UE discovery info is successful and the </w:t>
      </w:r>
      <w:r w:rsidR="00C14FAF" w:rsidRPr="00C14FAF">
        <w:t>application layer ID</w:t>
      </w:r>
      <w:r w:rsidR="00FE0678" w:rsidRPr="00FE0678">
        <w:t xml:space="preserve"> of the discoverer matches, the discoverer 5G ProSe End UE processes the </w:t>
      </w:r>
      <w:r w:rsidR="00C14FAF" w:rsidRPr="00C14FAF">
        <w:t xml:space="preserve">first </w:t>
      </w:r>
      <w:r w:rsidR="00FE0678" w:rsidRPr="00FE0678">
        <w:t>End UE discovery info.</w:t>
      </w:r>
    </w:p>
    <w:p w14:paraId="70E09A8F" w14:textId="41D0EA3F" w:rsidR="00361609" w:rsidRPr="005B29E9" w:rsidRDefault="00361609" w:rsidP="00361609">
      <w:pPr>
        <w:pStyle w:val="Heading2"/>
      </w:pPr>
      <w:bookmarkStart w:id="140" w:name="_Toc106364509"/>
      <w:bookmarkStart w:id="141" w:name="_Toc187239090"/>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40"/>
      <w:bookmarkEnd w:id="141"/>
    </w:p>
    <w:p w14:paraId="6AC86BC7" w14:textId="77777777" w:rsidR="00361609" w:rsidRPr="005B29E9" w:rsidRDefault="00361609" w:rsidP="00361609">
      <w:pPr>
        <w:pStyle w:val="Heading3"/>
      </w:pPr>
      <w:bookmarkStart w:id="142" w:name="_Toc106364510"/>
      <w:bookmarkStart w:id="143" w:name="_Toc187239091"/>
      <w:r w:rsidRPr="005B29E9">
        <w:t>6.</w:t>
      </w:r>
      <w:r w:rsidRPr="005B29E9">
        <w:rPr>
          <w:rFonts w:hint="eastAsia"/>
          <w:lang w:eastAsia="zh-CN"/>
        </w:rPr>
        <w:t>2</w:t>
      </w:r>
      <w:r w:rsidRPr="005B29E9">
        <w:t>.1</w:t>
      </w:r>
      <w:r w:rsidRPr="005B29E9">
        <w:tab/>
        <w:t>General</w:t>
      </w:r>
      <w:bookmarkEnd w:id="142"/>
      <w:bookmarkEnd w:id="143"/>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44" w:name="_Toc106364511"/>
      <w:bookmarkStart w:id="145" w:name="_Toc18723909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44"/>
      <w:bookmarkEnd w:id="145"/>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lastRenderedPageBreak/>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46" w:name="_Toc106364512"/>
      <w:bookmarkStart w:id="147" w:name="_Toc18723909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46"/>
      <w:bookmarkEnd w:id="147"/>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48" w:name="_Toc42246747"/>
      <w:bookmarkStart w:id="149" w:name="_Toc45106506"/>
      <w:bookmarkStart w:id="150" w:name="_Toc51253889"/>
      <w:bookmarkStart w:id="151" w:name="_Toc58407120"/>
      <w:bookmarkStart w:id="152" w:name="_Toc42179123"/>
      <w:bookmarkStart w:id="153" w:name="_Toc187239094"/>
      <w:r>
        <w:t>6</w:t>
      </w:r>
      <w:r w:rsidRPr="008E67A7">
        <w:t>.</w:t>
      </w:r>
      <w:r>
        <w:t>2.4</w:t>
      </w:r>
      <w:r w:rsidRPr="008E67A7">
        <w:tab/>
        <w:t>Identity privacy for the PC5 unicast link</w:t>
      </w:r>
      <w:bookmarkEnd w:id="148"/>
      <w:bookmarkEnd w:id="149"/>
      <w:bookmarkEnd w:id="150"/>
      <w:bookmarkEnd w:id="151"/>
      <w:bookmarkEnd w:id="153"/>
      <w:r w:rsidRPr="008E67A7">
        <w:t xml:space="preserve"> </w:t>
      </w:r>
      <w:bookmarkEnd w:id="152"/>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54" w:name="_Toc106364513"/>
      <w:bookmarkStart w:id="155" w:name="_Toc187239095"/>
      <w:r w:rsidRPr="005B29E9">
        <w:t>6.</w:t>
      </w:r>
      <w:r w:rsidRPr="005B29E9">
        <w:rPr>
          <w:rFonts w:hint="eastAsia"/>
          <w:lang w:eastAsia="zh-CN"/>
        </w:rPr>
        <w:t>3</w:t>
      </w:r>
      <w:r w:rsidRPr="005B29E9">
        <w:tab/>
        <w:t>Security for 5G ProSe UE-to-Network Relay Communication</w:t>
      </w:r>
      <w:bookmarkEnd w:id="154"/>
      <w:bookmarkEnd w:id="155"/>
    </w:p>
    <w:p w14:paraId="3DAE37C0" w14:textId="77777777" w:rsidR="00361609" w:rsidRPr="005B29E9" w:rsidRDefault="00361609" w:rsidP="00361609">
      <w:pPr>
        <w:pStyle w:val="Heading3"/>
      </w:pPr>
      <w:bookmarkStart w:id="156" w:name="_Toc106364514"/>
      <w:bookmarkStart w:id="157" w:name="_Toc187239096"/>
      <w:r w:rsidRPr="005B29E9">
        <w:t>6.</w:t>
      </w:r>
      <w:r w:rsidRPr="005B29E9">
        <w:rPr>
          <w:rFonts w:hint="eastAsia"/>
          <w:lang w:eastAsia="zh-CN"/>
        </w:rPr>
        <w:t>3</w:t>
      </w:r>
      <w:r w:rsidRPr="005B29E9">
        <w:t>.1</w:t>
      </w:r>
      <w:r w:rsidRPr="005B29E9">
        <w:tab/>
        <w:t>General</w:t>
      </w:r>
      <w:bookmarkEnd w:id="156"/>
      <w:bookmarkEnd w:id="157"/>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58" w:name="_Toc106364515"/>
      <w:bookmarkStart w:id="159" w:name="_Toc18723909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58"/>
      <w:bookmarkEnd w:id="159"/>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lastRenderedPageBreak/>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60" w:name="_Toc106364516"/>
      <w:bookmarkStart w:id="161" w:name="_Toc187239098"/>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60"/>
      <w:bookmarkEnd w:id="161"/>
    </w:p>
    <w:p w14:paraId="29754095" w14:textId="77777777" w:rsidR="00361609" w:rsidRPr="005B29E9" w:rsidRDefault="00361609" w:rsidP="00361609">
      <w:pPr>
        <w:pStyle w:val="Heading4"/>
        <w:rPr>
          <w:lang w:eastAsia="zh-CN"/>
        </w:rPr>
      </w:pPr>
      <w:bookmarkStart w:id="162" w:name="_Toc106364517"/>
      <w:bookmarkStart w:id="163" w:name="_Toc18723909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62"/>
      <w:bookmarkEnd w:id="163"/>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64" w:name="_Toc106364518"/>
      <w:bookmarkStart w:id="165" w:name="_Toc18723910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64"/>
      <w:bookmarkEnd w:id="165"/>
    </w:p>
    <w:p w14:paraId="036BE692" w14:textId="77777777" w:rsidR="00361609" w:rsidRPr="005B29E9" w:rsidRDefault="00361609" w:rsidP="00361609">
      <w:pPr>
        <w:pStyle w:val="Heading5"/>
      </w:pPr>
      <w:bookmarkStart w:id="166" w:name="_Toc106364519"/>
      <w:bookmarkStart w:id="167" w:name="_Toc18723910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66"/>
      <w:bookmarkEnd w:id="167"/>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68" w:name="_Toc106364520"/>
      <w:bookmarkStart w:id="169" w:name="_Toc18723910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68"/>
      <w:bookmarkEnd w:id="169"/>
    </w:p>
    <w:p w14:paraId="6EB938F6" w14:textId="4E46B448" w:rsidR="00A746B7" w:rsidRPr="005B29E9" w:rsidRDefault="00856FF4" w:rsidP="00AE4475">
      <w:pPr>
        <w:pStyle w:val="TH"/>
      </w:pPr>
      <w:r w:rsidRPr="005B29E9">
        <w:object w:dxaOrig="14844" w:dyaOrig="16524" w14:anchorId="4CF5C050">
          <v:shape id="_x0000_i1032" type="#_x0000_t75" style="width:506.9pt;height:564.35pt" o:ole="">
            <v:imagedata r:id="rId22" o:title=""/>
          </v:shape>
          <o:OLEObject Type="Embed" ProgID="Visio.Drawing.15" ShapeID="_x0000_i1032" DrawAspect="Content" ObjectID="_1797851911" r:id="rId23"/>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3C47B1CA"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ins w:id="170" w:author="33.503_CR0209_(Rel-18)_5G_ProSe" w:date="2025-01-08T14:28:00Z">
        <w:r w:rsidR="00066457" w:rsidRPr="00066457">
          <w:t>5.2.5.3</w:t>
        </w:r>
      </w:ins>
      <w:del w:id="171" w:author="33.503_CR0209_(Rel-18)_5G_ProSe" w:date="2025-01-08T14:28:00Z">
        <w:r w:rsidRPr="005B29E9" w:rsidDel="00066457">
          <w:delText>5.2.3.4</w:delText>
        </w:r>
      </w:del>
      <w:r w:rsidRPr="005B29E9">
        <w:t xml:space="preserve">)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72" w:name="_Toc106364521"/>
      <w:bookmarkStart w:id="173" w:name="_Toc18723910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72"/>
      <w:bookmarkEnd w:id="173"/>
    </w:p>
    <w:p w14:paraId="28967DC3" w14:textId="230D212E" w:rsidR="00A17046" w:rsidRPr="005B29E9" w:rsidRDefault="009A6B4F" w:rsidP="00AE4475">
      <w:pPr>
        <w:pStyle w:val="TH"/>
        <w:rPr>
          <w:lang w:eastAsia="zh-CN"/>
        </w:rPr>
      </w:pPr>
      <w:r>
        <w:object w:dxaOrig="5236" w:dyaOrig="3735" w14:anchorId="5D63A7DC">
          <v:shape id="_x0000_i1033" type="#_x0000_t75" style="width:261.35pt;height:186.85pt" o:ole="">
            <v:imagedata r:id="rId24" o:title=""/>
          </v:shape>
          <o:OLEObject Type="Embed" ProgID="Visio.Drawing.15" ShapeID="_x0000_i1033" DrawAspect="Content" ObjectID="_1797851912" r:id="rId25"/>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74" w:name="_Toc106364522"/>
      <w:bookmarkStart w:id="175" w:name="_Toc18723910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74"/>
      <w:bookmarkEnd w:id="175"/>
    </w:p>
    <w:p w14:paraId="3A9C267D" w14:textId="77777777" w:rsidR="00361609" w:rsidRPr="005B29E9" w:rsidRDefault="00361609" w:rsidP="00361609">
      <w:pPr>
        <w:pStyle w:val="Heading5"/>
      </w:pPr>
      <w:bookmarkStart w:id="176" w:name="_Toc106364523"/>
      <w:bookmarkStart w:id="177" w:name="_Toc18723910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76"/>
      <w:bookmarkEnd w:id="177"/>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78" w:name="_Toc106364524"/>
      <w:bookmarkStart w:id="179" w:name="_Toc18723910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78"/>
      <w:bookmarkEnd w:id="179"/>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80" w:name="MCCQCTEMPBM_00000035"/>
    <w:p w14:paraId="25DB4749" w14:textId="311A70D7" w:rsidR="00231CFB" w:rsidRPr="005B29E9" w:rsidRDefault="00BB3C22" w:rsidP="00AE4475">
      <w:pPr>
        <w:pStyle w:val="TH"/>
      </w:pPr>
      <w:r>
        <w:object w:dxaOrig="14922" w:dyaOrig="17016" w14:anchorId="31749C07">
          <v:shape id="_x0000_i1034" type="#_x0000_t75" style="width:495.25pt;height:674.65pt" o:ole="">
            <v:imagedata r:id="rId26" o:title=""/>
            <o:lock v:ext="edit" aspectratio="f"/>
          </v:shape>
          <o:OLEObject Type="Embed" ProgID="Visio.Drawing.15" ShapeID="_x0000_i1034" DrawAspect="Content" ObjectID="_1797851913" r:id="rId27"/>
        </w:object>
      </w:r>
      <w:r w:rsidR="00231CFB" w:rsidRPr="005B29E9">
        <w:fldChar w:fldCharType="begin"/>
      </w:r>
      <w:r w:rsidR="00231CFB" w:rsidRPr="005B29E9">
        <w:fldChar w:fldCharType="end"/>
      </w:r>
      <w:bookmarkEnd w:id="180"/>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r w:rsidR="00E8535F" w:rsidRPr="00E8535F">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E8535F" w:rsidRPr="00E8535F">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NR_ProSe</w:t>
      </w:r>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181" w:name="_Toc106364525"/>
      <w:bookmarkStart w:id="182" w:name="_Toc18723910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81"/>
      <w:bookmarkEnd w:id="182"/>
    </w:p>
    <w:p w14:paraId="7321903E" w14:textId="5D00F938" w:rsidR="0069152B" w:rsidRPr="005B29E9" w:rsidRDefault="00EB2F07" w:rsidP="00AE4475">
      <w:pPr>
        <w:pStyle w:val="TH"/>
      </w:pPr>
      <w:r w:rsidRPr="005B29E9">
        <w:object w:dxaOrig="5265" w:dyaOrig="4215" w14:anchorId="7B4A091E">
          <v:shape id="_x0000_i1035" type="#_x0000_t75" style="width:262.6pt;height:210.15pt" o:ole="">
            <v:imagedata r:id="rId28" o:title=""/>
          </v:shape>
          <o:OLEObject Type="Embed" ProgID="Visio.Drawing.15" ShapeID="_x0000_i1035" DrawAspect="Content" ObjectID="_1797851914" r:id="rId29"/>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183" w:name="_Toc106364526"/>
      <w:bookmarkStart w:id="184" w:name="_Toc187239108"/>
      <w:r w:rsidRPr="005B29E9">
        <w:rPr>
          <w:lang w:eastAsia="zh-CN"/>
        </w:rPr>
        <w:t>6.3.3.3.</w:t>
      </w:r>
      <w:r w:rsidRPr="005B29E9">
        <w:rPr>
          <w:rFonts w:hint="eastAsia"/>
          <w:lang w:eastAsia="zh-CN"/>
        </w:rPr>
        <w:t>4</w:t>
      </w:r>
      <w:r w:rsidRPr="005B29E9">
        <w:rPr>
          <w:lang w:eastAsia="zh-CN"/>
        </w:rPr>
        <w:tab/>
      </w:r>
      <w:bookmarkEnd w:id="183"/>
      <w:r w:rsidR="001F33CA">
        <w:rPr>
          <w:lang w:eastAsia="zh-CN"/>
        </w:rPr>
        <w:t>Void</w:t>
      </w:r>
      <w:bookmarkEnd w:id="184"/>
    </w:p>
    <w:p w14:paraId="3BDED84F" w14:textId="4241E796" w:rsidR="00B22E51" w:rsidRPr="005B29E9" w:rsidRDefault="00B22E51" w:rsidP="005C1E73">
      <w:pPr>
        <w:pStyle w:val="Heading4"/>
      </w:pPr>
      <w:bookmarkStart w:id="185" w:name="_Toc106364531"/>
      <w:bookmarkStart w:id="186" w:name="_Toc187239109"/>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185"/>
      <w:bookmarkEnd w:id="186"/>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87" w:name="_Toc106364532"/>
      <w:bookmarkStart w:id="188" w:name="_Toc187239110"/>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187"/>
      <w:bookmarkEnd w:id="188"/>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189" w:name="_Toc106364533"/>
      <w:bookmarkStart w:id="190" w:name="_Toc187239111"/>
      <w:r w:rsidRPr="005B29E9">
        <w:t>6.3.5</w:t>
      </w:r>
      <w:r w:rsidRPr="005B29E9">
        <w:tab/>
        <w:t>Direct Communication Request in 5G ProSe UE-to-Network Relay Communication</w:t>
      </w:r>
      <w:bookmarkEnd w:id="189"/>
      <w:bookmarkEnd w:id="190"/>
    </w:p>
    <w:p w14:paraId="2150E463" w14:textId="77777777" w:rsidR="00957283" w:rsidRPr="005B29E9" w:rsidRDefault="00957283" w:rsidP="00957283">
      <w:pPr>
        <w:pStyle w:val="Heading4"/>
      </w:pPr>
      <w:bookmarkStart w:id="191" w:name="_Toc106364534"/>
      <w:bookmarkStart w:id="192" w:name="_Toc187239112"/>
      <w:r w:rsidRPr="005B29E9">
        <w:t>6.</w:t>
      </w:r>
      <w:r w:rsidRPr="005B29E9">
        <w:rPr>
          <w:lang w:eastAsia="zh-CN"/>
        </w:rPr>
        <w:t>3</w:t>
      </w:r>
      <w:r w:rsidRPr="005B29E9">
        <w:t>.5.1</w:t>
      </w:r>
      <w:r w:rsidRPr="005B29E9">
        <w:tab/>
        <w:t>General</w:t>
      </w:r>
      <w:bookmarkEnd w:id="191"/>
      <w:bookmarkEnd w:id="192"/>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193" w:name="_Toc106364535"/>
      <w:bookmarkStart w:id="194" w:name="_Toc18723911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193"/>
      <w:bookmarkEnd w:id="194"/>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195" w:name="_Toc106364536"/>
      <w:bookmarkStart w:id="196" w:name="_Toc187239114"/>
      <w:r w:rsidRPr="005B29E9">
        <w:rPr>
          <w:lang w:eastAsia="zh-CN"/>
        </w:rPr>
        <w:t>6.3.5.3</w:t>
      </w:r>
      <w:r w:rsidRPr="005B29E9">
        <w:rPr>
          <w:lang w:eastAsia="zh-CN"/>
        </w:rPr>
        <w:tab/>
        <w:t>Integrity protection of DCR</w:t>
      </w:r>
      <w:bookmarkEnd w:id="195"/>
      <w:bookmarkEnd w:id="196"/>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197"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197"/>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198" w:name="_Toc129959853"/>
      <w:bookmarkStart w:id="199" w:name="_Toc187239115"/>
      <w:r w:rsidRPr="005B29E9">
        <w:lastRenderedPageBreak/>
        <w:t>6.3.</w:t>
      </w:r>
      <w:r>
        <w:rPr>
          <w:lang w:eastAsia="zh-CN"/>
        </w:rPr>
        <w:t>6</w:t>
      </w:r>
      <w:r w:rsidRPr="005B29E9">
        <w:tab/>
      </w:r>
      <w:bookmarkEnd w:id="198"/>
      <w:r w:rsidRPr="0023482C">
        <w:t>Security for emergency service from 5G ProSe Remote UE via 5G ProSe UE-to-Network Relay</w:t>
      </w:r>
      <w:bookmarkEnd w:id="199"/>
    </w:p>
    <w:p w14:paraId="1BB13993" w14:textId="23CA2C0A" w:rsidR="00F743DB" w:rsidRPr="005B29E9" w:rsidRDefault="00F743DB" w:rsidP="00F743DB">
      <w:pPr>
        <w:pStyle w:val="Heading4"/>
      </w:pPr>
      <w:bookmarkStart w:id="200" w:name="_Toc122102890"/>
      <w:bookmarkStart w:id="201" w:name="_Toc187239116"/>
      <w:r w:rsidRPr="005B29E9">
        <w:t>6.</w:t>
      </w:r>
      <w:r>
        <w:t>3</w:t>
      </w:r>
      <w:r w:rsidRPr="005B29E9">
        <w:t>.</w:t>
      </w:r>
      <w:r>
        <w:t>6.</w:t>
      </w:r>
      <w:r w:rsidRPr="005B29E9">
        <w:t>1</w:t>
      </w:r>
      <w:r w:rsidRPr="005B29E9">
        <w:tab/>
        <w:t>General</w:t>
      </w:r>
      <w:bookmarkEnd w:id="201"/>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ProSe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and 5G ProSe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When a 5G ProSe enabled UE does not have direct connection to the network for emergency service, the UE may attempt to obtain emergency service via 5G ProSe Layer-2 or Layer-3 UE-to-Network Relay.</w:t>
      </w:r>
      <w:r w:rsidRPr="009D069D">
        <w:rPr>
          <w:lang w:eastAsia="ko-KR"/>
        </w:rPr>
        <w:t xml:space="preserve"> </w:t>
      </w:r>
      <w:r>
        <w:rPr>
          <w:lang w:eastAsia="ko-KR"/>
        </w:rPr>
        <w:t>A 5G ProSe enabled UE acting as 5G ProSe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ProSe enabled UEs with capability of 5G ProSe UE-to-Network Relay and/or 5G ProSe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02" w:name="_Toc187239117"/>
      <w:r w:rsidRPr="005B29E9">
        <w:t>6.</w:t>
      </w:r>
      <w:r>
        <w:t>3.6</w:t>
      </w:r>
      <w:r w:rsidRPr="005B29E9">
        <w:t>.</w:t>
      </w:r>
      <w:r w:rsidRPr="005B29E9">
        <w:rPr>
          <w:rFonts w:hint="eastAsia"/>
          <w:lang w:eastAsia="zh-CN"/>
        </w:rPr>
        <w:t>2</w:t>
      </w:r>
      <w:r w:rsidRPr="005B29E9">
        <w:tab/>
        <w:t>Security requirements</w:t>
      </w:r>
      <w:bookmarkEnd w:id="202"/>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PEI may be used to identify the 5G ProSe Remote UE.</w:t>
      </w:r>
    </w:p>
    <w:p w14:paraId="641587F6" w14:textId="2066CD48" w:rsidR="00F743DB" w:rsidRDefault="00F743DB" w:rsidP="00F743DB">
      <w:pPr>
        <w:pStyle w:val="Heading4"/>
      </w:pPr>
      <w:bookmarkStart w:id="203" w:name="_Toc187239118"/>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w:t>
      </w:r>
      <w:r w:rsidRPr="005B29E9">
        <w:t xml:space="preserve"> Relay</w:t>
      </w:r>
      <w:bookmarkEnd w:id="203"/>
    </w:p>
    <w:p w14:paraId="290DD012" w14:textId="3685CA46" w:rsidR="00F743DB" w:rsidRPr="005B29E9" w:rsidRDefault="00F743DB" w:rsidP="00F743DB">
      <w:pPr>
        <w:pStyle w:val="Heading5"/>
        <w:rPr>
          <w:lang w:eastAsia="zh-CN"/>
        </w:rPr>
      </w:pPr>
      <w:bookmarkStart w:id="204" w:name="_Toc187239119"/>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 Relay</w:t>
      </w:r>
      <w:bookmarkEnd w:id="204"/>
    </w:p>
    <w:p w14:paraId="11F40501" w14:textId="77777777" w:rsidR="00F743DB" w:rsidRPr="003D0090" w:rsidRDefault="00F743DB" w:rsidP="00F743DB">
      <w:r>
        <w:t xml:space="preserve">A 5G ProSe Remote UE can establish a PC5 security link for Emergency service with a network, via both a </w:t>
      </w:r>
      <w:r w:rsidRPr="005B29E9">
        <w:t xml:space="preserve">5G ProSe </w:t>
      </w:r>
      <w:r>
        <w:t>Layer 2 UE-to-Network Relay</w:t>
      </w:r>
      <w:r w:rsidRPr="005B29E9">
        <w:t xml:space="preserve"> </w:t>
      </w:r>
      <w:r>
        <w:t xml:space="preserve">and a </w:t>
      </w:r>
      <w:r w:rsidRPr="005B29E9">
        <w:t>5G ProSe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ProSe Remote UE and the 5G ProSe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05" w:name="_Toc187239120"/>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05"/>
    </w:p>
    <w:p w14:paraId="510ED23B" w14:textId="5B39A5FD" w:rsidR="00F743DB" w:rsidRDefault="00F743DB" w:rsidP="00F743DB">
      <w:r w:rsidRPr="00E43474">
        <w:t>Figure 6.</w:t>
      </w:r>
      <w:r>
        <w:t>3.6.3.1.1</w:t>
      </w:r>
      <w:r w:rsidRPr="00E43474">
        <w:t xml:space="preserve">-1 </w:t>
      </w:r>
      <w:r>
        <w:t xml:space="preserve">shows the PC5 security establishment procedure for the 5G ProSe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7.75pt;height:355pt" o:ole="">
            <v:imagedata r:id="rId30" o:title=""/>
          </v:shape>
          <o:OLEObject Type="Embed" ProgID="Visio.Drawing.15" ShapeID="_x0000_i1036" DrawAspect="Content" ObjectID="_1797851915" r:id="rId31"/>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ProSe</w:t>
      </w:r>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ProSe UE retrieves discovery material with the procedures as specified in clause 6.1.3.2. For UP based </w:t>
      </w:r>
      <w:r w:rsidRPr="005B29E9">
        <w:t>security procedure</w:t>
      </w:r>
      <w:r>
        <w:t>,</w:t>
      </w:r>
      <w:r w:rsidRPr="00AD612C">
        <w:t xml:space="preserve"> </w:t>
      </w:r>
      <w:r>
        <w:t>the 5G ProSe Remote UE retrieves UP-PRUK as specified in step 1 of clause 6.3.3.2.2.</w:t>
      </w:r>
    </w:p>
    <w:p w14:paraId="661DB06D" w14:textId="77777777" w:rsidR="00F743DB" w:rsidRPr="005B29E9" w:rsidRDefault="00F743DB" w:rsidP="00F743DB">
      <w:pPr>
        <w:pStyle w:val="B10"/>
        <w:ind w:left="709" w:firstLine="0"/>
      </w:pPr>
      <w:r>
        <w:t>If the 5G ProSe Remote UE has no USIM, this step is skipped.</w:t>
      </w:r>
      <w:r w:rsidRPr="000D3177">
        <w:t xml:space="preserve"> The discovery security materials, if exist,  and the Emergency RSC are locally configured in the 5G ProSe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ProSe Remote</w:t>
      </w:r>
      <w:r>
        <w:t xml:space="preserve"> UE, </w:t>
      </w:r>
      <w:r w:rsidRPr="005B29E9">
        <w:t>and the 5G ProSe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ProSe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ProSe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ProSe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the 5G ProSe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ProSe Remote UE, the </w:t>
      </w:r>
      <w:r w:rsidRPr="005B29E9">
        <w:t xml:space="preserve">5G ProSe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ProSe Remote UE, the </w:t>
      </w:r>
      <w:r w:rsidRPr="005B29E9">
        <w:t xml:space="preserve">5G ProSe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5G ProSe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ProSe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ProSe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ProSe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5G ProSe Remote UE, the</w:t>
      </w:r>
      <w:r w:rsidRPr="000D3177">
        <w:rPr>
          <w:lang w:val="en-US"/>
        </w:rPr>
        <w:t xml:space="preserve"> </w:t>
      </w:r>
      <w:r w:rsidRPr="000D3177">
        <w:t>5G ProSe Remote UE and the</w:t>
      </w:r>
      <w:r w:rsidRPr="000D3177">
        <w:rPr>
          <w:lang w:val="en-US"/>
        </w:rPr>
        <w:t xml:space="preserve"> </w:t>
      </w:r>
      <w:r w:rsidRPr="000D3177">
        <w:t>5G ProSe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generated from a successful authentication run.</w:t>
      </w:r>
    </w:p>
    <w:p w14:paraId="6BE1D49C" w14:textId="77777777" w:rsidR="00F743DB" w:rsidRPr="000D3177" w:rsidRDefault="00F743DB" w:rsidP="00F743DB">
      <w:pPr>
        <w:pStyle w:val="B10"/>
        <w:ind w:left="709" w:firstLine="0"/>
      </w:pPr>
      <w:r w:rsidRPr="000D3177">
        <w:t>If the 5G ProSe Remote UE receives the Direct Security Mode Command message indicating NULL integrity algorithm and NULL encryption algorithm as chosen algorithms, then the 5G ProSe Remote UE shall accept NULL ciphering and NULL integrity algorithms indicated in Direct Security Mode Command message if, and only if, the 5G ProSe Remote UE has sent an Emergency RSC in step 2. The 5G ProSe</w:t>
      </w:r>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If the 5G ProSe Remote UE receives the Direct Security Mode Command message indicating non-NULL integrity and non-NULL encryption algorithm then the 5G ProSe Remote UE proceeds step 5a-5d in clause 6.3.3.2.2 for UP based security procedure or step 14- step 16 of clause 6.3.3.3.2 for CP based security procedure.</w:t>
      </w:r>
    </w:p>
    <w:p w14:paraId="7498D83A" w14:textId="06D3A0E8" w:rsidR="00F743DB" w:rsidRPr="000D3177" w:rsidRDefault="00F743DB" w:rsidP="00F743DB">
      <w:pPr>
        <w:pStyle w:val="B10"/>
        <w:ind w:left="709" w:firstLine="0"/>
        <w:rPr>
          <w:iCs/>
          <w:lang w:eastAsia="zh-CN"/>
        </w:rPr>
      </w:pPr>
      <w:r w:rsidRPr="000D3177">
        <w:t>If the 5G ProSe Remote UE receives the Direct Security Mode Command message indicating NULL integrity and NULL encryption algorithm in step 3a and has accepted the message, then the 5G ProSe</w:t>
      </w:r>
      <w:r w:rsidRPr="000D3177">
        <w:rPr>
          <w:rFonts w:hint="eastAsia"/>
        </w:rPr>
        <w:t xml:space="preserve"> </w:t>
      </w:r>
      <w:r w:rsidRPr="000D3177">
        <w:t xml:space="preserve">Remote UE shall send a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ProSe UE-to-network relay receives the Direct Security Mode Complete message with no protection, the 5G ProSe UE-to-Network Relay shall only accept the message if 5G ProSe UE-to-Network Relay sent Direct Security Mode Command message including NULL integrity and NULL encryption algorithm in step 3a and if the 5G ProSe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r w:rsidR="002A2F4F" w:rsidRPr="002A2F4F">
        <w:t xml:space="preserve">the 5G ProSe Remote UE in the </w:t>
      </w:r>
      <w:r w:rsidRPr="000D3177">
        <w:t xml:space="preserve">Direct Communication Request, the 5G ProSe UE-to-Network Relay sends a Remote Identity Request message to the 5G ProSe Remote UE to retrieve the PEI based on the regulation and the operator policy. </w:t>
      </w:r>
    </w:p>
    <w:p w14:paraId="2A3D7B0E" w14:textId="54286F77" w:rsidR="00F743DB" w:rsidRPr="000D3177" w:rsidRDefault="00F743DB" w:rsidP="00F743DB">
      <w:pPr>
        <w:pStyle w:val="B10"/>
        <w:ind w:left="709" w:hanging="425"/>
      </w:pPr>
      <w:r w:rsidRPr="000D3177">
        <w:lastRenderedPageBreak/>
        <w:t xml:space="preserve">4b. </w:t>
      </w:r>
      <w:r w:rsidRPr="000D3177">
        <w:tab/>
        <w:t>When the 5G ProSe</w:t>
      </w:r>
      <w:r w:rsidRPr="000D3177">
        <w:rPr>
          <w:rFonts w:hint="eastAsia"/>
        </w:rPr>
        <w:t xml:space="preserve"> </w:t>
      </w:r>
      <w:r w:rsidRPr="000D3177">
        <w:t xml:space="preserve">Remote UE receives a Remote Identity Request message from the 5G ProSe </w:t>
      </w:r>
      <w:r w:rsidR="002A2F4F" w:rsidRPr="002A2F4F">
        <w:t>UE-to-Network relay</w:t>
      </w:r>
      <w:r w:rsidRPr="000D3177">
        <w:t>, then the 5G ProSe</w:t>
      </w:r>
      <w:r w:rsidRPr="000D3177">
        <w:rPr>
          <w:rFonts w:hint="eastAsia"/>
        </w:rPr>
        <w:t xml:space="preserve"> </w:t>
      </w:r>
      <w:r w:rsidRPr="000D3177">
        <w:t>Remote UE sends a Remote Identity Response message including its PEI to the 5G ProSe UE-to-network relay</w:t>
      </w:r>
      <w:r w:rsidR="002A2F4F" w:rsidRPr="000D3177">
        <w:t xml:space="preserve"> if, and only if, the 5G ProSe Remote UE has sent an Emergency RSC in step 2</w:t>
      </w:r>
      <w:r w:rsidRPr="000D3177">
        <w:t>. The 5G ProSe UE-to-network relay shall store the PEI.</w:t>
      </w:r>
    </w:p>
    <w:bookmarkEnd w:id="200"/>
    <w:p w14:paraId="13A69B7C" w14:textId="77777777" w:rsidR="00F743DB" w:rsidRDefault="00F743DB" w:rsidP="00F743DB">
      <w:pPr>
        <w:pStyle w:val="B10"/>
        <w:ind w:left="709" w:hanging="425"/>
      </w:pPr>
      <w:r>
        <w:t>5.</w:t>
      </w:r>
      <w:r>
        <w:tab/>
        <w:t xml:space="preserve">If the 5G ProSe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he 5G ProSe UE-to-</w:t>
      </w:r>
      <w:r>
        <w:rPr>
          <w:lang w:eastAsia="zh-CN"/>
        </w:rPr>
        <w:t>N</w:t>
      </w:r>
      <w:r>
        <w:t xml:space="preserve">etwork </w:t>
      </w:r>
      <w:r>
        <w:rPr>
          <w:lang w:eastAsia="zh-CN"/>
        </w:rPr>
        <w:t>R</w:t>
      </w:r>
      <w:r>
        <w:t>elay responds with a protected Direct Communication Accept message to the 5G ProSe Remote UE to complete the PC5 connection establishment procedure.</w:t>
      </w:r>
    </w:p>
    <w:p w14:paraId="79A79DE3" w14:textId="53D62FB6" w:rsidR="00F743DB" w:rsidRDefault="00F743DB" w:rsidP="00F743DB">
      <w:pPr>
        <w:pStyle w:val="B10"/>
        <w:ind w:left="709" w:firstLine="0"/>
      </w:pPr>
      <w:r>
        <w:t>If the 5G ProSe UE-to-network relay receives the Direct Security Mode Complete message with no protection, and the 5G ProSe UE-to-Network Relay has accepted the message based on the conditions described in step 3b, the 5G ProSe UE-to-Network Relay shall send Direct Communication Accept message with no protection to the 5G ProSe Remote UE.</w:t>
      </w:r>
    </w:p>
    <w:p w14:paraId="2E61165C" w14:textId="5AF13594" w:rsidR="00F743DB" w:rsidRDefault="00F743DB" w:rsidP="00F743DB">
      <w:pPr>
        <w:pStyle w:val="B10"/>
        <w:ind w:left="709" w:firstLine="0"/>
      </w:pPr>
      <w:r>
        <w:t>The 5G ProSe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ProSe </w:t>
      </w:r>
      <w:r>
        <w:rPr>
          <w:lang w:eastAsia="zh-CN"/>
        </w:rPr>
        <w:t>R</w:t>
      </w:r>
      <w:r>
        <w:t>emote UE and 5G ProSe UE-to-Network Relay continues the rest of procedure for the emergency service over relay as specified in TS 23.304 [2]. The 5G ProSe UE-to-Network Relay sends a Remote UE Report to the SMF for the Emergency RSC</w:t>
      </w:r>
      <w:r w:rsidR="00D362AE" w:rsidRPr="00D362AE">
        <w:t>.</w:t>
      </w:r>
      <w:r>
        <w:t xml:space="preserve"> </w:t>
      </w:r>
      <w:r w:rsidR="00D362AE" w:rsidRPr="00D362AE">
        <w:t>T</w:t>
      </w:r>
      <w:r>
        <w:t>he 5G ProSe UE-to-Network Relay includes Remote User ID i.e. (UP-/CP-) PRUK ID if UP or CP based security procedure is successfully performed. Otherwise, the 5G ProSe UE-to-Network Relay includes the PEI of the 5G ProSe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If UP integrity protection is not activated for this connection, the 5G ProSe Remote UE and the 5G ProSe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06" w:name="_Toc187239121"/>
      <w:r w:rsidRPr="005B29E9">
        <w:t>6.3.</w:t>
      </w:r>
      <w:r>
        <w:rPr>
          <w:lang w:eastAsia="zh-CN"/>
        </w:rPr>
        <w:t>7</w:t>
      </w:r>
      <w:r w:rsidRPr="005B29E9">
        <w:tab/>
      </w:r>
      <w:r w:rsidRPr="00CD32E6">
        <w:t>Security mechanism selection in path switching between two 5G ProSe UE-to-Network Relays</w:t>
      </w:r>
      <w:bookmarkEnd w:id="206"/>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5BD997AF" w14:textId="2D161FCA" w:rsidR="00882A16" w:rsidRPr="005B29E9" w:rsidRDefault="00882A16" w:rsidP="00882A16">
      <w:pPr>
        <w:pStyle w:val="Heading2"/>
      </w:pPr>
      <w:bookmarkStart w:id="207" w:name="_Toc187239122"/>
      <w:r w:rsidRPr="005B29E9">
        <w:t>6.</w:t>
      </w:r>
      <w:r>
        <w:t>4</w:t>
      </w:r>
      <w:r w:rsidRPr="005B29E9">
        <w:tab/>
        <w:t xml:space="preserve">Security for </w:t>
      </w:r>
      <w:r>
        <w:t>b</w:t>
      </w:r>
      <w:r>
        <w:rPr>
          <w:rFonts w:hint="eastAsia"/>
          <w:lang w:eastAsia="zh-CN"/>
        </w:rPr>
        <w:t>roadcast</w:t>
      </w:r>
      <w:r w:rsidRPr="005B29E9">
        <w:t xml:space="preserve"> mode 5G ProSe Direct Communication</w:t>
      </w:r>
      <w:bookmarkEnd w:id="207"/>
    </w:p>
    <w:p w14:paraId="459CF203" w14:textId="7A99D50C" w:rsidR="00882A16" w:rsidRPr="005B29E9" w:rsidRDefault="00882A16" w:rsidP="00882A16">
      <w:pPr>
        <w:pStyle w:val="Heading3"/>
      </w:pPr>
      <w:bookmarkStart w:id="208" w:name="_Toc187239123"/>
      <w:r w:rsidRPr="005B29E9">
        <w:t>6.</w:t>
      </w:r>
      <w:r>
        <w:rPr>
          <w:lang w:eastAsia="zh-CN"/>
        </w:rPr>
        <w:t>4</w:t>
      </w:r>
      <w:r w:rsidRPr="005B29E9">
        <w:t>.1</w:t>
      </w:r>
      <w:r w:rsidRPr="005B29E9">
        <w:tab/>
        <w:t>General</w:t>
      </w:r>
      <w:bookmarkEnd w:id="208"/>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09" w:name="_Toc187239124"/>
      <w:r w:rsidRPr="005B29E9">
        <w:t>6.</w:t>
      </w:r>
      <w:r>
        <w:rPr>
          <w:lang w:eastAsia="zh-CN"/>
        </w:rPr>
        <w:t>4</w:t>
      </w:r>
      <w:r w:rsidRPr="005B29E9">
        <w:t>.</w:t>
      </w:r>
      <w:r w:rsidRPr="005B29E9">
        <w:rPr>
          <w:rFonts w:hint="eastAsia"/>
          <w:lang w:eastAsia="zh-CN"/>
        </w:rPr>
        <w:t>2</w:t>
      </w:r>
      <w:r w:rsidRPr="005B29E9">
        <w:tab/>
        <w:t>Security requirements</w:t>
      </w:r>
      <w:bookmarkEnd w:id="209"/>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10" w:name="_Toc187239125"/>
      <w:r w:rsidRPr="005B29E9">
        <w:lastRenderedPageBreak/>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0"/>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11" w:name="_Toc187239126"/>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11"/>
    </w:p>
    <w:p w14:paraId="02E810B0" w14:textId="5FA0C003" w:rsidR="00F30515" w:rsidRPr="005B29E9" w:rsidRDefault="00F30515" w:rsidP="00F30515">
      <w:pPr>
        <w:pStyle w:val="Heading3"/>
      </w:pPr>
      <w:bookmarkStart w:id="212" w:name="_Toc187239127"/>
      <w:r w:rsidRPr="005B29E9">
        <w:t>6.</w:t>
      </w:r>
      <w:r>
        <w:rPr>
          <w:lang w:eastAsia="zh-CN"/>
        </w:rPr>
        <w:t>5</w:t>
      </w:r>
      <w:r w:rsidRPr="005B29E9">
        <w:t>.1</w:t>
      </w:r>
      <w:r w:rsidRPr="005B29E9">
        <w:tab/>
        <w:t>General</w:t>
      </w:r>
      <w:bookmarkEnd w:id="212"/>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13" w:name="_Toc187239128"/>
      <w:r w:rsidRPr="005B29E9">
        <w:t>6.</w:t>
      </w:r>
      <w:r>
        <w:rPr>
          <w:lang w:eastAsia="zh-CN"/>
        </w:rPr>
        <w:t>5</w:t>
      </w:r>
      <w:r w:rsidRPr="005B29E9">
        <w:t>.</w:t>
      </w:r>
      <w:r w:rsidRPr="005B29E9">
        <w:rPr>
          <w:rFonts w:hint="eastAsia"/>
          <w:lang w:eastAsia="zh-CN"/>
        </w:rPr>
        <w:t>2</w:t>
      </w:r>
      <w:r w:rsidRPr="005B29E9">
        <w:tab/>
        <w:t>Security requirements</w:t>
      </w:r>
      <w:bookmarkEnd w:id="213"/>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14" w:name="_Toc18723912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4"/>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15" w:name="_Toc187239130"/>
      <w:r>
        <w:t>6.6</w:t>
      </w:r>
      <w:r w:rsidRPr="005B29E9">
        <w:tab/>
      </w:r>
      <w:r w:rsidRPr="00F82877">
        <w:t>Security for 5G ProSe UE-to-UE Relay Communication</w:t>
      </w:r>
      <w:bookmarkEnd w:id="215"/>
    </w:p>
    <w:p w14:paraId="43299D20" w14:textId="0B2EE286" w:rsidR="00D3157D" w:rsidRPr="005B29E9" w:rsidRDefault="00D3157D" w:rsidP="00D3157D">
      <w:pPr>
        <w:pStyle w:val="Heading3"/>
      </w:pPr>
      <w:bookmarkStart w:id="216" w:name="_Toc129959838"/>
      <w:bookmarkStart w:id="217" w:name="_Toc187239131"/>
      <w:r>
        <w:t>6.6</w:t>
      </w:r>
      <w:r w:rsidRPr="005B29E9">
        <w:t>.1</w:t>
      </w:r>
      <w:r w:rsidRPr="005B29E9">
        <w:tab/>
        <w:t>General</w:t>
      </w:r>
      <w:bookmarkEnd w:id="216"/>
      <w:bookmarkEnd w:id="217"/>
    </w:p>
    <w:p w14:paraId="10E00B4D" w14:textId="74D211C1" w:rsidR="00E8535F" w:rsidRPr="0084665C" w:rsidRDefault="00E8535F" w:rsidP="00E8535F">
      <w:pPr>
        <w:rPr>
          <w:rFonts w:eastAsia="Malgun Gothic"/>
          <w:lang w:eastAsia="ko-KR"/>
        </w:rPr>
      </w:pPr>
      <w:bookmarkStart w:id="218"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ProSe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7E1E492F" w:rsidR="00D3157D" w:rsidRDefault="00E8535F" w:rsidP="00E8535F">
      <w:r w:rsidRPr="005B29E9">
        <w:rPr>
          <w:rFonts w:hint="eastAsia"/>
          <w:lang w:eastAsia="zh-CN"/>
        </w:rPr>
        <w:t>T</w:t>
      </w:r>
      <w:r w:rsidRPr="005B29E9">
        <w:rPr>
          <w:lang w:eastAsia="zh-CN"/>
        </w:rPr>
        <w:t>he security requirements for 5G ProSe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ProSe L3 UE-to-UE Relay and </w:t>
      </w:r>
      <w:r w:rsidRPr="005B29E9">
        <w:rPr>
          <w:lang w:eastAsia="zh-CN"/>
        </w:rPr>
        <w:t>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p>
    <w:p w14:paraId="23959FB1" w14:textId="68C09854" w:rsidR="00D3157D" w:rsidRPr="005B29E9" w:rsidRDefault="00D3157D" w:rsidP="00D3157D">
      <w:pPr>
        <w:pStyle w:val="Heading3"/>
      </w:pPr>
      <w:bookmarkStart w:id="219" w:name="_Toc187239132"/>
      <w:r>
        <w:t>6.6</w:t>
      </w:r>
      <w:r w:rsidRPr="005B29E9">
        <w:t>.</w:t>
      </w:r>
      <w:r w:rsidRPr="005B29E9">
        <w:rPr>
          <w:rFonts w:hint="eastAsia"/>
          <w:lang w:eastAsia="zh-CN"/>
        </w:rPr>
        <w:t>2</w:t>
      </w:r>
      <w:r w:rsidRPr="005B29E9">
        <w:tab/>
        <w:t>Security requirements</w:t>
      </w:r>
      <w:bookmarkEnd w:id="218"/>
      <w:bookmarkEnd w:id="219"/>
    </w:p>
    <w:p w14:paraId="3E1C1EB8" w14:textId="77777777" w:rsidR="00D3157D" w:rsidRDefault="00D3157D" w:rsidP="00D3157D">
      <w:pPr>
        <w:rPr>
          <w:lang w:eastAsia="zh-CN"/>
        </w:rPr>
      </w:pPr>
      <w:bookmarkStart w:id="220" w:name="_Toc129959840"/>
      <w:r>
        <w:rPr>
          <w:rFonts w:hint="eastAsia"/>
          <w:lang w:eastAsia="zh-CN"/>
        </w:rPr>
        <w:t>T</w:t>
      </w:r>
      <w:r>
        <w:rPr>
          <w:lang w:eastAsia="zh-CN"/>
        </w:rPr>
        <w:t xml:space="preserve">he following security requirements apply to both 5G ProSe Layer-3 UE-to-UE </w:t>
      </w:r>
      <w:r>
        <w:rPr>
          <w:rFonts w:hint="eastAsia"/>
          <w:lang w:eastAsia="zh-CN"/>
        </w:rPr>
        <w:t>R</w:t>
      </w:r>
      <w:r>
        <w:rPr>
          <w:lang w:eastAsia="zh-CN"/>
        </w:rPr>
        <w:t xml:space="preserve">elay and 5G ProSe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ProSe UE-to-UE </w:t>
      </w:r>
      <w:r>
        <w:rPr>
          <w:rFonts w:hint="eastAsia"/>
          <w:lang w:eastAsia="zh-CN"/>
        </w:rPr>
        <w:t>R</w:t>
      </w:r>
      <w:r>
        <w:t xml:space="preserve">elay in the 5G ProSe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ystem shall support the authorization of the UE as a 5G ProSe End UEs in the 5G ProSe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secure communication between the 5G ProSe</w:t>
      </w:r>
      <w:r>
        <w:rPr>
          <w:rFonts w:hint="eastAsia"/>
        </w:rPr>
        <w:t xml:space="preserve"> </w:t>
      </w:r>
      <w:r>
        <w:rPr>
          <w:lang w:eastAsia="zh-CN"/>
        </w:rPr>
        <w:t>End</w:t>
      </w:r>
      <w:r>
        <w:t xml:space="preserve"> UEs via 5G ProSe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linkability attacks on </w:t>
      </w:r>
      <w:r>
        <w:rPr>
          <w:rFonts w:hint="eastAsia"/>
          <w:lang w:eastAsia="zh-CN"/>
        </w:rPr>
        <w:t>peer</w:t>
      </w:r>
      <w:r>
        <w:rPr>
          <w:lang w:eastAsia="zh-CN"/>
        </w:rPr>
        <w:t xml:space="preserve"> 5G ProSe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lastRenderedPageBreak/>
        <w:t>-</w:t>
      </w:r>
      <w:r>
        <w:tab/>
        <w:t>The PCF shall be able to provision the PC5 security policies to the 5G ProSe End UE</w:t>
      </w:r>
      <w:r>
        <w:rPr>
          <w:rFonts w:hint="eastAsia"/>
          <w:lang w:val="en-US" w:eastAsia="zh-CN"/>
        </w:rPr>
        <w:t>s</w:t>
      </w:r>
      <w:r>
        <w:t xml:space="preserve"> and </w:t>
      </w:r>
      <w:r>
        <w:rPr>
          <w:rFonts w:hint="eastAsia"/>
          <w:lang w:val="en-US" w:eastAsia="zh-CN"/>
        </w:rPr>
        <w:t xml:space="preserve">the </w:t>
      </w:r>
      <w:r>
        <w:t xml:space="preserve">5G ProSe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ProSe </w:t>
      </w:r>
      <w:r>
        <w:rPr>
          <w:lang w:eastAsia="zh-CN"/>
        </w:rPr>
        <w:t xml:space="preserve">End UEs shall establish a different PC5 security context with each different </w:t>
      </w:r>
      <w:r>
        <w:t xml:space="preserve">5G ProSe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ProSe </w:t>
      </w:r>
      <w:r>
        <w:rPr>
          <w:lang w:eastAsia="zh-CN"/>
        </w:rPr>
        <w:t xml:space="preserve">UE-to-UE Relay path switch. </w:t>
      </w:r>
    </w:p>
    <w:p w14:paraId="57E90D68" w14:textId="030B2A40" w:rsidR="00D3157D" w:rsidRPr="005B29E9" w:rsidRDefault="00D3157D" w:rsidP="00D3157D">
      <w:pPr>
        <w:pStyle w:val="Heading3"/>
      </w:pPr>
      <w:bookmarkStart w:id="221" w:name="_Toc187239133"/>
      <w:r>
        <w:t>6.6</w:t>
      </w:r>
      <w:r w:rsidRPr="005B29E9">
        <w:t>.</w:t>
      </w:r>
      <w:r w:rsidRPr="005B29E9">
        <w:rPr>
          <w:rFonts w:hint="eastAsia"/>
          <w:lang w:eastAsia="zh-CN"/>
        </w:rPr>
        <w:t>3</w:t>
      </w:r>
      <w:r w:rsidRPr="005B29E9">
        <w:tab/>
      </w:r>
      <w:bookmarkEnd w:id="220"/>
      <w:r w:rsidRPr="00F82877">
        <w:t>Security for 5G ProSe Communication via 5G ProSe Layer-3 UE-to-UE Relay</w:t>
      </w:r>
      <w:bookmarkEnd w:id="221"/>
    </w:p>
    <w:p w14:paraId="22B4349C" w14:textId="752837A8" w:rsidR="00D3157D" w:rsidRPr="005B29E9" w:rsidRDefault="00D3157D" w:rsidP="00D3157D">
      <w:pPr>
        <w:pStyle w:val="Heading4"/>
        <w:rPr>
          <w:lang w:eastAsia="zh-CN"/>
        </w:rPr>
      </w:pPr>
      <w:bookmarkStart w:id="222" w:name="_Toc129959841"/>
      <w:bookmarkStart w:id="223" w:name="_Toc18723913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22"/>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23"/>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ProSe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ProSe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The procedure is initiated after security establishment between the 5G ProSe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Upon receiving the Direct Communication Request (DCR) message from the Source 5G ProSe End UE which includes an RSC and if the Network Assistance Security Indicator associated with the RSC indicates the security procedures with network assistance are required, the 5G ProSe UE-to-UE Relay needs to make sure it is inside network coverage prior to initiating the security procedure with network assistance. If the 5G ProSe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make sure it is inside network coverage prior to initiating the 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lastRenderedPageBreak/>
        <w:t xml:space="preserve">Figure 6.6.3.1-1 shows the high level flow for the second hop PC5 link security </w:t>
      </w:r>
      <w:r>
        <w:t xml:space="preserve">between the 5G ProSe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05pt;height:304.65pt" o:ole="">
            <v:imagedata r:id="rId32" o:title="" cropbottom="1011f"/>
          </v:shape>
          <o:OLEObject Type="Embed" ProgID="Visio.Drawing.15" ShapeID="_x0000_i1037" DrawAspect="Content" ObjectID="_1797851916" r:id="rId33"/>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ProSe UE-to-UE Relay and the Target 5G ProSe End UE</w:t>
      </w:r>
    </w:p>
    <w:p w14:paraId="1AF2C697" w14:textId="5755C3AB" w:rsidR="00D3157D" w:rsidRPr="005B29E9" w:rsidRDefault="00D3157D" w:rsidP="00D3157D">
      <w:pPr>
        <w:pStyle w:val="Heading4"/>
        <w:rPr>
          <w:lang w:eastAsia="zh-CN"/>
        </w:rPr>
      </w:pPr>
      <w:bookmarkStart w:id="224" w:name="_Toc18723913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224"/>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ProSe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47B60566" w:rsidR="00D3157D" w:rsidRDefault="00D3157D" w:rsidP="00D3157D">
      <w:pPr>
        <w:pStyle w:val="B10"/>
      </w:pPr>
      <w:r>
        <w:t>-</w:t>
      </w:r>
      <w:r>
        <w:tab/>
      </w:r>
      <w:r w:rsidRPr="00B710D9">
        <w:t xml:space="preserve">The </w:t>
      </w:r>
      <w:r>
        <w:t>Direct Communication Accept message is sent to the Source End UE</w:t>
      </w:r>
      <w:r w:rsidRPr="00B710D9">
        <w:t xml:space="preserve"> after the 5G ProSe Layer-3 UE-to-UE Relay </w:t>
      </w:r>
      <w:r w:rsidR="002B6D82" w:rsidRPr="002B6D82">
        <w:t>receives a Direct Communication Accept message from the Target End UE</w:t>
      </w:r>
      <w:r>
        <w:t>.</w:t>
      </w:r>
    </w:p>
    <w:p w14:paraId="6F784755" w14:textId="1DD153AC" w:rsidR="00D3157D" w:rsidRPr="005B29E9" w:rsidRDefault="00D3157D" w:rsidP="00D3157D">
      <w:pPr>
        <w:pStyle w:val="Heading4"/>
        <w:rPr>
          <w:lang w:eastAsia="zh-CN"/>
        </w:rPr>
      </w:pPr>
      <w:bookmarkStart w:id="225" w:name="_Toc18723913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225"/>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ProSe service as specified in clause 5.1.1 of TS 23.304 [2]) </w:t>
      </w:r>
      <w:r>
        <w:t xml:space="preserve">in the 5G ProSe End UEs and 5G ProSe UE-to-UE Relay to indicate which mechanism is to be used between the security procedures with the network assistance and the security procedures without network assistance. The 5G ProSe End UEs shall select the mechanism between security procedures with network assistance and security procedures without network assistance based on the Network Assistance Security Indicator, while the 5G ProSe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ProSe UE-to-UE Relay Communication with model A discovery, the 5G ProSe UE-to-UE Relay may select both RSCs associated with the security procedures with network assistance and the security procedures without network assistance when the 5G ProSe UE-to-UE Relay is in 3GPP coverage. The 5G ProSe UE-to-UE Relay shall only select </w:t>
      </w:r>
      <w:r>
        <w:lastRenderedPageBreak/>
        <w:t xml:space="preserve">the RSC associated with the security procedures without network assistance when the 5G ProSe UE-to-UE Relay is out of 3GPP coverage. Then, the 5G ProSe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ProSe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ProSe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ProSe </w:t>
      </w:r>
      <w:r>
        <w:t>UE-to-UE Relay shall use the security procedures without network assistance.</w:t>
      </w:r>
      <w:r w:rsidR="00E47CE7" w:rsidRPr="00E47CE7">
        <w:t xml:space="preserve"> The 5G ProSe UE-to-UE Relay shall ignore the Discovery Solicitation message if the selected RSC is associated with the security procedures with network assistance and 5G ProSe UE-to-UE Relay is out of the network coverage.</w:t>
      </w:r>
    </w:p>
    <w:p w14:paraId="1089B7BA" w14:textId="354FA7D0" w:rsidR="00D3157D" w:rsidRPr="005B29E9" w:rsidRDefault="00D3157D" w:rsidP="00D3157D">
      <w:pPr>
        <w:pStyle w:val="Heading4"/>
        <w:rPr>
          <w:lang w:eastAsia="zh-CN"/>
        </w:rPr>
      </w:pPr>
      <w:bookmarkStart w:id="226" w:name="_Toc18723913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Identity privacy for communication for 5G ProSe Layer-3 UE-to-UE Relay</w:t>
      </w:r>
      <w:bookmarkEnd w:id="226"/>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5G ProSe End UE</w:t>
      </w:r>
      <w:r>
        <w:t xml:space="preserve"> and the </w:t>
      </w:r>
      <w:r w:rsidRPr="00D4631E">
        <w:rPr>
          <w:lang w:eastAsia="zh-CN"/>
        </w:rPr>
        <w:t>5G ProSe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227" w:name="_Toc187239138"/>
      <w:r>
        <w:t>6.6</w:t>
      </w:r>
      <w:r w:rsidRPr="005B29E9">
        <w:t>.</w:t>
      </w:r>
      <w:r>
        <w:rPr>
          <w:rFonts w:hint="eastAsia"/>
          <w:lang w:eastAsia="zh-CN"/>
        </w:rPr>
        <w:t>4</w:t>
      </w:r>
      <w:r w:rsidRPr="005B29E9">
        <w:tab/>
      </w:r>
      <w:r w:rsidRPr="00F82877">
        <w:t>Security for 5G ProSe Communication via 5G ProSe Layer-2 UE-to-UE Relay</w:t>
      </w:r>
      <w:bookmarkEnd w:id="227"/>
    </w:p>
    <w:p w14:paraId="3C3122B8" w14:textId="05AB4BEF" w:rsidR="00D3157D" w:rsidRPr="005B29E9" w:rsidRDefault="00D3157D" w:rsidP="00D3157D">
      <w:pPr>
        <w:pStyle w:val="Heading4"/>
        <w:rPr>
          <w:lang w:eastAsia="zh-CN"/>
        </w:rPr>
      </w:pPr>
      <w:bookmarkStart w:id="228" w:name="_Toc18723913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228"/>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ProSe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ProSe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229" w:name="_Toc18723914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Identity privacy for communication for 5G ProSe Layer-2 UE-to-UE Relay</w:t>
      </w:r>
      <w:bookmarkEnd w:id="229"/>
    </w:p>
    <w:p w14:paraId="17412FC9" w14:textId="77777777" w:rsidR="00D3157D" w:rsidRDefault="00D3157D" w:rsidP="00D3157D">
      <w:pPr>
        <w:rPr>
          <w:lang w:eastAsia="zh-CN"/>
        </w:rPr>
      </w:pPr>
      <w:r>
        <w:rPr>
          <w:lang w:eastAsia="zh-CN"/>
        </w:rPr>
        <w:t>The privacy protection procedure in clause 6.2.4 of the present document is used for the privacy protection of the End-to-End communication between the 5G ProSe End UEs via a 5G ProSe Layer-2 UE-to-UE Relay and the communication between the 5G ProSe End UE and the 5G ProSe Layer-2 UE-to-UE Relay.</w:t>
      </w:r>
    </w:p>
    <w:p w14:paraId="3AD2F947" w14:textId="77777777" w:rsidR="00D3157D" w:rsidRDefault="00D3157D" w:rsidP="00D3157D">
      <w:pPr>
        <w:rPr>
          <w:lang w:eastAsia="zh-CN"/>
        </w:rPr>
      </w:pPr>
      <w:r>
        <w:rPr>
          <w:lang w:eastAsia="zh-CN"/>
        </w:rPr>
        <w:t>During the negotiated 5G ProSe Layer-2 UE-to-UE Relay reselection defined in clause 6.7.4.2 of TS 23.304 [2], a new K</w:t>
      </w:r>
      <w:r w:rsidRPr="00B24B61">
        <w:rPr>
          <w:vertAlign w:val="subscript"/>
          <w:lang w:eastAsia="zh-CN"/>
        </w:rPr>
        <w:t>NRP</w:t>
      </w:r>
      <w:r>
        <w:rPr>
          <w:lang w:eastAsia="zh-CN"/>
        </w:rPr>
        <w:t xml:space="preserve"> ID is agreed between the 5G ProSe End UEs via a first 5G ProSe Layer-2 UE-to-UE Relay as specified in clause 5.3.3.2.2.2 of TS 33.536 [9] with the following modification:</w:t>
      </w:r>
    </w:p>
    <w:p w14:paraId="0C623D27" w14:textId="4E700E92" w:rsidR="00882A16" w:rsidRPr="005B29E9"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ProSe Layer-2 UE-to-UE Relay instead of Layer-2 link release procedure. The 5G ProSe End UEs use the new K</w:t>
      </w:r>
      <w:r w:rsidRPr="00B24B61">
        <w:rPr>
          <w:vertAlign w:val="subscript"/>
        </w:rPr>
        <w:t>NRP</w:t>
      </w:r>
      <w:r w:rsidRPr="00AC2D41">
        <w:t xml:space="preserve"> ID to establish a connection via the second 5G ProSe Layer-2 UE-to-UE Relay.</w:t>
      </w:r>
    </w:p>
    <w:p w14:paraId="600AAD4F" w14:textId="5BCE4D34" w:rsidR="002A5DDB" w:rsidRPr="005B29E9" w:rsidRDefault="002A5DDB" w:rsidP="002A5DDB">
      <w:pPr>
        <w:pStyle w:val="Heading1"/>
        <w:rPr>
          <w:lang w:eastAsia="zh-CN"/>
        </w:rPr>
      </w:pPr>
      <w:bookmarkStart w:id="230" w:name="_Toc106364537"/>
      <w:bookmarkStart w:id="231" w:name="_Toc187239141"/>
      <w:r w:rsidRPr="005B29E9">
        <w:rPr>
          <w:rFonts w:hint="eastAsia"/>
          <w:lang w:eastAsia="zh-CN"/>
        </w:rPr>
        <w:t>7</w:t>
      </w:r>
      <w:r w:rsidRPr="005B29E9">
        <w:rPr>
          <w:lang w:eastAsia="zh-CN"/>
        </w:rPr>
        <w:tab/>
        <w:t>5G ProSe services</w:t>
      </w:r>
      <w:bookmarkEnd w:id="230"/>
      <w:bookmarkEnd w:id="231"/>
    </w:p>
    <w:p w14:paraId="1526EB3B" w14:textId="1AFFB224" w:rsidR="00A67DDF" w:rsidRPr="005B29E9" w:rsidRDefault="00A67DDF" w:rsidP="00A67DDF">
      <w:pPr>
        <w:pStyle w:val="Heading2"/>
      </w:pPr>
      <w:bookmarkStart w:id="232" w:name="_Toc106364538"/>
      <w:bookmarkStart w:id="233" w:name="_Toc187239142"/>
      <w:r w:rsidRPr="005B29E9">
        <w:rPr>
          <w:rFonts w:hint="eastAsia"/>
          <w:lang w:eastAsia="zh-CN"/>
        </w:rPr>
        <w:t>7</w:t>
      </w:r>
      <w:r w:rsidRPr="005B29E9">
        <w:t>.1</w:t>
      </w:r>
      <w:r w:rsidRPr="005B29E9">
        <w:tab/>
        <w:t>General</w:t>
      </w:r>
      <w:bookmarkEnd w:id="232"/>
      <w:bookmarkEnd w:id="233"/>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5BDC6F10" w:rsidR="00A67DDF" w:rsidRPr="005B29E9" w:rsidRDefault="00A67DDF" w:rsidP="00A67DDF">
      <w:pPr>
        <w:pStyle w:val="Heading2"/>
      </w:pPr>
      <w:bookmarkStart w:id="234" w:name="_Toc106364539"/>
      <w:bookmarkStart w:id="235" w:name="_Toc187239143"/>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34"/>
      <w:r w:rsidR="00DC74B1">
        <w:t>s</w:t>
      </w:r>
      <w:r w:rsidR="00DC74B1" w:rsidRPr="005B29E9">
        <w:t>ervices</w:t>
      </w:r>
      <w:bookmarkEnd w:id="235"/>
    </w:p>
    <w:p w14:paraId="51A334C5" w14:textId="6DADA4A0" w:rsidR="00A67DDF" w:rsidRPr="005B29E9" w:rsidRDefault="00A67DDF" w:rsidP="00A67DDF">
      <w:pPr>
        <w:pStyle w:val="Heading3"/>
      </w:pPr>
      <w:bookmarkStart w:id="236" w:name="_Toc106364540"/>
      <w:bookmarkStart w:id="237" w:name="_Toc18723914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36"/>
      <w:bookmarkEnd w:id="237"/>
    </w:p>
    <w:p w14:paraId="05DE920B" w14:textId="5DE62731" w:rsidR="00A67DDF"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617A633B" w14:textId="3576CF39" w:rsidR="001A7851" w:rsidRPr="005B29E9" w:rsidRDefault="001A7851" w:rsidP="00A67DDF">
      <w:r w:rsidRPr="0086529C">
        <w:rPr>
          <w:rFonts w:eastAsia="Malgun Gothic" w:hint="eastAsia"/>
          <w:lang w:eastAsia="ko-KR"/>
        </w:rPr>
        <w:t>F</w:t>
      </w:r>
      <w:r w:rsidRPr="0086529C">
        <w:rPr>
          <w:rFonts w:eastAsia="Malgun Gothic"/>
          <w:lang w:eastAsia="ko-KR"/>
        </w:rPr>
        <w:t>or the ProSe UE-to-UE Relay discovery and communication, the 5G ProSe End UE plays the role of the 5G ProSe Remote UE, and the 5G ProSe UE-to-UE Relay plays the role of the 5G ProSe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5B3DB196" w:rsidR="00A67DDF" w:rsidRPr="005B29E9" w:rsidRDefault="00A67DDF" w:rsidP="00A67DDF">
            <w:pPr>
              <w:pStyle w:val="TAH"/>
            </w:pPr>
            <w:r w:rsidRPr="005B29E9">
              <w:t>Service</w:t>
            </w:r>
            <w:ins w:id="238" w:author="33.503_CR0209_(Rel-18)_5G_ProSe" w:date="2025-01-08T14:29:00Z">
              <w:r w:rsidR="00066457" w:rsidRPr="00066457">
                <w:t xml:space="preserve"> Name</w:t>
              </w:r>
            </w:ins>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488605C8" w:rsidR="00856FF4" w:rsidRPr="005B29E9" w:rsidRDefault="00856FF4" w:rsidP="00856FF4">
            <w:pPr>
              <w:pStyle w:val="TAL"/>
              <w:rPr>
                <w:bCs/>
                <w:lang w:eastAsia="zh-CN"/>
              </w:rPr>
            </w:pPr>
            <w:del w:id="239" w:author="33.503_CR0209_(Rel-18)_5G_ProSe" w:date="2025-01-08T14:29:00Z">
              <w:r w:rsidDel="00066457">
                <w:delText>Npkmf_</w:delText>
              </w:r>
              <w:r w:rsidRPr="00F06402" w:rsidDel="00066457">
                <w:delText>ResolveRemoteUserId</w:delText>
              </w:r>
              <w:r w:rsidDel="00066457">
                <w:delText>_</w:delText>
              </w:r>
            </w:del>
            <w:r>
              <w:t>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40" w:name="_Toc106364541"/>
      <w:bookmarkStart w:id="241" w:name="_Toc18723914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40"/>
      <w:bookmarkEnd w:id="241"/>
    </w:p>
    <w:p w14:paraId="573FC659" w14:textId="141A0133" w:rsidR="00C64AE0" w:rsidRPr="005B29E9" w:rsidRDefault="00C64AE0" w:rsidP="00C64AE0">
      <w:pPr>
        <w:pStyle w:val="Heading4"/>
        <w:rPr>
          <w:lang w:eastAsia="x-none"/>
        </w:rPr>
      </w:pPr>
      <w:bookmarkStart w:id="242" w:name="_Toc106364542"/>
      <w:bookmarkStart w:id="243" w:name="_Toc18723914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42"/>
      <w:bookmarkEnd w:id="243"/>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44" w:name="_Toc187239147"/>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44"/>
    </w:p>
    <w:p w14:paraId="43DCDE3E" w14:textId="5C7681B6" w:rsidR="00856FF4" w:rsidRDefault="00856FF4" w:rsidP="00856FF4">
      <w:pPr>
        <w:pStyle w:val="Heading4"/>
      </w:pPr>
      <w:bookmarkStart w:id="245" w:name="_Toc187239148"/>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45"/>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46" w:name="_Toc187239149"/>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46"/>
    </w:p>
    <w:p w14:paraId="763CD9F0" w14:textId="343EE85C" w:rsidR="00DC74B1" w:rsidRPr="005B29E9" w:rsidRDefault="00DC74B1" w:rsidP="00DC74B1">
      <w:pPr>
        <w:pStyle w:val="Heading4"/>
      </w:pPr>
      <w:bookmarkStart w:id="247" w:name="_Toc187239150"/>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47"/>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48" w:name="_Toc187239151"/>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48"/>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49" w:name="_Toc187239152"/>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49"/>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50" w:name="_Toc106364543"/>
      <w:bookmarkStart w:id="251" w:name="_Toc18723915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50"/>
      <w:r w:rsidR="003969E8">
        <w:t>s</w:t>
      </w:r>
      <w:r w:rsidR="003969E8" w:rsidRPr="005B29E9">
        <w:t>ervices</w:t>
      </w:r>
      <w:bookmarkEnd w:id="251"/>
    </w:p>
    <w:p w14:paraId="6B1BE1C9" w14:textId="551C779B" w:rsidR="00C64AE0" w:rsidRPr="005B29E9" w:rsidRDefault="00C64AE0" w:rsidP="00C64AE0">
      <w:pPr>
        <w:pStyle w:val="Heading3"/>
      </w:pPr>
      <w:bookmarkStart w:id="252" w:name="_Toc106364544"/>
      <w:bookmarkStart w:id="253" w:name="_Toc18723915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52"/>
      <w:bookmarkEnd w:id="253"/>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7409566A" w14:textId="3871E2C8" w:rsidR="001A7851" w:rsidRPr="005B29E9" w:rsidRDefault="001A7851" w:rsidP="002E13A4">
      <w:r>
        <w:t>For the 5G ProSe UE-to-UE Relay discovery and communication, the 5G ProSe End UE plays the role of the 5G ProSe Remote UE, and the 5G ProSe UE-to-UE Relay plays the role of the 5G ProSe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5174C12B" w:rsidR="002E13A4" w:rsidRPr="005B29E9" w:rsidRDefault="002E13A4" w:rsidP="00024F33">
            <w:pPr>
              <w:pStyle w:val="TAH"/>
            </w:pPr>
            <w:r w:rsidRPr="005B29E9">
              <w:t>Service</w:t>
            </w:r>
            <w:ins w:id="254" w:author="33.503_CR0209_(Rel-18)_5G_ProSe" w:date="2025-01-08T14:29:00Z">
              <w:r w:rsidR="00066457" w:rsidRPr="00066457">
                <w:t xml:space="preserve"> Name</w:t>
              </w:r>
            </w:ins>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55" w:name="_Toc106364545"/>
      <w:bookmarkStart w:id="256" w:name="_Toc187239155"/>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55"/>
      <w:r w:rsidR="003969E8">
        <w:t>s</w:t>
      </w:r>
      <w:r w:rsidR="003969E8" w:rsidRPr="005B29E9">
        <w:t>ervice</w:t>
      </w:r>
      <w:bookmarkEnd w:id="256"/>
    </w:p>
    <w:p w14:paraId="0E2D6C2E" w14:textId="09427327" w:rsidR="002E13A4" w:rsidRPr="005B29E9" w:rsidRDefault="002E13A4" w:rsidP="002E13A4">
      <w:pPr>
        <w:pStyle w:val="Heading4"/>
        <w:rPr>
          <w:lang w:eastAsia="x-none"/>
        </w:rPr>
      </w:pPr>
      <w:bookmarkStart w:id="257" w:name="_Toc106364546"/>
      <w:bookmarkStart w:id="258" w:name="_Toc18723915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57"/>
      <w:bookmarkEnd w:id="258"/>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59" w:name="_Toc106364547"/>
      <w:bookmarkStart w:id="260" w:name="_Toc18723915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59"/>
      <w:r w:rsidR="004610ED">
        <w:t>Void</w:t>
      </w:r>
      <w:bookmarkEnd w:id="260"/>
    </w:p>
    <w:p w14:paraId="780B5DCC" w14:textId="1A928DC5" w:rsidR="002E13A4" w:rsidRPr="005B29E9" w:rsidRDefault="002E13A4" w:rsidP="002E13A4">
      <w:pPr>
        <w:pStyle w:val="Heading2"/>
      </w:pPr>
      <w:bookmarkStart w:id="261" w:name="_Toc106364548"/>
      <w:bookmarkStart w:id="262" w:name="_Toc18723915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61"/>
      <w:bookmarkEnd w:id="262"/>
    </w:p>
    <w:p w14:paraId="671A52C5" w14:textId="632B09B5" w:rsidR="002E13A4" w:rsidRPr="005B29E9" w:rsidRDefault="002E13A4" w:rsidP="002E13A4">
      <w:pPr>
        <w:pStyle w:val="Heading3"/>
      </w:pPr>
      <w:bookmarkStart w:id="263" w:name="_Toc106364549"/>
      <w:bookmarkStart w:id="264" w:name="_Toc187239159"/>
      <w:r w:rsidRPr="005B29E9">
        <w:rPr>
          <w:rFonts w:hint="eastAsia"/>
          <w:lang w:eastAsia="zh-CN"/>
        </w:rPr>
        <w:t>7</w:t>
      </w:r>
      <w:r w:rsidRPr="005B29E9">
        <w:t>.</w:t>
      </w:r>
      <w:r w:rsidRPr="005B29E9">
        <w:rPr>
          <w:rFonts w:hint="eastAsia"/>
          <w:lang w:eastAsia="zh-CN"/>
        </w:rPr>
        <w:t>4</w:t>
      </w:r>
      <w:r w:rsidRPr="005B29E9">
        <w:t>.1</w:t>
      </w:r>
      <w:r w:rsidRPr="005B29E9">
        <w:tab/>
        <w:t>General</w:t>
      </w:r>
      <w:bookmarkEnd w:id="263"/>
      <w:bookmarkEnd w:id="264"/>
    </w:p>
    <w:p w14:paraId="174298CE" w14:textId="6B8E8CAC" w:rsidR="00334D2E" w:rsidRPr="005B29E9" w:rsidRDefault="00334D2E" w:rsidP="00334D2E">
      <w:r w:rsidRPr="005B29E9">
        <w:t xml:space="preserve">A UDM supports providing the authentication vector for 5G ProSe Remote UE specific authentication </w:t>
      </w:r>
      <w:r w:rsidR="001A7851" w:rsidRPr="001A7851">
        <w:t xml:space="preserve">and for 5G ProSe End UE specific authentication </w:t>
      </w:r>
      <w:r w:rsidRPr="005B29E9">
        <w:t>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178273C3" w:rsidR="004C540C" w:rsidRPr="005B29E9" w:rsidRDefault="004C540C" w:rsidP="00341E65">
            <w:pPr>
              <w:pStyle w:val="TAH"/>
            </w:pPr>
            <w:r w:rsidRPr="005B29E9">
              <w:t>Service</w:t>
            </w:r>
            <w:ins w:id="265" w:author="33.503_CR0209_(Rel-18)_5G_ProSe" w:date="2025-01-08T14:29:00Z">
              <w:r w:rsidR="00066457" w:rsidRPr="00066457">
                <w:t xml:space="preserve"> Name</w:t>
              </w:r>
            </w:ins>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66" w:name="_Toc106364550"/>
      <w:bookmarkStart w:id="267" w:name="_Toc18723916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66"/>
      <w:bookmarkEnd w:id="267"/>
    </w:p>
    <w:p w14:paraId="74856C85" w14:textId="77777777" w:rsidR="003A4A2E" w:rsidRPr="005B29E9" w:rsidRDefault="003A4A2E" w:rsidP="003A4A2E">
      <w:pPr>
        <w:pStyle w:val="Heading4"/>
        <w:rPr>
          <w:lang w:eastAsia="x-none"/>
        </w:rPr>
      </w:pPr>
      <w:bookmarkStart w:id="268" w:name="_Toc106364551"/>
      <w:bookmarkStart w:id="269" w:name="_Toc18723916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68"/>
      <w:bookmarkEnd w:id="269"/>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70" w:name="_Toc106364552"/>
      <w:bookmarkStart w:id="271" w:name="_Toc187239162"/>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70"/>
      <w:bookmarkEnd w:id="271"/>
    </w:p>
    <w:p w14:paraId="712C5205" w14:textId="18326AFC" w:rsidR="00AA4C6D" w:rsidRPr="005B29E9" w:rsidRDefault="00AA4C6D" w:rsidP="00AA4C6D">
      <w:pPr>
        <w:pStyle w:val="Heading4"/>
      </w:pPr>
      <w:bookmarkStart w:id="272" w:name="_Toc106364553"/>
      <w:bookmarkStart w:id="273" w:name="_Toc18723916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72"/>
      <w:bookmarkEnd w:id="273"/>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74" w:name="_Toc106364554"/>
      <w:bookmarkStart w:id="275" w:name="MCCQCTEMPBM_00000033"/>
      <w:bookmarkStart w:id="276" w:name="_Toc187239164"/>
      <w:r w:rsidRPr="005B29E9">
        <w:rPr>
          <w:lang w:eastAsia="zh-CN"/>
        </w:rPr>
        <w:t>7.</w:t>
      </w:r>
      <w:r w:rsidRPr="005B29E9">
        <w:rPr>
          <w:rFonts w:hint="eastAsia"/>
          <w:lang w:eastAsia="zh-CN"/>
        </w:rPr>
        <w:t>5</w:t>
      </w:r>
      <w:r w:rsidRPr="005B29E9">
        <w:rPr>
          <w:lang w:eastAsia="zh-CN"/>
        </w:rPr>
        <w:tab/>
        <w:t>Prose Anchor Function Services</w:t>
      </w:r>
      <w:bookmarkEnd w:id="274"/>
      <w:bookmarkEnd w:id="276"/>
    </w:p>
    <w:p w14:paraId="2EB9E8CD" w14:textId="77777777" w:rsidR="005D4E43" w:rsidRPr="005B29E9" w:rsidRDefault="005D4E43" w:rsidP="005D4E43">
      <w:pPr>
        <w:pStyle w:val="Heading3"/>
        <w:rPr>
          <w:lang w:eastAsia="zh-CN"/>
        </w:rPr>
      </w:pPr>
      <w:bookmarkStart w:id="277" w:name="_Toc106364555"/>
      <w:bookmarkStart w:id="278" w:name="_Toc187239165"/>
      <w:bookmarkEnd w:id="275"/>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77"/>
      <w:bookmarkEnd w:id="278"/>
    </w:p>
    <w:p w14:paraId="72E632F2" w14:textId="5C8F4072"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0F10E9" w:rsidRPr="000F10E9">
        <w:rPr>
          <w:lang w:eastAsia="zh-CN"/>
        </w:rPr>
        <w:t xml:space="preserve"> and the Prose context info for a 5G ProSe End UE</w:t>
      </w:r>
      <w:r w:rsidR="008D139F" w:rsidRPr="005B29E9">
        <w:rPr>
          <w:lang w:eastAsia="zh-CN"/>
        </w:rPr>
        <w:t>.</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79"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0E1F600" w:rsidR="005D4E43" w:rsidRPr="005B29E9" w:rsidRDefault="005D4E43" w:rsidP="00700AB9">
            <w:pPr>
              <w:pStyle w:val="TAL"/>
            </w:pPr>
            <w:del w:id="280" w:author="33.503_CR0209_(Rel-18)_5G_ProSe" w:date="2025-01-08T14:29:00Z">
              <w:r w:rsidRPr="005B29E9" w:rsidDel="00066457">
                <w:delText>Npanf_ProseKey_</w:delText>
              </w:r>
            </w:del>
            <w:r w:rsidRPr="005B29E9">
              <w:t>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4101A9B4" w:rsidR="005D4E43" w:rsidRPr="005B29E9" w:rsidRDefault="005D4E43" w:rsidP="00700AB9">
            <w:pPr>
              <w:pStyle w:val="TAL"/>
            </w:pPr>
            <w:del w:id="281" w:author="33.503_CR0209_(Rel-18)_5G_ProSe" w:date="2025-01-08T14:29:00Z">
              <w:r w:rsidRPr="005B29E9" w:rsidDel="00066457">
                <w:delText>Npanf_ProseKey_</w:delText>
              </w:r>
            </w:del>
            <w:r w:rsidRPr="005B29E9">
              <w:t>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1059D4AF" w:rsidR="00796703" w:rsidRPr="005B29E9" w:rsidRDefault="00796703" w:rsidP="00796703">
            <w:pPr>
              <w:pStyle w:val="TAL"/>
            </w:pPr>
            <w:del w:id="282" w:author="33.503_CR0209_(Rel-18)_5G_ProSe" w:date="2025-01-08T14:30:00Z">
              <w:r w:rsidDel="00066457">
                <w:delText>Npanf_</w:delText>
              </w:r>
              <w:r w:rsidRPr="00F06402" w:rsidDel="00066457">
                <w:delText>ResolveRemoteUserId</w:delText>
              </w:r>
              <w:r w:rsidDel="00066457">
                <w:delText>_</w:delText>
              </w:r>
            </w:del>
            <w:r>
              <w:t>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79"/>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83" w:name="_Toc106364556"/>
      <w:bookmarkStart w:id="284" w:name="_Toc187239166"/>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83"/>
      <w:bookmarkEnd w:id="284"/>
    </w:p>
    <w:p w14:paraId="5F0607FC" w14:textId="134B8793" w:rsidR="005D4E43" w:rsidRPr="005B29E9" w:rsidRDefault="005D4E43" w:rsidP="005D4E43">
      <w:pPr>
        <w:pStyle w:val="Heading4"/>
        <w:rPr>
          <w:lang w:eastAsia="x-none"/>
        </w:rPr>
      </w:pPr>
      <w:bookmarkStart w:id="285" w:name="_Toc106364557"/>
      <w:bookmarkStart w:id="286" w:name="_Toc18723916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85"/>
      <w:bookmarkEnd w:id="286"/>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87" w:name="_Toc106364558"/>
      <w:bookmarkStart w:id="288" w:name="_Toc18723916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87"/>
      <w:bookmarkEnd w:id="288"/>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lastRenderedPageBreak/>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89" w:name="_Toc106364559"/>
      <w:bookmarkStart w:id="290" w:name="_Toc18723916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89"/>
      <w:r w:rsidR="004610ED">
        <w:rPr>
          <w:lang w:eastAsia="zh-CN"/>
        </w:rPr>
        <w:t>Void</w:t>
      </w:r>
      <w:bookmarkEnd w:id="290"/>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91" w:name="_Toc187239170"/>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91"/>
    </w:p>
    <w:p w14:paraId="06A2F382" w14:textId="29B464B3" w:rsidR="0065727D" w:rsidRDefault="0065727D" w:rsidP="0065727D">
      <w:pPr>
        <w:pStyle w:val="Heading4"/>
      </w:pPr>
      <w:bookmarkStart w:id="292" w:name="_Toc187239171"/>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92"/>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93" w:name="_Toc106364561"/>
      <w:bookmarkStart w:id="294" w:name="_Toc187239172"/>
      <w:r w:rsidRPr="005B29E9">
        <w:lastRenderedPageBreak/>
        <w:t>Annex A (normative):</w:t>
      </w:r>
      <w:r w:rsidRPr="005B29E9">
        <w:br/>
        <w:t>Key derivation functions</w:t>
      </w:r>
      <w:bookmarkEnd w:id="293"/>
      <w:bookmarkEnd w:id="294"/>
    </w:p>
    <w:p w14:paraId="6825ADA3" w14:textId="77777777" w:rsidR="00361609" w:rsidRPr="005B29E9" w:rsidRDefault="00361609" w:rsidP="00361609">
      <w:pPr>
        <w:pStyle w:val="Heading1"/>
      </w:pPr>
      <w:bookmarkStart w:id="295" w:name="_Toc106364562"/>
      <w:bookmarkStart w:id="296" w:name="_Toc187239173"/>
      <w:r w:rsidRPr="005B29E9">
        <w:t>A.</w:t>
      </w:r>
      <w:r w:rsidRPr="005B29E9">
        <w:rPr>
          <w:rFonts w:hint="eastAsia"/>
          <w:lang w:eastAsia="zh-CN"/>
        </w:rPr>
        <w:t>1</w:t>
      </w:r>
      <w:r w:rsidRPr="005B29E9">
        <w:tab/>
        <w:t>KDF interface and input parameter construction</w:t>
      </w:r>
      <w:bookmarkEnd w:id="295"/>
      <w:bookmarkEnd w:id="296"/>
    </w:p>
    <w:p w14:paraId="088344FF" w14:textId="77777777" w:rsidR="00361609" w:rsidRPr="005B29E9" w:rsidRDefault="00361609" w:rsidP="00361609">
      <w:pPr>
        <w:pStyle w:val="Heading2"/>
      </w:pPr>
      <w:bookmarkStart w:id="297" w:name="_Toc106364563"/>
      <w:bookmarkStart w:id="298" w:name="_Toc187239174"/>
      <w:r w:rsidRPr="005B29E9">
        <w:t>A.</w:t>
      </w:r>
      <w:r w:rsidRPr="005B29E9">
        <w:rPr>
          <w:rFonts w:hint="eastAsia"/>
          <w:lang w:eastAsia="zh-CN"/>
        </w:rPr>
        <w:t>1</w:t>
      </w:r>
      <w:r w:rsidRPr="005B29E9">
        <w:t>.1</w:t>
      </w:r>
      <w:r w:rsidRPr="005B29E9">
        <w:tab/>
        <w:t>General</w:t>
      </w:r>
      <w:bookmarkEnd w:id="297"/>
      <w:bookmarkEnd w:id="298"/>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99" w:name="_Toc106364564"/>
      <w:bookmarkStart w:id="300" w:name="_Toc187239175"/>
      <w:r w:rsidRPr="005B29E9">
        <w:t>A.</w:t>
      </w:r>
      <w:r w:rsidRPr="005B29E9">
        <w:rPr>
          <w:rFonts w:hint="eastAsia"/>
          <w:lang w:eastAsia="zh-CN"/>
        </w:rPr>
        <w:t>1</w:t>
      </w:r>
      <w:r w:rsidRPr="005B29E9">
        <w:t>.2</w:t>
      </w:r>
      <w:r w:rsidRPr="005B29E9">
        <w:tab/>
        <w:t>FC value allocations</w:t>
      </w:r>
      <w:bookmarkEnd w:id="299"/>
      <w:bookmarkEnd w:id="300"/>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01" w:name="_Toc106364565"/>
      <w:bookmarkStart w:id="302" w:name="_Toc187239176"/>
      <w:r w:rsidRPr="005B29E9">
        <w:t>A.</w:t>
      </w:r>
      <w:r w:rsidRPr="005B29E9">
        <w:rPr>
          <w:rFonts w:hint="eastAsia"/>
          <w:lang w:eastAsia="zh-CN"/>
        </w:rPr>
        <w:t>2</w:t>
      </w:r>
      <w:r w:rsidRPr="005B29E9">
        <w:tab/>
      </w:r>
      <w:r w:rsidR="003969E8" w:rsidRPr="003969E8">
        <w:t>CP-</w:t>
      </w:r>
      <w:r w:rsidRPr="005B29E9">
        <w:t>PRUK derivation function</w:t>
      </w:r>
      <w:bookmarkEnd w:id="301"/>
      <w:bookmarkEnd w:id="302"/>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03" w:name="_Toc106364566"/>
      <w:bookmarkStart w:id="304" w:name="_Toc187239177"/>
      <w:r w:rsidRPr="005B29E9">
        <w:t>A.</w:t>
      </w:r>
      <w:r w:rsidRPr="005B29E9">
        <w:rPr>
          <w:lang w:eastAsia="zh-CN"/>
        </w:rPr>
        <w:t>3</w:t>
      </w:r>
      <w:r w:rsidRPr="005B29E9">
        <w:tab/>
        <w:t xml:space="preserve">Derivation of </w:t>
      </w:r>
      <w:r w:rsidR="003969E8" w:rsidRPr="003969E8">
        <w:t>CP-</w:t>
      </w:r>
      <w:r w:rsidRPr="005B29E9">
        <w:t>PRUK ID*</w:t>
      </w:r>
      <w:bookmarkEnd w:id="303"/>
      <w:bookmarkEnd w:id="304"/>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B03750" w:rsidRDefault="00361609" w:rsidP="00361609">
      <w:pPr>
        <w:pStyle w:val="B10"/>
        <w:rPr>
          <w:lang w:val="sv-SE"/>
        </w:rPr>
      </w:pPr>
      <w:r w:rsidRPr="00B03750">
        <w:rPr>
          <w:lang w:val="sv-SE"/>
        </w:rPr>
        <w:t>-</w:t>
      </w:r>
      <w:r w:rsidRPr="00B03750">
        <w:rPr>
          <w:lang w:val="sv-SE"/>
        </w:rPr>
        <w:tab/>
        <w:t xml:space="preserve">FC = </w:t>
      </w:r>
      <w:r w:rsidR="001325DE" w:rsidRPr="00B03750">
        <w:rPr>
          <w:lang w:val="sv-SE"/>
        </w:rPr>
        <w:t>0x86</w:t>
      </w:r>
      <w:r w:rsidRPr="00B03750">
        <w:rPr>
          <w:lang w:val="sv-SE"/>
        </w:rPr>
        <w:t>;</w:t>
      </w:r>
    </w:p>
    <w:p w14:paraId="45843B19" w14:textId="77777777" w:rsidR="00361609" w:rsidRPr="00B03750" w:rsidRDefault="00361609" w:rsidP="00361609">
      <w:pPr>
        <w:pStyle w:val="B10"/>
        <w:rPr>
          <w:lang w:val="sv-SE" w:eastAsia="zh-CN"/>
        </w:rPr>
      </w:pPr>
      <w:r w:rsidRPr="00B03750">
        <w:rPr>
          <w:lang w:val="sv-SE"/>
        </w:rPr>
        <w:t>-</w:t>
      </w:r>
      <w:r w:rsidRPr="00B03750">
        <w:rPr>
          <w:lang w:val="sv-SE"/>
        </w:rPr>
        <w:tab/>
        <w:t>P0 =</w:t>
      </w:r>
      <w:r w:rsidRPr="00B03750">
        <w:rPr>
          <w:lang w:val="sv-SE" w:eastAsia="zh-CN"/>
        </w:rPr>
        <w:t xml:space="preserve"> "</w:t>
      </w:r>
      <w:r w:rsidRPr="00B03750">
        <w:rPr>
          <w:rFonts w:hint="eastAsia"/>
          <w:lang w:val="sv-SE" w:eastAsia="zh-CN"/>
        </w:rPr>
        <w:t>P</w:t>
      </w:r>
      <w:r w:rsidRPr="00B03750">
        <w:rPr>
          <w:lang w:val="sv-SE" w:eastAsia="zh-CN"/>
        </w:rPr>
        <w:t>RUK</w:t>
      </w:r>
      <w:r w:rsidRPr="00B03750">
        <w:rPr>
          <w:rFonts w:hint="eastAsia"/>
          <w:lang w:val="sv-SE" w:eastAsia="zh-CN"/>
        </w:rPr>
        <w:t>-ID</w:t>
      </w:r>
      <w:r w:rsidRPr="00B03750">
        <w:rPr>
          <w:lang w:val="sv-SE"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05" w:name="_Toc106364567"/>
      <w:bookmarkStart w:id="306" w:name="_Toc18723917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305"/>
      <w:bookmarkEnd w:id="306"/>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07" w:name="_Toc106364568"/>
      <w:bookmarkStart w:id="308" w:name="_Toc187239179"/>
      <w:r w:rsidRPr="005B29E9">
        <w:t>A.</w:t>
      </w:r>
      <w:r w:rsidRPr="005B29E9">
        <w:rPr>
          <w:rFonts w:hint="eastAsia"/>
          <w:lang w:eastAsia="zh-CN"/>
        </w:rPr>
        <w:t>5</w:t>
      </w:r>
      <w:r w:rsidRPr="005B29E9">
        <w:tab/>
        <w:t>Calculation of DCR confidentiality keystream</w:t>
      </w:r>
      <w:bookmarkEnd w:id="307"/>
      <w:bookmarkEnd w:id="308"/>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09" w:name="_Toc106364569"/>
      <w:bookmarkStart w:id="310" w:name="_Toc187239180"/>
      <w:r w:rsidRPr="005B29E9">
        <w:t>A.</w:t>
      </w:r>
      <w:r w:rsidRPr="005B29E9">
        <w:rPr>
          <w:rFonts w:hint="eastAsia"/>
          <w:lang w:eastAsia="zh-CN"/>
        </w:rPr>
        <w:t>6</w:t>
      </w:r>
      <w:r w:rsidRPr="005B29E9">
        <w:tab/>
        <w:t>Calculation of MIC value for discovery message</w:t>
      </w:r>
      <w:bookmarkEnd w:id="309"/>
      <w:bookmarkEnd w:id="310"/>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11" w:name="_Toc106364570"/>
      <w:bookmarkStart w:id="312" w:name="_Toc187239181"/>
      <w:r w:rsidRPr="005B29E9">
        <w:lastRenderedPageBreak/>
        <w:t>A.</w:t>
      </w:r>
      <w:r w:rsidR="004D73BA" w:rsidRPr="005B29E9">
        <w:rPr>
          <w:rFonts w:hint="eastAsia"/>
          <w:lang w:eastAsia="zh-CN"/>
        </w:rPr>
        <w:t>7</w:t>
      </w:r>
      <w:r w:rsidRPr="005B29E9">
        <w:tab/>
        <w:t>Message-specific confidentiality mechanisms for discovery</w:t>
      </w:r>
      <w:bookmarkEnd w:id="311"/>
      <w:bookmarkEnd w:id="312"/>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58AD4B26" w:rsidR="007B7084" w:rsidRPr="005B29E9" w:rsidRDefault="007B7084" w:rsidP="007B7084">
      <w:r w:rsidRPr="005B29E9">
        <w:t>The KEYSTREAM is XORed with the discovery message for message-specific confidentiality protection</w:t>
      </w:r>
      <w:r w:rsidR="002F1B67" w:rsidRPr="002F1B67">
        <w:t xml:space="preserve"> excluding Message Type, UTC-based counter LSB and MIC</w:t>
      </w:r>
      <w:r w:rsidRPr="005B29E9">
        <w:t>.</w:t>
      </w:r>
    </w:p>
    <w:p w14:paraId="41E97CD3" w14:textId="12657D61" w:rsidR="008643FC" w:rsidRPr="005B29E9" w:rsidRDefault="008643FC" w:rsidP="008643FC">
      <w:pPr>
        <w:pStyle w:val="Heading1"/>
      </w:pPr>
      <w:bookmarkStart w:id="313" w:name="_Toc106364571"/>
      <w:bookmarkStart w:id="314" w:name="_Toc18723918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13"/>
      <w:bookmarkEnd w:id="314"/>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15" w:name="_Toc106364572"/>
      <w:bookmarkStart w:id="316" w:name="_Toc187239183"/>
      <w:r w:rsidRPr="005B29E9">
        <w:t>A.</w:t>
      </w:r>
      <w:r w:rsidRPr="005B29E9">
        <w:rPr>
          <w:rFonts w:hint="eastAsia"/>
          <w:lang w:eastAsia="zh-CN"/>
        </w:rPr>
        <w:t>9</w:t>
      </w:r>
      <w:r w:rsidRPr="005B29E9">
        <w:tab/>
        <w:t>Calculation of MIC value for Direct Communication Request</w:t>
      </w:r>
      <w:bookmarkEnd w:id="316"/>
      <w:r w:rsidRPr="005B29E9">
        <w:t xml:space="preserve"> </w:t>
      </w:r>
      <w:bookmarkEnd w:id="315"/>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17" w:name="_Toc106364573"/>
      <w:r w:rsidRPr="005B29E9">
        <w:br w:type="page"/>
      </w:r>
      <w:bookmarkStart w:id="318" w:name="_Toc187239184"/>
      <w:r w:rsidR="00080512" w:rsidRPr="005B29E9">
        <w:lastRenderedPageBreak/>
        <w:t>Annex B (informative):</w:t>
      </w:r>
      <w:r w:rsidR="00080512" w:rsidRPr="005B29E9">
        <w:br/>
      </w:r>
      <w:r w:rsidR="00594510" w:rsidRPr="005B29E9">
        <w:t>Source authenticity of discovery messages</w:t>
      </w:r>
      <w:bookmarkEnd w:id="317"/>
      <w:bookmarkEnd w:id="318"/>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19" w:name="_Toc106364574"/>
      <w:r w:rsidRPr="005B29E9">
        <w:br w:type="page"/>
      </w:r>
      <w:bookmarkStart w:id="320" w:name="_Toc18723918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19"/>
      <w:bookmarkEnd w:id="32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21" w:name="historyclause"/>
            <w:bookmarkEnd w:id="321"/>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Pr="00066457" w:rsidRDefault="00BA1265" w:rsidP="00BA1265">
            <w:pPr>
              <w:pStyle w:val="TAL"/>
              <w:keepNext w:val="0"/>
              <w:rPr>
                <w:sz w:val="16"/>
                <w:szCs w:val="16"/>
                <w:lang w:val="sv-SE"/>
              </w:rPr>
            </w:pPr>
            <w:r w:rsidRPr="00066457">
              <w:rPr>
                <w:sz w:val="16"/>
                <w:szCs w:val="16"/>
                <w:lang w:val="sv-SE"/>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Security of 5G ProSe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Clarification about key derivation in CP procedures and edtiorial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Rel18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ProSe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Rel18 ProSe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Rel18 ProSe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sz w:val="16"/>
                <w:szCs w:val="16"/>
              </w:rPr>
            </w:pPr>
            <w:r>
              <w:rPr>
                <w:sz w:val="16"/>
                <w:szCs w:val="16"/>
              </w:rPr>
              <w:t>0176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sz w:val="16"/>
                <w:szCs w:val="16"/>
              </w:rPr>
            </w:pPr>
            <w:r>
              <w:rPr>
                <w:sz w:val="16"/>
                <w:szCs w:val="16"/>
              </w:rPr>
              <w:t>Clarification direct discovery in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sz w:val="16"/>
                <w:szCs w:val="16"/>
                <w:lang w:eastAsia="zh-CN"/>
              </w:rPr>
            </w:pPr>
            <w:r>
              <w:rPr>
                <w:sz w:val="16"/>
                <w:szCs w:val="16"/>
                <w:lang w:eastAsia="zh-CN"/>
              </w:rPr>
              <w:t>18.3.0</w:t>
            </w:r>
          </w:p>
        </w:tc>
      </w:tr>
      <w:tr w:rsidR="00BE2E35" w:rsidRPr="005B29E9" w14:paraId="2515156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sz w:val="16"/>
                <w:szCs w:val="16"/>
              </w:rPr>
            </w:pPr>
            <w:r>
              <w:rPr>
                <w:sz w:val="16"/>
                <w:szCs w:val="16"/>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sz w:val="16"/>
                <w:szCs w:val="16"/>
              </w:rPr>
            </w:pPr>
            <w:r>
              <w:rPr>
                <w:sz w:val="16"/>
                <w:szCs w:val="16"/>
              </w:rPr>
              <w:t>Clarification related to U2U discovery model B</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sz w:val="16"/>
                <w:szCs w:val="16"/>
                <w:lang w:eastAsia="zh-CN"/>
              </w:rPr>
            </w:pPr>
            <w:r>
              <w:rPr>
                <w:sz w:val="16"/>
                <w:szCs w:val="16"/>
                <w:lang w:eastAsia="zh-CN"/>
              </w:rPr>
              <w:t>18.3.0</w:t>
            </w:r>
          </w:p>
        </w:tc>
      </w:tr>
      <w:tr w:rsidR="00C14FAF" w:rsidRPr="005B29E9" w14:paraId="3F7CAF0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sz w:val="16"/>
                <w:szCs w:val="16"/>
              </w:rPr>
            </w:pPr>
            <w:r>
              <w:rPr>
                <w:sz w:val="16"/>
                <w:szCs w:val="16"/>
              </w:rPr>
              <w:t>0179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sz w:val="16"/>
                <w:szCs w:val="16"/>
              </w:rPr>
            </w:pPr>
            <w:r>
              <w:rPr>
                <w:sz w:val="16"/>
                <w:szCs w:val="16"/>
              </w:rPr>
              <w:t>Update U2U Relay Discovery procedures for aligning with CT1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sz w:val="16"/>
                <w:szCs w:val="16"/>
                <w:lang w:eastAsia="zh-CN"/>
              </w:rPr>
            </w:pPr>
            <w:r>
              <w:rPr>
                <w:sz w:val="16"/>
                <w:szCs w:val="16"/>
                <w:lang w:eastAsia="zh-CN"/>
              </w:rPr>
              <w:t>18.3.0</w:t>
            </w:r>
          </w:p>
        </w:tc>
      </w:tr>
      <w:tr w:rsidR="008E3626" w:rsidRPr="005B29E9" w14:paraId="0F8648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sz w:val="16"/>
                <w:szCs w:val="16"/>
              </w:rPr>
            </w:pPr>
            <w:r>
              <w:rPr>
                <w:sz w:val="16"/>
                <w:szCs w:val="16"/>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sz w:val="16"/>
                <w:szCs w:val="16"/>
              </w:rPr>
            </w:pPr>
            <w:r>
              <w:rPr>
                <w:sz w:val="16"/>
                <w:szCs w:val="16"/>
              </w:rPr>
              <w:t>Correction on the scrambing mechanism for U2U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sz w:val="16"/>
                <w:szCs w:val="16"/>
                <w:lang w:eastAsia="zh-CN"/>
              </w:rPr>
            </w:pPr>
            <w:r>
              <w:rPr>
                <w:sz w:val="16"/>
                <w:szCs w:val="16"/>
                <w:lang w:eastAsia="zh-CN"/>
              </w:rPr>
              <w:t>18.3.0</w:t>
            </w:r>
          </w:p>
        </w:tc>
      </w:tr>
      <w:tr w:rsidR="002A2F4F" w:rsidRPr="005B29E9" w14:paraId="12C4BE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sz w:val="16"/>
                <w:szCs w:val="16"/>
              </w:rPr>
            </w:pPr>
            <w:r>
              <w:rPr>
                <w:sz w:val="16"/>
                <w:szCs w:val="16"/>
              </w:rPr>
              <w:t>0187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sz w:val="16"/>
                <w:szCs w:val="16"/>
              </w:rPr>
            </w:pPr>
            <w:r>
              <w:rPr>
                <w:sz w:val="16"/>
                <w:szCs w:val="16"/>
              </w:rPr>
              <w:t>Clause 6.3.6 in TS 33.503 -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sz w:val="16"/>
                <w:szCs w:val="16"/>
                <w:lang w:eastAsia="zh-CN"/>
              </w:rPr>
            </w:pPr>
            <w:r>
              <w:rPr>
                <w:sz w:val="16"/>
                <w:szCs w:val="16"/>
                <w:lang w:eastAsia="zh-CN"/>
              </w:rPr>
              <w:t>18.3.0</w:t>
            </w:r>
          </w:p>
        </w:tc>
      </w:tr>
      <w:tr w:rsidR="002B6D82" w:rsidRPr="005B29E9" w14:paraId="7C845CA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sz w:val="16"/>
                <w:szCs w:val="16"/>
              </w:rPr>
            </w:pPr>
            <w:r>
              <w:rPr>
                <w:sz w:val="16"/>
                <w:szCs w:val="16"/>
              </w:rPr>
              <w:t>0188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sz w:val="16"/>
                <w:szCs w:val="16"/>
              </w:rPr>
            </w:pPr>
            <w:r>
              <w:rPr>
                <w:sz w:val="16"/>
                <w:szCs w:val="16"/>
              </w:rPr>
              <w:t>Security of 5G ProSe PC5 communication without network assistance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sz w:val="16"/>
                <w:szCs w:val="16"/>
                <w:lang w:eastAsia="zh-CN"/>
              </w:rPr>
            </w:pPr>
            <w:r>
              <w:rPr>
                <w:sz w:val="16"/>
                <w:szCs w:val="16"/>
                <w:lang w:eastAsia="zh-CN"/>
              </w:rPr>
              <w:t>18.3.0</w:t>
            </w:r>
          </w:p>
        </w:tc>
      </w:tr>
      <w:tr w:rsidR="002F1B67" w:rsidRPr="005B29E9" w14:paraId="1E0A7D0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sz w:val="16"/>
                <w:szCs w:val="16"/>
              </w:rPr>
            </w:pPr>
            <w:r>
              <w:rPr>
                <w:sz w:val="16"/>
                <w:szCs w:val="16"/>
              </w:rPr>
              <w:t>0201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sz w:val="16"/>
                <w:szCs w:val="16"/>
              </w:rPr>
            </w:pPr>
            <w:r>
              <w:rPr>
                <w:sz w:val="16"/>
                <w:szCs w:val="16"/>
              </w:rPr>
              <w:t>Add clarification on encryption operation for PC5 ProSe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sz w:val="16"/>
                <w:szCs w:val="16"/>
                <w:lang w:eastAsia="zh-CN"/>
              </w:rPr>
            </w:pPr>
            <w:r>
              <w:rPr>
                <w:sz w:val="16"/>
                <w:szCs w:val="16"/>
                <w:lang w:eastAsia="zh-CN"/>
              </w:rPr>
              <w:t>18.3.0</w:t>
            </w:r>
          </w:p>
        </w:tc>
      </w:tr>
      <w:tr w:rsidR="00DD77DE" w:rsidRPr="005B29E9" w14:paraId="099A106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sz w:val="16"/>
                <w:szCs w:val="16"/>
              </w:rPr>
            </w:pPr>
            <w:r>
              <w:rPr>
                <w:sz w:val="16"/>
                <w:szCs w:val="16"/>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sz w:val="16"/>
                <w:szCs w:val="16"/>
                <w:lang w:eastAsia="zh-CN"/>
              </w:rPr>
            </w:pPr>
            <w:r>
              <w:rPr>
                <w:sz w:val="16"/>
                <w:szCs w:val="16"/>
                <w:lang w:eastAsia="zh-CN"/>
              </w:rPr>
              <w:t>18.3.0</w:t>
            </w:r>
          </w:p>
        </w:tc>
      </w:tr>
      <w:tr w:rsidR="00BD7E70" w:rsidRPr="005B29E9" w14:paraId="1EF6D26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83B62C" w14:textId="6A07E4E2" w:rsidR="00BD7E70" w:rsidRDefault="00601161" w:rsidP="00DD77DE">
            <w:pPr>
              <w:pStyle w:val="TAC"/>
              <w:keepNext w:val="0"/>
              <w:rPr>
                <w:sz w:val="16"/>
                <w:szCs w:val="16"/>
                <w:lang w:eastAsia="zh-CN"/>
              </w:rPr>
            </w:pPr>
            <w:r>
              <w:rPr>
                <w:sz w:val="16"/>
                <w:szCs w:val="16"/>
                <w:lang w:eastAsia="zh-CN"/>
              </w:rPr>
              <w:t>2024-09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F098E4" w14:textId="4BE49767" w:rsidR="00BD7E70" w:rsidRDefault="00601161" w:rsidP="00DD77DE">
            <w:pPr>
              <w:pStyle w:val="TAC"/>
              <w:keepNext w:val="0"/>
              <w:rPr>
                <w:sz w:val="16"/>
                <w:szCs w:val="16"/>
                <w:lang w:eastAsia="zh-CN"/>
              </w:rPr>
            </w:pPr>
            <w:r>
              <w:rPr>
                <w:sz w:val="16"/>
                <w:szCs w:val="16"/>
                <w:lang w:eastAsia="zh-CN"/>
              </w:rPr>
              <w:t>SA#105</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F2633AD" w14:textId="1BAB99B8" w:rsidR="00601161" w:rsidRDefault="00601161" w:rsidP="00DD77DE">
            <w:pPr>
              <w:pStyle w:val="TAC"/>
              <w:keepNext w:val="0"/>
              <w:rPr>
                <w:sz w:val="16"/>
                <w:szCs w:val="16"/>
              </w:rPr>
            </w:pPr>
            <w:r>
              <w:rPr>
                <w:sz w:val="16"/>
                <w:szCs w:val="16"/>
              </w:rPr>
              <w:t>SP-241100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7994D50" w14:textId="1B913A70" w:rsidR="00BD7E70" w:rsidRDefault="00601161" w:rsidP="00DD77DE">
            <w:pPr>
              <w:pStyle w:val="TAL"/>
              <w:keepNext w:val="0"/>
              <w:rPr>
                <w:sz w:val="16"/>
                <w:szCs w:val="16"/>
              </w:rPr>
            </w:pPr>
            <w:r>
              <w:rPr>
                <w:sz w:val="16"/>
                <w:szCs w:val="16"/>
              </w:rPr>
              <w:t>0205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37CB42" w14:textId="2D7BA35F" w:rsidR="00BD7E70" w:rsidRDefault="00601161"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A7D6A9D" w14:textId="7B372E54" w:rsidR="00BD7E70" w:rsidRDefault="00601161"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6FAF07" w14:textId="0EF93CE9" w:rsidR="00BD7E70" w:rsidRDefault="00601161" w:rsidP="00DD77DE">
            <w:pPr>
              <w:pStyle w:val="TAL"/>
              <w:keepNext w:val="0"/>
              <w:rPr>
                <w:sz w:val="16"/>
                <w:szCs w:val="16"/>
              </w:rPr>
            </w:pPr>
            <w:r>
              <w:rPr>
                <w:sz w:val="16"/>
                <w:szCs w:val="16"/>
              </w:rPr>
              <w:t>Add clarification on encryption operation for PC5 ProSe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9A568A" w14:textId="0AA27BCF" w:rsidR="00BD7E70" w:rsidRDefault="00601161" w:rsidP="00DD77DE">
            <w:pPr>
              <w:pStyle w:val="TAC"/>
              <w:keepNext w:val="0"/>
              <w:rPr>
                <w:sz w:val="16"/>
                <w:szCs w:val="16"/>
                <w:lang w:eastAsia="zh-CN"/>
              </w:rPr>
            </w:pPr>
            <w:r>
              <w:rPr>
                <w:sz w:val="16"/>
                <w:szCs w:val="16"/>
                <w:lang w:eastAsia="zh-CN"/>
              </w:rPr>
              <w:t>18.4.0</w:t>
            </w:r>
          </w:p>
        </w:tc>
      </w:tr>
      <w:tr w:rsidR="00B03750" w:rsidRPr="005B29E9" w14:paraId="7A467A19" w14:textId="77777777" w:rsidTr="00EB2486">
        <w:trPr>
          <w:jc w:val="center"/>
          <w:ins w:id="322" w:author="33.503_CR0209_(Rel-18)_5G_ProSe" w:date="2025-01-08T14:2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BC816EE" w14:textId="7CC70FB5" w:rsidR="00B03750" w:rsidRDefault="00B03750" w:rsidP="00DD77DE">
            <w:pPr>
              <w:pStyle w:val="TAC"/>
              <w:keepNext w:val="0"/>
              <w:rPr>
                <w:ins w:id="323" w:author="33.503_CR0209_(Rel-18)_5G_ProSe" w:date="2025-01-08T14:27:00Z"/>
                <w:sz w:val="16"/>
                <w:szCs w:val="16"/>
                <w:lang w:eastAsia="zh-CN"/>
              </w:rPr>
            </w:pPr>
            <w:ins w:id="324" w:author="33.503_CR0209_(Rel-18)_5G_ProSe" w:date="2025-01-08T14:27:00Z">
              <w:r>
                <w:rPr>
                  <w:sz w:val="16"/>
                  <w:szCs w:val="16"/>
                  <w:lang w:eastAsia="zh-CN"/>
                </w:rPr>
                <w:t>2025-01</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6247E2F" w14:textId="7BB2920E" w:rsidR="00B03750" w:rsidRDefault="00B03750" w:rsidP="00DD77DE">
            <w:pPr>
              <w:pStyle w:val="TAC"/>
              <w:keepNext w:val="0"/>
              <w:rPr>
                <w:ins w:id="325" w:author="33.503_CR0209_(Rel-18)_5G_ProSe" w:date="2025-01-08T14:27:00Z"/>
                <w:sz w:val="16"/>
                <w:szCs w:val="16"/>
                <w:lang w:eastAsia="zh-CN"/>
              </w:rPr>
            </w:pPr>
            <w:ins w:id="326" w:author="33.503_CR0209_(Rel-18)_5G_ProSe" w:date="2025-01-08T14:27:00Z">
              <w:r>
                <w:rPr>
                  <w:sz w:val="16"/>
                  <w:szCs w:val="16"/>
                  <w:lang w:eastAsia="zh-CN"/>
                </w:rPr>
                <w:t>SA#106</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097CC2" w14:textId="3FABC237" w:rsidR="00B03750" w:rsidRDefault="00B03750" w:rsidP="00DD77DE">
            <w:pPr>
              <w:pStyle w:val="TAC"/>
              <w:keepNext w:val="0"/>
              <w:rPr>
                <w:ins w:id="327" w:author="33.503_CR0209_(Rel-18)_5G_ProSe" w:date="2025-01-08T14:27:00Z"/>
                <w:sz w:val="16"/>
                <w:szCs w:val="16"/>
              </w:rPr>
            </w:pPr>
            <w:ins w:id="328" w:author="33.503_CR0209_(Rel-18)_5G_ProSe" w:date="2025-01-08T14:27:00Z">
              <w:r>
                <w:rPr>
                  <w:sz w:val="16"/>
                  <w:szCs w:val="16"/>
                </w:rPr>
                <w:t>SP-241806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403F459" w14:textId="0C9A144E" w:rsidR="00B03750" w:rsidRDefault="00B03750" w:rsidP="00DD77DE">
            <w:pPr>
              <w:pStyle w:val="TAL"/>
              <w:keepNext w:val="0"/>
              <w:rPr>
                <w:ins w:id="329" w:author="33.503_CR0209_(Rel-18)_5G_ProSe" w:date="2025-01-08T14:27:00Z"/>
                <w:sz w:val="16"/>
                <w:szCs w:val="16"/>
              </w:rPr>
            </w:pPr>
            <w:ins w:id="330" w:author="33.503_CR0209_(Rel-18)_5G_ProSe" w:date="2025-01-08T14:27:00Z">
              <w:r>
                <w:rPr>
                  <w:sz w:val="16"/>
                  <w:szCs w:val="16"/>
                </w:rPr>
                <w:t>0209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C1B3F4" w14:textId="77777777" w:rsidR="00B03750" w:rsidRDefault="00B03750" w:rsidP="00DD77DE">
            <w:pPr>
              <w:pStyle w:val="TAR"/>
              <w:keepNext w:val="0"/>
              <w:rPr>
                <w:ins w:id="331" w:author="33.503_CR0209_(Rel-18)_5G_ProSe" w:date="2025-01-08T14:27: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16545" w14:textId="0E09B980" w:rsidR="00B03750" w:rsidRDefault="00B03750" w:rsidP="00DD77DE">
            <w:pPr>
              <w:pStyle w:val="TAC"/>
              <w:keepNext w:val="0"/>
              <w:rPr>
                <w:ins w:id="332" w:author="33.503_CR0209_(Rel-18)_5G_ProSe" w:date="2025-01-08T14:27:00Z"/>
                <w:sz w:val="16"/>
                <w:szCs w:val="16"/>
              </w:rPr>
            </w:pPr>
            <w:ins w:id="333" w:author="33.503_CR0209_(Rel-18)_5G_ProSe" w:date="2025-01-08T14:27: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C36C26F" w14:textId="261E09B7" w:rsidR="00B03750" w:rsidRDefault="00B03750" w:rsidP="00DD77DE">
            <w:pPr>
              <w:pStyle w:val="TAL"/>
              <w:keepNext w:val="0"/>
              <w:rPr>
                <w:ins w:id="334" w:author="33.503_CR0209_(Rel-18)_5G_ProSe" w:date="2025-01-08T14:27:00Z"/>
                <w:sz w:val="16"/>
                <w:szCs w:val="16"/>
              </w:rPr>
            </w:pPr>
            <w:ins w:id="335" w:author="33.503_CR0209_(Rel-18)_5G_ProSe" w:date="2025-01-08T14:27:00Z">
              <w:r>
                <w:rPr>
                  <w:sz w:val="16"/>
                  <w:szCs w:val="16"/>
                </w:rPr>
                <w:t>Update to TS 33.503 to fix the referred clause and table of services - Mirror</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CE0946" w14:textId="69677D61" w:rsidR="00B03750" w:rsidRDefault="00B03750" w:rsidP="00DD77DE">
            <w:pPr>
              <w:pStyle w:val="TAC"/>
              <w:keepNext w:val="0"/>
              <w:rPr>
                <w:ins w:id="336" w:author="33.503_CR0209_(Rel-18)_5G_ProSe" w:date="2025-01-08T14:27:00Z"/>
                <w:sz w:val="16"/>
                <w:szCs w:val="16"/>
                <w:lang w:eastAsia="zh-CN"/>
              </w:rPr>
            </w:pPr>
            <w:ins w:id="337" w:author="33.503_CR0209_(Rel-18)_5G_ProSe" w:date="2025-01-08T14:27:00Z">
              <w:r>
                <w:rPr>
                  <w:sz w:val="16"/>
                  <w:szCs w:val="16"/>
                  <w:lang w:eastAsia="zh-CN"/>
                </w:rPr>
                <w:t>18.5.0</w:t>
              </w:r>
            </w:ins>
          </w:p>
        </w:tc>
      </w:tr>
    </w:tbl>
    <w:p w14:paraId="6AE5F0B0" w14:textId="77777777" w:rsidR="00080512" w:rsidRPr="005B29E9" w:rsidRDefault="00080512"/>
    <w:sectPr w:rsidR="00080512" w:rsidRPr="005B29E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3D2D" w14:textId="77777777" w:rsidR="005F2517" w:rsidRDefault="005F2517">
      <w:r>
        <w:separator/>
      </w:r>
    </w:p>
  </w:endnote>
  <w:endnote w:type="continuationSeparator" w:id="0">
    <w:p w14:paraId="1520F288" w14:textId="77777777" w:rsidR="005F2517" w:rsidRDefault="005F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FF75" w14:textId="77777777" w:rsidR="005F2517" w:rsidRDefault="005F2517">
      <w:r>
        <w:separator/>
      </w:r>
    </w:p>
  </w:footnote>
  <w:footnote w:type="continuationSeparator" w:id="0">
    <w:p w14:paraId="7A690B8A" w14:textId="77777777" w:rsidR="005F2517" w:rsidRDefault="005F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312C60E"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764F">
      <w:rPr>
        <w:rFonts w:ascii="Arial" w:hAnsi="Arial" w:cs="Arial"/>
        <w:b/>
        <w:noProof/>
        <w:sz w:val="18"/>
        <w:szCs w:val="18"/>
      </w:rPr>
      <w:t>3GPP TS 33.503 V18.5.018.4.0 (2025-012024-09)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7AC88F7C"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764F">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09_(Rel-18)_5G_ProSe">
    <w15:presenceInfo w15:providerId="None" w15:userId="33.503_CR0209_(Rel-18)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5764F"/>
    <w:rsid w:val="00062023"/>
    <w:rsid w:val="0006246D"/>
    <w:rsid w:val="00064508"/>
    <w:rsid w:val="000655A6"/>
    <w:rsid w:val="00066457"/>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51A00"/>
    <w:rsid w:val="002546A5"/>
    <w:rsid w:val="00260168"/>
    <w:rsid w:val="00263CC9"/>
    <w:rsid w:val="002675F0"/>
    <w:rsid w:val="0027009E"/>
    <w:rsid w:val="002760EE"/>
    <w:rsid w:val="00290AFF"/>
    <w:rsid w:val="00292B72"/>
    <w:rsid w:val="00293BE6"/>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77DC"/>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2517"/>
    <w:rsid w:val="005F5DB5"/>
    <w:rsid w:val="005F788A"/>
    <w:rsid w:val="00601161"/>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20C0"/>
    <w:rsid w:val="008B29BB"/>
    <w:rsid w:val="008B66EB"/>
    <w:rsid w:val="008B7622"/>
    <w:rsid w:val="008C384C"/>
    <w:rsid w:val="008C5FDE"/>
    <w:rsid w:val="008D0AD4"/>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64DC"/>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750"/>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D7E70"/>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6AC4"/>
    <w:rsid w:val="00D00EE9"/>
    <w:rsid w:val="00D02F8B"/>
    <w:rsid w:val="00D02FE9"/>
    <w:rsid w:val="00D07A82"/>
    <w:rsid w:val="00D12D8C"/>
    <w:rsid w:val="00D14FEE"/>
    <w:rsid w:val="00D22217"/>
    <w:rsid w:val="00D3016F"/>
    <w:rsid w:val="00D3157D"/>
    <w:rsid w:val="00D316D6"/>
    <w:rsid w:val="00D33721"/>
    <w:rsid w:val="00D33A5B"/>
    <w:rsid w:val="00D34F76"/>
    <w:rsid w:val="00D362AE"/>
    <w:rsid w:val="00D40B74"/>
    <w:rsid w:val="00D44D07"/>
    <w:rsid w:val="00D53779"/>
    <w:rsid w:val="00D56383"/>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package" Target="embeddings/Microsoft_Visio___3.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65</Pages>
  <Words>27251</Words>
  <Characters>155335</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182222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33.503_CR0209_(Rel-18)_5G_ProSe</cp:lastModifiedBy>
  <cp:revision>5</cp:revision>
  <cp:lastPrinted>2019-02-25T14:05:00Z</cp:lastPrinted>
  <dcterms:created xsi:type="dcterms:W3CDTF">2024-09-27T16:30:00Z</dcterms:created>
  <dcterms:modified xsi:type="dcterms:W3CDTF">2025-01-08T13:31:00Z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