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50765AC1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D92876">
        <w:rPr>
          <w:rFonts w:ascii="Arial" w:hAnsi="Arial" w:cs="Arial"/>
          <w:b/>
          <w:sz w:val="22"/>
          <w:szCs w:val="22"/>
        </w:rPr>
        <w:t>0168</w:t>
      </w:r>
    </w:p>
    <w:p w14:paraId="2CEEC297" w14:textId="402F9A73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  <w:r w:rsidR="00BC248C">
        <w:rPr>
          <w:rFonts w:cs="Arial"/>
          <w:b/>
          <w:bCs/>
          <w:sz w:val="22"/>
          <w:szCs w:val="22"/>
        </w:rPr>
        <w:t xml:space="preserve"> </w:t>
      </w:r>
      <w:r w:rsidR="00BC248C">
        <w:rPr>
          <w:rFonts w:cs="Arial"/>
          <w:b/>
          <w:bCs/>
          <w:sz w:val="22"/>
          <w:szCs w:val="22"/>
        </w:rPr>
        <w:tab/>
      </w:r>
      <w:r w:rsidR="00BC248C">
        <w:rPr>
          <w:rFonts w:cs="Arial"/>
          <w:b/>
          <w:bCs/>
          <w:sz w:val="22"/>
          <w:szCs w:val="22"/>
        </w:rPr>
        <w:tab/>
      </w:r>
      <w:r w:rsidR="00BC248C">
        <w:rPr>
          <w:rFonts w:cs="Arial"/>
          <w:b/>
          <w:bCs/>
          <w:sz w:val="22"/>
          <w:szCs w:val="22"/>
        </w:rPr>
        <w:tab/>
        <w:t xml:space="preserve">   </w:t>
      </w:r>
      <w:r w:rsidR="00BC248C">
        <w:rPr>
          <w:rFonts w:cs="Arial"/>
          <w:b/>
          <w:bCs/>
          <w:sz w:val="22"/>
          <w:szCs w:val="22"/>
        </w:rPr>
        <w:tab/>
      </w:r>
      <w:r w:rsidR="00BC248C">
        <w:rPr>
          <w:rFonts w:cs="Arial"/>
          <w:b/>
          <w:bCs/>
          <w:sz w:val="22"/>
          <w:szCs w:val="22"/>
        </w:rPr>
        <w:tab/>
      </w:r>
      <w:r w:rsidR="00BC248C">
        <w:rPr>
          <w:rFonts w:cs="Arial"/>
          <w:b/>
          <w:bCs/>
          <w:sz w:val="22"/>
          <w:szCs w:val="22"/>
        </w:rPr>
        <w:tab/>
      </w:r>
      <w:r w:rsidR="00BC248C">
        <w:rPr>
          <w:rFonts w:cs="Arial"/>
          <w:b/>
          <w:bCs/>
          <w:sz w:val="22"/>
          <w:szCs w:val="22"/>
        </w:rPr>
        <w:tab/>
      </w:r>
      <w:r w:rsidR="00BC248C" w:rsidRPr="00BC248C">
        <w:rPr>
          <w:rFonts w:cs="Arial"/>
          <w:b/>
          <w:bCs/>
          <w:i/>
          <w:sz w:val="16"/>
          <w:szCs w:val="16"/>
        </w:rPr>
        <w:t xml:space="preserve">merger of </w:t>
      </w:r>
      <w:r w:rsidR="00BC248C" w:rsidRPr="00BC248C">
        <w:rPr>
          <w:rFonts w:cs="Arial"/>
          <w:b/>
          <w:i/>
          <w:sz w:val="16"/>
          <w:szCs w:val="16"/>
        </w:rPr>
        <w:t>S3-250168</w:t>
      </w:r>
      <w:r w:rsidR="00BC248C" w:rsidRPr="00BC248C">
        <w:rPr>
          <w:rFonts w:cs="Arial"/>
          <w:b/>
          <w:i/>
          <w:sz w:val="16"/>
          <w:szCs w:val="16"/>
        </w:rPr>
        <w:t xml:space="preserve"> and </w:t>
      </w:r>
      <w:r w:rsidR="00BC248C" w:rsidRPr="00BC248C">
        <w:rPr>
          <w:rFonts w:cs="Arial"/>
          <w:b/>
          <w:i/>
          <w:sz w:val="16"/>
          <w:szCs w:val="16"/>
        </w:rPr>
        <w:t>S3-2501</w:t>
      </w:r>
      <w:r w:rsidR="00BC248C" w:rsidRPr="00BC248C">
        <w:rPr>
          <w:rFonts w:cs="Arial"/>
          <w:b/>
          <w:i/>
          <w:sz w:val="16"/>
          <w:szCs w:val="16"/>
        </w:rPr>
        <w:t>0</w:t>
      </w:r>
      <w:r w:rsidR="00BC248C" w:rsidRPr="00BC248C">
        <w:rPr>
          <w:rFonts w:cs="Arial"/>
          <w:b/>
          <w:i/>
          <w:sz w:val="16"/>
          <w:szCs w:val="16"/>
        </w:rPr>
        <w:t>8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B65E6A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Nokia</w:t>
      </w:r>
      <w:r w:rsidR="00BC248C">
        <w:rPr>
          <w:rFonts w:ascii="Arial" w:hAnsi="Arial" w:cs="Arial"/>
          <w:b/>
          <w:bCs/>
          <w:lang w:val="en-US"/>
        </w:rPr>
        <w:t>, Ericsson</w:t>
      </w:r>
    </w:p>
    <w:p w14:paraId="65CE4E4B" w14:textId="675CEC23" w:rsidR="00C93D83" w:rsidRDefault="00B41104" w:rsidP="008C0962">
      <w:pPr>
        <w:tabs>
          <w:tab w:val="left" w:pos="284"/>
          <w:tab w:val="left" w:pos="568"/>
          <w:tab w:val="left" w:pos="852"/>
          <w:tab w:val="left" w:pos="2417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C0962">
        <w:rPr>
          <w:rFonts w:ascii="Arial" w:hAnsi="Arial" w:cs="Arial"/>
          <w:b/>
          <w:bCs/>
          <w:lang w:val="en-US"/>
        </w:rPr>
        <w:tab/>
      </w:r>
      <w:r w:rsidR="008C0962">
        <w:rPr>
          <w:rFonts w:ascii="Arial" w:hAnsi="Arial" w:cs="Arial"/>
          <w:b/>
          <w:bCs/>
          <w:lang w:val="en-US"/>
        </w:rPr>
        <w:tab/>
        <w:t>KI5 conclusion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EFBC82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5.19</w:t>
      </w:r>
    </w:p>
    <w:p w14:paraId="369E83CA" w14:textId="0CD9DF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70F7C">
        <w:rPr>
          <w:rFonts w:ascii="Arial" w:hAnsi="Arial" w:cs="Arial"/>
          <w:b/>
          <w:bCs/>
          <w:lang w:val="en-US"/>
        </w:rPr>
        <w:t>TR 33.700-22</w:t>
      </w:r>
    </w:p>
    <w:p w14:paraId="32E76F63" w14:textId="0A7796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0.3.0</w:t>
      </w:r>
    </w:p>
    <w:p w14:paraId="09C0AB02" w14:textId="7AF812E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70F7C" w:rsidRPr="00870F7C">
        <w:rPr>
          <w:rFonts w:ascii="Arial" w:hAnsi="Arial" w:cs="Arial"/>
          <w:b/>
          <w:bCs/>
          <w:lang w:val="en-US"/>
        </w:rPr>
        <w:t>FS_CAPIF_Ph3-sec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A3BFD44" w14:textId="5BBF75CD" w:rsidR="008C0962" w:rsidRPr="008C0962" w:rsidRDefault="008C0962">
      <w:pPr>
        <w:pStyle w:val="CRCoverPage"/>
        <w:rPr>
          <w:lang w:val="en-US"/>
        </w:rPr>
      </w:pPr>
      <w:r>
        <w:rPr>
          <w:lang w:val="en-US"/>
        </w:rPr>
        <w:t>There is one solution (#28) provided for this key issue</w:t>
      </w:r>
      <w:r w:rsidR="00D71ECE">
        <w:rPr>
          <w:lang w:val="en-US"/>
        </w:rPr>
        <w:t>;</w:t>
      </w:r>
      <w:r>
        <w:rPr>
          <w:lang w:val="en-US"/>
        </w:rPr>
        <w:t xml:space="preserve"> it is proposed to use it for normative work.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816AC6" w14:textId="77777777" w:rsidR="00AF785F" w:rsidRDefault="00AF785F" w:rsidP="00AF785F">
      <w:pPr>
        <w:rPr>
          <w:lang w:val="en-US"/>
        </w:rPr>
      </w:pPr>
      <w:bookmarkStart w:id="0" w:name="_Toc182834217"/>
      <w:bookmarkStart w:id="1" w:name="_Toc182834461"/>
      <w:bookmarkStart w:id="2" w:name="_Toc182834673"/>
      <w:bookmarkStart w:id="3" w:name="_Toc182834886"/>
      <w:bookmarkStart w:id="4" w:name="_Toc182835098"/>
      <w:bookmarkStart w:id="5" w:name="_Toc182835477"/>
      <w:bookmarkStart w:id="6" w:name="_Toc182906561"/>
      <w:bookmarkStart w:id="7" w:name="_Toc182906780"/>
      <w:bookmarkStart w:id="8" w:name="_Toc18299933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A2C8A2F" w14:textId="77777777" w:rsidR="00D71ECE" w:rsidRPr="008C0962" w:rsidRDefault="00D71ECE" w:rsidP="00D71ECE">
      <w:pPr>
        <w:keepNext/>
        <w:keepLines/>
        <w:spacing w:before="180"/>
        <w:ind w:left="1134" w:hanging="1134"/>
        <w:outlineLvl w:val="1"/>
        <w:rPr>
          <w:ins w:id="9" w:author="Nokia2" w:date="2025-01-06T15:40:00Z" w16du:dateUtc="2025-01-06T14:40:00Z"/>
          <w:rFonts w:ascii="Arial" w:hAnsi="Arial"/>
          <w:sz w:val="32"/>
        </w:rPr>
      </w:pPr>
      <w:ins w:id="10" w:author="Nokia2" w:date="2025-01-06T15:40:00Z" w16du:dateUtc="2025-01-06T14:40:00Z">
        <w:r w:rsidRPr="008C0962">
          <w:rPr>
            <w:rFonts w:ascii="Arial" w:hAnsi="Arial"/>
            <w:sz w:val="32"/>
          </w:rPr>
          <w:t>7.</w:t>
        </w:r>
        <w:r>
          <w:rPr>
            <w:rFonts w:ascii="Arial" w:hAnsi="Arial"/>
            <w:sz w:val="32"/>
          </w:rPr>
          <w:t>5</w:t>
        </w:r>
        <w:r w:rsidRPr="008C0962">
          <w:rPr>
            <w:rFonts w:ascii="Arial" w:hAnsi="Arial"/>
            <w:sz w:val="32"/>
          </w:rPr>
          <w:tab/>
          <w:t>Conclusion for KI #5: Authenticating multiple API invokers of the same Resource Owner</w:t>
        </w:r>
      </w:ins>
    </w:p>
    <w:p w14:paraId="09BDFF6D" w14:textId="77777777" w:rsidR="00D71ECE" w:rsidRPr="00181A07" w:rsidRDefault="00D71ECE" w:rsidP="00D71ECE">
      <w:pPr>
        <w:rPr>
          <w:ins w:id="11" w:author="Nokia2" w:date="2025-01-06T15:40:00Z" w16du:dateUtc="2025-01-06T14:40:00Z"/>
        </w:rPr>
      </w:pPr>
      <w:ins w:id="12" w:author="Nokia2" w:date="2025-01-06T15:40:00Z" w16du:dateUtc="2025-01-06T14:40:00Z">
        <w:r>
          <w:t>W</w:t>
        </w:r>
        <w:r w:rsidRPr="00181A07">
          <w:t>hen the ROF is engaging multiple API invokers at the same UE</w:t>
        </w:r>
        <w:r>
          <w:t xml:space="preserve"> and t</w:t>
        </w:r>
        <w:r w:rsidRPr="00181A07">
          <w:t>he ROF has a valid certificate received from the CCF</w:t>
        </w:r>
        <w:r>
          <w:t xml:space="preserve">, it </w:t>
        </w:r>
        <w:r w:rsidRPr="00181A07">
          <w:t>can be used for interaction between API invoker and AEF after API invoker/ROF interaction within the UE</w:t>
        </w:r>
        <w:r>
          <w:t xml:space="preserve"> to allow multiple API invokers accessing the same resources of ROF to efficiently be handled by AEF. Solution #28 is the baseline for normative work.</w:t>
        </w:r>
      </w:ins>
    </w:p>
    <w:p w14:paraId="78713EF2" w14:textId="77777777" w:rsidR="00BC248C" w:rsidRPr="00E27206" w:rsidRDefault="00BC248C" w:rsidP="00BC248C">
      <w:pPr>
        <w:rPr>
          <w:ins w:id="13" w:author="Author"/>
          <w:color w:val="ED7D31" w:themeColor="accent2"/>
          <w:sz w:val="32"/>
          <w:szCs w:val="32"/>
          <w:lang w:val="en-US"/>
        </w:rPr>
      </w:pPr>
      <w:ins w:id="14" w:author="Author">
        <w:r w:rsidRPr="00E27206">
          <w:rPr>
            <w:color w:val="ED7D31" w:themeColor="accent2"/>
          </w:rPr>
          <w:t xml:space="preserve">There </w:t>
        </w:r>
        <w:r w:rsidRPr="00E27206">
          <w:rPr>
            <w:color w:val="ED7D31" w:themeColor="accent2"/>
            <w:lang w:val="en-US"/>
          </w:rPr>
          <w:t>is no agreement for this key issue, therefore no normative work is required</w:t>
        </w:r>
        <w:commentRangeStart w:id="15"/>
        <w:r w:rsidRPr="00E27206">
          <w:rPr>
            <w:color w:val="ED7D31" w:themeColor="accent2"/>
            <w:lang w:val="en-US"/>
          </w:rPr>
          <w:t>.</w:t>
        </w:r>
      </w:ins>
      <w:commentRangeEnd w:id="15"/>
      <w:r>
        <w:rPr>
          <w:rStyle w:val="CommentReference"/>
        </w:rPr>
        <w:commentReference w:id="15"/>
      </w:r>
    </w:p>
    <w:p w14:paraId="1F871498" w14:textId="2495A747" w:rsidR="008C0962" w:rsidRPr="00BC248C" w:rsidRDefault="008C0962" w:rsidP="008C0962">
      <w:pPr>
        <w:rPr>
          <w:color w:val="4472C4"/>
          <w:sz w:val="32"/>
          <w:szCs w:val="32"/>
          <w:lang w:val="en-US"/>
        </w:rPr>
      </w:pPr>
    </w:p>
    <w:p w14:paraId="5AF53288" w14:textId="77777777" w:rsidR="00C93D83" w:rsidRPr="008C0962" w:rsidRDefault="00C93D83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5" w:author="merger" w:date="2025-01-13T13:45:00Z" w:initials="aj">
    <w:p w14:paraId="45439C57" w14:textId="77777777" w:rsidR="00BC248C" w:rsidRDefault="00BC248C" w:rsidP="00BC248C">
      <w:pPr>
        <w:pStyle w:val="CommentText"/>
      </w:pPr>
      <w:r>
        <w:rPr>
          <w:rStyle w:val="CommentReference"/>
        </w:rPr>
        <w:annotationRef/>
      </w:r>
      <w:r>
        <w:t>Contradicts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5439C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6F8407" w16cex:dateUtc="2025-01-13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439C57" w16cid:durableId="236F840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26EFF" w14:textId="77777777" w:rsidR="008B77A3" w:rsidRDefault="008B77A3">
      <w:r>
        <w:separator/>
      </w:r>
    </w:p>
  </w:endnote>
  <w:endnote w:type="continuationSeparator" w:id="0">
    <w:p w14:paraId="69D94301" w14:textId="77777777" w:rsidR="008B77A3" w:rsidRDefault="008B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54823" w14:textId="77777777" w:rsidR="008B77A3" w:rsidRDefault="008B77A3">
      <w:r>
        <w:separator/>
      </w:r>
    </w:p>
  </w:footnote>
  <w:footnote w:type="continuationSeparator" w:id="0">
    <w:p w14:paraId="44EA2FE0" w14:textId="77777777" w:rsidR="008B77A3" w:rsidRDefault="008B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54916"/>
    <w:multiLevelType w:val="hybridMultilevel"/>
    <w:tmpl w:val="103403CC"/>
    <w:lvl w:ilvl="0" w:tplc="5D285A5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299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2">
    <w15:presenceInfo w15:providerId="None" w15:userId="Nokia2"/>
  </w15:person>
  <w15:person w15:author="merger">
    <w15:presenceInfo w15:providerId="None" w15:userId="mer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063B6"/>
    <w:rsid w:val="001604A8"/>
    <w:rsid w:val="001A6491"/>
    <w:rsid w:val="001B093A"/>
    <w:rsid w:val="001B4DBA"/>
    <w:rsid w:val="001C5CF1"/>
    <w:rsid w:val="001F2633"/>
    <w:rsid w:val="00214DF0"/>
    <w:rsid w:val="002474B7"/>
    <w:rsid w:val="00266561"/>
    <w:rsid w:val="002F187C"/>
    <w:rsid w:val="002F6968"/>
    <w:rsid w:val="004054C1"/>
    <w:rsid w:val="0044235F"/>
    <w:rsid w:val="00462EE8"/>
    <w:rsid w:val="004721C0"/>
    <w:rsid w:val="004E2F92"/>
    <w:rsid w:val="0051513A"/>
    <w:rsid w:val="0051688C"/>
    <w:rsid w:val="00555D5A"/>
    <w:rsid w:val="006148E4"/>
    <w:rsid w:val="00653E2A"/>
    <w:rsid w:val="0069541A"/>
    <w:rsid w:val="006B621B"/>
    <w:rsid w:val="0070052A"/>
    <w:rsid w:val="00780A06"/>
    <w:rsid w:val="00785301"/>
    <w:rsid w:val="00793D77"/>
    <w:rsid w:val="007D6D5B"/>
    <w:rsid w:val="008171CF"/>
    <w:rsid w:val="0082707E"/>
    <w:rsid w:val="00870F7C"/>
    <w:rsid w:val="008B4AAF"/>
    <w:rsid w:val="008B77A3"/>
    <w:rsid w:val="008C0962"/>
    <w:rsid w:val="009158D2"/>
    <w:rsid w:val="009255E7"/>
    <w:rsid w:val="00951B93"/>
    <w:rsid w:val="00963B60"/>
    <w:rsid w:val="00965AD4"/>
    <w:rsid w:val="00982BA7"/>
    <w:rsid w:val="00995C58"/>
    <w:rsid w:val="009A21B0"/>
    <w:rsid w:val="00A32CCD"/>
    <w:rsid w:val="00A34787"/>
    <w:rsid w:val="00A54AF1"/>
    <w:rsid w:val="00AA3DBE"/>
    <w:rsid w:val="00AA7E59"/>
    <w:rsid w:val="00AE35AD"/>
    <w:rsid w:val="00AF785F"/>
    <w:rsid w:val="00B41104"/>
    <w:rsid w:val="00BA4BE2"/>
    <w:rsid w:val="00BC248C"/>
    <w:rsid w:val="00BD1620"/>
    <w:rsid w:val="00BF3721"/>
    <w:rsid w:val="00C44D05"/>
    <w:rsid w:val="00C601CB"/>
    <w:rsid w:val="00C86F41"/>
    <w:rsid w:val="00C87441"/>
    <w:rsid w:val="00C93D83"/>
    <w:rsid w:val="00CC4471"/>
    <w:rsid w:val="00D02A64"/>
    <w:rsid w:val="00D07287"/>
    <w:rsid w:val="00D318B2"/>
    <w:rsid w:val="00D50E69"/>
    <w:rsid w:val="00D55FB4"/>
    <w:rsid w:val="00D63CA9"/>
    <w:rsid w:val="00D71ECE"/>
    <w:rsid w:val="00D92876"/>
    <w:rsid w:val="00E06393"/>
    <w:rsid w:val="00E1464D"/>
    <w:rsid w:val="00E25D01"/>
    <w:rsid w:val="00E54C0A"/>
    <w:rsid w:val="00E81D8D"/>
    <w:rsid w:val="00F20557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85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F187C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1A6491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A6491"/>
    <w:rPr>
      <w:rFonts w:ascii="Arial" w:hAnsi="Arial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6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3GPP Change Request</vt:lpstr>
      <vt:lpstr>Online, Electronic meeting, 13 -16 January 2025</vt:lpstr>
      <vt:lpstr/>
      <vt:lpstr>    7.5	Conclusion for KI #5: Authenticating multiple API invokers of the same Resou</vt:lpstr>
    </vt:vector>
  </TitlesOfParts>
  <Company>3GPP Support Team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merger</cp:lastModifiedBy>
  <cp:revision>3</cp:revision>
  <cp:lastPrinted>1900-01-01T05:00:00Z</cp:lastPrinted>
  <dcterms:created xsi:type="dcterms:W3CDTF">2025-01-13T12:44:00Z</dcterms:created>
  <dcterms:modified xsi:type="dcterms:W3CDTF">2025-01-13T12:45:00Z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