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3B12FE2B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merger" w:date="2025-01-13T13:28:00Z">
        <w:r w:rsidR="006A004A">
          <w:rPr>
            <w:rFonts w:ascii="Arial" w:hAnsi="Arial" w:cs="Arial"/>
            <w:b/>
            <w:sz w:val="22"/>
            <w:szCs w:val="22"/>
          </w:rPr>
          <w:t>draft_</w:t>
        </w:r>
      </w:ins>
      <w:r w:rsidR="007D64D6" w:rsidRPr="007D64D6">
        <w:rPr>
          <w:rFonts w:ascii="Arial" w:hAnsi="Arial" w:cs="Arial"/>
          <w:b/>
          <w:bCs/>
          <w:sz w:val="22"/>
          <w:szCs w:val="22"/>
        </w:rPr>
        <w:t>S3-250164</w:t>
      </w:r>
      <w:ins w:id="1" w:author="merger" w:date="2025-01-13T13:29:00Z">
        <w:r w:rsidR="006A004A">
          <w:rPr>
            <w:rFonts w:ascii="Arial" w:hAnsi="Arial" w:cs="Arial"/>
            <w:b/>
            <w:bCs/>
            <w:sz w:val="22"/>
            <w:szCs w:val="22"/>
          </w:rPr>
          <w:t>-r</w:t>
        </w:r>
        <w:del w:id="2" w:author="mi -r2" w:date="2025-01-14T15:59:00Z">
          <w:r w:rsidR="006A004A" w:rsidDel="00CD2BED">
            <w:rPr>
              <w:rFonts w:ascii="Arial" w:hAnsi="Arial" w:cs="Arial"/>
              <w:b/>
              <w:bCs/>
              <w:sz w:val="22"/>
              <w:szCs w:val="22"/>
            </w:rPr>
            <w:delText>1</w:delText>
          </w:r>
        </w:del>
      </w:ins>
      <w:ins w:id="3" w:author="Nokia" w:date="2025-01-16T13:34:00Z" w16du:dateUtc="2025-01-16T12:34:00Z">
        <w:r w:rsidR="00402697">
          <w:rPr>
            <w:rFonts w:ascii="Arial" w:hAnsi="Arial" w:cs="Arial"/>
            <w:b/>
            <w:bCs/>
            <w:sz w:val="22"/>
            <w:szCs w:val="22"/>
          </w:rPr>
          <w:t>5</w:t>
        </w:r>
      </w:ins>
      <w:ins w:id="4" w:author="mi -r2" w:date="2025-01-14T15:59:00Z">
        <w:del w:id="5" w:author="Nokia" w:date="2025-01-16T13:34:00Z" w16du:dateUtc="2025-01-16T12:34:00Z">
          <w:r w:rsidR="00CD2BED" w:rsidDel="00402697">
            <w:rPr>
              <w:rFonts w:ascii="Arial" w:hAnsi="Arial" w:cs="Arial"/>
              <w:b/>
              <w:bCs/>
              <w:sz w:val="22"/>
              <w:szCs w:val="22"/>
            </w:rPr>
            <w:delText>2</w:delText>
          </w:r>
        </w:del>
      </w:ins>
    </w:p>
    <w:p w14:paraId="2CEEC297" w14:textId="7F824A66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  <w:ins w:id="6" w:author="merger" w:date="2025-01-13T13:29:00Z"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merger of S3-250019, S3-</w:t>
        </w:r>
        <w:proofErr w:type="gramStart"/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250118,  S</w:t>
        </w:r>
        <w:proofErr w:type="gramEnd"/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3-250164</w:t>
        </w:r>
        <w:r w:rsidR="006A004A" w:rsidRPr="006A004A">
          <w:rPr>
            <w:rFonts w:cs="Arial"/>
            <w:b/>
            <w:bCs/>
            <w:sz w:val="14"/>
            <w:szCs w:val="14"/>
          </w:rPr>
          <w:t xml:space="preserve"> </w:t>
        </w:r>
      </w:ins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4A1B31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Nokia</w:t>
      </w:r>
      <w:ins w:id="7" w:author="merger" w:date="2025-01-13T13:28:00Z">
        <w:r w:rsidR="006A004A">
          <w:rPr>
            <w:rFonts w:ascii="Arial" w:hAnsi="Arial" w:cs="Arial"/>
            <w:b/>
            <w:bCs/>
            <w:lang w:val="en-US"/>
          </w:rPr>
          <w:t xml:space="preserve">, Huawei, </w:t>
        </w:r>
        <w:proofErr w:type="spellStart"/>
        <w:r w:rsidR="006A004A">
          <w:rPr>
            <w:rFonts w:ascii="Arial" w:hAnsi="Arial" w:cs="Arial"/>
            <w:b/>
            <w:bCs/>
            <w:lang w:val="en-US"/>
          </w:rPr>
          <w:t>HiSilicon</w:t>
        </w:r>
        <w:proofErr w:type="spellEnd"/>
        <w:r w:rsidR="006A004A">
          <w:rPr>
            <w:rFonts w:ascii="Arial" w:hAnsi="Arial" w:cs="Arial"/>
            <w:b/>
            <w:bCs/>
            <w:lang w:val="en-US"/>
          </w:rPr>
          <w:t>, Xiaomi Communications</w:t>
        </w:r>
      </w:ins>
    </w:p>
    <w:p w14:paraId="65CE4E4B" w14:textId="5E14380D" w:rsidR="00C93D83" w:rsidRPr="00884D4A" w:rsidRDefault="00B41104" w:rsidP="00C81305">
      <w:pPr>
        <w:spacing w:after="120"/>
        <w:ind w:left="1985" w:hanging="1985"/>
        <w:rPr>
          <w:rFonts w:ascii="Arial" w:hAnsi="Arial" w:cs="Arial"/>
          <w:b/>
          <w:bCs/>
        </w:rPr>
      </w:pPr>
      <w:r w:rsidRPr="00884D4A">
        <w:rPr>
          <w:rFonts w:ascii="Arial" w:hAnsi="Arial" w:cs="Arial"/>
          <w:b/>
          <w:bCs/>
        </w:rPr>
        <w:t>Title:</w:t>
      </w:r>
      <w:r w:rsidRPr="00884D4A">
        <w:rPr>
          <w:rFonts w:ascii="Arial" w:hAnsi="Arial" w:cs="Arial"/>
          <w:b/>
          <w:bCs/>
        </w:rPr>
        <w:tab/>
      </w:r>
      <w:r w:rsidR="00C81305" w:rsidRPr="00884D4A">
        <w:rPr>
          <w:rFonts w:ascii="Arial" w:hAnsi="Arial" w:cs="Arial"/>
          <w:b/>
          <w:bCs/>
        </w:rPr>
        <w:t>KI1.</w:t>
      </w:r>
      <w:r w:rsidR="00884D4A">
        <w:rPr>
          <w:rFonts w:ascii="Arial" w:hAnsi="Arial" w:cs="Arial"/>
          <w:b/>
          <w:bCs/>
        </w:rPr>
        <w:t>3</w:t>
      </w:r>
      <w:r w:rsidR="00C81305" w:rsidRPr="00884D4A">
        <w:rPr>
          <w:rFonts w:ascii="Arial" w:hAnsi="Arial" w:cs="Arial"/>
          <w:b/>
          <w:bCs/>
        </w:rPr>
        <w:t xml:space="preserve"> </w:t>
      </w:r>
      <w:r w:rsidR="00884D4A">
        <w:rPr>
          <w:rFonts w:ascii="Arial" w:hAnsi="Arial" w:cs="Arial"/>
          <w:b/>
          <w:bCs/>
        </w:rPr>
        <w:t>conclusion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EFBC82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5.19</w:t>
      </w:r>
    </w:p>
    <w:p w14:paraId="369E83CA" w14:textId="0CD9DF6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70F7C">
        <w:rPr>
          <w:rFonts w:ascii="Arial" w:hAnsi="Arial" w:cs="Arial"/>
          <w:b/>
          <w:bCs/>
          <w:lang w:val="en-US"/>
        </w:rPr>
        <w:t>TR 33.700-22</w:t>
      </w:r>
    </w:p>
    <w:p w14:paraId="32E76F63" w14:textId="0A77961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0.3.0</w:t>
      </w:r>
    </w:p>
    <w:p w14:paraId="09C0AB02" w14:textId="7AF812E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70F7C" w:rsidRPr="00870F7C">
        <w:rPr>
          <w:rFonts w:ascii="Arial" w:hAnsi="Arial" w:cs="Arial"/>
          <w:b/>
          <w:bCs/>
          <w:lang w:val="en-US"/>
        </w:rPr>
        <w:t>FS_CAPIF_Ph3-sec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4A51F8" w14:textId="77777777" w:rsidR="00884D4A" w:rsidRPr="00181A07" w:rsidRDefault="00884D4A" w:rsidP="00884D4A">
      <w:pPr>
        <w:pStyle w:val="Heading3"/>
      </w:pPr>
      <w:bookmarkStart w:id="8" w:name="_Toc182835476"/>
      <w:bookmarkStart w:id="9" w:name="_Toc182906560"/>
      <w:bookmarkStart w:id="10" w:name="_Toc182906779"/>
      <w:bookmarkStart w:id="11" w:name="_Toc182999336"/>
      <w:bookmarkStart w:id="12" w:name="_Toc180166135"/>
      <w:bookmarkStart w:id="13" w:name="_Toc180166935"/>
      <w:bookmarkStart w:id="14" w:name="_Toc180169853"/>
      <w:bookmarkStart w:id="15" w:name="_Toc180170040"/>
      <w:bookmarkStart w:id="16" w:name="_Toc180170228"/>
      <w:bookmarkStart w:id="17" w:name="_Toc180319003"/>
      <w:bookmarkStart w:id="18" w:name="_Toc182834085"/>
      <w:bookmarkStart w:id="19" w:name="_Toc182834329"/>
      <w:bookmarkStart w:id="20" w:name="_Toc182834541"/>
      <w:bookmarkStart w:id="21" w:name="_Toc182834754"/>
      <w:bookmarkStart w:id="22" w:name="_Toc182834966"/>
      <w:bookmarkStart w:id="23" w:name="_Toc182835344"/>
      <w:bookmarkStart w:id="24" w:name="_Toc182906424"/>
      <w:bookmarkStart w:id="25" w:name="_Toc182906643"/>
      <w:bookmarkStart w:id="26" w:name="_Toc182999200"/>
      <w:r w:rsidRPr="00181A07">
        <w:t>7.1.3</w:t>
      </w:r>
      <w:r w:rsidRPr="00181A07">
        <w:tab/>
        <w:t>Conclusions for KI#1.3 Finer granular authorization</w:t>
      </w:r>
      <w:bookmarkEnd w:id="8"/>
      <w:bookmarkEnd w:id="9"/>
      <w:bookmarkEnd w:id="10"/>
      <w:bookmarkEnd w:id="11"/>
    </w:p>
    <w:p w14:paraId="38376505" w14:textId="77777777" w:rsidR="00884D4A" w:rsidRDefault="00884D4A" w:rsidP="00884D4A">
      <w:pPr>
        <w:rPr>
          <w:ins w:id="27" w:author="Nokia2" w:date="2025-01-06T16:28:00Z"/>
        </w:rPr>
      </w:pPr>
      <w:bookmarkStart w:id="28" w:name="_Hlk187929350"/>
      <w:r w:rsidRPr="00181A07">
        <w:t xml:space="preserve">Normative work is recommended to support service operation level and resource level granularity in RNAA scenarios. </w:t>
      </w:r>
    </w:p>
    <w:p w14:paraId="2084A178" w14:textId="3EFB4D7B" w:rsidR="00884D4A" w:rsidRPr="00181A07" w:rsidDel="004C2DA1" w:rsidRDefault="00884D4A" w:rsidP="00884D4A">
      <w:pPr>
        <w:rPr>
          <w:del w:id="29" w:author="mi -r2" w:date="2025-01-14T16:03:00Z"/>
        </w:rPr>
      </w:pPr>
      <w:ins w:id="30" w:author="Nokia2" w:date="2025-01-06T16:28:00Z">
        <w:del w:id="31" w:author="mi -r2" w:date="2025-01-14T16:03:00Z">
          <w:r w:rsidDel="004C2DA1">
            <w:delText xml:space="preserve">ROF </w:delText>
          </w:r>
        </w:del>
      </w:ins>
      <w:ins w:id="32" w:author="Nokia2" w:date="2025-01-06T16:29:00Z">
        <w:del w:id="33" w:author="mi -r2" w:date="2025-01-14T16:03:00Z">
          <w:r w:rsidDel="004C2DA1">
            <w:delText>may support feature level, service operation level, and resource level granularity.</w:delText>
          </w:r>
        </w:del>
      </w:ins>
    </w:p>
    <w:p w14:paraId="26A381F7" w14:textId="498D486F" w:rsidR="006A004A" w:rsidRPr="006159A7" w:rsidRDefault="006A004A" w:rsidP="006A004A">
      <w:pPr>
        <w:rPr>
          <w:ins w:id="34" w:author="Zander Lei" w:date="2025-01-06T13:56:00Z"/>
          <w:color w:val="00B0F0"/>
        </w:rPr>
      </w:pPr>
      <w:ins w:id="35" w:author="Nokia2" w:date="2025-01-06T16:28:00Z">
        <w:r w:rsidRPr="00471583">
          <w:rPr>
            <w:color w:val="00B0F0"/>
          </w:rPr>
          <w:t>ROF</w:t>
        </w:r>
      </w:ins>
      <w:ins w:id="36" w:author="mi -r2" w:date="2025-01-14T16:06:00Z">
        <w:r w:rsidR="004C2DA1">
          <w:rPr>
            <w:color w:val="00B0F0"/>
          </w:rPr>
          <w:t>/UE</w:t>
        </w:r>
      </w:ins>
      <w:ins w:id="37" w:author="Nokia2" w:date="2025-01-06T16:28:00Z">
        <w:r w:rsidRPr="00471583">
          <w:rPr>
            <w:color w:val="00B0F0"/>
          </w:rPr>
          <w:t xml:space="preserve"> </w:t>
        </w:r>
      </w:ins>
      <w:ins w:id="38" w:author="Nokia2" w:date="2025-01-06T16:29:00Z">
        <w:r w:rsidRPr="00471583">
          <w:rPr>
            <w:color w:val="00B0F0"/>
          </w:rPr>
          <w:t xml:space="preserve">may support </w:t>
        </w:r>
      </w:ins>
      <w:ins w:id="39" w:author="Nokia" w:date="2025-01-15T23:37:00Z" w16du:dateUtc="2025-01-15T22:37:00Z">
        <w:r w:rsidR="00790405">
          <w:rPr>
            <w:color w:val="00B0F0"/>
          </w:rPr>
          <w:t>finer level (i.e. granular) authorization</w:t>
        </w:r>
      </w:ins>
      <w:ins w:id="40" w:author="Nokia" w:date="2025-01-15T23:38:00Z" w16du:dateUtc="2025-01-15T22:38:00Z">
        <w:r w:rsidR="00790405">
          <w:rPr>
            <w:color w:val="00B0F0"/>
          </w:rPr>
          <w:t xml:space="preserve">, e.g. </w:t>
        </w:r>
      </w:ins>
      <w:ins w:id="41" w:author="mi -r2" w:date="2025-01-14T16:03:00Z">
        <w:del w:id="42" w:author="Nokia" w:date="2025-01-15T23:39:00Z" w16du:dateUtc="2025-01-15T22:39:00Z">
          <w:r w:rsidR="004C2DA1" w:rsidDel="00103308">
            <w:rPr>
              <w:color w:val="00B0F0"/>
            </w:rPr>
            <w:delText xml:space="preserve">data type </w:delText>
          </w:r>
        </w:del>
      </w:ins>
      <w:ins w:id="43" w:author="mi -r2" w:date="2025-01-14T16:04:00Z">
        <w:del w:id="44" w:author="Nokia" w:date="2025-01-15T23:39:00Z" w16du:dateUtc="2025-01-15T22:39:00Z">
          <w:r w:rsidR="004C2DA1" w:rsidDel="00103308">
            <w:rPr>
              <w:color w:val="00B0F0"/>
            </w:rPr>
            <w:delText xml:space="preserve">level </w:delText>
          </w:r>
        </w:del>
      </w:ins>
      <w:ins w:id="45" w:author="mi -r2" w:date="2025-01-14T16:03:00Z">
        <w:del w:id="46" w:author="Nokia" w:date="2025-01-15T23:39:00Z" w16du:dateUtc="2025-01-15T22:39:00Z">
          <w:r w:rsidR="004C2DA1" w:rsidDel="00103308">
            <w:rPr>
              <w:color w:val="00B0F0"/>
            </w:rPr>
            <w:delText>(</w:delText>
          </w:r>
        </w:del>
      </w:ins>
      <w:ins w:id="47" w:author="mi -r2" w:date="2025-01-14T16:04:00Z">
        <w:del w:id="48" w:author="Nokia" w:date="2025-01-15T23:39:00Z" w16du:dateUtc="2025-01-15T22:39:00Z">
          <w:r w:rsidR="004C2DA1" w:rsidDel="00103308">
            <w:rPr>
              <w:color w:val="00B0F0"/>
            </w:rPr>
            <w:delText>e.g., location</w:delText>
          </w:r>
        </w:del>
      </w:ins>
      <w:ins w:id="49" w:author="mi -r2" w:date="2025-01-14T16:03:00Z">
        <w:del w:id="50" w:author="Nokia" w:date="2025-01-15T23:39:00Z" w16du:dateUtc="2025-01-15T22:39:00Z">
          <w:r w:rsidR="004C2DA1" w:rsidDel="00103308">
            <w:rPr>
              <w:color w:val="00B0F0"/>
            </w:rPr>
            <w:delText xml:space="preserve">), </w:delText>
          </w:r>
        </w:del>
        <w:r w:rsidR="004C2DA1">
          <w:rPr>
            <w:color w:val="00B0F0"/>
          </w:rPr>
          <w:t>data processing purpose</w:t>
        </w:r>
      </w:ins>
      <w:ins w:id="51" w:author="mi -r2" w:date="2025-01-14T16:04:00Z">
        <w:r w:rsidR="004C2DA1">
          <w:rPr>
            <w:color w:val="00B0F0"/>
          </w:rPr>
          <w:t xml:space="preserve"> level (e.g., expose the location)</w:t>
        </w:r>
      </w:ins>
      <w:ins w:id="52" w:author="Nokia" w:date="2025-01-15T23:39:00Z" w16du:dateUtc="2025-01-15T22:39:00Z">
        <w:r w:rsidR="00103308">
          <w:rPr>
            <w:color w:val="00B0F0"/>
          </w:rPr>
          <w:t xml:space="preserve"> and</w:t>
        </w:r>
      </w:ins>
      <w:ins w:id="53" w:author="mi -r2" w:date="2025-01-14T16:03:00Z">
        <w:del w:id="54" w:author="Nokia" w:date="2025-01-15T23:39:00Z" w16du:dateUtc="2025-01-15T22:39:00Z">
          <w:r w:rsidR="004C2DA1" w:rsidDel="00103308">
            <w:rPr>
              <w:color w:val="00B0F0"/>
            </w:rPr>
            <w:delText>,</w:delText>
          </w:r>
        </w:del>
        <w:r w:rsidR="004C2DA1">
          <w:rPr>
            <w:color w:val="00B0F0"/>
          </w:rPr>
          <w:t xml:space="preserve"> </w:t>
        </w:r>
      </w:ins>
      <w:ins w:id="55" w:author="Nokia2" w:date="2025-01-06T16:29:00Z">
        <w:r w:rsidRPr="00471583">
          <w:rPr>
            <w:color w:val="00B0F0"/>
          </w:rPr>
          <w:t>feature level</w:t>
        </w:r>
        <w:del w:id="56" w:author="Nokia" w:date="2025-01-15T23:35:00Z" w16du:dateUtc="2025-01-15T22:35:00Z">
          <w:r w:rsidRPr="00471583" w:rsidDel="00790405">
            <w:rPr>
              <w:color w:val="00B0F0"/>
            </w:rPr>
            <w:delText>, service operation level, and resource level granularity</w:delText>
          </w:r>
        </w:del>
        <w:r w:rsidRPr="00471583">
          <w:rPr>
            <w:color w:val="00B0F0"/>
          </w:rPr>
          <w:t>.</w:t>
        </w:r>
      </w:ins>
      <w:ins w:id="57" w:author="Nokia-r5" w:date="2025-01-16T14:12:00Z" w16du:dateUtc="2025-01-16T13:12:00Z">
        <w:r w:rsidR="000B4149" w:rsidRPr="000B4149">
          <w:rPr>
            <w:highlight w:val="cyan"/>
          </w:rPr>
          <w:t xml:space="preserve"> </w:t>
        </w:r>
      </w:ins>
      <w:ins w:id="58" w:author="Nokia-r5" w:date="2025-01-16T14:13:00Z" w16du:dateUtc="2025-01-16T13:13:00Z">
        <w:r w:rsidR="000B4149" w:rsidRPr="007D3436">
          <w:rPr>
            <w:highlight w:val="cyan"/>
          </w:rPr>
          <w:t>Details on fi</w:t>
        </w:r>
      </w:ins>
      <w:ins w:id="59" w:author="Nokia-r5" w:date="2025-01-16T14:12:00Z" w16du:dateUtc="2025-01-16T13:12:00Z">
        <w:r w:rsidR="000B4149" w:rsidRPr="007D3436">
          <w:rPr>
            <w:highlight w:val="cyan"/>
          </w:rPr>
          <w:t xml:space="preserve">ner level service API access and </w:t>
        </w:r>
        <w:r w:rsidR="000B4149" w:rsidRPr="007D3436">
          <w:rPr>
            <w:highlight w:val="cyan"/>
            <w:lang w:val="en-US"/>
          </w:rPr>
          <w:t>information intended to be provided by the API invoker at invocation</w:t>
        </w:r>
      </w:ins>
      <w:ins w:id="60" w:author="Nokia-r5" w:date="2025-01-16T14:14:00Z">
        <w:r w:rsidR="007D3436" w:rsidRPr="007D3436">
          <w:rPr>
            <w:highlight w:val="cyan"/>
            <w:lang w:val="en-US"/>
          </w:rPr>
          <w:t xml:space="preserve">, whilst accounting for the provided </w:t>
        </w:r>
        <w:r w:rsidR="007D3436" w:rsidRPr="007D3436">
          <w:rPr>
            <w:highlight w:val="cyan"/>
          </w:rPr>
          <w:t xml:space="preserve">purpose for data </w:t>
        </w:r>
        <w:proofErr w:type="gramStart"/>
        <w:r w:rsidR="007D3436" w:rsidRPr="007D3436">
          <w:rPr>
            <w:highlight w:val="cyan"/>
          </w:rPr>
          <w:t xml:space="preserve">processing, </w:t>
        </w:r>
      </w:ins>
      <w:ins w:id="61" w:author="Nokia-r5" w:date="2025-01-16T14:13:00Z" w16du:dateUtc="2025-01-16T13:13:00Z">
        <w:r w:rsidR="000B4149" w:rsidRPr="007D3436">
          <w:rPr>
            <w:highlight w:val="cyan"/>
            <w:lang w:val="en-US"/>
          </w:rPr>
          <w:t xml:space="preserve"> are</w:t>
        </w:r>
        <w:proofErr w:type="gramEnd"/>
        <w:r w:rsidR="000B4149" w:rsidRPr="007D3436">
          <w:rPr>
            <w:highlight w:val="cyan"/>
            <w:lang w:val="en-US"/>
          </w:rPr>
          <w:t xml:space="preserve"> to be determined in normative work.</w:t>
        </w:r>
      </w:ins>
    </w:p>
    <w:p w14:paraId="69BD9793" w14:textId="1E8B9776" w:rsidR="006A004A" w:rsidRPr="006159A7" w:rsidDel="004C2DA1" w:rsidRDefault="006A004A" w:rsidP="006A004A">
      <w:pPr>
        <w:rPr>
          <w:ins w:id="62" w:author="Zander Lei" w:date="2025-01-06T13:56:00Z"/>
          <w:del w:id="63" w:author="mi -r2" w:date="2025-01-14T16:06:00Z"/>
          <w:color w:val="ED7D31" w:themeColor="accent2"/>
        </w:rPr>
      </w:pPr>
      <w:ins w:id="64" w:author="merger" w:date="2025-01-13T13:33:00Z">
        <w:del w:id="65" w:author="mi -r2" w:date="2025-01-14T16:06:00Z">
          <w:r w:rsidDel="004C2DA1">
            <w:rPr>
              <w:color w:val="ED7D31" w:themeColor="accent2"/>
            </w:rPr>
            <w:delText>Specifically</w:delText>
          </w:r>
        </w:del>
      </w:ins>
      <w:ins w:id="66" w:author="Zander Lei" w:date="2025-01-06T13:56:00Z">
        <w:del w:id="67" w:author="mi -r2" w:date="2025-01-14T16:06:00Z">
          <w:r w:rsidRPr="006159A7" w:rsidDel="004C2DA1">
            <w:rPr>
              <w:color w:val="ED7D31" w:themeColor="accent2"/>
            </w:rPr>
            <w:delText xml:space="preserve">, in RNAA scenarios, </w:delText>
          </w:r>
        </w:del>
      </w:ins>
    </w:p>
    <w:p w14:paraId="296CE11C" w14:textId="6F3CF842" w:rsidR="006A004A" w:rsidRPr="006159A7" w:rsidDel="004C2DA1" w:rsidRDefault="006A004A" w:rsidP="006A004A">
      <w:pPr>
        <w:numPr>
          <w:ilvl w:val="0"/>
          <w:numId w:val="1"/>
        </w:numPr>
        <w:rPr>
          <w:ins w:id="68" w:author="Zander Lei" w:date="2025-01-06T13:56:00Z"/>
          <w:del w:id="69" w:author="mi -r2" w:date="2025-01-14T16:06:00Z"/>
          <w:color w:val="ED7D31" w:themeColor="accent2"/>
        </w:rPr>
      </w:pPr>
      <w:ins w:id="70" w:author="Zander Lei" w:date="2025-01-06T13:56:00Z">
        <w:del w:id="71" w:author="mi -r2" w:date="2025-01-14T16:06:00Z">
          <w:r w:rsidRPr="006159A7" w:rsidDel="004C2DA1">
            <w:rPr>
              <w:color w:val="ED7D31" w:themeColor="accent2"/>
            </w:rPr>
            <w:delText xml:space="preserve">request messages for authorization and revocation of authorization sent by the </w:delText>
          </w:r>
        </w:del>
        <w:del w:id="72" w:author="mi -r2" w:date="2025-01-14T16:05:00Z">
          <w:r w:rsidRPr="006159A7" w:rsidDel="004C2DA1">
            <w:rPr>
              <w:color w:val="ED7D31" w:themeColor="accent2"/>
            </w:rPr>
            <w:delText>API invoker/</w:delText>
          </w:r>
        </w:del>
        <w:del w:id="73" w:author="mi -r2" w:date="2025-01-14T16:06:00Z">
          <w:r w:rsidRPr="006159A7" w:rsidDel="004C2DA1">
            <w:rPr>
              <w:color w:val="ED7D31" w:themeColor="accent2"/>
            </w:rPr>
            <w:delText xml:space="preserve">ROF/UE can include a finer granular of service operation level or a finer resource level </w:delText>
          </w:r>
        </w:del>
      </w:ins>
    </w:p>
    <w:p w14:paraId="5104A891" w14:textId="5228EB85" w:rsidR="006A004A" w:rsidRPr="006159A7" w:rsidDel="004C2DA1" w:rsidRDefault="006A004A" w:rsidP="006A004A">
      <w:pPr>
        <w:numPr>
          <w:ilvl w:val="0"/>
          <w:numId w:val="1"/>
        </w:numPr>
        <w:rPr>
          <w:ins w:id="74" w:author="Zander Lei" w:date="2025-01-06T13:56:00Z"/>
          <w:del w:id="75" w:author="mi -r2" w:date="2025-01-14T16:06:00Z"/>
          <w:color w:val="ED7D31" w:themeColor="accent2"/>
        </w:rPr>
      </w:pPr>
      <w:ins w:id="76" w:author="Zander Lei" w:date="2025-01-06T13:56:00Z">
        <w:del w:id="77" w:author="mi -r2" w:date="2025-01-14T16:06:00Z">
          <w:r w:rsidRPr="006159A7" w:rsidDel="004C2DA1">
            <w:rPr>
              <w:color w:val="ED7D31" w:themeColor="accent2"/>
            </w:rPr>
            <w:delText>request message for revocation of authorization sent by the ROF/UE can include a finer granular of service operation level or a finer resource level</w:delText>
          </w:r>
        </w:del>
      </w:ins>
    </w:p>
    <w:p w14:paraId="3AC3A1C3" w14:textId="6E0644BA" w:rsidR="006A004A" w:rsidRDefault="006A004A" w:rsidP="006A004A">
      <w:pPr>
        <w:rPr>
          <w:color w:val="ED7D31" w:themeColor="accent2"/>
        </w:rPr>
      </w:pPr>
      <w:ins w:id="78" w:author="Zander Lei" w:date="2025-01-06T13:56:00Z">
        <w:r w:rsidRPr="006159A7">
          <w:rPr>
            <w:color w:val="ED7D31" w:themeColor="accent2"/>
          </w:rPr>
          <w:t xml:space="preserve">NOTE: The granularity </w:t>
        </w:r>
      </w:ins>
      <w:ins w:id="79" w:author="Nokia" w:date="2025-01-15T23:37:00Z" w16du:dateUtc="2025-01-15T22:37:00Z">
        <w:r w:rsidR="00790405">
          <w:rPr>
            <w:color w:val="ED7D31" w:themeColor="accent2"/>
          </w:rPr>
          <w:t xml:space="preserve">(called finer </w:t>
        </w:r>
      </w:ins>
      <w:ins w:id="80" w:author="Zander Lei" w:date="2025-01-06T13:56:00Z">
        <w:r w:rsidRPr="006159A7">
          <w:rPr>
            <w:color w:val="ED7D31" w:themeColor="accent2"/>
          </w:rPr>
          <w:t>level</w:t>
        </w:r>
      </w:ins>
      <w:ins w:id="81" w:author="Nokia" w:date="2025-01-15T23:37:00Z" w16du:dateUtc="2025-01-15T22:37:00Z">
        <w:r w:rsidR="00790405">
          <w:rPr>
            <w:color w:val="ED7D31" w:themeColor="accent2"/>
          </w:rPr>
          <w:t>)</w:t>
        </w:r>
      </w:ins>
      <w:ins w:id="82" w:author="Zander Lei" w:date="2025-01-06T13:56:00Z">
        <w:r w:rsidRPr="006159A7">
          <w:rPr>
            <w:color w:val="ED7D31" w:themeColor="accent2"/>
          </w:rPr>
          <w:t xml:space="preserve"> will be in line with that specified in TS 23.222 [3]. </w:t>
        </w:r>
      </w:ins>
    </w:p>
    <w:bookmarkEnd w:id="28"/>
    <w:p w14:paraId="402B470F" w14:textId="5FD692D1" w:rsidR="00884D4A" w:rsidRPr="001C7399" w:rsidDel="000B4149" w:rsidRDefault="00884D4A">
      <w:pPr>
        <w:rPr>
          <w:del w:id="83" w:author="Nokia-r5" w:date="2025-01-16T14:12:00Z" w16du:dateUtc="2025-01-16T13:12:00Z"/>
          <w:highlight w:val="cyan"/>
        </w:rPr>
      </w:pPr>
      <w:del w:id="84" w:author="Nokia-r5" w:date="2025-01-16T14:12:00Z" w16du:dateUtc="2025-01-16T13:12:00Z">
        <w:r w:rsidRPr="001C7399" w:rsidDel="000B4149">
          <w:rPr>
            <w:highlight w:val="cyan"/>
          </w:rPr>
          <w:delText>Editor's Note: Whether ROF supports service operation level and resource level granularity is FFS.</w:delText>
        </w:r>
      </w:del>
    </w:p>
    <w:p w14:paraId="5751E6E9" w14:textId="11315B4E" w:rsidR="00884D4A" w:rsidRPr="00181A07" w:rsidDel="00884D4A" w:rsidRDefault="00884D4A" w:rsidP="00884D4A">
      <w:pPr>
        <w:pStyle w:val="EditorsNote"/>
        <w:rPr>
          <w:del w:id="85" w:author="Nokia2" w:date="2025-01-06T16:29:00Z"/>
        </w:rPr>
      </w:pPr>
      <w:del w:id="86" w:author="Nokia2" w:date="2025-01-06T16:29:00Z">
        <w:r w:rsidRPr="00181A07" w:rsidDel="00884D4A">
          <w:delText>Editor's Note: Feature level granularity is FFS.</w:delText>
        </w:r>
      </w:del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63DAEDA6" w14:textId="33A9CCFB" w:rsidR="006A004A" w:rsidRPr="006159A7" w:rsidDel="004C2DA1" w:rsidRDefault="006A004A" w:rsidP="006A004A">
      <w:pPr>
        <w:rPr>
          <w:del w:id="87" w:author="mi -r2" w:date="2025-01-14T16:06:00Z"/>
          <w:color w:val="A5A5A5" w:themeColor="accent3"/>
          <w:lang w:eastAsia="zh-CN"/>
        </w:rPr>
      </w:pPr>
      <w:commentRangeStart w:id="88"/>
      <w:ins w:id="89" w:author="mi" w:date="2025-01-05T14:20:00Z">
        <w:del w:id="90" w:author="mi -r2" w:date="2025-01-14T16:06:00Z">
          <w:r w:rsidRPr="006159A7" w:rsidDel="004C2DA1">
            <w:rPr>
              <w:rFonts w:hint="eastAsia"/>
              <w:color w:val="A5A5A5" w:themeColor="accent3"/>
              <w:lang w:eastAsia="zh-CN"/>
            </w:rPr>
            <w:delText>S</w:delText>
          </w:r>
          <w:r w:rsidRPr="006159A7" w:rsidDel="004C2DA1">
            <w:rPr>
              <w:color w:val="A5A5A5" w:themeColor="accent3"/>
              <w:lang w:eastAsia="zh-CN"/>
            </w:rPr>
            <w:delText xml:space="preserve">ince </w:delText>
          </w:r>
        </w:del>
      </w:ins>
      <w:commentRangeEnd w:id="88"/>
      <w:del w:id="91" w:author="mi -r2" w:date="2025-01-14T16:06:00Z">
        <w:r w:rsidDel="004C2DA1">
          <w:rPr>
            <w:rStyle w:val="CommentReference"/>
          </w:rPr>
          <w:commentReference w:id="88"/>
        </w:r>
      </w:del>
      <w:ins w:id="92" w:author="mi" w:date="2025-01-05T14:20:00Z">
        <w:del w:id="93" w:author="mi -r2" w:date="2025-01-14T16:06:00Z">
          <w:r w:rsidRPr="006159A7" w:rsidDel="004C2DA1">
            <w:rPr>
              <w:color w:val="A5A5A5" w:themeColor="accent3"/>
              <w:lang w:eastAsia="zh-CN"/>
            </w:rPr>
            <w:delText>resource owner is human</w:delText>
          </w:r>
        </w:del>
      </w:ins>
      <w:ins w:id="94" w:author="mi" w:date="2025-01-05T14:31:00Z">
        <w:del w:id="95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and resource owner uses ROF to communicate with CCF,</w:delText>
          </w:r>
        </w:del>
      </w:ins>
      <w:ins w:id="96" w:author="mi" w:date="2025-01-05T14:20:00Z">
        <w:del w:id="97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the</w:delText>
          </w:r>
        </w:del>
      </w:ins>
      <w:ins w:id="98" w:author="mi" w:date="2025-01-05T14:22:00Z">
        <w:del w:id="99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authorization information or authorization revocation information provided by the</w:delText>
          </w:r>
        </w:del>
      </w:ins>
      <w:ins w:id="100" w:author="mi" w:date="2025-01-05T14:20:00Z">
        <w:del w:id="101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</w:delText>
          </w:r>
        </w:del>
      </w:ins>
      <w:ins w:id="102" w:author="mi" w:date="2025-01-05T14:31:00Z">
        <w:del w:id="103" w:author="mi -r2" w:date="2025-01-14T16:06:00Z">
          <w:r w:rsidRPr="006159A7" w:rsidDel="004C2DA1">
            <w:rPr>
              <w:color w:val="A5A5A5" w:themeColor="accent3"/>
              <w:lang w:eastAsia="zh-CN"/>
            </w:rPr>
            <w:delText>ROF</w:delText>
          </w:r>
        </w:del>
      </w:ins>
      <w:ins w:id="104" w:author="mi" w:date="2025-01-05T14:20:00Z">
        <w:del w:id="105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</w:delText>
          </w:r>
        </w:del>
      </w:ins>
      <w:ins w:id="106" w:author="mi" w:date="2025-01-05T14:30:00Z">
        <w:del w:id="107" w:author="mi -r2" w:date="2025-01-14T16:06:00Z">
          <w:r w:rsidRPr="006159A7" w:rsidDel="004C2DA1">
            <w:rPr>
              <w:color w:val="A5A5A5" w:themeColor="accent3"/>
              <w:lang w:eastAsia="zh-CN"/>
            </w:rPr>
            <w:delText>cannot contain s</w:delText>
          </w:r>
          <w:r w:rsidRPr="006159A7" w:rsidDel="004C2DA1">
            <w:rPr>
              <w:color w:val="A5A5A5" w:themeColor="accent3"/>
            </w:rPr>
            <w:delText>ervice operation level and resource level granularity</w:delText>
          </w:r>
        </w:del>
      </w:ins>
      <w:ins w:id="108" w:author="mi" w:date="2025-01-05T14:32:00Z">
        <w:del w:id="109" w:author="mi -r2" w:date="2025-01-14T16:06:00Z">
          <w:r w:rsidRPr="006159A7" w:rsidDel="004C2DA1">
            <w:rPr>
              <w:color w:val="A5A5A5" w:themeColor="accent3"/>
            </w:rPr>
            <w:delText xml:space="preserve"> information</w:delText>
          </w:r>
        </w:del>
      </w:ins>
      <w:ins w:id="110" w:author="mi" w:date="2025-01-05T14:21:00Z">
        <w:del w:id="111" w:author="mi -r2" w:date="2025-01-14T16:06:00Z">
          <w:r w:rsidRPr="006159A7" w:rsidDel="004C2DA1">
            <w:rPr>
              <w:color w:val="A5A5A5" w:themeColor="accent3"/>
              <w:lang w:eastAsia="zh-CN"/>
            </w:rPr>
            <w:delText>. The CCF</w:delText>
          </w:r>
        </w:del>
      </w:ins>
      <w:ins w:id="112" w:author="mi" w:date="2025-01-05T14:30:00Z">
        <w:del w:id="113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shall </w:delText>
          </w:r>
        </w:del>
      </w:ins>
      <w:ins w:id="114" w:author="mi" w:date="2025-01-05T14:21:00Z">
        <w:del w:id="115" w:author="mi -r2" w:date="2025-01-14T16:06:00Z">
          <w:r w:rsidRPr="006159A7" w:rsidDel="004C2DA1">
            <w:rPr>
              <w:color w:val="A5A5A5" w:themeColor="accent3"/>
              <w:lang w:eastAsia="zh-CN"/>
            </w:rPr>
            <w:delText>support deriv</w:delText>
          </w:r>
        </w:del>
      </w:ins>
      <w:ins w:id="116" w:author="mi" w:date="2025-01-05T14:22:00Z">
        <w:del w:id="117" w:author="mi -r2" w:date="2025-01-14T16:06:00Z">
          <w:r w:rsidRPr="006159A7" w:rsidDel="004C2DA1">
            <w:rPr>
              <w:color w:val="A5A5A5" w:themeColor="accent3"/>
              <w:lang w:eastAsia="zh-CN"/>
            </w:rPr>
            <w:delText>ing</w:delText>
          </w:r>
        </w:del>
      </w:ins>
      <w:ins w:id="118" w:author="mi" w:date="2025-01-05T14:21:00Z">
        <w:del w:id="119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service operation level and resource level granularity </w:delText>
          </w:r>
        </w:del>
      </w:ins>
      <w:ins w:id="120" w:author="mi" w:date="2025-01-05T14:24:00Z">
        <w:del w:id="121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authorization information </w:delText>
          </w:r>
        </w:del>
      </w:ins>
      <w:ins w:id="122" w:author="mi" w:date="2025-01-05T14:21:00Z">
        <w:del w:id="123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based on the </w:delText>
          </w:r>
        </w:del>
      </w:ins>
      <w:ins w:id="124" w:author="mi" w:date="2025-01-05T14:22:00Z">
        <w:del w:id="125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information </w:delText>
          </w:r>
        </w:del>
      </w:ins>
      <w:ins w:id="126" w:author="mi" w:date="2025-01-05T14:23:00Z">
        <w:del w:id="127" w:author="mi -r2" w:date="2025-01-14T16:06:00Z">
          <w:r w:rsidRPr="006159A7" w:rsidDel="004C2DA1">
            <w:rPr>
              <w:color w:val="A5A5A5" w:themeColor="accent3"/>
              <w:lang w:eastAsia="zh-CN"/>
            </w:rPr>
            <w:delText>provided by the resource owner.</w:delText>
          </w:r>
        </w:del>
      </w:ins>
    </w:p>
    <w:p w14:paraId="0639CB1F" w14:textId="17289F51" w:rsidR="006A004A" w:rsidDel="004C2DA1" w:rsidRDefault="006A004A" w:rsidP="006A004A">
      <w:pPr>
        <w:keepLines/>
        <w:ind w:left="1135" w:hanging="851"/>
        <w:rPr>
          <w:del w:id="128" w:author="mi -r2" w:date="2025-01-14T16:06:00Z"/>
          <w:color w:val="FF0000"/>
        </w:rPr>
      </w:pPr>
      <w:del w:id="129" w:author="mi -r2" w:date="2025-01-14T16:06:00Z">
        <w:r w:rsidRPr="006159A7" w:rsidDel="004C2DA1">
          <w:rPr>
            <w:color w:val="FF0000"/>
          </w:rPr>
          <w:delText>Editor's Note: Further conclusions are FFS.</w:delText>
        </w:r>
      </w:del>
    </w:p>
    <w:p w14:paraId="5AF53288" w14:textId="0254DCEE" w:rsidR="00C93D83" w:rsidRPr="002F187C" w:rsidRDefault="00C93D83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88" w:author="Nokia2" w:date="2025-01-11T16:41:00Z" w:initials="aj">
    <w:p w14:paraId="72322645" w14:textId="77777777" w:rsidR="006A004A" w:rsidRDefault="006A004A" w:rsidP="006A004A">
      <w:pPr>
        <w:pStyle w:val="CommentText"/>
      </w:pPr>
      <w:r>
        <w:rPr>
          <w:rStyle w:val="CommentReference"/>
        </w:rPr>
        <w:annotationRef/>
      </w:r>
      <w:r>
        <w:t>Contradicts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2322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B4DC1B" w16cex:dateUtc="2025-01-11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322645" w16cid:durableId="33B4DC1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D03C" w14:textId="77777777" w:rsidR="00C61373" w:rsidRDefault="00C61373">
      <w:r>
        <w:separator/>
      </w:r>
    </w:p>
  </w:endnote>
  <w:endnote w:type="continuationSeparator" w:id="0">
    <w:p w14:paraId="7F1CD66E" w14:textId="77777777" w:rsidR="00C61373" w:rsidRDefault="00C6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AB62D" w14:textId="77777777" w:rsidR="00C61373" w:rsidRDefault="00C61373">
      <w:r>
        <w:separator/>
      </w:r>
    </w:p>
  </w:footnote>
  <w:footnote w:type="continuationSeparator" w:id="0">
    <w:p w14:paraId="674CB345" w14:textId="77777777" w:rsidR="00C61373" w:rsidRDefault="00C6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4587D"/>
    <w:multiLevelType w:val="hybridMultilevel"/>
    <w:tmpl w:val="0508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484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rger">
    <w15:presenceInfo w15:providerId="None" w15:userId="merger"/>
  </w15:person>
  <w15:person w15:author="mi -r2">
    <w15:presenceInfo w15:providerId="None" w15:userId="mi -r2"/>
  </w15:person>
  <w15:person w15:author="Nokia">
    <w15:presenceInfo w15:providerId="None" w15:userId="Nokia"/>
  </w15:person>
  <w15:person w15:author="Nokia2">
    <w15:presenceInfo w15:providerId="None" w15:userId="Nokia2"/>
  </w15:person>
  <w15:person w15:author="Zander Lei">
    <w15:presenceInfo w15:providerId="None" w15:userId="Zander Lei"/>
  </w15:person>
  <w15:person w15:author="Nokia-r5">
    <w15:presenceInfo w15:providerId="None" w15:userId="Nokia-r5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4149"/>
    <w:rsid w:val="000B59EB"/>
    <w:rsid w:val="00103308"/>
    <w:rsid w:val="0010504F"/>
    <w:rsid w:val="00114610"/>
    <w:rsid w:val="00130528"/>
    <w:rsid w:val="001576BF"/>
    <w:rsid w:val="001604A8"/>
    <w:rsid w:val="001666AD"/>
    <w:rsid w:val="001748DB"/>
    <w:rsid w:val="001A6491"/>
    <w:rsid w:val="001B093A"/>
    <w:rsid w:val="001B4DBA"/>
    <w:rsid w:val="001C3659"/>
    <w:rsid w:val="001C5CF1"/>
    <w:rsid w:val="001C7399"/>
    <w:rsid w:val="00214DF0"/>
    <w:rsid w:val="00232D47"/>
    <w:rsid w:val="00236F8B"/>
    <w:rsid w:val="00245CF3"/>
    <w:rsid w:val="002474B7"/>
    <w:rsid w:val="00253E9E"/>
    <w:rsid w:val="00266561"/>
    <w:rsid w:val="00285FB7"/>
    <w:rsid w:val="002F187C"/>
    <w:rsid w:val="002F6A4C"/>
    <w:rsid w:val="003A4E91"/>
    <w:rsid w:val="00402697"/>
    <w:rsid w:val="004054C1"/>
    <w:rsid w:val="00412E47"/>
    <w:rsid w:val="0044235F"/>
    <w:rsid w:val="00462EE8"/>
    <w:rsid w:val="004721C0"/>
    <w:rsid w:val="004B35E9"/>
    <w:rsid w:val="004C2DA1"/>
    <w:rsid w:val="004E2F92"/>
    <w:rsid w:val="0051513A"/>
    <w:rsid w:val="0051688C"/>
    <w:rsid w:val="005442D1"/>
    <w:rsid w:val="00555D5A"/>
    <w:rsid w:val="005D5711"/>
    <w:rsid w:val="005E5878"/>
    <w:rsid w:val="0062780E"/>
    <w:rsid w:val="00653E2A"/>
    <w:rsid w:val="00682A29"/>
    <w:rsid w:val="0069541A"/>
    <w:rsid w:val="006A004A"/>
    <w:rsid w:val="006B621B"/>
    <w:rsid w:val="0070052A"/>
    <w:rsid w:val="00780A06"/>
    <w:rsid w:val="00785301"/>
    <w:rsid w:val="00790405"/>
    <w:rsid w:val="00793D77"/>
    <w:rsid w:val="007D3436"/>
    <w:rsid w:val="007D64D6"/>
    <w:rsid w:val="007D6D5B"/>
    <w:rsid w:val="00802D04"/>
    <w:rsid w:val="008171CF"/>
    <w:rsid w:val="0082707E"/>
    <w:rsid w:val="00870F7C"/>
    <w:rsid w:val="00884D4A"/>
    <w:rsid w:val="008B4AAF"/>
    <w:rsid w:val="009158D2"/>
    <w:rsid w:val="009255E7"/>
    <w:rsid w:val="009304F8"/>
    <w:rsid w:val="00951B93"/>
    <w:rsid w:val="00963B60"/>
    <w:rsid w:val="00982BA7"/>
    <w:rsid w:val="00995C58"/>
    <w:rsid w:val="009A21B0"/>
    <w:rsid w:val="00A02160"/>
    <w:rsid w:val="00A32CCD"/>
    <w:rsid w:val="00A34787"/>
    <w:rsid w:val="00A54AF1"/>
    <w:rsid w:val="00AA3DBE"/>
    <w:rsid w:val="00AA7E59"/>
    <w:rsid w:val="00AB6383"/>
    <w:rsid w:val="00AE35AD"/>
    <w:rsid w:val="00B41104"/>
    <w:rsid w:val="00B70646"/>
    <w:rsid w:val="00BA4BE2"/>
    <w:rsid w:val="00BD1620"/>
    <w:rsid w:val="00BF3721"/>
    <w:rsid w:val="00C44D05"/>
    <w:rsid w:val="00C601CB"/>
    <w:rsid w:val="00C61373"/>
    <w:rsid w:val="00C81305"/>
    <w:rsid w:val="00C86F41"/>
    <w:rsid w:val="00C87441"/>
    <w:rsid w:val="00C93D83"/>
    <w:rsid w:val="00CA0BDA"/>
    <w:rsid w:val="00CC4471"/>
    <w:rsid w:val="00CD2BED"/>
    <w:rsid w:val="00CF25E8"/>
    <w:rsid w:val="00D02A64"/>
    <w:rsid w:val="00D07287"/>
    <w:rsid w:val="00D318B2"/>
    <w:rsid w:val="00D50E69"/>
    <w:rsid w:val="00D55FB4"/>
    <w:rsid w:val="00D63CA9"/>
    <w:rsid w:val="00D83C43"/>
    <w:rsid w:val="00DC50E1"/>
    <w:rsid w:val="00E06393"/>
    <w:rsid w:val="00E1464D"/>
    <w:rsid w:val="00E25D01"/>
    <w:rsid w:val="00E473B6"/>
    <w:rsid w:val="00E54C0A"/>
    <w:rsid w:val="00E80943"/>
    <w:rsid w:val="00E86BEE"/>
    <w:rsid w:val="00F12F69"/>
    <w:rsid w:val="00F21090"/>
    <w:rsid w:val="00F30FD1"/>
    <w:rsid w:val="00F431B2"/>
    <w:rsid w:val="00F57C87"/>
    <w:rsid w:val="00F6525A"/>
    <w:rsid w:val="00F9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2F187C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1A6491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1A6491"/>
    <w:rPr>
      <w:rFonts w:ascii="Arial" w:hAnsi="Arial"/>
      <w:sz w:val="32"/>
      <w:lang w:eastAsia="en-US"/>
    </w:rPr>
  </w:style>
  <w:style w:type="character" w:customStyle="1" w:styleId="NOZchn">
    <w:name w:val="NO Zchn"/>
    <w:link w:val="NO"/>
    <w:qFormat/>
    <w:rsid w:val="0062780E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81305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4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5AIRPNAIUNRU-931754773-5399</_dlc_DocId>
    <_dlc_DocIdUrl xmlns="71c5aaf6-e6ce-465b-b873-5148d2a4c105">
      <Url>https://nokia.sharepoint.com/sites/c5g/security/_layouts/15/DocIdRedir.aspx?ID=5AIRPNAIUNRU-931754773-5399</Url>
      <Description>5AIRPNAIUNRU-931754773-5399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3" ma:contentTypeDescription="Create a new document." ma:contentTypeScope="" ma:versionID="9aaf02c7cb50b6f9f41dd3fd36fde0f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80f62caf376b336883520068c0ae3e34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34BB9F1-BA72-44C3-B657-8B530E006C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0D94C9-3964-444E-ABF3-6A3E33ED6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A4838-AA10-4215-9774-29383B406A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4.xml><?xml version="1.0" encoding="utf-8"?>
<ds:datastoreItem xmlns:ds="http://schemas.openxmlformats.org/officeDocument/2006/customXml" ds:itemID="{999E6A34-6FCB-4CB3-9D43-ECF171C1C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C3F049-8F9A-4517-AC7E-88E90F044B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305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3GPP Change Request</vt:lpstr>
      <vt:lpstr>Online, Electronic meeting, 13 -16 January 2025						merger of S3-250019, S3-250</vt:lpstr>
      <vt:lpstr/>
      <vt:lpstr>        7.1.3	Conclusions for KI#1.3 Finer granular authorization</vt:lpstr>
    </vt:vector>
  </TitlesOfParts>
  <Company>3GPP Support Team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Nokia-r5</cp:lastModifiedBy>
  <cp:revision>3</cp:revision>
  <cp:lastPrinted>1900-01-01T05:00:00Z</cp:lastPrinted>
  <dcterms:created xsi:type="dcterms:W3CDTF">2025-01-16T12:34:00Z</dcterms:created>
  <dcterms:modified xsi:type="dcterms:W3CDTF">2025-01-16T13:17:00Z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7e7d0cb3-320d-4477-b38f-6d48d56089d1</vt:lpwstr>
  </property>
  <property fmtid="{D5CDD505-2E9C-101B-9397-08002B2CF9AE}" pid="5" name="MediaServiceImageTags">
    <vt:lpwstr/>
  </property>
</Properties>
</file>