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AB8B0" w14:textId="3AAD2E96" w:rsidR="00963B60" w:rsidRDefault="00963B60" w:rsidP="00963B60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#119AdHoc-e</w:t>
      </w:r>
      <w:r>
        <w:rPr>
          <w:rFonts w:ascii="Arial" w:hAnsi="Arial" w:cs="Arial"/>
          <w:b/>
          <w:sz w:val="22"/>
          <w:szCs w:val="22"/>
        </w:rPr>
        <w:tab/>
        <w:t>S3-25</w:t>
      </w:r>
      <w:r w:rsidR="005C62EC">
        <w:rPr>
          <w:rFonts w:ascii="Arial" w:hAnsi="Arial" w:cs="Arial"/>
          <w:b/>
          <w:sz w:val="22"/>
          <w:szCs w:val="22"/>
        </w:rPr>
        <w:t>0140</w:t>
      </w:r>
    </w:p>
    <w:p w14:paraId="2CEEC297" w14:textId="2B0BF202" w:rsidR="00CC4471" w:rsidRPr="00963B60" w:rsidRDefault="00963B60" w:rsidP="00963B60">
      <w:pPr>
        <w:pStyle w:val="CRCoverPage"/>
        <w:outlineLvl w:val="0"/>
        <w:rPr>
          <w:b/>
          <w:bCs/>
          <w:noProof/>
          <w:sz w:val="24"/>
        </w:rPr>
      </w:pPr>
      <w:r w:rsidRPr="00963B60">
        <w:rPr>
          <w:rFonts w:cs="Arial"/>
          <w:b/>
          <w:bCs/>
          <w:sz w:val="22"/>
          <w:szCs w:val="22"/>
        </w:rPr>
        <w:t>Online, Electronic meeting, 13 -16 January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6A877A3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5C038C">
        <w:rPr>
          <w:rFonts w:ascii="Arial" w:hAnsi="Arial" w:cs="Arial"/>
          <w:b/>
          <w:bCs/>
          <w:lang w:val="en-US"/>
        </w:rPr>
        <w:t>OPPO</w:t>
      </w:r>
    </w:p>
    <w:p w14:paraId="65CE4E4B" w14:textId="578C11C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190F7C">
        <w:rPr>
          <w:rFonts w:ascii="Arial" w:hAnsi="Arial" w:cs="Arial"/>
          <w:b/>
        </w:rPr>
        <w:t xml:space="preserve">Update Solution </w:t>
      </w:r>
      <w:r w:rsidR="005B0CD9">
        <w:rPr>
          <w:rFonts w:ascii="Arial" w:hAnsi="Arial" w:cs="Arial"/>
          <w:b/>
        </w:rPr>
        <w:t>1</w:t>
      </w:r>
      <w:r w:rsidR="005640E9">
        <w:rPr>
          <w:rFonts w:ascii="Arial" w:hAnsi="Arial" w:cs="Arial"/>
          <w:b/>
        </w:rPr>
        <w:t>9</w:t>
      </w:r>
      <w:r w:rsidR="00190F7C">
        <w:rPr>
          <w:rFonts w:ascii="Arial" w:hAnsi="Arial" w:cs="Arial"/>
          <w:b/>
        </w:rPr>
        <w:t xml:space="preserve"> in TR 33.713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4C24EAF4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B538CB">
        <w:rPr>
          <w:rFonts w:ascii="Arial" w:hAnsi="Arial" w:cs="Arial"/>
          <w:b/>
          <w:bCs/>
          <w:lang w:val="en-US"/>
        </w:rPr>
        <w:t>5</w:t>
      </w:r>
      <w:r>
        <w:rPr>
          <w:rFonts w:ascii="Arial" w:hAnsi="Arial" w:cs="Arial"/>
          <w:b/>
          <w:bCs/>
          <w:lang w:val="en-US"/>
        </w:rPr>
        <w:t>.</w:t>
      </w:r>
      <w:r w:rsidR="00B538CB">
        <w:rPr>
          <w:rFonts w:ascii="Arial" w:hAnsi="Arial" w:cs="Arial"/>
          <w:b/>
          <w:bCs/>
          <w:lang w:val="en-US"/>
        </w:rPr>
        <w:t>9</w:t>
      </w:r>
    </w:p>
    <w:p w14:paraId="369E83CA" w14:textId="0BE4004A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AA1892">
        <w:rPr>
          <w:rFonts w:ascii="Arial" w:hAnsi="Arial" w:cs="Arial"/>
          <w:b/>
          <w:bCs/>
          <w:lang w:val="en-US"/>
        </w:rPr>
        <w:t xml:space="preserve"> </w:t>
      </w:r>
      <w:r w:rsidR="00B538CB">
        <w:rPr>
          <w:rFonts w:ascii="Arial" w:hAnsi="Arial" w:cs="Arial"/>
          <w:b/>
          <w:bCs/>
          <w:lang w:val="en-US"/>
        </w:rPr>
        <w:t>33.713</w:t>
      </w:r>
    </w:p>
    <w:p w14:paraId="32E76F63" w14:textId="25D8B06C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B538CB">
        <w:rPr>
          <w:rFonts w:ascii="Arial" w:hAnsi="Arial" w:cs="Arial"/>
          <w:b/>
          <w:bCs/>
          <w:lang w:val="en-US"/>
        </w:rPr>
        <w:t>0.5.0</w:t>
      </w:r>
    </w:p>
    <w:p w14:paraId="09C0AB02" w14:textId="6F96C560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991D50" w:rsidRPr="00991D50">
        <w:rPr>
          <w:rFonts w:ascii="Arial" w:hAnsi="Arial" w:cs="Arial"/>
          <w:b/>
          <w:bCs/>
          <w:lang w:val="en-US"/>
        </w:rPr>
        <w:t>FS_Ambient_IoT_Sec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2378D6A7" w:rsidR="00C93D83" w:rsidRDefault="00190F7C">
      <w:pPr>
        <w:rPr>
          <w:lang w:val="en-US"/>
        </w:rPr>
      </w:pPr>
      <w:r w:rsidRPr="00190F7C">
        <w:t xml:space="preserve">This </w:t>
      </w:r>
      <w:proofErr w:type="spellStart"/>
      <w:r w:rsidRPr="00190F7C">
        <w:t>pCR</w:t>
      </w:r>
      <w:proofErr w:type="spellEnd"/>
      <w:r w:rsidRPr="00190F7C">
        <w:t xml:space="preserve"> proposes </w:t>
      </w:r>
      <w:r w:rsidR="00EA0DB2">
        <w:t xml:space="preserve">to conclude KI#1 </w:t>
      </w:r>
      <w:r w:rsidRPr="00190F7C">
        <w:t>for FS_AIOT_SEC in TR 33.713</w:t>
      </w:r>
      <w:r w:rsidR="00991D50">
        <w:rPr>
          <w:lang w:val="en-US"/>
        </w:rPr>
        <w:t>.</w:t>
      </w:r>
    </w:p>
    <w:p w14:paraId="04AEBE0A" w14:textId="403A83BB" w:rsidR="00C93D83" w:rsidRDefault="00C93D83">
      <w:pPr>
        <w:pBdr>
          <w:bottom w:val="single" w:sz="12" w:space="1" w:color="auto"/>
        </w:pBdr>
        <w:rPr>
          <w:lang w:val="en-US" w:eastAsia="zh-CN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62658E3B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497B42">
        <w:rPr>
          <w:rFonts w:ascii="Arial" w:hAnsi="Arial" w:cs="Arial"/>
          <w:color w:val="0000FF"/>
          <w:sz w:val="28"/>
          <w:szCs w:val="28"/>
          <w:lang w:val="en-US"/>
        </w:rPr>
        <w:t>Start of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4A8E7CFB" w14:textId="43DEA6CB" w:rsidR="005A4CDD" w:rsidDel="00A61146" w:rsidRDefault="005A4CDD" w:rsidP="005A4CDD">
      <w:pPr>
        <w:pStyle w:val="Heading2"/>
        <w:jc w:val="both"/>
        <w:rPr>
          <w:ins w:id="0" w:author="OPPO" w:date="2025-01-06T06:57:00Z" w16du:dateUtc="2025-01-06T11:57:00Z"/>
          <w:del w:id="1" w:author="R1" w:date="2025-01-14T13:33:00Z" w16du:dateUtc="2025-01-14T18:33:00Z"/>
          <w:rFonts w:eastAsia="Times New Roman"/>
        </w:rPr>
      </w:pPr>
      <w:bookmarkStart w:id="2" w:name="_Toc175651157"/>
      <w:ins w:id="3" w:author="OPPO" w:date="2025-01-06T06:57:00Z" w16du:dateUtc="2025-01-06T11:57:00Z">
        <w:del w:id="4" w:author="R1" w:date="2025-01-14T13:33:00Z" w16du:dateUtc="2025-01-14T18:33:00Z">
          <w:r w:rsidDel="00A61146">
            <w:rPr>
              <w:rFonts w:eastAsia="Times New Roman"/>
            </w:rPr>
            <w:delText>7.X</w:delText>
          </w:r>
          <w:r w:rsidRPr="009B2F81" w:rsidDel="00A61146">
            <w:rPr>
              <w:rFonts w:eastAsia="Times New Roman"/>
            </w:rPr>
            <w:tab/>
          </w:r>
          <w:r w:rsidDel="00A61146">
            <w:rPr>
              <w:rFonts w:eastAsia="Times New Roman"/>
            </w:rPr>
            <w:delText xml:space="preserve">Conclusions for </w:delText>
          </w:r>
          <w:r w:rsidRPr="009B2F81" w:rsidDel="00A61146">
            <w:rPr>
              <w:rFonts w:eastAsia="Times New Roman"/>
            </w:rPr>
            <w:delText xml:space="preserve">Key </w:delText>
          </w:r>
        </w:del>
      </w:ins>
      <w:ins w:id="5" w:author="OPPO" w:date="2025-01-06T06:59:00Z" w16du:dateUtc="2025-01-06T11:59:00Z">
        <w:del w:id="6" w:author="R1" w:date="2025-01-14T13:33:00Z" w16du:dateUtc="2025-01-14T18:33:00Z">
          <w:r w:rsidR="007B0691" w:rsidDel="00A61146">
            <w:rPr>
              <w:rFonts w:eastAsia="Times New Roman"/>
            </w:rPr>
            <w:delText>I</w:delText>
          </w:r>
        </w:del>
      </w:ins>
      <w:ins w:id="7" w:author="OPPO" w:date="2025-01-06T06:57:00Z" w16du:dateUtc="2025-01-06T11:57:00Z">
        <w:del w:id="8" w:author="R1" w:date="2025-01-14T13:33:00Z" w16du:dateUtc="2025-01-14T18:33:00Z">
          <w:r w:rsidRPr="009B2F81" w:rsidDel="00A61146">
            <w:rPr>
              <w:rFonts w:eastAsia="Times New Roman"/>
            </w:rPr>
            <w:delText>ssue #</w:delText>
          </w:r>
          <w:r w:rsidDel="00A61146">
            <w:rPr>
              <w:rFonts w:eastAsia="Times New Roman"/>
            </w:rPr>
            <w:delText>1</w:delText>
          </w:r>
          <w:r w:rsidRPr="009B2F81" w:rsidDel="00A61146">
            <w:rPr>
              <w:rFonts w:eastAsia="Times New Roman"/>
            </w:rPr>
            <w:delText xml:space="preserve">: </w:delText>
          </w:r>
          <w:bookmarkEnd w:id="2"/>
          <w:r w:rsidDel="00A61146">
            <w:delText>Protection for disabling device operation</w:delText>
          </w:r>
        </w:del>
      </w:ins>
    </w:p>
    <w:p w14:paraId="575D8FAF" w14:textId="327B3BEE" w:rsidR="005A4CDD" w:rsidDel="00A61146" w:rsidRDefault="005A4CDD" w:rsidP="005A4CDD">
      <w:pPr>
        <w:rPr>
          <w:ins w:id="9" w:author="OPPO" w:date="2025-01-06T06:57:00Z" w16du:dateUtc="2025-01-06T11:57:00Z"/>
          <w:del w:id="10" w:author="R1" w:date="2025-01-14T13:33:00Z" w16du:dateUtc="2025-01-14T18:33:00Z"/>
          <w:lang w:eastAsia="zh-CN"/>
        </w:rPr>
      </w:pPr>
      <w:ins w:id="11" w:author="OPPO" w:date="2025-01-06T06:57:00Z" w16du:dateUtc="2025-01-06T11:57:00Z">
        <w:del w:id="12" w:author="R1" w:date="2025-01-14T13:33:00Z" w16du:dateUtc="2025-01-14T18:33:00Z">
          <w:r w:rsidDel="00A61146">
            <w:rPr>
              <w:lang w:eastAsia="zh-CN"/>
            </w:rPr>
            <w:delText>It is concluded that an inventory and command procedure is used for the following:</w:delText>
          </w:r>
        </w:del>
      </w:ins>
    </w:p>
    <w:p w14:paraId="3B5E18FF" w14:textId="51CEA093" w:rsidR="005A4CDD" w:rsidDel="00A61146" w:rsidRDefault="005A4CDD" w:rsidP="005A4CDD">
      <w:pPr>
        <w:ind w:left="284"/>
        <w:rPr>
          <w:ins w:id="13" w:author="OPPO" w:date="2025-01-06T06:57:00Z" w16du:dateUtc="2025-01-06T11:57:00Z"/>
          <w:del w:id="14" w:author="R1" w:date="2025-01-14T13:33:00Z" w16du:dateUtc="2025-01-14T18:33:00Z"/>
          <w:lang w:eastAsia="zh-CN"/>
        </w:rPr>
      </w:pPr>
      <w:ins w:id="15" w:author="OPPO" w:date="2025-01-06T06:57:00Z" w16du:dateUtc="2025-01-06T11:57:00Z">
        <w:del w:id="16" w:author="R1" w:date="2025-01-14T13:33:00Z" w16du:dateUtc="2025-01-14T18:33:00Z">
          <w:r w:rsidDel="00A61146">
            <w:rPr>
              <w:lang w:eastAsia="zh-CN"/>
            </w:rPr>
            <w:delText>1. temporarily disable RF transmission capabilities of an AIoT device or a group of AIoT devices</w:delText>
          </w:r>
        </w:del>
      </w:ins>
    </w:p>
    <w:p w14:paraId="23F1C21C" w14:textId="4D102759" w:rsidR="005A4CDD" w:rsidDel="00A61146" w:rsidRDefault="005A4CDD" w:rsidP="005A4CDD">
      <w:pPr>
        <w:ind w:left="284"/>
        <w:rPr>
          <w:ins w:id="17" w:author="OPPO" w:date="2025-01-06T06:57:00Z" w16du:dateUtc="2025-01-06T11:57:00Z"/>
          <w:del w:id="18" w:author="R1" w:date="2025-01-14T13:33:00Z" w16du:dateUtc="2025-01-14T18:33:00Z"/>
          <w:lang w:eastAsia="zh-CN"/>
        </w:rPr>
      </w:pPr>
      <w:ins w:id="19" w:author="OPPO" w:date="2025-01-06T06:57:00Z" w16du:dateUtc="2025-01-06T11:57:00Z">
        <w:del w:id="20" w:author="R1" w:date="2025-01-14T13:33:00Z" w16du:dateUtc="2025-01-14T18:33:00Z">
          <w:r w:rsidDel="00A61146">
            <w:rPr>
              <w:lang w:eastAsia="zh-CN"/>
            </w:rPr>
            <w:delText>2. enable the RF transmission capabilities of a temporarily disabled or a group of temporarily disabled AIoT devices</w:delText>
          </w:r>
        </w:del>
      </w:ins>
    </w:p>
    <w:p w14:paraId="0CB06CFD" w14:textId="5F21EDCB" w:rsidR="005A4CDD" w:rsidDel="00A61146" w:rsidRDefault="005A4CDD" w:rsidP="005A4CDD">
      <w:pPr>
        <w:ind w:left="284"/>
        <w:rPr>
          <w:del w:id="21" w:author="R1" w:date="2025-01-14T13:33:00Z" w16du:dateUtc="2025-01-14T18:33:00Z"/>
          <w:lang w:eastAsia="zh-CN"/>
        </w:rPr>
      </w:pPr>
      <w:ins w:id="22" w:author="OPPO" w:date="2025-01-06T06:57:00Z" w16du:dateUtc="2025-01-06T11:57:00Z">
        <w:del w:id="23" w:author="R1" w:date="2025-01-14T13:33:00Z" w16du:dateUtc="2025-01-14T18:33:00Z">
          <w:r w:rsidDel="00A61146">
            <w:rPr>
              <w:lang w:eastAsia="zh-CN"/>
            </w:rPr>
            <w:delText>3. permanently disable RF transmission capabilities of an AIoT device or a group of AIoT devices.</w:delText>
          </w:r>
        </w:del>
      </w:ins>
    </w:p>
    <w:p w14:paraId="78F3F035" w14:textId="33AC5D63" w:rsidR="005A4CDD" w:rsidDel="00A61146" w:rsidRDefault="005A4CDD" w:rsidP="005A4CDD">
      <w:pPr>
        <w:ind w:left="284"/>
        <w:rPr>
          <w:ins w:id="24" w:author="OPPO" w:date="2025-01-06T06:57:00Z" w16du:dateUtc="2025-01-06T11:57:00Z"/>
          <w:del w:id="25" w:author="R1" w:date="2025-01-14T13:33:00Z" w16du:dateUtc="2025-01-14T18:33:00Z"/>
          <w:lang w:eastAsia="zh-CN"/>
        </w:rPr>
      </w:pPr>
    </w:p>
    <w:p w14:paraId="6AC17B85" w14:textId="4582F066" w:rsidR="005A4CDD" w:rsidRPr="0088737E" w:rsidDel="00A61146" w:rsidRDefault="005A4CDD" w:rsidP="005A4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del w:id="26" w:author="R1" w:date="2025-01-14T13:33:00Z" w16du:dateUtc="2025-01-14T18:33:00Z"/>
          <w:rFonts w:ascii="Arial" w:eastAsia="Malgun Gothic" w:hAnsi="Arial" w:cs="Arial"/>
          <w:color w:val="0000FF"/>
          <w:sz w:val="32"/>
          <w:szCs w:val="32"/>
        </w:rPr>
      </w:pPr>
      <w:del w:id="27" w:author="R1" w:date="2025-01-14T13:33:00Z" w16du:dateUtc="2025-01-14T18:33:00Z">
        <w:r w:rsidDel="00A61146">
          <w:rPr>
            <w:rFonts w:ascii="Arial" w:eastAsia="Malgun Gothic" w:hAnsi="Arial" w:cs="Arial"/>
            <w:color w:val="0000FF"/>
            <w:sz w:val="32"/>
            <w:szCs w:val="32"/>
          </w:rPr>
          <w:delText>*************** Start of Next Change ****************</w:delText>
        </w:r>
      </w:del>
    </w:p>
    <w:p w14:paraId="1BAC9D85" w14:textId="77777777" w:rsidR="005A4CDD" w:rsidRDefault="005A4CDD" w:rsidP="005A4CDD">
      <w:pPr>
        <w:pStyle w:val="Heading2"/>
      </w:pPr>
      <w:bookmarkStart w:id="28" w:name="_Toc104221074"/>
      <w:bookmarkStart w:id="29" w:name="_Toc167405387"/>
      <w:bookmarkStart w:id="30" w:name="_Toc180278707"/>
      <w:bookmarkStart w:id="31" w:name="_Toc180278883"/>
      <w:bookmarkStart w:id="32" w:name="_Toc180279147"/>
      <w:bookmarkStart w:id="33" w:name="_Toc180279621"/>
      <w:bookmarkStart w:id="34" w:name="_Toc182841058"/>
      <w:bookmarkStart w:id="35" w:name="_Toc182899138"/>
      <w:bookmarkStart w:id="36" w:name="_Toc183004579"/>
      <w:r>
        <w:t>5.1</w:t>
      </w:r>
      <w:r>
        <w:tab/>
        <w:t xml:space="preserve">Key Issue #1: </w:t>
      </w:r>
      <w:bookmarkEnd w:id="28"/>
      <w:r>
        <w:t>P</w:t>
      </w:r>
      <w:r w:rsidRPr="00385EEB">
        <w:t>rotection for disabl</w:t>
      </w:r>
      <w:r>
        <w:t>ing</w:t>
      </w:r>
      <w:r w:rsidRPr="00385EEB">
        <w:t xml:space="preserve"> device operation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4823C8FD" w14:textId="77777777" w:rsidR="005A4CDD" w:rsidRDefault="005A4CDD" w:rsidP="005A4CDD">
      <w:pPr>
        <w:pStyle w:val="Heading3"/>
      </w:pPr>
      <w:bookmarkStart w:id="37" w:name="_Toc104221075"/>
      <w:bookmarkStart w:id="38" w:name="_Toc167405388"/>
      <w:bookmarkStart w:id="39" w:name="_Toc180278708"/>
      <w:bookmarkStart w:id="40" w:name="_Toc180278884"/>
      <w:bookmarkStart w:id="41" w:name="_Toc180279148"/>
      <w:bookmarkStart w:id="42" w:name="_Toc180279622"/>
      <w:bookmarkStart w:id="43" w:name="_Toc182841059"/>
      <w:bookmarkStart w:id="44" w:name="_Toc182899139"/>
      <w:bookmarkStart w:id="45" w:name="_Toc183004580"/>
      <w:r>
        <w:t>5.1.1</w:t>
      </w:r>
      <w:r>
        <w:tab/>
        <w:t>Key issue details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14:paraId="1FE26B4D" w14:textId="77777777" w:rsidR="005A4CDD" w:rsidRPr="00077896" w:rsidRDefault="005A4CDD" w:rsidP="005A4CDD">
      <w:pPr>
        <w:rPr>
          <w:lang w:val="en-US" w:eastAsia="zh-CN"/>
        </w:rPr>
      </w:pPr>
      <w:r>
        <w:t xml:space="preserve">As specified in TS 22.369 [2], the </w:t>
      </w:r>
      <w:r w:rsidRPr="00385EEB">
        <w:t>enable/disable device operation</w:t>
      </w:r>
      <w:r>
        <w:rPr>
          <w:lang w:eastAsia="zh-CN"/>
        </w:rPr>
        <w:t xml:space="preserve"> is used for the operator to manage the Ambient IoT device, which can enable/</w:t>
      </w:r>
      <w:r w:rsidRPr="00FC379A">
        <w:rPr>
          <w:lang w:eastAsia="zh-CN"/>
        </w:rPr>
        <w:t>disable the Ambient IoT device</w:t>
      </w:r>
      <w:r>
        <w:rPr>
          <w:lang w:eastAsia="zh-CN"/>
        </w:rPr>
        <w:t>'s</w:t>
      </w:r>
      <w:r w:rsidRPr="00FC379A">
        <w:rPr>
          <w:lang w:eastAsia="zh-CN"/>
        </w:rPr>
        <w:t xml:space="preserve"> capability to transmit RF signals</w:t>
      </w:r>
      <w:r>
        <w:rPr>
          <w:rFonts w:hint="eastAsia"/>
          <w:lang w:eastAsia="zh-CN"/>
        </w:rPr>
        <w:t>.</w:t>
      </w:r>
      <w:r>
        <w:rPr>
          <w:lang w:eastAsia="zh-CN"/>
        </w:rPr>
        <w:t xml:space="preserve"> Based on operator policy, there are two categories of </w:t>
      </w:r>
      <w:r w:rsidRPr="00385EEB">
        <w:t>disabl</w:t>
      </w:r>
      <w:r>
        <w:t>ing</w:t>
      </w:r>
      <w:r w:rsidRPr="00385EEB">
        <w:t xml:space="preserve"> device</w:t>
      </w:r>
      <w:r>
        <w:rPr>
          <w:lang w:eastAsia="zh-CN"/>
        </w:rPr>
        <w:t xml:space="preserve"> operations, i.e. permanent disabling of the </w:t>
      </w:r>
      <w:r w:rsidRPr="00741597">
        <w:rPr>
          <w:lang w:val="en-US" w:eastAsia="zh-CN"/>
        </w:rPr>
        <w:t>capability</w:t>
      </w:r>
      <w:r>
        <w:rPr>
          <w:lang w:val="en-US" w:eastAsia="zh-CN"/>
        </w:rPr>
        <w:t xml:space="preserve"> and temporary </w:t>
      </w:r>
      <w:r>
        <w:rPr>
          <w:lang w:eastAsia="zh-CN"/>
        </w:rPr>
        <w:t xml:space="preserve">disabling of the </w:t>
      </w:r>
      <w:r w:rsidRPr="00741597">
        <w:rPr>
          <w:lang w:val="en-US" w:eastAsia="zh-CN"/>
        </w:rPr>
        <w:t>capability</w:t>
      </w:r>
      <w:r>
        <w:rPr>
          <w:lang w:val="en-US" w:eastAsia="zh-CN"/>
        </w:rPr>
        <w:t>.</w:t>
      </w:r>
    </w:p>
    <w:p w14:paraId="4C3B3733" w14:textId="77777777" w:rsidR="005A4CDD" w:rsidRDefault="005A4CDD" w:rsidP="005A4CDD">
      <w:pPr>
        <w:pStyle w:val="Heading3"/>
      </w:pPr>
      <w:bookmarkStart w:id="46" w:name="_Toc104221076"/>
      <w:bookmarkStart w:id="47" w:name="_Toc167405389"/>
      <w:bookmarkStart w:id="48" w:name="_Toc180278709"/>
      <w:bookmarkStart w:id="49" w:name="_Toc180278885"/>
      <w:bookmarkStart w:id="50" w:name="_Toc180279149"/>
      <w:bookmarkStart w:id="51" w:name="_Toc180279623"/>
      <w:bookmarkStart w:id="52" w:name="_Toc182841060"/>
      <w:bookmarkStart w:id="53" w:name="_Toc182899140"/>
      <w:bookmarkStart w:id="54" w:name="_Toc183004581"/>
      <w:r>
        <w:t>5.1.2</w:t>
      </w:r>
      <w:r>
        <w:tab/>
        <w:t>Threats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14:paraId="16C16B48" w14:textId="77777777" w:rsidR="005A4CDD" w:rsidRPr="000D4042" w:rsidRDefault="005A4CDD" w:rsidP="005A4CDD">
      <w:pPr>
        <w:rPr>
          <w:lang w:eastAsia="zh-CN"/>
        </w:rPr>
      </w:pPr>
      <w:r w:rsidRPr="00077896">
        <w:rPr>
          <w:lang w:eastAsia="zh-CN"/>
        </w:rPr>
        <w:t xml:space="preserve">As a management operation, the </w:t>
      </w:r>
      <w:r>
        <w:rPr>
          <w:lang w:eastAsia="zh-CN"/>
        </w:rPr>
        <w:t>availability</w:t>
      </w:r>
      <w:r w:rsidRPr="00077896">
        <w:rPr>
          <w:lang w:eastAsia="zh-CN"/>
        </w:rPr>
        <w:t xml:space="preserve"> of Ambient IoT devices will be impacted if </w:t>
      </w:r>
      <w:r w:rsidRPr="007C5A5A">
        <w:rPr>
          <w:lang w:eastAsia="zh-CN"/>
        </w:rPr>
        <w:t>the disabl</w:t>
      </w:r>
      <w:r>
        <w:rPr>
          <w:lang w:eastAsia="zh-CN"/>
        </w:rPr>
        <w:t>ing</w:t>
      </w:r>
      <w:r w:rsidRPr="007C5A5A">
        <w:rPr>
          <w:lang w:eastAsia="zh-CN"/>
        </w:rPr>
        <w:t xml:space="preserve"> device operation is not securely performed</w:t>
      </w:r>
      <w:r w:rsidRPr="00077896">
        <w:rPr>
          <w:lang w:eastAsia="zh-CN"/>
        </w:rPr>
        <w:t xml:space="preserve">. </w:t>
      </w:r>
      <w:r>
        <w:rPr>
          <w:lang w:eastAsia="zh-CN"/>
        </w:rPr>
        <w:t xml:space="preserve">For example, if the Ambient </w:t>
      </w:r>
      <w:r>
        <w:rPr>
          <w:rFonts w:hint="eastAsia"/>
          <w:lang w:eastAsia="zh-CN"/>
        </w:rPr>
        <w:t>Io</w:t>
      </w:r>
      <w:r>
        <w:rPr>
          <w:lang w:eastAsia="zh-CN"/>
        </w:rPr>
        <w:t xml:space="preserve">T device follows the spoofed permanent/temporary disable device operation from an attacker, the Ambient </w:t>
      </w:r>
      <w:r>
        <w:rPr>
          <w:rFonts w:hint="eastAsia"/>
          <w:lang w:eastAsia="zh-CN"/>
        </w:rPr>
        <w:t>IoT</w:t>
      </w:r>
      <w:r>
        <w:rPr>
          <w:lang w:eastAsia="zh-CN"/>
        </w:rPr>
        <w:t xml:space="preserve"> devices will not respond to the network either permanently, or for a period of time, leading to the Denial of Service (DOS). </w:t>
      </w:r>
    </w:p>
    <w:p w14:paraId="153D7523" w14:textId="77777777" w:rsidR="005A4CDD" w:rsidRPr="001039BD" w:rsidRDefault="005A4CDD" w:rsidP="005A4CDD">
      <w:pPr>
        <w:pStyle w:val="Heading3"/>
      </w:pPr>
      <w:bookmarkStart w:id="55" w:name="_Toc104221077"/>
      <w:bookmarkStart w:id="56" w:name="_Toc167405390"/>
      <w:bookmarkStart w:id="57" w:name="_Toc180278710"/>
      <w:bookmarkStart w:id="58" w:name="_Toc180278886"/>
      <w:bookmarkStart w:id="59" w:name="_Toc180279150"/>
      <w:bookmarkStart w:id="60" w:name="_Toc180279624"/>
      <w:bookmarkStart w:id="61" w:name="_Toc182841061"/>
      <w:bookmarkStart w:id="62" w:name="_Toc182899141"/>
      <w:bookmarkStart w:id="63" w:name="_Toc183004582"/>
      <w:r>
        <w:lastRenderedPageBreak/>
        <w:t>5.1.3</w:t>
      </w:r>
      <w:r>
        <w:tab/>
        <w:t>Potential security requirements</w:t>
      </w:r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 w14:paraId="71C37A3B" w14:textId="77777777" w:rsidR="005A4CDD" w:rsidRDefault="005A4CDD" w:rsidP="005A4CDD">
      <w:r w:rsidRPr="00733BCC" w:rsidDel="00355456">
        <w:t>The</w:t>
      </w:r>
      <w:r>
        <w:t xml:space="preserve"> means to securely </w:t>
      </w:r>
      <w:r w:rsidRPr="00385EEB">
        <w:t xml:space="preserve">disable </w:t>
      </w:r>
      <w:r>
        <w:t xml:space="preserve">the </w:t>
      </w:r>
      <w:r>
        <w:rPr>
          <w:lang w:eastAsia="zh-CN"/>
        </w:rPr>
        <w:t xml:space="preserve">Ambient IoT device(s)’s </w:t>
      </w:r>
      <w:r w:rsidRPr="00CC7723">
        <w:rPr>
          <w:lang w:eastAsia="zh-CN"/>
        </w:rPr>
        <w:t>capability to transmit RF signals</w:t>
      </w:r>
      <w:r>
        <w:rPr>
          <w:lang w:eastAsia="zh-CN"/>
        </w:rPr>
        <w:t xml:space="preserve"> shall be supported</w:t>
      </w:r>
      <w:r>
        <w:t>.</w:t>
      </w:r>
    </w:p>
    <w:p w14:paraId="73352450" w14:textId="77777777" w:rsidR="005A4CDD" w:rsidRDefault="005A4CDD" w:rsidP="005A4CDD">
      <w:pPr>
        <w:pStyle w:val="EditorsNote"/>
      </w:pPr>
      <w:r>
        <w:t xml:space="preserve">Editor’s Note: Whether the solutions for this key issue are the same or different from those for communication protection issue is FFS. </w:t>
      </w:r>
    </w:p>
    <w:p w14:paraId="58BF0D11" w14:textId="1ACCE0C1" w:rsidR="005A4CDD" w:rsidRPr="001571ED" w:rsidRDefault="005A4CDD" w:rsidP="005A4CDD">
      <w:pPr>
        <w:pStyle w:val="EditorsNote"/>
      </w:pPr>
      <w:del w:id="64" w:author="OPPO" w:date="2025-01-06T06:59:00Z" w16du:dateUtc="2025-01-06T11:59:00Z">
        <w:r w:rsidDel="005A4CDD">
          <w:delText xml:space="preserve">Editor’s Note: </w:delText>
        </w:r>
        <w:r w:rsidDel="005A4CDD">
          <w:rPr>
            <w:rFonts w:hint="eastAsia"/>
          </w:rPr>
          <w:delText>Security solutions for this Key Issue should be aligned with the conclusion of Ambient IoT system architecture in SA2.</w:delText>
        </w:r>
        <w:r w:rsidDel="005A4CDD">
          <w:delText>.</w:delText>
        </w:r>
      </w:del>
    </w:p>
    <w:p w14:paraId="4C943DBC" w14:textId="77777777" w:rsidR="005640E9" w:rsidRDefault="005640E9" w:rsidP="005640E9">
      <w:pPr>
        <w:ind w:firstLine="284"/>
      </w:pPr>
    </w:p>
    <w:p w14:paraId="356F2D33" w14:textId="07237FFA" w:rsidR="00C93D83" w:rsidRPr="00FD386D" w:rsidRDefault="00B41104" w:rsidP="00FD38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 * * * *</w:t>
      </w:r>
    </w:p>
    <w:sectPr w:rsidR="00C93D83" w:rsidRPr="00FD386D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D207A8" w14:textId="77777777" w:rsidR="004D2CE7" w:rsidRDefault="004D2CE7">
      <w:r>
        <w:separator/>
      </w:r>
    </w:p>
  </w:endnote>
  <w:endnote w:type="continuationSeparator" w:id="0">
    <w:p w14:paraId="3A8D6E57" w14:textId="77777777" w:rsidR="004D2CE7" w:rsidRDefault="004D2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406305" w14:textId="77777777" w:rsidR="004D2CE7" w:rsidRDefault="004D2CE7">
      <w:r>
        <w:separator/>
      </w:r>
    </w:p>
  </w:footnote>
  <w:footnote w:type="continuationSeparator" w:id="0">
    <w:p w14:paraId="26962A7E" w14:textId="77777777" w:rsidR="004D2CE7" w:rsidRDefault="004D2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7A5A36"/>
    <w:multiLevelType w:val="hybridMultilevel"/>
    <w:tmpl w:val="7A801A90"/>
    <w:lvl w:ilvl="0" w:tplc="9CDE92D4"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4676656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OPPO">
    <w15:presenceInfo w15:providerId="None" w15:userId="OPPO"/>
  </w15:person>
  <w15:person w15:author="R1">
    <w15:presenceInfo w15:providerId="None" w15:userId="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82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B59EB"/>
    <w:rsid w:val="0010504F"/>
    <w:rsid w:val="001604A8"/>
    <w:rsid w:val="00190F7C"/>
    <w:rsid w:val="001B093A"/>
    <w:rsid w:val="001C5CF1"/>
    <w:rsid w:val="002104AF"/>
    <w:rsid w:val="00214DF0"/>
    <w:rsid w:val="00220553"/>
    <w:rsid w:val="002474B7"/>
    <w:rsid w:val="00250660"/>
    <w:rsid w:val="00266561"/>
    <w:rsid w:val="00293255"/>
    <w:rsid w:val="00295AF2"/>
    <w:rsid w:val="003B77FE"/>
    <w:rsid w:val="003C3174"/>
    <w:rsid w:val="003C7E36"/>
    <w:rsid w:val="004054C1"/>
    <w:rsid w:val="0044235F"/>
    <w:rsid w:val="004454E5"/>
    <w:rsid w:val="004721C0"/>
    <w:rsid w:val="00497B42"/>
    <w:rsid w:val="004D2CE7"/>
    <w:rsid w:val="004E2F92"/>
    <w:rsid w:val="0051513A"/>
    <w:rsid w:val="0051688C"/>
    <w:rsid w:val="00561827"/>
    <w:rsid w:val="005640E9"/>
    <w:rsid w:val="005A11FC"/>
    <w:rsid w:val="005A4CDD"/>
    <w:rsid w:val="005B0CD9"/>
    <w:rsid w:val="005C038C"/>
    <w:rsid w:val="005C62EC"/>
    <w:rsid w:val="005F460F"/>
    <w:rsid w:val="00643EFC"/>
    <w:rsid w:val="00653E2A"/>
    <w:rsid w:val="00677753"/>
    <w:rsid w:val="0069541A"/>
    <w:rsid w:val="006B621B"/>
    <w:rsid w:val="00750632"/>
    <w:rsid w:val="00780A06"/>
    <w:rsid w:val="00785301"/>
    <w:rsid w:val="00793D77"/>
    <w:rsid w:val="007B0691"/>
    <w:rsid w:val="007B1C57"/>
    <w:rsid w:val="007E46BA"/>
    <w:rsid w:val="007F2F97"/>
    <w:rsid w:val="00802526"/>
    <w:rsid w:val="008140F2"/>
    <w:rsid w:val="008171CF"/>
    <w:rsid w:val="0082707E"/>
    <w:rsid w:val="00892989"/>
    <w:rsid w:val="008B4AAF"/>
    <w:rsid w:val="009158D2"/>
    <w:rsid w:val="009255E7"/>
    <w:rsid w:val="00943513"/>
    <w:rsid w:val="00963B60"/>
    <w:rsid w:val="00982BA7"/>
    <w:rsid w:val="00991D50"/>
    <w:rsid w:val="00995C58"/>
    <w:rsid w:val="009A21B0"/>
    <w:rsid w:val="009C287C"/>
    <w:rsid w:val="009D2241"/>
    <w:rsid w:val="009E0082"/>
    <w:rsid w:val="00A34787"/>
    <w:rsid w:val="00A60741"/>
    <w:rsid w:val="00A61146"/>
    <w:rsid w:val="00AA1816"/>
    <w:rsid w:val="00AA1892"/>
    <w:rsid w:val="00AA3DBE"/>
    <w:rsid w:val="00AA7E59"/>
    <w:rsid w:val="00AB77E4"/>
    <w:rsid w:val="00AE35AD"/>
    <w:rsid w:val="00B23152"/>
    <w:rsid w:val="00B41104"/>
    <w:rsid w:val="00B538CB"/>
    <w:rsid w:val="00B53FC8"/>
    <w:rsid w:val="00BA4BE2"/>
    <w:rsid w:val="00BA6FF3"/>
    <w:rsid w:val="00BD1620"/>
    <w:rsid w:val="00BF3721"/>
    <w:rsid w:val="00C3123A"/>
    <w:rsid w:val="00C44D05"/>
    <w:rsid w:val="00C46467"/>
    <w:rsid w:val="00C50BE8"/>
    <w:rsid w:val="00C601CB"/>
    <w:rsid w:val="00C86F41"/>
    <w:rsid w:val="00C87441"/>
    <w:rsid w:val="00C93D83"/>
    <w:rsid w:val="00CC4471"/>
    <w:rsid w:val="00CE26C7"/>
    <w:rsid w:val="00D07287"/>
    <w:rsid w:val="00D315FB"/>
    <w:rsid w:val="00D318B2"/>
    <w:rsid w:val="00D4610D"/>
    <w:rsid w:val="00D55FB4"/>
    <w:rsid w:val="00DA1691"/>
    <w:rsid w:val="00E06393"/>
    <w:rsid w:val="00E1464D"/>
    <w:rsid w:val="00E25D01"/>
    <w:rsid w:val="00E54C0A"/>
    <w:rsid w:val="00E86787"/>
    <w:rsid w:val="00EA0DB2"/>
    <w:rsid w:val="00F21090"/>
    <w:rsid w:val="00F30FD1"/>
    <w:rsid w:val="00F353AF"/>
    <w:rsid w:val="00F431B2"/>
    <w:rsid w:val="00F57C87"/>
    <w:rsid w:val="00F6525A"/>
    <w:rsid w:val="00F662F6"/>
    <w:rsid w:val="00FD386D"/>
    <w:rsid w:val="00FE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0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N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ing1Char">
    <w:name w:val="Heading 1 Char"/>
    <w:basedOn w:val="DefaultParagraphFont"/>
    <w:link w:val="Heading1"/>
    <w:rsid w:val="00497B42"/>
    <w:rPr>
      <w:rFonts w:ascii="Arial" w:hAnsi="Arial"/>
      <w:sz w:val="36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497B42"/>
    <w:rPr>
      <w:rFonts w:ascii="Arial" w:hAnsi="Arial"/>
      <w:sz w:val="32"/>
      <w:lang w:eastAsia="en-US"/>
    </w:rPr>
  </w:style>
  <w:style w:type="character" w:customStyle="1" w:styleId="NOChar">
    <w:name w:val="NO Char"/>
    <w:link w:val="NO"/>
    <w:qFormat/>
    <w:locked/>
    <w:rsid w:val="009E0082"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semiHidden/>
    <w:rsid w:val="00FD386D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190F7C"/>
    <w:pPr>
      <w:ind w:left="720"/>
    </w:pPr>
  </w:style>
  <w:style w:type="character" w:customStyle="1" w:styleId="ENChar">
    <w:name w:val="EN Char"/>
    <w:aliases w:val="Editor's Note Char1,Editor's Note Char"/>
    <w:link w:val="EditorsNote"/>
    <w:locked/>
    <w:rsid w:val="00190F7C"/>
    <w:rPr>
      <w:rFonts w:ascii="Times New Roman" w:hAnsi="Times New Roman"/>
      <w:color w:val="FF0000"/>
      <w:lang w:eastAsia="en-US"/>
    </w:rPr>
  </w:style>
  <w:style w:type="character" w:customStyle="1" w:styleId="Heading3Char">
    <w:name w:val="Heading 3 Char"/>
    <w:aliases w:val="h3 Char"/>
    <w:link w:val="Heading3"/>
    <w:rsid w:val="005B0CD9"/>
    <w:rPr>
      <w:rFonts w:ascii="Arial" w:hAnsi="Arial"/>
      <w:sz w:val="28"/>
      <w:lang w:eastAsia="en-US"/>
    </w:rPr>
  </w:style>
  <w:style w:type="character" w:customStyle="1" w:styleId="B1Char1">
    <w:name w:val="B1 Char1"/>
    <w:link w:val="B1"/>
    <w:qFormat/>
    <w:locked/>
    <w:rsid w:val="005B0CD9"/>
    <w:rPr>
      <w:rFonts w:ascii="Times New Roman" w:hAnsi="Times New Roman"/>
      <w:lang w:eastAsia="en-US"/>
    </w:rPr>
  </w:style>
  <w:style w:type="character" w:customStyle="1" w:styleId="TF0">
    <w:name w:val="TF (文字)"/>
    <w:link w:val="TF"/>
    <w:qFormat/>
    <w:rsid w:val="005B0CD9"/>
    <w:rPr>
      <w:rFonts w:ascii="Arial" w:hAnsi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R1</cp:lastModifiedBy>
  <cp:revision>3</cp:revision>
  <cp:lastPrinted>1900-01-01T05:00:00Z</cp:lastPrinted>
  <dcterms:created xsi:type="dcterms:W3CDTF">2025-01-14T18:33:00Z</dcterms:created>
  <dcterms:modified xsi:type="dcterms:W3CDTF">2025-01-14T18:33:00Z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