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EB0FF" w14:textId="1BBAD3E9" w:rsidR="008D56D9" w:rsidRDefault="008D56D9" w:rsidP="008D56D9">
      <w:pPr>
        <w:tabs>
          <w:tab w:val="right" w:pos="9639"/>
        </w:tabs>
        <w:spacing w:after="0"/>
        <w:rPr>
          <w:rFonts w:ascii="Arial" w:hAnsi="Arial" w:cs="Arial"/>
          <w:b/>
          <w:sz w:val="22"/>
          <w:szCs w:val="22"/>
          <w:lang w:eastAsia="en-GB"/>
        </w:rPr>
      </w:pPr>
      <w:r>
        <w:rPr>
          <w:rFonts w:ascii="Arial" w:hAnsi="Arial" w:cs="Arial"/>
          <w:b/>
          <w:sz w:val="22"/>
          <w:szCs w:val="22"/>
        </w:rPr>
        <w:t>3GPP TSG-SA3 Meeting #119AdHoc-e</w:t>
      </w:r>
      <w:r>
        <w:rPr>
          <w:rFonts w:ascii="Arial" w:hAnsi="Arial" w:cs="Arial"/>
          <w:b/>
          <w:sz w:val="22"/>
          <w:szCs w:val="22"/>
        </w:rPr>
        <w:tab/>
        <w:t>S3-25</w:t>
      </w:r>
      <w:r w:rsidR="00860E05">
        <w:rPr>
          <w:rFonts w:ascii="Arial" w:hAnsi="Arial" w:cs="Arial"/>
          <w:b/>
          <w:sz w:val="22"/>
          <w:szCs w:val="22"/>
        </w:rPr>
        <w:t>0124</w:t>
      </w:r>
      <w:ins w:id="0" w:author="[r1] Philips_NS" w:date="2025-01-16T13:17:00Z" w16du:dateUtc="2025-01-16T12:17:00Z">
        <w:r w:rsidR="00425F61">
          <w:rPr>
            <w:rFonts w:ascii="Arial" w:hAnsi="Arial" w:cs="Arial"/>
            <w:b/>
            <w:sz w:val="22"/>
            <w:szCs w:val="22"/>
          </w:rPr>
          <w:t>-r1</w:t>
        </w:r>
      </w:ins>
    </w:p>
    <w:p w14:paraId="69B8F4A3" w14:textId="77777777" w:rsidR="00EE33A2" w:rsidRPr="00872560" w:rsidRDefault="008D56D9" w:rsidP="008D56D9">
      <w:pPr>
        <w:pStyle w:val="Header"/>
        <w:rPr>
          <w:b w:val="0"/>
          <w:bCs/>
          <w:noProof/>
          <w:sz w:val="24"/>
        </w:rPr>
      </w:pPr>
      <w:r>
        <w:rPr>
          <w:rFonts w:cs="Arial"/>
          <w:sz w:val="22"/>
          <w:szCs w:val="22"/>
        </w:rPr>
        <w:t>Online, Electronic meeting, 13 -16 January 2025</w:t>
      </w:r>
    </w:p>
    <w:p w14:paraId="778DEE6C" w14:textId="77777777" w:rsidR="0010401F" w:rsidRDefault="0010401F">
      <w:pPr>
        <w:keepNext/>
        <w:pBdr>
          <w:bottom w:val="single" w:sz="4" w:space="1" w:color="auto"/>
        </w:pBdr>
        <w:tabs>
          <w:tab w:val="right" w:pos="9639"/>
        </w:tabs>
        <w:outlineLvl w:val="0"/>
        <w:rPr>
          <w:rFonts w:ascii="Arial" w:hAnsi="Arial" w:cs="Arial"/>
          <w:b/>
          <w:sz w:val="24"/>
        </w:rPr>
      </w:pPr>
    </w:p>
    <w:p w14:paraId="1B00A3F1" w14:textId="77777777" w:rsidR="00C022E3" w:rsidRPr="00425F61" w:rsidRDefault="00C022E3">
      <w:pPr>
        <w:keepNext/>
        <w:tabs>
          <w:tab w:val="left" w:pos="2127"/>
        </w:tabs>
        <w:spacing w:after="0"/>
        <w:ind w:left="2126" w:hanging="2126"/>
        <w:outlineLvl w:val="0"/>
        <w:rPr>
          <w:rFonts w:ascii="Arial" w:hAnsi="Arial"/>
          <w:b/>
          <w:lang w:val="en-US"/>
        </w:rPr>
      </w:pPr>
      <w:r w:rsidRPr="00425F61">
        <w:rPr>
          <w:rFonts w:ascii="Arial" w:hAnsi="Arial"/>
          <w:b/>
          <w:lang w:val="en-US"/>
        </w:rPr>
        <w:t>Source:</w:t>
      </w:r>
      <w:r w:rsidRPr="00425F61">
        <w:rPr>
          <w:rFonts w:ascii="Arial" w:hAnsi="Arial"/>
          <w:b/>
          <w:lang w:val="en-US"/>
        </w:rPr>
        <w:tab/>
      </w:r>
      <w:r w:rsidR="00E52B51" w:rsidRPr="00425F61">
        <w:rPr>
          <w:rFonts w:ascii="Arial" w:hAnsi="Arial"/>
          <w:b/>
          <w:lang w:val="en-US"/>
        </w:rPr>
        <w:t>Philips International B.V.</w:t>
      </w:r>
    </w:p>
    <w:p w14:paraId="029E0E06"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234D9">
        <w:rPr>
          <w:rFonts w:ascii="Arial" w:hAnsi="Arial" w:cs="Arial"/>
          <w:b/>
        </w:rPr>
        <w:t>KI#4 update: Addressing ENs</w:t>
      </w:r>
    </w:p>
    <w:p w14:paraId="048CBBD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6101CA1"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234D9">
        <w:rPr>
          <w:rFonts w:ascii="Arial" w:hAnsi="Arial"/>
          <w:b/>
        </w:rPr>
        <w:t>5.9</w:t>
      </w:r>
    </w:p>
    <w:p w14:paraId="532702F3" w14:textId="77777777" w:rsidR="00C022E3" w:rsidRDefault="00C022E3">
      <w:pPr>
        <w:pStyle w:val="Heading1"/>
      </w:pPr>
      <w:r>
        <w:t>1</w:t>
      </w:r>
      <w:r>
        <w:tab/>
        <w:t>Decision/action requested</w:t>
      </w:r>
    </w:p>
    <w:p w14:paraId="1AA91742" w14:textId="77777777" w:rsidR="00C022E3" w:rsidRDefault="00E52B5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SA3 is kindly requested to approve the following contribution</w:t>
      </w:r>
      <w:r w:rsidR="00C022E3">
        <w:rPr>
          <w:b/>
          <w:i/>
        </w:rPr>
        <w:t>.</w:t>
      </w:r>
    </w:p>
    <w:p w14:paraId="63EDFB38" w14:textId="77777777" w:rsidR="00C022E3" w:rsidRDefault="00C022E3">
      <w:pPr>
        <w:pStyle w:val="Heading1"/>
      </w:pPr>
      <w:r>
        <w:t>2</w:t>
      </w:r>
      <w:r>
        <w:tab/>
        <w:t>References</w:t>
      </w:r>
    </w:p>
    <w:p w14:paraId="3BCB6EAF" w14:textId="77777777" w:rsidR="00C022E3" w:rsidRPr="009234D9" w:rsidRDefault="00C022E3" w:rsidP="009234D9">
      <w:pPr>
        <w:pStyle w:val="Heading1"/>
      </w:pPr>
      <w:r>
        <w:t>3</w:t>
      </w:r>
      <w:r>
        <w:tab/>
        <w:t>Rationale</w:t>
      </w:r>
    </w:p>
    <w:p w14:paraId="0661F32A" w14:textId="266D9727" w:rsidR="009234D9" w:rsidRPr="009234D9" w:rsidRDefault="009234D9">
      <w:pPr>
        <w:rPr>
          <w:rFonts w:eastAsia="DengXian"/>
          <w:color w:val="FF0000"/>
          <w:lang w:eastAsia="zh-CN"/>
        </w:rPr>
      </w:pPr>
      <w:r>
        <w:rPr>
          <w:i/>
        </w:rPr>
        <w:t xml:space="preserve">Regarding </w:t>
      </w:r>
      <w:del w:id="1" w:author="[r1] Philips_NS" w:date="2025-01-16T13:17:00Z" w16du:dateUtc="2025-01-16T12:17:00Z">
        <w:r w:rsidRPr="0056201F" w:rsidDel="00425F61">
          <w:rPr>
            <w:rStyle w:val="EditorsNoteChar"/>
          </w:rPr>
          <w:delText xml:space="preserve">Editor’s </w:delText>
        </w:r>
        <w:r w:rsidDel="00425F61">
          <w:rPr>
            <w:rStyle w:val="EditorsNoteChar"/>
          </w:rPr>
          <w:delText>N</w:delText>
        </w:r>
        <w:r w:rsidRPr="0056201F" w:rsidDel="00425F61">
          <w:rPr>
            <w:rStyle w:val="EditorsNoteChar"/>
          </w:rPr>
          <w:delText xml:space="preserve">ote: Whether </w:delText>
        </w:r>
        <w:r w:rsidDel="00425F61">
          <w:rPr>
            <w:rStyle w:val="EditorsNoteChar"/>
          </w:rPr>
          <w:delText>information protection</w:delText>
        </w:r>
        <w:r w:rsidRPr="00E36D80" w:rsidDel="00425F61">
          <w:rPr>
            <w:rStyle w:val="EditorsNoteChar"/>
          </w:rPr>
          <w:delText xml:space="preserve"> </w:delText>
        </w:r>
        <w:r w:rsidDel="00425F61">
          <w:rPr>
            <w:rStyle w:val="EditorsNoteChar"/>
          </w:rPr>
          <w:delText xml:space="preserve">between AIoT device and 5G core </w:delText>
        </w:r>
        <w:r w:rsidRPr="0056201F" w:rsidDel="00425F61">
          <w:rPr>
            <w:rStyle w:val="EditorsNoteChar"/>
          </w:rPr>
          <w:delText xml:space="preserve">is </w:delText>
        </w:r>
        <w:r w:rsidRPr="00E36D80" w:rsidDel="00425F61">
          <w:rPr>
            <w:rStyle w:val="EditorsNoteChar"/>
          </w:rPr>
          <w:delText>mandatory</w:delText>
        </w:r>
        <w:r w:rsidRPr="0056201F" w:rsidDel="00425F61">
          <w:rPr>
            <w:rStyle w:val="EditorsNoteChar"/>
          </w:rPr>
          <w:delText xml:space="preserve"> is ffs</w:delText>
        </w:r>
        <w:r w:rsidDel="00425F61">
          <w:rPr>
            <w:rStyle w:val="EditorsNoteChar"/>
          </w:rPr>
          <w:delText xml:space="preserve">. And </w:delText>
        </w:r>
      </w:del>
      <w:r w:rsidRPr="009234D9">
        <w:rPr>
          <w:rFonts w:eastAsia="DengXian"/>
          <w:color w:val="FF0000"/>
          <w:lang w:eastAsia="zh-CN"/>
        </w:rPr>
        <w:t>Editor’s Note: Whether information protection can be done on application layer is ffs</w:t>
      </w:r>
      <w:r>
        <w:rPr>
          <w:rFonts w:eastAsia="DengXian"/>
          <w:color w:val="FF0000"/>
          <w:lang w:eastAsia="zh-CN"/>
        </w:rPr>
        <w:t>.</w:t>
      </w:r>
    </w:p>
    <w:p w14:paraId="76BA3F96" w14:textId="6704C734" w:rsidR="00771894" w:rsidRDefault="009234D9">
      <w:pPr>
        <w:rPr>
          <w:i/>
        </w:rPr>
      </w:pPr>
      <w:r>
        <w:rPr>
          <w:i/>
        </w:rPr>
        <w:t xml:space="preserve">It is proposed to remove </w:t>
      </w:r>
      <w:del w:id="2" w:author="[r1] Philips_NS" w:date="2025-01-16T13:17:00Z" w16du:dateUtc="2025-01-16T12:17:00Z">
        <w:r w:rsidDel="00425F61">
          <w:rPr>
            <w:i/>
          </w:rPr>
          <w:delText xml:space="preserve">both </w:delText>
        </w:r>
      </w:del>
      <w:r>
        <w:rPr>
          <w:i/>
        </w:rPr>
        <w:t xml:space="preserve">Editor’s Notes </w:t>
      </w:r>
      <w:r w:rsidR="00771894">
        <w:rPr>
          <w:i/>
        </w:rPr>
        <w:t>under the following conditions:</w:t>
      </w:r>
    </w:p>
    <w:p w14:paraId="62265992" w14:textId="72F730E1" w:rsidR="00771894" w:rsidRDefault="00771894" w:rsidP="00771894">
      <w:pPr>
        <w:numPr>
          <w:ilvl w:val="0"/>
          <w:numId w:val="26"/>
        </w:numPr>
        <w:rPr>
          <w:i/>
        </w:rPr>
      </w:pPr>
      <w:r>
        <w:rPr>
          <w:i/>
        </w:rPr>
        <w:t xml:space="preserve">The Editor’s Notes are </w:t>
      </w:r>
      <w:del w:id="3" w:author="[r1] Philips_NS" w:date="2025-01-16T13:18:00Z" w16du:dateUtc="2025-01-16T12:18:00Z">
        <w:r w:rsidDel="00425F61">
          <w:rPr>
            <w:i/>
          </w:rPr>
          <w:delText xml:space="preserve">to be </w:delText>
        </w:r>
      </w:del>
      <w:r>
        <w:rPr>
          <w:i/>
        </w:rPr>
        <w:t>discussed and addressed in the conclusions</w:t>
      </w:r>
      <w:del w:id="4" w:author="[r1] Philips_NS" w:date="2025-01-16T13:18:00Z" w16du:dateUtc="2025-01-16T12:18:00Z">
        <w:r w:rsidDel="00425F61">
          <w:rPr>
            <w:i/>
          </w:rPr>
          <w:delText xml:space="preserve"> associated with KI#4</w:delText>
        </w:r>
      </w:del>
      <w:r>
        <w:rPr>
          <w:i/>
        </w:rPr>
        <w:t>.</w:t>
      </w:r>
    </w:p>
    <w:p w14:paraId="74472E72" w14:textId="0446B495" w:rsidR="009234D9" w:rsidRPr="00771894" w:rsidDel="00425F61" w:rsidRDefault="00771894" w:rsidP="00771894">
      <w:pPr>
        <w:numPr>
          <w:ilvl w:val="0"/>
          <w:numId w:val="26"/>
        </w:numPr>
        <w:rPr>
          <w:del w:id="5" w:author="[r1] Philips_NS" w:date="2025-01-16T13:18:00Z" w16du:dateUtc="2025-01-16T12:18:00Z"/>
          <w:i/>
        </w:rPr>
      </w:pPr>
      <w:del w:id="6" w:author="[r1] Philips_NS" w:date="2025-01-16T13:18:00Z" w16du:dateUtc="2025-01-16T12:18:00Z">
        <w:r w:rsidDel="00425F61">
          <w:rPr>
            <w:i/>
          </w:rPr>
          <w:delText>If an agreement could not be reached, the Editor’s Note</w:delText>
        </w:r>
        <w:r w:rsidR="00924B87" w:rsidDel="00425F61">
          <w:rPr>
            <w:i/>
          </w:rPr>
          <w:delText>(s)</w:delText>
        </w:r>
        <w:r w:rsidR="00705191" w:rsidDel="00425F61">
          <w:rPr>
            <w:i/>
          </w:rPr>
          <w:delText xml:space="preserve">, </w:delText>
        </w:r>
        <w:r w:rsidDel="00425F61">
          <w:rPr>
            <w:i/>
          </w:rPr>
          <w:delText xml:space="preserve">subject </w:delText>
        </w:r>
        <w:r w:rsidR="00705191" w:rsidDel="00425F61">
          <w:rPr>
            <w:i/>
          </w:rPr>
          <w:delText>of</w:delText>
        </w:r>
        <w:r w:rsidDel="00425F61">
          <w:rPr>
            <w:i/>
          </w:rPr>
          <w:delText xml:space="preserve"> disagreement</w:delText>
        </w:r>
        <w:r w:rsidR="00705191" w:rsidDel="00425F61">
          <w:rPr>
            <w:i/>
          </w:rPr>
          <w:delText>,</w:delText>
        </w:r>
        <w:r w:rsidDel="00425F61">
          <w:rPr>
            <w:i/>
          </w:rPr>
          <w:delText xml:space="preserve"> </w:delText>
        </w:r>
        <w:r w:rsidR="00924B87" w:rsidDel="00425F61">
          <w:rPr>
            <w:i/>
          </w:rPr>
          <w:delText>is/</w:delText>
        </w:r>
        <w:r w:rsidDel="00425F61">
          <w:rPr>
            <w:i/>
          </w:rPr>
          <w:delText xml:space="preserve">are to be captured as NOTEs and are to be addressed during the normative phase. </w:delText>
        </w:r>
      </w:del>
    </w:p>
    <w:p w14:paraId="69CDC7A5" w14:textId="77777777" w:rsidR="00C022E3" w:rsidRDefault="00C022E3">
      <w:pPr>
        <w:pStyle w:val="Heading1"/>
      </w:pPr>
      <w:r>
        <w:t>4</w:t>
      </w:r>
      <w:r>
        <w:tab/>
        <w:t xml:space="preserve">Detailed </w:t>
      </w:r>
      <w:proofErr w:type="gramStart"/>
      <w:r>
        <w:t>proposal</w:t>
      </w:r>
      <w:proofErr w:type="gramEnd"/>
    </w:p>
    <w:p w14:paraId="1670E514" w14:textId="77777777" w:rsidR="009234D9" w:rsidRDefault="009234D9" w:rsidP="009234D9">
      <w:pPr>
        <w:pStyle w:val="Heading2"/>
        <w:rPr>
          <w:rFonts w:cs="Arial"/>
          <w:sz w:val="28"/>
          <w:szCs w:val="28"/>
        </w:rPr>
      </w:pPr>
      <w:bookmarkStart w:id="7" w:name="_Toc167405399"/>
      <w:bookmarkStart w:id="8" w:name="_Toc180278719"/>
      <w:bookmarkStart w:id="9" w:name="_Toc180278895"/>
      <w:bookmarkStart w:id="10" w:name="_Toc180279159"/>
      <w:bookmarkStart w:id="11" w:name="_Toc180279633"/>
      <w:bookmarkStart w:id="12" w:name="_Toc182841070"/>
      <w:bookmarkStart w:id="13" w:name="_Toc182899150"/>
      <w:bookmarkStart w:id="14" w:name="_Toc183004591"/>
      <w:r>
        <w:t>5</w:t>
      </w:r>
      <w:r w:rsidRPr="00F11AC0">
        <w:t>.</w:t>
      </w:r>
      <w:r>
        <w:t>4</w:t>
      </w:r>
      <w:r w:rsidRPr="00F11AC0">
        <w:tab/>
        <w:t>Key issue #</w:t>
      </w:r>
      <w:bookmarkStart w:id="15" w:name="_Toc106207166"/>
      <w:bookmarkStart w:id="16" w:name="_Toc116942731"/>
      <w:bookmarkStart w:id="17" w:name="_Toc119928605"/>
      <w:r>
        <w:t>4</w:t>
      </w:r>
      <w:r w:rsidRPr="00F11AC0">
        <w:t xml:space="preserve">: </w:t>
      </w:r>
      <w:bookmarkEnd w:id="15"/>
      <w:r w:rsidRPr="00F11AC0">
        <w:t xml:space="preserve">Protection of </w:t>
      </w:r>
      <w:bookmarkEnd w:id="16"/>
      <w:bookmarkEnd w:id="17"/>
      <w:r>
        <w:t xml:space="preserve">information during </w:t>
      </w:r>
      <w:proofErr w:type="spellStart"/>
      <w:r>
        <w:t>AIoT</w:t>
      </w:r>
      <w:proofErr w:type="spellEnd"/>
      <w:r>
        <w:t xml:space="preserve"> service communication</w:t>
      </w:r>
      <w:bookmarkEnd w:id="7"/>
      <w:bookmarkEnd w:id="8"/>
      <w:bookmarkEnd w:id="9"/>
      <w:bookmarkEnd w:id="10"/>
      <w:bookmarkEnd w:id="11"/>
      <w:bookmarkEnd w:id="12"/>
      <w:bookmarkEnd w:id="13"/>
      <w:bookmarkEnd w:id="14"/>
    </w:p>
    <w:p w14:paraId="0410E578" w14:textId="77777777" w:rsidR="009234D9" w:rsidRDefault="009234D9" w:rsidP="009234D9">
      <w:pPr>
        <w:pStyle w:val="Heading3"/>
      </w:pPr>
      <w:bookmarkStart w:id="18" w:name="_Toc106207167"/>
      <w:bookmarkStart w:id="19" w:name="_Toc116942732"/>
      <w:bookmarkStart w:id="20" w:name="_Toc119928606"/>
      <w:bookmarkStart w:id="21" w:name="_Toc167405400"/>
      <w:bookmarkStart w:id="22" w:name="_Toc180278720"/>
      <w:bookmarkStart w:id="23" w:name="_Toc180278896"/>
      <w:bookmarkStart w:id="24" w:name="_Toc180279160"/>
      <w:bookmarkStart w:id="25" w:name="_Toc180279634"/>
      <w:bookmarkStart w:id="26" w:name="_Toc182841071"/>
      <w:bookmarkStart w:id="27" w:name="_Toc182899151"/>
      <w:bookmarkStart w:id="28" w:name="_Toc183004592"/>
      <w:r>
        <w:t>5.4.1</w:t>
      </w:r>
      <w:r>
        <w:tab/>
        <w:t>Key issue details</w:t>
      </w:r>
      <w:bookmarkEnd w:id="18"/>
      <w:bookmarkEnd w:id="19"/>
      <w:bookmarkEnd w:id="20"/>
      <w:bookmarkEnd w:id="21"/>
      <w:bookmarkEnd w:id="22"/>
      <w:bookmarkEnd w:id="23"/>
      <w:bookmarkEnd w:id="24"/>
      <w:bookmarkEnd w:id="25"/>
      <w:bookmarkEnd w:id="26"/>
      <w:bookmarkEnd w:id="27"/>
      <w:bookmarkEnd w:id="28"/>
      <w:r>
        <w:t xml:space="preserve"> </w:t>
      </w:r>
    </w:p>
    <w:p w14:paraId="173FDEB9" w14:textId="77777777" w:rsidR="009234D9" w:rsidRDefault="009234D9" w:rsidP="009234D9">
      <w:pPr>
        <w:rPr>
          <w:rFonts w:eastAsia="MS Mincho"/>
        </w:rPr>
      </w:pPr>
      <w:bookmarkStart w:id="29" w:name="_Toc106207168"/>
      <w:r>
        <w:rPr>
          <w:rFonts w:eastAsia="MS Mincho"/>
        </w:rPr>
        <w:t>As per TS 22.369 [2], Ambient power-enabled IoT (</w:t>
      </w:r>
      <w:proofErr w:type="spellStart"/>
      <w:r>
        <w:rPr>
          <w:rFonts w:eastAsia="MS Mincho"/>
        </w:rPr>
        <w:t>AIoT</w:t>
      </w:r>
      <w:proofErr w:type="spellEnd"/>
      <w:r>
        <w:rPr>
          <w:rFonts w:eastAsia="MS Mincho"/>
        </w:rPr>
        <w:t xml:space="preserve">) services aim to support various use cases, including inventory taking, sensor data collection, asset tracking, and actuator control. These services intended to operate with lower power consumption and complexity than the existing IoT technologies such as </w:t>
      </w:r>
      <w:proofErr w:type="spellStart"/>
      <w:r>
        <w:rPr>
          <w:rFonts w:eastAsia="MS Mincho"/>
        </w:rPr>
        <w:t>eMTC</w:t>
      </w:r>
      <w:proofErr w:type="spellEnd"/>
      <w:r>
        <w:rPr>
          <w:rFonts w:eastAsia="MS Mincho"/>
        </w:rPr>
        <w:t xml:space="preserve">, NB-IoT, and </w:t>
      </w:r>
      <w:proofErr w:type="spellStart"/>
      <w:r>
        <w:rPr>
          <w:rFonts w:eastAsia="MS Mincho"/>
        </w:rPr>
        <w:t>RedCap</w:t>
      </w:r>
      <w:proofErr w:type="spellEnd"/>
      <w:r>
        <w:rPr>
          <w:rFonts w:eastAsia="MS Mincho"/>
        </w:rPr>
        <w:t xml:space="preserve">. To fulfil these requirements, </w:t>
      </w:r>
      <w:proofErr w:type="spellStart"/>
      <w:r>
        <w:rPr>
          <w:rFonts w:eastAsia="MS Mincho"/>
        </w:rPr>
        <w:t>AIoT</w:t>
      </w:r>
      <w:proofErr w:type="spellEnd"/>
      <w:r>
        <w:rPr>
          <w:rFonts w:eastAsia="MS Mincho"/>
        </w:rPr>
        <w:t xml:space="preserve"> devices require a communication capability</w:t>
      </w:r>
      <w:r w:rsidRPr="007A7BF6">
        <w:rPr>
          <w:rFonts w:eastAsia="MS Mincho"/>
        </w:rPr>
        <w:t>.</w:t>
      </w:r>
    </w:p>
    <w:p w14:paraId="0850268B" w14:textId="77777777" w:rsidR="009234D9" w:rsidRDefault="009234D9" w:rsidP="009234D9">
      <w:pPr>
        <w:rPr>
          <w:rFonts w:eastAsia="MS Mincho"/>
        </w:rPr>
      </w:pPr>
      <w:r>
        <w:t>Considering the ambient IoT device will be deployed in the indoor system, if the r</w:t>
      </w:r>
      <w:r w:rsidRPr="007E1C5D">
        <w:t xml:space="preserve">estricted access </w:t>
      </w:r>
      <w:r>
        <w:t xml:space="preserve">means </w:t>
      </w:r>
      <w:r w:rsidRPr="007E1C5D">
        <w:t xml:space="preserve">(e.g., </w:t>
      </w:r>
      <w:r>
        <w:t xml:space="preserve">in </w:t>
      </w:r>
      <w:r w:rsidRPr="007E1C5D">
        <w:t>factory</w:t>
      </w:r>
      <w:r>
        <w:t xml:space="preserve">) are provided, the possibility of attack is minimal. However, if </w:t>
      </w:r>
      <w:r w:rsidRPr="005D1575">
        <w:t>the environment (e.g., in shopping mall) is open</w:t>
      </w:r>
      <w:r>
        <w:t xml:space="preserve"> to the attacker, </w:t>
      </w:r>
      <w:r>
        <w:rPr>
          <w:rFonts w:eastAsia="MS Mincho"/>
        </w:rPr>
        <w:t xml:space="preserve">from a security perspective, security mechanisms to protect the information transmitted during </w:t>
      </w:r>
      <w:proofErr w:type="spellStart"/>
      <w:r>
        <w:rPr>
          <w:rFonts w:eastAsia="MS Mincho"/>
        </w:rPr>
        <w:t>AIoT</w:t>
      </w:r>
      <w:proofErr w:type="spellEnd"/>
      <w:r>
        <w:rPr>
          <w:rFonts w:eastAsia="MS Mincho"/>
        </w:rPr>
        <w:t xml:space="preserve"> service communication need to be supported. Failure to provide such security mechanisms will lead to various attacks such as </w:t>
      </w:r>
      <w:r w:rsidRPr="000570E8">
        <w:rPr>
          <w:rFonts w:eastAsia="MS Mincho"/>
        </w:rPr>
        <w:t>eavesdropping</w:t>
      </w:r>
      <w:r>
        <w:rPr>
          <w:rFonts w:eastAsia="MS Mincho"/>
        </w:rPr>
        <w:t xml:space="preserve">, manipulation and/or unauthorized transmission of the information during </w:t>
      </w:r>
      <w:proofErr w:type="spellStart"/>
      <w:r>
        <w:rPr>
          <w:rFonts w:eastAsia="MS Mincho"/>
        </w:rPr>
        <w:t>AIoT</w:t>
      </w:r>
      <w:proofErr w:type="spellEnd"/>
      <w:r>
        <w:rPr>
          <w:rFonts w:eastAsia="MS Mincho"/>
        </w:rPr>
        <w:t xml:space="preserve"> service communication.</w:t>
      </w:r>
    </w:p>
    <w:p w14:paraId="05E352FB" w14:textId="77777777" w:rsidR="009234D9" w:rsidRDefault="009234D9" w:rsidP="009234D9">
      <w:pPr>
        <w:pStyle w:val="Heading3"/>
      </w:pPr>
      <w:bookmarkStart w:id="30" w:name="_Toc116942733"/>
      <w:bookmarkStart w:id="31" w:name="_Toc119928607"/>
      <w:bookmarkStart w:id="32" w:name="_Toc167405401"/>
      <w:bookmarkStart w:id="33" w:name="_Toc180278721"/>
      <w:bookmarkStart w:id="34" w:name="_Toc180278897"/>
      <w:bookmarkStart w:id="35" w:name="_Toc180279161"/>
      <w:bookmarkStart w:id="36" w:name="_Toc180279635"/>
      <w:bookmarkStart w:id="37" w:name="_Toc182841072"/>
      <w:bookmarkStart w:id="38" w:name="_Toc182899152"/>
      <w:bookmarkStart w:id="39" w:name="_Toc183004593"/>
      <w:r>
        <w:t>5.4.2</w:t>
      </w:r>
      <w:r>
        <w:tab/>
        <w:t>Security threats</w:t>
      </w:r>
      <w:bookmarkEnd w:id="29"/>
      <w:bookmarkEnd w:id="30"/>
      <w:bookmarkEnd w:id="31"/>
      <w:bookmarkEnd w:id="32"/>
      <w:bookmarkEnd w:id="33"/>
      <w:bookmarkEnd w:id="34"/>
      <w:bookmarkEnd w:id="35"/>
      <w:bookmarkEnd w:id="36"/>
      <w:bookmarkEnd w:id="37"/>
      <w:bookmarkEnd w:id="38"/>
      <w:bookmarkEnd w:id="39"/>
    </w:p>
    <w:p w14:paraId="7CF3084C" w14:textId="77777777" w:rsidR="009234D9" w:rsidRPr="00A57D43" w:rsidRDefault="009234D9" w:rsidP="009234D9">
      <w:pPr>
        <w:rPr>
          <w:rFonts w:eastAsia="MS Mincho"/>
        </w:rPr>
      </w:pPr>
      <w:bookmarkStart w:id="40" w:name="_Toc106207169"/>
      <w:r w:rsidRPr="00A57D43">
        <w:rPr>
          <w:rFonts w:eastAsia="MS Mincho"/>
        </w:rPr>
        <w:t>For command operation (e.g., write, read), the following threats are applicable:</w:t>
      </w:r>
    </w:p>
    <w:p w14:paraId="129256C1" w14:textId="77777777" w:rsidR="009234D9" w:rsidRPr="00A57D43" w:rsidRDefault="009234D9" w:rsidP="009234D9">
      <w:pPr>
        <w:rPr>
          <w:rFonts w:eastAsia="MS Mincho"/>
        </w:rPr>
      </w:pPr>
      <w:r w:rsidRPr="00A57D43">
        <w:rPr>
          <w:rFonts w:eastAsia="MS Mincho"/>
        </w:rPr>
        <w:t xml:space="preserve">An attacker may acquire data transmitted to/from </w:t>
      </w:r>
      <w:proofErr w:type="spellStart"/>
      <w:r w:rsidRPr="00A57D43">
        <w:rPr>
          <w:rFonts w:eastAsia="MS Mincho"/>
        </w:rPr>
        <w:t>AIoT</w:t>
      </w:r>
      <w:proofErr w:type="spellEnd"/>
      <w:r w:rsidRPr="00A57D43">
        <w:rPr>
          <w:rFonts w:eastAsia="MS Mincho"/>
        </w:rPr>
        <w:t xml:space="preserve"> devices by eavesdropping messages if the communication of </w:t>
      </w:r>
      <w:proofErr w:type="spellStart"/>
      <w:r w:rsidRPr="00A57D43">
        <w:rPr>
          <w:rFonts w:eastAsia="MS Mincho"/>
        </w:rPr>
        <w:t>AIoT</w:t>
      </w:r>
      <w:proofErr w:type="spellEnd"/>
      <w:r w:rsidRPr="00A57D43">
        <w:rPr>
          <w:rFonts w:eastAsia="MS Mincho"/>
        </w:rPr>
        <w:t xml:space="preserve"> service is not confidentiality protected.</w:t>
      </w:r>
    </w:p>
    <w:p w14:paraId="1316E96E" w14:textId="77777777" w:rsidR="009234D9" w:rsidRPr="00A57D43" w:rsidRDefault="009234D9" w:rsidP="009234D9">
      <w:pPr>
        <w:rPr>
          <w:rFonts w:eastAsia="MS Mincho"/>
        </w:rPr>
      </w:pPr>
      <w:r w:rsidRPr="00A57D43">
        <w:rPr>
          <w:rFonts w:eastAsia="MS Mincho"/>
        </w:rPr>
        <w:t xml:space="preserve">An attacker may manipulate information during communication of </w:t>
      </w:r>
      <w:proofErr w:type="spellStart"/>
      <w:r w:rsidRPr="00A57D43">
        <w:rPr>
          <w:rFonts w:eastAsia="MS Mincho"/>
        </w:rPr>
        <w:t>AIoT</w:t>
      </w:r>
      <w:proofErr w:type="spellEnd"/>
      <w:r w:rsidRPr="00A57D43">
        <w:rPr>
          <w:rFonts w:eastAsia="MS Mincho"/>
        </w:rPr>
        <w:t xml:space="preserve"> service if the communication of </w:t>
      </w:r>
      <w:proofErr w:type="spellStart"/>
      <w:r w:rsidRPr="00A57D43">
        <w:rPr>
          <w:rFonts w:eastAsia="MS Mincho"/>
        </w:rPr>
        <w:t>AIoT</w:t>
      </w:r>
      <w:proofErr w:type="spellEnd"/>
      <w:r w:rsidRPr="00A57D43">
        <w:rPr>
          <w:rFonts w:eastAsia="MS Mincho"/>
        </w:rPr>
        <w:t xml:space="preserve"> service is not integrity protected.</w:t>
      </w:r>
    </w:p>
    <w:p w14:paraId="7105E717" w14:textId="77777777" w:rsidR="009234D9" w:rsidRPr="00A57D43" w:rsidRDefault="009234D9" w:rsidP="009234D9">
      <w:pPr>
        <w:rPr>
          <w:rFonts w:eastAsia="MS Mincho"/>
        </w:rPr>
      </w:pPr>
      <w:r w:rsidRPr="00A57D43">
        <w:rPr>
          <w:rFonts w:eastAsia="MS Mincho"/>
        </w:rPr>
        <w:t>An attacker may replay a message if replay protection is not activated.</w:t>
      </w:r>
    </w:p>
    <w:p w14:paraId="0A7F5E29" w14:textId="77777777" w:rsidR="009234D9" w:rsidRDefault="009234D9" w:rsidP="009234D9">
      <w:pPr>
        <w:pStyle w:val="Heading3"/>
      </w:pPr>
      <w:bookmarkStart w:id="41" w:name="_Toc116942734"/>
      <w:bookmarkStart w:id="42" w:name="_Toc119928608"/>
      <w:bookmarkStart w:id="43" w:name="_Toc167405402"/>
      <w:bookmarkStart w:id="44" w:name="_Toc180278722"/>
      <w:bookmarkStart w:id="45" w:name="_Toc180278898"/>
      <w:bookmarkStart w:id="46" w:name="_Toc180279162"/>
      <w:bookmarkStart w:id="47" w:name="_Toc180279636"/>
      <w:bookmarkStart w:id="48" w:name="_Toc182841073"/>
      <w:bookmarkStart w:id="49" w:name="_Toc182899153"/>
      <w:bookmarkStart w:id="50" w:name="_Toc183004594"/>
      <w:r>
        <w:lastRenderedPageBreak/>
        <w:t>5.4.3</w:t>
      </w:r>
      <w:r>
        <w:tab/>
        <w:t>Potential security requirements</w:t>
      </w:r>
      <w:bookmarkEnd w:id="40"/>
      <w:bookmarkEnd w:id="41"/>
      <w:bookmarkEnd w:id="42"/>
      <w:bookmarkEnd w:id="43"/>
      <w:bookmarkEnd w:id="44"/>
      <w:bookmarkEnd w:id="45"/>
      <w:bookmarkEnd w:id="46"/>
      <w:bookmarkEnd w:id="47"/>
      <w:bookmarkEnd w:id="48"/>
      <w:bookmarkEnd w:id="49"/>
      <w:bookmarkEnd w:id="50"/>
      <w:r>
        <w:t xml:space="preserve"> </w:t>
      </w:r>
    </w:p>
    <w:p w14:paraId="534C07A9" w14:textId="77777777" w:rsidR="009234D9" w:rsidRDefault="009234D9" w:rsidP="009234D9">
      <w:pPr>
        <w:rPr>
          <w:rFonts w:eastAsia="MS Mincho"/>
        </w:rPr>
      </w:pPr>
      <w:r w:rsidRPr="007E1C5D">
        <w:rPr>
          <w:rFonts w:eastAsia="MS Mincho"/>
        </w:rPr>
        <w:t>The Ambient IoT system sh</w:t>
      </w:r>
      <w:r>
        <w:rPr>
          <w:rFonts w:eastAsia="MS Mincho"/>
        </w:rPr>
        <w:t>all</w:t>
      </w:r>
      <w:r w:rsidRPr="007E1C5D">
        <w:rPr>
          <w:rFonts w:eastAsia="MS Mincho"/>
        </w:rPr>
        <w:t xml:space="preserve"> support a means to ensure confidentiality, integrity and/or anti-replay of information for </w:t>
      </w:r>
      <w:proofErr w:type="spellStart"/>
      <w:r w:rsidRPr="007E1C5D">
        <w:rPr>
          <w:rFonts w:eastAsia="MS Mincho"/>
        </w:rPr>
        <w:t>AIoT</w:t>
      </w:r>
      <w:proofErr w:type="spellEnd"/>
      <w:r w:rsidRPr="007E1C5D">
        <w:rPr>
          <w:rFonts w:eastAsia="MS Mincho"/>
        </w:rPr>
        <w:t xml:space="preserve"> services.</w:t>
      </w:r>
    </w:p>
    <w:p w14:paraId="26CEC426" w14:textId="77777777" w:rsidR="009234D9" w:rsidRDefault="009234D9" w:rsidP="009234D9">
      <w:pPr>
        <w:pStyle w:val="EditorsNote"/>
        <w:rPr>
          <w:rStyle w:val="EditorsNoteChar"/>
        </w:rPr>
      </w:pPr>
      <w:r w:rsidRPr="0056201F">
        <w:rPr>
          <w:rStyle w:val="EditorsNoteChar"/>
        </w:rPr>
        <w:t xml:space="preserve">Editor’s </w:t>
      </w:r>
      <w:r>
        <w:rPr>
          <w:rStyle w:val="EditorsNoteChar"/>
        </w:rPr>
        <w:t>N</w:t>
      </w:r>
      <w:r w:rsidRPr="0056201F">
        <w:rPr>
          <w:rStyle w:val="EditorsNoteChar"/>
        </w:rPr>
        <w:t xml:space="preserve">ote: Whether </w:t>
      </w:r>
      <w:r>
        <w:rPr>
          <w:rStyle w:val="EditorsNoteChar"/>
        </w:rPr>
        <w:t>information protection</w:t>
      </w:r>
      <w:r w:rsidRPr="00E36D80">
        <w:rPr>
          <w:rStyle w:val="EditorsNoteChar"/>
        </w:rPr>
        <w:t xml:space="preserve"> </w:t>
      </w:r>
      <w:r>
        <w:rPr>
          <w:rStyle w:val="EditorsNoteChar"/>
        </w:rPr>
        <w:t xml:space="preserve">between </w:t>
      </w:r>
      <w:proofErr w:type="spellStart"/>
      <w:r>
        <w:rPr>
          <w:rStyle w:val="EditorsNoteChar"/>
        </w:rPr>
        <w:t>AIoT</w:t>
      </w:r>
      <w:proofErr w:type="spellEnd"/>
      <w:r>
        <w:rPr>
          <w:rStyle w:val="EditorsNoteChar"/>
        </w:rPr>
        <w:t xml:space="preserve"> device and 5G core </w:t>
      </w:r>
      <w:r w:rsidRPr="0056201F">
        <w:rPr>
          <w:rStyle w:val="EditorsNoteChar"/>
        </w:rPr>
        <w:t xml:space="preserve">is </w:t>
      </w:r>
      <w:r w:rsidRPr="00E36D80">
        <w:rPr>
          <w:rStyle w:val="EditorsNoteChar"/>
        </w:rPr>
        <w:t>mandatory</w:t>
      </w:r>
      <w:r w:rsidRPr="0056201F">
        <w:rPr>
          <w:rStyle w:val="EditorsNoteChar"/>
        </w:rPr>
        <w:t xml:space="preserve"> is ffs. </w:t>
      </w:r>
    </w:p>
    <w:p w14:paraId="6547B2E7" w14:textId="21853734" w:rsidR="009234D9" w:rsidRPr="00FA45A7" w:rsidDel="00425F61" w:rsidRDefault="009234D9" w:rsidP="009234D9">
      <w:pPr>
        <w:pStyle w:val="EditorsNote"/>
        <w:rPr>
          <w:del w:id="51" w:author="[r1] Philips_NS" w:date="2025-01-16T13:17:00Z" w16du:dateUtc="2025-01-16T12:17:00Z"/>
          <w:rFonts w:eastAsia="DengXian"/>
          <w:color w:val="auto"/>
          <w:lang w:eastAsia="zh-CN"/>
        </w:rPr>
      </w:pPr>
      <w:del w:id="52" w:author="[r1] Philips_NS" w:date="2025-01-16T13:17:00Z" w16du:dateUtc="2025-01-16T12:17:00Z">
        <w:r w:rsidRPr="00FA45A7" w:rsidDel="00425F61">
          <w:rPr>
            <w:rFonts w:eastAsia="DengXian"/>
            <w:lang w:eastAsia="zh-CN"/>
          </w:rPr>
          <w:delText>Editor’s Note: Whether information protection can be done on application layer is ffs.</w:delText>
        </w:r>
      </w:del>
    </w:p>
    <w:p w14:paraId="0AA7449A" w14:textId="77777777" w:rsidR="00E52B51" w:rsidRPr="00E52B51" w:rsidRDefault="00E52B51">
      <w:pPr>
        <w:rPr>
          <w:iCs/>
        </w:rPr>
      </w:pPr>
    </w:p>
    <w:sectPr w:rsidR="00E52B51" w:rsidRPr="00E52B5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ED784" w14:textId="77777777" w:rsidR="007F4CD4" w:rsidRDefault="007F4CD4">
      <w:r>
        <w:separator/>
      </w:r>
    </w:p>
  </w:endnote>
  <w:endnote w:type="continuationSeparator" w:id="0">
    <w:p w14:paraId="1A2FBB40" w14:textId="77777777" w:rsidR="007F4CD4" w:rsidRDefault="007F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3D3F4" w14:textId="77777777" w:rsidR="007F4CD4" w:rsidRDefault="007F4CD4">
      <w:r>
        <w:separator/>
      </w:r>
    </w:p>
  </w:footnote>
  <w:footnote w:type="continuationSeparator" w:id="0">
    <w:p w14:paraId="12FF63FE" w14:textId="77777777" w:rsidR="007F4CD4" w:rsidRDefault="007F4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BEF1B84"/>
    <w:multiLevelType w:val="hybridMultilevel"/>
    <w:tmpl w:val="0C86AC1A"/>
    <w:lvl w:ilvl="0" w:tplc="952886BA">
      <w:start w:val="3"/>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09B62E6"/>
    <w:multiLevelType w:val="hybridMultilevel"/>
    <w:tmpl w:val="E9F0574C"/>
    <w:lvl w:ilvl="0" w:tplc="665AE40A">
      <w:start w:val="3"/>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E31221E"/>
    <w:multiLevelType w:val="hybridMultilevel"/>
    <w:tmpl w:val="D334F574"/>
    <w:lvl w:ilvl="0" w:tplc="6A166DA6">
      <w:start w:val="3"/>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B597837"/>
    <w:multiLevelType w:val="hybridMultilevel"/>
    <w:tmpl w:val="0F1AB500"/>
    <w:lvl w:ilvl="0" w:tplc="7A6C0E0A">
      <w:start w:val="3"/>
      <w:numFmt w:val="bullet"/>
      <w:lvlText w:val="-"/>
      <w:lvlJc w:val="left"/>
      <w:pPr>
        <w:ind w:left="1080" w:hanging="360"/>
      </w:pPr>
      <w:rPr>
        <w:rFonts w:ascii="Times New Roman" w:eastAsia="SimSu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3978599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199313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16640480">
    <w:abstractNumId w:val="13"/>
  </w:num>
  <w:num w:numId="4" w16cid:durableId="1933512333">
    <w:abstractNumId w:val="18"/>
  </w:num>
  <w:num w:numId="5" w16cid:durableId="2025015307">
    <w:abstractNumId w:val="17"/>
  </w:num>
  <w:num w:numId="6" w16cid:durableId="116265134">
    <w:abstractNumId w:val="11"/>
  </w:num>
  <w:num w:numId="7" w16cid:durableId="573398570">
    <w:abstractNumId w:val="12"/>
  </w:num>
  <w:num w:numId="8" w16cid:durableId="938685249">
    <w:abstractNumId w:val="24"/>
  </w:num>
  <w:num w:numId="9" w16cid:durableId="1927959119">
    <w:abstractNumId w:val="21"/>
  </w:num>
  <w:num w:numId="10" w16cid:durableId="1611937728">
    <w:abstractNumId w:val="23"/>
  </w:num>
  <w:num w:numId="11" w16cid:durableId="1921400728">
    <w:abstractNumId w:val="14"/>
  </w:num>
  <w:num w:numId="12" w16cid:durableId="1834299082">
    <w:abstractNumId w:val="20"/>
  </w:num>
  <w:num w:numId="13" w16cid:durableId="1033917875">
    <w:abstractNumId w:val="9"/>
  </w:num>
  <w:num w:numId="14" w16cid:durableId="2062484408">
    <w:abstractNumId w:val="7"/>
  </w:num>
  <w:num w:numId="15" w16cid:durableId="1780754712">
    <w:abstractNumId w:val="6"/>
  </w:num>
  <w:num w:numId="16" w16cid:durableId="733772964">
    <w:abstractNumId w:val="5"/>
  </w:num>
  <w:num w:numId="17" w16cid:durableId="2047027273">
    <w:abstractNumId w:val="4"/>
  </w:num>
  <w:num w:numId="18" w16cid:durableId="886451196">
    <w:abstractNumId w:val="8"/>
  </w:num>
  <w:num w:numId="19" w16cid:durableId="804855266">
    <w:abstractNumId w:val="3"/>
  </w:num>
  <w:num w:numId="20" w16cid:durableId="689719030">
    <w:abstractNumId w:val="2"/>
  </w:num>
  <w:num w:numId="21" w16cid:durableId="425732947">
    <w:abstractNumId w:val="1"/>
  </w:num>
  <w:num w:numId="22" w16cid:durableId="1130323966">
    <w:abstractNumId w:val="0"/>
  </w:num>
  <w:num w:numId="23" w16cid:durableId="1614442282">
    <w:abstractNumId w:val="19"/>
  </w:num>
  <w:num w:numId="24" w16cid:durableId="1769959662">
    <w:abstractNumId w:val="22"/>
  </w:num>
  <w:num w:numId="25" w16cid:durableId="404451115">
    <w:abstractNumId w:val="15"/>
  </w:num>
  <w:num w:numId="26" w16cid:durableId="48092799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1] Philips_NS">
    <w15:presenceInfo w15:providerId="None" w15:userId="[r1] Philips_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67A9C"/>
    <w:rsid w:val="00074722"/>
    <w:rsid w:val="000819D8"/>
    <w:rsid w:val="000934A6"/>
    <w:rsid w:val="000A2C6C"/>
    <w:rsid w:val="000A4660"/>
    <w:rsid w:val="000D1B5B"/>
    <w:rsid w:val="0010401F"/>
    <w:rsid w:val="00110554"/>
    <w:rsid w:val="00112FC3"/>
    <w:rsid w:val="00173FA3"/>
    <w:rsid w:val="001842C7"/>
    <w:rsid w:val="00184B6F"/>
    <w:rsid w:val="001861E5"/>
    <w:rsid w:val="001B1652"/>
    <w:rsid w:val="001C3EC8"/>
    <w:rsid w:val="001D2BD4"/>
    <w:rsid w:val="001D6911"/>
    <w:rsid w:val="001F71C5"/>
    <w:rsid w:val="00201947"/>
    <w:rsid w:val="0020395B"/>
    <w:rsid w:val="002046CB"/>
    <w:rsid w:val="00204DC9"/>
    <w:rsid w:val="002062C0"/>
    <w:rsid w:val="002125C8"/>
    <w:rsid w:val="00215130"/>
    <w:rsid w:val="00230002"/>
    <w:rsid w:val="00244C9A"/>
    <w:rsid w:val="00247216"/>
    <w:rsid w:val="002A1857"/>
    <w:rsid w:val="002C7F38"/>
    <w:rsid w:val="0030628A"/>
    <w:rsid w:val="00343D42"/>
    <w:rsid w:val="0035122B"/>
    <w:rsid w:val="00353451"/>
    <w:rsid w:val="00371032"/>
    <w:rsid w:val="00371B44"/>
    <w:rsid w:val="003875BB"/>
    <w:rsid w:val="003C122B"/>
    <w:rsid w:val="003C5A97"/>
    <w:rsid w:val="003C7A04"/>
    <w:rsid w:val="003D40C7"/>
    <w:rsid w:val="003F52B2"/>
    <w:rsid w:val="003F6E74"/>
    <w:rsid w:val="00413068"/>
    <w:rsid w:val="00425F61"/>
    <w:rsid w:val="004363BC"/>
    <w:rsid w:val="00440414"/>
    <w:rsid w:val="0044154B"/>
    <w:rsid w:val="004558E9"/>
    <w:rsid w:val="0045777E"/>
    <w:rsid w:val="004959AC"/>
    <w:rsid w:val="004B3753"/>
    <w:rsid w:val="004C31D2"/>
    <w:rsid w:val="004D55C2"/>
    <w:rsid w:val="004F3275"/>
    <w:rsid w:val="00521131"/>
    <w:rsid w:val="00527C0B"/>
    <w:rsid w:val="005410F6"/>
    <w:rsid w:val="005729C4"/>
    <w:rsid w:val="00575466"/>
    <w:rsid w:val="005769DE"/>
    <w:rsid w:val="0059227B"/>
    <w:rsid w:val="005B0966"/>
    <w:rsid w:val="005B795D"/>
    <w:rsid w:val="005E4005"/>
    <w:rsid w:val="005E4CF5"/>
    <w:rsid w:val="0060514A"/>
    <w:rsid w:val="00613820"/>
    <w:rsid w:val="00652248"/>
    <w:rsid w:val="00657A26"/>
    <w:rsid w:val="00657B80"/>
    <w:rsid w:val="00675B3C"/>
    <w:rsid w:val="0069495C"/>
    <w:rsid w:val="006D340A"/>
    <w:rsid w:val="006D7957"/>
    <w:rsid w:val="006F1D0F"/>
    <w:rsid w:val="00705191"/>
    <w:rsid w:val="00715A1D"/>
    <w:rsid w:val="0075586E"/>
    <w:rsid w:val="00760BB0"/>
    <w:rsid w:val="0076157A"/>
    <w:rsid w:val="00771894"/>
    <w:rsid w:val="00784593"/>
    <w:rsid w:val="007A00EF"/>
    <w:rsid w:val="007B19EA"/>
    <w:rsid w:val="007C0A2D"/>
    <w:rsid w:val="007C27B0"/>
    <w:rsid w:val="007E537E"/>
    <w:rsid w:val="007F300B"/>
    <w:rsid w:val="007F4CD4"/>
    <w:rsid w:val="008014C3"/>
    <w:rsid w:val="00804D2D"/>
    <w:rsid w:val="00850812"/>
    <w:rsid w:val="00860E05"/>
    <w:rsid w:val="00872560"/>
    <w:rsid w:val="00876B9A"/>
    <w:rsid w:val="008810A2"/>
    <w:rsid w:val="008841F2"/>
    <w:rsid w:val="008933BF"/>
    <w:rsid w:val="008A10C4"/>
    <w:rsid w:val="008B0248"/>
    <w:rsid w:val="008D56D9"/>
    <w:rsid w:val="008F4AF0"/>
    <w:rsid w:val="008F5F33"/>
    <w:rsid w:val="0091046A"/>
    <w:rsid w:val="009234D9"/>
    <w:rsid w:val="00924B87"/>
    <w:rsid w:val="00926ABD"/>
    <w:rsid w:val="009271BA"/>
    <w:rsid w:val="00945FDA"/>
    <w:rsid w:val="00947F4E"/>
    <w:rsid w:val="00966D47"/>
    <w:rsid w:val="00992312"/>
    <w:rsid w:val="009B468F"/>
    <w:rsid w:val="009B53DA"/>
    <w:rsid w:val="009C0DED"/>
    <w:rsid w:val="00A37D7F"/>
    <w:rsid w:val="00A46410"/>
    <w:rsid w:val="00A57688"/>
    <w:rsid w:val="00A64A46"/>
    <w:rsid w:val="00A72F1E"/>
    <w:rsid w:val="00A769E7"/>
    <w:rsid w:val="00A84A94"/>
    <w:rsid w:val="00A86BF7"/>
    <w:rsid w:val="00A96B4A"/>
    <w:rsid w:val="00AD1DAA"/>
    <w:rsid w:val="00AF1E23"/>
    <w:rsid w:val="00AF7F81"/>
    <w:rsid w:val="00B01135"/>
    <w:rsid w:val="00B01AFF"/>
    <w:rsid w:val="00B01C41"/>
    <w:rsid w:val="00B05CC7"/>
    <w:rsid w:val="00B27E39"/>
    <w:rsid w:val="00B350D8"/>
    <w:rsid w:val="00B4702A"/>
    <w:rsid w:val="00B76763"/>
    <w:rsid w:val="00B7732B"/>
    <w:rsid w:val="00B8563A"/>
    <w:rsid w:val="00B879F0"/>
    <w:rsid w:val="00BB7A9D"/>
    <w:rsid w:val="00BC25AA"/>
    <w:rsid w:val="00BC43FF"/>
    <w:rsid w:val="00C022E3"/>
    <w:rsid w:val="00C4712D"/>
    <w:rsid w:val="00C555C9"/>
    <w:rsid w:val="00C66911"/>
    <w:rsid w:val="00C94F55"/>
    <w:rsid w:val="00CA7D62"/>
    <w:rsid w:val="00CB07A8"/>
    <w:rsid w:val="00CB5E1C"/>
    <w:rsid w:val="00CD4A57"/>
    <w:rsid w:val="00CF17DF"/>
    <w:rsid w:val="00CF3A76"/>
    <w:rsid w:val="00D138F3"/>
    <w:rsid w:val="00D33604"/>
    <w:rsid w:val="00D37B08"/>
    <w:rsid w:val="00D437FF"/>
    <w:rsid w:val="00D5130C"/>
    <w:rsid w:val="00D62265"/>
    <w:rsid w:val="00D8512E"/>
    <w:rsid w:val="00DA1E58"/>
    <w:rsid w:val="00DE4EF2"/>
    <w:rsid w:val="00DF2C0E"/>
    <w:rsid w:val="00E04DB6"/>
    <w:rsid w:val="00E06FFB"/>
    <w:rsid w:val="00E1773F"/>
    <w:rsid w:val="00E30155"/>
    <w:rsid w:val="00E52B51"/>
    <w:rsid w:val="00E91FE1"/>
    <w:rsid w:val="00EA5E95"/>
    <w:rsid w:val="00EC7814"/>
    <w:rsid w:val="00ED4954"/>
    <w:rsid w:val="00EE0943"/>
    <w:rsid w:val="00EE33A2"/>
    <w:rsid w:val="00F00E37"/>
    <w:rsid w:val="00F67A1C"/>
    <w:rsid w:val="00F82C5B"/>
    <w:rsid w:val="00F8555F"/>
    <w:rsid w:val="00FC63AA"/>
  </w:rsids>
  <m:mathPr>
    <m:mathFont m:val="Cambria Math"/>
    <m:brkBin m:val="before"/>
    <m:brkBinSub m:val="--"/>
    <m:smallFrac m:val="0"/>
    <m:dispDef/>
    <m:lMargin m:val="0"/>
    <m:rMargin m:val="0"/>
    <m:defJc m:val="centerGroup"/>
    <m:wrapIndent m:val="1440"/>
    <m:intLim m:val="subSup"/>
    <m:naryLim m:val="undOvr"/>
  </m:mathPr>
  <w:themeFontLang w:val="en-NL"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A9693"/>
  <w15:chartTrackingRefBased/>
  <w15:docId w15:val="{A0F239D8-AB7B-47F1-BD11-AED19D6F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NL"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character" w:customStyle="1" w:styleId="EditorsNoteCharChar">
    <w:name w:val="Editor's Note Char Char"/>
    <w:link w:val="EditorsNote"/>
    <w:rsid w:val="009234D9"/>
    <w:rPr>
      <w:rFonts w:ascii="Times New Roman" w:hAnsi="Times New Roman"/>
      <w:color w:val="FF0000"/>
      <w:lang w:val="en-GB" w:eastAsia="en-US"/>
    </w:rPr>
  </w:style>
  <w:style w:type="character" w:customStyle="1" w:styleId="Heading2Char">
    <w:name w:val="Heading 2 Char"/>
    <w:aliases w:val="H2 Char,h2 Char,2nd level Char,†berschrift 2 Char,õberschrift 2 Char,UNDERRUBRIK 1-2 Char"/>
    <w:link w:val="Heading2"/>
    <w:rsid w:val="009234D9"/>
    <w:rPr>
      <w:rFonts w:ascii="Arial" w:hAnsi="Arial"/>
      <w:sz w:val="32"/>
      <w:lang w:val="en-GB" w:eastAsia="en-US"/>
    </w:rPr>
  </w:style>
  <w:style w:type="character" w:customStyle="1" w:styleId="Heading3Char">
    <w:name w:val="Heading 3 Char"/>
    <w:aliases w:val="h3 Char"/>
    <w:link w:val="Heading3"/>
    <w:rsid w:val="009234D9"/>
    <w:rPr>
      <w:rFonts w:ascii="Arial" w:hAnsi="Arial"/>
      <w:sz w:val="28"/>
      <w:lang w:val="en-GB" w:eastAsia="en-US"/>
    </w:rPr>
  </w:style>
  <w:style w:type="character" w:customStyle="1" w:styleId="EditorsNoteChar">
    <w:name w:val="Editor's Note Char"/>
    <w:aliases w:val="EN Char,Editor's Note Char1"/>
    <w:qFormat/>
    <w:locked/>
    <w:rsid w:val="009234D9"/>
    <w:rPr>
      <w:rFonts w:ascii="Times New Roman" w:hAnsi="Times New Roman"/>
      <w:color w:val="FF0000"/>
      <w:lang w:val="en-GB" w:eastAsia="en-US"/>
    </w:rPr>
  </w:style>
  <w:style w:type="paragraph" w:styleId="Revision">
    <w:name w:val="Revision"/>
    <w:hidden/>
    <w:uiPriority w:val="99"/>
    <w:semiHidden/>
    <w:rsid w:val="0077189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7a364-d442-4b4e-9d25-37106f32e136">
      <Terms xmlns="http://schemas.microsoft.com/office/infopath/2007/PartnerControls"/>
    </lcf76f155ced4ddcb4097134ff3c332f>
    <TaxCatchAll xmlns="49919dca-d9c1-492f-bd36-8a887e31a6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40374fb-a6cc-4854-989f-c1d94a7967ee"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C64F82C6CD6C94A8F82091B7C34EADA" ma:contentTypeVersion="18" ma:contentTypeDescription="Create a new document." ma:contentTypeScope="" ma:versionID="ddd0d73c5e15ca6a71cf35980d421de1">
  <xsd:schema xmlns:xsd="http://www.w3.org/2001/XMLSchema" xmlns:xs="http://www.w3.org/2001/XMLSchema" xmlns:p="http://schemas.microsoft.com/office/2006/metadata/properties" xmlns:ns2="42a7a364-d442-4b4e-9d25-37106f32e136" xmlns:ns3="27121622-6ae5-4355-a27f-12682445a4b2" xmlns:ns4="49919dca-d9c1-492f-bd36-8a887e31a6e3" targetNamespace="http://schemas.microsoft.com/office/2006/metadata/properties" ma:root="true" ma:fieldsID="6e06decdbb25a144b101c3514a0c3e82" ns2:_="" ns3:_="" ns4:_="">
    <xsd:import namespace="42a7a364-d442-4b4e-9d25-37106f32e136"/>
    <xsd:import namespace="27121622-6ae5-4355-a27f-12682445a4b2"/>
    <xsd:import namespace="49919dca-d9c1-492f-bd36-8a887e31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7a364-d442-4b4e-9d25-37106f32e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21622-6ae5-4355-a27f-12682445a4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ac5ff4-2083-4713-ac49-73e85da91ac8}" ma:internalName="TaxCatchAll" ma:showField="CatchAllData" ma:web="27121622-6ae5-4355-a27f-12682445a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2E3EA-0EF6-4E91-AF4B-F753A8BC2A87}">
  <ds:schemaRefs>
    <ds:schemaRef ds:uri="http://schemas.microsoft.com/office/2006/metadata/properties"/>
    <ds:schemaRef ds:uri="http://schemas.microsoft.com/office/infopath/2007/PartnerControls"/>
    <ds:schemaRef ds:uri="42a7a364-d442-4b4e-9d25-37106f32e136"/>
    <ds:schemaRef ds:uri="49919dca-d9c1-492f-bd36-8a887e31a6e3"/>
  </ds:schemaRefs>
</ds:datastoreItem>
</file>

<file path=customXml/itemProps2.xml><?xml version="1.0" encoding="utf-8"?>
<ds:datastoreItem xmlns:ds="http://schemas.openxmlformats.org/officeDocument/2006/customXml" ds:itemID="{AD6863BA-AA19-472D-8755-F9D2BA4EC289}">
  <ds:schemaRefs>
    <ds:schemaRef ds:uri="http://schemas.microsoft.com/sharepoint/v3/contenttype/forms"/>
  </ds:schemaRefs>
</ds:datastoreItem>
</file>

<file path=customXml/itemProps3.xml><?xml version="1.0" encoding="utf-8"?>
<ds:datastoreItem xmlns:ds="http://schemas.openxmlformats.org/officeDocument/2006/customXml" ds:itemID="{40E015AE-2BD1-4AE2-A42A-F24CDC378DA5}">
  <ds:schemaRefs>
    <ds:schemaRef ds:uri="Microsoft.SharePoint.Taxonomy.ContentTypeSync"/>
  </ds:schemaRefs>
</ds:datastoreItem>
</file>

<file path=customXml/itemProps4.xml><?xml version="1.0" encoding="utf-8"?>
<ds:datastoreItem xmlns:ds="http://schemas.openxmlformats.org/officeDocument/2006/customXml" ds:itemID="{0E390858-4957-4A67-9A6B-1DB798539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7a364-d442-4b4e-9d25-37106f32e136"/>
    <ds:schemaRef ds:uri="27121622-6ae5-4355-a27f-12682445a4b2"/>
    <ds:schemaRef ds:uri="49919dca-d9c1-492f-bd36-8a887e31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[r1] Philips_NS</cp:lastModifiedBy>
  <cp:revision>2</cp:revision>
  <cp:lastPrinted>1899-12-31T23:00:00Z</cp:lastPrinted>
  <dcterms:created xsi:type="dcterms:W3CDTF">2025-01-16T12:19:00Z</dcterms:created>
  <dcterms:modified xsi:type="dcterms:W3CDTF">2025-01-16T12:19:00Z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0x0101006C64F82C6CD6C94A8F82091B7C34EADA</vt:lpwstr>
  </property>
</Properties>
</file>