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3B7E" w14:textId="14DDA15C" w:rsidR="008D56D9" w:rsidRDefault="008D56D9" w:rsidP="008D56D9">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t>S3-25</w:t>
      </w:r>
      <w:r w:rsidR="008209CF">
        <w:rPr>
          <w:rFonts w:ascii="Arial" w:hAnsi="Arial" w:cs="Arial"/>
          <w:b/>
          <w:sz w:val="22"/>
          <w:szCs w:val="22"/>
        </w:rPr>
        <w:t>0123</w:t>
      </w:r>
      <w:ins w:id="0" w:author="[r1] Philips_NS" w:date="2025-01-16T12:56:00Z" w16du:dateUtc="2025-01-16T11:56:00Z">
        <w:r w:rsidR="003D5568">
          <w:rPr>
            <w:rFonts w:ascii="Arial" w:hAnsi="Arial" w:cs="Arial"/>
            <w:b/>
            <w:sz w:val="22"/>
            <w:szCs w:val="22"/>
          </w:rPr>
          <w:t>-r1</w:t>
        </w:r>
      </w:ins>
    </w:p>
    <w:p w14:paraId="1FC63B7F" w14:textId="77777777" w:rsidR="00EE33A2" w:rsidRPr="00872560" w:rsidRDefault="008D56D9" w:rsidP="008D56D9">
      <w:pPr>
        <w:pStyle w:val="Header"/>
        <w:rPr>
          <w:b w:val="0"/>
          <w:bCs/>
          <w:noProof/>
          <w:sz w:val="24"/>
        </w:rPr>
      </w:pPr>
      <w:r>
        <w:rPr>
          <w:rFonts w:cs="Arial"/>
          <w:sz w:val="22"/>
          <w:szCs w:val="22"/>
        </w:rPr>
        <w:t>Online, Electronic meeting, 13 -16 January 2025</w:t>
      </w:r>
    </w:p>
    <w:p w14:paraId="1FC63B80" w14:textId="77777777" w:rsidR="0010401F" w:rsidRDefault="0010401F">
      <w:pPr>
        <w:keepNext/>
        <w:pBdr>
          <w:bottom w:val="single" w:sz="4" w:space="1" w:color="auto"/>
        </w:pBdr>
        <w:tabs>
          <w:tab w:val="right" w:pos="9639"/>
        </w:tabs>
        <w:outlineLvl w:val="0"/>
        <w:rPr>
          <w:rFonts w:ascii="Arial" w:hAnsi="Arial" w:cs="Arial"/>
          <w:b/>
          <w:sz w:val="24"/>
        </w:rPr>
      </w:pPr>
    </w:p>
    <w:p w14:paraId="1FC63B81" w14:textId="77777777" w:rsidR="00C022E3" w:rsidRPr="008209CF" w:rsidRDefault="00C022E3">
      <w:pPr>
        <w:keepNext/>
        <w:tabs>
          <w:tab w:val="left" w:pos="2127"/>
        </w:tabs>
        <w:spacing w:after="0"/>
        <w:ind w:left="2126" w:hanging="2126"/>
        <w:outlineLvl w:val="0"/>
        <w:rPr>
          <w:rFonts w:ascii="Arial" w:hAnsi="Arial"/>
          <w:b/>
          <w:lang w:val="en-US"/>
        </w:rPr>
      </w:pPr>
      <w:r w:rsidRPr="008209CF">
        <w:rPr>
          <w:rFonts w:ascii="Arial" w:hAnsi="Arial"/>
          <w:b/>
          <w:lang w:val="en-US"/>
        </w:rPr>
        <w:t>Source:</w:t>
      </w:r>
      <w:r w:rsidRPr="008209CF">
        <w:rPr>
          <w:rFonts w:ascii="Arial" w:hAnsi="Arial"/>
          <w:b/>
          <w:lang w:val="en-US"/>
        </w:rPr>
        <w:tab/>
      </w:r>
      <w:r w:rsidR="00E52B51" w:rsidRPr="008209CF">
        <w:rPr>
          <w:rFonts w:ascii="Arial" w:hAnsi="Arial"/>
          <w:b/>
          <w:lang w:val="en-US"/>
        </w:rPr>
        <w:t>Philips International B.V.</w:t>
      </w:r>
    </w:p>
    <w:p w14:paraId="1FC63B82"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FDE">
        <w:rPr>
          <w:rFonts w:ascii="Arial" w:hAnsi="Arial" w:cs="Arial"/>
          <w:b/>
        </w:rPr>
        <w:t>K</w:t>
      </w:r>
      <w:r w:rsidR="00484E00">
        <w:rPr>
          <w:rFonts w:ascii="Arial" w:hAnsi="Arial" w:cs="Arial"/>
          <w:b/>
        </w:rPr>
        <w:t>I</w:t>
      </w:r>
      <w:r w:rsidR="00C32FDE">
        <w:rPr>
          <w:rFonts w:ascii="Arial" w:hAnsi="Arial" w:cs="Arial"/>
          <w:b/>
        </w:rPr>
        <w:t>#</w:t>
      </w:r>
      <w:r w:rsidR="00484E00">
        <w:rPr>
          <w:rFonts w:ascii="Arial" w:hAnsi="Arial" w:cs="Arial"/>
          <w:b/>
        </w:rPr>
        <w:t>3</w:t>
      </w:r>
      <w:r w:rsidR="00C32FDE">
        <w:rPr>
          <w:rFonts w:ascii="Arial" w:hAnsi="Arial" w:cs="Arial"/>
          <w:b/>
        </w:rPr>
        <w:t xml:space="preserve"> update</w:t>
      </w:r>
      <w:r w:rsidR="00484E00">
        <w:rPr>
          <w:rFonts w:ascii="Arial" w:hAnsi="Arial" w:cs="Arial"/>
          <w:b/>
        </w:rPr>
        <w:t>: Addressing ENs</w:t>
      </w:r>
    </w:p>
    <w:p w14:paraId="1FC63B8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FC63B8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32FDE">
        <w:rPr>
          <w:rFonts w:ascii="Arial" w:hAnsi="Arial"/>
          <w:b/>
        </w:rPr>
        <w:t>5.9</w:t>
      </w:r>
    </w:p>
    <w:p w14:paraId="1FC63B85" w14:textId="77777777" w:rsidR="00C022E3" w:rsidRDefault="00C022E3">
      <w:pPr>
        <w:pStyle w:val="Heading1"/>
      </w:pPr>
      <w:r>
        <w:t>1</w:t>
      </w:r>
      <w:r>
        <w:tab/>
        <w:t>Decision/action requested</w:t>
      </w:r>
    </w:p>
    <w:p w14:paraId="1FC63B86" w14:textId="77777777" w:rsidR="00C022E3" w:rsidRDefault="00E52B5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SA3 is kindly requested to approve the following contribution</w:t>
      </w:r>
      <w:r w:rsidR="00C022E3">
        <w:rPr>
          <w:b/>
          <w:i/>
        </w:rPr>
        <w:t>.</w:t>
      </w:r>
    </w:p>
    <w:p w14:paraId="1FC63B87" w14:textId="77777777" w:rsidR="00C022E3" w:rsidRDefault="00C022E3">
      <w:pPr>
        <w:pStyle w:val="Heading1"/>
      </w:pPr>
      <w:r>
        <w:t>2</w:t>
      </w:r>
      <w:r>
        <w:tab/>
        <w:t>References</w:t>
      </w:r>
    </w:p>
    <w:p w14:paraId="1FC63B88" w14:textId="77777777" w:rsidR="00C022E3" w:rsidRDefault="00C022E3">
      <w:pPr>
        <w:pStyle w:val="Heading1"/>
      </w:pPr>
      <w:r>
        <w:t>3</w:t>
      </w:r>
      <w:r>
        <w:tab/>
        <w:t>Rationale</w:t>
      </w:r>
    </w:p>
    <w:p w14:paraId="1FC63B89" w14:textId="77777777" w:rsidR="00C022E3" w:rsidRPr="00484E00" w:rsidRDefault="00C32FDE">
      <w:pPr>
        <w:rPr>
          <w:color w:val="FF0000"/>
        </w:rPr>
      </w:pPr>
      <w:r>
        <w:rPr>
          <w:i/>
        </w:rPr>
        <w:t xml:space="preserve">Regarding </w:t>
      </w:r>
      <w:r w:rsidRPr="00484E00">
        <w:rPr>
          <w:color w:val="FF0000"/>
        </w:rPr>
        <w:t>Editor’s Note: It is FFS how the above threat affects various use cases</w:t>
      </w:r>
    </w:p>
    <w:p w14:paraId="1FC63B8A" w14:textId="77777777" w:rsidR="00C32FDE" w:rsidRDefault="00C32FDE">
      <w:pPr>
        <w:rPr>
          <w:i/>
          <w:iCs/>
          <w:color w:val="000000"/>
        </w:rPr>
      </w:pPr>
      <w:r>
        <w:rPr>
          <w:i/>
          <w:iCs/>
          <w:color w:val="000000"/>
        </w:rPr>
        <w:t xml:space="preserve">Different use cases (including when using the same service e.g., inventory) may have different privacy requirements. It is therefore not possible to specify how the privacy threat affects the various use cases. It is sufficient for the privacy threat to be relevant for a subset of use cases to justify the need for addressing it. It is proposed to remove this Editor’s note.  </w:t>
      </w:r>
    </w:p>
    <w:p w14:paraId="1FC63B8B" w14:textId="77777777" w:rsidR="00C32FDE" w:rsidRDefault="00C32FDE">
      <w:pPr>
        <w:rPr>
          <w:color w:val="FF0000"/>
        </w:rPr>
      </w:pPr>
      <w:r>
        <w:rPr>
          <w:i/>
          <w:iCs/>
          <w:color w:val="000000"/>
        </w:rPr>
        <w:t>Regarding</w:t>
      </w:r>
      <w:r>
        <w:rPr>
          <w:color w:val="000000"/>
        </w:rPr>
        <w:t xml:space="preserve"> </w:t>
      </w:r>
      <w:r w:rsidRPr="00C32FDE">
        <w:rPr>
          <w:color w:val="FF0000"/>
          <w:lang w:eastAsia="zh-CN"/>
        </w:rPr>
        <w:t xml:space="preserve">Editor’s Note: </w:t>
      </w:r>
      <w:r w:rsidRPr="00C32FDE">
        <w:rPr>
          <w:color w:val="FF0000"/>
        </w:rPr>
        <w:t xml:space="preserve">Security threat and requirement for potential exposure of </w:t>
      </w:r>
      <w:r w:rsidRPr="00C32FDE">
        <w:rPr>
          <w:color w:val="FF0000"/>
          <w:lang w:val="en-US"/>
        </w:rPr>
        <w:t xml:space="preserve">quantity </w:t>
      </w:r>
      <w:r w:rsidRPr="00C32FDE">
        <w:rPr>
          <w:color w:val="FF0000"/>
        </w:rPr>
        <w:t>of devices</w:t>
      </w:r>
      <w:r w:rsidRPr="00C32FDE" w:rsidDel="000215B7">
        <w:rPr>
          <w:color w:val="FF0000"/>
        </w:rPr>
        <w:t xml:space="preserve"> </w:t>
      </w:r>
      <w:r w:rsidRPr="00C32FDE">
        <w:rPr>
          <w:color w:val="FF0000"/>
        </w:rPr>
        <w:t>after adversary broadcasts an inventory message</w:t>
      </w:r>
      <w:r w:rsidRPr="00C32FDE" w:rsidDel="000215B7">
        <w:rPr>
          <w:color w:val="FF0000"/>
        </w:rPr>
        <w:t xml:space="preserve"> </w:t>
      </w:r>
      <w:r w:rsidRPr="00C32FDE">
        <w:rPr>
          <w:color w:val="FF0000"/>
        </w:rPr>
        <w:t>is FFS</w:t>
      </w:r>
    </w:p>
    <w:p w14:paraId="1FC63B8C" w14:textId="77777777" w:rsidR="00C32FDE" w:rsidRDefault="00C32FDE">
      <w:pPr>
        <w:rPr>
          <w:i/>
          <w:iCs/>
          <w:color w:val="000000"/>
        </w:rPr>
      </w:pPr>
      <w:r>
        <w:rPr>
          <w:i/>
          <w:iCs/>
          <w:color w:val="000000"/>
        </w:rPr>
        <w:t xml:space="preserve">It is proposed to remove this Editor’s Note as it is covered by KI#6. </w:t>
      </w:r>
    </w:p>
    <w:p w14:paraId="1FC63B8D" w14:textId="20BE1301" w:rsidR="00C32FDE" w:rsidDel="003D5568" w:rsidRDefault="00484E00">
      <w:pPr>
        <w:rPr>
          <w:del w:id="1" w:author="[r1] Philips_NS" w:date="2025-01-16T12:56:00Z" w16du:dateUtc="2025-01-16T11:56:00Z"/>
          <w:color w:val="FF0000"/>
        </w:rPr>
      </w:pPr>
      <w:del w:id="2" w:author="[r1] Philips_NS" w:date="2025-01-16T12:56:00Z" w16du:dateUtc="2025-01-16T11:56:00Z">
        <w:r w:rsidDel="003D5568">
          <w:rPr>
            <w:i/>
            <w:color w:val="000000"/>
          </w:rPr>
          <w:delText xml:space="preserve">Regarding </w:delText>
        </w:r>
        <w:r w:rsidRPr="00484E00" w:rsidDel="003D5568">
          <w:rPr>
            <w:color w:val="FF0000"/>
          </w:rPr>
          <w:delText>Editor’s Note: AIoT use cases that do not need the above privacy protection mechanisms are FFS</w:delText>
        </w:r>
      </w:del>
    </w:p>
    <w:p w14:paraId="1FC63B8E" w14:textId="107C6550" w:rsidR="00484E00" w:rsidDel="003D5568" w:rsidRDefault="00484E00">
      <w:pPr>
        <w:rPr>
          <w:del w:id="3" w:author="[r1] Philips_NS" w:date="2025-01-16T12:56:00Z" w16du:dateUtc="2025-01-16T11:56:00Z"/>
          <w:i/>
          <w:color w:val="000000"/>
        </w:rPr>
      </w:pPr>
      <w:del w:id="4" w:author="[r1] Philips_NS" w:date="2025-01-16T12:56:00Z" w16du:dateUtc="2025-01-16T11:56:00Z">
        <w:r w:rsidDel="003D5568">
          <w:rPr>
            <w:i/>
            <w:color w:val="000000"/>
          </w:rPr>
          <w:delText xml:space="preserve">It is proposed to remove this Editor’s Note as it is irrelevant for the security requirement. The current security requirement mandates that mechanisms to mitigate privacy threats shall be supported. Whether these mechanisms are used may depend on the use case, but specifying all the use cases in which privacy protection is not needed isn’t feasible. </w:delText>
        </w:r>
      </w:del>
    </w:p>
    <w:p w14:paraId="1FC63B8F" w14:textId="77777777" w:rsidR="00C022E3" w:rsidRDefault="00C022E3">
      <w:pPr>
        <w:pStyle w:val="Heading1"/>
      </w:pPr>
      <w:r>
        <w:t>4</w:t>
      </w:r>
      <w:r>
        <w:tab/>
        <w:t xml:space="preserve">Detailed </w:t>
      </w:r>
      <w:proofErr w:type="gramStart"/>
      <w:r>
        <w:t>proposal</w:t>
      </w:r>
      <w:proofErr w:type="gramEnd"/>
    </w:p>
    <w:p w14:paraId="1FC63B90" w14:textId="77777777" w:rsidR="00C32FDE" w:rsidRPr="00C32FDE" w:rsidRDefault="00C32FDE" w:rsidP="00C32FDE">
      <w:pPr>
        <w:jc w:val="center"/>
      </w:pPr>
      <w:r>
        <w:rPr>
          <w:color w:val="C00000"/>
          <w:sz w:val="32"/>
          <w:szCs w:val="32"/>
          <w:highlight w:val="yellow"/>
        </w:rPr>
        <w:t xml:space="preserve">*** </w:t>
      </w:r>
      <w:r w:rsidRPr="00E5460C">
        <w:rPr>
          <w:color w:val="C00000"/>
          <w:sz w:val="32"/>
          <w:szCs w:val="32"/>
          <w:highlight w:val="yellow"/>
        </w:rPr>
        <w:t>START OF CHANGES ***</w:t>
      </w:r>
    </w:p>
    <w:p w14:paraId="1FC63B91" w14:textId="77777777" w:rsidR="00C32FDE" w:rsidRPr="00E43474" w:rsidRDefault="00C32FDE" w:rsidP="00C32FDE">
      <w:pPr>
        <w:pStyle w:val="Heading2"/>
      </w:pPr>
      <w:bookmarkStart w:id="5" w:name="_Toc92180094"/>
      <w:bookmarkStart w:id="6" w:name="_Toc92804820"/>
      <w:bookmarkStart w:id="7" w:name="_Toc167405395"/>
      <w:bookmarkStart w:id="8" w:name="_Toc180278715"/>
      <w:bookmarkStart w:id="9" w:name="_Toc180278891"/>
      <w:bookmarkStart w:id="10" w:name="_Toc180279155"/>
      <w:bookmarkStart w:id="11" w:name="_Toc180279629"/>
      <w:bookmarkStart w:id="12" w:name="_Toc182841066"/>
      <w:bookmarkStart w:id="13" w:name="_Toc182899146"/>
      <w:bookmarkStart w:id="14" w:name="_Toc183004587"/>
      <w:r w:rsidRPr="00E43474">
        <w:rPr>
          <w:rFonts w:hint="eastAsia"/>
        </w:rPr>
        <w:t>5</w:t>
      </w:r>
      <w:r w:rsidRPr="00E43474">
        <w:t>.</w:t>
      </w:r>
      <w:r>
        <w:t>3</w:t>
      </w:r>
      <w:r w:rsidRPr="00E43474">
        <w:tab/>
        <w:t>Key issue #</w:t>
      </w:r>
      <w:r>
        <w:t>3</w:t>
      </w:r>
      <w:r w:rsidRPr="00E43474">
        <w:t xml:space="preserve">: </w:t>
      </w:r>
      <w:bookmarkEnd w:id="5"/>
      <w:bookmarkEnd w:id="6"/>
      <w:r w:rsidRPr="004E7B3A">
        <w:t xml:space="preserve">Privacy </w:t>
      </w:r>
      <w:r>
        <w:t xml:space="preserve">by protecting </w:t>
      </w:r>
      <w:proofErr w:type="spellStart"/>
      <w:r>
        <w:t>AIoT</w:t>
      </w:r>
      <w:proofErr w:type="spellEnd"/>
      <w:r>
        <w:t xml:space="preserve"> device identifiers</w:t>
      </w:r>
      <w:bookmarkEnd w:id="7"/>
      <w:bookmarkEnd w:id="8"/>
      <w:bookmarkEnd w:id="9"/>
      <w:bookmarkEnd w:id="10"/>
      <w:bookmarkEnd w:id="11"/>
      <w:bookmarkEnd w:id="12"/>
      <w:bookmarkEnd w:id="13"/>
      <w:bookmarkEnd w:id="14"/>
    </w:p>
    <w:p w14:paraId="1FC63B92" w14:textId="77777777" w:rsidR="00C32FDE" w:rsidRPr="00E43474" w:rsidRDefault="00C32FDE" w:rsidP="00C32FDE">
      <w:pPr>
        <w:pStyle w:val="Heading3"/>
      </w:pPr>
      <w:bookmarkStart w:id="15" w:name="_Toc92180095"/>
      <w:bookmarkStart w:id="16" w:name="_Toc92804821"/>
      <w:bookmarkStart w:id="17" w:name="_Toc167405396"/>
      <w:bookmarkStart w:id="18" w:name="_Toc180278716"/>
      <w:bookmarkStart w:id="19" w:name="_Toc180278892"/>
      <w:bookmarkStart w:id="20" w:name="_Toc180279156"/>
      <w:bookmarkStart w:id="21" w:name="_Toc180279630"/>
      <w:bookmarkStart w:id="22" w:name="_Toc182841067"/>
      <w:bookmarkStart w:id="23" w:name="_Toc182899147"/>
      <w:bookmarkStart w:id="24" w:name="_Toc183004588"/>
      <w:r w:rsidRPr="00E43474">
        <w:rPr>
          <w:rFonts w:hint="eastAsia"/>
        </w:rPr>
        <w:t>5</w:t>
      </w:r>
      <w:r w:rsidRPr="00E43474">
        <w:t>.</w:t>
      </w:r>
      <w:r>
        <w:t>3</w:t>
      </w:r>
      <w:r w:rsidRPr="00E43474">
        <w:t>.1</w:t>
      </w:r>
      <w:r w:rsidRPr="00E43474">
        <w:tab/>
        <w:t>Key issue details</w:t>
      </w:r>
      <w:bookmarkEnd w:id="15"/>
      <w:bookmarkEnd w:id="16"/>
      <w:bookmarkEnd w:id="17"/>
      <w:bookmarkEnd w:id="18"/>
      <w:bookmarkEnd w:id="19"/>
      <w:bookmarkEnd w:id="20"/>
      <w:bookmarkEnd w:id="21"/>
      <w:bookmarkEnd w:id="22"/>
      <w:bookmarkEnd w:id="23"/>
      <w:bookmarkEnd w:id="24"/>
    </w:p>
    <w:p w14:paraId="1FC63B93" w14:textId="77777777" w:rsidR="00C32FDE" w:rsidRDefault="00C32FDE" w:rsidP="00C32FDE">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p>
    <w:p w14:paraId="1FC63B94" w14:textId="77777777" w:rsidR="00C32FDE" w:rsidRDefault="00C32FDE" w:rsidP="00C32FDE">
      <w:r>
        <w:t>TS 22.369 [2] clause 5.2.6 defines the following privacy-related requirements:</w:t>
      </w:r>
    </w:p>
    <w:p w14:paraId="1FC63B95" w14:textId="77777777" w:rsidR="00C32FDE" w:rsidRDefault="00C32FDE" w:rsidP="00C32FDE">
      <w:pPr>
        <w:ind w:hanging="2"/>
        <w:jc w:val="both"/>
      </w:pPr>
      <w:r>
        <w:t>“</w:t>
      </w:r>
      <w:r w:rsidRPr="00A221B4">
        <w:rPr>
          <w:lang w:val="en-US"/>
        </w:rPr>
        <w:t xml:space="preserve">The 5G system shall be able to provide a mechanism to protect the privacy </w:t>
      </w:r>
      <w:bookmarkStart w:id="25" w:name="_Hlk163044061"/>
      <w:r w:rsidRPr="00A221B4">
        <w:rPr>
          <w:lang w:val="en-US"/>
        </w:rPr>
        <w:t>of information (e.g., location and identity) exchanged during communication between an Ambient IoT device and the 5G network or an Ambient IoT capable UE</w:t>
      </w:r>
      <w:bookmarkEnd w:id="25"/>
      <w:r w:rsidRPr="00A221B4">
        <w:rPr>
          <w:lang w:val="en-US"/>
        </w:rPr>
        <w:t>.</w:t>
      </w:r>
      <w:r>
        <w:t>”</w:t>
      </w:r>
    </w:p>
    <w:p w14:paraId="1FC63B96" w14:textId="77777777" w:rsidR="00C32FDE" w:rsidRPr="0040769A" w:rsidRDefault="00C32FDE" w:rsidP="00C32FDE">
      <w:pPr>
        <w:ind w:hanging="2"/>
        <w:jc w:val="both"/>
        <w:rPr>
          <w:lang w:val="en-US"/>
        </w:rPr>
      </w:pPr>
      <w:bookmarkStart w:id="26" w:name="_1fob9te" w:colFirst="0" w:colLast="0"/>
      <w:bookmarkEnd w:id="26"/>
      <w:r w:rsidRPr="00C82F17">
        <w:rPr>
          <w:lang w:val="en-US"/>
        </w:rPr>
        <w:t xml:space="preserve">In </w:t>
      </w:r>
      <w:proofErr w:type="spellStart"/>
      <w:r w:rsidRPr="00C82F17">
        <w:rPr>
          <w:lang w:val="en-US"/>
        </w:rPr>
        <w:t>AIoT</w:t>
      </w:r>
      <w:proofErr w:type="spellEnd"/>
      <w:r w:rsidRPr="00C82F17">
        <w:rPr>
          <w:lang w:val="en-US"/>
        </w:rPr>
        <w:t xml:space="preserve"> services, </w:t>
      </w:r>
      <w:r>
        <w:rPr>
          <w:lang w:val="en-US"/>
        </w:rPr>
        <w:t xml:space="preserve">identifiers of </w:t>
      </w:r>
      <w:proofErr w:type="spellStart"/>
      <w:r>
        <w:rPr>
          <w:lang w:val="en-US"/>
        </w:rPr>
        <w:t>AIoT</w:t>
      </w:r>
      <w:proofErr w:type="spellEnd"/>
      <w:r>
        <w:rPr>
          <w:lang w:val="en-US"/>
        </w:rPr>
        <w:t xml:space="preserve"> device are</w:t>
      </w:r>
      <w:r w:rsidRPr="00C82F17">
        <w:rPr>
          <w:lang w:val="en-US"/>
        </w:rPr>
        <w:t xml:space="preserve"> used to identify the device</w:t>
      </w:r>
      <w:r>
        <w:rPr>
          <w:lang w:val="en-US"/>
        </w:rPr>
        <w:t xml:space="preserve">. </w:t>
      </w:r>
      <w:r>
        <w:t xml:space="preserve">If the identifiers associated with a device are not privacy protected (e.g., exposed over the air), an attacker (e.g., an over-the-air attacker) can identify and track </w:t>
      </w:r>
      <w:r w:rsidRPr="003F2BEC">
        <w:rPr>
          <w:rFonts w:eastAsia="DengXian"/>
        </w:rPr>
        <w:t xml:space="preserve">an </w:t>
      </w:r>
      <w:proofErr w:type="spellStart"/>
      <w:r w:rsidRPr="003F2BEC">
        <w:rPr>
          <w:rFonts w:eastAsia="DengXian"/>
        </w:rPr>
        <w:t>AIoT</w:t>
      </w:r>
      <w:proofErr w:type="spellEnd"/>
      <w:r w:rsidRPr="003F2BEC">
        <w:rPr>
          <w:rFonts w:eastAsia="DengXian"/>
        </w:rPr>
        <w:t xml:space="preserve"> device </w:t>
      </w:r>
      <w:r>
        <w:rPr>
          <w:rFonts w:eastAsia="DengXian"/>
        </w:rPr>
        <w:t xml:space="preserve">based on the identifiers associated with the </w:t>
      </w:r>
      <w:proofErr w:type="spellStart"/>
      <w:r>
        <w:rPr>
          <w:rFonts w:eastAsia="DengXian"/>
        </w:rPr>
        <w:t>AIoT</w:t>
      </w:r>
      <w:proofErr w:type="spellEnd"/>
      <w:r>
        <w:rPr>
          <w:rFonts w:eastAsia="DengXian"/>
        </w:rPr>
        <w:t xml:space="preserve"> device. </w:t>
      </w:r>
      <w:r>
        <w:rPr>
          <w:lang w:val="en-US"/>
        </w:rPr>
        <w:t>Thus, t</w:t>
      </w:r>
      <w:r w:rsidRPr="00C82F17">
        <w:rPr>
          <w:lang w:val="en-US"/>
        </w:rPr>
        <w:t>h</w:t>
      </w:r>
      <w:r>
        <w:rPr>
          <w:lang w:val="en-US"/>
        </w:rPr>
        <w:t>is</w:t>
      </w:r>
      <w:r w:rsidRPr="00C82F17">
        <w:rPr>
          <w:lang w:val="en-US"/>
        </w:rPr>
        <w:t xml:space="preserve"> </w:t>
      </w:r>
      <w:r>
        <w:rPr>
          <w:lang w:val="en-US"/>
        </w:rPr>
        <w:t>key issue</w:t>
      </w:r>
      <w:r w:rsidRPr="00C82F17">
        <w:rPr>
          <w:lang w:val="en-US"/>
        </w:rPr>
        <w:t xml:space="preserve"> is to investigate </w:t>
      </w:r>
      <w:r>
        <w:rPr>
          <w:lang w:val="en-US"/>
        </w:rPr>
        <w:t xml:space="preserve">potential mechanisms to privacy protect the </w:t>
      </w:r>
      <w:proofErr w:type="spellStart"/>
      <w:r>
        <w:rPr>
          <w:lang w:val="en-US"/>
        </w:rPr>
        <w:t>AIoT</w:t>
      </w:r>
      <w:proofErr w:type="spellEnd"/>
      <w:r>
        <w:rPr>
          <w:lang w:val="en-US"/>
        </w:rPr>
        <w:t xml:space="preserve"> device identifiers. </w:t>
      </w:r>
    </w:p>
    <w:p w14:paraId="1FC63B97" w14:textId="77777777" w:rsidR="00C32FDE" w:rsidRPr="00AC4D8D" w:rsidRDefault="00C32FDE" w:rsidP="00C32FDE">
      <w:pPr>
        <w:pStyle w:val="Heading3"/>
      </w:pPr>
      <w:bookmarkStart w:id="27" w:name="_Toc167405397"/>
      <w:bookmarkStart w:id="28" w:name="_Toc180278717"/>
      <w:bookmarkStart w:id="29" w:name="_Toc180278893"/>
      <w:bookmarkStart w:id="30" w:name="_Toc180279157"/>
      <w:bookmarkStart w:id="31" w:name="_Toc180279631"/>
      <w:bookmarkStart w:id="32" w:name="_Toc182841068"/>
      <w:bookmarkStart w:id="33" w:name="_Toc182899148"/>
      <w:bookmarkStart w:id="34" w:name="_Toc183004589"/>
      <w:r w:rsidRPr="00AC4D8D">
        <w:lastRenderedPageBreak/>
        <w:t>5.</w:t>
      </w:r>
      <w:r>
        <w:t>3</w:t>
      </w:r>
      <w:r w:rsidRPr="00AC4D8D">
        <w:t>.2</w:t>
      </w:r>
      <w:r w:rsidRPr="00AC4D8D">
        <w:tab/>
        <w:t>Security Threats</w:t>
      </w:r>
      <w:bookmarkEnd w:id="27"/>
      <w:bookmarkEnd w:id="28"/>
      <w:bookmarkEnd w:id="29"/>
      <w:bookmarkEnd w:id="30"/>
      <w:bookmarkEnd w:id="31"/>
      <w:bookmarkEnd w:id="32"/>
      <w:bookmarkEnd w:id="33"/>
      <w:bookmarkEnd w:id="34"/>
    </w:p>
    <w:p w14:paraId="1FC63B98" w14:textId="77777777" w:rsidR="00C32FDE" w:rsidRDefault="00C32FDE" w:rsidP="00C32FDE">
      <w:pPr>
        <w:ind w:hanging="2"/>
        <w:jc w:val="both"/>
      </w:pPr>
      <w:bookmarkStart w:id="35" w:name="_3znysh7" w:colFirst="0" w:colLast="0"/>
      <w:bookmarkEnd w:id="35"/>
      <w:r>
        <w:t xml:space="preserve">An attacker can identify, monitor and track </w:t>
      </w:r>
      <w:r w:rsidRPr="003F2BEC">
        <w:rPr>
          <w:rFonts w:eastAsia="DengXian"/>
        </w:rPr>
        <w:t xml:space="preserve">an </w:t>
      </w:r>
      <w:proofErr w:type="spellStart"/>
      <w:r w:rsidRPr="003F2BEC">
        <w:rPr>
          <w:rFonts w:eastAsia="DengXian"/>
        </w:rPr>
        <w:t>AIoT</w:t>
      </w:r>
      <w:proofErr w:type="spellEnd"/>
      <w:r w:rsidRPr="003F2BEC">
        <w:rPr>
          <w:rFonts w:eastAsia="DengXian"/>
        </w:rPr>
        <w:t xml:space="preserve"> device </w:t>
      </w:r>
      <w:r>
        <w:rPr>
          <w:rFonts w:eastAsia="DengXian"/>
        </w:rPr>
        <w:t xml:space="preserve">based on the identifiers associated with the </w:t>
      </w:r>
      <w:proofErr w:type="spellStart"/>
      <w:r>
        <w:rPr>
          <w:rFonts w:eastAsia="DengXian"/>
        </w:rPr>
        <w:t>AIoT</w:t>
      </w:r>
      <w:proofErr w:type="spellEnd"/>
      <w:r>
        <w:rPr>
          <w:rFonts w:eastAsia="DengXian"/>
        </w:rPr>
        <w:t xml:space="preserve"> device if the identifiers are not privacy protected.</w:t>
      </w:r>
    </w:p>
    <w:p w14:paraId="1FC63B99" w14:textId="77777777" w:rsidR="00C32FDE" w:rsidDel="00484E00" w:rsidRDefault="00C32FDE" w:rsidP="00C32FDE">
      <w:pPr>
        <w:pStyle w:val="EditorsNote"/>
        <w:rPr>
          <w:del w:id="36" w:author="Philips International B.V._NS" w:date="2025-01-02T16:54:00Z"/>
        </w:rPr>
      </w:pPr>
      <w:del w:id="37" w:author="Philips International B.V._NS" w:date="2025-01-02T16:54:00Z">
        <w:r w:rsidDel="00484E00">
          <w:delText>Editor’s Note: It is FFS how the above threat affects various use cases.</w:delText>
        </w:r>
      </w:del>
    </w:p>
    <w:p w14:paraId="1FC63B9A" w14:textId="77777777" w:rsidR="00C32FDE" w:rsidDel="00484E00" w:rsidRDefault="00C32FDE" w:rsidP="00C32FDE">
      <w:pPr>
        <w:pStyle w:val="EditorsNote"/>
        <w:rPr>
          <w:del w:id="38" w:author="Philips International B.V._NS" w:date="2025-01-02T16:54:00Z"/>
        </w:rPr>
      </w:pPr>
      <w:del w:id="39" w:author="Philips International B.V._NS" w:date="2025-01-02T16:54:00Z">
        <w:r w:rsidDel="00484E00">
          <w:rPr>
            <w:lang w:eastAsia="zh-CN"/>
          </w:rPr>
          <w:delText xml:space="preserve">Editor’s Note: </w:delText>
        </w:r>
        <w:r w:rsidDel="00484E00">
          <w:delText xml:space="preserve">Security threat and requirement for potential exposure of </w:delText>
        </w:r>
        <w:r w:rsidRPr="00C82F17" w:rsidDel="00484E00">
          <w:rPr>
            <w:lang w:val="en-US"/>
          </w:rPr>
          <w:delText xml:space="preserve">quantity </w:delText>
        </w:r>
        <w:r w:rsidRPr="00DA48B5" w:rsidDel="00484E00">
          <w:delText>of devices</w:delText>
        </w:r>
        <w:r w:rsidDel="00484E00">
          <w:delText xml:space="preserve"> </w:delText>
        </w:r>
        <w:r w:rsidRPr="00DA48B5" w:rsidDel="00484E00">
          <w:delText xml:space="preserve">after </w:delText>
        </w:r>
        <w:r w:rsidRPr="007A55AB" w:rsidDel="00484E00">
          <w:delText xml:space="preserve">adversary </w:delText>
        </w:r>
        <w:r w:rsidRPr="00DA48B5" w:rsidDel="00484E00">
          <w:delText>broadcast</w:delText>
        </w:r>
        <w:r w:rsidDel="00484E00">
          <w:delText>s</w:delText>
        </w:r>
        <w:r w:rsidRPr="00DA48B5" w:rsidDel="00484E00">
          <w:delText xml:space="preserve"> an inventory message</w:delText>
        </w:r>
        <w:r w:rsidDel="00484E00">
          <w:delText xml:space="preserve"> is FFS.</w:delText>
        </w:r>
      </w:del>
    </w:p>
    <w:p w14:paraId="1FC63B9B" w14:textId="77777777" w:rsidR="00C32FDE" w:rsidRPr="00AC4D8D" w:rsidRDefault="00C32FDE" w:rsidP="00C32FDE">
      <w:pPr>
        <w:pStyle w:val="Heading3"/>
      </w:pPr>
      <w:bookmarkStart w:id="40" w:name="_Toc167405398"/>
      <w:bookmarkStart w:id="41" w:name="_Toc180278718"/>
      <w:bookmarkStart w:id="42" w:name="_Toc180278894"/>
      <w:bookmarkStart w:id="43" w:name="_Toc180279158"/>
      <w:bookmarkStart w:id="44" w:name="_Toc180279632"/>
      <w:bookmarkStart w:id="45" w:name="_Toc182841069"/>
      <w:bookmarkStart w:id="46" w:name="_Toc182899149"/>
      <w:bookmarkStart w:id="47" w:name="_Toc183004590"/>
      <w:r w:rsidRPr="00AC4D8D">
        <w:t>5.</w:t>
      </w:r>
      <w:r>
        <w:t>3</w:t>
      </w:r>
      <w:r w:rsidRPr="00AC4D8D">
        <w:t>.3</w:t>
      </w:r>
      <w:r w:rsidRPr="00AC4D8D">
        <w:tab/>
        <w:t>Potential security requirements</w:t>
      </w:r>
      <w:bookmarkEnd w:id="40"/>
      <w:bookmarkEnd w:id="41"/>
      <w:bookmarkEnd w:id="42"/>
      <w:bookmarkEnd w:id="43"/>
      <w:bookmarkEnd w:id="44"/>
      <w:bookmarkEnd w:id="45"/>
      <w:bookmarkEnd w:id="46"/>
      <w:bookmarkEnd w:id="47"/>
      <w:r w:rsidRPr="00AC4D8D">
        <w:t xml:space="preserve"> </w:t>
      </w:r>
    </w:p>
    <w:p w14:paraId="1FC63B9C" w14:textId="77777777" w:rsidR="00C32FDE" w:rsidRDefault="00C32FDE" w:rsidP="00C32FDE">
      <w:r>
        <w:t>M</w:t>
      </w:r>
      <w:r>
        <w:rPr>
          <w:rStyle w:val="apple-converted-space"/>
        </w:rPr>
        <w:t xml:space="preserve">echanisms </w:t>
      </w:r>
      <w:r w:rsidRPr="00DC5B34">
        <w:rPr>
          <w:sz w:val="21"/>
          <w:szCs w:val="21"/>
        </w:rPr>
        <w:t xml:space="preserve">for mitigating </w:t>
      </w:r>
      <w:r>
        <w:rPr>
          <w:sz w:val="21"/>
          <w:szCs w:val="21"/>
        </w:rPr>
        <w:t xml:space="preserve">privacy threats (described above) by identifying, linking, and tracking the identifiers of </w:t>
      </w:r>
      <w:proofErr w:type="spellStart"/>
      <w:r w:rsidRPr="00DC5B34">
        <w:rPr>
          <w:sz w:val="21"/>
          <w:szCs w:val="21"/>
        </w:rPr>
        <w:t>AIoT</w:t>
      </w:r>
      <w:proofErr w:type="spellEnd"/>
      <w:r w:rsidRPr="00DC5B34">
        <w:rPr>
          <w:sz w:val="21"/>
          <w:szCs w:val="21"/>
        </w:rPr>
        <w:t xml:space="preserve"> Device</w:t>
      </w:r>
      <w:r>
        <w:rPr>
          <w:sz w:val="21"/>
          <w:szCs w:val="21"/>
        </w:rPr>
        <w:t>(s) shall be supported</w:t>
      </w:r>
      <w:r w:rsidRPr="00DC5B34">
        <w:t>.</w:t>
      </w:r>
    </w:p>
    <w:p w14:paraId="1FC63B9D" w14:textId="77777777" w:rsidR="00C32FDE" w:rsidRPr="00DA3C0F" w:rsidRDefault="00C32FDE" w:rsidP="00C32FDE">
      <w:pPr>
        <w:pStyle w:val="EditorsNote"/>
        <w:rPr>
          <w:color w:val="auto"/>
        </w:rPr>
      </w:pPr>
      <w:r>
        <w:t xml:space="preserve">Editor’s Note: </w:t>
      </w:r>
      <w:proofErr w:type="spellStart"/>
      <w:r>
        <w:t>AIoT</w:t>
      </w:r>
      <w:proofErr w:type="spellEnd"/>
      <w:r>
        <w:t xml:space="preserve"> use cases that do not need the above privacy protection mechanisms are FFS.</w:t>
      </w:r>
    </w:p>
    <w:p w14:paraId="1FC63B9E" w14:textId="77777777" w:rsidR="00C32FDE" w:rsidRPr="00E5460C" w:rsidRDefault="00C32FDE" w:rsidP="00C32FDE">
      <w:pPr>
        <w:jc w:val="center"/>
      </w:pPr>
      <w:r>
        <w:rPr>
          <w:color w:val="C00000"/>
          <w:sz w:val="32"/>
          <w:szCs w:val="32"/>
          <w:highlight w:val="yellow"/>
        </w:rPr>
        <w:t>*** END</w:t>
      </w:r>
      <w:r w:rsidRPr="00E5460C">
        <w:rPr>
          <w:color w:val="C00000"/>
          <w:sz w:val="32"/>
          <w:szCs w:val="32"/>
          <w:highlight w:val="yellow"/>
        </w:rPr>
        <w:t xml:space="preserve"> OF CHANGES ***</w:t>
      </w:r>
    </w:p>
    <w:p w14:paraId="1FC63B9F" w14:textId="77777777" w:rsidR="00E52B51" w:rsidRPr="00E52B51" w:rsidRDefault="00E52B51">
      <w:pPr>
        <w:rPr>
          <w:iCs/>
        </w:rPr>
      </w:pPr>
    </w:p>
    <w:sectPr w:rsidR="00E52B51" w:rsidRPr="00E52B5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63BA2" w14:textId="77777777" w:rsidR="00CF4F5A" w:rsidRDefault="00CF4F5A">
      <w:r>
        <w:separator/>
      </w:r>
    </w:p>
  </w:endnote>
  <w:endnote w:type="continuationSeparator" w:id="0">
    <w:p w14:paraId="1FC63BA3" w14:textId="77777777" w:rsidR="00CF4F5A" w:rsidRDefault="00CF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63BA0" w14:textId="77777777" w:rsidR="00CF4F5A" w:rsidRDefault="00CF4F5A">
      <w:r>
        <w:separator/>
      </w:r>
    </w:p>
  </w:footnote>
  <w:footnote w:type="continuationSeparator" w:id="0">
    <w:p w14:paraId="1FC63BA1" w14:textId="77777777" w:rsidR="00CF4F5A" w:rsidRDefault="00CF4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176619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40421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41086765">
    <w:abstractNumId w:val="13"/>
  </w:num>
  <w:num w:numId="4" w16cid:durableId="1823542531">
    <w:abstractNumId w:val="16"/>
  </w:num>
  <w:num w:numId="5" w16cid:durableId="1307975414">
    <w:abstractNumId w:val="15"/>
  </w:num>
  <w:num w:numId="6" w16cid:durableId="225536302">
    <w:abstractNumId w:val="11"/>
  </w:num>
  <w:num w:numId="7" w16cid:durableId="1497108326">
    <w:abstractNumId w:val="12"/>
  </w:num>
  <w:num w:numId="8" w16cid:durableId="1820612262">
    <w:abstractNumId w:val="20"/>
  </w:num>
  <w:num w:numId="9" w16cid:durableId="1881820842">
    <w:abstractNumId w:val="18"/>
  </w:num>
  <w:num w:numId="10" w16cid:durableId="54471368">
    <w:abstractNumId w:val="19"/>
  </w:num>
  <w:num w:numId="11" w16cid:durableId="2038460805">
    <w:abstractNumId w:val="14"/>
  </w:num>
  <w:num w:numId="12" w16cid:durableId="1253317557">
    <w:abstractNumId w:val="17"/>
  </w:num>
  <w:num w:numId="13" w16cid:durableId="840975020">
    <w:abstractNumId w:val="9"/>
  </w:num>
  <w:num w:numId="14" w16cid:durableId="2027827801">
    <w:abstractNumId w:val="7"/>
  </w:num>
  <w:num w:numId="15" w16cid:durableId="1328364035">
    <w:abstractNumId w:val="6"/>
  </w:num>
  <w:num w:numId="16" w16cid:durableId="1239829953">
    <w:abstractNumId w:val="5"/>
  </w:num>
  <w:num w:numId="17" w16cid:durableId="991641504">
    <w:abstractNumId w:val="4"/>
  </w:num>
  <w:num w:numId="18" w16cid:durableId="634797587">
    <w:abstractNumId w:val="8"/>
  </w:num>
  <w:num w:numId="19" w16cid:durableId="381952295">
    <w:abstractNumId w:val="3"/>
  </w:num>
  <w:num w:numId="20" w16cid:durableId="2095927633">
    <w:abstractNumId w:val="2"/>
  </w:num>
  <w:num w:numId="21" w16cid:durableId="1683626720">
    <w:abstractNumId w:val="1"/>
  </w:num>
  <w:num w:numId="22" w16cid:durableId="11543763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1] Philips_NS">
    <w15:presenceInfo w15:providerId="None" w15:userId="[r1] Philips_NS"/>
  </w15:person>
  <w15:person w15:author="Philips International B.V._NS">
    <w15:presenceInfo w15:providerId="None" w15:userId="Philips International B.V._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934A6"/>
    <w:rsid w:val="000A2C6C"/>
    <w:rsid w:val="000A4660"/>
    <w:rsid w:val="000D1B5B"/>
    <w:rsid w:val="0010401F"/>
    <w:rsid w:val="00110554"/>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25C8"/>
    <w:rsid w:val="00215130"/>
    <w:rsid w:val="00230002"/>
    <w:rsid w:val="00244C9A"/>
    <w:rsid w:val="00247216"/>
    <w:rsid w:val="002A1857"/>
    <w:rsid w:val="002C7F38"/>
    <w:rsid w:val="002D24CB"/>
    <w:rsid w:val="0030628A"/>
    <w:rsid w:val="00343D42"/>
    <w:rsid w:val="0035122B"/>
    <w:rsid w:val="00353451"/>
    <w:rsid w:val="00371032"/>
    <w:rsid w:val="00371B44"/>
    <w:rsid w:val="003875BB"/>
    <w:rsid w:val="003C122B"/>
    <w:rsid w:val="003C5A97"/>
    <w:rsid w:val="003C7A04"/>
    <w:rsid w:val="003D40C7"/>
    <w:rsid w:val="003D5568"/>
    <w:rsid w:val="003F52B2"/>
    <w:rsid w:val="003F6E74"/>
    <w:rsid w:val="00413068"/>
    <w:rsid w:val="004363BC"/>
    <w:rsid w:val="00440414"/>
    <w:rsid w:val="0044154B"/>
    <w:rsid w:val="004558E9"/>
    <w:rsid w:val="0045777E"/>
    <w:rsid w:val="00484E00"/>
    <w:rsid w:val="004959AC"/>
    <w:rsid w:val="004B3753"/>
    <w:rsid w:val="004C31D2"/>
    <w:rsid w:val="004D55C2"/>
    <w:rsid w:val="004F3275"/>
    <w:rsid w:val="00521131"/>
    <w:rsid w:val="00527C0B"/>
    <w:rsid w:val="005410F6"/>
    <w:rsid w:val="005729C4"/>
    <w:rsid w:val="00575466"/>
    <w:rsid w:val="005769DE"/>
    <w:rsid w:val="0059227B"/>
    <w:rsid w:val="005B0966"/>
    <w:rsid w:val="005B795D"/>
    <w:rsid w:val="005E4005"/>
    <w:rsid w:val="005E4CF5"/>
    <w:rsid w:val="0060514A"/>
    <w:rsid w:val="00613820"/>
    <w:rsid w:val="00652248"/>
    <w:rsid w:val="00657A26"/>
    <w:rsid w:val="00657B80"/>
    <w:rsid w:val="00675B3C"/>
    <w:rsid w:val="0069495C"/>
    <w:rsid w:val="006D340A"/>
    <w:rsid w:val="006F1D0F"/>
    <w:rsid w:val="00715A1D"/>
    <w:rsid w:val="0075586E"/>
    <w:rsid w:val="00760BB0"/>
    <w:rsid w:val="0076157A"/>
    <w:rsid w:val="00784593"/>
    <w:rsid w:val="007A00EF"/>
    <w:rsid w:val="007B19EA"/>
    <w:rsid w:val="007C0A2D"/>
    <w:rsid w:val="007C27B0"/>
    <w:rsid w:val="007E537E"/>
    <w:rsid w:val="007F300B"/>
    <w:rsid w:val="008014C3"/>
    <w:rsid w:val="00804D2D"/>
    <w:rsid w:val="008209CF"/>
    <w:rsid w:val="00850812"/>
    <w:rsid w:val="00872560"/>
    <w:rsid w:val="00876B9A"/>
    <w:rsid w:val="008810A2"/>
    <w:rsid w:val="008841F2"/>
    <w:rsid w:val="008933BF"/>
    <w:rsid w:val="008A10C4"/>
    <w:rsid w:val="008B0248"/>
    <w:rsid w:val="008D56D9"/>
    <w:rsid w:val="008F5F33"/>
    <w:rsid w:val="0091046A"/>
    <w:rsid w:val="00926ABD"/>
    <w:rsid w:val="009271BA"/>
    <w:rsid w:val="00945FDA"/>
    <w:rsid w:val="00947F4E"/>
    <w:rsid w:val="00966D47"/>
    <w:rsid w:val="00992312"/>
    <w:rsid w:val="009B53DA"/>
    <w:rsid w:val="009C0DED"/>
    <w:rsid w:val="00A37D7F"/>
    <w:rsid w:val="00A46410"/>
    <w:rsid w:val="00A57688"/>
    <w:rsid w:val="00A72F1E"/>
    <w:rsid w:val="00A769E7"/>
    <w:rsid w:val="00A84A94"/>
    <w:rsid w:val="00A86BF7"/>
    <w:rsid w:val="00A96B4A"/>
    <w:rsid w:val="00AD1DAA"/>
    <w:rsid w:val="00AF1E23"/>
    <w:rsid w:val="00AF7F81"/>
    <w:rsid w:val="00B01135"/>
    <w:rsid w:val="00B01AFF"/>
    <w:rsid w:val="00B01C41"/>
    <w:rsid w:val="00B05CC7"/>
    <w:rsid w:val="00B27E39"/>
    <w:rsid w:val="00B350D8"/>
    <w:rsid w:val="00B4702A"/>
    <w:rsid w:val="00B76763"/>
    <w:rsid w:val="00B7732B"/>
    <w:rsid w:val="00B8563A"/>
    <w:rsid w:val="00B879F0"/>
    <w:rsid w:val="00BB7A9D"/>
    <w:rsid w:val="00BC25AA"/>
    <w:rsid w:val="00BC43FF"/>
    <w:rsid w:val="00BD5B43"/>
    <w:rsid w:val="00C022E3"/>
    <w:rsid w:val="00C103C4"/>
    <w:rsid w:val="00C32FDE"/>
    <w:rsid w:val="00C4712D"/>
    <w:rsid w:val="00C555C9"/>
    <w:rsid w:val="00C66911"/>
    <w:rsid w:val="00C94F55"/>
    <w:rsid w:val="00CA7D62"/>
    <w:rsid w:val="00CB07A8"/>
    <w:rsid w:val="00CD4A57"/>
    <w:rsid w:val="00CF17DF"/>
    <w:rsid w:val="00CF3A76"/>
    <w:rsid w:val="00CF4F5A"/>
    <w:rsid w:val="00D138F3"/>
    <w:rsid w:val="00D33604"/>
    <w:rsid w:val="00D37B08"/>
    <w:rsid w:val="00D437FF"/>
    <w:rsid w:val="00D5130C"/>
    <w:rsid w:val="00D62265"/>
    <w:rsid w:val="00D8512E"/>
    <w:rsid w:val="00DA1E58"/>
    <w:rsid w:val="00DE4EF2"/>
    <w:rsid w:val="00DF2C0E"/>
    <w:rsid w:val="00E04DB6"/>
    <w:rsid w:val="00E06FFB"/>
    <w:rsid w:val="00E1773F"/>
    <w:rsid w:val="00E30155"/>
    <w:rsid w:val="00E52B51"/>
    <w:rsid w:val="00E91FE1"/>
    <w:rsid w:val="00EA5E95"/>
    <w:rsid w:val="00EC7814"/>
    <w:rsid w:val="00ED4954"/>
    <w:rsid w:val="00EE0943"/>
    <w:rsid w:val="00EE33A2"/>
    <w:rsid w:val="00F00E37"/>
    <w:rsid w:val="00F67A1C"/>
    <w:rsid w:val="00F82C5B"/>
    <w:rsid w:val="00F8555F"/>
    <w:rsid w:val="00FC6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63B7E"/>
  <w15:chartTrackingRefBased/>
  <w15:docId w15:val="{96DFEF1B-730B-4238-9200-2FFB1DF3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ditorsNoteCharChar">
    <w:name w:val="Editor's Note Char Char"/>
    <w:link w:val="EditorsNote"/>
    <w:rsid w:val="00C32FDE"/>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C32FDE"/>
    <w:rPr>
      <w:rFonts w:ascii="Arial" w:hAnsi="Arial"/>
      <w:sz w:val="32"/>
      <w:lang w:val="en-GB" w:eastAsia="en-US"/>
    </w:rPr>
  </w:style>
  <w:style w:type="character" w:customStyle="1" w:styleId="Heading3Char">
    <w:name w:val="Heading 3 Char"/>
    <w:aliases w:val="h3 Char"/>
    <w:link w:val="Heading3"/>
    <w:rsid w:val="00C32FDE"/>
    <w:rPr>
      <w:rFonts w:ascii="Arial" w:hAnsi="Arial"/>
      <w:sz w:val="28"/>
      <w:lang w:val="en-GB" w:eastAsia="en-US"/>
    </w:rPr>
  </w:style>
  <w:style w:type="character" w:customStyle="1" w:styleId="text-only">
    <w:name w:val="text-only"/>
    <w:rsid w:val="00C32FDE"/>
  </w:style>
  <w:style w:type="character" w:customStyle="1" w:styleId="apple-converted-space">
    <w:name w:val="apple-converted-space"/>
    <w:basedOn w:val="DefaultParagraphFont"/>
    <w:rsid w:val="00C32FDE"/>
  </w:style>
  <w:style w:type="paragraph" w:styleId="Revision">
    <w:name w:val="Revision"/>
    <w:hidden/>
    <w:uiPriority w:val="99"/>
    <w:semiHidden/>
    <w:rsid w:val="00484E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8" ma:contentTypeDescription="Create a new document." ma:contentTypeScope="" ma:versionID="ddd0d73c5e15ca6a71cf35980d421de1">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6e06decdbb25a144b101c3514a0c3e82"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40374fb-a6cc-4854-989f-c1d94a7967ee"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Props1.xml><?xml version="1.0" encoding="utf-8"?>
<ds:datastoreItem xmlns:ds="http://schemas.openxmlformats.org/officeDocument/2006/customXml" ds:itemID="{7FC939C1-A884-4DD8-8723-DFAAA2462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5A244-6430-4695-A4BF-B7F37C2FE5B7}">
  <ds:schemaRefs>
    <ds:schemaRef ds:uri="Microsoft.SharePoint.Taxonomy.ContentTypeSync"/>
  </ds:schemaRefs>
</ds:datastoreItem>
</file>

<file path=customXml/itemProps3.xml><?xml version="1.0" encoding="utf-8"?>
<ds:datastoreItem xmlns:ds="http://schemas.openxmlformats.org/officeDocument/2006/customXml" ds:itemID="{60A9AE13-3ED9-4E5B-9E55-54D8DB8526CA}">
  <ds:schemaRefs>
    <ds:schemaRef ds:uri="http://schemas.microsoft.com/sharepoint/v3/contenttype/forms"/>
  </ds:schemaRefs>
</ds:datastoreItem>
</file>

<file path=customXml/itemProps4.xml><?xml version="1.0" encoding="utf-8"?>
<ds:datastoreItem xmlns:ds="http://schemas.openxmlformats.org/officeDocument/2006/customXml" ds:itemID="{34DD8FDC-3D87-4558-A889-5E328B1F57C8}">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[r1] Philips_NS</cp:lastModifiedBy>
  <cp:revision>2</cp:revision>
  <cp:lastPrinted>1899-12-31T23:00:00Z</cp:lastPrinted>
  <dcterms:created xsi:type="dcterms:W3CDTF">2025-01-16T11:57:00Z</dcterms:created>
  <dcterms:modified xsi:type="dcterms:W3CDTF">2025-01-16T11:57:00Z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0x0101006C64F82C6CD6C94A8F82091B7C34EADA</vt:lpwstr>
  </property>
  <property fmtid="{D5CDD505-2E9C-101B-9397-08002B2CF9AE}" pid="4" name="MediaServiceImageTags">
    <vt:lpwstr/>
  </property>
</Properties>
</file>