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8346" w14:textId="1E7EAE0E" w:rsidR="008D56D9" w:rsidRDefault="008D56D9" w:rsidP="008D56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6073B2">
        <w:rPr>
          <w:rFonts w:ascii="Arial" w:hAnsi="Arial" w:cs="Arial"/>
          <w:b/>
          <w:sz w:val="22"/>
          <w:szCs w:val="22"/>
        </w:rPr>
        <w:t>0121</w:t>
      </w:r>
      <w:ins w:id="0" w:author="[r1] Philips_NS" w:date="2025-01-15T14:48:00Z" w16du:dateUtc="2025-01-15T13:48:00Z">
        <w:r w:rsidR="009B2BF2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7FF3378" w14:textId="77777777" w:rsidR="00EE33A2" w:rsidRPr="00872560" w:rsidRDefault="008D56D9" w:rsidP="008D56D9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</w:rPr>
        <w:t>Online, Electronic meeting, 13 -16 January 2025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606852F" w14:textId="77777777" w:rsidR="00C022E3" w:rsidRPr="00177ED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177ED7">
        <w:rPr>
          <w:rFonts w:ascii="Arial" w:hAnsi="Arial"/>
          <w:b/>
          <w:lang w:val="en-US"/>
        </w:rPr>
        <w:t>Source:</w:t>
      </w:r>
      <w:r w:rsidRPr="00177ED7">
        <w:rPr>
          <w:rFonts w:ascii="Arial" w:hAnsi="Arial"/>
          <w:b/>
          <w:lang w:val="en-US"/>
        </w:rPr>
        <w:tab/>
      </w:r>
      <w:r w:rsidR="00E52B51" w:rsidRPr="00177ED7">
        <w:rPr>
          <w:rFonts w:ascii="Arial" w:hAnsi="Arial"/>
          <w:b/>
          <w:lang w:val="en-US"/>
        </w:rPr>
        <w:t>Philips International B.V.</w:t>
      </w:r>
    </w:p>
    <w:p w14:paraId="147AFED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5392A">
        <w:rPr>
          <w:rFonts w:ascii="Arial" w:hAnsi="Arial" w:cs="Arial"/>
          <w:b/>
        </w:rPr>
        <w:t>Solution#1 evaluation update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5C9C8E7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F11B1">
        <w:rPr>
          <w:rFonts w:ascii="Arial" w:hAnsi="Arial"/>
          <w:b/>
        </w:rPr>
        <w:t>5.9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4FBF422" w14:textId="77777777" w:rsidR="00C022E3" w:rsidRDefault="00E5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approve the following </w:t>
      </w:r>
      <w:r w:rsidR="00B973F3">
        <w:rPr>
          <w:b/>
          <w:i/>
        </w:rPr>
        <w:t>proposal</w:t>
      </w:r>
      <w:r w:rsidR="00C022E3">
        <w:rPr>
          <w:b/>
          <w:i/>
        </w:rPr>
        <w:t>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CE902A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2F34654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6B5FFF7" w14:textId="77777777" w:rsidR="00E5460C" w:rsidRPr="00E5460C" w:rsidRDefault="00E5460C" w:rsidP="00E5460C">
      <w:pPr>
        <w:jc w:val="center"/>
      </w:pPr>
      <w:r>
        <w:rPr>
          <w:color w:val="C00000"/>
          <w:sz w:val="32"/>
          <w:szCs w:val="32"/>
          <w:highlight w:val="yellow"/>
        </w:rPr>
        <w:t xml:space="preserve">*** </w:t>
      </w:r>
      <w:r w:rsidRPr="00E5460C">
        <w:rPr>
          <w:color w:val="C00000"/>
          <w:sz w:val="32"/>
          <w:szCs w:val="32"/>
          <w:highlight w:val="yellow"/>
        </w:rPr>
        <w:t>START OF CHANGES ***</w:t>
      </w:r>
    </w:p>
    <w:p w14:paraId="2A19BC19" w14:textId="77777777" w:rsidR="008F11B1" w:rsidRDefault="008F11B1" w:rsidP="008F11B1">
      <w:pPr>
        <w:pStyle w:val="Heading3"/>
        <w:spacing w:line="320" w:lineRule="atLeast"/>
      </w:pPr>
      <w:bookmarkStart w:id="1" w:name="_Toc167405412"/>
      <w:bookmarkStart w:id="2" w:name="_Toc180278740"/>
      <w:bookmarkStart w:id="3" w:name="_Toc180278916"/>
      <w:bookmarkStart w:id="4" w:name="_Toc180279180"/>
      <w:bookmarkStart w:id="5" w:name="_Toc180279654"/>
      <w:bookmarkStart w:id="6" w:name="_Toc182841091"/>
      <w:bookmarkStart w:id="7" w:name="_Toc182899171"/>
      <w:bookmarkStart w:id="8" w:name="_Toc183004612"/>
      <w:r>
        <w:rPr>
          <w:lang w:val="en-US"/>
        </w:rPr>
        <w:t>6</w:t>
      </w:r>
      <w:r w:rsidRPr="00DA4F2D">
        <w:t>.</w:t>
      </w:r>
      <w:r>
        <w:rPr>
          <w:lang w:val="en-US"/>
        </w:rPr>
        <w:t>1</w:t>
      </w:r>
      <w:r w:rsidRPr="00DA4F2D">
        <w:t xml:space="preserve">.3 </w:t>
      </w:r>
      <w:r>
        <w:tab/>
      </w:r>
      <w:r w:rsidRPr="00DA4F2D">
        <w:t>Evaluation</w:t>
      </w:r>
      <w:bookmarkStart w:id="9" w:name="_Toc167405413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481CA2C" w14:textId="77777777" w:rsidR="008F11B1" w:rsidRPr="00726DCD" w:rsidRDefault="008F11B1" w:rsidP="008F11B1">
      <w:pPr>
        <w:ind w:left="284"/>
      </w:pPr>
      <w:r>
        <w:t>To mitigate the threat of unauthorized permanent disabling (e.g., through spoofed commands), the solution involves a controlled, two-stage operation for permanent disabling. By enforcing the cool-down period, the system adds an extra layer of control, allowing time for validation and potential recovery if an unauthorized command is detected.</w:t>
      </w:r>
    </w:p>
    <w:p w14:paraId="512003E5" w14:textId="77777777" w:rsidR="008F11B1" w:rsidRPr="009239F2" w:rsidRDefault="008F11B1" w:rsidP="008F11B1">
      <w:pPr>
        <w:pStyle w:val="EditorsNote"/>
        <w:ind w:left="284" w:firstLine="0"/>
        <w:rPr>
          <w:color w:val="000000"/>
        </w:rPr>
      </w:pPr>
      <w:r w:rsidRPr="009239F2">
        <w:rPr>
          <w:color w:val="000000"/>
        </w:rPr>
        <w:t xml:space="preserve">In the solution proposed, the protection of disable commands </w:t>
      </w:r>
      <w:r w:rsidRPr="00371122">
        <w:rPr>
          <w:color w:val="000000"/>
        </w:rPr>
        <w:t>(temporary and permanent)</w:t>
      </w:r>
      <w:r>
        <w:rPr>
          <w:color w:val="000000"/>
        </w:rPr>
        <w:t xml:space="preserve"> re-uses the same means of protection applicable to other commands (e.g., write command). </w:t>
      </w:r>
    </w:p>
    <w:p w14:paraId="6A51A6C2" w14:textId="77777777" w:rsidR="008F11B1" w:rsidRDefault="008F11B1" w:rsidP="008F11B1">
      <w:pPr>
        <w:pStyle w:val="EditorsNote"/>
        <w:ind w:left="284" w:firstLine="0"/>
        <w:rPr>
          <w:color w:val="000000"/>
        </w:rPr>
      </w:pPr>
      <w:r w:rsidRPr="20A9220A">
        <w:rPr>
          <w:color w:val="000000" w:themeColor="text1"/>
        </w:rPr>
        <w:t>Ambient IoT device(s) need to maintain an internal state to support the security mechanism proposed by the solution.</w:t>
      </w:r>
    </w:p>
    <w:p w14:paraId="2483574D" w14:textId="6B00001A" w:rsidR="00311D8F" w:rsidRPr="009239F2" w:rsidRDefault="00311D8F" w:rsidP="008F11B1">
      <w:pPr>
        <w:pStyle w:val="EditorsNote"/>
        <w:ind w:left="284" w:firstLine="0"/>
        <w:rPr>
          <w:color w:val="000000"/>
        </w:rPr>
      </w:pPr>
      <w:ins w:id="10" w:author="Philips International B.V._NS" w:date="2025-01-02T13:17:00Z">
        <w:r w:rsidRPr="20A9220A">
          <w:rPr>
            <w:color w:val="000000" w:themeColor="text1"/>
          </w:rPr>
          <w:t>Prior to</w:t>
        </w:r>
      </w:ins>
      <w:ins w:id="11" w:author="Philips International B.V._NS" w:date="2025-01-02T13:15:00Z">
        <w:r w:rsidRPr="20A9220A">
          <w:rPr>
            <w:color w:val="000000" w:themeColor="text1"/>
          </w:rPr>
          <w:t xml:space="preserve"> re-enabl</w:t>
        </w:r>
      </w:ins>
      <w:ins w:id="12" w:author="Philips International B.V._NS" w:date="2025-01-02T13:17:00Z">
        <w:r w:rsidRPr="20A9220A">
          <w:rPr>
            <w:color w:val="000000" w:themeColor="text1"/>
          </w:rPr>
          <w:t>ing</w:t>
        </w:r>
      </w:ins>
      <w:ins w:id="13" w:author="Philips International B.V._NS" w:date="2025-01-02T13:15:00Z">
        <w:r w:rsidRPr="20A9220A">
          <w:rPr>
            <w:color w:val="000000" w:themeColor="text1"/>
          </w:rPr>
          <w:t xml:space="preserve"> </w:t>
        </w:r>
      </w:ins>
      <w:ins w:id="14" w:author="Philips International B.V._NS" w:date="2025-01-02T13:16:00Z">
        <w:r w:rsidRPr="20A9220A">
          <w:rPr>
            <w:color w:val="000000" w:themeColor="text1"/>
          </w:rPr>
          <w:t>or permanently disabl</w:t>
        </w:r>
      </w:ins>
      <w:ins w:id="15" w:author="Philips International B.V._NS" w:date="2025-01-02T13:17:00Z">
        <w:r w:rsidRPr="20A9220A">
          <w:rPr>
            <w:color w:val="000000" w:themeColor="text1"/>
          </w:rPr>
          <w:t>ing</w:t>
        </w:r>
      </w:ins>
      <w:ins w:id="16" w:author="Philips International B.V._NS" w:date="2025-01-02T13:16:00Z">
        <w:r w:rsidRPr="20A9220A">
          <w:rPr>
            <w:color w:val="000000" w:themeColor="text1"/>
          </w:rPr>
          <w:t xml:space="preserve"> </w:t>
        </w:r>
      </w:ins>
      <w:ins w:id="17" w:author="Philips International B.V._NS" w:date="2025-01-02T13:17:00Z">
        <w:r w:rsidRPr="20A9220A">
          <w:rPr>
            <w:color w:val="000000" w:themeColor="text1"/>
          </w:rPr>
          <w:t>a</w:t>
        </w:r>
      </w:ins>
      <w:ins w:id="18" w:author="Philips International B.V._NS" w:date="2025-01-02T13:18:00Z">
        <w:r w:rsidRPr="20A9220A">
          <w:rPr>
            <w:color w:val="000000" w:themeColor="text1"/>
          </w:rPr>
          <w:t xml:space="preserve"> temporarily disabled</w:t>
        </w:r>
      </w:ins>
      <w:ins w:id="19" w:author="Philips International B.V._NS" w:date="2025-01-02T13:16:00Z">
        <w:r w:rsidRPr="20A9220A">
          <w:rPr>
            <w:color w:val="000000" w:themeColor="text1"/>
          </w:rPr>
          <w:t xml:space="preserve"> Ambient IoT device, </w:t>
        </w:r>
      </w:ins>
      <w:ins w:id="20" w:author="Philips International B.V._NS" w:date="2025-01-02T13:18:00Z">
        <w:r w:rsidRPr="20A9220A">
          <w:rPr>
            <w:color w:val="000000" w:themeColor="text1"/>
          </w:rPr>
          <w:t>a</w:t>
        </w:r>
        <w:del w:id="21" w:author="[r1] Philips_NS" w:date="2025-01-15T14:47:00Z" w16du:dateUtc="2025-01-15T13:47:00Z">
          <w:r w:rsidRPr="20A9220A" w:rsidDel="005C22BA">
            <w:rPr>
              <w:color w:val="000000" w:themeColor="text1"/>
            </w:rPr>
            <w:delText>n</w:delText>
          </w:r>
        </w:del>
      </w:ins>
      <w:ins w:id="22" w:author="Philips International B.V._NS" w:date="2025-01-02T13:16:00Z">
        <w:r w:rsidRPr="20A9220A">
          <w:rPr>
            <w:color w:val="000000" w:themeColor="text1"/>
          </w:rPr>
          <w:t xml:space="preserve"> </w:t>
        </w:r>
      </w:ins>
      <w:ins w:id="23" w:author="[r1] Philips_NS" w:date="2025-01-15T14:47:00Z" w16du:dateUtc="2025-01-15T13:47:00Z">
        <w:r w:rsidR="005C22BA">
          <w:rPr>
            <w:color w:val="000000" w:themeColor="text1"/>
          </w:rPr>
          <w:t xml:space="preserve">mutual </w:t>
        </w:r>
      </w:ins>
      <w:ins w:id="24" w:author="Philips International B.V._NS" w:date="2025-01-02T13:16:00Z">
        <w:r w:rsidRPr="20A9220A">
          <w:rPr>
            <w:color w:val="000000" w:themeColor="text1"/>
          </w:rPr>
          <w:t>authentication procedure</w:t>
        </w:r>
      </w:ins>
      <w:ins w:id="25" w:author="Philips International B.V._NS" w:date="2025-01-02T13:21:00Z">
        <w:del w:id="26" w:author="[r1] Philips_NS" w:date="2025-01-15T14:48:00Z" w16du:dateUtc="2025-01-15T13:48:00Z">
          <w:r w:rsidRPr="20A9220A" w:rsidDel="009B2BF2">
            <w:rPr>
              <w:color w:val="000000" w:themeColor="text1"/>
            </w:rPr>
            <w:delText xml:space="preserve">, in which the AIoT MF indicates the </w:delText>
          </w:r>
        </w:del>
      </w:ins>
      <w:ins w:id="27" w:author="Philips International B.V._NS" w:date="2025-01-02T13:22:00Z">
        <w:del w:id="28" w:author="[r1] Philips_NS" w:date="2025-01-15T14:48:00Z" w16du:dateUtc="2025-01-15T13:48:00Z">
          <w:r w:rsidRPr="20A9220A" w:rsidDel="009B2BF2">
            <w:rPr>
              <w:color w:val="000000" w:themeColor="text1"/>
            </w:rPr>
            <w:delText>type of command that will follow</w:delText>
          </w:r>
        </w:del>
      </w:ins>
      <w:ins w:id="29" w:author="Philips International B.V._NS" w:date="2025-01-06T15:07:00Z" w16du:dateUtc="2025-01-06T14:07:00Z">
        <w:del w:id="30" w:author="[r1] Philips_NS" w:date="2025-01-15T14:48:00Z" w16du:dateUtc="2025-01-15T13:48:00Z">
          <w:r w:rsidR="002B75BC" w:rsidDel="009B2BF2">
            <w:rPr>
              <w:color w:val="000000" w:themeColor="text1"/>
            </w:rPr>
            <w:delText>,</w:delText>
          </w:r>
        </w:del>
        <w:r w:rsidR="002B75BC">
          <w:rPr>
            <w:color w:val="000000" w:themeColor="text1"/>
          </w:rPr>
          <w:t xml:space="preserve"> is performed</w:t>
        </w:r>
      </w:ins>
      <w:ins w:id="31" w:author="Philips International B.V._NS" w:date="2025-01-02T13:18:00Z">
        <w:r w:rsidRPr="20A9220A">
          <w:rPr>
            <w:color w:val="000000" w:themeColor="text1"/>
          </w:rPr>
          <w:t xml:space="preserve">. </w:t>
        </w:r>
      </w:ins>
      <w:ins w:id="32" w:author="Philips International B.V._NS" w:date="2025-01-02T13:22:00Z">
        <w:r w:rsidRPr="20A9220A">
          <w:rPr>
            <w:color w:val="000000" w:themeColor="text1"/>
          </w:rPr>
          <w:t>While temporarily disabled, t</w:t>
        </w:r>
      </w:ins>
      <w:ins w:id="33" w:author="Philips International B.V._NS" w:date="2025-01-02T13:18:00Z">
        <w:r w:rsidRPr="20A9220A">
          <w:rPr>
            <w:color w:val="000000" w:themeColor="text1"/>
          </w:rPr>
          <w:t xml:space="preserve">he Ambient IoT device </w:t>
        </w:r>
      </w:ins>
      <w:ins w:id="34" w:author="Philips International B.V._NS" w:date="2025-01-02T13:21:00Z">
        <w:r w:rsidRPr="20A9220A">
          <w:rPr>
            <w:color w:val="000000" w:themeColor="text1"/>
          </w:rPr>
          <w:t>is limited to only performing a re-enable/permanent disable action.</w:t>
        </w:r>
      </w:ins>
      <w:ins w:id="35" w:author="Philips International B.V._NS" w:date="2025-01-02T13:16:00Z">
        <w:r w:rsidRPr="20A9220A">
          <w:rPr>
            <w:color w:val="000000" w:themeColor="text1"/>
          </w:rPr>
          <w:t xml:space="preserve"> </w:t>
        </w:r>
      </w:ins>
    </w:p>
    <w:p w14:paraId="6169CBAD" w14:textId="4F241A4D" w:rsidR="008F11B1" w:rsidDel="00AF373D" w:rsidRDefault="008F11B1" w:rsidP="008F11B1">
      <w:pPr>
        <w:pStyle w:val="EditorsNote"/>
        <w:ind w:left="284" w:firstLine="0"/>
        <w:rPr>
          <w:del w:id="36" w:author="[r1] Philips_NS" w:date="2025-01-15T14:49:00Z" w16du:dateUtc="2025-01-15T13:49:00Z"/>
        </w:rPr>
      </w:pPr>
      <w:del w:id="37" w:author="[r1] Philips_NS" w:date="2025-01-15T14:49:00Z" w16du:dateUtc="2025-01-15T13:49:00Z">
        <w:r w:rsidDel="00AF373D">
          <w:delText>Editor’s Note: Further evaluation is FFS.</w:delText>
        </w:r>
      </w:del>
    </w:p>
    <w:bookmarkEnd w:id="9"/>
    <w:p w14:paraId="465D69DF" w14:textId="77777777" w:rsidR="00E52B51" w:rsidRPr="00E52B51" w:rsidRDefault="00E5460C" w:rsidP="00E5460C">
      <w:pPr>
        <w:jc w:val="center"/>
        <w:rPr>
          <w:iCs/>
        </w:rPr>
      </w:pPr>
      <w:r>
        <w:rPr>
          <w:color w:val="C00000"/>
          <w:sz w:val="32"/>
          <w:szCs w:val="32"/>
          <w:highlight w:val="yellow"/>
        </w:rPr>
        <w:t>*** END</w:t>
      </w:r>
      <w:r w:rsidRPr="00E5460C">
        <w:rPr>
          <w:color w:val="C00000"/>
          <w:sz w:val="32"/>
          <w:szCs w:val="32"/>
          <w:highlight w:val="yellow"/>
        </w:rPr>
        <w:t xml:space="preserve"> OF CHANGE</w:t>
      </w:r>
      <w:r>
        <w:rPr>
          <w:color w:val="C00000"/>
          <w:sz w:val="32"/>
          <w:szCs w:val="32"/>
          <w:highlight w:val="yellow"/>
        </w:rPr>
        <w:t>S ***</w:t>
      </w:r>
    </w:p>
    <w:sectPr w:rsidR="00E52B51" w:rsidRPr="00E52B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B226D" w14:textId="77777777" w:rsidR="00034C6A" w:rsidRDefault="00034C6A">
      <w:r>
        <w:separator/>
      </w:r>
    </w:p>
  </w:endnote>
  <w:endnote w:type="continuationSeparator" w:id="0">
    <w:p w14:paraId="1DD7B890" w14:textId="77777777" w:rsidR="00034C6A" w:rsidRDefault="00034C6A">
      <w:r>
        <w:continuationSeparator/>
      </w:r>
    </w:p>
  </w:endnote>
  <w:endnote w:type="continuationNotice" w:id="1">
    <w:p w14:paraId="0AC1679F" w14:textId="77777777" w:rsidR="00034C6A" w:rsidRDefault="00034C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43345" w14:textId="77777777" w:rsidR="00034C6A" w:rsidRDefault="00034C6A">
      <w:r>
        <w:separator/>
      </w:r>
    </w:p>
  </w:footnote>
  <w:footnote w:type="continuationSeparator" w:id="0">
    <w:p w14:paraId="16AC778D" w14:textId="77777777" w:rsidR="00034C6A" w:rsidRDefault="00034C6A">
      <w:r>
        <w:continuationSeparator/>
      </w:r>
    </w:p>
  </w:footnote>
  <w:footnote w:type="continuationNotice" w:id="1">
    <w:p w14:paraId="68DD18CA" w14:textId="77777777" w:rsidR="00034C6A" w:rsidRDefault="00034C6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0060921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386036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30186757">
    <w:abstractNumId w:val="13"/>
  </w:num>
  <w:num w:numId="4" w16cid:durableId="1754467657">
    <w:abstractNumId w:val="16"/>
  </w:num>
  <w:num w:numId="5" w16cid:durableId="1760756496">
    <w:abstractNumId w:val="15"/>
  </w:num>
  <w:num w:numId="6" w16cid:durableId="561864078">
    <w:abstractNumId w:val="11"/>
  </w:num>
  <w:num w:numId="7" w16cid:durableId="1572692215">
    <w:abstractNumId w:val="12"/>
  </w:num>
  <w:num w:numId="8" w16cid:durableId="926108956">
    <w:abstractNumId w:val="20"/>
  </w:num>
  <w:num w:numId="9" w16cid:durableId="2049257058">
    <w:abstractNumId w:val="18"/>
  </w:num>
  <w:num w:numId="10" w16cid:durableId="740370614">
    <w:abstractNumId w:val="19"/>
  </w:num>
  <w:num w:numId="11" w16cid:durableId="1996033154">
    <w:abstractNumId w:val="14"/>
  </w:num>
  <w:num w:numId="12" w16cid:durableId="2033653520">
    <w:abstractNumId w:val="17"/>
  </w:num>
  <w:num w:numId="13" w16cid:durableId="11150122">
    <w:abstractNumId w:val="9"/>
  </w:num>
  <w:num w:numId="14" w16cid:durableId="1048382198">
    <w:abstractNumId w:val="7"/>
  </w:num>
  <w:num w:numId="15" w16cid:durableId="579296672">
    <w:abstractNumId w:val="6"/>
  </w:num>
  <w:num w:numId="16" w16cid:durableId="90899483">
    <w:abstractNumId w:val="5"/>
  </w:num>
  <w:num w:numId="17" w16cid:durableId="1065680973">
    <w:abstractNumId w:val="4"/>
  </w:num>
  <w:num w:numId="18" w16cid:durableId="862472586">
    <w:abstractNumId w:val="8"/>
  </w:num>
  <w:num w:numId="19" w16cid:durableId="1682589846">
    <w:abstractNumId w:val="3"/>
  </w:num>
  <w:num w:numId="20" w16cid:durableId="1567645041">
    <w:abstractNumId w:val="2"/>
  </w:num>
  <w:num w:numId="21" w16cid:durableId="2066564551">
    <w:abstractNumId w:val="1"/>
  </w:num>
  <w:num w:numId="22" w16cid:durableId="6095509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[r1] Philips_NS">
    <w15:presenceInfo w15:providerId="None" w15:userId="[r1] Philips_NS"/>
  </w15:person>
  <w15:person w15:author="Philips International B.V._NS">
    <w15:presenceInfo w15:providerId="None" w15:userId="Philips International B.V._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4C6A"/>
    <w:rsid w:val="000413F1"/>
    <w:rsid w:val="00046389"/>
    <w:rsid w:val="00067A9C"/>
    <w:rsid w:val="00074722"/>
    <w:rsid w:val="000819D8"/>
    <w:rsid w:val="00091D74"/>
    <w:rsid w:val="000934A6"/>
    <w:rsid w:val="000A2C6C"/>
    <w:rsid w:val="000A4660"/>
    <w:rsid w:val="000D1B5B"/>
    <w:rsid w:val="000E5CF8"/>
    <w:rsid w:val="0010401F"/>
    <w:rsid w:val="00110554"/>
    <w:rsid w:val="00112FC3"/>
    <w:rsid w:val="00173FA3"/>
    <w:rsid w:val="00177ED7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25C8"/>
    <w:rsid w:val="00215130"/>
    <w:rsid w:val="00230002"/>
    <w:rsid w:val="00244C9A"/>
    <w:rsid w:val="00247216"/>
    <w:rsid w:val="002849F4"/>
    <w:rsid w:val="00285962"/>
    <w:rsid w:val="002A1857"/>
    <w:rsid w:val="002B75BC"/>
    <w:rsid w:val="002B7760"/>
    <w:rsid w:val="002C5912"/>
    <w:rsid w:val="002C7F38"/>
    <w:rsid w:val="002E61F7"/>
    <w:rsid w:val="0030628A"/>
    <w:rsid w:val="00311D8F"/>
    <w:rsid w:val="00343D42"/>
    <w:rsid w:val="0035122B"/>
    <w:rsid w:val="00353451"/>
    <w:rsid w:val="00371032"/>
    <w:rsid w:val="00371B44"/>
    <w:rsid w:val="003875BB"/>
    <w:rsid w:val="003A7218"/>
    <w:rsid w:val="003C122B"/>
    <w:rsid w:val="003C5A97"/>
    <w:rsid w:val="003C7A04"/>
    <w:rsid w:val="003D40C7"/>
    <w:rsid w:val="003E5FB6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A2756"/>
    <w:rsid w:val="004B3753"/>
    <w:rsid w:val="004C31D2"/>
    <w:rsid w:val="004D55C2"/>
    <w:rsid w:val="004E702B"/>
    <w:rsid w:val="004F3275"/>
    <w:rsid w:val="00521131"/>
    <w:rsid w:val="00527C0B"/>
    <w:rsid w:val="005410F6"/>
    <w:rsid w:val="005729C4"/>
    <w:rsid w:val="00575466"/>
    <w:rsid w:val="005769DE"/>
    <w:rsid w:val="0059227B"/>
    <w:rsid w:val="005A7CEE"/>
    <w:rsid w:val="005B0966"/>
    <w:rsid w:val="005B795D"/>
    <w:rsid w:val="005C22BA"/>
    <w:rsid w:val="005E4005"/>
    <w:rsid w:val="005E4CF5"/>
    <w:rsid w:val="0060514A"/>
    <w:rsid w:val="006073B2"/>
    <w:rsid w:val="00613820"/>
    <w:rsid w:val="00615B6A"/>
    <w:rsid w:val="00625CC5"/>
    <w:rsid w:val="00652248"/>
    <w:rsid w:val="00657A26"/>
    <w:rsid w:val="00657B80"/>
    <w:rsid w:val="0066180A"/>
    <w:rsid w:val="00675B3C"/>
    <w:rsid w:val="0069495C"/>
    <w:rsid w:val="006D340A"/>
    <w:rsid w:val="006F1D0F"/>
    <w:rsid w:val="00701A6E"/>
    <w:rsid w:val="00715A1D"/>
    <w:rsid w:val="0075586E"/>
    <w:rsid w:val="00760BB0"/>
    <w:rsid w:val="0076157A"/>
    <w:rsid w:val="00784593"/>
    <w:rsid w:val="0079738B"/>
    <w:rsid w:val="007A00EF"/>
    <w:rsid w:val="007B19EA"/>
    <w:rsid w:val="007C0A2D"/>
    <w:rsid w:val="007C27B0"/>
    <w:rsid w:val="007D785F"/>
    <w:rsid w:val="007E537E"/>
    <w:rsid w:val="007F2457"/>
    <w:rsid w:val="007F300B"/>
    <w:rsid w:val="008014C3"/>
    <w:rsid w:val="00804D2D"/>
    <w:rsid w:val="00846BB4"/>
    <w:rsid w:val="00850812"/>
    <w:rsid w:val="00872560"/>
    <w:rsid w:val="00876B9A"/>
    <w:rsid w:val="008810A2"/>
    <w:rsid w:val="008841F2"/>
    <w:rsid w:val="008933BF"/>
    <w:rsid w:val="008974E8"/>
    <w:rsid w:val="008A10C4"/>
    <w:rsid w:val="008B0248"/>
    <w:rsid w:val="008B7769"/>
    <w:rsid w:val="008D56D9"/>
    <w:rsid w:val="008E3474"/>
    <w:rsid w:val="008F11B1"/>
    <w:rsid w:val="008F5F33"/>
    <w:rsid w:val="0091046A"/>
    <w:rsid w:val="00926ABD"/>
    <w:rsid w:val="009271BA"/>
    <w:rsid w:val="00945FDA"/>
    <w:rsid w:val="00947F4E"/>
    <w:rsid w:val="00966D47"/>
    <w:rsid w:val="00992312"/>
    <w:rsid w:val="009B2BF2"/>
    <w:rsid w:val="009B4E26"/>
    <w:rsid w:val="009B53DA"/>
    <w:rsid w:val="009C0DED"/>
    <w:rsid w:val="00A37D7F"/>
    <w:rsid w:val="00A46410"/>
    <w:rsid w:val="00A57688"/>
    <w:rsid w:val="00A713FC"/>
    <w:rsid w:val="00A72F1E"/>
    <w:rsid w:val="00A769E7"/>
    <w:rsid w:val="00A84A94"/>
    <w:rsid w:val="00A86BF7"/>
    <w:rsid w:val="00A96B4A"/>
    <w:rsid w:val="00AD1DAA"/>
    <w:rsid w:val="00AF1E23"/>
    <w:rsid w:val="00AF373D"/>
    <w:rsid w:val="00AF7F81"/>
    <w:rsid w:val="00B01135"/>
    <w:rsid w:val="00B01AFF"/>
    <w:rsid w:val="00B01C41"/>
    <w:rsid w:val="00B05CC7"/>
    <w:rsid w:val="00B27E39"/>
    <w:rsid w:val="00B350D8"/>
    <w:rsid w:val="00B4077E"/>
    <w:rsid w:val="00B4702A"/>
    <w:rsid w:val="00B5392A"/>
    <w:rsid w:val="00B76763"/>
    <w:rsid w:val="00B7732B"/>
    <w:rsid w:val="00B8563A"/>
    <w:rsid w:val="00B879F0"/>
    <w:rsid w:val="00B973F3"/>
    <w:rsid w:val="00BB725A"/>
    <w:rsid w:val="00BB7A9D"/>
    <w:rsid w:val="00BC25AA"/>
    <w:rsid w:val="00BC43FF"/>
    <w:rsid w:val="00BF3931"/>
    <w:rsid w:val="00C022E3"/>
    <w:rsid w:val="00C4712D"/>
    <w:rsid w:val="00C555C9"/>
    <w:rsid w:val="00C615D2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52B51"/>
    <w:rsid w:val="00E5460C"/>
    <w:rsid w:val="00E673AE"/>
    <w:rsid w:val="00E91FE1"/>
    <w:rsid w:val="00EA5E95"/>
    <w:rsid w:val="00EC7814"/>
    <w:rsid w:val="00ED4954"/>
    <w:rsid w:val="00EE0943"/>
    <w:rsid w:val="00EE33A2"/>
    <w:rsid w:val="00F00E37"/>
    <w:rsid w:val="00F010E9"/>
    <w:rsid w:val="00F67A1C"/>
    <w:rsid w:val="00F82C5B"/>
    <w:rsid w:val="00F8555F"/>
    <w:rsid w:val="00FC63AA"/>
    <w:rsid w:val="20A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1B0C03"/>
  <w15:chartTrackingRefBased/>
  <w15:docId w15:val="{C89FC9EA-2F26-4AB7-9534-69907B09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rsid w:val="008F11B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link w:val="Heading3"/>
    <w:rsid w:val="008F11B1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E5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1D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Props1.xml><?xml version="1.0" encoding="utf-8"?>
<ds:datastoreItem xmlns:ds="http://schemas.openxmlformats.org/officeDocument/2006/customXml" ds:itemID="{3A61343F-E92F-4087-AE0C-867546C65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BF32B-BEE5-4B13-AC40-D9AC4ECCC17F}">
  <ds:schemaRefs>
    <ds:schemaRef ds:uri="http://schemas.microsoft.com/office/2006/metadata/properties"/>
    <ds:schemaRef ds:uri="http://schemas.microsoft.com/office/infopath/2007/PartnerControls"/>
    <ds:schemaRef ds:uri="42a7a364-d442-4b4e-9d25-37106f32e136"/>
    <ds:schemaRef ds:uri="49919dca-d9c1-492f-bd36-8a887e31a6e3"/>
  </ds:schemaRefs>
</ds:datastoreItem>
</file>

<file path=customXml/itemProps3.xml><?xml version="1.0" encoding="utf-8"?>
<ds:datastoreItem xmlns:ds="http://schemas.openxmlformats.org/officeDocument/2006/customXml" ds:itemID="{67BB0B7D-A12A-4EA2-8F9E-8A478794F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78E03-3DC4-42D2-95B1-1A70B782FE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3GPP Support Team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[r1] Philips_NS</cp:lastModifiedBy>
  <cp:revision>3</cp:revision>
  <cp:lastPrinted>1899-12-31T23:00:00Z</cp:lastPrinted>
  <dcterms:created xsi:type="dcterms:W3CDTF">2025-01-15T13:49:00Z</dcterms:created>
  <dcterms:modified xsi:type="dcterms:W3CDTF">2025-01-15T13:49:00Z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0x0101006C64F82C6CD6C94A8F82091B7C34EADA</vt:lpwstr>
  </property>
  <property fmtid="{D5CDD505-2E9C-101B-9397-08002B2CF9AE}" pid="4" name="MediaServiceImageTags">
    <vt:lpwstr/>
  </property>
</Properties>
</file>