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68346" w14:textId="000EFC1F" w:rsidR="008D56D9" w:rsidRDefault="008D56D9" w:rsidP="008D56D9">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t>S3-25</w:t>
      </w:r>
      <w:r w:rsidR="00214254">
        <w:rPr>
          <w:rFonts w:ascii="Arial" w:hAnsi="Arial" w:cs="Arial"/>
          <w:b/>
          <w:sz w:val="22"/>
          <w:szCs w:val="22"/>
        </w:rPr>
        <w:t>0120</w:t>
      </w:r>
      <w:ins w:id="0" w:author="[r1] Philips_NS" w:date="2025-01-14T16:10:00Z" w16du:dateUtc="2025-01-14T15:10:00Z">
        <w:r w:rsidR="00062E78">
          <w:rPr>
            <w:rFonts w:ascii="Arial" w:hAnsi="Arial" w:cs="Arial"/>
            <w:b/>
            <w:sz w:val="22"/>
            <w:szCs w:val="22"/>
          </w:rPr>
          <w:t>-r1</w:t>
        </w:r>
      </w:ins>
    </w:p>
    <w:p w14:paraId="27FF3378" w14:textId="77777777" w:rsidR="00EE33A2" w:rsidRPr="00872560" w:rsidRDefault="008D56D9" w:rsidP="008D56D9">
      <w:pPr>
        <w:pStyle w:val="Header"/>
        <w:rPr>
          <w:b w:val="0"/>
          <w:bCs/>
          <w:noProof/>
          <w:sz w:val="24"/>
        </w:rPr>
      </w:pPr>
      <w:r>
        <w:rPr>
          <w:rFonts w:cs="Arial"/>
          <w:sz w:val="22"/>
          <w:szCs w:val="22"/>
        </w:rPr>
        <w:t>Online, Electronic meeting, 13 -16 January 2025</w:t>
      </w:r>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3606852F" w14:textId="77777777" w:rsidR="00C022E3" w:rsidRPr="00860B9C" w:rsidRDefault="00C022E3">
      <w:pPr>
        <w:keepNext/>
        <w:tabs>
          <w:tab w:val="left" w:pos="2127"/>
        </w:tabs>
        <w:spacing w:after="0"/>
        <w:ind w:left="2126" w:hanging="2126"/>
        <w:outlineLvl w:val="0"/>
        <w:rPr>
          <w:rFonts w:ascii="Arial" w:hAnsi="Arial"/>
          <w:b/>
          <w:lang w:val="en-US"/>
        </w:rPr>
      </w:pPr>
      <w:r w:rsidRPr="00860B9C">
        <w:rPr>
          <w:rFonts w:ascii="Arial" w:hAnsi="Arial"/>
          <w:b/>
          <w:lang w:val="en-US"/>
        </w:rPr>
        <w:t>Source:</w:t>
      </w:r>
      <w:r w:rsidRPr="00860B9C">
        <w:rPr>
          <w:rFonts w:ascii="Arial" w:hAnsi="Arial"/>
          <w:b/>
          <w:lang w:val="en-US"/>
        </w:rPr>
        <w:tab/>
      </w:r>
      <w:r w:rsidR="00E52B51" w:rsidRPr="00860B9C">
        <w:rPr>
          <w:rFonts w:ascii="Arial" w:hAnsi="Arial"/>
          <w:b/>
          <w:lang w:val="en-US"/>
        </w:rPr>
        <w:t>Philips International B.V.</w:t>
      </w:r>
    </w:p>
    <w:p w14:paraId="1FDDD5A9"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6436D">
        <w:rPr>
          <w:rFonts w:ascii="Arial" w:hAnsi="Arial" w:cs="Arial"/>
          <w:b/>
        </w:rPr>
        <w:t>Solution#1 update: Addressing ENs</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5C9C8E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6436D">
        <w:rPr>
          <w:rFonts w:ascii="Arial" w:hAnsi="Arial"/>
          <w:b/>
        </w:rPr>
        <w:t>5.9</w:t>
      </w:r>
    </w:p>
    <w:p w14:paraId="78A94E35" w14:textId="77777777" w:rsidR="00C022E3" w:rsidRDefault="00C022E3">
      <w:pPr>
        <w:pStyle w:val="Heading1"/>
      </w:pPr>
      <w:r>
        <w:t>1</w:t>
      </w:r>
      <w:r>
        <w:tab/>
        <w:t>Decision/action requested</w:t>
      </w:r>
    </w:p>
    <w:p w14:paraId="44FBF422" w14:textId="77777777" w:rsidR="00C022E3" w:rsidRDefault="00E52B5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SA3 is kindly requested to approve the following </w:t>
      </w:r>
      <w:r w:rsidR="00EB23CB">
        <w:rPr>
          <w:b/>
          <w:i/>
        </w:rPr>
        <w:t>proposal</w:t>
      </w:r>
      <w:r w:rsidR="00C022E3">
        <w:rPr>
          <w:b/>
          <w:i/>
        </w:rPr>
        <w:t>.</w:t>
      </w:r>
    </w:p>
    <w:p w14:paraId="7344B55F" w14:textId="77777777" w:rsidR="00C022E3" w:rsidRDefault="00C022E3">
      <w:pPr>
        <w:pStyle w:val="Heading1"/>
      </w:pPr>
      <w:r>
        <w:t>2</w:t>
      </w:r>
      <w:r>
        <w:tab/>
        <w:t>References</w:t>
      </w:r>
    </w:p>
    <w:p w14:paraId="6CE902A2" w14:textId="77777777" w:rsidR="00C022E3" w:rsidRDefault="00C022E3">
      <w:pPr>
        <w:pStyle w:val="Heading1"/>
      </w:pPr>
      <w:r>
        <w:t>3</w:t>
      </w:r>
      <w:r>
        <w:tab/>
        <w:t>Rationale</w:t>
      </w:r>
    </w:p>
    <w:p w14:paraId="7964EB54" w14:textId="07F73F35" w:rsidR="00E74FFE" w:rsidRPr="00E74FFE" w:rsidRDefault="00E74FFE">
      <w:pPr>
        <w:rPr>
          <w:i/>
          <w:color w:val="FF0000"/>
        </w:rPr>
      </w:pPr>
      <w:r>
        <w:rPr>
          <w:i/>
        </w:rPr>
        <w:t xml:space="preserve">Regarding </w:t>
      </w:r>
      <w:r w:rsidRPr="00E74FFE">
        <w:rPr>
          <w:color w:val="FF0000"/>
        </w:rPr>
        <w:t>Editor’s Note: How inventory/authentication is performed before the permanent disable command is FFS</w:t>
      </w:r>
    </w:p>
    <w:p w14:paraId="6F6CB395" w14:textId="6673860E" w:rsidR="0001368A" w:rsidRDefault="0001368A">
      <w:pPr>
        <w:rPr>
          <w:i/>
        </w:rPr>
      </w:pPr>
      <w:r>
        <w:rPr>
          <w:i/>
        </w:rPr>
        <w:t xml:space="preserve">When an </w:t>
      </w:r>
      <w:proofErr w:type="spellStart"/>
      <w:r>
        <w:rPr>
          <w:i/>
        </w:rPr>
        <w:t>AIoT</w:t>
      </w:r>
      <w:proofErr w:type="spellEnd"/>
      <w:r>
        <w:rPr>
          <w:i/>
        </w:rPr>
        <w:t xml:space="preserve"> device is temporarily disabled, whether the </w:t>
      </w:r>
      <w:r w:rsidR="00DD3643">
        <w:rPr>
          <w:i/>
        </w:rPr>
        <w:t xml:space="preserve">network needs to re-enable, or permanently disable it, an authentication procedure </w:t>
      </w:r>
      <w:r w:rsidR="00EB49CA">
        <w:rPr>
          <w:i/>
        </w:rPr>
        <w:t xml:space="preserve">needs to proceed the command operation. </w:t>
      </w:r>
      <w:r w:rsidR="006D0A8D">
        <w:rPr>
          <w:i/>
        </w:rPr>
        <w:t xml:space="preserve">The </w:t>
      </w:r>
      <w:proofErr w:type="spellStart"/>
      <w:r w:rsidR="006D0A8D">
        <w:rPr>
          <w:i/>
        </w:rPr>
        <w:t>AIoT</w:t>
      </w:r>
      <w:proofErr w:type="spellEnd"/>
      <w:r w:rsidR="006D0A8D">
        <w:rPr>
          <w:i/>
        </w:rPr>
        <w:t xml:space="preserve"> MF indicates during the authentication procedure the </w:t>
      </w:r>
      <w:r w:rsidR="003D6121">
        <w:rPr>
          <w:i/>
        </w:rPr>
        <w:t xml:space="preserve">action it intends to perform, </w:t>
      </w:r>
      <w:r w:rsidR="00135237">
        <w:rPr>
          <w:i/>
        </w:rPr>
        <w:t xml:space="preserve">and the </w:t>
      </w:r>
      <w:r w:rsidR="006D0A8D">
        <w:rPr>
          <w:i/>
        </w:rPr>
        <w:t>device</w:t>
      </w:r>
      <w:r w:rsidR="00135237">
        <w:rPr>
          <w:i/>
        </w:rPr>
        <w:t xml:space="preserve"> will only respond if the action concerns re-enabling, or permanent disabling the device. </w:t>
      </w:r>
      <w:r w:rsidR="006D0A8D">
        <w:rPr>
          <w:i/>
        </w:rPr>
        <w:t xml:space="preserve"> </w:t>
      </w:r>
    </w:p>
    <w:p w14:paraId="72F34654" w14:textId="77777777" w:rsidR="00C022E3" w:rsidRDefault="00C022E3">
      <w:pPr>
        <w:pStyle w:val="Heading1"/>
      </w:pPr>
      <w:r>
        <w:t>4</w:t>
      </w:r>
      <w:r>
        <w:tab/>
        <w:t xml:space="preserve">Detailed </w:t>
      </w:r>
      <w:proofErr w:type="gramStart"/>
      <w:r>
        <w:t>proposal</w:t>
      </w:r>
      <w:proofErr w:type="gramEnd"/>
    </w:p>
    <w:p w14:paraId="66B5FFF7" w14:textId="77777777" w:rsidR="00D6436D" w:rsidRPr="00D6436D" w:rsidRDefault="00D6436D" w:rsidP="00D6436D">
      <w:pPr>
        <w:jc w:val="center"/>
      </w:pPr>
      <w:r>
        <w:rPr>
          <w:color w:val="C00000"/>
          <w:sz w:val="32"/>
          <w:szCs w:val="32"/>
          <w:highlight w:val="yellow"/>
        </w:rPr>
        <w:t xml:space="preserve">*** </w:t>
      </w:r>
      <w:r w:rsidRPr="00E5460C">
        <w:rPr>
          <w:color w:val="C00000"/>
          <w:sz w:val="32"/>
          <w:szCs w:val="32"/>
          <w:highlight w:val="yellow"/>
        </w:rPr>
        <w:t>START OF CHANGES ***</w:t>
      </w:r>
    </w:p>
    <w:p w14:paraId="7C27496D" w14:textId="77777777" w:rsidR="00785B8C" w:rsidRDefault="00785B8C" w:rsidP="00785B8C">
      <w:pPr>
        <w:pStyle w:val="Heading2"/>
        <w:rPr>
          <w:lang w:val="en-US"/>
        </w:rPr>
      </w:pPr>
      <w:bookmarkStart w:id="1" w:name="_Toc167405409"/>
      <w:bookmarkStart w:id="2" w:name="_Toc180278737"/>
      <w:bookmarkStart w:id="3" w:name="_Toc180278913"/>
      <w:bookmarkStart w:id="4" w:name="_Toc180279177"/>
      <w:bookmarkStart w:id="5" w:name="_Toc180279651"/>
      <w:bookmarkStart w:id="6" w:name="_Toc182841088"/>
      <w:bookmarkStart w:id="7" w:name="_Toc182899168"/>
      <w:bookmarkStart w:id="8" w:name="_Toc183004609"/>
      <w:r>
        <w:rPr>
          <w:lang w:val="en-US"/>
        </w:rPr>
        <w:t>6.1</w:t>
      </w:r>
      <w:r w:rsidRPr="0072090E">
        <w:rPr>
          <w:lang w:val="en-US"/>
        </w:rPr>
        <w:tab/>
      </w:r>
      <w:r>
        <w:rPr>
          <w:lang w:val="en-US"/>
        </w:rPr>
        <w:t>S</w:t>
      </w:r>
      <w:r w:rsidRPr="0072090E">
        <w:rPr>
          <w:lang w:val="en-US"/>
        </w:rPr>
        <w:t>olution</w:t>
      </w:r>
      <w:r>
        <w:rPr>
          <w:lang w:val="en-US"/>
        </w:rPr>
        <w:t xml:space="preserve"> #1</w:t>
      </w:r>
      <w:r w:rsidRPr="0072090E">
        <w:rPr>
          <w:lang w:val="en-US"/>
        </w:rPr>
        <w:t>: Ambient IoT device disabling mech</w:t>
      </w:r>
      <w:r>
        <w:rPr>
          <w:lang w:val="en-US"/>
        </w:rPr>
        <w:t>anism</w:t>
      </w:r>
      <w:bookmarkEnd w:id="1"/>
      <w:bookmarkEnd w:id="2"/>
      <w:bookmarkEnd w:id="3"/>
      <w:bookmarkEnd w:id="4"/>
      <w:bookmarkEnd w:id="5"/>
      <w:bookmarkEnd w:id="6"/>
      <w:bookmarkEnd w:id="7"/>
      <w:bookmarkEnd w:id="8"/>
    </w:p>
    <w:p w14:paraId="6E7994B8" w14:textId="77777777" w:rsidR="00785B8C" w:rsidRPr="00DA4F2D" w:rsidRDefault="00785B8C" w:rsidP="00785B8C">
      <w:pPr>
        <w:pStyle w:val="Heading3"/>
        <w:spacing w:line="320" w:lineRule="atLeast"/>
      </w:pPr>
      <w:bookmarkStart w:id="9" w:name="_Toc167405410"/>
      <w:bookmarkStart w:id="10" w:name="_Toc180278738"/>
      <w:bookmarkStart w:id="11" w:name="_Toc180278914"/>
      <w:bookmarkStart w:id="12" w:name="_Toc180279178"/>
      <w:bookmarkStart w:id="13" w:name="_Toc180279652"/>
      <w:bookmarkStart w:id="14" w:name="_Toc182841089"/>
      <w:bookmarkStart w:id="15" w:name="_Toc182899169"/>
      <w:bookmarkStart w:id="16" w:name="_Toc183004610"/>
      <w:r>
        <w:rPr>
          <w:lang w:val="en-US"/>
        </w:rPr>
        <w:t>6.1</w:t>
      </w:r>
      <w:r w:rsidRPr="00DA4F2D">
        <w:t xml:space="preserve">.1 </w:t>
      </w:r>
      <w:r>
        <w:tab/>
      </w:r>
      <w:r w:rsidRPr="00DA4F2D">
        <w:t>Introduction</w:t>
      </w:r>
      <w:bookmarkEnd w:id="9"/>
      <w:bookmarkEnd w:id="10"/>
      <w:bookmarkEnd w:id="11"/>
      <w:bookmarkEnd w:id="12"/>
      <w:bookmarkEnd w:id="13"/>
      <w:bookmarkEnd w:id="14"/>
      <w:bookmarkEnd w:id="15"/>
      <w:bookmarkEnd w:id="16"/>
    </w:p>
    <w:p w14:paraId="56C558C3" w14:textId="77777777" w:rsidR="00785B8C" w:rsidRDefault="00785B8C" w:rsidP="00785B8C">
      <w:pPr>
        <w:spacing w:before="100" w:beforeAutospacing="1" w:after="100" w:afterAutospacing="1" w:line="320" w:lineRule="atLeast"/>
        <w:rPr>
          <w:rFonts w:eastAsia="Times New Roman"/>
          <w:color w:val="000000"/>
        </w:rPr>
      </w:pPr>
      <w:r>
        <w:rPr>
          <w:rFonts w:eastAsia="Times New Roman"/>
          <w:color w:val="000000"/>
        </w:rPr>
        <w:t>This solution addresses KI#1.</w:t>
      </w:r>
    </w:p>
    <w:p w14:paraId="5CF5EC25" w14:textId="77777777" w:rsidR="00785B8C" w:rsidRPr="00526B47" w:rsidRDefault="00785B8C" w:rsidP="00785B8C">
      <w:pPr>
        <w:spacing w:before="100" w:beforeAutospacing="1" w:after="100" w:afterAutospacing="1" w:line="320" w:lineRule="atLeast"/>
        <w:rPr>
          <w:rFonts w:eastAsia="Times New Roman"/>
          <w:color w:val="000000"/>
        </w:rPr>
      </w:pPr>
      <w:r w:rsidRPr="00526B47">
        <w:rPr>
          <w:rFonts w:eastAsia="Times New Roman"/>
          <w:color w:val="000000"/>
        </w:rPr>
        <w:t>According to TS 22.369, the enable/disable device operations are used by the network operator to manage the Ambient IoT device’s capability to transmit RF signals. As the disabling of RF transmission capability could, according to the operator’s policy, be temporary or permanent, it is paramount to ensure that the disabling, specifically of a permanent nature, is performed securely and in a manner that allows device recovery in case the system was compromised, and an attacker has managed to issue “disable” commands to one or multiple Ambient IoT devices.</w:t>
      </w:r>
    </w:p>
    <w:p w14:paraId="65F7E9C7" w14:textId="77777777" w:rsidR="00785B8C" w:rsidRDefault="00785B8C" w:rsidP="00785B8C">
      <w:pPr>
        <w:pStyle w:val="Heading3"/>
        <w:spacing w:line="320" w:lineRule="atLeast"/>
      </w:pPr>
      <w:bookmarkStart w:id="17" w:name="_Toc167405411"/>
      <w:bookmarkStart w:id="18" w:name="_Toc180278739"/>
      <w:bookmarkStart w:id="19" w:name="_Toc180278915"/>
      <w:bookmarkStart w:id="20" w:name="_Toc180279179"/>
      <w:bookmarkStart w:id="21" w:name="_Toc180279653"/>
      <w:bookmarkStart w:id="22" w:name="_Toc182841090"/>
      <w:bookmarkStart w:id="23" w:name="_Toc182899170"/>
      <w:bookmarkStart w:id="24" w:name="_Toc183004611"/>
      <w:r>
        <w:rPr>
          <w:lang w:val="en-US"/>
        </w:rPr>
        <w:lastRenderedPageBreak/>
        <w:t>6</w:t>
      </w:r>
      <w:r w:rsidRPr="00DA4F2D">
        <w:t>.</w:t>
      </w:r>
      <w:r>
        <w:rPr>
          <w:lang w:val="en-US"/>
        </w:rPr>
        <w:t>1</w:t>
      </w:r>
      <w:r w:rsidRPr="00DA4F2D">
        <w:t xml:space="preserve">.2 </w:t>
      </w:r>
      <w:r>
        <w:tab/>
      </w:r>
      <w:r w:rsidRPr="00DA4F2D">
        <w:t>Solution details</w:t>
      </w:r>
      <w:bookmarkEnd w:id="17"/>
      <w:bookmarkEnd w:id="18"/>
      <w:bookmarkEnd w:id="19"/>
      <w:bookmarkEnd w:id="20"/>
      <w:bookmarkEnd w:id="21"/>
      <w:bookmarkEnd w:id="22"/>
      <w:bookmarkEnd w:id="23"/>
      <w:bookmarkEnd w:id="24"/>
    </w:p>
    <w:p w14:paraId="0A37501D" w14:textId="77777777" w:rsidR="00785B8C" w:rsidRDefault="00785B8C" w:rsidP="00785B8C">
      <w:pPr>
        <w:keepNext/>
        <w:jc w:val="center"/>
      </w:pPr>
    </w:p>
    <w:p w14:paraId="5DAB6C7B" w14:textId="77777777" w:rsidR="00785B8C" w:rsidRDefault="0056454F" w:rsidP="00785B8C">
      <w:pPr>
        <w:keepNext/>
        <w:jc w:val="center"/>
      </w:pPr>
      <w:ins w:id="25" w:author="Philips International B.V._NS" w:date="2025-01-02T12:54:00Z">
        <w:r>
          <w:rPr>
            <w:noProof/>
          </w:rPr>
          <w:drawing>
            <wp:inline distT="0" distB="0" distL="0" distR="0" wp14:anchorId="2C8C5BB0" wp14:editId="07777777">
              <wp:extent cx="6096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ins>
      <w:del w:id="26" w:author="Philips International B.V._NS" w:date="2025-01-02T12:54:00Z">
        <w:r w:rsidRPr="00111528" w:rsidDel="00553F2D">
          <w:rPr>
            <w:noProof/>
          </w:rPr>
          <w:drawing>
            <wp:inline distT="0" distB="0" distL="0" distR="0" wp14:anchorId="0ECEEB91" wp14:editId="07777777">
              <wp:extent cx="6115050" cy="4143375"/>
              <wp:effectExtent l="0" t="0" r="0" b="0"/>
              <wp:docPr id="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4143375"/>
                      </a:xfrm>
                      <a:prstGeom prst="rect">
                        <a:avLst/>
                      </a:prstGeom>
                      <a:noFill/>
                      <a:ln>
                        <a:noFill/>
                      </a:ln>
                    </pic:spPr>
                  </pic:pic>
                </a:graphicData>
              </a:graphic>
            </wp:inline>
          </w:drawing>
        </w:r>
      </w:del>
    </w:p>
    <w:p w14:paraId="2F0A0970" w14:textId="77777777" w:rsidR="00785B8C" w:rsidRPr="00785B8C" w:rsidRDefault="00785B8C" w:rsidP="00785B8C">
      <w:pPr>
        <w:pStyle w:val="Caption"/>
        <w:jc w:val="center"/>
        <w:rPr>
          <w:lang w:val="en-US"/>
        </w:rPr>
      </w:pPr>
      <w:r w:rsidRPr="00785B8C">
        <w:rPr>
          <w:lang w:val="en-US"/>
        </w:rPr>
        <w:t>Figure 6.1.1 – Ambient IoT device disabling mechanism</w:t>
      </w:r>
    </w:p>
    <w:p w14:paraId="02273170" w14:textId="77777777" w:rsidR="00785B8C" w:rsidRPr="00526B47" w:rsidRDefault="00785B8C" w:rsidP="00785B8C">
      <w:pPr>
        <w:spacing w:before="100" w:beforeAutospacing="1" w:after="100" w:afterAutospacing="1" w:line="320" w:lineRule="atLeast"/>
        <w:rPr>
          <w:rFonts w:eastAsia="Times New Roman"/>
          <w:color w:val="000000"/>
        </w:rPr>
      </w:pPr>
      <w:r w:rsidRPr="00526B47">
        <w:rPr>
          <w:rFonts w:eastAsia="Times New Roman"/>
          <w:color w:val="000000"/>
        </w:rPr>
        <w:t xml:space="preserve">The permanent disabling of an </w:t>
      </w:r>
      <w:proofErr w:type="spellStart"/>
      <w:r w:rsidRPr="00526B47">
        <w:rPr>
          <w:rFonts w:eastAsia="Times New Roman"/>
          <w:color w:val="000000"/>
        </w:rPr>
        <w:t>AIoT</w:t>
      </w:r>
      <w:proofErr w:type="spellEnd"/>
      <w:r w:rsidRPr="00526B47">
        <w:rPr>
          <w:rFonts w:eastAsia="Times New Roman"/>
          <w:color w:val="000000"/>
        </w:rPr>
        <w:t xml:space="preserve"> device is performed </w:t>
      </w:r>
      <w:r>
        <w:rPr>
          <w:rFonts w:eastAsia="Times New Roman"/>
          <w:color w:val="000000"/>
        </w:rPr>
        <w:t>in</w:t>
      </w:r>
      <w:r w:rsidRPr="00526B47">
        <w:rPr>
          <w:rFonts w:eastAsia="Times New Roman"/>
          <w:color w:val="000000"/>
        </w:rPr>
        <w:t xml:space="preserve"> a two-stage operation, where initially, the </w:t>
      </w:r>
      <w:proofErr w:type="spellStart"/>
      <w:r w:rsidRPr="00526B47">
        <w:rPr>
          <w:rFonts w:eastAsia="Times New Roman"/>
          <w:color w:val="000000"/>
        </w:rPr>
        <w:t>AIoT</w:t>
      </w:r>
      <w:proofErr w:type="spellEnd"/>
      <w:r w:rsidRPr="00526B47">
        <w:rPr>
          <w:rFonts w:eastAsia="Times New Roman"/>
          <w:color w:val="000000"/>
        </w:rPr>
        <w:t xml:space="preserve"> device is temporarily disabled, and then, following a cool-down period (i.e., recovery time window), the </w:t>
      </w:r>
      <w:proofErr w:type="spellStart"/>
      <w:r w:rsidRPr="00526B47">
        <w:rPr>
          <w:rFonts w:eastAsia="Times New Roman"/>
          <w:color w:val="000000"/>
        </w:rPr>
        <w:t>AIoT</w:t>
      </w:r>
      <w:proofErr w:type="spellEnd"/>
      <w:r w:rsidRPr="00526B47">
        <w:rPr>
          <w:rFonts w:eastAsia="Times New Roman"/>
          <w:color w:val="000000"/>
        </w:rPr>
        <w:t xml:space="preserve"> device could be disabled permanently. The two-stage permanent disabling operation is performed as follows:</w:t>
      </w:r>
    </w:p>
    <w:p w14:paraId="0CA9BE10" w14:textId="77777777" w:rsidR="00785B8C" w:rsidRDefault="00785B8C" w:rsidP="00785B8C">
      <w:pPr>
        <w:spacing w:before="100" w:beforeAutospacing="1" w:after="100" w:afterAutospacing="1" w:line="320" w:lineRule="atLeast"/>
        <w:rPr>
          <w:rFonts w:eastAsia="Times New Roman"/>
          <w:color w:val="000000"/>
        </w:rPr>
      </w:pPr>
      <w:r w:rsidRPr="00526B47">
        <w:rPr>
          <w:rFonts w:eastAsia="Times New Roman"/>
          <w:color w:val="000000"/>
        </w:rPr>
        <w:t xml:space="preserve">In Step 0, </w:t>
      </w:r>
      <w:r>
        <w:rPr>
          <w:rFonts w:eastAsia="Times New Roman"/>
          <w:color w:val="000000"/>
        </w:rPr>
        <w:t xml:space="preserve">the </w:t>
      </w:r>
      <w:proofErr w:type="spellStart"/>
      <w:r>
        <w:rPr>
          <w:rFonts w:eastAsia="Times New Roman"/>
          <w:color w:val="000000"/>
        </w:rPr>
        <w:t>AIoT</w:t>
      </w:r>
      <w:proofErr w:type="spellEnd"/>
      <w:r>
        <w:rPr>
          <w:rFonts w:eastAsia="Times New Roman"/>
          <w:color w:val="000000"/>
        </w:rPr>
        <w:t xml:space="preserve"> device is provisioned with a configuration determining how the device processes disabling operations. The configuration includes the required cool down period that needs to be met before a permanent “disable” command is allowed.  </w:t>
      </w:r>
    </w:p>
    <w:p w14:paraId="09B4806B" w14:textId="77777777" w:rsidR="00785B8C" w:rsidRDefault="00785B8C" w:rsidP="00785B8C">
      <w:pPr>
        <w:spacing w:before="100" w:beforeAutospacing="1" w:after="100" w:afterAutospacing="1" w:line="320" w:lineRule="atLeast"/>
        <w:rPr>
          <w:rFonts w:eastAsia="Times New Roman"/>
          <w:color w:val="000000"/>
        </w:rPr>
      </w:pPr>
      <w:r>
        <w:rPr>
          <w:rFonts w:eastAsia="Times New Roman"/>
          <w:color w:val="000000"/>
        </w:rPr>
        <w:lastRenderedPageBreak/>
        <w:t>In Step 1</w:t>
      </w:r>
      <w:ins w:id="27" w:author="Philips International B.V._NS" w:date="2025-01-02T12:56:00Z">
        <w:r w:rsidR="00553F2D">
          <w:rPr>
            <w:rFonts w:eastAsia="Times New Roman"/>
            <w:color w:val="000000"/>
          </w:rPr>
          <w:t>a</w:t>
        </w:r>
      </w:ins>
      <w:r>
        <w:rPr>
          <w:rFonts w:eastAsia="Times New Roman"/>
          <w:color w:val="000000"/>
        </w:rPr>
        <w:t xml:space="preserve">, </w:t>
      </w:r>
      <w:ins w:id="28" w:author="Philips International B.V._NS" w:date="2025-01-02T12:56:00Z">
        <w:r w:rsidR="00553F2D">
          <w:rPr>
            <w:rFonts w:eastAsia="Times New Roman"/>
            <w:color w:val="000000"/>
          </w:rPr>
          <w:t xml:space="preserve">the authentication procedure is performed between the </w:t>
        </w:r>
        <w:proofErr w:type="spellStart"/>
        <w:r w:rsidR="00553F2D">
          <w:rPr>
            <w:rFonts w:eastAsia="Times New Roman"/>
            <w:color w:val="000000"/>
          </w:rPr>
          <w:t>AIoT</w:t>
        </w:r>
        <w:proofErr w:type="spellEnd"/>
        <w:r w:rsidR="00553F2D">
          <w:rPr>
            <w:rFonts w:eastAsia="Times New Roman"/>
            <w:color w:val="000000"/>
          </w:rPr>
          <w:t xml:space="preserve"> device and the </w:t>
        </w:r>
        <w:proofErr w:type="spellStart"/>
        <w:r w:rsidR="00553F2D">
          <w:rPr>
            <w:rFonts w:eastAsia="Times New Roman"/>
            <w:color w:val="000000"/>
          </w:rPr>
          <w:t>AIoT</w:t>
        </w:r>
        <w:proofErr w:type="spellEnd"/>
        <w:r w:rsidR="00553F2D">
          <w:rPr>
            <w:rFonts w:eastAsia="Times New Roman"/>
            <w:color w:val="000000"/>
          </w:rPr>
          <w:t xml:space="preserve"> </w:t>
        </w:r>
      </w:ins>
      <w:ins w:id="29" w:author="Philips International B.V._NS" w:date="2025-01-02T12:57:00Z">
        <w:r w:rsidR="00553F2D">
          <w:rPr>
            <w:rFonts w:eastAsia="Times New Roman"/>
            <w:color w:val="000000"/>
          </w:rPr>
          <w:t>M</w:t>
        </w:r>
      </w:ins>
      <w:ins w:id="30" w:author="Philips International B.V._NS" w:date="2025-01-02T12:56:00Z">
        <w:r w:rsidR="00553F2D">
          <w:rPr>
            <w:rFonts w:eastAsia="Times New Roman"/>
            <w:color w:val="000000"/>
          </w:rPr>
          <w:t xml:space="preserve">anagement </w:t>
        </w:r>
      </w:ins>
      <w:ins w:id="31" w:author="Philips International B.V._NS" w:date="2025-01-02T12:57:00Z">
        <w:r w:rsidR="00553F2D">
          <w:rPr>
            <w:rFonts w:eastAsia="Times New Roman"/>
            <w:color w:val="000000"/>
          </w:rPr>
          <w:t>F</w:t>
        </w:r>
      </w:ins>
      <w:ins w:id="32" w:author="Philips International B.V._NS" w:date="2025-01-02T12:56:00Z">
        <w:r w:rsidR="00553F2D">
          <w:rPr>
            <w:rFonts w:eastAsia="Times New Roman"/>
            <w:color w:val="000000"/>
          </w:rPr>
          <w:t>unction</w:t>
        </w:r>
      </w:ins>
      <w:ins w:id="33" w:author="Philips International B.V._NS" w:date="2025-01-02T12:57:00Z">
        <w:r w:rsidR="00553F2D">
          <w:rPr>
            <w:rFonts w:eastAsia="Times New Roman"/>
            <w:color w:val="000000"/>
          </w:rPr>
          <w:t xml:space="preserve">. Upon a successful run of the authentication procedure, </w:t>
        </w:r>
      </w:ins>
      <w:r w:rsidRPr="00526B47">
        <w:rPr>
          <w:rFonts w:eastAsia="Times New Roman"/>
          <w:color w:val="000000"/>
        </w:rPr>
        <w:t xml:space="preserve">the </w:t>
      </w:r>
      <w:proofErr w:type="spellStart"/>
      <w:r w:rsidRPr="00526B47">
        <w:rPr>
          <w:rFonts w:eastAsia="Times New Roman"/>
          <w:color w:val="000000"/>
        </w:rPr>
        <w:t>AIoT</w:t>
      </w:r>
      <w:proofErr w:type="spellEnd"/>
      <w:r w:rsidRPr="00526B47">
        <w:rPr>
          <w:rFonts w:eastAsia="Times New Roman"/>
          <w:color w:val="000000"/>
        </w:rPr>
        <w:t xml:space="preserve"> managing function issues a temporary disable command to the Ambient IoT device</w:t>
      </w:r>
      <w:ins w:id="34" w:author="Philips International B.V._NS" w:date="2025-01-02T12:57:00Z">
        <w:r w:rsidR="00553F2D">
          <w:rPr>
            <w:rFonts w:eastAsia="Times New Roman"/>
            <w:color w:val="000000"/>
          </w:rPr>
          <w:t xml:space="preserve"> in step 1b</w:t>
        </w:r>
      </w:ins>
      <w:r w:rsidRPr="00526B47">
        <w:rPr>
          <w:rFonts w:eastAsia="Times New Roman"/>
          <w:color w:val="000000"/>
        </w:rPr>
        <w:t>. The command includes a counter T1.</w:t>
      </w:r>
    </w:p>
    <w:p w14:paraId="2211BB46" w14:textId="2C445939" w:rsidR="00785B8C" w:rsidRDefault="00785B8C" w:rsidP="4C536C12">
      <w:pPr>
        <w:spacing w:before="100" w:beforeAutospacing="1" w:after="100" w:afterAutospacing="1" w:line="320" w:lineRule="atLeast"/>
        <w:ind w:left="284"/>
        <w:rPr>
          <w:rFonts w:eastAsia="Times New Roman"/>
          <w:color w:val="000000"/>
        </w:rPr>
      </w:pPr>
      <w:r w:rsidRPr="4C536C12">
        <w:rPr>
          <w:rFonts w:eastAsia="Times New Roman"/>
          <w:color w:val="000000" w:themeColor="text1"/>
        </w:rPr>
        <w:t>N</w:t>
      </w:r>
      <w:ins w:id="35" w:author="Philips International B.V._NS" w:date="2025-01-06T11:13:00Z" w16du:dateUtc="2025-01-06T10:13:00Z">
        <w:r w:rsidR="005358A1">
          <w:rPr>
            <w:rFonts w:eastAsia="Times New Roman"/>
            <w:color w:val="000000" w:themeColor="text1"/>
          </w:rPr>
          <w:t>OTE</w:t>
        </w:r>
      </w:ins>
      <w:del w:id="36" w:author="Philips International B.V._NS" w:date="2025-01-06T11:13:00Z" w16du:dateUtc="2025-01-06T10:13:00Z">
        <w:r w:rsidRPr="4C536C12" w:rsidDel="005358A1">
          <w:rPr>
            <w:rFonts w:eastAsia="Times New Roman"/>
            <w:color w:val="000000" w:themeColor="text1"/>
          </w:rPr>
          <w:delText>ote</w:delText>
        </w:r>
      </w:del>
      <w:r w:rsidRPr="4C536C12">
        <w:rPr>
          <w:rFonts w:eastAsia="Times New Roman"/>
          <w:color w:val="000000" w:themeColor="text1"/>
        </w:rPr>
        <w:t xml:space="preserve"> 1: The </w:t>
      </w:r>
      <w:proofErr w:type="spellStart"/>
      <w:r w:rsidRPr="4C536C12">
        <w:rPr>
          <w:rFonts w:eastAsia="Times New Roman"/>
          <w:color w:val="000000" w:themeColor="text1"/>
        </w:rPr>
        <w:t>AIoT</w:t>
      </w:r>
      <w:proofErr w:type="spellEnd"/>
      <w:r w:rsidRPr="4C536C12">
        <w:rPr>
          <w:rFonts w:eastAsia="Times New Roman"/>
          <w:color w:val="000000" w:themeColor="text1"/>
        </w:rPr>
        <w:t xml:space="preserve"> Management Function (</w:t>
      </w:r>
      <w:proofErr w:type="spellStart"/>
      <w:r w:rsidRPr="4C536C12">
        <w:rPr>
          <w:rFonts w:eastAsia="Times New Roman"/>
          <w:color w:val="000000" w:themeColor="text1"/>
        </w:rPr>
        <w:t>AIoT</w:t>
      </w:r>
      <w:proofErr w:type="spellEnd"/>
      <w:r w:rsidRPr="4C536C12">
        <w:rPr>
          <w:rFonts w:eastAsia="Times New Roman"/>
          <w:color w:val="000000" w:themeColor="text1"/>
        </w:rPr>
        <w:t xml:space="preserve"> MF) depends on the entity that owns or manages the resource (i.e., </w:t>
      </w:r>
      <w:proofErr w:type="spellStart"/>
      <w:r w:rsidRPr="4C536C12">
        <w:rPr>
          <w:rFonts w:eastAsia="Times New Roman"/>
          <w:color w:val="000000" w:themeColor="text1"/>
        </w:rPr>
        <w:t>AIoT</w:t>
      </w:r>
      <w:proofErr w:type="spellEnd"/>
      <w:r w:rsidRPr="4C536C12">
        <w:rPr>
          <w:rFonts w:eastAsia="Times New Roman"/>
          <w:color w:val="000000" w:themeColor="text1"/>
        </w:rPr>
        <w:t xml:space="preserve"> device). If a device is owned or managed by the network, the disabling is triggered by </w:t>
      </w:r>
      <w:del w:id="37" w:author="Philips International B.V._NS" w:date="2025-01-02T12:58:00Z">
        <w:r w:rsidRPr="4C536C12" w:rsidDel="00785B8C">
          <w:rPr>
            <w:rFonts w:eastAsia="Times New Roman"/>
            <w:color w:val="000000" w:themeColor="text1"/>
          </w:rPr>
          <w:delText xml:space="preserve">a </w:delText>
        </w:r>
      </w:del>
      <w:ins w:id="38" w:author="Philips International B.V._NS" w:date="2025-01-02T12:58:00Z">
        <w:r w:rsidR="00553F2D" w:rsidRPr="4C536C12">
          <w:rPr>
            <w:rFonts w:eastAsia="Times New Roman"/>
            <w:color w:val="000000" w:themeColor="text1"/>
          </w:rPr>
          <w:t xml:space="preserve">the </w:t>
        </w:r>
      </w:ins>
      <w:r w:rsidRPr="4C536C12">
        <w:rPr>
          <w:rFonts w:eastAsia="Times New Roman"/>
          <w:color w:val="000000" w:themeColor="text1"/>
        </w:rPr>
        <w:t>CN function</w:t>
      </w:r>
      <w:ins w:id="39" w:author="Philips International B.V._NS" w:date="2025-01-02T12:58:00Z">
        <w:r w:rsidR="00553F2D" w:rsidRPr="4C536C12">
          <w:rPr>
            <w:rFonts w:eastAsia="Times New Roman"/>
            <w:color w:val="000000" w:themeColor="text1"/>
          </w:rPr>
          <w:t xml:space="preserve"> </w:t>
        </w:r>
        <w:proofErr w:type="spellStart"/>
        <w:r w:rsidR="00553F2D" w:rsidRPr="4C536C12">
          <w:rPr>
            <w:rFonts w:eastAsia="Times New Roman"/>
            <w:color w:val="000000" w:themeColor="text1"/>
          </w:rPr>
          <w:t>AIoTF</w:t>
        </w:r>
      </w:ins>
      <w:proofErr w:type="spellEnd"/>
      <w:r w:rsidRPr="4C536C12">
        <w:rPr>
          <w:rFonts w:eastAsia="Times New Roman"/>
          <w:color w:val="000000" w:themeColor="text1"/>
        </w:rPr>
        <w:t>, otherwise, it is triggered by a 3</w:t>
      </w:r>
      <w:r w:rsidRPr="4C536C12">
        <w:rPr>
          <w:rFonts w:eastAsia="Times New Roman"/>
          <w:color w:val="000000" w:themeColor="text1"/>
          <w:vertAlign w:val="superscript"/>
        </w:rPr>
        <w:t>rd</w:t>
      </w:r>
      <w:r w:rsidRPr="4C536C12">
        <w:rPr>
          <w:rFonts w:eastAsia="Times New Roman"/>
          <w:color w:val="000000" w:themeColor="text1"/>
        </w:rPr>
        <w:t xml:space="preserve"> party Management Function</w:t>
      </w:r>
      <w:ins w:id="40" w:author="Philips International B.V._NS" w:date="2025-01-02T12:58:00Z">
        <w:r w:rsidR="00553F2D" w:rsidRPr="4C536C12">
          <w:rPr>
            <w:rFonts w:eastAsia="Times New Roman"/>
            <w:color w:val="000000" w:themeColor="text1"/>
          </w:rPr>
          <w:t xml:space="preserve"> (e.g., AF)</w:t>
        </w:r>
      </w:ins>
      <w:r w:rsidRPr="4C536C12">
        <w:rPr>
          <w:rFonts w:eastAsia="Times New Roman"/>
          <w:color w:val="000000" w:themeColor="text1"/>
        </w:rPr>
        <w:t xml:space="preserve"> managing the device. </w:t>
      </w:r>
    </w:p>
    <w:p w14:paraId="02EB378F" w14:textId="77777777" w:rsidR="00785B8C" w:rsidRDefault="00785B8C" w:rsidP="4C536C12">
      <w:pPr>
        <w:spacing w:before="100" w:beforeAutospacing="1" w:after="100" w:afterAutospacing="1" w:line="320" w:lineRule="atLeast"/>
        <w:rPr>
          <w:rFonts w:eastAsia="Times New Roman"/>
          <w:color w:val="000000"/>
        </w:rPr>
      </w:pPr>
    </w:p>
    <w:p w14:paraId="4595CA67" w14:textId="77777777" w:rsidR="00785B8C" w:rsidRPr="00874F5C" w:rsidRDefault="00785B8C" w:rsidP="00785B8C">
      <w:pPr>
        <w:pStyle w:val="EditorsNote"/>
      </w:pPr>
      <w:r>
        <w:t xml:space="preserve">Editor’s Note: Whether the solution aligns with SA2 system architecture and procedures is FFS. </w:t>
      </w:r>
    </w:p>
    <w:p w14:paraId="76F3FCD4" w14:textId="1329B7EF" w:rsidR="00785B8C" w:rsidRPr="00526B47" w:rsidRDefault="00785B8C" w:rsidP="1D54ECE4">
      <w:pPr>
        <w:spacing w:before="100" w:beforeAutospacing="1" w:after="100" w:afterAutospacing="1" w:line="320" w:lineRule="atLeast"/>
        <w:rPr>
          <w:ins w:id="41" w:author="Garcia Morchon O, Oscar" w:date="2025-01-06T07:54:00Z" w16du:dateUtc="2025-01-06T07:54:12Z"/>
          <w:rFonts w:eastAsia="Times New Roman"/>
          <w:color w:val="000000"/>
        </w:rPr>
      </w:pPr>
      <w:r w:rsidRPr="1D54ECE4">
        <w:rPr>
          <w:rFonts w:eastAsia="Times New Roman"/>
          <w:color w:val="000000" w:themeColor="text1"/>
        </w:rPr>
        <w:t xml:space="preserve">In Step 2, The </w:t>
      </w:r>
      <w:proofErr w:type="spellStart"/>
      <w:r w:rsidRPr="1D54ECE4">
        <w:rPr>
          <w:rFonts w:eastAsia="Times New Roman"/>
          <w:color w:val="000000" w:themeColor="text1"/>
        </w:rPr>
        <w:t>AIoT</w:t>
      </w:r>
      <w:proofErr w:type="spellEnd"/>
      <w:r w:rsidRPr="1D54ECE4">
        <w:rPr>
          <w:rFonts w:eastAsia="Times New Roman"/>
          <w:color w:val="000000" w:themeColor="text1"/>
        </w:rPr>
        <w:t xml:space="preserve"> device, upon receiving the temporary disable command, retrieves and stores the counter T</w:t>
      </w:r>
      <w:r w:rsidRPr="1D54ECE4">
        <w:rPr>
          <w:rFonts w:eastAsia="Times New Roman"/>
          <w:color w:val="000000" w:themeColor="text1"/>
          <w:vertAlign w:val="subscript"/>
        </w:rPr>
        <w:t>1</w:t>
      </w:r>
      <w:r w:rsidRPr="1D54ECE4">
        <w:rPr>
          <w:rFonts w:eastAsia="Times New Roman"/>
          <w:color w:val="000000" w:themeColor="text1"/>
        </w:rPr>
        <w:t>, which will be used in subsequent processing.</w:t>
      </w:r>
    </w:p>
    <w:p w14:paraId="0D51CB29" w14:textId="68642A5D" w:rsidR="1D54ECE4" w:rsidRDefault="1D54ECE4" w:rsidP="1D54ECE4">
      <w:pPr>
        <w:spacing w:beforeAutospacing="1" w:afterAutospacing="1" w:line="320" w:lineRule="atLeast"/>
        <w:rPr>
          <w:rFonts w:eastAsia="Times New Roman"/>
          <w:color w:val="000000" w:themeColor="text1"/>
        </w:rPr>
      </w:pPr>
    </w:p>
    <w:p w14:paraId="67DF21EB" w14:textId="601677D9" w:rsidR="00785B8C" w:rsidRDefault="00785B8C" w:rsidP="1D54ECE4">
      <w:pPr>
        <w:spacing w:before="100" w:beforeAutospacing="1" w:after="100" w:afterAutospacing="1" w:line="320" w:lineRule="atLeast"/>
        <w:rPr>
          <w:ins w:id="42" w:author="Garcia Morchon O, Oscar" w:date="2025-01-06T07:54:00Z" w16du:dateUtc="2025-01-06T07:54:26Z"/>
          <w:rFonts w:eastAsia="Times New Roman"/>
          <w:color w:val="000000"/>
        </w:rPr>
      </w:pPr>
      <w:r w:rsidRPr="1D54ECE4">
        <w:rPr>
          <w:rFonts w:eastAsia="Times New Roman"/>
          <w:color w:val="000000" w:themeColor="text1"/>
        </w:rPr>
        <w:t xml:space="preserve">In Step 3, the </w:t>
      </w:r>
      <w:proofErr w:type="spellStart"/>
      <w:r w:rsidRPr="1D54ECE4">
        <w:rPr>
          <w:rFonts w:eastAsia="Times New Roman"/>
          <w:color w:val="000000" w:themeColor="text1"/>
        </w:rPr>
        <w:t>AIoT</w:t>
      </w:r>
      <w:proofErr w:type="spellEnd"/>
      <w:r w:rsidRPr="1D54ECE4">
        <w:rPr>
          <w:rFonts w:eastAsia="Times New Roman"/>
          <w:color w:val="000000" w:themeColor="text1"/>
        </w:rPr>
        <w:t xml:space="preserve"> device sends an ACK to the </w:t>
      </w:r>
      <w:proofErr w:type="spellStart"/>
      <w:r w:rsidRPr="1D54ECE4">
        <w:rPr>
          <w:rFonts w:eastAsia="Times New Roman"/>
          <w:color w:val="000000" w:themeColor="text1"/>
        </w:rPr>
        <w:t>AIoT</w:t>
      </w:r>
      <w:proofErr w:type="spellEnd"/>
      <w:r w:rsidRPr="1D54ECE4">
        <w:rPr>
          <w:rFonts w:eastAsia="Times New Roman"/>
          <w:color w:val="000000" w:themeColor="text1"/>
        </w:rPr>
        <w:t xml:space="preserve"> MF, which may contain the counter received in Step 0. Then, the </w:t>
      </w:r>
      <w:proofErr w:type="spellStart"/>
      <w:r w:rsidRPr="1D54ECE4">
        <w:rPr>
          <w:rFonts w:eastAsia="Times New Roman"/>
          <w:color w:val="000000" w:themeColor="text1"/>
        </w:rPr>
        <w:t>AIoT</w:t>
      </w:r>
      <w:proofErr w:type="spellEnd"/>
      <w:r w:rsidRPr="1D54ECE4">
        <w:rPr>
          <w:rFonts w:eastAsia="Times New Roman"/>
          <w:color w:val="000000" w:themeColor="text1"/>
        </w:rPr>
        <w:t xml:space="preserve"> device temporarily disables its RF transmission capability.</w:t>
      </w:r>
      <w:del w:id="43" w:author="Philips International B.V._NS" w:date="2025-01-02T12:59:00Z">
        <w:r w:rsidRPr="1D54ECE4" w:rsidDel="00785B8C">
          <w:rPr>
            <w:rFonts w:eastAsia="Times New Roman"/>
            <w:color w:val="000000" w:themeColor="text1"/>
          </w:rPr>
          <w:delText>.</w:delText>
        </w:r>
      </w:del>
    </w:p>
    <w:p w14:paraId="7FBB21A4" w14:textId="0C4E7E84" w:rsidR="1D54ECE4" w:rsidRDefault="1D54ECE4" w:rsidP="1D54ECE4">
      <w:pPr>
        <w:spacing w:beforeAutospacing="1" w:afterAutospacing="1" w:line="320" w:lineRule="atLeast"/>
        <w:rPr>
          <w:ins w:id="44" w:author="Philips International B.V._NS" w:date="2025-01-02T13:08:00Z"/>
          <w:rFonts w:eastAsia="Times New Roman"/>
          <w:color w:val="000000" w:themeColor="text1"/>
        </w:rPr>
      </w:pPr>
    </w:p>
    <w:p w14:paraId="4F52EC4B" w14:textId="49AEF413" w:rsidR="00F40C71" w:rsidRPr="00526B47" w:rsidRDefault="00F40C71" w:rsidP="1D54ECE4">
      <w:pPr>
        <w:spacing w:before="100" w:beforeAutospacing="1" w:after="100" w:afterAutospacing="1" w:line="320" w:lineRule="atLeast"/>
        <w:rPr>
          <w:ins w:id="45" w:author="Garcia Morchon O, Oscar" w:date="2025-01-06T07:54:00Z" w16du:dateUtc="2025-01-06T07:54:38Z"/>
          <w:rFonts w:eastAsia="Times New Roman"/>
          <w:color w:val="000000"/>
        </w:rPr>
      </w:pPr>
      <w:ins w:id="46" w:author="Philips International B.V._NS" w:date="2025-01-02T13:08:00Z">
        <w:r>
          <w:rPr>
            <w:rFonts w:eastAsia="Times New Roman"/>
            <w:color w:val="000000"/>
          </w:rPr>
          <w:tab/>
        </w:r>
        <w:r w:rsidRPr="1D54ECE4">
          <w:rPr>
            <w:rFonts w:eastAsia="Times New Roman"/>
            <w:color w:val="000000" w:themeColor="text1"/>
          </w:rPr>
          <w:t>N</w:t>
        </w:r>
      </w:ins>
      <w:ins w:id="47" w:author="Philips International B.V._NS" w:date="2025-01-06T11:14:00Z" w16du:dateUtc="2025-01-06T10:14:00Z">
        <w:r w:rsidR="00A51B72">
          <w:rPr>
            <w:rFonts w:eastAsia="Times New Roman"/>
            <w:color w:val="000000" w:themeColor="text1"/>
          </w:rPr>
          <w:t>OTE</w:t>
        </w:r>
      </w:ins>
      <w:ins w:id="48" w:author="Philips International B.V._NS" w:date="2025-01-02T13:08:00Z">
        <w:r w:rsidRPr="1D54ECE4">
          <w:rPr>
            <w:rFonts w:eastAsia="Times New Roman"/>
            <w:color w:val="000000" w:themeColor="text1"/>
          </w:rPr>
          <w:t xml:space="preserve"> 2: Following step 3, the </w:t>
        </w:r>
        <w:proofErr w:type="spellStart"/>
        <w:r w:rsidRPr="1D54ECE4">
          <w:rPr>
            <w:rFonts w:eastAsia="Times New Roman"/>
            <w:color w:val="000000" w:themeColor="text1"/>
          </w:rPr>
          <w:t>AIoT</w:t>
        </w:r>
        <w:proofErr w:type="spellEnd"/>
        <w:r w:rsidRPr="1D54ECE4">
          <w:rPr>
            <w:rFonts w:eastAsia="Times New Roman"/>
            <w:color w:val="000000" w:themeColor="text1"/>
          </w:rPr>
          <w:t xml:space="preserve"> device is limited to only performing a re-enable</w:t>
        </w:r>
      </w:ins>
      <w:ins w:id="49" w:author="Philips International B.V._NS" w:date="2025-01-02T13:09:00Z">
        <w:r w:rsidRPr="1D54ECE4">
          <w:rPr>
            <w:rFonts w:eastAsia="Times New Roman"/>
            <w:color w:val="000000" w:themeColor="text1"/>
          </w:rPr>
          <w:t>, or a permanent disable action.</w:t>
        </w:r>
      </w:ins>
    </w:p>
    <w:p w14:paraId="388D180B" w14:textId="0D84DF61" w:rsidR="1D54ECE4" w:rsidRDefault="1D54ECE4" w:rsidP="1D54ECE4">
      <w:pPr>
        <w:spacing w:beforeAutospacing="1" w:afterAutospacing="1" w:line="320" w:lineRule="atLeast"/>
        <w:rPr>
          <w:rFonts w:eastAsia="Times New Roman"/>
          <w:color w:val="000000" w:themeColor="text1"/>
        </w:rPr>
      </w:pPr>
    </w:p>
    <w:p w14:paraId="0D8C892E" w14:textId="0F4B55EE" w:rsidR="00785B8C" w:rsidRDefault="00785B8C" w:rsidP="3779FA03">
      <w:pPr>
        <w:spacing w:before="100" w:beforeAutospacing="1" w:after="100" w:afterAutospacing="1" w:line="320" w:lineRule="atLeast"/>
        <w:rPr>
          <w:rFonts w:eastAsia="Times New Roman"/>
          <w:color w:val="000000"/>
        </w:rPr>
      </w:pPr>
      <w:r w:rsidRPr="3779FA03">
        <w:rPr>
          <w:rFonts w:eastAsia="Times New Roman"/>
          <w:color w:val="000000" w:themeColor="text1"/>
        </w:rPr>
        <w:t>In Step 4</w:t>
      </w:r>
      <w:ins w:id="50" w:author="Philips International B.V._NS" w:date="2025-01-02T13:03:00Z">
        <w:r w:rsidR="00553F2D" w:rsidRPr="3779FA03">
          <w:rPr>
            <w:rFonts w:eastAsia="Times New Roman"/>
            <w:color w:val="000000" w:themeColor="text1"/>
          </w:rPr>
          <w:t>a</w:t>
        </w:r>
      </w:ins>
      <w:r w:rsidRPr="3779FA03">
        <w:rPr>
          <w:rFonts w:eastAsia="Times New Roman"/>
          <w:color w:val="000000" w:themeColor="text1"/>
        </w:rPr>
        <w:t xml:space="preserve">, </w:t>
      </w:r>
      <w:ins w:id="51" w:author="Philips International B.V._NS" w:date="2025-01-02T13:03:00Z">
        <w:r w:rsidR="00553F2D" w:rsidRPr="3779FA03">
          <w:rPr>
            <w:rFonts w:eastAsia="Times New Roman"/>
            <w:color w:val="000000" w:themeColor="text1"/>
          </w:rPr>
          <w:t xml:space="preserve">The </w:t>
        </w:r>
        <w:proofErr w:type="spellStart"/>
        <w:r w:rsidR="00553F2D" w:rsidRPr="3779FA03">
          <w:rPr>
            <w:rFonts w:eastAsia="Times New Roman"/>
            <w:color w:val="000000" w:themeColor="text1"/>
          </w:rPr>
          <w:t>AIoT</w:t>
        </w:r>
        <w:proofErr w:type="spellEnd"/>
        <w:r w:rsidR="00553F2D" w:rsidRPr="3779FA03">
          <w:rPr>
            <w:rFonts w:eastAsia="Times New Roman"/>
            <w:color w:val="000000" w:themeColor="text1"/>
          </w:rPr>
          <w:t xml:space="preserve"> MF pages the </w:t>
        </w:r>
        <w:proofErr w:type="spellStart"/>
        <w:r w:rsidR="00553F2D" w:rsidRPr="3779FA03">
          <w:rPr>
            <w:rFonts w:eastAsia="Times New Roman"/>
            <w:color w:val="000000" w:themeColor="text1"/>
          </w:rPr>
          <w:t>AIoT</w:t>
        </w:r>
        <w:proofErr w:type="spellEnd"/>
        <w:r w:rsidR="00553F2D" w:rsidRPr="3779FA03">
          <w:rPr>
            <w:rFonts w:eastAsia="Times New Roman"/>
            <w:color w:val="000000" w:themeColor="text1"/>
          </w:rPr>
          <w:t xml:space="preserve"> device and performs </w:t>
        </w:r>
        <w:del w:id="52" w:author="[r1] Philips_NS" w:date="2025-01-14T16:07:00Z" w16du:dateUtc="2025-01-14T15:07:00Z">
          <w:r w:rsidR="00553F2D" w:rsidRPr="3779FA03" w:rsidDel="00062E78">
            <w:rPr>
              <w:rFonts w:eastAsia="Times New Roman"/>
              <w:color w:val="000000" w:themeColor="text1"/>
            </w:rPr>
            <w:delText>the</w:delText>
          </w:r>
        </w:del>
      </w:ins>
      <w:ins w:id="53" w:author="[r1] Philips_NS" w:date="2025-01-14T16:07:00Z" w16du:dateUtc="2025-01-14T15:07:00Z">
        <w:r w:rsidR="00062E78">
          <w:rPr>
            <w:rFonts w:eastAsia="Times New Roman"/>
            <w:color w:val="000000" w:themeColor="text1"/>
          </w:rPr>
          <w:t>a mutual</w:t>
        </w:r>
      </w:ins>
      <w:ins w:id="54" w:author="Philips International B.V._NS" w:date="2025-01-02T13:03:00Z">
        <w:r w:rsidR="00553F2D" w:rsidRPr="3779FA03">
          <w:rPr>
            <w:rFonts w:eastAsia="Times New Roman"/>
            <w:color w:val="000000" w:themeColor="text1"/>
          </w:rPr>
          <w:t xml:space="preserve"> authentication procedure. </w:t>
        </w:r>
        <w:del w:id="55" w:author="[r1] Philips_NS" w:date="2025-01-14T16:05:00Z" w16du:dateUtc="2025-01-14T15:05:00Z">
          <w:r w:rsidR="00553F2D" w:rsidRPr="3779FA03" w:rsidDel="00062E78">
            <w:rPr>
              <w:rFonts w:eastAsia="Times New Roman"/>
              <w:color w:val="000000" w:themeColor="text1"/>
            </w:rPr>
            <w:delText>In the paging message, the AIoT MF indicates the command type</w:delText>
          </w:r>
        </w:del>
      </w:ins>
      <w:ins w:id="56" w:author="Philips International B.V._NS" w:date="2025-01-02T13:04:00Z">
        <w:del w:id="57" w:author="[r1] Philips_NS" w:date="2025-01-14T16:05:00Z" w16du:dateUtc="2025-01-14T15:05:00Z">
          <w:r w:rsidR="00553F2D" w:rsidRPr="3779FA03" w:rsidDel="00062E78">
            <w:rPr>
              <w:rFonts w:eastAsia="Times New Roman"/>
              <w:color w:val="000000" w:themeColor="text1"/>
            </w:rPr>
            <w:delText xml:space="preserve"> that will follow (e.g., re-enable/permanently disable).</w:delText>
          </w:r>
          <w:r w:rsidR="00F40C71" w:rsidRPr="3779FA03" w:rsidDel="00062E78">
            <w:rPr>
              <w:rFonts w:eastAsia="Times New Roman"/>
              <w:color w:val="000000" w:themeColor="text1"/>
            </w:rPr>
            <w:delText xml:space="preserve"> </w:delText>
          </w:r>
        </w:del>
        <w:r w:rsidR="00F40C71" w:rsidRPr="3779FA03">
          <w:rPr>
            <w:rFonts w:eastAsia="Times New Roman"/>
            <w:color w:val="000000" w:themeColor="text1"/>
          </w:rPr>
          <w:t>Following a successful</w:t>
        </w:r>
        <w:del w:id="58" w:author="[r1] Philips_NS" w:date="2025-01-14T16:07:00Z" w16du:dateUtc="2025-01-14T15:07:00Z">
          <w:r w:rsidR="00F40C71" w:rsidRPr="3779FA03" w:rsidDel="00062E78">
            <w:rPr>
              <w:rFonts w:eastAsia="Times New Roman"/>
              <w:color w:val="000000" w:themeColor="text1"/>
            </w:rPr>
            <w:delText xml:space="preserve">  </w:delText>
          </w:r>
        </w:del>
      </w:ins>
      <w:ins w:id="59" w:author="[r1] Philips_NS" w:date="2025-01-14T16:07:00Z" w16du:dateUtc="2025-01-14T15:07:00Z">
        <w:r w:rsidR="00062E78">
          <w:rPr>
            <w:rFonts w:eastAsia="Times New Roman"/>
            <w:color w:val="000000" w:themeColor="text1"/>
          </w:rPr>
          <w:t xml:space="preserve"> </w:t>
        </w:r>
      </w:ins>
      <w:ins w:id="60" w:author="Philips International B.V._NS" w:date="2025-01-02T13:04:00Z">
        <w:r w:rsidR="00F40C71" w:rsidRPr="3779FA03">
          <w:rPr>
            <w:rFonts w:eastAsia="Times New Roman"/>
            <w:color w:val="000000" w:themeColor="text1"/>
          </w:rPr>
          <w:t xml:space="preserve">authentication </w:t>
        </w:r>
      </w:ins>
      <w:ins w:id="61" w:author="Philips International B.V._NS" w:date="2025-01-02T13:05:00Z">
        <w:r w:rsidR="00F40C71" w:rsidRPr="3779FA03">
          <w:rPr>
            <w:rFonts w:eastAsia="Times New Roman"/>
            <w:color w:val="000000" w:themeColor="text1"/>
          </w:rPr>
          <w:t>and</w:t>
        </w:r>
      </w:ins>
      <w:ins w:id="62" w:author="Philips International B.V._NS" w:date="2025-01-02T13:03:00Z">
        <w:r w:rsidR="00553F2D" w:rsidRPr="3779FA03">
          <w:rPr>
            <w:rFonts w:eastAsia="Times New Roman"/>
            <w:color w:val="000000" w:themeColor="text1"/>
          </w:rPr>
          <w:t xml:space="preserve"> </w:t>
        </w:r>
      </w:ins>
      <w:r w:rsidRPr="3779FA03">
        <w:rPr>
          <w:rFonts w:eastAsia="Times New Roman"/>
          <w:color w:val="000000" w:themeColor="text1"/>
        </w:rPr>
        <w:t xml:space="preserve">depending on whether the </w:t>
      </w:r>
      <w:proofErr w:type="spellStart"/>
      <w:r w:rsidRPr="3779FA03">
        <w:rPr>
          <w:rFonts w:eastAsia="Times New Roman"/>
          <w:color w:val="000000" w:themeColor="text1"/>
        </w:rPr>
        <w:t>AIoT</w:t>
      </w:r>
      <w:proofErr w:type="spellEnd"/>
      <w:r w:rsidRPr="3779FA03">
        <w:rPr>
          <w:rFonts w:eastAsia="Times New Roman"/>
          <w:color w:val="000000" w:themeColor="text1"/>
        </w:rPr>
        <w:t xml:space="preserve"> MF intends to re-enable the </w:t>
      </w:r>
      <w:proofErr w:type="spellStart"/>
      <w:r w:rsidRPr="3779FA03">
        <w:rPr>
          <w:rFonts w:eastAsia="Times New Roman"/>
          <w:color w:val="000000" w:themeColor="text1"/>
        </w:rPr>
        <w:t>AIoT</w:t>
      </w:r>
      <w:proofErr w:type="spellEnd"/>
      <w:r w:rsidRPr="3779FA03">
        <w:rPr>
          <w:rFonts w:eastAsia="Times New Roman"/>
          <w:color w:val="000000" w:themeColor="text1"/>
        </w:rPr>
        <w:t xml:space="preserve"> device (i.e., recovery scenario), or permanently disable the </w:t>
      </w:r>
      <w:proofErr w:type="spellStart"/>
      <w:r w:rsidRPr="3779FA03">
        <w:rPr>
          <w:rFonts w:eastAsia="Times New Roman"/>
          <w:color w:val="000000" w:themeColor="text1"/>
        </w:rPr>
        <w:t>AIoT</w:t>
      </w:r>
      <w:proofErr w:type="spellEnd"/>
      <w:r w:rsidRPr="3779FA03">
        <w:rPr>
          <w:rFonts w:eastAsia="Times New Roman"/>
          <w:color w:val="000000" w:themeColor="text1"/>
        </w:rPr>
        <w:t xml:space="preserve"> device. The </w:t>
      </w:r>
      <w:proofErr w:type="spellStart"/>
      <w:r w:rsidRPr="3779FA03">
        <w:rPr>
          <w:rFonts w:eastAsia="Times New Roman"/>
          <w:color w:val="000000" w:themeColor="text1"/>
        </w:rPr>
        <w:t>AIoT</w:t>
      </w:r>
      <w:proofErr w:type="spellEnd"/>
      <w:r w:rsidRPr="3779FA03">
        <w:rPr>
          <w:rFonts w:eastAsia="Times New Roman"/>
          <w:color w:val="000000" w:themeColor="text1"/>
        </w:rPr>
        <w:t xml:space="preserve"> MF</w:t>
      </w:r>
      <w:r w:rsidR="00553F2D" w:rsidRPr="3779FA03">
        <w:rPr>
          <w:rFonts w:eastAsia="Times New Roman"/>
          <w:color w:val="000000" w:themeColor="text1"/>
        </w:rPr>
        <w:t xml:space="preserve"> </w:t>
      </w:r>
      <w:r w:rsidRPr="3779FA03">
        <w:rPr>
          <w:rFonts w:eastAsia="Times New Roman"/>
          <w:color w:val="000000" w:themeColor="text1"/>
        </w:rPr>
        <w:t>sends in:</w:t>
      </w:r>
    </w:p>
    <w:p w14:paraId="2C2C7FD9" w14:textId="77777777" w:rsidR="00785B8C" w:rsidRDefault="00785B8C" w:rsidP="3779FA03">
      <w:pPr>
        <w:spacing w:before="100" w:beforeAutospacing="1" w:after="100" w:afterAutospacing="1" w:line="320" w:lineRule="atLeast"/>
        <w:ind w:left="285"/>
        <w:rPr>
          <w:rFonts w:eastAsia="Times New Roman"/>
          <w:color w:val="000000"/>
        </w:rPr>
      </w:pPr>
      <w:r w:rsidRPr="3779FA03">
        <w:rPr>
          <w:rFonts w:eastAsia="Times New Roman"/>
          <w:color w:val="000000" w:themeColor="text1"/>
        </w:rPr>
        <w:t xml:space="preserve">- </w:t>
      </w:r>
      <w:del w:id="63" w:author="Garcia Morchon O, Oscar" w:date="2025-01-06T07:55:00Z">
        <w:r w:rsidRPr="3779FA03" w:rsidDel="00785B8C">
          <w:rPr>
            <w:rFonts w:eastAsia="Times New Roman"/>
            <w:color w:val="000000" w:themeColor="text1"/>
          </w:rPr>
          <w:delText xml:space="preserve"> </w:delText>
        </w:r>
      </w:del>
      <w:r w:rsidRPr="3779FA03">
        <w:rPr>
          <w:rFonts w:eastAsia="Times New Roman"/>
          <w:color w:val="000000" w:themeColor="text1"/>
        </w:rPr>
        <w:t>Step 4</w:t>
      </w:r>
      <w:ins w:id="64" w:author="Philips International B.V._NS" w:date="2025-01-02T13:05:00Z">
        <w:r w:rsidR="00F40C71" w:rsidRPr="3779FA03">
          <w:rPr>
            <w:rFonts w:eastAsia="Times New Roman"/>
            <w:color w:val="000000" w:themeColor="text1"/>
          </w:rPr>
          <w:t>b</w:t>
        </w:r>
      </w:ins>
      <w:del w:id="65" w:author="Philips International B.V._NS" w:date="2025-01-02T13:05:00Z">
        <w:r w:rsidRPr="3779FA03" w:rsidDel="00785B8C">
          <w:rPr>
            <w:rFonts w:eastAsia="Times New Roman"/>
            <w:color w:val="000000" w:themeColor="text1"/>
          </w:rPr>
          <w:delText>a</w:delText>
        </w:r>
      </w:del>
      <w:r w:rsidRPr="3779FA03">
        <w:rPr>
          <w:rFonts w:eastAsia="Times New Roman"/>
          <w:color w:val="000000" w:themeColor="text1"/>
        </w:rPr>
        <w:t xml:space="preserve">: a message containing an enable command to recover the </w:t>
      </w:r>
      <w:proofErr w:type="spellStart"/>
      <w:r w:rsidRPr="3779FA03">
        <w:rPr>
          <w:rFonts w:eastAsia="Times New Roman"/>
          <w:color w:val="000000" w:themeColor="text1"/>
        </w:rPr>
        <w:t>AIoT</w:t>
      </w:r>
      <w:proofErr w:type="spellEnd"/>
      <w:r w:rsidRPr="3779FA03">
        <w:rPr>
          <w:rFonts w:eastAsia="Times New Roman"/>
          <w:color w:val="000000" w:themeColor="text1"/>
        </w:rPr>
        <w:t xml:space="preserve"> device, or</w:t>
      </w:r>
    </w:p>
    <w:p w14:paraId="659BB41E" w14:textId="77777777" w:rsidR="00785B8C" w:rsidRPr="009562FE" w:rsidRDefault="00785B8C" w:rsidP="00785B8C">
      <w:pPr>
        <w:spacing w:before="100" w:beforeAutospacing="1" w:after="100" w:afterAutospacing="1" w:line="320" w:lineRule="atLeast"/>
        <w:ind w:left="285"/>
        <w:rPr>
          <w:rFonts w:eastAsia="Times New Roman"/>
          <w:color w:val="000000"/>
        </w:rPr>
      </w:pPr>
      <w:r w:rsidRPr="3779FA03">
        <w:rPr>
          <w:rFonts w:eastAsia="Times New Roman"/>
          <w:color w:val="000000" w:themeColor="text1"/>
        </w:rPr>
        <w:t>- Step 4</w:t>
      </w:r>
      <w:ins w:id="66" w:author="Philips International B.V._NS" w:date="2025-01-02T13:05:00Z">
        <w:r w:rsidR="00F40C71" w:rsidRPr="3779FA03">
          <w:rPr>
            <w:rFonts w:eastAsia="Times New Roman"/>
            <w:color w:val="000000" w:themeColor="text1"/>
          </w:rPr>
          <w:t>c</w:t>
        </w:r>
      </w:ins>
      <w:del w:id="67" w:author="Philips International B.V._NS" w:date="2025-01-02T13:05:00Z">
        <w:r w:rsidRPr="3779FA03" w:rsidDel="00785B8C">
          <w:rPr>
            <w:rFonts w:eastAsia="Times New Roman"/>
            <w:color w:val="000000" w:themeColor="text1"/>
          </w:rPr>
          <w:delText>b</w:delText>
        </w:r>
      </w:del>
      <w:r w:rsidRPr="3779FA03">
        <w:rPr>
          <w:rFonts w:eastAsia="Times New Roman"/>
          <w:color w:val="000000" w:themeColor="text1"/>
        </w:rPr>
        <w:t>: a message containing a permanent disable command, in which a second counter T2 is included.</w:t>
      </w:r>
    </w:p>
    <w:p w14:paraId="4FBB7292" w14:textId="2A86B883" w:rsidR="3779FA03" w:rsidRDefault="3779FA03" w:rsidP="3779FA03">
      <w:pPr>
        <w:spacing w:beforeAutospacing="1" w:afterAutospacing="1" w:line="320" w:lineRule="atLeast"/>
        <w:ind w:left="285"/>
        <w:rPr>
          <w:ins w:id="68" w:author="Garcia Morchon O, Oscar" w:date="2025-01-06T07:55:00Z" w16du:dateUtc="2025-01-06T07:55:24Z"/>
          <w:rFonts w:eastAsia="Times New Roman"/>
          <w:color w:val="000000" w:themeColor="text1"/>
        </w:rPr>
      </w:pPr>
    </w:p>
    <w:p w14:paraId="48D79444" w14:textId="34856B21" w:rsidR="00F40C71" w:rsidRDefault="00785B8C" w:rsidP="3779FA03">
      <w:pPr>
        <w:spacing w:before="100" w:beforeAutospacing="1" w:after="100" w:afterAutospacing="1" w:line="320" w:lineRule="atLeast"/>
        <w:ind w:left="285"/>
        <w:rPr>
          <w:rFonts w:eastAsia="Times New Roman"/>
          <w:color w:val="000000"/>
        </w:rPr>
      </w:pPr>
      <w:r w:rsidRPr="3779FA03">
        <w:rPr>
          <w:rFonts w:eastAsia="Times New Roman"/>
          <w:color w:val="000000" w:themeColor="text1"/>
        </w:rPr>
        <w:t>N</w:t>
      </w:r>
      <w:ins w:id="69" w:author="Philips International B.V._NS" w:date="2025-01-06T11:15:00Z" w16du:dateUtc="2025-01-06T10:15:00Z">
        <w:r w:rsidR="009A619D">
          <w:rPr>
            <w:rFonts w:eastAsia="Times New Roman"/>
            <w:color w:val="000000" w:themeColor="text1"/>
          </w:rPr>
          <w:t>OTE</w:t>
        </w:r>
      </w:ins>
      <w:del w:id="70" w:author="Philips International B.V._NS" w:date="2025-01-06T11:14:00Z" w16du:dateUtc="2025-01-06T10:14:00Z">
        <w:r w:rsidRPr="3779FA03" w:rsidDel="00C153FE">
          <w:rPr>
            <w:rFonts w:eastAsia="Times New Roman"/>
            <w:color w:val="000000" w:themeColor="text1"/>
          </w:rPr>
          <w:delText>ote</w:delText>
        </w:r>
      </w:del>
      <w:r w:rsidRPr="3779FA03">
        <w:rPr>
          <w:rFonts w:eastAsia="Times New Roman"/>
          <w:color w:val="000000" w:themeColor="text1"/>
        </w:rPr>
        <w:t xml:space="preserve"> </w:t>
      </w:r>
      <w:ins w:id="71" w:author="Philips International B.V._NS" w:date="2025-01-02T13:24:00Z">
        <w:r w:rsidR="004C7599" w:rsidRPr="3779FA03">
          <w:rPr>
            <w:rFonts w:eastAsia="Times New Roman"/>
            <w:color w:val="000000" w:themeColor="text1"/>
          </w:rPr>
          <w:t>3</w:t>
        </w:r>
      </w:ins>
      <w:del w:id="72" w:author="Philips International B.V._NS" w:date="2025-01-02T13:24:00Z">
        <w:r w:rsidRPr="3779FA03" w:rsidDel="00785B8C">
          <w:rPr>
            <w:rFonts w:eastAsia="Times New Roman"/>
            <w:color w:val="000000" w:themeColor="text1"/>
          </w:rPr>
          <w:delText>2</w:delText>
        </w:r>
      </w:del>
      <w:r w:rsidRPr="3779FA03">
        <w:rPr>
          <w:rFonts w:eastAsia="Times New Roman"/>
          <w:color w:val="000000" w:themeColor="text1"/>
        </w:rPr>
        <w:t>: The messages in step1 and step3 carrying the temporary and permanent disable commands are protected using the same means of protection applicable to other commands (e.g., write), and so is the verification that the disable commands are coming from a legitimate party.</w:t>
      </w:r>
    </w:p>
    <w:p w14:paraId="7F9A0A2E" w14:textId="1B635D29" w:rsidR="00592B5A" w:rsidRPr="009562FE" w:rsidDel="00E74FFE" w:rsidRDefault="00785B8C" w:rsidP="00F40C71">
      <w:pPr>
        <w:pStyle w:val="EditorsNote"/>
        <w:rPr>
          <w:del w:id="73" w:author="Philips International B.V._NS" w:date="2025-01-06T15:12:00Z" w16du:dateUtc="2025-01-06T14:12:00Z"/>
        </w:rPr>
      </w:pPr>
      <w:del w:id="74" w:author="Philips International B.V._NS" w:date="2025-01-06T15:12:00Z" w16du:dateUtc="2025-01-06T14:12:00Z">
        <w:r w:rsidRPr="009562FE" w:rsidDel="00E74FFE">
          <w:delText xml:space="preserve">Editor’s Note: How inventory/authentication is performed before the permanent disable command is FFS. </w:delText>
        </w:r>
      </w:del>
    </w:p>
    <w:p w14:paraId="7E66F123" w14:textId="77777777" w:rsidR="00785B8C" w:rsidRPr="00526B47" w:rsidRDefault="00785B8C" w:rsidP="00785B8C">
      <w:pPr>
        <w:spacing w:before="100" w:beforeAutospacing="1" w:after="100" w:afterAutospacing="1" w:line="320" w:lineRule="atLeast"/>
        <w:rPr>
          <w:rFonts w:eastAsia="Times New Roman"/>
          <w:color w:val="000000"/>
        </w:rPr>
      </w:pPr>
      <w:r w:rsidRPr="00526B47">
        <w:rPr>
          <w:rFonts w:eastAsia="Times New Roman"/>
          <w:color w:val="000000"/>
        </w:rPr>
        <w:t xml:space="preserve">In Step </w:t>
      </w:r>
      <w:r>
        <w:rPr>
          <w:rFonts w:eastAsia="Times New Roman"/>
          <w:color w:val="000000"/>
        </w:rPr>
        <w:t>5</w:t>
      </w:r>
      <w:r w:rsidRPr="00526B47">
        <w:rPr>
          <w:rFonts w:eastAsia="Times New Roman"/>
          <w:color w:val="000000"/>
        </w:rPr>
        <w:t xml:space="preserve">, The </w:t>
      </w:r>
      <w:proofErr w:type="spellStart"/>
      <w:r w:rsidRPr="00526B47">
        <w:rPr>
          <w:rFonts w:eastAsia="Times New Roman"/>
          <w:color w:val="000000"/>
        </w:rPr>
        <w:t>AIoT</w:t>
      </w:r>
      <w:proofErr w:type="spellEnd"/>
      <w:r w:rsidRPr="00526B47">
        <w:rPr>
          <w:rFonts w:eastAsia="Times New Roman"/>
          <w:color w:val="000000"/>
        </w:rPr>
        <w:t xml:space="preserve"> device</w:t>
      </w:r>
      <w:r>
        <w:rPr>
          <w:rFonts w:eastAsia="Times New Roman"/>
          <w:color w:val="000000"/>
        </w:rPr>
        <w:t xml:space="preserve"> processes the </w:t>
      </w:r>
      <w:r w:rsidRPr="00526B47">
        <w:rPr>
          <w:rFonts w:eastAsia="Times New Roman"/>
          <w:color w:val="000000"/>
        </w:rPr>
        <w:t>receiv</w:t>
      </w:r>
      <w:r>
        <w:rPr>
          <w:rFonts w:eastAsia="Times New Roman"/>
          <w:color w:val="000000"/>
        </w:rPr>
        <w:t>ed</w:t>
      </w:r>
      <w:r w:rsidRPr="009562FE">
        <w:rPr>
          <w:rFonts w:eastAsia="Times New Roman"/>
          <w:color w:val="000000"/>
        </w:rPr>
        <w:t xml:space="preserve"> </w:t>
      </w:r>
      <w:r>
        <w:rPr>
          <w:rFonts w:eastAsia="Times New Roman"/>
          <w:color w:val="000000"/>
        </w:rPr>
        <w:t xml:space="preserve">command. If the </w:t>
      </w:r>
      <w:proofErr w:type="spellStart"/>
      <w:r>
        <w:rPr>
          <w:rFonts w:eastAsia="Times New Roman"/>
          <w:color w:val="000000"/>
        </w:rPr>
        <w:t>AIoT</w:t>
      </w:r>
      <w:proofErr w:type="spellEnd"/>
      <w:r>
        <w:rPr>
          <w:rFonts w:eastAsia="Times New Roman"/>
          <w:color w:val="000000"/>
        </w:rPr>
        <w:t xml:space="preserve"> is requested to enable its RF transmission capability, the </w:t>
      </w:r>
      <w:proofErr w:type="spellStart"/>
      <w:r>
        <w:rPr>
          <w:rFonts w:eastAsia="Times New Roman"/>
          <w:color w:val="000000"/>
        </w:rPr>
        <w:t>AIoT</w:t>
      </w:r>
      <w:proofErr w:type="spellEnd"/>
      <w:r>
        <w:rPr>
          <w:rFonts w:eastAsia="Times New Roman"/>
          <w:color w:val="000000"/>
        </w:rPr>
        <w:t xml:space="preserve"> device recovers from the temporary disabled state and discards the stored counter T</w:t>
      </w:r>
      <w:r w:rsidRPr="00542DEA">
        <w:rPr>
          <w:rFonts w:eastAsia="Times New Roman"/>
          <w:color w:val="000000"/>
          <w:vertAlign w:val="subscript"/>
        </w:rPr>
        <w:t>1</w:t>
      </w:r>
      <w:r>
        <w:rPr>
          <w:rFonts w:eastAsia="Times New Roman"/>
          <w:color w:val="000000"/>
        </w:rPr>
        <w:t xml:space="preserve">. Otherwise, if the </w:t>
      </w:r>
      <w:proofErr w:type="spellStart"/>
      <w:r>
        <w:rPr>
          <w:rFonts w:eastAsia="Times New Roman"/>
          <w:color w:val="000000"/>
        </w:rPr>
        <w:t>AIoT</w:t>
      </w:r>
      <w:proofErr w:type="spellEnd"/>
      <w:r>
        <w:rPr>
          <w:rFonts w:eastAsia="Times New Roman"/>
          <w:color w:val="000000"/>
        </w:rPr>
        <w:t xml:space="preserve"> device is requested to perform a </w:t>
      </w:r>
      <w:r w:rsidRPr="00526B47">
        <w:rPr>
          <w:rFonts w:eastAsia="Times New Roman"/>
          <w:color w:val="000000"/>
        </w:rPr>
        <w:t xml:space="preserve"> permanent disable command,</w:t>
      </w:r>
      <w:r>
        <w:rPr>
          <w:rFonts w:eastAsia="Times New Roman"/>
          <w:color w:val="000000"/>
        </w:rPr>
        <w:t xml:space="preserve"> it</w:t>
      </w:r>
      <w:r w:rsidRPr="00526B47">
        <w:rPr>
          <w:rFonts w:eastAsia="Times New Roman"/>
          <w:color w:val="000000"/>
        </w:rPr>
        <w:t xml:space="preserve"> retrieves the second counter</w:t>
      </w:r>
      <w:r>
        <w:rPr>
          <w:rFonts w:eastAsia="Times New Roman"/>
          <w:color w:val="000000"/>
        </w:rPr>
        <w:t xml:space="preserve"> from the message</w:t>
      </w:r>
      <w:r w:rsidRPr="00526B47">
        <w:rPr>
          <w:rFonts w:eastAsia="Times New Roman"/>
          <w:color w:val="000000"/>
        </w:rPr>
        <w:t>, then checks whether the following conditions are met:</w:t>
      </w:r>
    </w:p>
    <w:p w14:paraId="4B056202" w14:textId="77777777" w:rsidR="00785B8C" w:rsidRPr="00526B47" w:rsidRDefault="00785B8C" w:rsidP="00785B8C">
      <w:pPr>
        <w:spacing w:before="100" w:beforeAutospacing="1" w:after="100" w:afterAutospacing="1" w:line="320" w:lineRule="atLeast"/>
        <w:rPr>
          <w:rFonts w:eastAsia="Times New Roman"/>
          <w:color w:val="000000"/>
        </w:rPr>
      </w:pPr>
      <w:r w:rsidRPr="00526B47">
        <w:rPr>
          <w:rFonts w:eastAsia="Times New Roman"/>
          <w:color w:val="000000"/>
        </w:rPr>
        <w:t>- The RF transmission capability is temporarily disabled.</w:t>
      </w:r>
    </w:p>
    <w:p w14:paraId="6B2C93CD" w14:textId="77777777" w:rsidR="00785B8C" w:rsidRDefault="00785B8C" w:rsidP="00785B8C">
      <w:pPr>
        <w:spacing w:before="100" w:beforeAutospacing="1" w:after="100" w:afterAutospacing="1" w:line="320" w:lineRule="atLeast"/>
        <w:rPr>
          <w:rFonts w:eastAsia="Times New Roman"/>
          <w:color w:val="000000"/>
        </w:rPr>
      </w:pPr>
      <w:r w:rsidRPr="00526B47">
        <w:rPr>
          <w:rFonts w:eastAsia="Times New Roman"/>
          <w:color w:val="000000"/>
        </w:rPr>
        <w:t xml:space="preserve">- </w:t>
      </w:r>
      <w:r>
        <w:rPr>
          <w:rFonts w:eastAsia="Times New Roman"/>
          <w:color w:val="000000"/>
        </w:rPr>
        <w:t>W</w:t>
      </w:r>
      <w:r w:rsidRPr="00526B47">
        <w:rPr>
          <w:rFonts w:eastAsia="Times New Roman"/>
          <w:color w:val="000000"/>
        </w:rPr>
        <w:t xml:space="preserve">hether the value T2 – T1 is greater or equal to the cool-down period configured in the </w:t>
      </w:r>
      <w:proofErr w:type="spellStart"/>
      <w:r w:rsidRPr="00526B47">
        <w:rPr>
          <w:rFonts w:eastAsia="Times New Roman"/>
          <w:color w:val="000000"/>
        </w:rPr>
        <w:t>AIoT</w:t>
      </w:r>
      <w:proofErr w:type="spellEnd"/>
      <w:r w:rsidRPr="00526B47">
        <w:rPr>
          <w:rFonts w:eastAsia="Times New Roman"/>
          <w:color w:val="000000"/>
        </w:rPr>
        <w:t xml:space="preserve"> device.</w:t>
      </w:r>
    </w:p>
    <w:p w14:paraId="28B47A03" w14:textId="77777777" w:rsidR="00785B8C" w:rsidRDefault="00785B8C" w:rsidP="00785B8C">
      <w:pPr>
        <w:spacing w:before="100" w:beforeAutospacing="1" w:after="100" w:afterAutospacing="1" w:line="320" w:lineRule="atLeast"/>
        <w:rPr>
          <w:rFonts w:eastAsia="Times New Roman"/>
          <w:color w:val="000000"/>
        </w:rPr>
      </w:pPr>
      <w:r w:rsidRPr="00526B47">
        <w:rPr>
          <w:rFonts w:eastAsia="Times New Roman"/>
          <w:color w:val="000000"/>
        </w:rPr>
        <w:t xml:space="preserve">If the checks succeed, </w:t>
      </w:r>
      <w:r>
        <w:rPr>
          <w:rFonts w:eastAsia="Times New Roman"/>
          <w:color w:val="000000"/>
        </w:rPr>
        <w:t xml:space="preserve">the </w:t>
      </w:r>
      <w:proofErr w:type="spellStart"/>
      <w:r>
        <w:rPr>
          <w:rFonts w:eastAsia="Times New Roman"/>
          <w:color w:val="000000"/>
        </w:rPr>
        <w:t>AIoT</w:t>
      </w:r>
      <w:proofErr w:type="spellEnd"/>
      <w:r>
        <w:rPr>
          <w:rFonts w:eastAsia="Times New Roman"/>
          <w:color w:val="000000"/>
        </w:rPr>
        <w:t xml:space="preserve"> device temporarily enables its RF transmission capability to send an ACK message to the </w:t>
      </w:r>
      <w:proofErr w:type="spellStart"/>
      <w:r>
        <w:rPr>
          <w:rFonts w:eastAsia="Times New Roman"/>
          <w:color w:val="000000"/>
        </w:rPr>
        <w:t>AIoT</w:t>
      </w:r>
      <w:proofErr w:type="spellEnd"/>
      <w:r>
        <w:rPr>
          <w:rFonts w:eastAsia="Times New Roman"/>
          <w:color w:val="000000"/>
        </w:rPr>
        <w:t xml:space="preserve"> MF in step 6 confirming that the device is permanently disabling its RF transmission capability.</w:t>
      </w:r>
    </w:p>
    <w:p w14:paraId="01312303" w14:textId="77777777" w:rsidR="00E52B51" w:rsidRDefault="00785B8C" w:rsidP="00AF507E">
      <w:pPr>
        <w:spacing w:before="100" w:beforeAutospacing="1" w:after="100" w:afterAutospacing="1" w:line="320" w:lineRule="atLeast"/>
        <w:rPr>
          <w:rFonts w:eastAsia="Times New Roman"/>
          <w:color w:val="000000"/>
        </w:rPr>
      </w:pPr>
      <w:r>
        <w:rPr>
          <w:rFonts w:eastAsia="Times New Roman"/>
          <w:color w:val="000000"/>
        </w:rPr>
        <w:t xml:space="preserve">In Step 7, </w:t>
      </w:r>
      <w:r w:rsidRPr="00526B47">
        <w:rPr>
          <w:rFonts w:eastAsia="Times New Roman"/>
          <w:color w:val="000000"/>
        </w:rPr>
        <w:t xml:space="preserve">the </w:t>
      </w:r>
      <w:proofErr w:type="spellStart"/>
      <w:r w:rsidRPr="00526B47">
        <w:rPr>
          <w:rFonts w:eastAsia="Times New Roman"/>
          <w:color w:val="000000"/>
        </w:rPr>
        <w:t>AIoT</w:t>
      </w:r>
      <w:proofErr w:type="spellEnd"/>
      <w:r w:rsidRPr="00526B47">
        <w:rPr>
          <w:rFonts w:eastAsia="Times New Roman"/>
          <w:color w:val="000000"/>
        </w:rPr>
        <w:t xml:space="preserve"> device disables its RF transmission capability permanently.</w:t>
      </w:r>
    </w:p>
    <w:p w14:paraId="6A05A809" w14:textId="4BCEA2E7" w:rsidR="00D6436D" w:rsidRPr="00E47602" w:rsidRDefault="00D6436D" w:rsidP="00E47602">
      <w:pPr>
        <w:jc w:val="center"/>
        <w:rPr>
          <w:iCs/>
        </w:rPr>
      </w:pPr>
      <w:r>
        <w:rPr>
          <w:color w:val="C00000"/>
          <w:sz w:val="32"/>
          <w:szCs w:val="32"/>
          <w:highlight w:val="yellow"/>
        </w:rPr>
        <w:t>*** END</w:t>
      </w:r>
      <w:r w:rsidRPr="00E5460C">
        <w:rPr>
          <w:color w:val="C00000"/>
          <w:sz w:val="32"/>
          <w:szCs w:val="32"/>
          <w:highlight w:val="yellow"/>
        </w:rPr>
        <w:t xml:space="preserve"> OF CHANGE</w:t>
      </w:r>
      <w:r>
        <w:rPr>
          <w:color w:val="C00000"/>
          <w:sz w:val="32"/>
          <w:szCs w:val="32"/>
          <w:highlight w:val="yellow"/>
        </w:rPr>
        <w:t>S ***</w:t>
      </w:r>
    </w:p>
    <w:sectPr w:rsidR="00D6436D" w:rsidRPr="00E4760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CE69F" w14:textId="77777777" w:rsidR="004D03C8" w:rsidRDefault="004D03C8">
      <w:r>
        <w:separator/>
      </w:r>
    </w:p>
  </w:endnote>
  <w:endnote w:type="continuationSeparator" w:id="0">
    <w:p w14:paraId="75AB1046" w14:textId="77777777" w:rsidR="004D03C8" w:rsidRDefault="004D03C8">
      <w:r>
        <w:continuationSeparator/>
      </w:r>
    </w:p>
  </w:endnote>
  <w:endnote w:type="continuationNotice" w:id="1">
    <w:p w14:paraId="0C38BEBD" w14:textId="77777777" w:rsidR="004D03C8" w:rsidRDefault="004D03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63DBC" w14:textId="77777777" w:rsidR="004D03C8" w:rsidRDefault="004D03C8">
      <w:r>
        <w:separator/>
      </w:r>
    </w:p>
  </w:footnote>
  <w:footnote w:type="continuationSeparator" w:id="0">
    <w:p w14:paraId="7906C511" w14:textId="77777777" w:rsidR="004D03C8" w:rsidRDefault="004D03C8">
      <w:r>
        <w:continuationSeparator/>
      </w:r>
    </w:p>
  </w:footnote>
  <w:footnote w:type="continuationNotice" w:id="1">
    <w:p w14:paraId="3BC16CA6" w14:textId="77777777" w:rsidR="004D03C8" w:rsidRDefault="004D03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9390927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12489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86229749">
    <w:abstractNumId w:val="13"/>
  </w:num>
  <w:num w:numId="4" w16cid:durableId="247034119">
    <w:abstractNumId w:val="16"/>
  </w:num>
  <w:num w:numId="5" w16cid:durableId="1610434226">
    <w:abstractNumId w:val="15"/>
  </w:num>
  <w:num w:numId="6" w16cid:durableId="1518080265">
    <w:abstractNumId w:val="11"/>
  </w:num>
  <w:num w:numId="7" w16cid:durableId="1255431261">
    <w:abstractNumId w:val="12"/>
  </w:num>
  <w:num w:numId="8" w16cid:durableId="572468752">
    <w:abstractNumId w:val="20"/>
  </w:num>
  <w:num w:numId="9" w16cid:durableId="1464276027">
    <w:abstractNumId w:val="18"/>
  </w:num>
  <w:num w:numId="10" w16cid:durableId="1108281810">
    <w:abstractNumId w:val="19"/>
  </w:num>
  <w:num w:numId="11" w16cid:durableId="1781145825">
    <w:abstractNumId w:val="14"/>
  </w:num>
  <w:num w:numId="12" w16cid:durableId="84764048">
    <w:abstractNumId w:val="17"/>
  </w:num>
  <w:num w:numId="13" w16cid:durableId="212010119">
    <w:abstractNumId w:val="9"/>
  </w:num>
  <w:num w:numId="14" w16cid:durableId="1471820428">
    <w:abstractNumId w:val="7"/>
  </w:num>
  <w:num w:numId="15" w16cid:durableId="1691760805">
    <w:abstractNumId w:val="6"/>
  </w:num>
  <w:num w:numId="16" w16cid:durableId="1650132328">
    <w:abstractNumId w:val="5"/>
  </w:num>
  <w:num w:numId="17" w16cid:durableId="434791195">
    <w:abstractNumId w:val="4"/>
  </w:num>
  <w:num w:numId="18" w16cid:durableId="1109008181">
    <w:abstractNumId w:val="8"/>
  </w:num>
  <w:num w:numId="19" w16cid:durableId="1685474849">
    <w:abstractNumId w:val="3"/>
  </w:num>
  <w:num w:numId="20" w16cid:durableId="529686992">
    <w:abstractNumId w:val="2"/>
  </w:num>
  <w:num w:numId="21" w16cid:durableId="641230748">
    <w:abstractNumId w:val="1"/>
  </w:num>
  <w:num w:numId="22" w16cid:durableId="5192430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1] Philips_NS">
    <w15:presenceInfo w15:providerId="None" w15:userId="[r1] Philips_NS"/>
  </w15:person>
  <w15:person w15:author="Philips International B.V._NS">
    <w15:presenceInfo w15:providerId="None" w15:userId="Philips International B.V._NS"/>
  </w15:person>
  <w15:person w15:author="Garcia Morchon O, Oscar">
    <w15:presenceInfo w15:providerId="AD" w15:userId="S::oscar.garcia-morchon@philips.com::661f73db-cfce-4b5b-ad00-e58b4bb9e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intFractionalCharacterWidth/>
  <w:embedSystemFonts/>
  <w:hideSpelling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1368A"/>
    <w:rsid w:val="000413F1"/>
    <w:rsid w:val="00046389"/>
    <w:rsid w:val="00062E78"/>
    <w:rsid w:val="00067A9C"/>
    <w:rsid w:val="000730D1"/>
    <w:rsid w:val="00074722"/>
    <w:rsid w:val="000819D8"/>
    <w:rsid w:val="000934A6"/>
    <w:rsid w:val="000A2C6C"/>
    <w:rsid w:val="000A4660"/>
    <w:rsid w:val="000C01B9"/>
    <w:rsid w:val="000D1B5B"/>
    <w:rsid w:val="0010401F"/>
    <w:rsid w:val="00110554"/>
    <w:rsid w:val="00112FC3"/>
    <w:rsid w:val="00135237"/>
    <w:rsid w:val="00151F40"/>
    <w:rsid w:val="00173FA3"/>
    <w:rsid w:val="00173FDC"/>
    <w:rsid w:val="001842C7"/>
    <w:rsid w:val="001846CC"/>
    <w:rsid w:val="00184B6F"/>
    <w:rsid w:val="001861E5"/>
    <w:rsid w:val="001B1652"/>
    <w:rsid w:val="001C091C"/>
    <w:rsid w:val="001C3EC8"/>
    <w:rsid w:val="001D2BD4"/>
    <w:rsid w:val="001D6911"/>
    <w:rsid w:val="001F71C5"/>
    <w:rsid w:val="00201947"/>
    <w:rsid w:val="0020395B"/>
    <w:rsid w:val="002046CB"/>
    <w:rsid w:val="00204DC9"/>
    <w:rsid w:val="002062C0"/>
    <w:rsid w:val="002125C8"/>
    <w:rsid w:val="002130E6"/>
    <w:rsid w:val="00214254"/>
    <w:rsid w:val="00215130"/>
    <w:rsid w:val="00230002"/>
    <w:rsid w:val="00241A79"/>
    <w:rsid w:val="00244C9A"/>
    <w:rsid w:val="00247216"/>
    <w:rsid w:val="002A1857"/>
    <w:rsid w:val="002C7F38"/>
    <w:rsid w:val="0030628A"/>
    <w:rsid w:val="0032041C"/>
    <w:rsid w:val="00343D42"/>
    <w:rsid w:val="0035122B"/>
    <w:rsid w:val="00353451"/>
    <w:rsid w:val="00371032"/>
    <w:rsid w:val="00371B44"/>
    <w:rsid w:val="00385DC2"/>
    <w:rsid w:val="003875BB"/>
    <w:rsid w:val="003C122B"/>
    <w:rsid w:val="003C5A97"/>
    <w:rsid w:val="003C7A04"/>
    <w:rsid w:val="003D40C7"/>
    <w:rsid w:val="003D6121"/>
    <w:rsid w:val="003F52B2"/>
    <w:rsid w:val="003F6E74"/>
    <w:rsid w:val="00413068"/>
    <w:rsid w:val="004214E5"/>
    <w:rsid w:val="004363BC"/>
    <w:rsid w:val="00440414"/>
    <w:rsid w:val="0044154B"/>
    <w:rsid w:val="004558E9"/>
    <w:rsid w:val="0045777E"/>
    <w:rsid w:val="00485747"/>
    <w:rsid w:val="004959AC"/>
    <w:rsid w:val="004B3753"/>
    <w:rsid w:val="004B58A9"/>
    <w:rsid w:val="004C31D2"/>
    <w:rsid w:val="004C7599"/>
    <w:rsid w:val="004D03C8"/>
    <w:rsid w:val="004D55C2"/>
    <w:rsid w:val="004E3C02"/>
    <w:rsid w:val="004F3275"/>
    <w:rsid w:val="00513208"/>
    <w:rsid w:val="00514146"/>
    <w:rsid w:val="00514B43"/>
    <w:rsid w:val="00521131"/>
    <w:rsid w:val="00527C0B"/>
    <w:rsid w:val="005358A1"/>
    <w:rsid w:val="005410F6"/>
    <w:rsid w:val="00553F2D"/>
    <w:rsid w:val="0056454F"/>
    <w:rsid w:val="00565067"/>
    <w:rsid w:val="005729C4"/>
    <w:rsid w:val="00575466"/>
    <w:rsid w:val="005769DE"/>
    <w:rsid w:val="0059227B"/>
    <w:rsid w:val="00592B5A"/>
    <w:rsid w:val="005B0966"/>
    <w:rsid w:val="005B795D"/>
    <w:rsid w:val="005B7CB2"/>
    <w:rsid w:val="005E4005"/>
    <w:rsid w:val="005E4CF5"/>
    <w:rsid w:val="005F058C"/>
    <w:rsid w:val="0060514A"/>
    <w:rsid w:val="00613820"/>
    <w:rsid w:val="00652248"/>
    <w:rsid w:val="00657A26"/>
    <w:rsid w:val="00657B80"/>
    <w:rsid w:val="00675B3C"/>
    <w:rsid w:val="0069495C"/>
    <w:rsid w:val="006B7772"/>
    <w:rsid w:val="006D0A8D"/>
    <w:rsid w:val="006D340A"/>
    <w:rsid w:val="006E4EBA"/>
    <w:rsid w:val="006F1D0F"/>
    <w:rsid w:val="00715A1D"/>
    <w:rsid w:val="00715C0E"/>
    <w:rsid w:val="0075586E"/>
    <w:rsid w:val="00760BB0"/>
    <w:rsid w:val="0076157A"/>
    <w:rsid w:val="00784593"/>
    <w:rsid w:val="00785B8C"/>
    <w:rsid w:val="007A00EF"/>
    <w:rsid w:val="007B19EA"/>
    <w:rsid w:val="007C0A2D"/>
    <w:rsid w:val="007C27B0"/>
    <w:rsid w:val="007E537E"/>
    <w:rsid w:val="007F300B"/>
    <w:rsid w:val="008014C3"/>
    <w:rsid w:val="00804D2D"/>
    <w:rsid w:val="00850812"/>
    <w:rsid w:val="00860B9C"/>
    <w:rsid w:val="00872560"/>
    <w:rsid w:val="00876B9A"/>
    <w:rsid w:val="008841F2"/>
    <w:rsid w:val="00892A50"/>
    <w:rsid w:val="008933BF"/>
    <w:rsid w:val="008A10C4"/>
    <w:rsid w:val="008B0248"/>
    <w:rsid w:val="008D56D9"/>
    <w:rsid w:val="008F5F33"/>
    <w:rsid w:val="0091046A"/>
    <w:rsid w:val="00926ABD"/>
    <w:rsid w:val="009271BA"/>
    <w:rsid w:val="00945FDA"/>
    <w:rsid w:val="00947F4E"/>
    <w:rsid w:val="00966D47"/>
    <w:rsid w:val="00992312"/>
    <w:rsid w:val="009A619D"/>
    <w:rsid w:val="009B53DA"/>
    <w:rsid w:val="009C0DED"/>
    <w:rsid w:val="009F37B0"/>
    <w:rsid w:val="00A37D7F"/>
    <w:rsid w:val="00A46410"/>
    <w:rsid w:val="00A51B72"/>
    <w:rsid w:val="00A57688"/>
    <w:rsid w:val="00A72F1E"/>
    <w:rsid w:val="00A769E7"/>
    <w:rsid w:val="00A84A94"/>
    <w:rsid w:val="00A86BF7"/>
    <w:rsid w:val="00A96B4A"/>
    <w:rsid w:val="00AD1DAA"/>
    <w:rsid w:val="00AD3E18"/>
    <w:rsid w:val="00AF1E23"/>
    <w:rsid w:val="00AF507E"/>
    <w:rsid w:val="00AF7F81"/>
    <w:rsid w:val="00B01135"/>
    <w:rsid w:val="00B01AFF"/>
    <w:rsid w:val="00B01C41"/>
    <w:rsid w:val="00B05CC7"/>
    <w:rsid w:val="00B27E39"/>
    <w:rsid w:val="00B350D8"/>
    <w:rsid w:val="00B4702A"/>
    <w:rsid w:val="00B76763"/>
    <w:rsid w:val="00B7732B"/>
    <w:rsid w:val="00B8563A"/>
    <w:rsid w:val="00B879F0"/>
    <w:rsid w:val="00BB7A9D"/>
    <w:rsid w:val="00BC25AA"/>
    <w:rsid w:val="00BC43FF"/>
    <w:rsid w:val="00C022E3"/>
    <w:rsid w:val="00C153FE"/>
    <w:rsid w:val="00C4712D"/>
    <w:rsid w:val="00C555C9"/>
    <w:rsid w:val="00C63BC5"/>
    <w:rsid w:val="00C66911"/>
    <w:rsid w:val="00C94F55"/>
    <w:rsid w:val="00CA7D62"/>
    <w:rsid w:val="00CB07A8"/>
    <w:rsid w:val="00CD4A57"/>
    <w:rsid w:val="00CD6022"/>
    <w:rsid w:val="00CF17DF"/>
    <w:rsid w:val="00CF3A76"/>
    <w:rsid w:val="00D138F3"/>
    <w:rsid w:val="00D33604"/>
    <w:rsid w:val="00D37B08"/>
    <w:rsid w:val="00D437FF"/>
    <w:rsid w:val="00D5130C"/>
    <w:rsid w:val="00D62265"/>
    <w:rsid w:val="00D6436D"/>
    <w:rsid w:val="00D8512E"/>
    <w:rsid w:val="00DA1E58"/>
    <w:rsid w:val="00DA66AC"/>
    <w:rsid w:val="00DB0826"/>
    <w:rsid w:val="00DD3643"/>
    <w:rsid w:val="00DE4EF2"/>
    <w:rsid w:val="00DF2C0E"/>
    <w:rsid w:val="00E04DB6"/>
    <w:rsid w:val="00E06FFB"/>
    <w:rsid w:val="00E1773F"/>
    <w:rsid w:val="00E30155"/>
    <w:rsid w:val="00E47602"/>
    <w:rsid w:val="00E52B51"/>
    <w:rsid w:val="00E623B2"/>
    <w:rsid w:val="00E74FFE"/>
    <w:rsid w:val="00E91FE1"/>
    <w:rsid w:val="00EA3378"/>
    <w:rsid w:val="00EA5E95"/>
    <w:rsid w:val="00EB23CB"/>
    <w:rsid w:val="00EB49CA"/>
    <w:rsid w:val="00EC7814"/>
    <w:rsid w:val="00ED4954"/>
    <w:rsid w:val="00EE0943"/>
    <w:rsid w:val="00EE33A2"/>
    <w:rsid w:val="00EE60F7"/>
    <w:rsid w:val="00F00E37"/>
    <w:rsid w:val="00F40C71"/>
    <w:rsid w:val="00F67A1C"/>
    <w:rsid w:val="00F82C5B"/>
    <w:rsid w:val="00F8555F"/>
    <w:rsid w:val="00F928DE"/>
    <w:rsid w:val="00FC51A8"/>
    <w:rsid w:val="00FC63AA"/>
    <w:rsid w:val="00FD305F"/>
    <w:rsid w:val="1774A65B"/>
    <w:rsid w:val="1D54ECE4"/>
    <w:rsid w:val="22CF7736"/>
    <w:rsid w:val="282012C0"/>
    <w:rsid w:val="3779FA03"/>
    <w:rsid w:val="38F81EF2"/>
    <w:rsid w:val="4C536C12"/>
    <w:rsid w:val="5D3BD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08B6B"/>
  <w15:chartTrackingRefBased/>
  <w15:docId w15:val="{FD015154-2BAE-42DC-93A4-54D1B7B2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aliases w:val="First line:  0.5&quot;"/>
    <w:basedOn w:val="Normal"/>
    <w:next w:val="Normal"/>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EditorsNoteCharChar">
    <w:name w:val="Editor's Note Char Char"/>
    <w:link w:val="EditorsNote"/>
    <w:rsid w:val="00785B8C"/>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link w:val="Heading2"/>
    <w:rsid w:val="00785B8C"/>
    <w:rPr>
      <w:rFonts w:ascii="Arial" w:hAnsi="Arial"/>
      <w:sz w:val="32"/>
      <w:lang w:val="en-GB" w:eastAsia="en-US"/>
    </w:rPr>
  </w:style>
  <w:style w:type="character" w:customStyle="1" w:styleId="Heading3Char">
    <w:name w:val="Heading 3 Char"/>
    <w:aliases w:val="h3 Char"/>
    <w:link w:val="Heading3"/>
    <w:rsid w:val="00785B8C"/>
    <w:rPr>
      <w:rFonts w:ascii="Arial" w:hAnsi="Arial"/>
      <w:sz w:val="28"/>
      <w:lang w:val="en-GB" w:eastAsia="en-US"/>
    </w:rPr>
  </w:style>
  <w:style w:type="paragraph" w:styleId="Revision">
    <w:name w:val="Revision"/>
    <w:hidden/>
    <w:uiPriority w:val="99"/>
    <w:semiHidden/>
    <w:rsid w:val="00592B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40374fb-a6cc-4854-989f-c1d94a7967ee"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8" ma:contentTypeDescription="Create a new document." ma:contentTypeScope="" ma:versionID="ddd0d73c5e15ca6a71cf35980d421de1">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6e06decdbb25a144b101c3514a0c3e82"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19749-B289-4AFC-B44D-D0795E8EFEFC}">
  <ds:schemaRefs>
    <ds:schemaRef ds:uri="Microsoft.SharePoint.Taxonomy.ContentTypeSync"/>
  </ds:schemaRefs>
</ds:datastoreItem>
</file>

<file path=customXml/itemProps2.xml><?xml version="1.0" encoding="utf-8"?>
<ds:datastoreItem xmlns:ds="http://schemas.openxmlformats.org/officeDocument/2006/customXml" ds:itemID="{026654EC-21DD-40E6-B3D3-6AF652F10EAC}">
  <ds:schemaRefs>
    <ds:schemaRef ds:uri="http://schemas.microsoft.com/sharepoint/v3/contenttype/forms"/>
  </ds:schemaRefs>
</ds:datastoreItem>
</file>

<file path=customXml/itemProps3.xml><?xml version="1.0" encoding="utf-8"?>
<ds:datastoreItem xmlns:ds="http://schemas.openxmlformats.org/officeDocument/2006/customXml" ds:itemID="{C4121530-2F31-4068-B4C1-DDBDAD383609}">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customXml/itemProps4.xml><?xml version="1.0" encoding="utf-8"?>
<ds:datastoreItem xmlns:ds="http://schemas.openxmlformats.org/officeDocument/2006/customXml" ds:itemID="{6A4BDC21-B625-450C-A0A4-6C2A2F136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783</Words>
  <Characters>4464</Characters>
  <Application>Microsoft Office Word</Application>
  <DocSecurity>0</DocSecurity>
  <Lines>37</Lines>
  <Paragraphs>10</Paragraphs>
  <ScaleCrop>false</ScaleCrop>
  <Company>3GPP Support Team</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[r1] Philips_NS</cp:lastModifiedBy>
  <cp:revision>2</cp:revision>
  <cp:lastPrinted>1899-12-31T23:00:00Z</cp:lastPrinted>
  <dcterms:created xsi:type="dcterms:W3CDTF">2025-01-14T15:11:00Z</dcterms:created>
  <dcterms:modified xsi:type="dcterms:W3CDTF">2025-01-14T15:11:00Z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0x0101006C64F82C6CD6C94A8F82091B7C34EADA</vt:lpwstr>
  </property>
  <property fmtid="{D5CDD505-2E9C-101B-9397-08002B2CF9AE}" pid="4" name="MediaServiceImageTags">
    <vt:lpwstr/>
  </property>
</Properties>
</file>