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00317" w14:textId="0EA53E77" w:rsidR="00F428DB" w:rsidRDefault="00F428DB" w:rsidP="00F428DB">
      <w:pPr>
        <w:tabs>
          <w:tab w:val="right" w:pos="9639"/>
        </w:tabs>
        <w:spacing w:after="0"/>
        <w:rPr>
          <w:rFonts w:ascii="Arial" w:hAnsi="Arial" w:cs="Arial"/>
          <w:b/>
          <w:sz w:val="22"/>
          <w:szCs w:val="22"/>
          <w:lang w:eastAsia="en-GB"/>
        </w:rPr>
      </w:pPr>
      <w:r>
        <w:rPr>
          <w:rFonts w:ascii="Arial" w:hAnsi="Arial" w:cs="Arial"/>
          <w:b/>
          <w:sz w:val="22"/>
          <w:szCs w:val="22"/>
        </w:rPr>
        <w:t>3GPP TSG-SA3 Meeting #119AdHoc-e</w:t>
      </w:r>
      <w:r>
        <w:rPr>
          <w:rFonts w:ascii="Arial" w:hAnsi="Arial" w:cs="Arial"/>
          <w:b/>
          <w:sz w:val="22"/>
          <w:szCs w:val="22"/>
        </w:rPr>
        <w:tab/>
      </w:r>
      <w:ins w:id="0" w:author="mi -r1" w:date="2025-01-15T21:40:00Z">
        <w:r w:rsidR="00020767">
          <w:rPr>
            <w:rFonts w:ascii="Arial" w:hAnsi="Arial" w:cs="Arial"/>
            <w:b/>
            <w:sz w:val="22"/>
            <w:szCs w:val="22"/>
          </w:rPr>
          <w:t>draft_</w:t>
        </w:r>
      </w:ins>
      <w:r w:rsidR="00C25552" w:rsidRPr="00C25552">
        <w:rPr>
          <w:rFonts w:ascii="Arial" w:hAnsi="Arial" w:cs="Arial"/>
          <w:b/>
          <w:sz w:val="22"/>
          <w:szCs w:val="22"/>
        </w:rPr>
        <w:t>S3-250115</w:t>
      </w:r>
      <w:ins w:id="1" w:author="mi -r1" w:date="2025-01-15T21:40:00Z">
        <w:r w:rsidR="00020767">
          <w:rPr>
            <w:rFonts w:ascii="Arial" w:hAnsi="Arial" w:cs="Arial"/>
            <w:b/>
            <w:sz w:val="22"/>
            <w:szCs w:val="22"/>
          </w:rPr>
          <w:t>-</w:t>
        </w:r>
        <w:r w:rsidR="00020767">
          <w:rPr>
            <w:rFonts w:ascii="Arial" w:hAnsi="Arial" w:cs="Arial" w:hint="eastAsia"/>
            <w:b/>
            <w:sz w:val="22"/>
            <w:szCs w:val="22"/>
            <w:lang w:eastAsia="zh-CN"/>
          </w:rPr>
          <w:t>r</w:t>
        </w:r>
        <w:r w:rsidR="00020767">
          <w:rPr>
            <w:rFonts w:ascii="Arial" w:hAnsi="Arial" w:cs="Arial"/>
            <w:b/>
            <w:sz w:val="22"/>
            <w:szCs w:val="22"/>
          </w:rPr>
          <w:t>1</w:t>
        </w:r>
      </w:ins>
    </w:p>
    <w:p w14:paraId="51CC9681" w14:textId="2F03569C" w:rsidR="003A7B2F" w:rsidRDefault="00F428DB" w:rsidP="00F428DB">
      <w:pPr>
        <w:pStyle w:val="a4"/>
        <w:rPr>
          <w:sz w:val="22"/>
          <w:szCs w:val="22"/>
        </w:rPr>
      </w:pPr>
      <w:r>
        <w:rPr>
          <w:rFonts w:cs="Arial"/>
          <w:sz w:val="22"/>
          <w:szCs w:val="22"/>
        </w:rPr>
        <w:t>Online, Electronic meeting, 13 -16 January 2025</w:t>
      </w:r>
    </w:p>
    <w:p w14:paraId="7CB45193" w14:textId="6A84762D" w:rsidR="001E41F3" w:rsidRPr="00546764" w:rsidRDefault="001E41F3" w:rsidP="00546764">
      <w:pPr>
        <w:pStyle w:val="CRCoverPage"/>
        <w:outlineLvl w:val="0"/>
        <w:rPr>
          <w:b/>
          <w:bCs/>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0E5578E" w:rsidR="001E41F3" w:rsidRPr="00410371" w:rsidRDefault="00C8750E" w:rsidP="00E13F3D">
            <w:pPr>
              <w:pStyle w:val="CRCoverPage"/>
              <w:spacing w:after="0"/>
              <w:jc w:val="right"/>
              <w:rPr>
                <w:b/>
                <w:noProof/>
                <w:sz w:val="28"/>
              </w:rPr>
            </w:pPr>
            <w:r>
              <w:rPr>
                <w:b/>
                <w:noProof/>
                <w:sz w:val="28"/>
              </w:rPr>
              <w:t>33.122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5A02BF8" w:rsidR="001E41F3" w:rsidRPr="00410371" w:rsidRDefault="00812B7C" w:rsidP="00547111">
            <w:pPr>
              <w:pStyle w:val="CRCoverPage"/>
              <w:spacing w:after="0"/>
              <w:rPr>
                <w:noProof/>
              </w:rPr>
            </w:pPr>
            <w:r>
              <w:rPr>
                <w:b/>
                <w:noProof/>
                <w:sz w:val="28"/>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7C7D18C" w:rsidR="001E41F3" w:rsidRPr="00410371" w:rsidRDefault="00812B7C" w:rsidP="00812B7C">
            <w:pPr>
              <w:pStyle w:val="CRCoverPage"/>
              <w:spacing w:after="0"/>
              <w:ind w:firstLineChars="150" w:firstLine="422"/>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7DAB36B" w:rsidR="001E41F3" w:rsidRPr="00410371" w:rsidRDefault="00812B7C">
            <w:pPr>
              <w:pStyle w:val="CRCoverPage"/>
              <w:spacing w:after="0"/>
              <w:jc w:val="center"/>
              <w:rPr>
                <w:noProof/>
                <w:sz w:val="28"/>
              </w:rPr>
            </w:pPr>
            <w:r w:rsidRPr="00812B7C">
              <w:rPr>
                <w:b/>
                <w:noProof/>
                <w:sz w:val="28"/>
              </w:rPr>
              <w:t>18.4.0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2" w:name="_Hlt497126619"/>
              <w:r w:rsidRPr="00F25D98">
                <w:rPr>
                  <w:rStyle w:val="ab"/>
                  <w:rFonts w:cs="Arial"/>
                  <w:b/>
                  <w:i/>
                  <w:noProof/>
                  <w:color w:val="FF0000"/>
                </w:rPr>
                <w:t>L</w:t>
              </w:r>
              <w:bookmarkEnd w:id="2"/>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E1569AE" w:rsidR="00F25D98" w:rsidRDefault="002F3D6A" w:rsidP="001E41F3">
            <w:pPr>
              <w:pStyle w:val="CRCoverPage"/>
              <w:spacing w:after="0"/>
              <w:jc w:val="center"/>
              <w:rPr>
                <w:b/>
                <w:caps/>
                <w:noProof/>
                <w:lang w:eastAsia="zh-CN"/>
              </w:rPr>
            </w:pPr>
            <w:del w:id="3" w:author="mi -r1" w:date="2025-01-15T21:40:00Z">
              <w:r w:rsidDel="00C645CF">
                <w:rPr>
                  <w:rFonts w:hint="eastAsia"/>
                  <w:b/>
                  <w:caps/>
                  <w:noProof/>
                  <w:lang w:eastAsia="zh-CN"/>
                </w:rPr>
                <w:delText>X</w:delText>
              </w:r>
            </w:del>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1D1E801" w:rsidR="00F25D98" w:rsidRDefault="0070524E"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460A82C" w:rsidR="001E41F3" w:rsidRDefault="0033066F">
            <w:pPr>
              <w:pStyle w:val="CRCoverPage"/>
              <w:spacing w:after="0"/>
              <w:ind w:left="100"/>
              <w:rPr>
                <w:noProof/>
              </w:rPr>
            </w:pPr>
            <w:r>
              <w:t>Draft CR on</w:t>
            </w:r>
            <w:r w:rsidR="007F0382">
              <w:t xml:space="preserve"> TS 33.122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ED230C1" w:rsidR="001E41F3" w:rsidRDefault="00214867">
            <w:pPr>
              <w:pStyle w:val="CRCoverPage"/>
              <w:spacing w:after="0"/>
              <w:ind w:left="100"/>
              <w:rPr>
                <w:noProof/>
                <w:lang w:eastAsia="zh-CN"/>
              </w:rPr>
            </w:pPr>
            <w:r>
              <w:rPr>
                <w:rFonts w:hint="eastAsia"/>
                <w:noProof/>
                <w:lang w:eastAsia="zh-CN"/>
              </w:rPr>
              <w:t>X</w:t>
            </w:r>
            <w:r>
              <w:rPr>
                <w:noProof/>
                <w:lang w:eastAsia="zh-CN"/>
              </w:rPr>
              <w:t>iaomi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FF40B9E" w:rsidR="001E41F3" w:rsidRDefault="007F0382">
            <w:pPr>
              <w:pStyle w:val="CRCoverPage"/>
              <w:spacing w:after="0"/>
              <w:ind w:left="100"/>
              <w:rPr>
                <w:noProof/>
              </w:rPr>
            </w:pPr>
            <w:r w:rsidRPr="007F0382">
              <w:t>CAPIF_Ph3-sec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7BC764A" w:rsidR="001E41F3" w:rsidRDefault="004D5235">
            <w:pPr>
              <w:pStyle w:val="CRCoverPage"/>
              <w:spacing w:after="0"/>
              <w:ind w:left="100"/>
              <w:rPr>
                <w:noProof/>
              </w:rPr>
            </w:pPr>
            <w:r>
              <w:t>202</w:t>
            </w:r>
            <w:r w:rsidR="00214867">
              <w:t>5-01-05</w:t>
            </w:r>
            <w:r>
              <w:t>-</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64D9A50" w:rsidR="001E41F3" w:rsidRDefault="007F0382" w:rsidP="007F0382">
            <w:pPr>
              <w:pStyle w:val="CRCoverPage"/>
              <w:spacing w:after="0"/>
              <w:ind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DFC306B" w:rsidR="001E41F3" w:rsidRDefault="004D5235">
            <w:pPr>
              <w:pStyle w:val="CRCoverPage"/>
              <w:spacing w:after="0"/>
              <w:ind w:left="100"/>
              <w:rPr>
                <w:noProof/>
              </w:rPr>
            </w:pPr>
            <w:r>
              <w:t>Rel-</w:t>
            </w:r>
            <w:r w:rsidR="007F0382">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983E22" w14:paraId="1256F52C" w14:textId="77777777" w:rsidTr="00547111">
        <w:tc>
          <w:tcPr>
            <w:tcW w:w="2694" w:type="dxa"/>
            <w:gridSpan w:val="2"/>
            <w:tcBorders>
              <w:top w:val="single" w:sz="4" w:space="0" w:color="auto"/>
              <w:left w:val="single" w:sz="4" w:space="0" w:color="auto"/>
            </w:tcBorders>
          </w:tcPr>
          <w:p w14:paraId="52C87DB0" w14:textId="77777777" w:rsidR="00983E22" w:rsidRDefault="00983E22" w:rsidP="00983E2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A035824" w:rsidR="00983E22" w:rsidRDefault="00983E22" w:rsidP="00983E22">
            <w:pPr>
              <w:pStyle w:val="CRCoverPage"/>
              <w:spacing w:after="0"/>
              <w:ind w:left="100"/>
              <w:rPr>
                <w:noProof/>
              </w:rPr>
            </w:pPr>
            <w:r>
              <w:rPr>
                <w:noProof/>
              </w:rPr>
              <w:t>The CR provides security for CAPIF 6/6e</w:t>
            </w:r>
            <w:r w:rsidR="00035EB8">
              <w:rPr>
                <w:noProof/>
              </w:rPr>
              <w:t xml:space="preserve"> </w:t>
            </w:r>
            <w:r w:rsidR="00CB2682">
              <w:rPr>
                <w:noProof/>
              </w:rPr>
              <w:t>reference point</w:t>
            </w:r>
          </w:p>
        </w:tc>
      </w:tr>
      <w:tr w:rsidR="00983E22" w14:paraId="4CA74D09" w14:textId="77777777" w:rsidTr="00547111">
        <w:tc>
          <w:tcPr>
            <w:tcW w:w="2694" w:type="dxa"/>
            <w:gridSpan w:val="2"/>
            <w:tcBorders>
              <w:left w:val="single" w:sz="4" w:space="0" w:color="auto"/>
            </w:tcBorders>
          </w:tcPr>
          <w:p w14:paraId="2D0866D6" w14:textId="77777777" w:rsidR="00983E22" w:rsidRDefault="00983E22" w:rsidP="00983E22">
            <w:pPr>
              <w:pStyle w:val="CRCoverPage"/>
              <w:spacing w:after="0"/>
              <w:rPr>
                <w:b/>
                <w:i/>
                <w:noProof/>
                <w:sz w:val="8"/>
                <w:szCs w:val="8"/>
              </w:rPr>
            </w:pPr>
          </w:p>
        </w:tc>
        <w:tc>
          <w:tcPr>
            <w:tcW w:w="6946" w:type="dxa"/>
            <w:gridSpan w:val="9"/>
            <w:tcBorders>
              <w:right w:val="single" w:sz="4" w:space="0" w:color="auto"/>
            </w:tcBorders>
          </w:tcPr>
          <w:p w14:paraId="365DEF04" w14:textId="77777777" w:rsidR="00983E22" w:rsidRDefault="00983E22" w:rsidP="00983E22">
            <w:pPr>
              <w:pStyle w:val="CRCoverPage"/>
              <w:spacing w:after="0"/>
              <w:rPr>
                <w:noProof/>
                <w:sz w:val="8"/>
                <w:szCs w:val="8"/>
              </w:rPr>
            </w:pPr>
          </w:p>
        </w:tc>
      </w:tr>
      <w:tr w:rsidR="00983E22" w14:paraId="21016551" w14:textId="77777777" w:rsidTr="00547111">
        <w:tc>
          <w:tcPr>
            <w:tcW w:w="2694" w:type="dxa"/>
            <w:gridSpan w:val="2"/>
            <w:tcBorders>
              <w:left w:val="single" w:sz="4" w:space="0" w:color="auto"/>
            </w:tcBorders>
          </w:tcPr>
          <w:p w14:paraId="49433147" w14:textId="77777777" w:rsidR="00983E22" w:rsidRDefault="00983E22" w:rsidP="00983E2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EEBBCEE" w:rsidR="00983E22" w:rsidRDefault="00983E22" w:rsidP="000331E2">
            <w:pPr>
              <w:pStyle w:val="CRCoverPage"/>
              <w:spacing w:after="0"/>
              <w:ind w:left="100"/>
              <w:rPr>
                <w:noProof/>
              </w:rPr>
            </w:pPr>
            <w:r>
              <w:rPr>
                <w:noProof/>
              </w:rPr>
              <w:t xml:space="preserve">The CR provides the </w:t>
            </w:r>
            <w:r w:rsidR="000331E2">
              <w:rPr>
                <w:noProof/>
              </w:rPr>
              <w:t xml:space="preserve">security mechanism to protect CAPIF 6/6e </w:t>
            </w:r>
            <w:r w:rsidR="00CB2682">
              <w:rPr>
                <w:noProof/>
              </w:rPr>
              <w:t>reference point</w:t>
            </w:r>
            <w:r>
              <w:rPr>
                <w:noProof/>
              </w:rPr>
              <w:t>.</w:t>
            </w:r>
          </w:p>
        </w:tc>
      </w:tr>
      <w:tr w:rsidR="00983E22" w14:paraId="1F886379" w14:textId="77777777" w:rsidTr="00547111">
        <w:tc>
          <w:tcPr>
            <w:tcW w:w="2694" w:type="dxa"/>
            <w:gridSpan w:val="2"/>
            <w:tcBorders>
              <w:left w:val="single" w:sz="4" w:space="0" w:color="auto"/>
            </w:tcBorders>
          </w:tcPr>
          <w:p w14:paraId="4D989623" w14:textId="77777777" w:rsidR="00983E22" w:rsidRDefault="00983E22" w:rsidP="00983E22">
            <w:pPr>
              <w:pStyle w:val="CRCoverPage"/>
              <w:spacing w:after="0"/>
              <w:rPr>
                <w:b/>
                <w:i/>
                <w:noProof/>
                <w:sz w:val="8"/>
                <w:szCs w:val="8"/>
              </w:rPr>
            </w:pPr>
          </w:p>
        </w:tc>
        <w:tc>
          <w:tcPr>
            <w:tcW w:w="6946" w:type="dxa"/>
            <w:gridSpan w:val="9"/>
            <w:tcBorders>
              <w:right w:val="single" w:sz="4" w:space="0" w:color="auto"/>
            </w:tcBorders>
          </w:tcPr>
          <w:p w14:paraId="71C4A204" w14:textId="77777777" w:rsidR="00983E22" w:rsidRDefault="00983E22" w:rsidP="00983E22">
            <w:pPr>
              <w:pStyle w:val="CRCoverPage"/>
              <w:spacing w:after="0"/>
              <w:rPr>
                <w:noProof/>
                <w:sz w:val="8"/>
                <w:szCs w:val="8"/>
              </w:rPr>
            </w:pPr>
          </w:p>
        </w:tc>
      </w:tr>
      <w:tr w:rsidR="00983E22" w14:paraId="678D7BF9" w14:textId="77777777" w:rsidTr="00547111">
        <w:tc>
          <w:tcPr>
            <w:tcW w:w="2694" w:type="dxa"/>
            <w:gridSpan w:val="2"/>
            <w:tcBorders>
              <w:left w:val="single" w:sz="4" w:space="0" w:color="auto"/>
              <w:bottom w:val="single" w:sz="4" w:space="0" w:color="auto"/>
            </w:tcBorders>
          </w:tcPr>
          <w:p w14:paraId="4E5CE1B6" w14:textId="77777777" w:rsidR="00983E22" w:rsidRDefault="00983E22" w:rsidP="00983E2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63E59F0" w:rsidR="00983E22" w:rsidRDefault="00983E22" w:rsidP="00983E22">
            <w:pPr>
              <w:pStyle w:val="CRCoverPage"/>
              <w:spacing w:after="0"/>
              <w:ind w:left="100"/>
              <w:rPr>
                <w:noProof/>
              </w:rPr>
            </w:pPr>
            <w:r>
              <w:rPr>
                <w:noProof/>
              </w:rPr>
              <w:t xml:space="preserve">CAPIF 6/6e </w:t>
            </w:r>
            <w:r w:rsidR="00CB2682">
              <w:rPr>
                <w:noProof/>
              </w:rPr>
              <w:t xml:space="preserve">reference point </w:t>
            </w:r>
            <w:r>
              <w:rPr>
                <w:noProof/>
              </w:rPr>
              <w:t>is not secured</w:t>
            </w:r>
          </w:p>
        </w:tc>
      </w:tr>
      <w:tr w:rsidR="00983E22" w14:paraId="034AF533" w14:textId="77777777" w:rsidTr="00547111">
        <w:tc>
          <w:tcPr>
            <w:tcW w:w="2694" w:type="dxa"/>
            <w:gridSpan w:val="2"/>
          </w:tcPr>
          <w:p w14:paraId="39D9EB5B" w14:textId="77777777" w:rsidR="00983E22" w:rsidRDefault="00983E22" w:rsidP="00983E22">
            <w:pPr>
              <w:pStyle w:val="CRCoverPage"/>
              <w:spacing w:after="0"/>
              <w:rPr>
                <w:b/>
                <w:i/>
                <w:noProof/>
                <w:sz w:val="8"/>
                <w:szCs w:val="8"/>
              </w:rPr>
            </w:pPr>
          </w:p>
        </w:tc>
        <w:tc>
          <w:tcPr>
            <w:tcW w:w="6946" w:type="dxa"/>
            <w:gridSpan w:val="9"/>
          </w:tcPr>
          <w:p w14:paraId="7826CB1C" w14:textId="77777777" w:rsidR="00983E22" w:rsidRDefault="00983E22" w:rsidP="00983E22">
            <w:pPr>
              <w:pStyle w:val="CRCoverPage"/>
              <w:spacing w:after="0"/>
              <w:rPr>
                <w:noProof/>
                <w:sz w:val="8"/>
                <w:szCs w:val="8"/>
              </w:rPr>
            </w:pPr>
          </w:p>
        </w:tc>
      </w:tr>
      <w:tr w:rsidR="00983E22" w14:paraId="6A17D7AC" w14:textId="77777777" w:rsidTr="00547111">
        <w:tc>
          <w:tcPr>
            <w:tcW w:w="2694" w:type="dxa"/>
            <w:gridSpan w:val="2"/>
            <w:tcBorders>
              <w:top w:val="single" w:sz="4" w:space="0" w:color="auto"/>
              <w:left w:val="single" w:sz="4" w:space="0" w:color="auto"/>
            </w:tcBorders>
          </w:tcPr>
          <w:p w14:paraId="6DAD5B19" w14:textId="77777777" w:rsidR="00983E22" w:rsidRDefault="00983E22" w:rsidP="00983E2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4208E1D" w:rsidR="00983E22" w:rsidRDefault="006A3D91" w:rsidP="006A3D91">
            <w:pPr>
              <w:pStyle w:val="CRCoverPage"/>
              <w:spacing w:after="0"/>
              <w:rPr>
                <w:noProof/>
                <w:lang w:eastAsia="zh-CN"/>
              </w:rPr>
            </w:pPr>
            <w:r>
              <w:rPr>
                <w:noProof/>
                <w:lang w:eastAsia="zh-CN"/>
              </w:rPr>
              <w:t>6.6</w:t>
            </w:r>
            <w:r w:rsidR="00E02324">
              <w:rPr>
                <w:rFonts w:hint="eastAsia"/>
                <w:noProof/>
                <w:lang w:eastAsia="zh-CN"/>
              </w:rPr>
              <w:t>,</w:t>
            </w:r>
            <w:r w:rsidR="00E02324">
              <w:rPr>
                <w:noProof/>
                <w:lang w:eastAsia="zh-CN"/>
              </w:rPr>
              <w:t xml:space="preserve"> </w:t>
            </w:r>
            <w:r>
              <w:rPr>
                <w:noProof/>
                <w:lang w:eastAsia="zh-CN"/>
              </w:rPr>
              <w:t>6.10</w:t>
            </w:r>
          </w:p>
        </w:tc>
      </w:tr>
      <w:tr w:rsidR="00983E22" w14:paraId="56E1E6C3" w14:textId="77777777" w:rsidTr="00547111">
        <w:tc>
          <w:tcPr>
            <w:tcW w:w="2694" w:type="dxa"/>
            <w:gridSpan w:val="2"/>
            <w:tcBorders>
              <w:left w:val="single" w:sz="4" w:space="0" w:color="auto"/>
            </w:tcBorders>
          </w:tcPr>
          <w:p w14:paraId="2FB9DE77" w14:textId="77777777" w:rsidR="00983E22" w:rsidRDefault="00983E22" w:rsidP="00983E22">
            <w:pPr>
              <w:pStyle w:val="CRCoverPage"/>
              <w:spacing w:after="0"/>
              <w:rPr>
                <w:b/>
                <w:i/>
                <w:noProof/>
                <w:sz w:val="8"/>
                <w:szCs w:val="8"/>
              </w:rPr>
            </w:pPr>
          </w:p>
        </w:tc>
        <w:tc>
          <w:tcPr>
            <w:tcW w:w="6946" w:type="dxa"/>
            <w:gridSpan w:val="9"/>
            <w:tcBorders>
              <w:right w:val="single" w:sz="4" w:space="0" w:color="auto"/>
            </w:tcBorders>
          </w:tcPr>
          <w:p w14:paraId="0898542D" w14:textId="77777777" w:rsidR="00983E22" w:rsidRDefault="00983E22" w:rsidP="00983E22">
            <w:pPr>
              <w:pStyle w:val="CRCoverPage"/>
              <w:spacing w:after="0"/>
              <w:rPr>
                <w:noProof/>
                <w:sz w:val="8"/>
                <w:szCs w:val="8"/>
              </w:rPr>
            </w:pPr>
          </w:p>
        </w:tc>
      </w:tr>
      <w:tr w:rsidR="00983E22" w14:paraId="76F95A8B" w14:textId="77777777" w:rsidTr="00547111">
        <w:tc>
          <w:tcPr>
            <w:tcW w:w="2694" w:type="dxa"/>
            <w:gridSpan w:val="2"/>
            <w:tcBorders>
              <w:left w:val="single" w:sz="4" w:space="0" w:color="auto"/>
            </w:tcBorders>
          </w:tcPr>
          <w:p w14:paraId="335EAB52" w14:textId="77777777" w:rsidR="00983E22" w:rsidRDefault="00983E22" w:rsidP="00983E2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983E22" w:rsidRDefault="00983E22" w:rsidP="00983E2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983E22" w:rsidRDefault="00983E22" w:rsidP="00983E22">
            <w:pPr>
              <w:pStyle w:val="CRCoverPage"/>
              <w:spacing w:after="0"/>
              <w:jc w:val="center"/>
              <w:rPr>
                <w:b/>
                <w:caps/>
                <w:noProof/>
              </w:rPr>
            </w:pPr>
            <w:r>
              <w:rPr>
                <w:b/>
                <w:caps/>
                <w:noProof/>
              </w:rPr>
              <w:t>N</w:t>
            </w:r>
          </w:p>
        </w:tc>
        <w:tc>
          <w:tcPr>
            <w:tcW w:w="2977" w:type="dxa"/>
            <w:gridSpan w:val="4"/>
          </w:tcPr>
          <w:p w14:paraId="304CCBCB" w14:textId="77777777" w:rsidR="00983E22" w:rsidRDefault="00983E22" w:rsidP="00983E2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983E22" w:rsidRDefault="00983E22" w:rsidP="00983E22">
            <w:pPr>
              <w:pStyle w:val="CRCoverPage"/>
              <w:spacing w:after="0"/>
              <w:ind w:left="99"/>
              <w:rPr>
                <w:noProof/>
              </w:rPr>
            </w:pPr>
          </w:p>
        </w:tc>
      </w:tr>
      <w:tr w:rsidR="00983E22" w14:paraId="34ACE2EB" w14:textId="77777777" w:rsidTr="00547111">
        <w:tc>
          <w:tcPr>
            <w:tcW w:w="2694" w:type="dxa"/>
            <w:gridSpan w:val="2"/>
            <w:tcBorders>
              <w:left w:val="single" w:sz="4" w:space="0" w:color="auto"/>
            </w:tcBorders>
          </w:tcPr>
          <w:p w14:paraId="571382F3" w14:textId="77777777" w:rsidR="00983E22" w:rsidRDefault="00983E22" w:rsidP="00983E2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83E22" w:rsidRDefault="00983E22" w:rsidP="00983E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983E22" w:rsidRDefault="00983E22" w:rsidP="00983E22">
            <w:pPr>
              <w:pStyle w:val="CRCoverPage"/>
              <w:spacing w:after="0"/>
              <w:jc w:val="center"/>
              <w:rPr>
                <w:b/>
                <w:caps/>
                <w:noProof/>
              </w:rPr>
            </w:pPr>
          </w:p>
        </w:tc>
        <w:tc>
          <w:tcPr>
            <w:tcW w:w="2977" w:type="dxa"/>
            <w:gridSpan w:val="4"/>
          </w:tcPr>
          <w:p w14:paraId="7DB274D8" w14:textId="77777777" w:rsidR="00983E22" w:rsidRDefault="00983E22" w:rsidP="00983E2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83E22" w:rsidRDefault="00983E22" w:rsidP="00983E22">
            <w:pPr>
              <w:pStyle w:val="CRCoverPage"/>
              <w:spacing w:after="0"/>
              <w:ind w:left="99"/>
              <w:rPr>
                <w:noProof/>
              </w:rPr>
            </w:pPr>
            <w:r>
              <w:rPr>
                <w:noProof/>
              </w:rPr>
              <w:t xml:space="preserve">TS/TR ... CR ... </w:t>
            </w:r>
          </w:p>
        </w:tc>
      </w:tr>
      <w:tr w:rsidR="00983E22" w14:paraId="446DDBAC" w14:textId="77777777" w:rsidTr="00547111">
        <w:tc>
          <w:tcPr>
            <w:tcW w:w="2694" w:type="dxa"/>
            <w:gridSpan w:val="2"/>
            <w:tcBorders>
              <w:left w:val="single" w:sz="4" w:space="0" w:color="auto"/>
            </w:tcBorders>
          </w:tcPr>
          <w:p w14:paraId="678A1AA6" w14:textId="77777777" w:rsidR="00983E22" w:rsidRDefault="00983E22" w:rsidP="00983E2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83E22" w:rsidRDefault="00983E22" w:rsidP="00983E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983E22" w:rsidRDefault="00983E22" w:rsidP="00983E22">
            <w:pPr>
              <w:pStyle w:val="CRCoverPage"/>
              <w:spacing w:after="0"/>
              <w:jc w:val="center"/>
              <w:rPr>
                <w:b/>
                <w:caps/>
                <w:noProof/>
              </w:rPr>
            </w:pPr>
          </w:p>
        </w:tc>
        <w:tc>
          <w:tcPr>
            <w:tcW w:w="2977" w:type="dxa"/>
            <w:gridSpan w:val="4"/>
          </w:tcPr>
          <w:p w14:paraId="1A4306D9" w14:textId="77777777" w:rsidR="00983E22" w:rsidRDefault="00983E22" w:rsidP="00983E2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83E22" w:rsidRDefault="00983E22" w:rsidP="00983E22">
            <w:pPr>
              <w:pStyle w:val="CRCoverPage"/>
              <w:spacing w:after="0"/>
              <w:ind w:left="99"/>
              <w:rPr>
                <w:noProof/>
              </w:rPr>
            </w:pPr>
            <w:r>
              <w:rPr>
                <w:noProof/>
              </w:rPr>
              <w:t xml:space="preserve">TS/TR ... CR ... </w:t>
            </w:r>
          </w:p>
        </w:tc>
      </w:tr>
      <w:tr w:rsidR="00983E22" w14:paraId="55C714D2" w14:textId="77777777" w:rsidTr="00547111">
        <w:tc>
          <w:tcPr>
            <w:tcW w:w="2694" w:type="dxa"/>
            <w:gridSpan w:val="2"/>
            <w:tcBorders>
              <w:left w:val="single" w:sz="4" w:space="0" w:color="auto"/>
            </w:tcBorders>
          </w:tcPr>
          <w:p w14:paraId="45913E62" w14:textId="77777777" w:rsidR="00983E22" w:rsidRDefault="00983E22" w:rsidP="00983E2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83E22" w:rsidRDefault="00983E22" w:rsidP="00983E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983E22" w:rsidRDefault="00983E22" w:rsidP="00983E22">
            <w:pPr>
              <w:pStyle w:val="CRCoverPage"/>
              <w:spacing w:after="0"/>
              <w:jc w:val="center"/>
              <w:rPr>
                <w:b/>
                <w:caps/>
                <w:noProof/>
              </w:rPr>
            </w:pPr>
          </w:p>
        </w:tc>
        <w:tc>
          <w:tcPr>
            <w:tcW w:w="2977" w:type="dxa"/>
            <w:gridSpan w:val="4"/>
          </w:tcPr>
          <w:p w14:paraId="1B4FF921" w14:textId="77777777" w:rsidR="00983E22" w:rsidRDefault="00983E22" w:rsidP="00983E2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83E22" w:rsidRDefault="00983E22" w:rsidP="00983E22">
            <w:pPr>
              <w:pStyle w:val="CRCoverPage"/>
              <w:spacing w:after="0"/>
              <w:ind w:left="99"/>
              <w:rPr>
                <w:noProof/>
              </w:rPr>
            </w:pPr>
            <w:r>
              <w:rPr>
                <w:noProof/>
              </w:rPr>
              <w:t xml:space="preserve">TS/TR ... CR ... </w:t>
            </w:r>
          </w:p>
        </w:tc>
      </w:tr>
      <w:tr w:rsidR="00983E22" w14:paraId="60DF82CC" w14:textId="77777777" w:rsidTr="008863B9">
        <w:tc>
          <w:tcPr>
            <w:tcW w:w="2694" w:type="dxa"/>
            <w:gridSpan w:val="2"/>
            <w:tcBorders>
              <w:left w:val="single" w:sz="4" w:space="0" w:color="auto"/>
            </w:tcBorders>
          </w:tcPr>
          <w:p w14:paraId="517696CD" w14:textId="77777777" w:rsidR="00983E22" w:rsidRDefault="00983E22" w:rsidP="00983E22">
            <w:pPr>
              <w:pStyle w:val="CRCoverPage"/>
              <w:spacing w:after="0"/>
              <w:rPr>
                <w:b/>
                <w:i/>
                <w:noProof/>
              </w:rPr>
            </w:pPr>
          </w:p>
        </w:tc>
        <w:tc>
          <w:tcPr>
            <w:tcW w:w="6946" w:type="dxa"/>
            <w:gridSpan w:val="9"/>
            <w:tcBorders>
              <w:right w:val="single" w:sz="4" w:space="0" w:color="auto"/>
            </w:tcBorders>
          </w:tcPr>
          <w:p w14:paraId="4D84207F" w14:textId="77777777" w:rsidR="00983E22" w:rsidRDefault="00983E22" w:rsidP="00983E22">
            <w:pPr>
              <w:pStyle w:val="CRCoverPage"/>
              <w:spacing w:after="0"/>
              <w:rPr>
                <w:noProof/>
              </w:rPr>
            </w:pPr>
          </w:p>
        </w:tc>
      </w:tr>
      <w:tr w:rsidR="00983E22" w14:paraId="556B87B6" w14:textId="77777777" w:rsidTr="008863B9">
        <w:tc>
          <w:tcPr>
            <w:tcW w:w="2694" w:type="dxa"/>
            <w:gridSpan w:val="2"/>
            <w:tcBorders>
              <w:left w:val="single" w:sz="4" w:space="0" w:color="auto"/>
              <w:bottom w:val="single" w:sz="4" w:space="0" w:color="auto"/>
            </w:tcBorders>
          </w:tcPr>
          <w:p w14:paraId="79A9C411" w14:textId="77777777" w:rsidR="00983E22" w:rsidRDefault="00983E22" w:rsidP="00983E2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983E22" w:rsidRDefault="00983E22" w:rsidP="00983E22">
            <w:pPr>
              <w:pStyle w:val="CRCoverPage"/>
              <w:spacing w:after="0"/>
              <w:ind w:left="100"/>
              <w:rPr>
                <w:noProof/>
              </w:rPr>
            </w:pPr>
          </w:p>
        </w:tc>
      </w:tr>
      <w:tr w:rsidR="00983E22" w:rsidRPr="008863B9" w14:paraId="45BFE792" w14:textId="77777777" w:rsidTr="008863B9">
        <w:tc>
          <w:tcPr>
            <w:tcW w:w="2694" w:type="dxa"/>
            <w:gridSpan w:val="2"/>
            <w:tcBorders>
              <w:top w:val="single" w:sz="4" w:space="0" w:color="auto"/>
              <w:bottom w:val="single" w:sz="4" w:space="0" w:color="auto"/>
            </w:tcBorders>
          </w:tcPr>
          <w:p w14:paraId="194242DD" w14:textId="77777777" w:rsidR="00983E22" w:rsidRPr="008863B9" w:rsidRDefault="00983E22" w:rsidP="00983E2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83E22" w:rsidRPr="008863B9" w:rsidRDefault="00983E22" w:rsidP="00983E22">
            <w:pPr>
              <w:pStyle w:val="CRCoverPage"/>
              <w:spacing w:after="0"/>
              <w:ind w:left="100"/>
              <w:rPr>
                <w:noProof/>
                <w:sz w:val="8"/>
                <w:szCs w:val="8"/>
              </w:rPr>
            </w:pPr>
          </w:p>
        </w:tc>
      </w:tr>
      <w:tr w:rsidR="00983E2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83E22" w:rsidRDefault="00983E22" w:rsidP="00983E2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983E22" w:rsidRDefault="00983E22" w:rsidP="00983E22">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94CEDC0" w14:textId="77777777" w:rsidR="00CB2682" w:rsidRDefault="00CB2682" w:rsidP="00CB268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14:paraId="6090788C" w14:textId="7081F337" w:rsidR="00CB2682" w:rsidRPr="002E38E8" w:rsidRDefault="00CB2682" w:rsidP="00CB2682">
      <w:pPr>
        <w:pStyle w:val="2"/>
      </w:pPr>
      <w:bookmarkStart w:id="4" w:name="_Toc161750976"/>
      <w:r w:rsidRPr="002E38E8">
        <w:t>6.6</w:t>
      </w:r>
      <w:r w:rsidRPr="002E38E8">
        <w:tab/>
        <w:t>Security procedures for CAPIF-3/4/5</w:t>
      </w:r>
      <w:ins w:id="5" w:author="mi" w:date="2025-01-05T19:41:00Z">
        <w:r>
          <w:t>/6</w:t>
        </w:r>
      </w:ins>
      <w:r w:rsidRPr="002E38E8">
        <w:t xml:space="preserve"> reference points</w:t>
      </w:r>
      <w:bookmarkEnd w:id="4"/>
    </w:p>
    <w:p w14:paraId="216D6C67" w14:textId="5DAD8BC5" w:rsidR="00CB2682" w:rsidRPr="002E38E8" w:rsidRDefault="00CB2682" w:rsidP="00CB2682">
      <w:pPr>
        <w:jc w:val="both"/>
      </w:pPr>
      <w:r w:rsidRPr="002E38E8">
        <w:t>To ensure security of the interfaces between CAPIF entities within a trusted domain, namely CAPIF-3, CAPIF-4, CAPIF-5</w:t>
      </w:r>
      <w:ins w:id="6" w:author="mi" w:date="2025-01-05T19:41:00Z">
        <w:r>
          <w:t xml:space="preserve">, </w:t>
        </w:r>
      </w:ins>
      <w:ins w:id="7" w:author="mi" w:date="2025-01-05T19:43:00Z">
        <w:r w:rsidR="00C947AE">
          <w:t xml:space="preserve">and </w:t>
        </w:r>
      </w:ins>
      <w:ins w:id="8" w:author="mi" w:date="2025-01-05T19:41:00Z">
        <w:r>
          <w:t>CAPIF-6</w:t>
        </w:r>
      </w:ins>
      <w:r w:rsidRPr="002E38E8">
        <w:t>:</w:t>
      </w:r>
    </w:p>
    <w:p w14:paraId="7DE46137" w14:textId="77777777" w:rsidR="00CB2682" w:rsidRPr="002E38E8" w:rsidRDefault="00CB2682" w:rsidP="00CB2682">
      <w:pPr>
        <w:pStyle w:val="B1"/>
        <w:jc w:val="both"/>
      </w:pPr>
      <w:r w:rsidRPr="002E38E8">
        <w:t>-</w:t>
      </w:r>
      <w:r w:rsidRPr="002E38E8">
        <w:tab/>
      </w:r>
      <w:r w:rsidRPr="002E38E8">
        <w:rPr>
          <w:rFonts w:eastAsia="Batang"/>
        </w:rPr>
        <w:t>TLS shall be used to provide integrity protection, replay protection and confidentiality protection. The support of TLS is mandatory. Security profiles for TLS implementation and usage shall follow the provisions given in TS</w:t>
      </w:r>
      <w:r>
        <w:rPr>
          <w:rFonts w:eastAsia="Batang"/>
        </w:rPr>
        <w:t> </w:t>
      </w:r>
      <w:r w:rsidRPr="002E38E8">
        <w:rPr>
          <w:rFonts w:eastAsia="Batang"/>
        </w:rPr>
        <w:t>33.310 [2], Annex E.</w:t>
      </w:r>
    </w:p>
    <w:p w14:paraId="3D7264DB" w14:textId="77777777" w:rsidR="00CB2682" w:rsidRPr="002E38E8" w:rsidRDefault="00CB2682" w:rsidP="00CB2682">
      <w:pPr>
        <w:pStyle w:val="B1"/>
        <w:jc w:val="both"/>
      </w:pPr>
      <w:r w:rsidRPr="002E38E8">
        <w:t>-</w:t>
      </w:r>
      <w:r w:rsidRPr="002E38E8">
        <w:tab/>
        <w:t xml:space="preserve">Certificate based </w:t>
      </w:r>
      <w:r w:rsidRPr="002E38E8">
        <w:rPr>
          <w:rFonts w:eastAsia="Malgun Gothic"/>
        </w:rPr>
        <w:t xml:space="preserve">mutual authentication shall be performed between the </w:t>
      </w:r>
      <w:r w:rsidRPr="002E38E8">
        <w:t>CAPIF entities using TLS.</w:t>
      </w:r>
      <w:r w:rsidRPr="002E38E8">
        <w:rPr>
          <w:rFonts w:eastAsia="Malgun Gothic"/>
        </w:rPr>
        <w:t xml:space="preserve"> Certificate based authentication shall follow the profiles given in 3GPP TS 33.310 [2], subclauses 6.1.3a and 6.1.4a. The structure of the PKI used for the certificate is out of scope of the present document.</w:t>
      </w:r>
    </w:p>
    <w:p w14:paraId="6893F25C" w14:textId="77777777" w:rsidR="00CB2682" w:rsidRPr="002E38E8" w:rsidRDefault="00CB2682" w:rsidP="00CB2682">
      <w:pPr>
        <w:pStyle w:val="NO"/>
      </w:pPr>
      <w:r w:rsidRPr="002E38E8">
        <w:t>NOTE</w:t>
      </w:r>
      <w:r>
        <w:t>:</w:t>
      </w:r>
      <w:r w:rsidRPr="002E38E8">
        <w:tab/>
        <w:t>It is up to the domain administrator's policy to protect interfaces within the trusted domain.</w:t>
      </w:r>
    </w:p>
    <w:p w14:paraId="04CDE55A" w14:textId="5971FA64" w:rsidR="00CB2682" w:rsidRDefault="00CB2682" w:rsidP="00CB268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7C4A65C" w14:textId="55E6CD33" w:rsidR="00C947AE" w:rsidRDefault="00C947AE" w:rsidP="00C947AE">
      <w:pPr>
        <w:pStyle w:val="2"/>
      </w:pPr>
      <w:bookmarkStart w:id="9" w:name="_Toc161750980"/>
      <w:r w:rsidRPr="008F3E79">
        <w:t>6.</w:t>
      </w:r>
      <w:r>
        <w:t>10</w:t>
      </w:r>
      <w:r w:rsidRPr="008F3E79">
        <w:tab/>
        <w:t>Security procedures for CAPIF-3e/4e/5e</w:t>
      </w:r>
      <w:ins w:id="10" w:author="mi" w:date="2025-01-05T19:43:00Z">
        <w:r>
          <w:t>/6e</w:t>
        </w:r>
      </w:ins>
      <w:r w:rsidRPr="008F3E79">
        <w:t xml:space="preserve"> reference points</w:t>
      </w:r>
      <w:bookmarkEnd w:id="9"/>
    </w:p>
    <w:p w14:paraId="7E2F00C5" w14:textId="65D7F52F" w:rsidR="00C947AE" w:rsidRPr="008F3E79" w:rsidRDefault="00C947AE" w:rsidP="00C947AE">
      <w:pPr>
        <w:jc w:val="both"/>
        <w:rPr>
          <w:lang w:val="x-none"/>
        </w:rPr>
      </w:pPr>
      <w:r w:rsidRPr="008F3E79">
        <w:rPr>
          <w:lang w:val="x-none"/>
        </w:rPr>
        <w:t xml:space="preserve">To ensure security of the interfaces between CAPIF entities </w:t>
      </w:r>
      <w:r>
        <w:t>between different</w:t>
      </w:r>
      <w:r w:rsidRPr="008F3E79">
        <w:rPr>
          <w:lang w:val="x-none"/>
        </w:rPr>
        <w:t xml:space="preserve"> trusted domains (CCF domain and API Provider Domain), namely CAPIF-3e, CAPIF-4e, </w:t>
      </w:r>
      <w:del w:id="11" w:author="mi" w:date="2025-01-05T19:43:00Z">
        <w:r w:rsidRPr="008F3E79" w:rsidDel="00C947AE">
          <w:rPr>
            <w:lang w:val="x-none"/>
          </w:rPr>
          <w:delText xml:space="preserve">and </w:delText>
        </w:r>
      </w:del>
      <w:r w:rsidRPr="008F3E79">
        <w:rPr>
          <w:lang w:val="x-none"/>
        </w:rPr>
        <w:t>CAPIF-5e</w:t>
      </w:r>
      <w:ins w:id="12" w:author="mi" w:date="2025-01-05T19:43:00Z">
        <w:r>
          <w:rPr>
            <w:lang w:val="x-none"/>
          </w:rPr>
          <w:t>, and CAPIF-6e</w:t>
        </w:r>
      </w:ins>
      <w:r w:rsidRPr="008F3E79">
        <w:rPr>
          <w:lang w:val="x-none"/>
        </w:rPr>
        <w:t>:</w:t>
      </w:r>
    </w:p>
    <w:p w14:paraId="6C3D6E3D" w14:textId="77777777" w:rsidR="00C947AE" w:rsidRDefault="00C947AE" w:rsidP="00C947AE">
      <w:pPr>
        <w:pStyle w:val="B1"/>
        <w:jc w:val="both"/>
      </w:pPr>
      <w:r w:rsidRPr="002E38E8">
        <w:t>-</w:t>
      </w:r>
      <w:r w:rsidRPr="002E38E8">
        <w:tab/>
      </w:r>
      <w:r>
        <w:rPr>
          <w:lang w:val="en-IN"/>
        </w:rPr>
        <w:t>3GPP TS 33.210 [10] shall be applied to secure messages on the reference points specified otherwise; and</w:t>
      </w:r>
    </w:p>
    <w:p w14:paraId="0BBB10ED" w14:textId="4343C574" w:rsidR="00C947AE" w:rsidRDefault="00C947AE" w:rsidP="00C947AE">
      <w:pPr>
        <w:pStyle w:val="B1"/>
        <w:jc w:val="both"/>
        <w:rPr>
          <w:lang w:val="en-IN"/>
        </w:rPr>
      </w:pPr>
      <w:r w:rsidRPr="002E38E8">
        <w:t>-</w:t>
      </w:r>
      <w:r w:rsidRPr="002E38E8">
        <w:tab/>
      </w:r>
      <w:r>
        <w:rPr>
          <w:lang w:val="en-IN"/>
        </w:rPr>
        <w:t>3GPP TS 33.310 [2] may be applied regarding the use of certificates with the security mechanisms of 3GPP TS 33.210 [</w:t>
      </w:r>
      <w:del w:id="13" w:author="mi" w:date="2025-01-05T19:44:00Z">
        <w:r w:rsidDel="00E92FD1">
          <w:rPr>
            <w:lang w:val="en-IN"/>
          </w:rPr>
          <w:delText>X</w:delText>
        </w:r>
      </w:del>
      <w:ins w:id="14" w:author="mi" w:date="2025-01-05T19:44:00Z">
        <w:r w:rsidR="00E92FD1">
          <w:rPr>
            <w:lang w:val="en-IN"/>
          </w:rPr>
          <w:t>10</w:t>
        </w:r>
      </w:ins>
      <w:r>
        <w:rPr>
          <w:lang w:val="en-IN"/>
        </w:rPr>
        <w:t xml:space="preserve">] unless otherwise specified in the present document. </w:t>
      </w:r>
    </w:p>
    <w:p w14:paraId="228503D4" w14:textId="77777777" w:rsidR="00C947AE" w:rsidRPr="002E38E8" w:rsidRDefault="00C947AE" w:rsidP="00C947AE">
      <w:pPr>
        <w:pStyle w:val="B1"/>
      </w:pPr>
      <w:r>
        <w:rPr>
          <w:lang w:val="en-IN"/>
        </w:rPr>
        <w:t>SEG as specified in 3GPP TS 33.210 [10] may be used in the trusted domain to terminate the IPsec tunnel.</w:t>
      </w:r>
    </w:p>
    <w:p w14:paraId="75FCD446" w14:textId="2B4352BB" w:rsidR="00B50C3E" w:rsidRDefault="00B50C3E" w:rsidP="00B50C3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the Changes * * * *</w:t>
      </w:r>
    </w:p>
    <w:p w14:paraId="68C9CD36" w14:textId="77777777" w:rsidR="001E41F3" w:rsidRPr="00C947AE" w:rsidRDefault="001E41F3">
      <w:pPr>
        <w:rPr>
          <w:noProof/>
        </w:rPr>
      </w:pPr>
    </w:p>
    <w:sectPr w:rsidR="001E41F3" w:rsidRPr="00C947A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D7E15" w14:textId="77777777" w:rsidR="00116C33" w:rsidRDefault="00116C33">
      <w:r>
        <w:separator/>
      </w:r>
    </w:p>
  </w:endnote>
  <w:endnote w:type="continuationSeparator" w:id="0">
    <w:p w14:paraId="32459545" w14:textId="77777777" w:rsidR="00116C33" w:rsidRDefault="00116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6337B" w14:textId="77777777" w:rsidR="00116C33" w:rsidRDefault="00116C33">
      <w:r>
        <w:separator/>
      </w:r>
    </w:p>
  </w:footnote>
  <w:footnote w:type="continuationSeparator" w:id="0">
    <w:p w14:paraId="755BBF1D" w14:textId="77777777" w:rsidR="00116C33" w:rsidRDefault="00116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 -r1">
    <w15:presenceInfo w15:providerId="None" w15:userId="mi -r1"/>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277A"/>
    <w:rsid w:val="00020767"/>
    <w:rsid w:val="00022E4A"/>
    <w:rsid w:val="000331E2"/>
    <w:rsid w:val="00035EB8"/>
    <w:rsid w:val="000A6394"/>
    <w:rsid w:val="000B7FED"/>
    <w:rsid w:val="000C038A"/>
    <w:rsid w:val="000C6598"/>
    <w:rsid w:val="000D44B3"/>
    <w:rsid w:val="000E014D"/>
    <w:rsid w:val="00116C33"/>
    <w:rsid w:val="00145D43"/>
    <w:rsid w:val="00156BE0"/>
    <w:rsid w:val="00192C46"/>
    <w:rsid w:val="001A08B3"/>
    <w:rsid w:val="001A7B60"/>
    <w:rsid w:val="001B52F0"/>
    <w:rsid w:val="001B7A65"/>
    <w:rsid w:val="001E41F3"/>
    <w:rsid w:val="00214867"/>
    <w:rsid w:val="0026004D"/>
    <w:rsid w:val="002640DD"/>
    <w:rsid w:val="00275D12"/>
    <w:rsid w:val="00284FEB"/>
    <w:rsid w:val="002860C4"/>
    <w:rsid w:val="00294E31"/>
    <w:rsid w:val="002B5741"/>
    <w:rsid w:val="002E472E"/>
    <w:rsid w:val="002F3D6A"/>
    <w:rsid w:val="00305409"/>
    <w:rsid w:val="0033066F"/>
    <w:rsid w:val="0034108E"/>
    <w:rsid w:val="003609EF"/>
    <w:rsid w:val="0036231A"/>
    <w:rsid w:val="00374DD4"/>
    <w:rsid w:val="003A7B2F"/>
    <w:rsid w:val="003C2DBE"/>
    <w:rsid w:val="003E1A36"/>
    <w:rsid w:val="00410371"/>
    <w:rsid w:val="004242F1"/>
    <w:rsid w:val="00432FF2"/>
    <w:rsid w:val="00482288"/>
    <w:rsid w:val="004A52C6"/>
    <w:rsid w:val="004B75B7"/>
    <w:rsid w:val="004D5235"/>
    <w:rsid w:val="004E52BE"/>
    <w:rsid w:val="005009D9"/>
    <w:rsid w:val="0051580D"/>
    <w:rsid w:val="00546764"/>
    <w:rsid w:val="00547111"/>
    <w:rsid w:val="00550765"/>
    <w:rsid w:val="00592D74"/>
    <w:rsid w:val="005E2C44"/>
    <w:rsid w:val="00621188"/>
    <w:rsid w:val="006257ED"/>
    <w:rsid w:val="0065536E"/>
    <w:rsid w:val="00665C47"/>
    <w:rsid w:val="00695808"/>
    <w:rsid w:val="00695A6C"/>
    <w:rsid w:val="006A3D91"/>
    <w:rsid w:val="006B46FB"/>
    <w:rsid w:val="006E21FB"/>
    <w:rsid w:val="0070524E"/>
    <w:rsid w:val="0078484F"/>
    <w:rsid w:val="00785599"/>
    <w:rsid w:val="00792342"/>
    <w:rsid w:val="007977A8"/>
    <w:rsid w:val="007B512A"/>
    <w:rsid w:val="007C2097"/>
    <w:rsid w:val="007D6A07"/>
    <w:rsid w:val="007F0382"/>
    <w:rsid w:val="007F7259"/>
    <w:rsid w:val="008040A8"/>
    <w:rsid w:val="00812B7C"/>
    <w:rsid w:val="008279FA"/>
    <w:rsid w:val="008626E7"/>
    <w:rsid w:val="00870EE7"/>
    <w:rsid w:val="00880A55"/>
    <w:rsid w:val="008863B9"/>
    <w:rsid w:val="0088765D"/>
    <w:rsid w:val="00887DA0"/>
    <w:rsid w:val="008A45A6"/>
    <w:rsid w:val="008B7764"/>
    <w:rsid w:val="008C3836"/>
    <w:rsid w:val="008D2514"/>
    <w:rsid w:val="008D39FE"/>
    <w:rsid w:val="008F3789"/>
    <w:rsid w:val="008F686C"/>
    <w:rsid w:val="009148DE"/>
    <w:rsid w:val="00921737"/>
    <w:rsid w:val="00941E30"/>
    <w:rsid w:val="009777D9"/>
    <w:rsid w:val="00983E22"/>
    <w:rsid w:val="00991B88"/>
    <w:rsid w:val="009A5753"/>
    <w:rsid w:val="009A579D"/>
    <w:rsid w:val="009E3297"/>
    <w:rsid w:val="009F734F"/>
    <w:rsid w:val="00A1069F"/>
    <w:rsid w:val="00A11F8F"/>
    <w:rsid w:val="00A246B6"/>
    <w:rsid w:val="00A47E70"/>
    <w:rsid w:val="00A50CF0"/>
    <w:rsid w:val="00A7671C"/>
    <w:rsid w:val="00A81B3F"/>
    <w:rsid w:val="00A81E4B"/>
    <w:rsid w:val="00AA2CBC"/>
    <w:rsid w:val="00AC5820"/>
    <w:rsid w:val="00AD1CD8"/>
    <w:rsid w:val="00B13F88"/>
    <w:rsid w:val="00B258BB"/>
    <w:rsid w:val="00B50C3E"/>
    <w:rsid w:val="00B67B97"/>
    <w:rsid w:val="00B968C8"/>
    <w:rsid w:val="00BA3EC5"/>
    <w:rsid w:val="00BA51D9"/>
    <w:rsid w:val="00BB5DFC"/>
    <w:rsid w:val="00BD279D"/>
    <w:rsid w:val="00BD6BB8"/>
    <w:rsid w:val="00C12D8A"/>
    <w:rsid w:val="00C25552"/>
    <w:rsid w:val="00C645CF"/>
    <w:rsid w:val="00C652C2"/>
    <w:rsid w:val="00C66BA2"/>
    <w:rsid w:val="00C8750E"/>
    <w:rsid w:val="00C947AE"/>
    <w:rsid w:val="00C95985"/>
    <w:rsid w:val="00CB2682"/>
    <w:rsid w:val="00CC5026"/>
    <w:rsid w:val="00CC68D0"/>
    <w:rsid w:val="00CF5C18"/>
    <w:rsid w:val="00D03F9A"/>
    <w:rsid w:val="00D06D51"/>
    <w:rsid w:val="00D24991"/>
    <w:rsid w:val="00D50255"/>
    <w:rsid w:val="00D55BE4"/>
    <w:rsid w:val="00D66520"/>
    <w:rsid w:val="00D9340F"/>
    <w:rsid w:val="00DE34CF"/>
    <w:rsid w:val="00E02324"/>
    <w:rsid w:val="00E13F3D"/>
    <w:rsid w:val="00E17DB0"/>
    <w:rsid w:val="00E339EB"/>
    <w:rsid w:val="00E34898"/>
    <w:rsid w:val="00E55C56"/>
    <w:rsid w:val="00E92FD1"/>
    <w:rsid w:val="00EB09B7"/>
    <w:rsid w:val="00EE7D7C"/>
    <w:rsid w:val="00F25D98"/>
    <w:rsid w:val="00F300FB"/>
    <w:rsid w:val="00F428DB"/>
    <w:rsid w:val="00FB6386"/>
    <w:rsid w:val="00FD18F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1">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9"/>
    <w:link w:val="B1Char"/>
    <w:qFormat/>
    <w:rsid w:val="000B7FED"/>
  </w:style>
  <w:style w:type="paragraph" w:customStyle="1" w:styleId="B2">
    <w:name w:val="B2"/>
    <w:basedOn w:val="23"/>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sz w:val="18"/>
      <w:lang w:val="en-GB" w:eastAsia="en-US"/>
    </w:rPr>
  </w:style>
  <w:style w:type="paragraph" w:styleId="af2">
    <w:name w:val="Bibliography"/>
    <w:basedOn w:val="a"/>
    <w:next w:val="a"/>
    <w:uiPriority w:val="37"/>
    <w:semiHidden/>
    <w:unhideWhenUsed/>
    <w:rsid w:val="00887DA0"/>
  </w:style>
  <w:style w:type="paragraph" w:styleId="af3">
    <w:name w:val="Block Text"/>
    <w:basedOn w:val="a"/>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4">
    <w:name w:val="Body Text"/>
    <w:basedOn w:val="a"/>
    <w:link w:val="af5"/>
    <w:semiHidden/>
    <w:unhideWhenUsed/>
    <w:rsid w:val="00887DA0"/>
    <w:pPr>
      <w:spacing w:after="120"/>
    </w:pPr>
  </w:style>
  <w:style w:type="character" w:customStyle="1" w:styleId="af5">
    <w:name w:val="正文文本 字符"/>
    <w:basedOn w:val="a0"/>
    <w:link w:val="af4"/>
    <w:semiHidden/>
    <w:rsid w:val="00887DA0"/>
    <w:rPr>
      <w:rFonts w:ascii="Times New Roman" w:hAnsi="Times New Roman"/>
      <w:lang w:val="en-GB" w:eastAsia="en-US"/>
    </w:rPr>
  </w:style>
  <w:style w:type="paragraph" w:styleId="24">
    <w:name w:val="Body Text 2"/>
    <w:basedOn w:val="a"/>
    <w:link w:val="25"/>
    <w:semiHidden/>
    <w:unhideWhenUsed/>
    <w:rsid w:val="00887DA0"/>
    <w:pPr>
      <w:spacing w:after="120" w:line="480" w:lineRule="auto"/>
    </w:pPr>
  </w:style>
  <w:style w:type="character" w:customStyle="1" w:styleId="25">
    <w:name w:val="正文文本 2 字符"/>
    <w:basedOn w:val="a0"/>
    <w:link w:val="24"/>
    <w:semiHidden/>
    <w:rsid w:val="00887DA0"/>
    <w:rPr>
      <w:rFonts w:ascii="Times New Roman" w:hAnsi="Times New Roman"/>
      <w:lang w:val="en-GB" w:eastAsia="en-US"/>
    </w:rPr>
  </w:style>
  <w:style w:type="paragraph" w:styleId="33">
    <w:name w:val="Body Text 3"/>
    <w:basedOn w:val="a"/>
    <w:link w:val="34"/>
    <w:semiHidden/>
    <w:unhideWhenUsed/>
    <w:rsid w:val="00887DA0"/>
    <w:pPr>
      <w:spacing w:after="120"/>
    </w:pPr>
    <w:rPr>
      <w:sz w:val="16"/>
      <w:szCs w:val="16"/>
    </w:rPr>
  </w:style>
  <w:style w:type="character" w:customStyle="1" w:styleId="34">
    <w:name w:val="正文文本 3 字符"/>
    <w:basedOn w:val="a0"/>
    <w:link w:val="33"/>
    <w:semiHidden/>
    <w:rsid w:val="00887DA0"/>
    <w:rPr>
      <w:rFonts w:ascii="Times New Roman" w:hAnsi="Times New Roman"/>
      <w:sz w:val="16"/>
      <w:szCs w:val="16"/>
      <w:lang w:val="en-GB" w:eastAsia="en-US"/>
    </w:rPr>
  </w:style>
  <w:style w:type="paragraph" w:styleId="af6">
    <w:name w:val="Body Text First Indent"/>
    <w:basedOn w:val="af4"/>
    <w:link w:val="af7"/>
    <w:rsid w:val="00887DA0"/>
    <w:pPr>
      <w:spacing w:after="180"/>
      <w:ind w:firstLine="360"/>
    </w:pPr>
  </w:style>
  <w:style w:type="character" w:customStyle="1" w:styleId="af7">
    <w:name w:val="正文文本首行缩进 字符"/>
    <w:basedOn w:val="af5"/>
    <w:link w:val="af6"/>
    <w:rsid w:val="00887DA0"/>
    <w:rPr>
      <w:rFonts w:ascii="Times New Roman" w:hAnsi="Times New Roman"/>
      <w:lang w:val="en-GB" w:eastAsia="en-US"/>
    </w:rPr>
  </w:style>
  <w:style w:type="paragraph" w:styleId="af8">
    <w:name w:val="Body Text Indent"/>
    <w:basedOn w:val="a"/>
    <w:link w:val="af9"/>
    <w:semiHidden/>
    <w:unhideWhenUsed/>
    <w:rsid w:val="00887DA0"/>
    <w:pPr>
      <w:spacing w:after="120"/>
      <w:ind w:left="283"/>
    </w:pPr>
  </w:style>
  <w:style w:type="character" w:customStyle="1" w:styleId="af9">
    <w:name w:val="正文文本缩进 字符"/>
    <w:basedOn w:val="a0"/>
    <w:link w:val="af8"/>
    <w:semiHidden/>
    <w:rsid w:val="00887DA0"/>
    <w:rPr>
      <w:rFonts w:ascii="Times New Roman" w:hAnsi="Times New Roman"/>
      <w:lang w:val="en-GB" w:eastAsia="en-US"/>
    </w:rPr>
  </w:style>
  <w:style w:type="paragraph" w:styleId="26">
    <w:name w:val="Body Text First Indent 2"/>
    <w:basedOn w:val="af8"/>
    <w:link w:val="27"/>
    <w:semiHidden/>
    <w:unhideWhenUsed/>
    <w:rsid w:val="00887DA0"/>
    <w:pPr>
      <w:spacing w:after="180"/>
      <w:ind w:left="360" w:firstLine="360"/>
    </w:pPr>
  </w:style>
  <w:style w:type="character" w:customStyle="1" w:styleId="27">
    <w:name w:val="正文文本首行缩进 2 字符"/>
    <w:basedOn w:val="af9"/>
    <w:link w:val="26"/>
    <w:semiHidden/>
    <w:rsid w:val="00887DA0"/>
    <w:rPr>
      <w:rFonts w:ascii="Times New Roman" w:hAnsi="Times New Roman"/>
      <w:lang w:val="en-GB" w:eastAsia="en-US"/>
    </w:rPr>
  </w:style>
  <w:style w:type="paragraph" w:styleId="28">
    <w:name w:val="Body Text Indent 2"/>
    <w:basedOn w:val="a"/>
    <w:link w:val="29"/>
    <w:semiHidden/>
    <w:unhideWhenUsed/>
    <w:rsid w:val="00887DA0"/>
    <w:pPr>
      <w:spacing w:after="120" w:line="480" w:lineRule="auto"/>
      <w:ind w:left="283"/>
    </w:pPr>
  </w:style>
  <w:style w:type="character" w:customStyle="1" w:styleId="29">
    <w:name w:val="正文文本缩进 2 字符"/>
    <w:basedOn w:val="a0"/>
    <w:link w:val="28"/>
    <w:semiHidden/>
    <w:rsid w:val="00887DA0"/>
    <w:rPr>
      <w:rFonts w:ascii="Times New Roman" w:hAnsi="Times New Roman"/>
      <w:lang w:val="en-GB" w:eastAsia="en-US"/>
    </w:rPr>
  </w:style>
  <w:style w:type="paragraph" w:styleId="35">
    <w:name w:val="Body Text Indent 3"/>
    <w:basedOn w:val="a"/>
    <w:link w:val="36"/>
    <w:semiHidden/>
    <w:unhideWhenUsed/>
    <w:rsid w:val="00887DA0"/>
    <w:pPr>
      <w:spacing w:after="120"/>
      <w:ind w:left="283"/>
    </w:pPr>
    <w:rPr>
      <w:sz w:val="16"/>
      <w:szCs w:val="16"/>
    </w:rPr>
  </w:style>
  <w:style w:type="character" w:customStyle="1" w:styleId="36">
    <w:name w:val="正文文本缩进 3 字符"/>
    <w:basedOn w:val="a0"/>
    <w:link w:val="35"/>
    <w:semiHidden/>
    <w:rsid w:val="00887DA0"/>
    <w:rPr>
      <w:rFonts w:ascii="Times New Roman" w:hAnsi="Times New Roman"/>
      <w:sz w:val="16"/>
      <w:szCs w:val="16"/>
      <w:lang w:val="en-GB" w:eastAsia="en-US"/>
    </w:rPr>
  </w:style>
  <w:style w:type="paragraph" w:styleId="afa">
    <w:name w:val="caption"/>
    <w:basedOn w:val="a"/>
    <w:next w:val="a"/>
    <w:semiHidden/>
    <w:unhideWhenUsed/>
    <w:qFormat/>
    <w:rsid w:val="00887DA0"/>
    <w:pPr>
      <w:spacing w:after="200"/>
    </w:pPr>
    <w:rPr>
      <w:i/>
      <w:iCs/>
      <w:color w:val="1F497D" w:themeColor="text2"/>
      <w:sz w:val="18"/>
      <w:szCs w:val="18"/>
    </w:rPr>
  </w:style>
  <w:style w:type="paragraph" w:styleId="afb">
    <w:name w:val="Closing"/>
    <w:basedOn w:val="a"/>
    <w:link w:val="afc"/>
    <w:semiHidden/>
    <w:unhideWhenUsed/>
    <w:rsid w:val="00887DA0"/>
    <w:pPr>
      <w:spacing w:after="0"/>
      <w:ind w:left="4252"/>
    </w:pPr>
  </w:style>
  <w:style w:type="character" w:customStyle="1" w:styleId="afc">
    <w:name w:val="结束语 字符"/>
    <w:basedOn w:val="a0"/>
    <w:link w:val="afb"/>
    <w:semiHidden/>
    <w:rsid w:val="00887DA0"/>
    <w:rPr>
      <w:rFonts w:ascii="Times New Roman" w:hAnsi="Times New Roman"/>
      <w:lang w:val="en-GB" w:eastAsia="en-US"/>
    </w:rPr>
  </w:style>
  <w:style w:type="paragraph" w:styleId="afd">
    <w:name w:val="Date"/>
    <w:basedOn w:val="a"/>
    <w:next w:val="a"/>
    <w:link w:val="afe"/>
    <w:rsid w:val="00887DA0"/>
  </w:style>
  <w:style w:type="character" w:customStyle="1" w:styleId="afe">
    <w:name w:val="日期 字符"/>
    <w:basedOn w:val="a0"/>
    <w:link w:val="afd"/>
    <w:rsid w:val="00887DA0"/>
    <w:rPr>
      <w:rFonts w:ascii="Times New Roman" w:hAnsi="Times New Roman"/>
      <w:lang w:val="en-GB" w:eastAsia="en-US"/>
    </w:rPr>
  </w:style>
  <w:style w:type="paragraph" w:styleId="aff">
    <w:name w:val="E-mail Signature"/>
    <w:basedOn w:val="a"/>
    <w:link w:val="aff0"/>
    <w:semiHidden/>
    <w:unhideWhenUsed/>
    <w:rsid w:val="00887DA0"/>
    <w:pPr>
      <w:spacing w:after="0"/>
    </w:pPr>
  </w:style>
  <w:style w:type="character" w:customStyle="1" w:styleId="aff0">
    <w:name w:val="电子邮件签名 字符"/>
    <w:basedOn w:val="a0"/>
    <w:link w:val="aff"/>
    <w:semiHidden/>
    <w:rsid w:val="00887DA0"/>
    <w:rPr>
      <w:rFonts w:ascii="Times New Roman" w:hAnsi="Times New Roman"/>
      <w:lang w:val="en-GB" w:eastAsia="en-US"/>
    </w:rPr>
  </w:style>
  <w:style w:type="paragraph" w:styleId="aff1">
    <w:name w:val="endnote text"/>
    <w:basedOn w:val="a"/>
    <w:link w:val="aff2"/>
    <w:semiHidden/>
    <w:unhideWhenUsed/>
    <w:rsid w:val="00887DA0"/>
    <w:pPr>
      <w:spacing w:after="0"/>
    </w:pPr>
  </w:style>
  <w:style w:type="character" w:customStyle="1" w:styleId="aff2">
    <w:name w:val="尾注文本 字符"/>
    <w:basedOn w:val="a0"/>
    <w:link w:val="aff1"/>
    <w:semiHidden/>
    <w:rsid w:val="00887DA0"/>
    <w:rPr>
      <w:rFonts w:ascii="Times New Roman" w:hAnsi="Times New Roman"/>
      <w:lang w:val="en-GB" w:eastAsia="en-US"/>
    </w:rPr>
  </w:style>
  <w:style w:type="paragraph" w:styleId="aff3">
    <w:name w:val="envelope address"/>
    <w:basedOn w:val="a"/>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
    <w:semiHidden/>
    <w:unhideWhenUsed/>
    <w:rsid w:val="00887DA0"/>
    <w:pPr>
      <w:spacing w:after="0"/>
    </w:pPr>
    <w:rPr>
      <w:rFonts w:asciiTheme="majorHAnsi" w:eastAsiaTheme="majorEastAsia" w:hAnsiTheme="majorHAnsi" w:cstheme="majorBidi"/>
    </w:rPr>
  </w:style>
  <w:style w:type="paragraph" w:styleId="HTML">
    <w:name w:val="HTML Address"/>
    <w:basedOn w:val="a"/>
    <w:link w:val="HTML0"/>
    <w:semiHidden/>
    <w:unhideWhenUsed/>
    <w:rsid w:val="00887DA0"/>
    <w:pPr>
      <w:spacing w:after="0"/>
    </w:pPr>
    <w:rPr>
      <w:i/>
      <w:iCs/>
    </w:rPr>
  </w:style>
  <w:style w:type="character" w:customStyle="1" w:styleId="HTML0">
    <w:name w:val="HTML 地址 字符"/>
    <w:basedOn w:val="a0"/>
    <w:link w:val="HTML"/>
    <w:semiHidden/>
    <w:rsid w:val="00887DA0"/>
    <w:rPr>
      <w:rFonts w:ascii="Times New Roman" w:hAnsi="Times New Roman"/>
      <w:i/>
      <w:iCs/>
      <w:lang w:val="en-GB" w:eastAsia="en-US"/>
    </w:rPr>
  </w:style>
  <w:style w:type="paragraph" w:styleId="HTML1">
    <w:name w:val="HTML Preformatted"/>
    <w:basedOn w:val="a"/>
    <w:link w:val="HTML2"/>
    <w:semiHidden/>
    <w:unhideWhenUsed/>
    <w:rsid w:val="00887DA0"/>
    <w:pPr>
      <w:spacing w:after="0"/>
    </w:pPr>
    <w:rPr>
      <w:rFonts w:ascii="Consolas" w:hAnsi="Consolas"/>
    </w:rPr>
  </w:style>
  <w:style w:type="character" w:customStyle="1" w:styleId="HTML2">
    <w:name w:val="HTML 预设格式 字符"/>
    <w:basedOn w:val="a0"/>
    <w:link w:val="HTML1"/>
    <w:semiHidden/>
    <w:rsid w:val="00887DA0"/>
    <w:rPr>
      <w:rFonts w:ascii="Consolas" w:hAnsi="Consolas"/>
      <w:lang w:val="en-GB" w:eastAsia="en-US"/>
    </w:rPr>
  </w:style>
  <w:style w:type="paragraph" w:styleId="37">
    <w:name w:val="index 3"/>
    <w:basedOn w:val="a"/>
    <w:next w:val="a"/>
    <w:semiHidden/>
    <w:unhideWhenUsed/>
    <w:rsid w:val="00887DA0"/>
    <w:pPr>
      <w:spacing w:after="0"/>
      <w:ind w:left="600" w:hanging="200"/>
    </w:pPr>
  </w:style>
  <w:style w:type="paragraph" w:styleId="43">
    <w:name w:val="index 4"/>
    <w:basedOn w:val="a"/>
    <w:next w:val="a"/>
    <w:semiHidden/>
    <w:unhideWhenUsed/>
    <w:rsid w:val="00887DA0"/>
    <w:pPr>
      <w:spacing w:after="0"/>
      <w:ind w:left="800" w:hanging="200"/>
    </w:pPr>
  </w:style>
  <w:style w:type="paragraph" w:styleId="53">
    <w:name w:val="index 5"/>
    <w:basedOn w:val="a"/>
    <w:next w:val="a"/>
    <w:semiHidden/>
    <w:unhideWhenUsed/>
    <w:rsid w:val="00887DA0"/>
    <w:pPr>
      <w:spacing w:after="0"/>
      <w:ind w:left="1000" w:hanging="200"/>
    </w:pPr>
  </w:style>
  <w:style w:type="paragraph" w:styleId="60">
    <w:name w:val="index 6"/>
    <w:basedOn w:val="a"/>
    <w:next w:val="a"/>
    <w:semiHidden/>
    <w:unhideWhenUsed/>
    <w:rsid w:val="00887DA0"/>
    <w:pPr>
      <w:spacing w:after="0"/>
      <w:ind w:left="1200" w:hanging="200"/>
    </w:pPr>
  </w:style>
  <w:style w:type="paragraph" w:styleId="70">
    <w:name w:val="index 7"/>
    <w:basedOn w:val="a"/>
    <w:next w:val="a"/>
    <w:semiHidden/>
    <w:unhideWhenUsed/>
    <w:rsid w:val="00887DA0"/>
    <w:pPr>
      <w:spacing w:after="0"/>
      <w:ind w:left="1400" w:hanging="200"/>
    </w:pPr>
  </w:style>
  <w:style w:type="paragraph" w:styleId="80">
    <w:name w:val="index 8"/>
    <w:basedOn w:val="a"/>
    <w:next w:val="a"/>
    <w:semiHidden/>
    <w:unhideWhenUsed/>
    <w:rsid w:val="00887DA0"/>
    <w:pPr>
      <w:spacing w:after="0"/>
      <w:ind w:left="1600" w:hanging="200"/>
    </w:pPr>
  </w:style>
  <w:style w:type="paragraph" w:styleId="90">
    <w:name w:val="index 9"/>
    <w:basedOn w:val="a"/>
    <w:next w:val="a"/>
    <w:semiHidden/>
    <w:unhideWhenUsed/>
    <w:rsid w:val="00887DA0"/>
    <w:pPr>
      <w:spacing w:after="0"/>
      <w:ind w:left="1800" w:hanging="200"/>
    </w:pPr>
  </w:style>
  <w:style w:type="paragraph" w:styleId="aff5">
    <w:name w:val="index heading"/>
    <w:basedOn w:val="a"/>
    <w:next w:val="10"/>
    <w:semiHidden/>
    <w:unhideWhenUsed/>
    <w:rsid w:val="00887DA0"/>
    <w:rPr>
      <w:rFonts w:asciiTheme="majorHAnsi" w:eastAsiaTheme="majorEastAsia" w:hAnsiTheme="majorHAnsi" w:cstheme="majorBidi"/>
      <w:b/>
      <w:bCs/>
    </w:rPr>
  </w:style>
  <w:style w:type="paragraph" w:styleId="aff6">
    <w:name w:val="Intense Quote"/>
    <w:basedOn w:val="a"/>
    <w:next w:val="a"/>
    <w:link w:val="aff7"/>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7">
    <w:name w:val="明显引用 字符"/>
    <w:basedOn w:val="a0"/>
    <w:link w:val="aff6"/>
    <w:uiPriority w:val="30"/>
    <w:rsid w:val="00887DA0"/>
    <w:rPr>
      <w:rFonts w:ascii="Times New Roman" w:hAnsi="Times New Roman"/>
      <w:i/>
      <w:iCs/>
      <w:color w:val="4F81BD" w:themeColor="accent1"/>
      <w:lang w:val="en-GB" w:eastAsia="en-US"/>
    </w:rPr>
  </w:style>
  <w:style w:type="paragraph" w:styleId="aff8">
    <w:name w:val="List Continue"/>
    <w:basedOn w:val="a"/>
    <w:semiHidden/>
    <w:unhideWhenUsed/>
    <w:rsid w:val="00887DA0"/>
    <w:pPr>
      <w:spacing w:after="120"/>
      <w:ind w:left="283"/>
      <w:contextualSpacing/>
    </w:pPr>
  </w:style>
  <w:style w:type="paragraph" w:styleId="2a">
    <w:name w:val="List Continue 2"/>
    <w:basedOn w:val="a"/>
    <w:semiHidden/>
    <w:unhideWhenUsed/>
    <w:rsid w:val="00887DA0"/>
    <w:pPr>
      <w:spacing w:after="120"/>
      <w:ind w:left="566"/>
      <w:contextualSpacing/>
    </w:pPr>
  </w:style>
  <w:style w:type="paragraph" w:styleId="38">
    <w:name w:val="List Continue 3"/>
    <w:basedOn w:val="a"/>
    <w:semiHidden/>
    <w:unhideWhenUsed/>
    <w:rsid w:val="00887DA0"/>
    <w:pPr>
      <w:spacing w:after="120"/>
      <w:ind w:left="849"/>
      <w:contextualSpacing/>
    </w:pPr>
  </w:style>
  <w:style w:type="paragraph" w:styleId="44">
    <w:name w:val="List Continue 4"/>
    <w:basedOn w:val="a"/>
    <w:semiHidden/>
    <w:unhideWhenUsed/>
    <w:rsid w:val="00887DA0"/>
    <w:pPr>
      <w:spacing w:after="120"/>
      <w:ind w:left="1132"/>
      <w:contextualSpacing/>
    </w:pPr>
  </w:style>
  <w:style w:type="paragraph" w:styleId="54">
    <w:name w:val="List Continue 5"/>
    <w:basedOn w:val="a"/>
    <w:semiHidden/>
    <w:unhideWhenUsed/>
    <w:rsid w:val="00887DA0"/>
    <w:pPr>
      <w:spacing w:after="120"/>
      <w:ind w:left="1415"/>
      <w:contextualSpacing/>
    </w:pPr>
  </w:style>
  <w:style w:type="paragraph" w:styleId="3">
    <w:name w:val="List Number 3"/>
    <w:basedOn w:val="a"/>
    <w:semiHidden/>
    <w:unhideWhenUsed/>
    <w:rsid w:val="00887DA0"/>
    <w:pPr>
      <w:numPr>
        <w:numId w:val="1"/>
      </w:numPr>
      <w:contextualSpacing/>
    </w:pPr>
  </w:style>
  <w:style w:type="paragraph" w:styleId="4">
    <w:name w:val="List Number 4"/>
    <w:basedOn w:val="a"/>
    <w:semiHidden/>
    <w:unhideWhenUsed/>
    <w:rsid w:val="00887DA0"/>
    <w:pPr>
      <w:numPr>
        <w:numId w:val="2"/>
      </w:numPr>
      <w:contextualSpacing/>
    </w:pPr>
  </w:style>
  <w:style w:type="paragraph" w:styleId="5">
    <w:name w:val="List Number 5"/>
    <w:basedOn w:val="a"/>
    <w:semiHidden/>
    <w:unhideWhenUsed/>
    <w:rsid w:val="00887DA0"/>
    <w:pPr>
      <w:numPr>
        <w:numId w:val="3"/>
      </w:numPr>
      <w:contextualSpacing/>
    </w:pPr>
  </w:style>
  <w:style w:type="paragraph" w:styleId="aff9">
    <w:name w:val="List Paragraph"/>
    <w:basedOn w:val="a"/>
    <w:uiPriority w:val="34"/>
    <w:qFormat/>
    <w:rsid w:val="00887DA0"/>
    <w:pPr>
      <w:ind w:left="720"/>
      <w:contextualSpacing/>
    </w:pPr>
  </w:style>
  <w:style w:type="paragraph" w:styleId="affa">
    <w:name w:val="macro"/>
    <w:link w:val="affb"/>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b">
    <w:name w:val="宏文本 字符"/>
    <w:basedOn w:val="a0"/>
    <w:link w:val="affa"/>
    <w:semiHidden/>
    <w:rsid w:val="00887DA0"/>
    <w:rPr>
      <w:rFonts w:ascii="Consolas" w:hAnsi="Consolas"/>
      <w:lang w:val="en-GB" w:eastAsia="en-US"/>
    </w:rPr>
  </w:style>
  <w:style w:type="paragraph" w:styleId="affc">
    <w:name w:val="Message Header"/>
    <w:basedOn w:val="a"/>
    <w:link w:val="affd"/>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d">
    <w:name w:val="信息标题 字符"/>
    <w:basedOn w:val="a0"/>
    <w:link w:val="affc"/>
    <w:semiHidden/>
    <w:rsid w:val="00887DA0"/>
    <w:rPr>
      <w:rFonts w:asciiTheme="majorHAnsi" w:eastAsiaTheme="majorEastAsia" w:hAnsiTheme="majorHAnsi" w:cstheme="majorBidi"/>
      <w:sz w:val="24"/>
      <w:szCs w:val="24"/>
      <w:shd w:val="pct20" w:color="auto" w:fill="auto"/>
      <w:lang w:val="en-GB" w:eastAsia="en-US"/>
    </w:rPr>
  </w:style>
  <w:style w:type="paragraph" w:styleId="affe">
    <w:name w:val="No Spacing"/>
    <w:uiPriority w:val="1"/>
    <w:qFormat/>
    <w:rsid w:val="00887DA0"/>
    <w:rPr>
      <w:rFonts w:ascii="Times New Roman" w:hAnsi="Times New Roman"/>
      <w:lang w:val="en-GB" w:eastAsia="en-US"/>
    </w:rPr>
  </w:style>
  <w:style w:type="paragraph" w:styleId="afff">
    <w:name w:val="Normal (Web)"/>
    <w:basedOn w:val="a"/>
    <w:semiHidden/>
    <w:unhideWhenUsed/>
    <w:rsid w:val="00887DA0"/>
    <w:rPr>
      <w:sz w:val="24"/>
      <w:szCs w:val="24"/>
    </w:rPr>
  </w:style>
  <w:style w:type="paragraph" w:styleId="afff0">
    <w:name w:val="Normal Indent"/>
    <w:basedOn w:val="a"/>
    <w:semiHidden/>
    <w:unhideWhenUsed/>
    <w:rsid w:val="00887DA0"/>
    <w:pPr>
      <w:ind w:left="720"/>
    </w:pPr>
  </w:style>
  <w:style w:type="paragraph" w:styleId="afff1">
    <w:name w:val="Note Heading"/>
    <w:basedOn w:val="a"/>
    <w:next w:val="a"/>
    <w:link w:val="afff2"/>
    <w:semiHidden/>
    <w:unhideWhenUsed/>
    <w:rsid w:val="00887DA0"/>
    <w:pPr>
      <w:spacing w:after="0"/>
    </w:pPr>
  </w:style>
  <w:style w:type="character" w:customStyle="1" w:styleId="afff2">
    <w:name w:val="注释标题 字符"/>
    <w:basedOn w:val="a0"/>
    <w:link w:val="afff1"/>
    <w:semiHidden/>
    <w:rsid w:val="00887DA0"/>
    <w:rPr>
      <w:rFonts w:ascii="Times New Roman" w:hAnsi="Times New Roman"/>
      <w:lang w:val="en-GB" w:eastAsia="en-US"/>
    </w:rPr>
  </w:style>
  <w:style w:type="paragraph" w:styleId="afff3">
    <w:name w:val="Plain Text"/>
    <w:basedOn w:val="a"/>
    <w:link w:val="afff4"/>
    <w:semiHidden/>
    <w:unhideWhenUsed/>
    <w:rsid w:val="00887DA0"/>
    <w:pPr>
      <w:spacing w:after="0"/>
    </w:pPr>
    <w:rPr>
      <w:rFonts w:ascii="Consolas" w:hAnsi="Consolas"/>
      <w:sz w:val="21"/>
      <w:szCs w:val="21"/>
    </w:rPr>
  </w:style>
  <w:style w:type="character" w:customStyle="1" w:styleId="afff4">
    <w:name w:val="纯文本 字符"/>
    <w:basedOn w:val="a0"/>
    <w:link w:val="afff3"/>
    <w:semiHidden/>
    <w:rsid w:val="00887DA0"/>
    <w:rPr>
      <w:rFonts w:ascii="Consolas" w:hAnsi="Consolas"/>
      <w:sz w:val="21"/>
      <w:szCs w:val="21"/>
      <w:lang w:val="en-GB" w:eastAsia="en-US"/>
    </w:rPr>
  </w:style>
  <w:style w:type="paragraph" w:styleId="afff5">
    <w:name w:val="Quote"/>
    <w:basedOn w:val="a"/>
    <w:next w:val="a"/>
    <w:link w:val="afff6"/>
    <w:uiPriority w:val="29"/>
    <w:qFormat/>
    <w:rsid w:val="00887DA0"/>
    <w:pPr>
      <w:spacing w:before="200" w:after="160"/>
      <w:ind w:left="864" w:right="864"/>
      <w:jc w:val="center"/>
    </w:pPr>
    <w:rPr>
      <w:i/>
      <w:iCs/>
      <w:color w:val="404040" w:themeColor="text1" w:themeTint="BF"/>
    </w:rPr>
  </w:style>
  <w:style w:type="character" w:customStyle="1" w:styleId="afff6">
    <w:name w:val="引用 字符"/>
    <w:basedOn w:val="a0"/>
    <w:link w:val="afff5"/>
    <w:uiPriority w:val="29"/>
    <w:rsid w:val="00887DA0"/>
    <w:rPr>
      <w:rFonts w:ascii="Times New Roman" w:hAnsi="Times New Roman"/>
      <w:i/>
      <w:iCs/>
      <w:color w:val="404040" w:themeColor="text1" w:themeTint="BF"/>
      <w:lang w:val="en-GB" w:eastAsia="en-US"/>
    </w:rPr>
  </w:style>
  <w:style w:type="paragraph" w:styleId="afff7">
    <w:name w:val="Salutation"/>
    <w:basedOn w:val="a"/>
    <w:next w:val="a"/>
    <w:link w:val="afff8"/>
    <w:rsid w:val="00887DA0"/>
  </w:style>
  <w:style w:type="character" w:customStyle="1" w:styleId="afff8">
    <w:name w:val="称呼 字符"/>
    <w:basedOn w:val="a0"/>
    <w:link w:val="afff7"/>
    <w:rsid w:val="00887DA0"/>
    <w:rPr>
      <w:rFonts w:ascii="Times New Roman" w:hAnsi="Times New Roman"/>
      <w:lang w:val="en-GB" w:eastAsia="en-US"/>
    </w:rPr>
  </w:style>
  <w:style w:type="paragraph" w:styleId="afff9">
    <w:name w:val="Signature"/>
    <w:basedOn w:val="a"/>
    <w:link w:val="afffa"/>
    <w:semiHidden/>
    <w:unhideWhenUsed/>
    <w:rsid w:val="00887DA0"/>
    <w:pPr>
      <w:spacing w:after="0"/>
      <w:ind w:left="4252"/>
    </w:pPr>
  </w:style>
  <w:style w:type="character" w:customStyle="1" w:styleId="afffa">
    <w:name w:val="签名 字符"/>
    <w:basedOn w:val="a0"/>
    <w:link w:val="afff9"/>
    <w:semiHidden/>
    <w:rsid w:val="00887DA0"/>
    <w:rPr>
      <w:rFonts w:ascii="Times New Roman" w:hAnsi="Times New Roman"/>
      <w:lang w:val="en-GB" w:eastAsia="en-US"/>
    </w:rPr>
  </w:style>
  <w:style w:type="paragraph" w:styleId="afffb">
    <w:name w:val="Subtitle"/>
    <w:basedOn w:val="a"/>
    <w:next w:val="a"/>
    <w:link w:val="afffc"/>
    <w:qFormat/>
    <w:rsid w:val="00887DA0"/>
    <w:pPr>
      <w:numPr>
        <w:ilvl w:val="1"/>
      </w:numPr>
      <w:spacing w:after="160"/>
    </w:pPr>
    <w:rPr>
      <w:rFonts w:asciiTheme="minorHAnsi" w:hAnsiTheme="minorHAnsi" w:cstheme="minorBidi"/>
      <w:color w:val="5A5A5A" w:themeColor="text1" w:themeTint="A5"/>
      <w:spacing w:val="15"/>
      <w:sz w:val="22"/>
      <w:szCs w:val="22"/>
    </w:rPr>
  </w:style>
  <w:style w:type="character" w:customStyle="1" w:styleId="afffc">
    <w:name w:val="副标题 字符"/>
    <w:basedOn w:val="a0"/>
    <w:link w:val="afffb"/>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afffd">
    <w:name w:val="table of authorities"/>
    <w:basedOn w:val="a"/>
    <w:next w:val="a"/>
    <w:semiHidden/>
    <w:unhideWhenUsed/>
    <w:rsid w:val="00887DA0"/>
    <w:pPr>
      <w:spacing w:after="0"/>
      <w:ind w:left="200" w:hanging="200"/>
    </w:pPr>
  </w:style>
  <w:style w:type="paragraph" w:styleId="afffe">
    <w:name w:val="table of figures"/>
    <w:basedOn w:val="a"/>
    <w:next w:val="a"/>
    <w:semiHidden/>
    <w:unhideWhenUsed/>
    <w:rsid w:val="00887DA0"/>
    <w:pPr>
      <w:spacing w:after="0"/>
    </w:pPr>
  </w:style>
  <w:style w:type="paragraph" w:styleId="affff">
    <w:name w:val="Title"/>
    <w:basedOn w:val="a"/>
    <w:next w:val="a"/>
    <w:link w:val="affff0"/>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affff0">
    <w:name w:val="标题 字符"/>
    <w:basedOn w:val="a0"/>
    <w:link w:val="affff"/>
    <w:rsid w:val="00887DA0"/>
    <w:rPr>
      <w:rFonts w:asciiTheme="majorHAnsi" w:eastAsiaTheme="majorEastAsia" w:hAnsiTheme="majorHAnsi" w:cstheme="majorBidi"/>
      <w:spacing w:val="-10"/>
      <w:kern w:val="28"/>
      <w:sz w:val="56"/>
      <w:szCs w:val="56"/>
      <w:lang w:val="en-GB" w:eastAsia="en-US"/>
    </w:rPr>
  </w:style>
  <w:style w:type="paragraph" w:styleId="affff1">
    <w:name w:val="toa heading"/>
    <w:basedOn w:val="a"/>
    <w:next w:val="a"/>
    <w:semiHidden/>
    <w:unhideWhenUsed/>
    <w:rsid w:val="00887DA0"/>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a"/>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B1Char">
    <w:name w:val="B1 Char"/>
    <w:link w:val="B1"/>
    <w:rsid w:val="00CB2682"/>
    <w:rPr>
      <w:rFonts w:ascii="Times New Roman" w:hAnsi="Times New Roman"/>
      <w:lang w:val="en-GB" w:eastAsia="en-US"/>
    </w:rPr>
  </w:style>
  <w:style w:type="character" w:customStyle="1" w:styleId="NOChar">
    <w:name w:val="NO Char"/>
    <w:link w:val="NO"/>
    <w:qFormat/>
    <w:rsid w:val="00CB268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100</TotalTime>
  <Pages>2</Pages>
  <Words>496</Words>
  <Characters>2828</Characters>
  <Application>Microsoft Office Word</Application>
  <DocSecurity>0</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 -r1</cp:lastModifiedBy>
  <cp:revision>58</cp:revision>
  <cp:lastPrinted>1899-12-31T23:00:00Z</cp:lastPrinted>
  <dcterms:created xsi:type="dcterms:W3CDTF">2020-02-03T08:32:00Z</dcterms:created>
  <dcterms:modified xsi:type="dcterms:W3CDTF">2025-01-15T13:40:00Z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41b8ed90cb5211ef8000430f0000420f">
    <vt:lpwstr>CWMfYaq9spykaU7aNBkTfJDBftfCy2iQ2nX8NFe+HE/ANfQjmPK8nu71ZTLGS84++tCsbMsV25psisj4NdaH6NSqw==</vt:lpwstr>
  </property>
</Properties>
</file>