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F8AB" w14:textId="7D63090E" w:rsidR="00B66C3B" w:rsidRDefault="00B66C3B" w:rsidP="00B66C3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bookmarkStart w:id="0" w:name="_Toc107821161"/>
      <w:bookmarkStart w:id="1" w:name="_Toc182909866"/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S3-250090</w:t>
      </w:r>
      <w:ins w:id="2" w:author="Samsung-r1" w:date="2025-01-14T13:25:00Z">
        <w:r w:rsidR="00D00D13">
          <w:rPr>
            <w:rFonts w:ascii="Arial" w:hAnsi="Arial" w:cs="Arial"/>
            <w:b/>
            <w:sz w:val="22"/>
            <w:szCs w:val="22"/>
          </w:rPr>
          <w:t>-r1</w:t>
        </w:r>
      </w:ins>
    </w:p>
    <w:p w14:paraId="3573A033" w14:textId="77777777" w:rsidR="00B66C3B" w:rsidRPr="00963B60" w:rsidRDefault="00B66C3B" w:rsidP="00B66C3B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2FD58378" w14:textId="77777777" w:rsidR="00B66C3B" w:rsidRDefault="00B66C3B" w:rsidP="00B66C3B">
      <w:pPr>
        <w:pStyle w:val="CRCoverPage"/>
        <w:outlineLvl w:val="0"/>
        <w:rPr>
          <w:b/>
          <w:sz w:val="24"/>
        </w:rPr>
      </w:pPr>
    </w:p>
    <w:p w14:paraId="2D215C40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</w:p>
    <w:p w14:paraId="73DCCBED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Evaluation updates for solution#6</w:t>
      </w:r>
    </w:p>
    <w:p w14:paraId="78884AA4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FA4660C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</w:t>
      </w:r>
    </w:p>
    <w:p w14:paraId="00EBA691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33.790</w:t>
      </w:r>
    </w:p>
    <w:p w14:paraId="6B61B1BC" w14:textId="718EFF1A" w:rsidR="00B66C3B" w:rsidRDefault="00682C7A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0.6</w:t>
      </w:r>
      <w:r w:rsidR="00B66C3B">
        <w:rPr>
          <w:rFonts w:ascii="Arial" w:hAnsi="Arial" w:cs="Arial"/>
          <w:b/>
          <w:bCs/>
          <w:lang w:val="en-US"/>
        </w:rPr>
        <w:t>.0</w:t>
      </w:r>
    </w:p>
    <w:p w14:paraId="1DEC67D2" w14:textId="77777777" w:rsidR="00B66C3B" w:rsidRDefault="00B66C3B" w:rsidP="00B66C3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2D4F9F">
        <w:rPr>
          <w:rFonts w:ascii="Arial" w:hAnsi="Arial" w:cs="Arial"/>
          <w:b/>
          <w:bCs/>
          <w:lang w:val="en-US"/>
        </w:rPr>
        <w:t>FS_NG_RTC_SEC_Ph2</w:t>
      </w:r>
    </w:p>
    <w:p w14:paraId="11579F4F" w14:textId="77777777" w:rsidR="00B66C3B" w:rsidRDefault="00B66C3B" w:rsidP="00B66C3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9876021" w14:textId="77777777" w:rsidR="00B66C3B" w:rsidRDefault="00B66C3B" w:rsidP="00B66C3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97FC84E" w14:textId="77777777" w:rsidR="00B66C3B" w:rsidRPr="002D4F9F" w:rsidRDefault="00B66C3B" w:rsidP="00B66C3B">
      <w:r>
        <w:t>This pCR proposes to update the evaluation for solution#6.</w:t>
      </w:r>
    </w:p>
    <w:p w14:paraId="0634048C" w14:textId="77777777" w:rsidR="00B66C3B" w:rsidRDefault="00B66C3B" w:rsidP="00B66C3B">
      <w:pPr>
        <w:pBdr>
          <w:bottom w:val="single" w:sz="12" w:space="1" w:color="auto"/>
        </w:pBdr>
        <w:rPr>
          <w:lang w:val="en-US"/>
        </w:rPr>
      </w:pPr>
    </w:p>
    <w:p w14:paraId="149F28C8" w14:textId="77777777" w:rsidR="00B66C3B" w:rsidRDefault="00B66C3B" w:rsidP="00B66C3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38EC43CB" w14:textId="77777777" w:rsidR="00B66C3B" w:rsidRDefault="00B66C3B" w:rsidP="00B66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F192FE" w14:textId="77777777" w:rsidR="00B66C3B" w:rsidRDefault="00B66C3B" w:rsidP="00B66C3B">
      <w:pPr>
        <w:pStyle w:val="3"/>
      </w:pPr>
      <w:r w:rsidRPr="0092145B">
        <w:t>6.</w:t>
      </w:r>
      <w:r w:rsidRPr="009C14A1">
        <w:t>6</w:t>
      </w:r>
      <w:r>
        <w:t>.3</w:t>
      </w:r>
      <w:r>
        <w:tab/>
        <w:t>Evaluation</w:t>
      </w:r>
      <w:bookmarkEnd w:id="0"/>
      <w:bookmarkEnd w:id="1"/>
    </w:p>
    <w:p w14:paraId="00A108B9" w14:textId="77777777" w:rsidR="00B66C3B" w:rsidRDefault="00B66C3B" w:rsidP="00B66C3B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This solution addresses the requirements of KI#2: Security of IMS based Avatar communication.</w:t>
      </w:r>
    </w:p>
    <w:p w14:paraId="3CD84AA5" w14:textId="31FAF5DC" w:rsidR="00B66C3B" w:rsidRDefault="00B66C3B" w:rsidP="00B66C3B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In this solution, </w:t>
      </w:r>
      <w:r>
        <w:rPr>
          <w:rFonts w:eastAsia="맑은 고딕"/>
          <w:lang w:eastAsia="ko-KR"/>
        </w:rPr>
        <w:t>BAR returns the avatar representation only when the avatar representation owner (i.e.</w:t>
      </w:r>
      <w:ins w:id="3" w:author="Samsung-r1" w:date="2025-01-14T13:28:00Z">
        <w:r w:rsidR="00F813B5">
          <w:rPr>
            <w:rFonts w:eastAsia="맑은 고딕"/>
            <w:lang w:eastAsia="ko-KR"/>
          </w:rPr>
          <w:t>,</w:t>
        </w:r>
      </w:ins>
      <w:r>
        <w:rPr>
          <w:rFonts w:eastAsia="맑은 고딕"/>
          <w:lang w:eastAsia="ko-KR"/>
        </w:rPr>
        <w:t xml:space="preserve"> UE</w:t>
      </w:r>
      <w:del w:id="4" w:author="Samsung" w:date="2025-01-03T10:28:00Z">
        <w:r w:rsidDel="00926F15">
          <w:rPr>
            <w:rFonts w:eastAsia="맑은 고딕"/>
            <w:lang w:eastAsia="ko-KR"/>
          </w:rPr>
          <w:delText>-A</w:delText>
        </w:r>
      </w:del>
      <w:ins w:id="5" w:author="Samsung" w:date="2025-01-03T10:28:00Z">
        <w:r>
          <w:rPr>
            <w:rFonts w:eastAsia="맑은 고딕"/>
            <w:lang w:eastAsia="ko-KR"/>
          </w:rPr>
          <w:t>1</w:t>
        </w:r>
      </w:ins>
      <w:r>
        <w:rPr>
          <w:rFonts w:eastAsia="맑은 고딕"/>
          <w:lang w:eastAsia="ko-KR"/>
        </w:rPr>
        <w:t>) requests its avatar. For that purpose, UE</w:t>
      </w:r>
      <w:del w:id="6" w:author="Samsung" w:date="2025-01-03T10:28:00Z">
        <w:r w:rsidDel="00926F15">
          <w:rPr>
            <w:rFonts w:eastAsia="맑은 고딕"/>
            <w:lang w:eastAsia="ko-KR"/>
          </w:rPr>
          <w:delText>-A</w:delText>
        </w:r>
      </w:del>
      <w:ins w:id="7" w:author="Samsung" w:date="2025-01-03T10:28:00Z">
        <w:r>
          <w:rPr>
            <w:rFonts w:eastAsia="맑은 고딕"/>
            <w:lang w:eastAsia="ko-KR"/>
          </w:rPr>
          <w:t>1</w:t>
        </w:r>
      </w:ins>
      <w:r>
        <w:rPr>
          <w:rFonts w:eastAsia="맑은 고딕"/>
          <w:lang w:eastAsia="ko-KR"/>
        </w:rPr>
        <w:t xml:space="preserve"> generates the attestation which BAR uses to verify whether the owner is requesting its avatar representation. In addition, the avatar representation which is privacy related information is end-to-end protected</w:t>
      </w:r>
      <w:ins w:id="8" w:author="Samsung" w:date="2025-01-03T10:28:00Z">
        <w:del w:id="9" w:author="Samsung-r1" w:date="2025-01-14T13:26:00Z">
          <w:r w:rsidDel="00D00D13">
            <w:rPr>
              <w:rFonts w:eastAsia="맑은 고딕"/>
              <w:lang w:eastAsia="ko-KR"/>
            </w:rPr>
            <w:delText xml:space="preserve"> </w:delText>
          </w:r>
        </w:del>
      </w:ins>
      <w:ins w:id="10" w:author="Samsung" w:date="2025-01-03T10:29:00Z">
        <w:del w:id="11" w:author="Samsung-r1" w:date="2025-01-14T13:26:00Z">
          <w:r w:rsidDel="00D00D13">
            <w:rPr>
              <w:rFonts w:eastAsia="맑은 고딕"/>
              <w:lang w:eastAsia="ko-KR"/>
            </w:rPr>
            <w:delText>in</w:delText>
          </w:r>
        </w:del>
      </w:ins>
      <w:ins w:id="12" w:author="Samsung" w:date="2025-01-03T10:28:00Z">
        <w:del w:id="13" w:author="Samsung-r1" w:date="2025-01-14T13:26:00Z">
          <w:r w:rsidDel="00D00D13">
            <w:rPr>
              <w:rFonts w:eastAsia="맑은 고딕"/>
              <w:lang w:eastAsia="ko-KR"/>
            </w:rPr>
            <w:delText xml:space="preserve"> receiving UE centric </w:delText>
          </w:r>
        </w:del>
      </w:ins>
      <w:ins w:id="14" w:author="Samsung" w:date="2025-01-03T10:29:00Z">
        <w:del w:id="15" w:author="Samsung-r1" w:date="2025-01-14T13:26:00Z">
          <w:r w:rsidDel="00D00D13">
            <w:rPr>
              <w:rFonts w:eastAsia="맑은 고딕"/>
              <w:lang w:eastAsia="ko-KR"/>
            </w:rPr>
            <w:delText>IMS avatar call flow</w:delText>
          </w:r>
        </w:del>
      </w:ins>
      <w:r>
        <w:rPr>
          <w:rFonts w:eastAsia="맑은 고딕"/>
          <w:lang w:eastAsia="ko-KR"/>
        </w:rPr>
        <w:t>.</w:t>
      </w:r>
      <w:ins w:id="16" w:author="Samsung" w:date="2025-01-03T10:29:00Z">
        <w:r>
          <w:rPr>
            <w:rFonts w:eastAsia="맑은 고딕"/>
            <w:lang w:eastAsia="ko-KR"/>
          </w:rPr>
          <w:t xml:space="preserve"> </w:t>
        </w:r>
        <w:del w:id="17" w:author="Samsung-r1" w:date="2025-01-14T13:26:00Z">
          <w:r w:rsidDel="00D00D13">
            <w:rPr>
              <w:rFonts w:eastAsia="맑은 고딕"/>
              <w:lang w:eastAsia="ko-KR"/>
            </w:rPr>
            <w:delText xml:space="preserve">In other words, the UE1's avatar representation is not exposed to the IMS network of UE2, for protecting </w:delText>
          </w:r>
        </w:del>
      </w:ins>
      <w:ins w:id="18" w:author="Samsung" w:date="2025-01-03T10:30:00Z">
        <w:del w:id="19" w:author="Samsung-r1" w:date="2025-01-14T13:26:00Z">
          <w:r w:rsidDel="00D00D13">
            <w:rPr>
              <w:rFonts w:eastAsia="맑은 고딕"/>
              <w:lang w:eastAsia="ko-KR"/>
            </w:rPr>
            <w:delText>UE1's privacy.</w:delText>
          </w:r>
        </w:del>
      </w:ins>
    </w:p>
    <w:p w14:paraId="50B46094" w14:textId="77777777" w:rsidR="00B66C3B" w:rsidRPr="003665FE" w:rsidRDefault="00B66C3B" w:rsidP="00B66C3B">
      <w:pPr>
        <w:rPr>
          <w:rFonts w:eastAsia="맑은 고딕"/>
          <w:lang w:eastAsia="ko-KR"/>
        </w:rPr>
      </w:pPr>
      <w:r w:rsidRPr="003665FE">
        <w:rPr>
          <w:rFonts w:eastAsia="맑은 고딕"/>
          <w:lang w:eastAsia="ko-KR"/>
        </w:rPr>
        <w:t>This solution requires UE to generate an attestation with an avatar ID.</w:t>
      </w:r>
    </w:p>
    <w:p w14:paraId="32E9DB64" w14:textId="5B5F4988" w:rsidR="00B66C3B" w:rsidRPr="003665FE" w:rsidRDefault="00B66C3B" w:rsidP="00B66C3B">
      <w:pPr>
        <w:rPr>
          <w:rFonts w:eastAsia="맑은 고딕"/>
          <w:lang w:eastAsia="ko-KR"/>
        </w:rPr>
      </w:pPr>
      <w:r w:rsidRPr="003665FE">
        <w:rPr>
          <w:rFonts w:eastAsia="맑은 고딕"/>
          <w:lang w:eastAsia="ko-KR"/>
        </w:rPr>
        <w:t>This solution requires DCSF to check whether the received avatar ID is in the UE</w:t>
      </w:r>
      <w:ins w:id="20" w:author="Samsung-r1" w:date="2025-01-14T13:25:00Z">
        <w:r w:rsidR="00D00D13">
          <w:rPr>
            <w:rFonts w:eastAsia="맑은 고딕"/>
            <w:lang w:eastAsia="ko-KR"/>
          </w:rPr>
          <w:t>1</w:t>
        </w:r>
      </w:ins>
      <w:del w:id="21" w:author="Samsung-r1" w:date="2025-01-14T13:25:00Z">
        <w:r w:rsidRPr="003665FE" w:rsidDel="00D00D13">
          <w:rPr>
            <w:rFonts w:eastAsia="맑은 고딕"/>
            <w:lang w:eastAsia="ko-KR"/>
          </w:rPr>
          <w:delText>-A</w:delText>
        </w:r>
      </w:del>
      <w:r w:rsidRPr="003665FE">
        <w:rPr>
          <w:rFonts w:eastAsia="맑은 고딕"/>
          <w:lang w:eastAsia="ko-KR"/>
        </w:rPr>
        <w:t>’s avatar ID list.</w:t>
      </w:r>
    </w:p>
    <w:p w14:paraId="50926C0F" w14:textId="6B5871DC" w:rsidR="00B66C3B" w:rsidRPr="003665FE" w:rsidRDefault="00B66C3B" w:rsidP="00B66C3B">
      <w:pPr>
        <w:rPr>
          <w:rFonts w:eastAsia="맑은 고딕"/>
          <w:lang w:eastAsia="ko-KR"/>
        </w:rPr>
      </w:pPr>
      <w:r w:rsidRPr="003665FE">
        <w:rPr>
          <w:rFonts w:eastAsia="맑은 고딕"/>
          <w:lang w:eastAsia="ko-KR"/>
        </w:rPr>
        <w:t xml:space="preserve">This solution requires </w:t>
      </w:r>
      <w:ins w:id="22" w:author="Samsung" w:date="2025-01-03T10:31:00Z">
        <w:r>
          <w:rPr>
            <w:rFonts w:eastAsia="맑은 고딕"/>
            <w:lang w:eastAsia="ko-KR"/>
          </w:rPr>
          <w:t>MF/DC</w:t>
        </w:r>
      </w:ins>
      <w:del w:id="23" w:author="Samsung" w:date="2025-01-03T10:31:00Z">
        <w:r w:rsidRPr="003665FE" w:rsidDel="00926F15">
          <w:rPr>
            <w:rFonts w:eastAsia="맑은 고딕"/>
            <w:lang w:eastAsia="ko-KR"/>
          </w:rPr>
          <w:delText>XR</w:delText>
        </w:r>
      </w:del>
      <w:r w:rsidRPr="003665FE">
        <w:rPr>
          <w:rFonts w:eastAsia="맑은 고딕"/>
          <w:lang w:eastAsia="ko-KR"/>
        </w:rPr>
        <w:t xml:space="preserve"> AS to request the UE</w:t>
      </w:r>
      <w:del w:id="24" w:author="Samsung-r1" w:date="2025-01-14T13:26:00Z">
        <w:r w:rsidRPr="003665FE" w:rsidDel="00D00D13">
          <w:rPr>
            <w:rFonts w:eastAsia="맑은 고딕"/>
            <w:lang w:eastAsia="ko-KR"/>
          </w:rPr>
          <w:delText>-A</w:delText>
        </w:r>
      </w:del>
      <w:ins w:id="25" w:author="Samsung-r1" w:date="2025-01-14T13:26:00Z">
        <w:r w:rsidR="00D00D13">
          <w:rPr>
            <w:rFonts w:eastAsia="맑은 고딕"/>
            <w:lang w:eastAsia="ko-KR"/>
          </w:rPr>
          <w:t>1</w:t>
        </w:r>
      </w:ins>
      <w:r w:rsidRPr="003665FE">
        <w:rPr>
          <w:rFonts w:eastAsia="맑은 고딕"/>
          <w:lang w:eastAsia="ko-KR"/>
        </w:rPr>
        <w:t>'s avatar representation with UE</w:t>
      </w:r>
      <w:del w:id="26" w:author="Samsung-r1" w:date="2025-01-14T13:25:00Z">
        <w:r w:rsidRPr="003665FE" w:rsidDel="00D00D13">
          <w:rPr>
            <w:rFonts w:eastAsia="맑은 고딕"/>
            <w:lang w:eastAsia="ko-KR"/>
          </w:rPr>
          <w:delText>-A</w:delText>
        </w:r>
      </w:del>
      <w:ins w:id="27" w:author="Samsung-r1" w:date="2025-01-14T13:25:00Z">
        <w:r w:rsidR="00D00D13">
          <w:rPr>
            <w:rFonts w:eastAsia="맑은 고딕"/>
            <w:lang w:eastAsia="ko-KR"/>
          </w:rPr>
          <w:t>1</w:t>
        </w:r>
      </w:ins>
      <w:r w:rsidRPr="003665FE">
        <w:rPr>
          <w:rFonts w:eastAsia="맑은 고딕"/>
          <w:lang w:eastAsia="ko-KR"/>
        </w:rPr>
        <w:t>’s attestation.</w:t>
      </w:r>
    </w:p>
    <w:p w14:paraId="1C486866" w14:textId="07862F83" w:rsidR="00B66C3B" w:rsidDel="00D00D13" w:rsidRDefault="00B66C3B" w:rsidP="00D00D13">
      <w:pPr>
        <w:pStyle w:val="EN"/>
        <w:rPr>
          <w:del w:id="28" w:author="Samsung" w:date="2025-01-03T10:32:00Z"/>
        </w:rPr>
      </w:pPr>
      <w:r w:rsidRPr="003665FE">
        <w:t>This solution requires BAR to determine whether the request for an avatar representation originates from the host of the avatar representation (i.e., UE</w:t>
      </w:r>
      <w:del w:id="29" w:author="Samsung-r1" w:date="2025-01-14T13:26:00Z">
        <w:r w:rsidRPr="003665FE" w:rsidDel="00D00D13">
          <w:delText>-A</w:delText>
        </w:r>
      </w:del>
      <w:ins w:id="30" w:author="Samsung-r1" w:date="2025-01-14T13:26:00Z">
        <w:r w:rsidR="00D00D13">
          <w:t>1</w:t>
        </w:r>
      </w:ins>
      <w:r w:rsidRPr="003665FE">
        <w:t>) by verifying the UE</w:t>
      </w:r>
      <w:del w:id="31" w:author="Samsung-r1" w:date="2025-01-14T13:25:00Z">
        <w:r w:rsidRPr="003665FE" w:rsidDel="00D00D13">
          <w:delText>-A</w:delText>
        </w:r>
      </w:del>
      <w:ins w:id="32" w:author="Samsung-r1" w:date="2025-01-14T13:25:00Z">
        <w:r w:rsidR="00D00D13">
          <w:t>1</w:t>
        </w:r>
      </w:ins>
      <w:r w:rsidRPr="003665FE">
        <w:t>'s attestation.</w:t>
      </w:r>
    </w:p>
    <w:p w14:paraId="41D95AF4" w14:textId="77777777" w:rsidR="00D00D13" w:rsidRDefault="00D00D13" w:rsidP="00B66C3B">
      <w:pPr>
        <w:rPr>
          <w:ins w:id="33" w:author="Samsung-r1" w:date="2025-01-14T13:27:00Z"/>
          <w:rFonts w:eastAsia="맑은 고딕"/>
          <w:lang w:eastAsia="ko-KR"/>
        </w:rPr>
      </w:pPr>
    </w:p>
    <w:p w14:paraId="20D9C894" w14:textId="307B33BE" w:rsidR="00B66C3B" w:rsidDel="00D00D13" w:rsidRDefault="00B66C3B" w:rsidP="00D00D13">
      <w:pPr>
        <w:pStyle w:val="EN"/>
        <w:rPr>
          <w:del w:id="34" w:author="Samsung" w:date="2025-01-03T10:32:00Z"/>
          <w:rStyle w:val="EditorsNoteCharChar"/>
        </w:rPr>
      </w:pPr>
      <w:del w:id="35" w:author="Samsung" w:date="2025-01-03T10:32:00Z">
        <w:r w:rsidRPr="00926F15" w:rsidDel="00B57C1B">
          <w:rPr>
            <w:rStyle w:val="EditorsNoteCharChar"/>
            <w:rFonts w:hint="eastAsia"/>
          </w:rPr>
          <w:delText>E</w:delText>
        </w:r>
        <w:r w:rsidRPr="00926F15" w:rsidDel="00B57C1B">
          <w:rPr>
            <w:rStyle w:val="EditorsNoteCharChar"/>
          </w:rPr>
          <w:delText>ditor's Note: Further evaluation is FFS.</w:delText>
        </w:r>
      </w:del>
    </w:p>
    <w:p w14:paraId="211C6516" w14:textId="5012AD32" w:rsidR="00D00D13" w:rsidRDefault="00D00D13" w:rsidP="00D00D13">
      <w:pPr>
        <w:pStyle w:val="EN"/>
        <w:rPr>
          <w:ins w:id="36" w:author="Samsung-r1" w:date="2025-01-14T13:27:00Z"/>
          <w:rStyle w:val="EditorsNoteCharChar"/>
        </w:rPr>
      </w:pPr>
    </w:p>
    <w:p w14:paraId="173DDBB9" w14:textId="587A0D26" w:rsidR="00D00D13" w:rsidRPr="00D00D13" w:rsidRDefault="00D00D13" w:rsidP="00D00D13">
      <w:pPr>
        <w:pStyle w:val="EN"/>
        <w:rPr>
          <w:ins w:id="37" w:author="Samsung-r1" w:date="2025-01-14T13:26:00Z"/>
          <w:rStyle w:val="EditorsNoteCharChar"/>
          <w:rFonts w:hint="eastAsia"/>
        </w:rPr>
      </w:pPr>
      <w:ins w:id="38" w:author="Samsung-r1" w:date="2025-01-14T13:28:00Z">
        <w:r>
          <w:rPr>
            <w:rStyle w:val="EditorsNoteCharChar"/>
            <w:rFonts w:hint="eastAsia"/>
          </w:rPr>
          <w:t>E</w:t>
        </w:r>
        <w:r>
          <w:rPr>
            <w:rStyle w:val="EditorsNoteCharChar"/>
          </w:rPr>
          <w:t>ditor's Note: Further evaluation is FFS.</w:t>
        </w:r>
      </w:ins>
    </w:p>
    <w:p w14:paraId="5DF0A018" w14:textId="77777777" w:rsidR="00B66C3B" w:rsidRPr="00926F15" w:rsidRDefault="00B66C3B" w:rsidP="00D00D13">
      <w:pPr>
        <w:pStyle w:val="EN"/>
      </w:pPr>
    </w:p>
    <w:p w14:paraId="733A99C0" w14:textId="77777777" w:rsidR="00B66C3B" w:rsidRPr="00E96770" w:rsidRDefault="00B66C3B" w:rsidP="00B66C3B">
      <w:pPr>
        <w:rPr>
          <w:rFonts w:eastAsia="맑은 고딕"/>
          <w:iCs/>
          <w:lang w:eastAsia="ko-KR"/>
        </w:rPr>
      </w:pPr>
    </w:p>
    <w:p w14:paraId="2A293D35" w14:textId="77777777" w:rsidR="00B66C3B" w:rsidRPr="004A7934" w:rsidRDefault="00B66C3B" w:rsidP="00B66C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돋움" w:hAnsi="Arial" w:cs="Arial"/>
          <w:color w:val="0000FF"/>
          <w:sz w:val="32"/>
          <w:szCs w:val="32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 w14:paraId="356F2D33" w14:textId="77777777" w:rsidR="00C93D83" w:rsidRPr="00B66C3B" w:rsidRDefault="00C93D83" w:rsidP="00B66C3B"/>
    <w:sectPr w:rsidR="00C93D83" w:rsidRPr="00B66C3B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650E" w14:textId="77777777" w:rsidR="00C35B81" w:rsidRDefault="00C35B81">
      <w:r>
        <w:separator/>
      </w:r>
    </w:p>
  </w:endnote>
  <w:endnote w:type="continuationSeparator" w:id="0">
    <w:p w14:paraId="4C6D6DCE" w14:textId="77777777" w:rsidR="00C35B81" w:rsidRDefault="00C3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5350" w14:textId="77777777" w:rsidR="00C35B81" w:rsidRDefault="00C35B81">
      <w:r>
        <w:separator/>
      </w:r>
    </w:p>
  </w:footnote>
  <w:footnote w:type="continuationSeparator" w:id="0">
    <w:p w14:paraId="1ECBDB2E" w14:textId="77777777" w:rsidR="00C35B81" w:rsidRDefault="00C3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32590"/>
    <w:rsid w:val="000B59EB"/>
    <w:rsid w:val="0010504F"/>
    <w:rsid w:val="001604A8"/>
    <w:rsid w:val="001A3D50"/>
    <w:rsid w:val="001B093A"/>
    <w:rsid w:val="001C5CF1"/>
    <w:rsid w:val="00214DF0"/>
    <w:rsid w:val="002474B7"/>
    <w:rsid w:val="00266561"/>
    <w:rsid w:val="004054C1"/>
    <w:rsid w:val="0044235F"/>
    <w:rsid w:val="004721C0"/>
    <w:rsid w:val="004E2F92"/>
    <w:rsid w:val="0051513A"/>
    <w:rsid w:val="0051688C"/>
    <w:rsid w:val="00653E2A"/>
    <w:rsid w:val="00682C7A"/>
    <w:rsid w:val="0069541A"/>
    <w:rsid w:val="006B621B"/>
    <w:rsid w:val="00780A06"/>
    <w:rsid w:val="00785301"/>
    <w:rsid w:val="00793D77"/>
    <w:rsid w:val="008171CF"/>
    <w:rsid w:val="0082707E"/>
    <w:rsid w:val="008B4AAF"/>
    <w:rsid w:val="009158D2"/>
    <w:rsid w:val="009255E7"/>
    <w:rsid w:val="00963B60"/>
    <w:rsid w:val="00982BA7"/>
    <w:rsid w:val="00995C58"/>
    <w:rsid w:val="009A21B0"/>
    <w:rsid w:val="00A34787"/>
    <w:rsid w:val="00AA3DBE"/>
    <w:rsid w:val="00AA7E59"/>
    <w:rsid w:val="00AE35AD"/>
    <w:rsid w:val="00B41104"/>
    <w:rsid w:val="00B66C3B"/>
    <w:rsid w:val="00BA4BE2"/>
    <w:rsid w:val="00BD1620"/>
    <w:rsid w:val="00BF3721"/>
    <w:rsid w:val="00C35B81"/>
    <w:rsid w:val="00C44D05"/>
    <w:rsid w:val="00C601CB"/>
    <w:rsid w:val="00C86F41"/>
    <w:rsid w:val="00C87441"/>
    <w:rsid w:val="00C93D83"/>
    <w:rsid w:val="00CC4471"/>
    <w:rsid w:val="00D00D13"/>
    <w:rsid w:val="00D07287"/>
    <w:rsid w:val="00D318B2"/>
    <w:rsid w:val="00D55FB4"/>
    <w:rsid w:val="00E06393"/>
    <w:rsid w:val="00E1464D"/>
    <w:rsid w:val="00E25D01"/>
    <w:rsid w:val="00E54C0A"/>
    <w:rsid w:val="00F21090"/>
    <w:rsid w:val="00F30FD1"/>
    <w:rsid w:val="00F34625"/>
    <w:rsid w:val="00F431B2"/>
    <w:rsid w:val="00F57C87"/>
    <w:rsid w:val="00F6525A"/>
    <w:rsid w:val="00F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qFormat/>
    <w:rsid w:val="00B66C3B"/>
    <w:rPr>
      <w:rFonts w:ascii="Times New Roman" w:hAnsi="Times New Roman"/>
      <w:color w:val="FF0000"/>
      <w:lang w:val="en-GB"/>
    </w:rPr>
  </w:style>
  <w:style w:type="paragraph" w:customStyle="1" w:styleId="EN">
    <w:name w:val="EN"/>
    <w:basedOn w:val="a"/>
    <w:qFormat/>
    <w:rsid w:val="00D00D13"/>
    <w:rPr>
      <w:rFonts w:eastAsia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Samsung-r1</cp:lastModifiedBy>
  <cp:revision>5</cp:revision>
  <cp:lastPrinted>1900-01-01T05:00:00Z</cp:lastPrinted>
  <dcterms:created xsi:type="dcterms:W3CDTF">2025-01-06T11:50:00Z</dcterms:created>
  <dcterms:modified xsi:type="dcterms:W3CDTF">2025-01-14T04:28:00Z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