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02B6" w14:textId="49254C0F" w:rsidR="00FA4FB8" w:rsidRDefault="00FA4FB8" w:rsidP="00FA4FB8">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S3-250089</w:t>
      </w:r>
      <w:ins w:id="0" w:author="Samsung-r1" w:date="2025-01-14T13:18:00Z">
        <w:r w:rsidR="00CF320C">
          <w:rPr>
            <w:rFonts w:ascii="Arial" w:hAnsi="Arial" w:cs="Arial"/>
            <w:b/>
            <w:sz w:val="22"/>
            <w:szCs w:val="22"/>
          </w:rPr>
          <w:t>-r1</w:t>
        </w:r>
      </w:ins>
    </w:p>
    <w:p w14:paraId="1FE2CA26" w14:textId="77777777" w:rsidR="00FA4FB8" w:rsidRPr="00963B60" w:rsidRDefault="00FA4FB8" w:rsidP="00FA4FB8">
      <w:pPr>
        <w:pStyle w:val="CRCoverPage"/>
        <w:outlineLvl w:val="0"/>
        <w:rPr>
          <w:b/>
          <w:bCs/>
          <w:noProof/>
          <w:sz w:val="24"/>
        </w:rPr>
      </w:pPr>
      <w:r w:rsidRPr="00963B60">
        <w:rPr>
          <w:rFonts w:cs="Arial"/>
          <w:b/>
          <w:bCs/>
          <w:sz w:val="22"/>
          <w:szCs w:val="22"/>
        </w:rPr>
        <w:t>Online, Electronic meeting, 13 -16 January 2025</w:t>
      </w:r>
    </w:p>
    <w:p w14:paraId="5A71D8F6" w14:textId="77777777" w:rsidR="00FA4FB8" w:rsidRDefault="00FA4FB8" w:rsidP="00FA4FB8">
      <w:pPr>
        <w:pStyle w:val="CRCoverPage"/>
        <w:outlineLvl w:val="0"/>
        <w:rPr>
          <w:b/>
          <w:sz w:val="24"/>
        </w:rPr>
      </w:pPr>
    </w:p>
    <w:p w14:paraId="5C9D484E"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Samsung</w:t>
      </w:r>
    </w:p>
    <w:p w14:paraId="18EBCA9B"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Updates to solution#6</w:t>
      </w:r>
    </w:p>
    <w:p w14:paraId="28C84FDC"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7AC8390"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w:t>
      </w:r>
    </w:p>
    <w:p w14:paraId="20400095"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33.790</w:t>
      </w:r>
    </w:p>
    <w:p w14:paraId="526322BA" w14:textId="0F9B5AD5" w:rsidR="00FA4FB8" w:rsidRDefault="008B63E0" w:rsidP="00FA4FB8">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0.6</w:t>
      </w:r>
      <w:r w:rsidR="00FA4FB8">
        <w:rPr>
          <w:rFonts w:ascii="Arial" w:hAnsi="Arial" w:cs="Arial"/>
          <w:b/>
          <w:bCs/>
          <w:lang w:val="en-US"/>
        </w:rPr>
        <w:t>.0</w:t>
      </w:r>
    </w:p>
    <w:p w14:paraId="4038282A"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2D4F9F">
        <w:rPr>
          <w:rFonts w:ascii="Arial" w:hAnsi="Arial" w:cs="Arial"/>
          <w:b/>
          <w:bCs/>
          <w:lang w:val="en-US"/>
        </w:rPr>
        <w:t>FS_NG_RTC_SEC_Ph2</w:t>
      </w:r>
    </w:p>
    <w:p w14:paraId="4569B0FE" w14:textId="77777777" w:rsidR="00FA4FB8" w:rsidRDefault="00FA4FB8" w:rsidP="00FA4FB8">
      <w:pPr>
        <w:pBdr>
          <w:bottom w:val="single" w:sz="12" w:space="1" w:color="auto"/>
        </w:pBdr>
        <w:spacing w:after="120"/>
        <w:ind w:left="1985" w:hanging="1985"/>
        <w:rPr>
          <w:rFonts w:ascii="Arial" w:hAnsi="Arial" w:cs="Arial"/>
          <w:b/>
          <w:bCs/>
          <w:lang w:val="en-US"/>
        </w:rPr>
      </w:pPr>
    </w:p>
    <w:p w14:paraId="02B7E308" w14:textId="77777777" w:rsidR="00FA4FB8" w:rsidRDefault="00FA4FB8" w:rsidP="00FA4FB8">
      <w:pPr>
        <w:pStyle w:val="CRCoverPage"/>
        <w:rPr>
          <w:b/>
          <w:lang w:val="en-US"/>
        </w:rPr>
      </w:pPr>
      <w:r>
        <w:rPr>
          <w:b/>
          <w:lang w:val="en-US"/>
        </w:rPr>
        <w:t>Comments</w:t>
      </w:r>
    </w:p>
    <w:p w14:paraId="638D6CD1" w14:textId="77777777" w:rsidR="00FA4FB8" w:rsidRDefault="00FA4FB8" w:rsidP="00FA4FB8">
      <w:pPr>
        <w:rPr>
          <w:iCs/>
        </w:rPr>
      </w:pPr>
      <w:r w:rsidRPr="00C12B72">
        <w:rPr>
          <w:iCs/>
        </w:rPr>
        <w:t>In SA2#166, there was agreement on the avatar communication procedures for network centric, sending UE centric, and receiving UE centric. The procedures are captured in TS 23.228 [1]. This contribution proposes to update solution #6 to be aligned with the procedures in TS 23.228 [1].</w:t>
      </w:r>
      <w:r>
        <w:rPr>
          <w:iCs/>
        </w:rPr>
        <w:t xml:space="preserve"> The following Editor's Note can be resolved:</w:t>
      </w:r>
    </w:p>
    <w:p w14:paraId="43946FA2" w14:textId="77777777" w:rsidR="00FA4FB8" w:rsidRPr="002D4F9F" w:rsidRDefault="00FA4FB8" w:rsidP="00FA4FB8">
      <w:pPr>
        <w:pStyle w:val="EditorsNote"/>
        <w:rPr>
          <w:rFonts w:eastAsia="맑은 고딕"/>
        </w:rPr>
      </w:pPr>
      <w:r w:rsidRPr="00BB41D0">
        <w:rPr>
          <w:rStyle w:val="EditorsNoteCharChar"/>
          <w:rFonts w:eastAsia="맑은 고딕" w:hint="eastAsia"/>
        </w:rPr>
        <w:t>E</w:t>
      </w:r>
      <w:r w:rsidRPr="00BB41D0">
        <w:rPr>
          <w:rStyle w:val="EditorsNoteCharChar"/>
          <w:rFonts w:eastAsia="맑은 고딕"/>
        </w:rPr>
        <w:t>ditor's Note: The alignment with SA2 conclusions from TR 23.700-77 [2] is FFS.</w:t>
      </w:r>
    </w:p>
    <w:p w14:paraId="308B854D" w14:textId="77777777" w:rsidR="00FA4FB8" w:rsidRDefault="00FA4FB8" w:rsidP="00FA4FB8">
      <w:pPr>
        <w:pBdr>
          <w:bottom w:val="single" w:sz="12" w:space="1" w:color="auto"/>
        </w:pBdr>
        <w:rPr>
          <w:lang w:val="en-US"/>
        </w:rPr>
      </w:pPr>
    </w:p>
    <w:p w14:paraId="7385A094" w14:textId="77777777" w:rsidR="00FA4FB8" w:rsidRDefault="00FA4FB8" w:rsidP="00FA4FB8">
      <w:pPr>
        <w:pStyle w:val="CRCoverPage"/>
        <w:rPr>
          <w:b/>
          <w:lang w:val="en-US"/>
        </w:rPr>
      </w:pPr>
      <w:r>
        <w:rPr>
          <w:b/>
          <w:lang w:val="en-US"/>
        </w:rPr>
        <w:t>Proposed Changes</w:t>
      </w:r>
    </w:p>
    <w:p w14:paraId="686E4426" w14:textId="77777777" w:rsidR="00FA4FB8" w:rsidRDefault="00FA4FB8" w:rsidP="00FA4F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965B5" w14:textId="77777777" w:rsidR="00FA4FB8" w:rsidRDefault="00FA4FB8" w:rsidP="00FA4FB8">
      <w:pPr>
        <w:pStyle w:val="2"/>
        <w:rPr>
          <w:rFonts w:cs="Arial"/>
          <w:sz w:val="28"/>
          <w:szCs w:val="28"/>
        </w:rPr>
      </w:pPr>
      <w:bookmarkStart w:id="1" w:name="_Toc107821158"/>
      <w:bookmarkStart w:id="2" w:name="_Toc182909859"/>
      <w:r w:rsidRPr="0092145B">
        <w:t>6.</w:t>
      </w:r>
      <w:r w:rsidRPr="002D4D17">
        <w:t>6</w:t>
      </w:r>
      <w:r>
        <w:tab/>
        <w:t xml:space="preserve">Solution #6: </w:t>
      </w:r>
      <w:bookmarkEnd w:id="1"/>
      <w:r>
        <w:t>Solution for secure IMS based avatar communication</w:t>
      </w:r>
      <w:bookmarkEnd w:id="2"/>
      <w:r>
        <w:t xml:space="preserve"> </w:t>
      </w:r>
    </w:p>
    <w:p w14:paraId="59FFACEA" w14:textId="77777777" w:rsidR="00FA4FB8" w:rsidRDefault="00FA4FB8" w:rsidP="00FA4FB8">
      <w:pPr>
        <w:pStyle w:val="3"/>
      </w:pPr>
      <w:bookmarkStart w:id="3" w:name="_Toc107821159"/>
      <w:bookmarkStart w:id="4" w:name="_Toc182909860"/>
      <w:r w:rsidRPr="0092145B">
        <w:t>6.</w:t>
      </w:r>
      <w:r w:rsidRPr="002D4D17">
        <w:t>6</w:t>
      </w:r>
      <w:r>
        <w:t>.1</w:t>
      </w:r>
      <w:r>
        <w:tab/>
        <w:t>Introduction</w:t>
      </w:r>
      <w:bookmarkEnd w:id="3"/>
      <w:bookmarkEnd w:id="4"/>
    </w:p>
    <w:p w14:paraId="409976E2" w14:textId="77777777" w:rsidR="00FA4FB8" w:rsidRDefault="00FA4FB8" w:rsidP="00FA4FB8">
      <w:pPr>
        <w:rPr>
          <w:rFonts w:eastAsia="바탕체"/>
          <w:lang w:eastAsia="ko-KR"/>
        </w:rPr>
      </w:pPr>
      <w:r>
        <w:rPr>
          <w:rFonts w:eastAsia="바탕체" w:hint="cs"/>
          <w:lang w:eastAsia="ko-KR"/>
        </w:rPr>
        <w:t>This solution addresses key issue #</w:t>
      </w:r>
      <w:r>
        <w:rPr>
          <w:rFonts w:eastAsia="바탕체"/>
          <w:lang w:eastAsia="ko-KR"/>
        </w:rPr>
        <w:t>2: Security of IMS based Avatar Communication.</w:t>
      </w:r>
    </w:p>
    <w:p w14:paraId="5A7288D4" w14:textId="77777777" w:rsidR="00FA4FB8" w:rsidRDefault="00FA4FB8" w:rsidP="00FA4FB8">
      <w:pPr>
        <w:rPr>
          <w:rFonts w:eastAsia="바탕체"/>
          <w:lang w:eastAsia="ko-KR"/>
        </w:rPr>
      </w:pPr>
      <w:r>
        <w:rPr>
          <w:rFonts w:eastAsia="바탕체"/>
          <w:lang w:eastAsia="ko-KR"/>
        </w:rPr>
        <w:t>According to TR 23.700-77 [2], rendering of avatar media can be performed by network, UE</w:t>
      </w:r>
      <w:del w:id="5" w:author="Samsung" w:date="2025-01-02T13:55:00Z">
        <w:r w:rsidDel="0052169D">
          <w:rPr>
            <w:rFonts w:eastAsia="바탕체"/>
            <w:lang w:eastAsia="ko-KR"/>
          </w:rPr>
          <w:delText>-A</w:delText>
        </w:r>
      </w:del>
      <w:ins w:id="6" w:author="Samsung" w:date="2025-01-02T13:55:00Z">
        <w:r>
          <w:rPr>
            <w:rFonts w:eastAsia="바탕체"/>
            <w:lang w:eastAsia="ko-KR"/>
          </w:rPr>
          <w:t>1</w:t>
        </w:r>
      </w:ins>
      <w:r>
        <w:rPr>
          <w:rFonts w:eastAsia="바탕체"/>
          <w:lang w:eastAsia="ko-KR"/>
        </w:rPr>
        <w:t>, or UE</w:t>
      </w:r>
      <w:del w:id="7" w:author="Samsung" w:date="2025-01-02T13:55:00Z">
        <w:r w:rsidDel="0052169D">
          <w:rPr>
            <w:rFonts w:eastAsia="바탕체"/>
            <w:lang w:eastAsia="ko-KR"/>
          </w:rPr>
          <w:delText>-B</w:delText>
        </w:r>
      </w:del>
      <w:ins w:id="8" w:author="Samsung" w:date="2025-01-02T13:55:00Z">
        <w:r>
          <w:rPr>
            <w:rFonts w:eastAsia="바탕체"/>
            <w:lang w:eastAsia="ko-KR"/>
          </w:rPr>
          <w:t>2</w:t>
        </w:r>
      </w:ins>
      <w:r>
        <w:rPr>
          <w:rFonts w:eastAsia="바탕체"/>
          <w:lang w:eastAsia="ko-KR"/>
        </w:rPr>
        <w:t>, which are called network centric IMS avatar call,</w:t>
      </w:r>
      <w:ins w:id="9" w:author="Samsung" w:date="2025-01-02T13:55:00Z">
        <w:r>
          <w:rPr>
            <w:rFonts w:eastAsia="바탕체"/>
            <w:lang w:eastAsia="ko-KR"/>
          </w:rPr>
          <w:t xml:space="preserve"> sending</w:t>
        </w:r>
      </w:ins>
      <w:r>
        <w:rPr>
          <w:rFonts w:eastAsia="바탕체"/>
          <w:lang w:eastAsia="ko-KR"/>
        </w:rPr>
        <w:t xml:space="preserve"> UE</w:t>
      </w:r>
      <w:del w:id="10" w:author="Samsung" w:date="2025-01-02T13:55:00Z">
        <w:r w:rsidDel="0052169D">
          <w:rPr>
            <w:rFonts w:eastAsia="바탕체"/>
            <w:lang w:eastAsia="ko-KR"/>
          </w:rPr>
          <w:delText>-A</w:delText>
        </w:r>
      </w:del>
      <w:r>
        <w:rPr>
          <w:rFonts w:eastAsia="바탕체"/>
          <w:lang w:eastAsia="ko-KR"/>
        </w:rPr>
        <w:t xml:space="preserve"> centric IMS avatar call, and </w:t>
      </w:r>
      <w:ins w:id="11" w:author="Samsung" w:date="2025-01-02T13:55:00Z">
        <w:r>
          <w:rPr>
            <w:rFonts w:eastAsia="바탕체"/>
            <w:lang w:eastAsia="ko-KR"/>
          </w:rPr>
          <w:t xml:space="preserve">receiving </w:t>
        </w:r>
      </w:ins>
      <w:r>
        <w:rPr>
          <w:rFonts w:eastAsia="바탕체"/>
          <w:lang w:eastAsia="ko-KR"/>
        </w:rPr>
        <w:t>UE</w:t>
      </w:r>
      <w:del w:id="12" w:author="Samsung" w:date="2025-01-02T13:55:00Z">
        <w:r w:rsidDel="0052169D">
          <w:rPr>
            <w:rFonts w:eastAsia="바탕체"/>
            <w:lang w:eastAsia="ko-KR"/>
          </w:rPr>
          <w:delText>-B</w:delText>
        </w:r>
      </w:del>
      <w:r>
        <w:rPr>
          <w:rFonts w:eastAsia="바탕체"/>
          <w:lang w:eastAsia="ko-KR"/>
        </w:rPr>
        <w:t xml:space="preserve"> centric avatar call, respectively.</w:t>
      </w:r>
    </w:p>
    <w:p w14:paraId="76F806DA" w14:textId="77777777" w:rsidR="00FA4FB8" w:rsidRDefault="00FA4FB8" w:rsidP="00FA4FB8">
      <w:pPr>
        <w:rPr>
          <w:rFonts w:eastAsia="바탕체"/>
          <w:lang w:eastAsia="ko-KR"/>
        </w:rPr>
      </w:pPr>
      <w:r>
        <w:rPr>
          <w:rFonts w:eastAsia="바탕체" w:hint="eastAsia"/>
          <w:lang w:eastAsia="ko-KR"/>
        </w:rPr>
        <w:t>In this solution, only authorized entity from UE</w:t>
      </w:r>
      <w:del w:id="13" w:author="Samsung" w:date="2025-01-02T13:55:00Z">
        <w:r w:rsidDel="0052169D">
          <w:rPr>
            <w:rFonts w:eastAsia="바탕체" w:hint="eastAsia"/>
            <w:lang w:eastAsia="ko-KR"/>
          </w:rPr>
          <w:delText>-A</w:delText>
        </w:r>
      </w:del>
      <w:ins w:id="14" w:author="Samsung" w:date="2025-01-02T13:55:00Z">
        <w:r>
          <w:rPr>
            <w:rFonts w:eastAsia="바탕체"/>
            <w:lang w:eastAsia="ko-KR"/>
          </w:rPr>
          <w:t>1</w:t>
        </w:r>
      </w:ins>
      <w:r>
        <w:rPr>
          <w:rFonts w:eastAsia="바탕체"/>
          <w:lang w:eastAsia="ko-KR"/>
        </w:rPr>
        <w:t xml:space="preserve"> can access and retrieve the UE</w:t>
      </w:r>
      <w:del w:id="15" w:author="Samsung" w:date="2025-01-02T13:55:00Z">
        <w:r w:rsidDel="0052169D">
          <w:rPr>
            <w:rFonts w:eastAsia="바탕체"/>
            <w:lang w:eastAsia="ko-KR"/>
          </w:rPr>
          <w:delText>-A</w:delText>
        </w:r>
      </w:del>
      <w:ins w:id="16" w:author="Samsung" w:date="2025-01-02T13:55:00Z">
        <w:r>
          <w:rPr>
            <w:rFonts w:eastAsia="바탕체"/>
            <w:lang w:eastAsia="ko-KR"/>
          </w:rPr>
          <w:t>1</w:t>
        </w:r>
      </w:ins>
      <w:r>
        <w:rPr>
          <w:rFonts w:eastAsia="바탕체"/>
          <w:lang w:eastAsia="ko-KR"/>
        </w:rPr>
        <w:t>'s avatar</w:t>
      </w:r>
      <w:del w:id="17" w:author="Samsung" w:date="2024-12-30T17:00:00Z">
        <w:r w:rsidDel="00BB41D0">
          <w:rPr>
            <w:rFonts w:eastAsia="바탕체"/>
            <w:lang w:eastAsia="ko-KR"/>
          </w:rPr>
          <w:delText xml:space="preserve"> </w:delText>
        </w:r>
      </w:del>
      <w:r>
        <w:rPr>
          <w:rFonts w:eastAsia="바탕체"/>
          <w:lang w:eastAsia="ko-KR"/>
        </w:rPr>
        <w:t xml:space="preserve"> representation which is stored in a data storage called Base Avatar Repository (BAR). This solution proposes to use UE</w:t>
      </w:r>
      <w:del w:id="18" w:author="Samsung" w:date="2025-01-02T13:55:00Z">
        <w:r w:rsidDel="0052169D">
          <w:rPr>
            <w:rFonts w:eastAsia="바탕체"/>
            <w:lang w:eastAsia="ko-KR"/>
          </w:rPr>
          <w:delText>-A</w:delText>
        </w:r>
      </w:del>
      <w:ins w:id="19" w:author="Samsung" w:date="2025-01-02T13:55:00Z">
        <w:r>
          <w:rPr>
            <w:rFonts w:eastAsia="바탕체"/>
            <w:lang w:eastAsia="ko-KR"/>
          </w:rPr>
          <w:t>1</w:t>
        </w:r>
      </w:ins>
      <w:r>
        <w:rPr>
          <w:rFonts w:eastAsia="바탕체"/>
          <w:lang w:eastAsia="ko-KR"/>
        </w:rPr>
        <w:t>'s attestation for the security procedure of IMS based avatar communication.</w:t>
      </w:r>
    </w:p>
    <w:p w14:paraId="242BD13C" w14:textId="77777777" w:rsidR="00FA4FB8" w:rsidRDefault="00FA4FB8" w:rsidP="00FA4FB8">
      <w:pPr>
        <w:rPr>
          <w:rFonts w:eastAsia="바탕체"/>
          <w:lang w:eastAsia="ko-KR"/>
        </w:rPr>
      </w:pPr>
      <w:r>
        <w:rPr>
          <w:rFonts w:eastAsia="바탕체"/>
          <w:lang w:eastAsia="ko-KR"/>
        </w:rPr>
        <w:t>In this solution, it is assumed that BAR has CA certificate to verify UE</w:t>
      </w:r>
      <w:del w:id="20" w:author="Samsung" w:date="2025-01-02T13:56:00Z">
        <w:r w:rsidDel="0052169D">
          <w:rPr>
            <w:rFonts w:eastAsia="바탕체"/>
            <w:lang w:eastAsia="ko-KR"/>
          </w:rPr>
          <w:delText>-A</w:delText>
        </w:r>
      </w:del>
      <w:ins w:id="21" w:author="Samsung" w:date="2025-01-02T13:56:00Z">
        <w:r>
          <w:rPr>
            <w:rFonts w:eastAsia="바탕체"/>
            <w:lang w:eastAsia="ko-KR"/>
          </w:rPr>
          <w:t>1</w:t>
        </w:r>
      </w:ins>
      <w:r>
        <w:rPr>
          <w:rFonts w:eastAsia="바탕체"/>
          <w:lang w:eastAsia="ko-KR"/>
        </w:rPr>
        <w:t>'s (UE</w:t>
      </w:r>
      <w:del w:id="22" w:author="Samsung" w:date="2025-01-02T13:56:00Z">
        <w:r w:rsidDel="0052169D">
          <w:rPr>
            <w:rFonts w:eastAsia="바탕체"/>
            <w:lang w:eastAsia="ko-KR"/>
          </w:rPr>
          <w:delText>-B</w:delText>
        </w:r>
      </w:del>
      <w:ins w:id="23" w:author="Samsung" w:date="2025-01-02T13:56:00Z">
        <w:r>
          <w:rPr>
            <w:rFonts w:eastAsia="바탕체"/>
            <w:lang w:eastAsia="ko-KR"/>
          </w:rPr>
          <w:t>2</w:t>
        </w:r>
      </w:ins>
      <w:ins w:id="24" w:author="Samsung" w:date="2025-01-03T09:49:00Z">
        <w:r>
          <w:rPr>
            <w:rFonts w:eastAsia="바탕체"/>
            <w:lang w:eastAsia="ko-KR"/>
          </w:rPr>
          <w:t>'</w:t>
        </w:r>
      </w:ins>
      <w:del w:id="25" w:author="Samsung" w:date="2025-01-03T09:49:00Z">
        <w:r w:rsidDel="00C12B72">
          <w:rPr>
            <w:rFonts w:eastAsia="바탕체"/>
            <w:lang w:eastAsia="ko-KR"/>
          </w:rPr>
          <w:delText>’</w:delText>
        </w:r>
      </w:del>
      <w:r>
        <w:rPr>
          <w:rFonts w:eastAsia="바탕체"/>
          <w:lang w:eastAsia="ko-KR"/>
        </w:rPr>
        <w:t>s) certificate, with UE</w:t>
      </w:r>
      <w:del w:id="26" w:author="Samsung" w:date="2025-01-02T13:56:00Z">
        <w:r w:rsidDel="0052169D">
          <w:rPr>
            <w:rFonts w:eastAsia="바탕체"/>
            <w:lang w:eastAsia="ko-KR"/>
          </w:rPr>
          <w:delText>-A</w:delText>
        </w:r>
      </w:del>
      <w:ins w:id="27" w:author="Samsung" w:date="2025-01-02T13:56:00Z">
        <w:r>
          <w:rPr>
            <w:rFonts w:eastAsia="바탕체"/>
            <w:lang w:eastAsia="ko-KR"/>
          </w:rPr>
          <w:t>1</w:t>
        </w:r>
      </w:ins>
      <w:r>
        <w:rPr>
          <w:rFonts w:eastAsia="바탕체"/>
          <w:lang w:eastAsia="ko-KR"/>
        </w:rPr>
        <w:t>'s (UE</w:t>
      </w:r>
      <w:del w:id="28" w:author="Samsung" w:date="2025-01-02T13:56:00Z">
        <w:r w:rsidDel="0052169D">
          <w:rPr>
            <w:rFonts w:eastAsia="바탕체"/>
            <w:lang w:eastAsia="ko-KR"/>
          </w:rPr>
          <w:delText>-B</w:delText>
        </w:r>
      </w:del>
      <w:ins w:id="29" w:author="Samsung" w:date="2025-01-02T13:56:00Z">
        <w:r>
          <w:rPr>
            <w:rFonts w:eastAsia="바탕체"/>
            <w:lang w:eastAsia="ko-KR"/>
          </w:rPr>
          <w:t>2</w:t>
        </w:r>
      </w:ins>
      <w:del w:id="30" w:author="Samsung" w:date="2025-01-03T09:49:00Z">
        <w:r w:rsidDel="00C12B72">
          <w:rPr>
            <w:rFonts w:eastAsia="바탕체"/>
            <w:lang w:eastAsia="ko-KR"/>
          </w:rPr>
          <w:delText>’</w:delText>
        </w:r>
      </w:del>
      <w:ins w:id="31" w:author="Samsung" w:date="2025-01-03T09:49:00Z">
        <w:r>
          <w:rPr>
            <w:rFonts w:eastAsia="바탕체"/>
            <w:lang w:eastAsia="ko-KR"/>
          </w:rPr>
          <w:t>'</w:t>
        </w:r>
      </w:ins>
      <w:r>
        <w:rPr>
          <w:rFonts w:eastAsia="바탕체"/>
          <w:lang w:eastAsia="ko-KR"/>
        </w:rPr>
        <w:t>s) avatar representation and avatar ID.</w:t>
      </w:r>
      <w:r w:rsidRPr="002F39C2">
        <w:t xml:space="preserve"> </w:t>
      </w:r>
      <w:r w:rsidRPr="002F39C2">
        <w:rPr>
          <w:rFonts w:eastAsia="바탕체"/>
          <w:lang w:eastAsia="ko-KR"/>
        </w:rPr>
        <w:t>The UE certificate for media plane security can be reused to generate the signature in the attestation. In this solution, only unidirectional avatar communication is described. When bidirectional avatar communication is used (i.e., when UE</w:t>
      </w:r>
      <w:del w:id="32" w:author="Samsung" w:date="2025-01-02T13:56:00Z">
        <w:r w:rsidRPr="002F39C2" w:rsidDel="0052169D">
          <w:rPr>
            <w:rFonts w:eastAsia="바탕체"/>
            <w:lang w:eastAsia="ko-KR"/>
          </w:rPr>
          <w:delText>-A</w:delText>
        </w:r>
      </w:del>
      <w:ins w:id="33" w:author="Samsung" w:date="2025-01-02T13:56:00Z">
        <w:r>
          <w:rPr>
            <w:rFonts w:eastAsia="바탕체"/>
            <w:lang w:eastAsia="ko-KR"/>
          </w:rPr>
          <w:t>1</w:t>
        </w:r>
      </w:ins>
      <w:r w:rsidRPr="002F39C2">
        <w:rPr>
          <w:rFonts w:eastAsia="바탕체"/>
          <w:lang w:eastAsia="ko-KR"/>
        </w:rPr>
        <w:t>'s avatar and UE</w:t>
      </w:r>
      <w:del w:id="34" w:author="Samsung" w:date="2025-01-02T13:56:00Z">
        <w:r w:rsidRPr="002F39C2" w:rsidDel="0052169D">
          <w:rPr>
            <w:rFonts w:eastAsia="바탕체"/>
            <w:lang w:eastAsia="ko-KR"/>
          </w:rPr>
          <w:delText>-B</w:delText>
        </w:r>
      </w:del>
      <w:ins w:id="35" w:author="Samsung" w:date="2025-01-02T13:56:00Z">
        <w:r>
          <w:rPr>
            <w:rFonts w:eastAsia="바탕체"/>
            <w:lang w:eastAsia="ko-KR"/>
          </w:rPr>
          <w:t>2</w:t>
        </w:r>
      </w:ins>
      <w:r w:rsidRPr="002F39C2">
        <w:rPr>
          <w:rFonts w:eastAsia="바탕체"/>
          <w:lang w:eastAsia="ko-KR"/>
        </w:rPr>
        <w:t>'s avatar are sent to each other), UE</w:t>
      </w:r>
      <w:del w:id="36" w:author="Samsung" w:date="2025-01-02T13:56:00Z">
        <w:r w:rsidRPr="002F39C2" w:rsidDel="0052169D">
          <w:rPr>
            <w:rFonts w:eastAsia="바탕체"/>
            <w:lang w:eastAsia="ko-KR"/>
          </w:rPr>
          <w:delText>-B</w:delText>
        </w:r>
      </w:del>
      <w:ins w:id="37" w:author="Samsung" w:date="2025-01-02T13:56:00Z">
        <w:r>
          <w:rPr>
            <w:rFonts w:eastAsia="바탕체"/>
            <w:lang w:eastAsia="ko-KR"/>
          </w:rPr>
          <w:t>2</w:t>
        </w:r>
      </w:ins>
      <w:r w:rsidRPr="002F39C2">
        <w:rPr>
          <w:rFonts w:eastAsia="바탕체"/>
          <w:lang w:eastAsia="ko-KR"/>
        </w:rPr>
        <w:t xml:space="preserve"> also performs the operation same as UE</w:t>
      </w:r>
      <w:del w:id="38" w:author="Samsung" w:date="2025-01-02T13:56:00Z">
        <w:r w:rsidRPr="002F39C2" w:rsidDel="0052169D">
          <w:rPr>
            <w:rFonts w:eastAsia="바탕체"/>
            <w:lang w:eastAsia="ko-KR"/>
          </w:rPr>
          <w:delText>-A</w:delText>
        </w:r>
      </w:del>
      <w:ins w:id="39" w:author="Samsung" w:date="2025-01-02T13:56:00Z">
        <w:r>
          <w:rPr>
            <w:rFonts w:eastAsia="바탕체"/>
            <w:lang w:eastAsia="ko-KR"/>
          </w:rPr>
          <w:t>1</w:t>
        </w:r>
      </w:ins>
      <w:r w:rsidRPr="002F39C2">
        <w:rPr>
          <w:rFonts w:eastAsia="바탕체"/>
          <w:lang w:eastAsia="ko-KR"/>
        </w:rPr>
        <w:t xml:space="preserve"> described in this solution.</w:t>
      </w:r>
    </w:p>
    <w:p w14:paraId="40069DF9" w14:textId="77777777" w:rsidR="00FA4FB8" w:rsidRDefault="00FA4FB8" w:rsidP="00FA4FB8">
      <w:pPr>
        <w:pStyle w:val="NO"/>
        <w:rPr>
          <w:rFonts w:eastAsia="바탕체"/>
          <w:lang w:eastAsia="ko-KR"/>
        </w:rPr>
      </w:pPr>
      <w:r>
        <w:rPr>
          <w:rFonts w:eastAsia="바탕체"/>
          <w:lang w:eastAsia="ko-KR"/>
        </w:rPr>
        <w:t>NOTE:</w:t>
      </w:r>
      <w:r>
        <w:rPr>
          <w:rFonts w:eastAsia="바탕체"/>
          <w:lang w:eastAsia="ko-KR"/>
        </w:rPr>
        <w:tab/>
        <w:t>Which entity acts as certificate authority is out of scope of this solution.</w:t>
      </w:r>
    </w:p>
    <w:p w14:paraId="58E7359E" w14:textId="77777777" w:rsidR="00FA4FB8" w:rsidRPr="003F5B6B" w:rsidDel="0052169D" w:rsidRDefault="00FA4FB8" w:rsidP="00FA4FB8">
      <w:pPr>
        <w:rPr>
          <w:del w:id="40" w:author="Samsung" w:date="2025-01-02T13:55:00Z"/>
          <w:rFonts w:eastAsia="바탕체"/>
          <w:lang w:eastAsia="ko-KR"/>
        </w:rPr>
      </w:pPr>
      <w:del w:id="41" w:author="Samsung" w:date="2025-01-02T13:55:00Z">
        <w:r w:rsidDel="0052169D">
          <w:rPr>
            <w:rFonts w:eastAsia="바탕체"/>
            <w:lang w:eastAsia="ko-KR"/>
          </w:rPr>
          <w:lastRenderedPageBreak/>
          <w:delText>The avatar communication can be unidirectional or bidirectional. In this solution, only unidirectional avatar communication is described. When bidirectional avatar communication is used, UE-B also performs the operation same as UE-A described in the procedure.</w:delText>
        </w:r>
      </w:del>
    </w:p>
    <w:p w14:paraId="3900D846" w14:textId="77777777" w:rsidR="00FA4FB8" w:rsidRPr="00461392" w:rsidRDefault="00FA4FB8" w:rsidP="00FA4FB8">
      <w:pPr>
        <w:pStyle w:val="3"/>
      </w:pPr>
      <w:bookmarkStart w:id="42" w:name="_Toc107821160"/>
      <w:bookmarkStart w:id="43" w:name="_Toc182909861"/>
      <w:r w:rsidRPr="0092145B">
        <w:t>6.</w:t>
      </w:r>
      <w:r w:rsidRPr="00C937B4">
        <w:t>6</w:t>
      </w:r>
      <w:r>
        <w:t>.2</w:t>
      </w:r>
      <w:r>
        <w:tab/>
        <w:t>Solution details</w:t>
      </w:r>
      <w:bookmarkEnd w:id="42"/>
      <w:bookmarkEnd w:id="43"/>
    </w:p>
    <w:p w14:paraId="7075C227" w14:textId="77777777" w:rsidR="00FA4FB8" w:rsidRPr="00C34C14" w:rsidRDefault="00FA4FB8" w:rsidP="00FA4FB8">
      <w:pPr>
        <w:pStyle w:val="4"/>
        <w:rPr>
          <w:lang w:eastAsia="ja-JP"/>
        </w:rPr>
      </w:pPr>
      <w:bookmarkStart w:id="44" w:name="_Toc182909862"/>
      <w:r w:rsidRPr="00C34C14">
        <w:rPr>
          <w:lang w:eastAsia="ja-JP"/>
        </w:rPr>
        <w:t>6.</w:t>
      </w:r>
      <w:r w:rsidRPr="00C937B4">
        <w:rPr>
          <w:lang w:eastAsia="ja-JP"/>
        </w:rPr>
        <w:t>6</w:t>
      </w:r>
      <w:r w:rsidRPr="00C34C14">
        <w:rPr>
          <w:lang w:eastAsia="ja-JP"/>
        </w:rPr>
        <w:t>.2.1</w:t>
      </w:r>
      <w:r w:rsidRPr="00C34C14">
        <w:rPr>
          <w:lang w:eastAsia="ja-JP"/>
        </w:rPr>
        <w:tab/>
      </w:r>
      <w:r>
        <w:rPr>
          <w:lang w:eastAsia="ja-JP"/>
        </w:rPr>
        <w:t>Network centric IMS avatar call flow</w:t>
      </w:r>
      <w:bookmarkEnd w:id="44"/>
    </w:p>
    <w:p w14:paraId="70A6525E" w14:textId="77777777" w:rsidR="00FA4FB8" w:rsidDel="00BB41D0" w:rsidRDefault="00FA4FB8" w:rsidP="00FA4FB8">
      <w:pPr>
        <w:pStyle w:val="TF"/>
        <w:rPr>
          <w:del w:id="45" w:author="Samsung" w:date="2024-12-30T17:01:00Z"/>
          <w:i/>
        </w:rPr>
      </w:pPr>
    </w:p>
    <w:p w14:paraId="37B2D842" w14:textId="77777777" w:rsidR="00FA4FB8" w:rsidRDefault="00FA4FB8" w:rsidP="00FA4FB8">
      <w:pPr>
        <w:pStyle w:val="TF"/>
      </w:pPr>
      <w:del w:id="46" w:author="Samsung" w:date="2025-01-03T09:41:00Z">
        <w:r w:rsidDel="00815F34">
          <w:object w:dxaOrig="14033" w:dyaOrig="6765" w14:anchorId="46ED7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31pt" o:ole="">
              <v:imagedata r:id="rId7" o:title=""/>
            </v:shape>
            <o:OLEObject Type="Embed" ProgID="Visio.Drawing.15" ShapeID="_x0000_i1025" DrawAspect="Content" ObjectID="_1798366383" r:id="rId8"/>
          </w:object>
        </w:r>
      </w:del>
      <w:ins w:id="47" w:author="Samsung" w:date="2025-01-03T09:41:00Z">
        <w:r w:rsidRPr="00815F34">
          <w:t xml:space="preserve"> </w:t>
        </w:r>
      </w:ins>
      <w:ins w:id="48" w:author="Samsung" w:date="2025-01-03T09:41:00Z">
        <w:r>
          <w:object w:dxaOrig="13965" w:dyaOrig="6143" w14:anchorId="1E1384F5">
            <v:shape id="_x0000_i1026" type="#_x0000_t75" style="width:481.95pt;height:211.85pt" o:ole="">
              <v:imagedata r:id="rId9" o:title=""/>
            </v:shape>
            <o:OLEObject Type="Embed" ProgID="Visio.Drawing.15" ShapeID="_x0000_i1026" DrawAspect="Content" ObjectID="_1798366384" r:id="rId10"/>
          </w:object>
        </w:r>
      </w:ins>
    </w:p>
    <w:p w14:paraId="631F3C68" w14:textId="77777777" w:rsidR="00FA4FB8" w:rsidRPr="00B81100" w:rsidRDefault="00FA4FB8" w:rsidP="00FA4FB8">
      <w:pPr>
        <w:pStyle w:val="TH"/>
      </w:pPr>
      <w:r>
        <w:t>Figure 6.6.2.1-1 Network centric IMS avatar call flow</w:t>
      </w:r>
    </w:p>
    <w:p w14:paraId="405D5938" w14:textId="77777777" w:rsidR="00FA4FB8" w:rsidRDefault="00FA4FB8" w:rsidP="00FA4FB8">
      <w:pPr>
        <w:pStyle w:val="B1"/>
        <w:rPr>
          <w:ins w:id="49" w:author="Samsung" w:date="2025-01-03T08:24:00Z"/>
          <w:lang w:eastAsia="ko-KR"/>
        </w:rPr>
      </w:pPr>
      <w:r>
        <w:t>1.</w:t>
      </w:r>
      <w:r w:rsidRPr="007B0C8B">
        <w:tab/>
      </w:r>
      <w:r>
        <w:rPr>
          <w:lang w:eastAsia="ko-KR"/>
        </w:rPr>
        <w:t xml:space="preserve">The </w:t>
      </w:r>
      <w:del w:id="50" w:author="Samsung" w:date="2025-01-02T13:59:00Z">
        <w:r w:rsidDel="0052169D">
          <w:rPr>
            <w:lang w:eastAsia="ko-KR"/>
          </w:rPr>
          <w:delText>UE-A</w:delText>
        </w:r>
      </w:del>
      <w:ins w:id="51" w:author="Samsung" w:date="2025-01-02T13:59:00Z">
        <w:r>
          <w:rPr>
            <w:lang w:eastAsia="ko-KR"/>
          </w:rPr>
          <w:t>UE1</w:t>
        </w:r>
      </w:ins>
      <w:r>
        <w:rPr>
          <w:lang w:eastAsia="ko-KR"/>
        </w:rPr>
        <w:t xml:space="preserve"> initiates an IMS session and establishes audio and video session connections with the </w:t>
      </w:r>
      <w:del w:id="52" w:author="Samsung" w:date="2025-01-02T13:59:00Z">
        <w:r w:rsidDel="0052169D">
          <w:rPr>
            <w:lang w:eastAsia="ko-KR"/>
          </w:rPr>
          <w:delText>UE-B</w:delText>
        </w:r>
      </w:del>
      <w:ins w:id="53" w:author="Samsung" w:date="2025-01-02T13:59:00Z">
        <w:r>
          <w:rPr>
            <w:lang w:eastAsia="ko-KR"/>
          </w:rPr>
          <w:t>UE2</w:t>
        </w:r>
      </w:ins>
      <w:r>
        <w:rPr>
          <w:lang w:eastAsia="ko-KR"/>
        </w:rPr>
        <w:t xml:space="preserve">. The bootstrap channel is established for both the </w:t>
      </w:r>
      <w:del w:id="54" w:author="Samsung" w:date="2025-01-02T13:59:00Z">
        <w:r w:rsidDel="0052169D">
          <w:rPr>
            <w:lang w:eastAsia="ko-KR"/>
          </w:rPr>
          <w:delText>UE-A</w:delText>
        </w:r>
      </w:del>
      <w:ins w:id="55" w:author="Samsung" w:date="2025-01-02T13:59:00Z">
        <w:r>
          <w:rPr>
            <w:lang w:eastAsia="ko-KR"/>
          </w:rPr>
          <w:t>UE1</w:t>
        </w:r>
      </w:ins>
      <w:r>
        <w:rPr>
          <w:lang w:eastAsia="ko-KR"/>
        </w:rPr>
        <w:t xml:space="preserve"> and </w:t>
      </w:r>
      <w:del w:id="56" w:author="Samsung" w:date="2025-01-02T13:59:00Z">
        <w:r w:rsidDel="0052169D">
          <w:rPr>
            <w:lang w:eastAsia="ko-KR"/>
          </w:rPr>
          <w:delText>UE-B</w:delText>
        </w:r>
      </w:del>
      <w:ins w:id="57" w:author="Samsung" w:date="2025-01-02T13:59:00Z">
        <w:r>
          <w:rPr>
            <w:lang w:eastAsia="ko-KR"/>
          </w:rPr>
          <w:t>UE2</w:t>
        </w:r>
      </w:ins>
      <w:r>
        <w:rPr>
          <w:lang w:eastAsia="ko-KR"/>
        </w:rPr>
        <w:t xml:space="preserve">. </w:t>
      </w:r>
      <w:del w:id="58" w:author="Samsung" w:date="2025-01-02T13:59:00Z">
        <w:r w:rsidDel="0052169D">
          <w:rPr>
            <w:lang w:eastAsia="ko-KR"/>
          </w:rPr>
          <w:delText>UE-A</w:delText>
        </w:r>
      </w:del>
      <w:ins w:id="59" w:author="Samsung" w:date="2025-01-02T13:59:00Z">
        <w:r>
          <w:rPr>
            <w:lang w:eastAsia="ko-KR"/>
          </w:rPr>
          <w:t>UE1</w:t>
        </w:r>
      </w:ins>
      <w:r>
        <w:rPr>
          <w:lang w:eastAsia="ko-KR"/>
        </w:rPr>
        <w:t xml:space="preserve"> obtains </w:t>
      </w:r>
      <w:del w:id="60" w:author="Samsung" w:date="2025-01-02T13:59:00Z">
        <w:r w:rsidDel="0052169D">
          <w:rPr>
            <w:lang w:eastAsia="ko-KR"/>
          </w:rPr>
          <w:delText>UE-A</w:delText>
        </w:r>
      </w:del>
      <w:ins w:id="61" w:author="Samsung" w:date="2025-01-02T13:59:00Z">
        <w:r>
          <w:rPr>
            <w:lang w:eastAsia="ko-KR"/>
          </w:rPr>
          <w:t>UE1</w:t>
        </w:r>
      </w:ins>
      <w:r>
        <w:rPr>
          <w:lang w:eastAsia="ko-KR"/>
        </w:rPr>
        <w:t>'s avatar id(s)</w:t>
      </w:r>
      <w:ins w:id="62" w:author="Samsung" w:date="2025-01-02T16:54:00Z">
        <w:r>
          <w:rPr>
            <w:lang w:eastAsia="ko-KR"/>
          </w:rPr>
          <w:t xml:space="preserve"> </w:t>
        </w:r>
      </w:ins>
      <w:r w:rsidRPr="00A76925">
        <w:rPr>
          <w:lang w:eastAsia="ko-KR"/>
        </w:rPr>
        <w:t>through bootstrap data channel</w:t>
      </w:r>
      <w:del w:id="63" w:author="Samsung" w:date="2025-01-02T16:54:00Z">
        <w:r w:rsidRPr="00A76925" w:rsidDel="00115648">
          <w:rPr>
            <w:lang w:eastAsia="ko-KR"/>
          </w:rPr>
          <w:delText xml:space="preserve"> via DCSF</w:delText>
        </w:r>
      </w:del>
      <w:r>
        <w:rPr>
          <w:lang w:eastAsia="ko-KR"/>
        </w:rPr>
        <w:t>.</w:t>
      </w:r>
    </w:p>
    <w:p w14:paraId="58348159" w14:textId="77777777" w:rsidR="00FA4FB8" w:rsidRPr="00E1513E" w:rsidRDefault="00FA4FB8" w:rsidP="00FA4FB8">
      <w:pPr>
        <w:pStyle w:val="B1"/>
        <w:rPr>
          <w:rFonts w:eastAsia="맑은 고딕"/>
          <w:lang w:eastAsia="ko-KR"/>
        </w:rPr>
      </w:pPr>
      <w:ins w:id="64" w:author="Samsung" w:date="2025-01-03T08:24:00Z">
        <w:r w:rsidRPr="00E1513E">
          <w:rPr>
            <w:rFonts w:eastAsia="맑은 고딕" w:hint="eastAsia"/>
            <w:lang w:eastAsia="ko-KR"/>
          </w:rPr>
          <w:t>2</w:t>
        </w:r>
        <w:r w:rsidRPr="00E1513E">
          <w:rPr>
            <w:rFonts w:eastAsia="맑은 고딕"/>
            <w:lang w:eastAsia="ko-KR"/>
          </w:rPr>
          <w:t xml:space="preserve">. </w:t>
        </w:r>
        <w:r>
          <w:rPr>
            <w:rFonts w:eastAsia="맑은 고딕"/>
            <w:lang w:eastAsia="ko-KR"/>
          </w:rPr>
          <w:t>The UE1 decides to request network to perform avatar animation based on its status such as power, signal, computing power, internal storage, etc.</w:t>
        </w:r>
      </w:ins>
    </w:p>
    <w:p w14:paraId="71532286" w14:textId="77777777" w:rsidR="00FA4FB8" w:rsidRDefault="00FA4FB8" w:rsidP="00FA4FB8">
      <w:pPr>
        <w:pStyle w:val="B1"/>
        <w:rPr>
          <w:lang w:eastAsia="ko-KR"/>
        </w:rPr>
      </w:pPr>
      <w:del w:id="65" w:author="Samsung" w:date="2025-01-02T16:56:00Z">
        <w:r w:rsidDel="00115648">
          <w:rPr>
            <w:lang w:eastAsia="ko-KR"/>
          </w:rPr>
          <w:delText>2</w:delText>
        </w:r>
      </w:del>
      <w:ins w:id="66" w:author="Samsung" w:date="2025-01-02T16:56:00Z">
        <w:r>
          <w:rPr>
            <w:lang w:eastAsia="ko-KR"/>
          </w:rPr>
          <w:t>3</w:t>
        </w:r>
      </w:ins>
      <w:r>
        <w:rPr>
          <w:lang w:eastAsia="ko-KR"/>
        </w:rPr>
        <w:t>.</w:t>
      </w:r>
      <w:r>
        <w:rPr>
          <w:lang w:eastAsia="ko-KR"/>
        </w:rPr>
        <w:tab/>
        <w:t xml:space="preserve">The </w:t>
      </w:r>
      <w:del w:id="67" w:author="Samsung" w:date="2025-01-02T13:58:00Z">
        <w:r w:rsidDel="0052169D">
          <w:rPr>
            <w:lang w:eastAsia="ko-KR"/>
          </w:rPr>
          <w:delText>UE-A</w:delText>
        </w:r>
      </w:del>
      <w:ins w:id="68" w:author="Samsung" w:date="2025-01-02T13:58:00Z">
        <w:r>
          <w:rPr>
            <w:lang w:eastAsia="ko-KR"/>
          </w:rPr>
          <w:t>UE1</w:t>
        </w:r>
      </w:ins>
      <w:r>
        <w:rPr>
          <w:lang w:eastAsia="ko-KR"/>
        </w:rPr>
        <w:t xml:space="preserve"> performs the </w:t>
      </w:r>
      <w:del w:id="69" w:author="Samsung" w:date="2025-01-02T16:58:00Z">
        <w:r w:rsidDel="00115648">
          <w:rPr>
            <w:lang w:eastAsia="ko-KR"/>
          </w:rPr>
          <w:delText xml:space="preserve">XR </w:delText>
        </w:r>
      </w:del>
      <w:ins w:id="70" w:author="Samsung" w:date="2025-01-02T16:58:00Z">
        <w:r>
          <w:rPr>
            <w:lang w:eastAsia="ko-KR"/>
          </w:rPr>
          <w:t>avatar animation</w:t>
        </w:r>
      </w:ins>
      <w:del w:id="71" w:author="Samsung" w:date="2025-01-02T16:58:00Z">
        <w:r w:rsidDel="00115648">
          <w:rPr>
            <w:lang w:eastAsia="ko-KR"/>
          </w:rPr>
          <w:delText>media rendering</w:delText>
        </w:r>
      </w:del>
      <w:r>
        <w:rPr>
          <w:lang w:eastAsia="ko-KR"/>
        </w:rPr>
        <w:t xml:space="preserve"> negotiation with the </w:t>
      </w:r>
      <w:del w:id="72" w:author="Samsung" w:date="2025-01-02T16:58:00Z">
        <w:r w:rsidDel="00115648">
          <w:rPr>
            <w:lang w:eastAsia="ko-KR"/>
          </w:rPr>
          <w:delText>XR Application Server</w:delText>
        </w:r>
      </w:del>
      <w:ins w:id="73" w:author="Samsung" w:date="2025-01-02T16:58:00Z">
        <w:r>
          <w:rPr>
            <w:lang w:eastAsia="ko-KR"/>
          </w:rPr>
          <w:t>DC AS</w:t>
        </w:r>
      </w:ins>
      <w:r>
        <w:rPr>
          <w:lang w:eastAsia="ko-KR"/>
        </w:rPr>
        <w:t xml:space="preserve">. The </w:t>
      </w:r>
      <w:del w:id="74" w:author="Samsung" w:date="2025-01-02T13:58:00Z">
        <w:r w:rsidDel="0052169D">
          <w:rPr>
            <w:lang w:eastAsia="ko-KR"/>
          </w:rPr>
          <w:delText>UE-A</w:delText>
        </w:r>
      </w:del>
      <w:ins w:id="75" w:author="Samsung" w:date="2025-01-02T13:58:00Z">
        <w:r>
          <w:rPr>
            <w:lang w:eastAsia="ko-KR"/>
          </w:rPr>
          <w:t>UE1</w:t>
        </w:r>
      </w:ins>
      <w:r>
        <w:rPr>
          <w:lang w:eastAsia="ko-KR"/>
        </w:rPr>
        <w:t xml:space="preserve"> generates </w:t>
      </w:r>
      <w:del w:id="76" w:author="Samsung" w:date="2025-01-02T13:59:00Z">
        <w:r w:rsidDel="0052169D">
          <w:rPr>
            <w:lang w:eastAsia="ko-KR"/>
          </w:rPr>
          <w:delText>UE-A</w:delText>
        </w:r>
      </w:del>
      <w:ins w:id="77" w:author="Samsung" w:date="2025-01-02T13:59:00Z">
        <w:r>
          <w:rPr>
            <w:lang w:eastAsia="ko-KR"/>
          </w:rPr>
          <w:t>UE1</w:t>
        </w:r>
      </w:ins>
      <w:r>
        <w:rPr>
          <w:lang w:eastAsia="ko-KR"/>
        </w:rPr>
        <w:t xml:space="preserve">'s attestation. The </w:t>
      </w:r>
      <w:del w:id="78" w:author="Samsung" w:date="2025-01-02T13:59:00Z">
        <w:r w:rsidDel="0052169D">
          <w:rPr>
            <w:lang w:eastAsia="ko-KR"/>
          </w:rPr>
          <w:delText>UE-A</w:delText>
        </w:r>
      </w:del>
      <w:ins w:id="79" w:author="Samsung" w:date="2025-01-02T13:59:00Z">
        <w:r>
          <w:rPr>
            <w:lang w:eastAsia="ko-KR"/>
          </w:rPr>
          <w:t>UE1</w:t>
        </w:r>
      </w:ins>
      <w:r>
        <w:rPr>
          <w:lang w:eastAsia="ko-KR"/>
        </w:rPr>
        <w:t>'s attestation consists of Avatar ID</w:t>
      </w:r>
      <w:del w:id="80" w:author="Samsung" w:date="2025-01-02T16:59:00Z">
        <w:r w:rsidDel="00115648">
          <w:rPr>
            <w:lang w:eastAsia="ko-KR"/>
          </w:rPr>
          <w:delText>, identity of the XR AS</w:delText>
        </w:r>
      </w:del>
      <w:r>
        <w:rPr>
          <w:lang w:eastAsia="ko-KR"/>
        </w:rPr>
        <w:t xml:space="preserve">, rendering option (i.e., network centric), expiration time, signature generated by using </w:t>
      </w:r>
      <w:del w:id="81" w:author="Samsung" w:date="2025-01-02T13:59:00Z">
        <w:r w:rsidDel="0052169D">
          <w:rPr>
            <w:lang w:eastAsia="ko-KR"/>
          </w:rPr>
          <w:delText>UE-A</w:delText>
        </w:r>
      </w:del>
      <w:ins w:id="82" w:author="Samsung" w:date="2025-01-02T13:59:00Z">
        <w:r>
          <w:rPr>
            <w:lang w:eastAsia="ko-KR"/>
          </w:rPr>
          <w:t>UE1</w:t>
        </w:r>
      </w:ins>
      <w:r>
        <w:rPr>
          <w:lang w:eastAsia="ko-KR"/>
        </w:rPr>
        <w:t xml:space="preserve">'s private key, as described in clause 6.6.2.4 of this document. The </w:t>
      </w:r>
      <w:del w:id="83" w:author="Samsung" w:date="2025-01-02T13:59:00Z">
        <w:r w:rsidDel="0052169D">
          <w:rPr>
            <w:lang w:eastAsia="ko-KR"/>
          </w:rPr>
          <w:delText>UE-A</w:delText>
        </w:r>
      </w:del>
      <w:ins w:id="84" w:author="Samsung" w:date="2025-01-02T13:59:00Z">
        <w:r>
          <w:rPr>
            <w:lang w:eastAsia="ko-KR"/>
          </w:rPr>
          <w:t>UE1</w:t>
        </w:r>
      </w:ins>
      <w:r>
        <w:rPr>
          <w:lang w:eastAsia="ko-KR"/>
        </w:rPr>
        <w:t xml:space="preserve"> sends </w:t>
      </w:r>
      <w:del w:id="85" w:author="Samsung" w:date="2025-01-02T13:59:00Z">
        <w:r w:rsidDel="0052169D">
          <w:rPr>
            <w:lang w:eastAsia="ko-KR"/>
          </w:rPr>
          <w:delText>UE-A</w:delText>
        </w:r>
      </w:del>
      <w:ins w:id="86" w:author="Samsung" w:date="2025-01-02T13:59:00Z">
        <w:r>
          <w:rPr>
            <w:lang w:eastAsia="ko-KR"/>
          </w:rPr>
          <w:t>UE1</w:t>
        </w:r>
      </w:ins>
      <w:r>
        <w:rPr>
          <w:lang w:eastAsia="ko-KR"/>
        </w:rPr>
        <w:t xml:space="preserve">'s attestation and </w:t>
      </w:r>
      <w:del w:id="87" w:author="Samsung" w:date="2025-01-02T13:59:00Z">
        <w:r w:rsidDel="0052169D">
          <w:rPr>
            <w:lang w:eastAsia="ko-KR"/>
          </w:rPr>
          <w:delText>UE-A</w:delText>
        </w:r>
      </w:del>
      <w:ins w:id="88" w:author="Samsung" w:date="2025-01-02T13:59:00Z">
        <w:r>
          <w:rPr>
            <w:lang w:eastAsia="ko-KR"/>
          </w:rPr>
          <w:t>UE1</w:t>
        </w:r>
      </w:ins>
      <w:r>
        <w:rPr>
          <w:lang w:eastAsia="ko-KR"/>
        </w:rPr>
        <w:t xml:space="preserve">'s certificate to the </w:t>
      </w:r>
      <w:del w:id="89" w:author="Samsung" w:date="2025-01-02T16:59:00Z">
        <w:r w:rsidDel="00115648">
          <w:rPr>
            <w:lang w:eastAsia="ko-KR"/>
          </w:rPr>
          <w:delText>XR Application Server</w:delText>
        </w:r>
      </w:del>
      <w:ins w:id="90" w:author="Samsung" w:date="2025-01-02T16:59:00Z">
        <w:r>
          <w:rPr>
            <w:lang w:eastAsia="ko-KR"/>
          </w:rPr>
          <w:t>DC AS</w:t>
        </w:r>
      </w:ins>
      <w:r>
        <w:rPr>
          <w:lang w:eastAsia="ko-KR"/>
        </w:rPr>
        <w:t xml:space="preserve"> via DCSF. Before sending the attestation, DCSF </w:t>
      </w:r>
      <w:ins w:id="91" w:author="Samsung" w:date="2025-01-02T17:02:00Z">
        <w:r>
          <w:rPr>
            <w:lang w:eastAsia="ko-KR"/>
          </w:rPr>
          <w:t xml:space="preserve">may </w:t>
        </w:r>
      </w:ins>
      <w:r>
        <w:rPr>
          <w:lang w:eastAsia="ko-KR"/>
        </w:rPr>
        <w:t>check</w:t>
      </w:r>
      <w:del w:id="92" w:author="Samsung" w:date="2025-01-02T17:02:00Z">
        <w:r w:rsidDel="00115648">
          <w:rPr>
            <w:lang w:eastAsia="ko-KR"/>
          </w:rPr>
          <w:delText>s</w:delText>
        </w:r>
      </w:del>
      <w:r>
        <w:rPr>
          <w:lang w:eastAsia="ko-KR"/>
        </w:rPr>
        <w:t xml:space="preserve"> whether the </w:t>
      </w:r>
      <w:del w:id="93" w:author="Samsung" w:date="2025-01-02T13:59:00Z">
        <w:r w:rsidDel="0052169D">
          <w:rPr>
            <w:lang w:eastAsia="ko-KR"/>
          </w:rPr>
          <w:delText>UE-A</w:delText>
        </w:r>
      </w:del>
      <w:ins w:id="94" w:author="Samsung" w:date="2025-01-02T13:59:00Z">
        <w:r>
          <w:rPr>
            <w:lang w:eastAsia="ko-KR"/>
          </w:rPr>
          <w:t>UE1</w:t>
        </w:r>
      </w:ins>
      <w:r>
        <w:rPr>
          <w:lang w:eastAsia="ko-KR"/>
        </w:rPr>
        <w:t xml:space="preserve"> is allowed to use the avatar ID after reading the avatar ID in the </w:t>
      </w:r>
      <w:del w:id="95" w:author="Samsung" w:date="2025-01-02T13:59:00Z">
        <w:r w:rsidDel="0052169D">
          <w:rPr>
            <w:lang w:eastAsia="ko-KR"/>
          </w:rPr>
          <w:delText>UE-A</w:delText>
        </w:r>
      </w:del>
      <w:ins w:id="96" w:author="Samsung" w:date="2025-01-02T13:59:00Z">
        <w:r>
          <w:rPr>
            <w:lang w:eastAsia="ko-KR"/>
          </w:rPr>
          <w:t>UE1</w:t>
        </w:r>
      </w:ins>
      <w:ins w:id="97" w:author="Samsung" w:date="2025-01-03T09:53:00Z">
        <w:r>
          <w:rPr>
            <w:lang w:eastAsia="ko-KR"/>
          </w:rPr>
          <w:t>'</w:t>
        </w:r>
      </w:ins>
      <w:del w:id="98" w:author="Samsung" w:date="2025-01-03T09:53:00Z">
        <w:r w:rsidDel="00415B49">
          <w:rPr>
            <w:lang w:eastAsia="ko-KR"/>
          </w:rPr>
          <w:delText>’</w:delText>
        </w:r>
      </w:del>
      <w:r>
        <w:rPr>
          <w:lang w:eastAsia="ko-KR"/>
        </w:rPr>
        <w:t>s attestation.</w:t>
      </w:r>
    </w:p>
    <w:p w14:paraId="1D605DCD" w14:textId="77777777" w:rsidR="00FA4FB8" w:rsidDel="00115648" w:rsidRDefault="00FA4FB8" w:rsidP="00FA4FB8">
      <w:pPr>
        <w:pStyle w:val="B1"/>
        <w:rPr>
          <w:del w:id="99" w:author="Samsung" w:date="2025-01-02T16:56:00Z"/>
          <w:lang w:eastAsia="ko-KR"/>
        </w:rPr>
      </w:pPr>
      <w:del w:id="100" w:author="Samsung" w:date="2025-01-02T16:56:00Z">
        <w:r w:rsidDel="00115648">
          <w:rPr>
            <w:lang w:eastAsia="ko-KR"/>
          </w:rPr>
          <w:delText>3.</w:delText>
        </w:r>
        <w:r w:rsidDel="00115648">
          <w:rPr>
            <w:lang w:eastAsia="ko-KR"/>
          </w:rPr>
          <w:tab/>
        </w:r>
        <w:r w:rsidDel="00115648">
          <w:rPr>
            <w:rFonts w:hint="eastAsia"/>
            <w:lang w:eastAsia="ko-KR"/>
          </w:rPr>
          <w:delText xml:space="preserve">The </w:delText>
        </w:r>
      </w:del>
      <w:del w:id="101" w:author="Samsung" w:date="2025-01-02T13:59:00Z">
        <w:r w:rsidDel="0052169D">
          <w:rPr>
            <w:rFonts w:hint="eastAsia"/>
            <w:lang w:eastAsia="ko-KR"/>
          </w:rPr>
          <w:delText>UE-A</w:delText>
        </w:r>
      </w:del>
      <w:del w:id="102" w:author="Samsung" w:date="2025-01-02T16:56:00Z">
        <w:r w:rsidDel="00115648">
          <w:rPr>
            <w:rFonts w:hint="eastAsia"/>
            <w:lang w:eastAsia="ko-KR"/>
          </w:rPr>
          <w:delText xml:space="preserve"> decides to </w:delText>
        </w:r>
        <w:r w:rsidDel="00115648">
          <w:rPr>
            <w:lang w:eastAsia="ko-KR"/>
          </w:rPr>
          <w:delText>use</w:delText>
        </w:r>
        <w:r w:rsidDel="00115648">
          <w:rPr>
            <w:rFonts w:hint="eastAsia"/>
            <w:lang w:eastAsia="ko-KR"/>
          </w:rPr>
          <w:delText xml:space="preserve"> network centric rendering</w:delText>
        </w:r>
        <w:r w:rsidDel="00115648">
          <w:rPr>
            <w:lang w:eastAsia="ko-KR"/>
          </w:rPr>
          <w:delText xml:space="preserve"> of an avatar representation</w:delText>
        </w:r>
        <w:r w:rsidDel="00115648">
          <w:rPr>
            <w:rFonts w:hint="eastAsia"/>
            <w:lang w:eastAsia="ko-KR"/>
          </w:rPr>
          <w:delText>.</w:delText>
        </w:r>
      </w:del>
    </w:p>
    <w:p w14:paraId="14FB4356" w14:textId="77777777" w:rsidR="00FA4FB8" w:rsidRDefault="00FA4FB8" w:rsidP="00FA4FB8">
      <w:pPr>
        <w:pStyle w:val="B1"/>
        <w:rPr>
          <w:lang w:eastAsia="ko-KR"/>
        </w:rPr>
      </w:pPr>
      <w:r>
        <w:rPr>
          <w:lang w:eastAsia="ko-KR"/>
        </w:rPr>
        <w:t>4.</w:t>
      </w:r>
      <w:r>
        <w:rPr>
          <w:lang w:eastAsia="ko-KR"/>
        </w:rPr>
        <w:tab/>
      </w:r>
      <w:ins w:id="103" w:author="Samsung" w:date="2025-01-02T17:02:00Z">
        <w:r>
          <w:rPr>
            <w:lang w:eastAsia="ko-KR"/>
          </w:rPr>
          <w:t xml:space="preserve">P2A2P </w:t>
        </w:r>
      </w:ins>
      <w:r>
        <w:rPr>
          <w:lang w:eastAsia="ko-KR"/>
        </w:rPr>
        <w:t xml:space="preserve">Application data channel is established between </w:t>
      </w:r>
      <w:del w:id="104" w:author="Samsung" w:date="2025-01-02T13:59:00Z">
        <w:r w:rsidDel="0052169D">
          <w:rPr>
            <w:lang w:eastAsia="ko-KR"/>
          </w:rPr>
          <w:delText>UE-A</w:delText>
        </w:r>
      </w:del>
      <w:ins w:id="105" w:author="Samsung" w:date="2025-01-02T13:59:00Z">
        <w:r>
          <w:rPr>
            <w:lang w:eastAsia="ko-KR"/>
          </w:rPr>
          <w:t>UE1</w:t>
        </w:r>
      </w:ins>
      <w:ins w:id="106" w:author="Samsung" w:date="2025-01-02T17:02:00Z">
        <w:r>
          <w:rPr>
            <w:lang w:eastAsia="ko-KR"/>
          </w:rPr>
          <w:t>/UE2</w:t>
        </w:r>
      </w:ins>
      <w:r>
        <w:rPr>
          <w:lang w:eastAsia="ko-KR"/>
        </w:rPr>
        <w:t xml:space="preserve"> and </w:t>
      </w:r>
      <w:del w:id="107" w:author="Samsung" w:date="2025-01-02T17:02:00Z">
        <w:r w:rsidDel="00115648">
          <w:rPr>
            <w:lang w:eastAsia="ko-KR"/>
          </w:rPr>
          <w:delText>IMS network</w:delText>
        </w:r>
      </w:del>
      <w:ins w:id="108" w:author="Samsung" w:date="2025-01-02T17:02:00Z">
        <w:r>
          <w:rPr>
            <w:lang w:eastAsia="ko-KR"/>
          </w:rPr>
          <w:t>DC AS</w:t>
        </w:r>
      </w:ins>
      <w:r>
        <w:rPr>
          <w:lang w:eastAsia="ko-KR"/>
        </w:rPr>
        <w:t xml:space="preserve">, and media re-negotiation </w:t>
      </w:r>
      <w:ins w:id="109" w:author="Samsung" w:date="2025-01-02T17:04:00Z">
        <w:r>
          <w:rPr>
            <w:lang w:eastAsia="ko-KR"/>
          </w:rPr>
          <w:t xml:space="preserve">between UE1, UE2, and MF </w:t>
        </w:r>
      </w:ins>
      <w:r>
        <w:rPr>
          <w:lang w:eastAsia="ko-KR"/>
        </w:rPr>
        <w:t>may be performed.</w:t>
      </w:r>
      <w:ins w:id="110" w:author="Samsung" w:date="2025-01-03T08:25:00Z">
        <w:r>
          <w:rPr>
            <w:lang w:eastAsia="ko-KR"/>
          </w:rPr>
          <w:t xml:space="preserve"> In this step, DC AS sends UE1</w:t>
        </w:r>
      </w:ins>
      <w:ins w:id="111" w:author="Samsung" w:date="2025-01-03T09:53:00Z">
        <w:r>
          <w:rPr>
            <w:lang w:eastAsia="ko-KR"/>
          </w:rPr>
          <w:t>'</w:t>
        </w:r>
      </w:ins>
      <w:ins w:id="112" w:author="Samsung" w:date="2025-01-03T08:25:00Z">
        <w:r>
          <w:rPr>
            <w:lang w:eastAsia="ko-KR"/>
          </w:rPr>
          <w:t>s attestation and UE1</w:t>
        </w:r>
      </w:ins>
      <w:ins w:id="113" w:author="Samsung" w:date="2025-01-03T09:53:00Z">
        <w:r>
          <w:rPr>
            <w:lang w:eastAsia="ko-KR"/>
          </w:rPr>
          <w:t>'</w:t>
        </w:r>
      </w:ins>
      <w:ins w:id="114" w:author="Samsung" w:date="2025-01-03T08:25:00Z">
        <w:r>
          <w:rPr>
            <w:lang w:eastAsia="ko-KR"/>
          </w:rPr>
          <w:t xml:space="preserve">s certificate to MF as </w:t>
        </w:r>
      </w:ins>
      <w:ins w:id="115" w:author="Samsung" w:date="2025-01-03T10:47:00Z">
        <w:r>
          <w:rPr>
            <w:lang w:eastAsia="ko-KR"/>
          </w:rPr>
          <w:t>described in</w:t>
        </w:r>
      </w:ins>
      <w:ins w:id="116" w:author="Samsung" w:date="2025-01-03T08:25:00Z">
        <w:r>
          <w:rPr>
            <w:lang w:eastAsia="ko-KR"/>
          </w:rPr>
          <w:t xml:space="preserve"> </w:t>
        </w:r>
      </w:ins>
      <w:ins w:id="117" w:author="Samsung" w:date="2025-01-03T08:26:00Z">
        <w:r>
          <w:rPr>
            <w:lang w:eastAsia="ko-KR"/>
          </w:rPr>
          <w:t xml:space="preserve">step 7 in clause AC.11.3.3 </w:t>
        </w:r>
      </w:ins>
      <w:ins w:id="118" w:author="Samsung" w:date="2025-01-03T10:47:00Z">
        <w:r>
          <w:rPr>
            <w:lang w:eastAsia="ko-KR"/>
          </w:rPr>
          <w:t>of</w:t>
        </w:r>
      </w:ins>
      <w:ins w:id="119" w:author="Samsung" w:date="2025-01-03T08:26:00Z">
        <w:r>
          <w:rPr>
            <w:lang w:eastAsia="ko-KR"/>
          </w:rPr>
          <w:t xml:space="preserve"> TS 23.228 [7].</w:t>
        </w:r>
      </w:ins>
    </w:p>
    <w:p w14:paraId="0653071F" w14:textId="77777777" w:rsidR="00FA4FB8" w:rsidRDefault="00FA4FB8" w:rsidP="00FA4FB8">
      <w:pPr>
        <w:pStyle w:val="B1"/>
        <w:rPr>
          <w:lang w:eastAsia="ko-KR"/>
        </w:rPr>
      </w:pPr>
      <w:r>
        <w:rPr>
          <w:lang w:eastAsia="ko-KR"/>
        </w:rPr>
        <w:t>5.</w:t>
      </w:r>
      <w:r>
        <w:rPr>
          <w:lang w:eastAsia="ko-KR"/>
        </w:rPr>
        <w:tab/>
      </w:r>
      <w:del w:id="120" w:author="Samsung" w:date="2025-01-02T17:04:00Z">
        <w:r w:rsidDel="00D53AC2">
          <w:rPr>
            <w:lang w:eastAsia="ko-KR"/>
          </w:rPr>
          <w:delText>XR Application Server</w:delText>
        </w:r>
      </w:del>
      <w:ins w:id="121" w:author="Samsung" w:date="2025-01-02T17:04:00Z">
        <w:r>
          <w:rPr>
            <w:lang w:eastAsia="ko-KR"/>
          </w:rPr>
          <w:t>MF</w:t>
        </w:r>
      </w:ins>
      <w:r>
        <w:rPr>
          <w:lang w:eastAsia="ko-KR"/>
        </w:rPr>
        <w:t xml:space="preserve"> requests avatar representation using </w:t>
      </w:r>
      <w:del w:id="122" w:author="Samsung" w:date="2025-01-02T13:59:00Z">
        <w:r w:rsidDel="0052169D">
          <w:rPr>
            <w:lang w:eastAsia="ko-KR"/>
          </w:rPr>
          <w:delText>UE-A</w:delText>
        </w:r>
      </w:del>
      <w:ins w:id="123" w:author="Samsung" w:date="2025-01-02T13:59:00Z">
        <w:r>
          <w:rPr>
            <w:lang w:eastAsia="ko-KR"/>
          </w:rPr>
          <w:t>UE1</w:t>
        </w:r>
      </w:ins>
      <w:r>
        <w:rPr>
          <w:lang w:eastAsia="ko-KR"/>
        </w:rPr>
        <w:t xml:space="preserve">'s attestation and </w:t>
      </w:r>
      <w:del w:id="124" w:author="Samsung" w:date="2025-01-02T13:59:00Z">
        <w:r w:rsidDel="0052169D">
          <w:rPr>
            <w:lang w:eastAsia="ko-KR"/>
          </w:rPr>
          <w:delText>UE-A</w:delText>
        </w:r>
      </w:del>
      <w:ins w:id="125" w:author="Samsung" w:date="2025-01-02T13:59:00Z">
        <w:r>
          <w:rPr>
            <w:lang w:eastAsia="ko-KR"/>
          </w:rPr>
          <w:t>UE1</w:t>
        </w:r>
      </w:ins>
      <w:r>
        <w:rPr>
          <w:lang w:eastAsia="ko-KR"/>
        </w:rPr>
        <w:t>'s certificate.</w:t>
      </w:r>
    </w:p>
    <w:p w14:paraId="3A44F1AD" w14:textId="77777777" w:rsidR="00FA4FB8" w:rsidRDefault="00FA4FB8" w:rsidP="00FA4FB8">
      <w:pPr>
        <w:pStyle w:val="B1"/>
        <w:rPr>
          <w:lang w:eastAsia="ko-KR"/>
        </w:rPr>
      </w:pPr>
      <w:r>
        <w:rPr>
          <w:lang w:eastAsia="ko-KR"/>
        </w:rPr>
        <w:t>6.</w:t>
      </w:r>
      <w:r>
        <w:rPr>
          <w:lang w:eastAsia="ko-KR"/>
        </w:rPr>
        <w:tab/>
      </w:r>
      <w:r>
        <w:rPr>
          <w:rFonts w:eastAsia="맑은 고딕"/>
          <w:lang w:eastAsia="ko-KR"/>
        </w:rPr>
        <w:t xml:space="preserve">After BAR verifies the </w:t>
      </w:r>
      <w:del w:id="126" w:author="Samsung" w:date="2025-01-02T13:59:00Z">
        <w:r w:rsidDel="0052169D">
          <w:rPr>
            <w:rFonts w:eastAsia="맑은 고딕"/>
            <w:lang w:eastAsia="ko-KR"/>
          </w:rPr>
          <w:delText>UE-A</w:delText>
        </w:r>
      </w:del>
      <w:ins w:id="127" w:author="Samsung" w:date="2025-01-02T13:59:00Z">
        <w:r>
          <w:rPr>
            <w:rFonts w:eastAsia="맑은 고딕"/>
            <w:lang w:eastAsia="ko-KR"/>
          </w:rPr>
          <w:t>UE1</w:t>
        </w:r>
      </w:ins>
      <w:r>
        <w:rPr>
          <w:rFonts w:eastAsia="맑은 고딕"/>
          <w:lang w:eastAsia="ko-KR"/>
        </w:rPr>
        <w:t xml:space="preserve">'s certificate, </w:t>
      </w:r>
      <w:r>
        <w:rPr>
          <w:lang w:eastAsia="ko-KR"/>
        </w:rPr>
        <w:t xml:space="preserve">BAR verifies the signature in </w:t>
      </w:r>
      <w:del w:id="128" w:author="Samsung" w:date="2025-01-02T13:59:00Z">
        <w:r w:rsidDel="0052169D">
          <w:rPr>
            <w:lang w:eastAsia="ko-KR"/>
          </w:rPr>
          <w:delText>UE-A</w:delText>
        </w:r>
      </w:del>
      <w:ins w:id="129" w:author="Samsung" w:date="2025-01-02T13:59:00Z">
        <w:r>
          <w:rPr>
            <w:lang w:eastAsia="ko-KR"/>
          </w:rPr>
          <w:t>UE1</w:t>
        </w:r>
      </w:ins>
      <w:r>
        <w:rPr>
          <w:lang w:eastAsia="ko-KR"/>
        </w:rPr>
        <w:t xml:space="preserve">'s attestation using the </w:t>
      </w:r>
      <w:del w:id="130" w:author="Samsung" w:date="2025-01-02T13:59:00Z">
        <w:r w:rsidDel="0052169D">
          <w:rPr>
            <w:lang w:eastAsia="ko-KR"/>
          </w:rPr>
          <w:delText>UE-A</w:delText>
        </w:r>
      </w:del>
      <w:ins w:id="131" w:author="Samsung" w:date="2025-01-02T13:59:00Z">
        <w:r>
          <w:rPr>
            <w:lang w:eastAsia="ko-KR"/>
          </w:rPr>
          <w:t>UE1</w:t>
        </w:r>
      </w:ins>
      <w:r>
        <w:rPr>
          <w:lang w:eastAsia="ko-KR"/>
        </w:rPr>
        <w:t>'s public key. If the verification is successful</w:t>
      </w:r>
      <w:del w:id="132" w:author="Samsung" w:date="2025-01-02T17:05:00Z">
        <w:r w:rsidDel="00D53AC2">
          <w:rPr>
            <w:lang w:eastAsia="ko-KR"/>
          </w:rPr>
          <w:delText xml:space="preserve"> and the identity of XR AS in the </w:delText>
        </w:r>
      </w:del>
      <w:del w:id="133" w:author="Samsung" w:date="2025-01-02T13:59:00Z">
        <w:r w:rsidDel="0052169D">
          <w:rPr>
            <w:lang w:eastAsia="ko-KR"/>
          </w:rPr>
          <w:delText>UE-A</w:delText>
        </w:r>
      </w:del>
      <w:del w:id="134" w:author="Samsung" w:date="2025-01-02T17:05:00Z">
        <w:r w:rsidDel="00D53AC2">
          <w:rPr>
            <w:lang w:eastAsia="ko-KR"/>
          </w:rPr>
          <w:delText>'s attestation is same as that of the XR Application Server which requested in step 5</w:delText>
        </w:r>
      </w:del>
      <w:r>
        <w:rPr>
          <w:lang w:eastAsia="ko-KR"/>
        </w:rPr>
        <w:t xml:space="preserve">, the BAR responds with the </w:t>
      </w:r>
      <w:del w:id="135" w:author="Samsung" w:date="2025-01-02T13:59:00Z">
        <w:r w:rsidDel="0052169D">
          <w:rPr>
            <w:lang w:eastAsia="ko-KR"/>
          </w:rPr>
          <w:delText>UE-A</w:delText>
        </w:r>
      </w:del>
      <w:ins w:id="136" w:author="Samsung" w:date="2025-01-02T13:59:00Z">
        <w:r>
          <w:rPr>
            <w:lang w:eastAsia="ko-KR"/>
          </w:rPr>
          <w:t>UE1</w:t>
        </w:r>
      </w:ins>
      <w:r>
        <w:rPr>
          <w:lang w:eastAsia="ko-KR"/>
        </w:rPr>
        <w:t>'s avatar representation.</w:t>
      </w:r>
    </w:p>
    <w:p w14:paraId="01F84348" w14:textId="77777777" w:rsidR="00FA4FB8" w:rsidRDefault="00FA4FB8" w:rsidP="00FA4FB8">
      <w:pPr>
        <w:pStyle w:val="NO"/>
        <w:rPr>
          <w:lang w:eastAsia="ko-KR"/>
        </w:rPr>
      </w:pPr>
      <w:r w:rsidRPr="003411E5">
        <w:t>NOTE</w:t>
      </w:r>
      <w:r>
        <w:t xml:space="preserve"> 1</w:t>
      </w:r>
      <w:r w:rsidRPr="003411E5">
        <w:t>:</w:t>
      </w:r>
      <w:r>
        <w:tab/>
      </w:r>
      <w:r w:rsidRPr="003411E5">
        <w:t xml:space="preserve">When BAR and </w:t>
      </w:r>
      <w:del w:id="137" w:author="Samsung" w:date="2025-01-02T17:06:00Z">
        <w:r w:rsidRPr="003411E5" w:rsidDel="00D53AC2">
          <w:delText xml:space="preserve">XR </w:delText>
        </w:r>
      </w:del>
      <w:ins w:id="138" w:author="Samsung" w:date="2025-01-02T17:06:00Z">
        <w:r>
          <w:t>DC</w:t>
        </w:r>
        <w:r w:rsidRPr="003411E5">
          <w:t xml:space="preserve"> </w:t>
        </w:r>
      </w:ins>
      <w:r w:rsidRPr="003411E5">
        <w:t>AS are outside of IMS network, step 5-6 is up</w:t>
      </w:r>
      <w:r>
        <w:t xml:space="preserve"> </w:t>
      </w:r>
      <w:r w:rsidRPr="003411E5">
        <w:t>to implementation.</w:t>
      </w:r>
    </w:p>
    <w:p w14:paraId="2C39D4EF" w14:textId="77777777" w:rsidR="00FA4FB8" w:rsidRDefault="00FA4FB8" w:rsidP="00FA4FB8">
      <w:pPr>
        <w:pStyle w:val="B1"/>
        <w:rPr>
          <w:ins w:id="139" w:author="Samsung" w:date="2025-01-02T17:05:00Z"/>
        </w:rPr>
      </w:pPr>
      <w:r w:rsidRPr="00F85C6D">
        <w:t>NOTE</w:t>
      </w:r>
      <w:r>
        <w:t xml:space="preserve"> 2</w:t>
      </w:r>
      <w:r w:rsidRPr="00F85C6D">
        <w:t>:</w:t>
      </w:r>
      <w:r>
        <w:tab/>
      </w:r>
      <w:r w:rsidRPr="00F85C6D">
        <w:t xml:space="preserve">Protection between BAR and </w:t>
      </w:r>
      <w:del w:id="140" w:author="Samsung" w:date="2025-01-02T17:06:00Z">
        <w:r w:rsidRPr="00F85C6D" w:rsidDel="00D53AC2">
          <w:delText xml:space="preserve">XR </w:delText>
        </w:r>
      </w:del>
      <w:ins w:id="141" w:author="Samsung" w:date="2025-01-02T17:06:00Z">
        <w:r>
          <w:t>DC</w:t>
        </w:r>
        <w:r w:rsidRPr="00F85C6D">
          <w:t xml:space="preserve"> </w:t>
        </w:r>
      </w:ins>
      <w:r w:rsidRPr="00F85C6D">
        <w:t>AS is out of scope of this solution.</w:t>
      </w:r>
    </w:p>
    <w:p w14:paraId="41AA9C02" w14:textId="77777777" w:rsidR="00FA4FB8" w:rsidDel="00D53AC2" w:rsidRDefault="00FA4FB8" w:rsidP="00FA4FB8">
      <w:pPr>
        <w:pStyle w:val="B1"/>
        <w:rPr>
          <w:del w:id="142" w:author="Samsung" w:date="2025-01-02T17:06:00Z"/>
          <w:lang w:eastAsia="ko-KR"/>
        </w:rPr>
      </w:pPr>
      <w:del w:id="143" w:author="Samsung" w:date="2025-01-02T17:06:00Z">
        <w:r w:rsidDel="00D53AC2">
          <w:rPr>
            <w:lang w:eastAsia="ko-KR"/>
          </w:rPr>
          <w:delText>7.</w:delText>
        </w:r>
        <w:r w:rsidDel="00D53AC2">
          <w:rPr>
            <w:lang w:eastAsia="ko-KR"/>
          </w:rPr>
          <w:tab/>
          <w:delText>The XR Application Server sends the avatar representation to MF/MRF and requests rendering of the avatar.</w:delText>
        </w:r>
      </w:del>
    </w:p>
    <w:p w14:paraId="492FD8A2" w14:textId="77777777" w:rsidR="00FA4FB8" w:rsidRDefault="00FA4FB8" w:rsidP="00FA4FB8">
      <w:pPr>
        <w:pStyle w:val="B1"/>
        <w:rPr>
          <w:lang w:eastAsia="ko-KR"/>
        </w:rPr>
      </w:pPr>
      <w:ins w:id="144" w:author="Samsung" w:date="2025-01-02T17:06:00Z">
        <w:r>
          <w:rPr>
            <w:lang w:eastAsia="ko-KR"/>
          </w:rPr>
          <w:t>7</w:t>
        </w:r>
      </w:ins>
      <w:del w:id="145" w:author="Samsung" w:date="2025-01-02T17:06:00Z">
        <w:r w:rsidDel="00D53AC2">
          <w:rPr>
            <w:lang w:eastAsia="ko-KR"/>
          </w:rPr>
          <w:delText>8</w:delText>
        </w:r>
      </w:del>
      <w:r>
        <w:rPr>
          <w:lang w:eastAsia="ko-KR"/>
        </w:rPr>
        <w:t>.</w:t>
      </w:r>
      <w:r>
        <w:rPr>
          <w:lang w:eastAsia="ko-KR"/>
        </w:rPr>
        <w:tab/>
        <w:t xml:space="preserve">The </w:t>
      </w:r>
      <w:del w:id="146" w:author="Samsung" w:date="2025-01-02T13:59:00Z">
        <w:r w:rsidDel="0052169D">
          <w:rPr>
            <w:lang w:eastAsia="ko-KR"/>
          </w:rPr>
          <w:delText>UE-A</w:delText>
        </w:r>
      </w:del>
      <w:ins w:id="147" w:author="Samsung" w:date="2025-01-02T13:59:00Z">
        <w:r>
          <w:rPr>
            <w:lang w:eastAsia="ko-KR"/>
          </w:rPr>
          <w:t>UE1</w:t>
        </w:r>
      </w:ins>
      <w:r>
        <w:rPr>
          <w:lang w:eastAsia="ko-KR"/>
        </w:rPr>
        <w:t xml:space="preserve"> sends </w:t>
      </w:r>
      <w:ins w:id="148" w:author="Samsung" w:date="2025-01-02T17:07:00Z">
        <w:r>
          <w:rPr>
            <w:lang w:eastAsia="ko-KR"/>
          </w:rPr>
          <w:t>avatar meta</w:t>
        </w:r>
      </w:ins>
      <w:r>
        <w:rPr>
          <w:lang w:eastAsia="ko-KR"/>
        </w:rPr>
        <w:t>data for the rendering (e.g., facial feature points).</w:t>
      </w:r>
    </w:p>
    <w:p w14:paraId="4B96ABDF" w14:textId="77777777" w:rsidR="00FA4FB8" w:rsidRDefault="00FA4FB8" w:rsidP="00FA4FB8">
      <w:pPr>
        <w:pStyle w:val="B1"/>
        <w:rPr>
          <w:lang w:eastAsia="ko-KR"/>
        </w:rPr>
      </w:pPr>
      <w:del w:id="149" w:author="Samsung" w:date="2025-01-02T17:07:00Z">
        <w:r w:rsidDel="00D53AC2">
          <w:rPr>
            <w:lang w:eastAsia="ko-KR"/>
          </w:rPr>
          <w:delText>9</w:delText>
        </w:r>
      </w:del>
      <w:ins w:id="150" w:author="Samsung" w:date="2025-01-02T17:07:00Z">
        <w:r>
          <w:rPr>
            <w:lang w:eastAsia="ko-KR"/>
          </w:rPr>
          <w:t>8</w:t>
        </w:r>
      </w:ins>
      <w:r>
        <w:rPr>
          <w:lang w:eastAsia="ko-KR"/>
        </w:rPr>
        <w:t>.</w:t>
      </w:r>
      <w:r>
        <w:rPr>
          <w:lang w:eastAsia="ko-KR"/>
        </w:rPr>
        <w:tab/>
        <w:t xml:space="preserve">The MF/MRF performs the </w:t>
      </w:r>
      <w:ins w:id="151" w:author="Samsung" w:date="2025-01-02T17:07:00Z">
        <w:r>
          <w:rPr>
            <w:lang w:eastAsia="ko-KR"/>
          </w:rPr>
          <w:t xml:space="preserve">media transcoding and animates </w:t>
        </w:r>
      </w:ins>
      <w:del w:id="152" w:author="Samsung" w:date="2025-01-02T17:07:00Z">
        <w:r w:rsidDel="00D53AC2">
          <w:rPr>
            <w:lang w:eastAsia="ko-KR"/>
          </w:rPr>
          <w:delText xml:space="preserve">rendering using </w:delText>
        </w:r>
      </w:del>
      <w:r>
        <w:rPr>
          <w:lang w:eastAsia="ko-KR"/>
        </w:rPr>
        <w:t xml:space="preserve">the </w:t>
      </w:r>
      <w:del w:id="153" w:author="Samsung" w:date="2025-01-02T13:59:00Z">
        <w:r w:rsidDel="0052169D">
          <w:rPr>
            <w:lang w:eastAsia="ko-KR"/>
          </w:rPr>
          <w:delText>UE-A</w:delText>
        </w:r>
      </w:del>
      <w:ins w:id="154" w:author="Samsung" w:date="2025-01-02T13:59:00Z">
        <w:r>
          <w:rPr>
            <w:lang w:eastAsia="ko-KR"/>
          </w:rPr>
          <w:t>UE1</w:t>
        </w:r>
      </w:ins>
      <w:r>
        <w:rPr>
          <w:lang w:eastAsia="ko-KR"/>
        </w:rPr>
        <w:t>'s avatar representation</w:t>
      </w:r>
      <w:ins w:id="155" w:author="Samsung" w:date="2025-01-02T17:07:00Z">
        <w:r>
          <w:rPr>
            <w:lang w:eastAsia="ko-KR"/>
          </w:rPr>
          <w:t>.</w:t>
        </w:r>
      </w:ins>
      <w:del w:id="156" w:author="Samsung" w:date="2025-01-02T17:07:00Z">
        <w:r w:rsidDel="00D53AC2">
          <w:rPr>
            <w:lang w:eastAsia="ko-KR"/>
          </w:rPr>
          <w:delText xml:space="preserve"> and the data received from </w:delText>
        </w:r>
      </w:del>
      <w:del w:id="157" w:author="Samsung" w:date="2025-01-02T13:59:00Z">
        <w:r w:rsidDel="0052169D">
          <w:rPr>
            <w:lang w:eastAsia="ko-KR"/>
          </w:rPr>
          <w:delText>UE-A</w:delText>
        </w:r>
      </w:del>
      <w:del w:id="158" w:author="Samsung" w:date="2025-01-02T17:07:00Z">
        <w:r w:rsidDel="00D53AC2">
          <w:rPr>
            <w:lang w:eastAsia="ko-KR"/>
          </w:rPr>
          <w:delText xml:space="preserve"> in step 8.</w:delText>
        </w:r>
      </w:del>
    </w:p>
    <w:p w14:paraId="6E4C6EDD" w14:textId="77777777" w:rsidR="00FA4FB8" w:rsidRDefault="00FA4FB8" w:rsidP="00FA4FB8">
      <w:pPr>
        <w:pStyle w:val="B1"/>
        <w:rPr>
          <w:lang w:eastAsia="ko-KR"/>
        </w:rPr>
      </w:pPr>
      <w:r>
        <w:rPr>
          <w:lang w:eastAsia="ko-KR"/>
        </w:rPr>
        <w:t>10.</w:t>
      </w:r>
      <w:r>
        <w:rPr>
          <w:lang w:eastAsia="ko-KR"/>
        </w:rPr>
        <w:tab/>
      </w:r>
      <w:r>
        <w:rPr>
          <w:rFonts w:hint="eastAsia"/>
          <w:lang w:eastAsia="ko-KR"/>
        </w:rPr>
        <w:t>T</w:t>
      </w:r>
      <w:r>
        <w:rPr>
          <w:lang w:eastAsia="ko-KR"/>
        </w:rPr>
        <w:t xml:space="preserve">he </w:t>
      </w:r>
      <w:del w:id="159" w:author="Samsung" w:date="2025-01-02T17:07:00Z">
        <w:r w:rsidDel="00D53AC2">
          <w:rPr>
            <w:lang w:eastAsia="ko-KR"/>
          </w:rPr>
          <w:delText xml:space="preserve">rendered </w:delText>
        </w:r>
      </w:del>
      <w:ins w:id="160" w:author="Samsung" w:date="2025-01-02T17:07:00Z">
        <w:r>
          <w:rPr>
            <w:lang w:eastAsia="ko-KR"/>
          </w:rPr>
          <w:t xml:space="preserve">animated </w:t>
        </w:r>
      </w:ins>
      <w:r>
        <w:rPr>
          <w:lang w:eastAsia="ko-KR"/>
        </w:rPr>
        <w:t xml:space="preserve">avatar media is sent as regular video media to </w:t>
      </w:r>
      <w:del w:id="161" w:author="Samsung" w:date="2025-01-02T13:59:00Z">
        <w:r w:rsidDel="0052169D">
          <w:rPr>
            <w:lang w:eastAsia="ko-KR"/>
          </w:rPr>
          <w:delText>UE-B</w:delText>
        </w:r>
      </w:del>
      <w:ins w:id="162" w:author="Samsung" w:date="2025-01-02T13:59:00Z">
        <w:r>
          <w:rPr>
            <w:lang w:eastAsia="ko-KR"/>
          </w:rPr>
          <w:t>UE2</w:t>
        </w:r>
      </w:ins>
      <w:r>
        <w:rPr>
          <w:lang w:eastAsia="ko-KR"/>
        </w:rPr>
        <w:t>.</w:t>
      </w:r>
    </w:p>
    <w:p w14:paraId="054600DC" w14:textId="77777777" w:rsidR="00FA4FB8" w:rsidRDefault="00FA4FB8" w:rsidP="00FA4FB8">
      <w:pPr>
        <w:pStyle w:val="B1"/>
        <w:rPr>
          <w:lang w:eastAsia="ko-KR"/>
        </w:rPr>
      </w:pPr>
      <w:r>
        <w:rPr>
          <w:lang w:eastAsia="ko-KR"/>
        </w:rPr>
        <w:t>11.</w:t>
      </w:r>
      <w:r>
        <w:rPr>
          <w:lang w:eastAsia="ko-KR"/>
        </w:rPr>
        <w:tab/>
        <w:t xml:space="preserve">The </w:t>
      </w:r>
      <w:del w:id="163" w:author="Samsung" w:date="2025-01-02T17:08:00Z">
        <w:r w:rsidDel="00D53AC2">
          <w:rPr>
            <w:lang w:eastAsia="ko-KR"/>
          </w:rPr>
          <w:delText xml:space="preserve">rendered </w:delText>
        </w:r>
      </w:del>
      <w:ins w:id="164" w:author="Samsung" w:date="2025-01-02T17:08:00Z">
        <w:r>
          <w:rPr>
            <w:lang w:eastAsia="ko-KR"/>
          </w:rPr>
          <w:t xml:space="preserve">animated </w:t>
        </w:r>
      </w:ins>
      <w:r>
        <w:rPr>
          <w:lang w:eastAsia="ko-KR"/>
        </w:rPr>
        <w:t xml:space="preserve">avatar media is sent back to the </w:t>
      </w:r>
      <w:del w:id="165" w:author="Samsung" w:date="2025-01-02T13:59:00Z">
        <w:r w:rsidDel="0052169D">
          <w:rPr>
            <w:lang w:eastAsia="ko-KR"/>
          </w:rPr>
          <w:delText>UE-A</w:delText>
        </w:r>
      </w:del>
      <w:ins w:id="166" w:author="Samsung" w:date="2025-01-02T13:59:00Z">
        <w:r>
          <w:rPr>
            <w:lang w:eastAsia="ko-KR"/>
          </w:rPr>
          <w:t>UE1</w:t>
        </w:r>
      </w:ins>
      <w:r>
        <w:rPr>
          <w:lang w:eastAsia="ko-KR"/>
        </w:rPr>
        <w:t xml:space="preserve"> as feedback.</w:t>
      </w:r>
    </w:p>
    <w:p w14:paraId="699BB30A" w14:textId="77777777" w:rsidR="00FA4FB8" w:rsidRDefault="00FA4FB8" w:rsidP="00FA4FB8"/>
    <w:p w14:paraId="15306C8A" w14:textId="77777777" w:rsidR="00FA4FB8" w:rsidRPr="00C34C14" w:rsidRDefault="00FA4FB8" w:rsidP="00FA4FB8">
      <w:pPr>
        <w:pStyle w:val="4"/>
        <w:rPr>
          <w:lang w:eastAsia="ja-JP"/>
        </w:rPr>
      </w:pPr>
      <w:bookmarkStart w:id="167" w:name="_Toc182909863"/>
      <w:r w:rsidRPr="00C34C14">
        <w:rPr>
          <w:lang w:eastAsia="ja-JP"/>
        </w:rPr>
        <w:lastRenderedPageBreak/>
        <w:t>6.</w:t>
      </w:r>
      <w:r w:rsidRPr="00C937B4">
        <w:rPr>
          <w:lang w:eastAsia="ja-JP"/>
        </w:rPr>
        <w:t>6</w:t>
      </w:r>
      <w:r w:rsidRPr="00C34C14">
        <w:rPr>
          <w:lang w:eastAsia="ja-JP"/>
        </w:rPr>
        <w:t>.2.</w:t>
      </w:r>
      <w:r>
        <w:rPr>
          <w:lang w:eastAsia="ja-JP"/>
        </w:rPr>
        <w:t>2</w:t>
      </w:r>
      <w:r w:rsidRPr="00C34C14">
        <w:rPr>
          <w:lang w:eastAsia="ja-JP"/>
        </w:rPr>
        <w:tab/>
      </w:r>
      <w:ins w:id="168" w:author="Samsung" w:date="2024-12-30T17:01:00Z">
        <w:r>
          <w:rPr>
            <w:lang w:eastAsia="ja-JP"/>
          </w:rPr>
          <w:t xml:space="preserve">Sending </w:t>
        </w:r>
      </w:ins>
      <w:r>
        <w:rPr>
          <w:lang w:eastAsia="ja-JP"/>
        </w:rPr>
        <w:t>UE</w:t>
      </w:r>
      <w:del w:id="169" w:author="Samsung" w:date="2024-12-30T17:01:00Z">
        <w:r w:rsidDel="00BB41D0">
          <w:rPr>
            <w:lang w:eastAsia="ja-JP"/>
          </w:rPr>
          <w:delText>-A</w:delText>
        </w:r>
      </w:del>
      <w:r>
        <w:rPr>
          <w:lang w:eastAsia="ja-JP"/>
        </w:rPr>
        <w:t xml:space="preserve"> centric IMS avatar call flow</w:t>
      </w:r>
      <w:bookmarkEnd w:id="167"/>
    </w:p>
    <w:p w14:paraId="7DC09ECE" w14:textId="77777777" w:rsidR="00FA4FB8" w:rsidDel="00BB41D0" w:rsidRDefault="00FA4FB8" w:rsidP="00FA4FB8">
      <w:pPr>
        <w:rPr>
          <w:del w:id="170" w:author="Samsung" w:date="2024-12-30T17:02:00Z"/>
          <w:i/>
        </w:rPr>
      </w:pPr>
      <w:ins w:id="171" w:author="Samsung" w:date="2025-01-03T09:40:00Z">
        <w:r>
          <w:object w:dxaOrig="13665" w:dyaOrig="4088" w14:anchorId="6DE05A95">
            <v:shape id="_x0000_i1027" type="#_x0000_t75" style="width:481.55pt;height:2in" o:ole="">
              <v:imagedata r:id="rId11" o:title=""/>
            </v:shape>
            <o:OLEObject Type="Embed" ProgID="Visio.Drawing.15" ShapeID="_x0000_i1027" DrawAspect="Content" ObjectID="_1798366385" r:id="rId12"/>
          </w:object>
        </w:r>
      </w:ins>
    </w:p>
    <w:p w14:paraId="61993946" w14:textId="77777777" w:rsidR="00FA4FB8" w:rsidDel="00BB41D0" w:rsidRDefault="00FA4FB8" w:rsidP="00FA4FB8">
      <w:pPr>
        <w:pStyle w:val="TH"/>
        <w:rPr>
          <w:del w:id="172" w:author="Samsung" w:date="2024-12-30T17:02:00Z"/>
        </w:rPr>
      </w:pPr>
      <w:del w:id="173" w:author="Samsung" w:date="2025-01-03T09:40:00Z">
        <w:r w:rsidDel="00815F34">
          <w:object w:dxaOrig="14070" w:dyaOrig="5970" w14:anchorId="52FFED14">
            <v:shape id="_x0000_i1028" type="#_x0000_t75" style="width:482.75pt;height:205.2pt" o:ole="">
              <v:imagedata r:id="rId13" o:title=""/>
            </v:shape>
            <o:OLEObject Type="Embed" ProgID="Visio.Drawing.15" ShapeID="_x0000_i1028" DrawAspect="Content" ObjectID="_1798366386" r:id="rId14"/>
          </w:object>
        </w:r>
      </w:del>
    </w:p>
    <w:p w14:paraId="4E3716C2" w14:textId="77777777" w:rsidR="00FA4FB8" w:rsidRDefault="00FA4FB8" w:rsidP="00FA4FB8">
      <w:pPr>
        <w:pStyle w:val="TH"/>
        <w:rPr>
          <w:rFonts w:eastAsia="맑은 고딕"/>
          <w:lang w:eastAsia="ko-KR"/>
        </w:rPr>
      </w:pPr>
      <w:r>
        <w:t xml:space="preserve">Figure 6.6.2.2-1 </w:t>
      </w:r>
      <w:ins w:id="174" w:author="Samsung" w:date="2024-12-31T10:33:00Z">
        <w:r>
          <w:t xml:space="preserve">Sending </w:t>
        </w:r>
      </w:ins>
      <w:r>
        <w:t>UE</w:t>
      </w:r>
      <w:del w:id="175" w:author="Samsung" w:date="2024-12-31T10:33:00Z">
        <w:r w:rsidDel="00992D4C">
          <w:delText>-A</w:delText>
        </w:r>
      </w:del>
      <w:r>
        <w:t xml:space="preserve"> centric IMS avatar call flow</w:t>
      </w:r>
    </w:p>
    <w:p w14:paraId="3270F2A2" w14:textId="77777777" w:rsidR="00FA4FB8" w:rsidRDefault="00FA4FB8" w:rsidP="00FA4FB8">
      <w:pPr>
        <w:pStyle w:val="B1"/>
        <w:rPr>
          <w:lang w:eastAsia="ko-KR"/>
        </w:rPr>
      </w:pPr>
      <w:r>
        <w:rPr>
          <w:lang w:eastAsia="ko-KR"/>
        </w:rPr>
        <w:t>1.</w:t>
      </w:r>
      <w:r>
        <w:rPr>
          <w:lang w:eastAsia="ko-KR"/>
        </w:rPr>
        <w:tab/>
        <w:t xml:space="preserve">The </w:t>
      </w:r>
      <w:del w:id="176" w:author="Samsung" w:date="2025-01-02T13:59:00Z">
        <w:r w:rsidDel="0052169D">
          <w:rPr>
            <w:lang w:eastAsia="ko-KR"/>
          </w:rPr>
          <w:delText>UE-A</w:delText>
        </w:r>
      </w:del>
      <w:ins w:id="177" w:author="Samsung" w:date="2025-01-02T13:59:00Z">
        <w:r>
          <w:rPr>
            <w:lang w:eastAsia="ko-KR"/>
          </w:rPr>
          <w:t>UE1</w:t>
        </w:r>
      </w:ins>
      <w:r>
        <w:rPr>
          <w:lang w:eastAsia="ko-KR"/>
        </w:rPr>
        <w:t xml:space="preserve"> initiates an IMS session and establishes audio and video session connections with the </w:t>
      </w:r>
      <w:del w:id="178" w:author="Samsung" w:date="2025-01-02T13:59:00Z">
        <w:r w:rsidDel="0052169D">
          <w:rPr>
            <w:lang w:eastAsia="ko-KR"/>
          </w:rPr>
          <w:delText>UE-B</w:delText>
        </w:r>
      </w:del>
      <w:ins w:id="179" w:author="Samsung" w:date="2025-01-02T13:59:00Z">
        <w:r>
          <w:rPr>
            <w:lang w:eastAsia="ko-KR"/>
          </w:rPr>
          <w:t>UE2</w:t>
        </w:r>
      </w:ins>
      <w:r>
        <w:rPr>
          <w:lang w:eastAsia="ko-KR"/>
        </w:rPr>
        <w:t xml:space="preserve">. The bootstrap channel is established for both the </w:t>
      </w:r>
      <w:del w:id="180" w:author="Samsung" w:date="2025-01-02T13:59:00Z">
        <w:r w:rsidDel="0052169D">
          <w:rPr>
            <w:lang w:eastAsia="ko-KR"/>
          </w:rPr>
          <w:delText>UE-A</w:delText>
        </w:r>
      </w:del>
      <w:ins w:id="181" w:author="Samsung" w:date="2025-01-02T13:59:00Z">
        <w:r>
          <w:rPr>
            <w:lang w:eastAsia="ko-KR"/>
          </w:rPr>
          <w:t>UE1</w:t>
        </w:r>
      </w:ins>
      <w:r>
        <w:rPr>
          <w:lang w:eastAsia="ko-KR"/>
        </w:rPr>
        <w:t xml:space="preserve"> and </w:t>
      </w:r>
      <w:del w:id="182" w:author="Samsung" w:date="2025-01-02T13:59:00Z">
        <w:r w:rsidDel="0052169D">
          <w:rPr>
            <w:lang w:eastAsia="ko-KR"/>
          </w:rPr>
          <w:delText>UE-B</w:delText>
        </w:r>
      </w:del>
      <w:ins w:id="183" w:author="Samsung" w:date="2025-01-02T13:59:00Z">
        <w:r>
          <w:rPr>
            <w:lang w:eastAsia="ko-KR"/>
          </w:rPr>
          <w:t>UE2</w:t>
        </w:r>
      </w:ins>
      <w:r>
        <w:rPr>
          <w:lang w:eastAsia="ko-KR"/>
        </w:rPr>
        <w:t xml:space="preserve">. </w:t>
      </w:r>
      <w:del w:id="184" w:author="Samsung" w:date="2025-01-02T13:59:00Z">
        <w:r w:rsidDel="0052169D">
          <w:rPr>
            <w:lang w:eastAsia="ko-KR"/>
          </w:rPr>
          <w:delText>UE-A</w:delText>
        </w:r>
      </w:del>
      <w:ins w:id="185" w:author="Samsung" w:date="2025-01-02T13:59:00Z">
        <w:r>
          <w:rPr>
            <w:lang w:eastAsia="ko-KR"/>
          </w:rPr>
          <w:t>UE1</w:t>
        </w:r>
      </w:ins>
      <w:r>
        <w:rPr>
          <w:lang w:eastAsia="ko-KR"/>
        </w:rPr>
        <w:t xml:space="preserve"> obtains </w:t>
      </w:r>
      <w:del w:id="186" w:author="Samsung" w:date="2025-01-02T13:59:00Z">
        <w:r w:rsidDel="0052169D">
          <w:rPr>
            <w:lang w:eastAsia="ko-KR"/>
          </w:rPr>
          <w:delText>UE-A</w:delText>
        </w:r>
      </w:del>
      <w:ins w:id="187" w:author="Samsung" w:date="2025-01-02T13:59:00Z">
        <w:r>
          <w:rPr>
            <w:lang w:eastAsia="ko-KR"/>
          </w:rPr>
          <w:t>UE1</w:t>
        </w:r>
      </w:ins>
      <w:r>
        <w:rPr>
          <w:lang w:eastAsia="ko-KR"/>
        </w:rPr>
        <w:t xml:space="preserve">'s avatar id(s) </w:t>
      </w:r>
      <w:r>
        <w:rPr>
          <w:rFonts w:eastAsia="맑은 고딕"/>
          <w:lang w:eastAsia="ko-KR"/>
        </w:rPr>
        <w:t>through bootstrap data channel</w:t>
      </w:r>
      <w:del w:id="188" w:author="Samsung" w:date="2025-01-03T08:45:00Z">
        <w:r w:rsidDel="00087A26">
          <w:rPr>
            <w:rFonts w:eastAsia="맑은 고딕"/>
            <w:lang w:eastAsia="ko-KR"/>
          </w:rPr>
          <w:delText xml:space="preserve"> via DCSF</w:delText>
        </w:r>
      </w:del>
      <w:r>
        <w:rPr>
          <w:rFonts w:eastAsia="맑은 고딕"/>
          <w:lang w:eastAsia="ko-KR"/>
        </w:rPr>
        <w:t>.</w:t>
      </w:r>
    </w:p>
    <w:p w14:paraId="321908BE" w14:textId="77777777" w:rsidR="00FA4FB8" w:rsidDel="00BC7220" w:rsidRDefault="00FA4FB8" w:rsidP="00FA4FB8">
      <w:pPr>
        <w:pStyle w:val="B1"/>
        <w:rPr>
          <w:del w:id="189" w:author="Samsung" w:date="2025-01-03T08:52:00Z"/>
          <w:lang w:eastAsia="ko-KR"/>
        </w:rPr>
      </w:pPr>
      <w:del w:id="190" w:author="Samsung" w:date="2025-01-03T08:52:00Z">
        <w:r w:rsidDel="00BC7220">
          <w:rPr>
            <w:lang w:eastAsia="ko-KR"/>
          </w:rPr>
          <w:delText>2.</w:delText>
        </w:r>
        <w:r w:rsidDel="00BC7220">
          <w:rPr>
            <w:lang w:eastAsia="ko-KR"/>
          </w:rPr>
          <w:tab/>
          <w:delText xml:space="preserve">The </w:delText>
        </w:r>
      </w:del>
      <w:del w:id="191" w:author="Samsung" w:date="2025-01-02T13:59:00Z">
        <w:r w:rsidDel="0052169D">
          <w:rPr>
            <w:lang w:eastAsia="ko-KR"/>
          </w:rPr>
          <w:delText>UE-A</w:delText>
        </w:r>
      </w:del>
      <w:del w:id="192" w:author="Samsung" w:date="2025-01-03T08:52:00Z">
        <w:r w:rsidDel="00BC7220">
          <w:rPr>
            <w:lang w:eastAsia="ko-KR"/>
          </w:rPr>
          <w:delText xml:space="preserve"> performs the XR media rendering negotiation with the XR Application Server. The </w:delText>
        </w:r>
      </w:del>
      <w:del w:id="193" w:author="Samsung" w:date="2025-01-02T13:59:00Z">
        <w:r w:rsidDel="0052169D">
          <w:rPr>
            <w:lang w:eastAsia="ko-KR"/>
          </w:rPr>
          <w:delText>UE-A</w:delText>
        </w:r>
      </w:del>
      <w:del w:id="194" w:author="Samsung" w:date="2025-01-03T08:52:00Z">
        <w:r w:rsidDel="00BC7220">
          <w:rPr>
            <w:lang w:eastAsia="ko-KR"/>
          </w:rPr>
          <w:delText xml:space="preserve"> generates </w:delText>
        </w:r>
      </w:del>
      <w:del w:id="195" w:author="Samsung" w:date="2025-01-02T13:59:00Z">
        <w:r w:rsidDel="0052169D">
          <w:rPr>
            <w:lang w:eastAsia="ko-KR"/>
          </w:rPr>
          <w:delText>UE-A</w:delText>
        </w:r>
      </w:del>
      <w:del w:id="196" w:author="Samsung" w:date="2025-01-03T08:52:00Z">
        <w:r w:rsidDel="00BC7220">
          <w:rPr>
            <w:lang w:eastAsia="ko-KR"/>
          </w:rPr>
          <w:delText xml:space="preserve">'s attestation. The </w:delText>
        </w:r>
      </w:del>
      <w:del w:id="197" w:author="Samsung" w:date="2025-01-02T13:59:00Z">
        <w:r w:rsidDel="0052169D">
          <w:rPr>
            <w:lang w:eastAsia="ko-KR"/>
          </w:rPr>
          <w:delText>UE-A</w:delText>
        </w:r>
      </w:del>
      <w:del w:id="198" w:author="Samsung" w:date="2025-01-03T08:52:00Z">
        <w:r w:rsidDel="00BC7220">
          <w:rPr>
            <w:lang w:eastAsia="ko-KR"/>
          </w:rPr>
          <w:delText xml:space="preserve">'s attestation consists of Avatar ID, identity of the XR AS, rendering option (i.e., </w:delText>
        </w:r>
      </w:del>
      <w:del w:id="199" w:author="Samsung" w:date="2025-01-02T13:59:00Z">
        <w:r w:rsidDel="0052169D">
          <w:rPr>
            <w:lang w:eastAsia="ko-KR"/>
          </w:rPr>
          <w:delText>UE-A</w:delText>
        </w:r>
      </w:del>
      <w:del w:id="200" w:author="Samsung" w:date="2025-01-03T08:52:00Z">
        <w:r w:rsidDel="00BC7220">
          <w:rPr>
            <w:lang w:eastAsia="ko-KR"/>
          </w:rPr>
          <w:delText xml:space="preserve"> centric), ephemeral public key of </w:delText>
        </w:r>
      </w:del>
      <w:del w:id="201" w:author="Samsung" w:date="2025-01-02T13:59:00Z">
        <w:r w:rsidDel="0052169D">
          <w:rPr>
            <w:lang w:eastAsia="ko-KR"/>
          </w:rPr>
          <w:delText>UE-A</w:delText>
        </w:r>
      </w:del>
      <w:del w:id="202" w:author="Samsung" w:date="2025-01-03T08:52:00Z">
        <w:r w:rsidDel="00BC7220">
          <w:rPr>
            <w:lang w:eastAsia="ko-KR"/>
          </w:rPr>
          <w:delText xml:space="preserve">, expiration time, signature generated by using </w:delText>
        </w:r>
      </w:del>
      <w:del w:id="203" w:author="Samsung" w:date="2025-01-02T13:59:00Z">
        <w:r w:rsidDel="0052169D">
          <w:rPr>
            <w:lang w:eastAsia="ko-KR"/>
          </w:rPr>
          <w:delText>UE-A</w:delText>
        </w:r>
      </w:del>
      <w:del w:id="204" w:author="Samsung" w:date="2025-01-03T08:52:00Z">
        <w:r w:rsidDel="00BC7220">
          <w:rPr>
            <w:lang w:eastAsia="ko-KR"/>
          </w:rPr>
          <w:delText xml:space="preserve">'s private key, as described in clause 6.6.2.4 of this document. The </w:delText>
        </w:r>
      </w:del>
      <w:del w:id="205" w:author="Samsung" w:date="2025-01-02T13:59:00Z">
        <w:r w:rsidDel="0052169D">
          <w:rPr>
            <w:lang w:eastAsia="ko-KR"/>
          </w:rPr>
          <w:delText>UE-A</w:delText>
        </w:r>
      </w:del>
      <w:del w:id="206" w:author="Samsung" w:date="2025-01-03T08:52:00Z">
        <w:r w:rsidDel="00BC7220">
          <w:rPr>
            <w:lang w:eastAsia="ko-KR"/>
          </w:rPr>
          <w:delText xml:space="preserve"> sends </w:delText>
        </w:r>
      </w:del>
      <w:del w:id="207" w:author="Samsung" w:date="2025-01-02T13:59:00Z">
        <w:r w:rsidDel="0052169D">
          <w:rPr>
            <w:lang w:eastAsia="ko-KR"/>
          </w:rPr>
          <w:delText>UE-A</w:delText>
        </w:r>
      </w:del>
      <w:del w:id="208" w:author="Samsung" w:date="2025-01-03T08:52:00Z">
        <w:r w:rsidDel="00BC7220">
          <w:rPr>
            <w:lang w:eastAsia="ko-KR"/>
          </w:rPr>
          <w:delText xml:space="preserve">'s attestation and </w:delText>
        </w:r>
      </w:del>
      <w:del w:id="209" w:author="Samsung" w:date="2025-01-02T13:59:00Z">
        <w:r w:rsidDel="0052169D">
          <w:rPr>
            <w:lang w:eastAsia="ko-KR"/>
          </w:rPr>
          <w:delText>UE-A</w:delText>
        </w:r>
      </w:del>
      <w:del w:id="210" w:author="Samsung" w:date="2025-01-03T08:52:00Z">
        <w:r w:rsidDel="00BC7220">
          <w:rPr>
            <w:lang w:eastAsia="ko-KR"/>
          </w:rPr>
          <w:delText xml:space="preserve">'s certificate to the XR Application Server via DCSF. Before sending the attestation, DCSF checks whether the </w:delText>
        </w:r>
      </w:del>
      <w:del w:id="211" w:author="Samsung" w:date="2025-01-02T13:59:00Z">
        <w:r w:rsidDel="0052169D">
          <w:rPr>
            <w:lang w:eastAsia="ko-KR"/>
          </w:rPr>
          <w:delText>UE-A</w:delText>
        </w:r>
      </w:del>
      <w:del w:id="212" w:author="Samsung" w:date="2025-01-03T08:52:00Z">
        <w:r w:rsidDel="00BC7220">
          <w:rPr>
            <w:lang w:eastAsia="ko-KR"/>
          </w:rPr>
          <w:delText xml:space="preserve"> is allowed to use the avatar ID after reading the avatar ID in the </w:delText>
        </w:r>
      </w:del>
      <w:del w:id="213" w:author="Samsung" w:date="2025-01-02T13:59:00Z">
        <w:r w:rsidDel="0052169D">
          <w:rPr>
            <w:lang w:eastAsia="ko-KR"/>
          </w:rPr>
          <w:delText>UE-A</w:delText>
        </w:r>
      </w:del>
      <w:del w:id="214" w:author="Samsung" w:date="2025-01-03T08:52:00Z">
        <w:r w:rsidDel="00BC7220">
          <w:rPr>
            <w:lang w:eastAsia="ko-KR"/>
          </w:rPr>
          <w:delText>’s attestation.</w:delText>
        </w:r>
      </w:del>
    </w:p>
    <w:p w14:paraId="05713D57" w14:textId="77777777" w:rsidR="00FA4FB8" w:rsidDel="00087A26" w:rsidRDefault="00FA4FB8" w:rsidP="00FA4FB8">
      <w:pPr>
        <w:pStyle w:val="B1"/>
        <w:rPr>
          <w:del w:id="215" w:author="Samsung" w:date="2025-01-03T08:47:00Z"/>
          <w:lang w:eastAsia="ko-KR"/>
        </w:rPr>
      </w:pPr>
      <w:del w:id="216" w:author="Samsung" w:date="2025-01-03T08:47:00Z">
        <w:r w:rsidDel="00087A26">
          <w:rPr>
            <w:lang w:eastAsia="ko-KR"/>
          </w:rPr>
          <w:delText>3.</w:delText>
        </w:r>
        <w:r w:rsidDel="00087A26">
          <w:rPr>
            <w:lang w:eastAsia="ko-KR"/>
          </w:rPr>
          <w:tab/>
        </w:r>
        <w:r w:rsidDel="00087A26">
          <w:rPr>
            <w:rFonts w:hint="eastAsia"/>
            <w:lang w:eastAsia="ko-KR"/>
          </w:rPr>
          <w:delText xml:space="preserve">The </w:delText>
        </w:r>
      </w:del>
      <w:del w:id="217" w:author="Samsung" w:date="2025-01-02T13:59:00Z">
        <w:r w:rsidDel="0052169D">
          <w:rPr>
            <w:rFonts w:hint="eastAsia"/>
            <w:lang w:eastAsia="ko-KR"/>
          </w:rPr>
          <w:delText>UE-A</w:delText>
        </w:r>
      </w:del>
      <w:del w:id="218" w:author="Samsung" w:date="2025-01-03T08:47:00Z">
        <w:r w:rsidDel="00087A26">
          <w:rPr>
            <w:rFonts w:hint="eastAsia"/>
            <w:lang w:eastAsia="ko-KR"/>
          </w:rPr>
          <w:delText xml:space="preserve"> decides to </w:delText>
        </w:r>
        <w:r w:rsidDel="00087A26">
          <w:rPr>
            <w:lang w:eastAsia="ko-KR"/>
          </w:rPr>
          <w:delText>use</w:delText>
        </w:r>
        <w:r w:rsidDel="00087A26">
          <w:rPr>
            <w:rFonts w:hint="eastAsia"/>
            <w:lang w:eastAsia="ko-KR"/>
          </w:rPr>
          <w:delText xml:space="preserve"> </w:delText>
        </w:r>
      </w:del>
      <w:del w:id="219" w:author="Samsung" w:date="2025-01-02T13:59:00Z">
        <w:r w:rsidDel="0052169D">
          <w:rPr>
            <w:lang w:eastAsia="ko-KR"/>
          </w:rPr>
          <w:delText>UE-A</w:delText>
        </w:r>
      </w:del>
      <w:del w:id="220" w:author="Samsung" w:date="2025-01-03T08:47:00Z">
        <w:r w:rsidDel="00087A26">
          <w:rPr>
            <w:rFonts w:hint="eastAsia"/>
            <w:lang w:eastAsia="ko-KR"/>
          </w:rPr>
          <w:delText xml:space="preserve"> centric rendering</w:delText>
        </w:r>
        <w:r w:rsidDel="00087A26">
          <w:rPr>
            <w:lang w:eastAsia="ko-KR"/>
          </w:rPr>
          <w:delText xml:space="preserve"> of an avatar representation</w:delText>
        </w:r>
        <w:r w:rsidDel="00087A26">
          <w:rPr>
            <w:rFonts w:hint="eastAsia"/>
            <w:lang w:eastAsia="ko-KR"/>
          </w:rPr>
          <w:delText>.</w:delText>
        </w:r>
      </w:del>
    </w:p>
    <w:p w14:paraId="644ADDB0" w14:textId="77777777" w:rsidR="00FA4FB8" w:rsidRPr="00E1513E" w:rsidRDefault="00FA4FB8" w:rsidP="00FA4FB8">
      <w:pPr>
        <w:pStyle w:val="B1"/>
        <w:rPr>
          <w:ins w:id="221" w:author="Samsung" w:date="2025-01-03T08:49:00Z"/>
          <w:rFonts w:eastAsia="맑은 고딕"/>
          <w:lang w:eastAsia="ko-KR"/>
        </w:rPr>
      </w:pPr>
      <w:del w:id="222" w:author="Samsung" w:date="2025-01-03T08:48:00Z">
        <w:r w:rsidDel="00087A26">
          <w:rPr>
            <w:lang w:eastAsia="ko-KR"/>
          </w:rPr>
          <w:delText>4</w:delText>
        </w:r>
      </w:del>
      <w:ins w:id="223" w:author="Samsung" w:date="2025-01-03T08:48:00Z">
        <w:r>
          <w:rPr>
            <w:lang w:eastAsia="ko-KR"/>
          </w:rPr>
          <w:t>2</w:t>
        </w:r>
      </w:ins>
      <w:r>
        <w:rPr>
          <w:lang w:eastAsia="ko-KR"/>
        </w:rPr>
        <w:t>.</w:t>
      </w:r>
      <w:r>
        <w:rPr>
          <w:lang w:eastAsia="ko-KR"/>
        </w:rPr>
        <w:tab/>
        <w:t xml:space="preserve">Application data channel is established between </w:t>
      </w:r>
      <w:del w:id="224" w:author="Samsung" w:date="2025-01-02T13:59:00Z">
        <w:r w:rsidDel="0052169D">
          <w:rPr>
            <w:lang w:eastAsia="ko-KR"/>
          </w:rPr>
          <w:delText>UE-A</w:delText>
        </w:r>
      </w:del>
      <w:ins w:id="225" w:author="Samsung" w:date="2025-01-02T13:59:00Z">
        <w:r>
          <w:rPr>
            <w:lang w:eastAsia="ko-KR"/>
          </w:rPr>
          <w:t>UE1</w:t>
        </w:r>
      </w:ins>
      <w:r>
        <w:rPr>
          <w:lang w:eastAsia="ko-KR"/>
        </w:rPr>
        <w:t xml:space="preserve"> and </w:t>
      </w:r>
      <w:del w:id="226" w:author="Samsung" w:date="2025-01-03T08:48:00Z">
        <w:r w:rsidDel="00580045">
          <w:rPr>
            <w:lang w:eastAsia="ko-KR"/>
          </w:rPr>
          <w:delText>IMS network</w:delText>
        </w:r>
      </w:del>
      <w:ins w:id="227" w:author="Samsung" w:date="2025-01-03T08:48:00Z">
        <w:r>
          <w:rPr>
            <w:lang w:eastAsia="ko-KR"/>
          </w:rPr>
          <w:t>DC AS</w:t>
        </w:r>
      </w:ins>
      <w:r>
        <w:rPr>
          <w:lang w:eastAsia="ko-KR"/>
        </w:rPr>
        <w:t>, and media re-negotiation may be performed.</w:t>
      </w:r>
    </w:p>
    <w:p w14:paraId="272793C9" w14:textId="77777777" w:rsidR="00FA4FB8" w:rsidRPr="00E1513E" w:rsidRDefault="00FA4FB8" w:rsidP="00FA4FB8">
      <w:pPr>
        <w:pStyle w:val="B1"/>
        <w:rPr>
          <w:ins w:id="228" w:author="Samsung" w:date="2025-01-03T08:51:00Z"/>
          <w:rFonts w:eastAsia="맑은 고딕"/>
          <w:lang w:eastAsia="ko-KR"/>
        </w:rPr>
      </w:pPr>
      <w:ins w:id="229" w:author="Samsung" w:date="2025-01-03T08:49:00Z">
        <w:r w:rsidRPr="00E1513E">
          <w:rPr>
            <w:rFonts w:eastAsia="맑은 고딕" w:hint="eastAsia"/>
            <w:lang w:eastAsia="ko-KR"/>
          </w:rPr>
          <w:t>3</w:t>
        </w:r>
        <w:r w:rsidRPr="00E1513E">
          <w:rPr>
            <w:rFonts w:eastAsia="맑은 고딕"/>
            <w:lang w:eastAsia="ko-KR"/>
          </w:rPr>
          <w:t>. The UE1 generates UE1</w:t>
        </w:r>
      </w:ins>
      <w:ins w:id="230" w:author="Samsung" w:date="2025-01-03T09:54:00Z">
        <w:r w:rsidRPr="00E1513E">
          <w:rPr>
            <w:rFonts w:eastAsia="맑은 고딕"/>
            <w:lang w:eastAsia="ko-KR"/>
          </w:rPr>
          <w:t>'</w:t>
        </w:r>
      </w:ins>
      <w:ins w:id="231" w:author="Samsung" w:date="2025-01-03T08:49:00Z">
        <w:r w:rsidRPr="00E1513E">
          <w:rPr>
            <w:rFonts w:eastAsia="맑은 고딕"/>
            <w:lang w:eastAsia="ko-KR"/>
          </w:rPr>
          <w:t>s attestation. The UE1</w:t>
        </w:r>
      </w:ins>
      <w:ins w:id="232" w:author="Samsung" w:date="2025-01-03T09:54:00Z">
        <w:r w:rsidRPr="00E1513E">
          <w:rPr>
            <w:rFonts w:eastAsia="맑은 고딕"/>
            <w:lang w:eastAsia="ko-KR"/>
          </w:rPr>
          <w:t>'</w:t>
        </w:r>
      </w:ins>
      <w:ins w:id="233" w:author="Samsung" w:date="2025-01-03T08:49:00Z">
        <w:r w:rsidRPr="00E1513E">
          <w:rPr>
            <w:rFonts w:eastAsia="맑은 고딕"/>
            <w:lang w:eastAsia="ko-KR"/>
          </w:rPr>
          <w:t xml:space="preserve">s attestation consists of Avatar ID, </w:t>
        </w:r>
      </w:ins>
      <w:ins w:id="234" w:author="Samsung" w:date="2025-01-03T08:50:00Z">
        <w:r w:rsidRPr="00E1513E">
          <w:rPr>
            <w:rFonts w:eastAsia="맑은 고딕"/>
            <w:lang w:eastAsia="ko-KR"/>
          </w:rPr>
          <w:t>rendering option (i.e., sending UE centric), expiration time, signature generated by using UE1</w:t>
        </w:r>
      </w:ins>
      <w:ins w:id="235" w:author="Samsung" w:date="2025-01-03T09:54:00Z">
        <w:r w:rsidRPr="00E1513E">
          <w:rPr>
            <w:rFonts w:eastAsia="맑은 고딕"/>
            <w:lang w:eastAsia="ko-KR"/>
          </w:rPr>
          <w:t>'</w:t>
        </w:r>
      </w:ins>
      <w:ins w:id="236" w:author="Samsung" w:date="2025-01-03T08:50:00Z">
        <w:r w:rsidRPr="00E1513E">
          <w:rPr>
            <w:rFonts w:eastAsia="맑은 고딕"/>
            <w:lang w:eastAsia="ko-KR"/>
          </w:rPr>
          <w:t>s private key, as describe</w:t>
        </w:r>
      </w:ins>
      <w:ins w:id="237" w:author="Samsung" w:date="2025-01-03T08:51:00Z">
        <w:r w:rsidRPr="00E1513E">
          <w:rPr>
            <w:rFonts w:eastAsia="맑은 고딕"/>
            <w:lang w:eastAsia="ko-KR"/>
          </w:rPr>
          <w:t>d in clause 6.6.2.4 of this document. The UE1 sends UE1</w:t>
        </w:r>
      </w:ins>
      <w:ins w:id="238" w:author="Samsung" w:date="2025-01-03T09:54:00Z">
        <w:r w:rsidRPr="00E1513E">
          <w:rPr>
            <w:rFonts w:eastAsia="맑은 고딕"/>
            <w:lang w:eastAsia="ko-KR"/>
          </w:rPr>
          <w:t>'</w:t>
        </w:r>
      </w:ins>
      <w:ins w:id="239" w:author="Samsung" w:date="2025-01-03T08:51:00Z">
        <w:r w:rsidRPr="00E1513E">
          <w:rPr>
            <w:rFonts w:eastAsia="맑은 고딕"/>
            <w:lang w:eastAsia="ko-KR"/>
          </w:rPr>
          <w:t>s attestation and UE1</w:t>
        </w:r>
      </w:ins>
      <w:ins w:id="240" w:author="Samsung" w:date="2025-01-03T09:54:00Z">
        <w:r w:rsidRPr="00E1513E">
          <w:rPr>
            <w:rFonts w:eastAsia="맑은 고딕"/>
            <w:lang w:eastAsia="ko-KR"/>
          </w:rPr>
          <w:t>'</w:t>
        </w:r>
      </w:ins>
      <w:ins w:id="241" w:author="Samsung" w:date="2025-01-03T08:51:00Z">
        <w:r w:rsidRPr="00E1513E">
          <w:rPr>
            <w:rFonts w:eastAsia="맑은 고딕"/>
            <w:lang w:eastAsia="ko-KR"/>
          </w:rPr>
          <w:t>s certificate to the DC AS to download UE1</w:t>
        </w:r>
      </w:ins>
      <w:ins w:id="242" w:author="Samsung" w:date="2025-01-03T09:57:00Z">
        <w:r w:rsidRPr="00E1513E">
          <w:rPr>
            <w:rFonts w:eastAsia="맑은 고딕"/>
            <w:lang w:eastAsia="ko-KR"/>
          </w:rPr>
          <w:t>'</w:t>
        </w:r>
      </w:ins>
      <w:ins w:id="243" w:author="Samsung" w:date="2025-01-03T08:51:00Z">
        <w:r w:rsidRPr="00E1513E">
          <w:rPr>
            <w:rFonts w:eastAsia="맑은 고딕"/>
            <w:lang w:eastAsia="ko-KR"/>
          </w:rPr>
          <w:t>s avatar representation.</w:t>
        </w:r>
      </w:ins>
    </w:p>
    <w:p w14:paraId="345D609C" w14:textId="77777777" w:rsidR="00FA4FB8" w:rsidRPr="00E1513E" w:rsidDel="00F54D9A" w:rsidRDefault="00FA4FB8" w:rsidP="00FA4FB8">
      <w:pPr>
        <w:pStyle w:val="B1"/>
        <w:rPr>
          <w:del w:id="244" w:author="Samsung" w:date="2025-01-03T08:53:00Z"/>
          <w:rFonts w:eastAsia="맑은 고딕"/>
          <w:lang w:eastAsia="ko-KR"/>
        </w:rPr>
      </w:pPr>
      <w:ins w:id="245" w:author="Samsung" w:date="2025-01-03T08:51:00Z">
        <w:r w:rsidRPr="00E1513E">
          <w:rPr>
            <w:rFonts w:eastAsia="맑은 고딕" w:hint="eastAsia"/>
            <w:lang w:eastAsia="ko-KR"/>
          </w:rPr>
          <w:t>4</w:t>
        </w:r>
        <w:r w:rsidRPr="00E1513E">
          <w:rPr>
            <w:rFonts w:eastAsia="맑은 고딕"/>
            <w:lang w:eastAsia="ko-KR"/>
          </w:rPr>
          <w:t xml:space="preserve">. DC AS may check whether </w:t>
        </w:r>
      </w:ins>
      <w:ins w:id="246" w:author="Samsung" w:date="2025-01-03T08:52:00Z">
        <w:r w:rsidRPr="00E1513E">
          <w:rPr>
            <w:rFonts w:eastAsia="맑은 고딕"/>
            <w:lang w:eastAsia="ko-KR"/>
          </w:rPr>
          <w:t>the UE1 is allowed to use the avatar ID after reading the avatar ID in the UE1</w:t>
        </w:r>
      </w:ins>
      <w:ins w:id="247" w:author="Samsung" w:date="2025-01-03T09:57:00Z">
        <w:r w:rsidRPr="00E1513E">
          <w:rPr>
            <w:rFonts w:eastAsia="맑은 고딕"/>
            <w:lang w:eastAsia="ko-KR"/>
          </w:rPr>
          <w:t>'</w:t>
        </w:r>
      </w:ins>
      <w:ins w:id="248" w:author="Samsung" w:date="2025-01-03T08:52:00Z">
        <w:r w:rsidRPr="00E1513E">
          <w:rPr>
            <w:rFonts w:eastAsia="맑은 고딕"/>
            <w:lang w:eastAsia="ko-KR"/>
          </w:rPr>
          <w:t>s attestation.</w:t>
        </w:r>
      </w:ins>
      <w:ins w:id="249" w:author="Samsung" w:date="2025-01-03T08:53:00Z">
        <w:r w:rsidRPr="00E1513E">
          <w:rPr>
            <w:rFonts w:eastAsia="맑은 고딕"/>
            <w:lang w:eastAsia="ko-KR"/>
          </w:rPr>
          <w:t xml:space="preserve"> </w:t>
        </w:r>
      </w:ins>
    </w:p>
    <w:p w14:paraId="7D500B4C" w14:textId="77777777" w:rsidR="00FA4FB8" w:rsidRDefault="00FA4FB8" w:rsidP="00FA4FB8">
      <w:pPr>
        <w:pStyle w:val="B1"/>
        <w:rPr>
          <w:lang w:eastAsia="ko-KR"/>
        </w:rPr>
      </w:pPr>
      <w:del w:id="250" w:author="Samsung" w:date="2025-01-03T08:53:00Z">
        <w:r w:rsidDel="00F54D9A">
          <w:rPr>
            <w:lang w:eastAsia="ko-KR"/>
          </w:rPr>
          <w:delText>5.</w:delText>
        </w:r>
        <w:r w:rsidDel="00F54D9A">
          <w:rPr>
            <w:lang w:eastAsia="ko-KR"/>
          </w:rPr>
          <w:tab/>
        </w:r>
      </w:del>
      <w:del w:id="251" w:author="Samsung" w:date="2025-01-03T08:52:00Z">
        <w:r w:rsidDel="00BC7220">
          <w:rPr>
            <w:lang w:eastAsia="ko-KR"/>
          </w:rPr>
          <w:delText>XR Application Server</w:delText>
        </w:r>
      </w:del>
      <w:ins w:id="252" w:author="Samsung" w:date="2025-01-03T08:52:00Z">
        <w:r>
          <w:rPr>
            <w:lang w:eastAsia="ko-KR"/>
          </w:rPr>
          <w:t>DC AS</w:t>
        </w:r>
      </w:ins>
      <w:r>
        <w:rPr>
          <w:lang w:eastAsia="ko-KR"/>
        </w:rPr>
        <w:t xml:space="preserve"> requests avatar representation using </w:t>
      </w:r>
      <w:del w:id="253" w:author="Samsung" w:date="2025-01-02T13:59:00Z">
        <w:r w:rsidDel="0052169D">
          <w:rPr>
            <w:lang w:eastAsia="ko-KR"/>
          </w:rPr>
          <w:delText>UE-A</w:delText>
        </w:r>
      </w:del>
      <w:ins w:id="254" w:author="Samsung" w:date="2025-01-02T13:59:00Z">
        <w:r>
          <w:rPr>
            <w:lang w:eastAsia="ko-KR"/>
          </w:rPr>
          <w:t>UE1</w:t>
        </w:r>
      </w:ins>
      <w:r>
        <w:rPr>
          <w:lang w:eastAsia="ko-KR"/>
        </w:rPr>
        <w:t>'s attestation</w:t>
      </w:r>
      <w:r w:rsidRPr="001E3070">
        <w:rPr>
          <w:lang w:eastAsia="ko-KR"/>
        </w:rPr>
        <w:t xml:space="preserve"> </w:t>
      </w:r>
      <w:r>
        <w:rPr>
          <w:lang w:eastAsia="ko-KR"/>
        </w:rPr>
        <w:t xml:space="preserve">and </w:t>
      </w:r>
      <w:del w:id="255" w:author="Samsung" w:date="2025-01-02T13:59:00Z">
        <w:r w:rsidDel="0052169D">
          <w:rPr>
            <w:lang w:eastAsia="ko-KR"/>
          </w:rPr>
          <w:delText>UE-A</w:delText>
        </w:r>
      </w:del>
      <w:ins w:id="256" w:author="Samsung" w:date="2025-01-02T13:59:00Z">
        <w:r>
          <w:rPr>
            <w:lang w:eastAsia="ko-KR"/>
          </w:rPr>
          <w:t>UE1</w:t>
        </w:r>
      </w:ins>
      <w:r>
        <w:rPr>
          <w:lang w:eastAsia="ko-KR"/>
        </w:rPr>
        <w:t>'s certificate.</w:t>
      </w:r>
    </w:p>
    <w:p w14:paraId="02CE5F85" w14:textId="77777777" w:rsidR="00FA4FB8" w:rsidRPr="00385957" w:rsidRDefault="00FA4FB8" w:rsidP="00FA4FB8">
      <w:pPr>
        <w:pStyle w:val="B1"/>
        <w:rPr>
          <w:lang w:eastAsia="ko-KR"/>
        </w:rPr>
      </w:pPr>
      <w:del w:id="257" w:author="Samsung" w:date="2025-01-03T08:53:00Z">
        <w:r w:rsidDel="00F54D9A">
          <w:rPr>
            <w:lang w:eastAsia="ko-KR"/>
          </w:rPr>
          <w:delText>6</w:delText>
        </w:r>
      </w:del>
      <w:ins w:id="258" w:author="Samsung" w:date="2025-01-03T08:53:00Z">
        <w:r>
          <w:rPr>
            <w:lang w:eastAsia="ko-KR"/>
          </w:rPr>
          <w:t>5</w:t>
        </w:r>
      </w:ins>
      <w:r>
        <w:rPr>
          <w:lang w:eastAsia="ko-KR"/>
        </w:rPr>
        <w:t>.</w:t>
      </w:r>
      <w:r>
        <w:rPr>
          <w:lang w:eastAsia="ko-KR"/>
        </w:rPr>
        <w:tab/>
      </w:r>
      <w:r>
        <w:rPr>
          <w:rFonts w:eastAsia="맑은 고딕"/>
          <w:lang w:eastAsia="ko-KR"/>
        </w:rPr>
        <w:t xml:space="preserve">After BAR verifies the </w:t>
      </w:r>
      <w:del w:id="259" w:author="Samsung" w:date="2025-01-02T13:59:00Z">
        <w:r w:rsidDel="0052169D">
          <w:rPr>
            <w:rFonts w:eastAsia="맑은 고딕"/>
            <w:lang w:eastAsia="ko-KR"/>
          </w:rPr>
          <w:delText>UE-A</w:delText>
        </w:r>
      </w:del>
      <w:ins w:id="260" w:author="Samsung" w:date="2025-01-02T13:59:00Z">
        <w:r>
          <w:rPr>
            <w:rFonts w:eastAsia="맑은 고딕"/>
            <w:lang w:eastAsia="ko-KR"/>
          </w:rPr>
          <w:t>UE1</w:t>
        </w:r>
      </w:ins>
      <w:r>
        <w:rPr>
          <w:rFonts w:eastAsia="맑은 고딕"/>
          <w:lang w:eastAsia="ko-KR"/>
        </w:rPr>
        <w:t xml:space="preserve">'s certificate, </w:t>
      </w:r>
      <w:r>
        <w:rPr>
          <w:lang w:eastAsia="ko-KR"/>
        </w:rPr>
        <w:t>BAR</w:t>
      </w:r>
      <w:r w:rsidRPr="00385957">
        <w:rPr>
          <w:lang w:eastAsia="ko-KR"/>
        </w:rPr>
        <w:t xml:space="preserve"> verifies the signature in </w:t>
      </w:r>
      <w:del w:id="261" w:author="Samsung" w:date="2025-01-02T13:59:00Z">
        <w:r w:rsidRPr="00385957" w:rsidDel="0052169D">
          <w:rPr>
            <w:lang w:eastAsia="ko-KR"/>
          </w:rPr>
          <w:delText>UE-A</w:delText>
        </w:r>
      </w:del>
      <w:ins w:id="262" w:author="Samsung" w:date="2025-01-02T13:59:00Z">
        <w:r>
          <w:rPr>
            <w:lang w:eastAsia="ko-KR"/>
          </w:rPr>
          <w:t>UE1</w:t>
        </w:r>
      </w:ins>
      <w:r w:rsidRPr="00385957">
        <w:rPr>
          <w:lang w:eastAsia="ko-KR"/>
        </w:rPr>
        <w:t xml:space="preserve">'s attestation using the </w:t>
      </w:r>
      <w:del w:id="263" w:author="Samsung" w:date="2025-01-02T13:59:00Z">
        <w:r w:rsidRPr="00385957" w:rsidDel="0052169D">
          <w:rPr>
            <w:lang w:eastAsia="ko-KR"/>
          </w:rPr>
          <w:delText>UE-A</w:delText>
        </w:r>
      </w:del>
      <w:ins w:id="264" w:author="Samsung" w:date="2025-01-02T13:59:00Z">
        <w:r>
          <w:rPr>
            <w:lang w:eastAsia="ko-KR"/>
          </w:rPr>
          <w:t>UE1</w:t>
        </w:r>
      </w:ins>
      <w:r w:rsidRPr="00385957">
        <w:rPr>
          <w:lang w:eastAsia="ko-KR"/>
        </w:rPr>
        <w:t>'s public key. If the verification is successful</w:t>
      </w:r>
      <w:del w:id="265" w:author="Samsung" w:date="2025-01-03T08:53:00Z">
        <w:r w:rsidRPr="00385957" w:rsidDel="00BC7220">
          <w:rPr>
            <w:lang w:eastAsia="ko-KR"/>
          </w:rPr>
          <w:delText xml:space="preserve"> and </w:delText>
        </w:r>
        <w:r w:rsidDel="00BC7220">
          <w:rPr>
            <w:lang w:eastAsia="ko-KR"/>
          </w:rPr>
          <w:delText xml:space="preserve">the identity of </w:delText>
        </w:r>
        <w:r w:rsidRPr="00385957" w:rsidDel="00BC7220">
          <w:rPr>
            <w:lang w:eastAsia="ko-KR"/>
          </w:rPr>
          <w:delText>XR AS in</w:delText>
        </w:r>
        <w:r w:rsidDel="00BC7220">
          <w:rPr>
            <w:lang w:eastAsia="ko-KR"/>
          </w:rPr>
          <w:delText xml:space="preserve"> the </w:delText>
        </w:r>
      </w:del>
      <w:del w:id="266" w:author="Samsung" w:date="2025-01-02T13:59:00Z">
        <w:r w:rsidDel="0052169D">
          <w:rPr>
            <w:lang w:eastAsia="ko-KR"/>
          </w:rPr>
          <w:delText>UE-A</w:delText>
        </w:r>
      </w:del>
      <w:del w:id="267" w:author="Samsung" w:date="2025-01-03T08:53:00Z">
        <w:r w:rsidDel="00BC7220">
          <w:rPr>
            <w:lang w:eastAsia="ko-KR"/>
          </w:rPr>
          <w:delText>'s attestation is same as that of the</w:delText>
        </w:r>
        <w:r w:rsidRPr="00385957" w:rsidDel="00BC7220">
          <w:rPr>
            <w:lang w:eastAsia="ko-KR"/>
          </w:rPr>
          <w:delText xml:space="preserve"> XR Application Server</w:delText>
        </w:r>
        <w:r w:rsidDel="00BC7220">
          <w:rPr>
            <w:lang w:eastAsia="ko-KR"/>
          </w:rPr>
          <w:delText xml:space="preserve"> which requested in step 5</w:delText>
        </w:r>
      </w:del>
      <w:r w:rsidRPr="00385957">
        <w:rPr>
          <w:lang w:eastAsia="ko-KR"/>
        </w:rPr>
        <w:t>,</w:t>
      </w:r>
      <w:ins w:id="268" w:author="Samsung" w:date="2025-01-03T08:53:00Z">
        <w:r>
          <w:rPr>
            <w:lang w:eastAsia="ko-KR"/>
          </w:rPr>
          <w:t xml:space="preserve"> </w:t>
        </w:r>
      </w:ins>
      <w:del w:id="269" w:author="Samsung" w:date="2025-01-03T08:53:00Z">
        <w:r w:rsidRPr="00385957" w:rsidDel="00BC7220">
          <w:rPr>
            <w:lang w:eastAsia="ko-KR"/>
          </w:rPr>
          <w:delText xml:space="preserve"> the </w:delText>
        </w:r>
        <w:r w:rsidDel="00BC7220">
          <w:rPr>
            <w:lang w:eastAsia="ko-KR"/>
          </w:rPr>
          <w:delText>BAR</w:delText>
        </w:r>
        <w:r w:rsidRPr="00385957" w:rsidDel="00BC7220">
          <w:rPr>
            <w:lang w:eastAsia="ko-KR"/>
          </w:rPr>
          <w:delText xml:space="preserve"> generates ephemeral public/private key pair and protects the </w:delText>
        </w:r>
      </w:del>
      <w:del w:id="270" w:author="Samsung" w:date="2025-01-02T13:59:00Z">
        <w:r w:rsidRPr="00385957" w:rsidDel="0052169D">
          <w:rPr>
            <w:lang w:eastAsia="ko-KR"/>
          </w:rPr>
          <w:delText>UE-A</w:delText>
        </w:r>
      </w:del>
      <w:del w:id="271" w:author="Samsung" w:date="2025-01-03T08:53:00Z">
        <w:r w:rsidRPr="00385957" w:rsidDel="00BC7220">
          <w:rPr>
            <w:lang w:eastAsia="ko-KR"/>
          </w:rPr>
          <w:delText xml:space="preserve">'s avatar </w:delText>
        </w:r>
        <w:r w:rsidDel="00BC7220">
          <w:rPr>
            <w:lang w:eastAsia="ko-KR"/>
          </w:rPr>
          <w:delText>representation</w:delText>
        </w:r>
        <w:r w:rsidRPr="00385957" w:rsidDel="00BC7220">
          <w:rPr>
            <w:lang w:eastAsia="ko-KR"/>
          </w:rPr>
          <w:delText xml:space="preserve"> using the session key generated by ephemeral public key of </w:delText>
        </w:r>
      </w:del>
      <w:del w:id="272" w:author="Samsung" w:date="2025-01-02T13:59:00Z">
        <w:r w:rsidRPr="00385957" w:rsidDel="0052169D">
          <w:rPr>
            <w:lang w:eastAsia="ko-KR"/>
          </w:rPr>
          <w:delText>UE-A</w:delText>
        </w:r>
      </w:del>
      <w:del w:id="273" w:author="Samsung" w:date="2025-01-03T08:53:00Z">
        <w:r w:rsidRPr="00385957" w:rsidDel="00BC7220">
          <w:rPr>
            <w:lang w:eastAsia="ko-KR"/>
          </w:rPr>
          <w:delText xml:space="preserve"> included in the </w:delText>
        </w:r>
      </w:del>
      <w:del w:id="274" w:author="Samsung" w:date="2025-01-02T13:59:00Z">
        <w:r w:rsidRPr="00385957" w:rsidDel="0052169D">
          <w:rPr>
            <w:lang w:eastAsia="ko-KR"/>
          </w:rPr>
          <w:delText>UE-A</w:delText>
        </w:r>
      </w:del>
      <w:del w:id="275" w:author="Samsung" w:date="2025-01-03T08:53:00Z">
        <w:r w:rsidRPr="00385957" w:rsidDel="00BC7220">
          <w:rPr>
            <w:lang w:eastAsia="ko-KR"/>
          </w:rPr>
          <w:delText xml:space="preserve">'s attestation and ephemeral private key of </w:delText>
        </w:r>
        <w:r w:rsidDel="00BC7220">
          <w:rPr>
            <w:lang w:eastAsia="ko-KR"/>
          </w:rPr>
          <w:delText>BAR</w:delText>
        </w:r>
        <w:r w:rsidRPr="00385957" w:rsidDel="00BC7220">
          <w:rPr>
            <w:lang w:eastAsia="ko-KR"/>
          </w:rPr>
          <w:delText>. T</w:delText>
        </w:r>
      </w:del>
      <w:ins w:id="276" w:author="Samsung" w:date="2025-01-03T08:53:00Z">
        <w:r>
          <w:rPr>
            <w:lang w:eastAsia="ko-KR"/>
          </w:rPr>
          <w:t>t</w:t>
        </w:r>
      </w:ins>
      <w:r w:rsidRPr="00385957">
        <w:rPr>
          <w:lang w:eastAsia="ko-KR"/>
        </w:rPr>
        <w:t xml:space="preserve">he </w:t>
      </w:r>
      <w:r>
        <w:rPr>
          <w:lang w:eastAsia="ko-KR"/>
        </w:rPr>
        <w:t>BAR</w:t>
      </w:r>
      <w:r w:rsidRPr="00385957">
        <w:rPr>
          <w:lang w:eastAsia="ko-KR"/>
        </w:rPr>
        <w:t xml:space="preserve"> responds with the </w:t>
      </w:r>
      <w:del w:id="277" w:author="Samsung" w:date="2025-01-03T08:53:00Z">
        <w:r w:rsidDel="00BC7220">
          <w:rPr>
            <w:lang w:eastAsia="ko-KR"/>
          </w:rPr>
          <w:delText xml:space="preserve">protected </w:delText>
        </w:r>
      </w:del>
      <w:del w:id="278" w:author="Samsung" w:date="2025-01-02T13:59:00Z">
        <w:r w:rsidRPr="00385957" w:rsidDel="0052169D">
          <w:rPr>
            <w:lang w:eastAsia="ko-KR"/>
          </w:rPr>
          <w:delText>UE-A</w:delText>
        </w:r>
      </w:del>
      <w:ins w:id="279" w:author="Samsung" w:date="2025-01-02T13:59:00Z">
        <w:r>
          <w:rPr>
            <w:lang w:eastAsia="ko-KR"/>
          </w:rPr>
          <w:t>UE1</w:t>
        </w:r>
      </w:ins>
      <w:r w:rsidRPr="00385957">
        <w:rPr>
          <w:lang w:eastAsia="ko-KR"/>
        </w:rPr>
        <w:t xml:space="preserve">'s avatar </w:t>
      </w:r>
      <w:r>
        <w:rPr>
          <w:lang w:eastAsia="ko-KR"/>
        </w:rPr>
        <w:t>representation</w:t>
      </w:r>
      <w:del w:id="280" w:author="Samsung" w:date="2025-01-03T08:53:00Z">
        <w:r w:rsidRPr="00385957" w:rsidDel="00BC7220">
          <w:rPr>
            <w:lang w:eastAsia="ko-KR"/>
          </w:rPr>
          <w:delText xml:space="preserve"> and ephemeral publi</w:delText>
        </w:r>
        <w:r w:rsidDel="00BC7220">
          <w:rPr>
            <w:lang w:eastAsia="ko-KR"/>
          </w:rPr>
          <w:delText>c key of the BAR</w:delText>
        </w:r>
      </w:del>
      <w:r>
        <w:rPr>
          <w:lang w:eastAsia="ko-KR"/>
        </w:rPr>
        <w:t>.</w:t>
      </w:r>
    </w:p>
    <w:p w14:paraId="42331D00" w14:textId="77777777" w:rsidR="00FA4FB8" w:rsidRDefault="00FA4FB8" w:rsidP="00FA4FB8">
      <w:pPr>
        <w:pStyle w:val="B1"/>
        <w:rPr>
          <w:lang w:eastAsia="ko-KR"/>
        </w:rPr>
      </w:pPr>
      <w:del w:id="281" w:author="Samsung" w:date="2025-01-03T08:53:00Z">
        <w:r w:rsidDel="00F54D9A">
          <w:rPr>
            <w:lang w:eastAsia="ko-KR"/>
          </w:rPr>
          <w:delText>7</w:delText>
        </w:r>
      </w:del>
      <w:ins w:id="282" w:author="Samsung" w:date="2025-01-03T08:53:00Z">
        <w:r>
          <w:rPr>
            <w:lang w:eastAsia="ko-KR"/>
          </w:rPr>
          <w:t>6</w:t>
        </w:r>
      </w:ins>
      <w:r>
        <w:rPr>
          <w:lang w:eastAsia="ko-KR"/>
        </w:rPr>
        <w:t>.</w:t>
      </w:r>
      <w:r>
        <w:rPr>
          <w:lang w:eastAsia="ko-KR"/>
        </w:rPr>
        <w:tab/>
        <w:t xml:space="preserve">The </w:t>
      </w:r>
      <w:del w:id="283" w:author="Samsung" w:date="2025-01-03T08:54:00Z">
        <w:r w:rsidDel="00F54D9A">
          <w:rPr>
            <w:lang w:eastAsia="ko-KR"/>
          </w:rPr>
          <w:delText>XR Application Server</w:delText>
        </w:r>
      </w:del>
      <w:ins w:id="284" w:author="Samsung" w:date="2025-01-03T08:54:00Z">
        <w:r>
          <w:rPr>
            <w:lang w:eastAsia="ko-KR"/>
          </w:rPr>
          <w:t>DC AS</w:t>
        </w:r>
      </w:ins>
      <w:r>
        <w:rPr>
          <w:lang w:eastAsia="ko-KR"/>
        </w:rPr>
        <w:t xml:space="preserve"> sends the </w:t>
      </w:r>
      <w:del w:id="285" w:author="Samsung" w:date="2025-01-03T08:54:00Z">
        <w:r w:rsidDel="00F54D9A">
          <w:rPr>
            <w:lang w:eastAsia="ko-KR"/>
          </w:rPr>
          <w:delText xml:space="preserve">protected </w:delText>
        </w:r>
      </w:del>
      <w:r>
        <w:rPr>
          <w:lang w:eastAsia="ko-KR"/>
        </w:rPr>
        <w:t>avatar representation</w:t>
      </w:r>
      <w:del w:id="286" w:author="Samsung" w:date="2025-01-03T08:54:00Z">
        <w:r w:rsidDel="00F54D9A">
          <w:rPr>
            <w:lang w:eastAsia="ko-KR"/>
          </w:rPr>
          <w:delText xml:space="preserve"> and ephemeral public key of the BAR</w:delText>
        </w:r>
      </w:del>
      <w:r>
        <w:rPr>
          <w:lang w:eastAsia="ko-KR"/>
        </w:rPr>
        <w:t xml:space="preserve"> to </w:t>
      </w:r>
      <w:del w:id="287" w:author="Samsung" w:date="2025-01-02T13:59:00Z">
        <w:r w:rsidDel="0052169D">
          <w:rPr>
            <w:lang w:eastAsia="ko-KR"/>
          </w:rPr>
          <w:delText>UE-A</w:delText>
        </w:r>
      </w:del>
      <w:ins w:id="288" w:author="Samsung" w:date="2025-01-02T13:59:00Z">
        <w:r>
          <w:rPr>
            <w:lang w:eastAsia="ko-KR"/>
          </w:rPr>
          <w:t>UE1</w:t>
        </w:r>
      </w:ins>
      <w:del w:id="289" w:author="Samsung" w:date="2025-01-03T08:54:00Z">
        <w:r w:rsidDel="00F54D9A">
          <w:rPr>
            <w:lang w:eastAsia="ko-KR"/>
          </w:rPr>
          <w:delText>, and requests rendering of the avatar</w:delText>
        </w:r>
      </w:del>
      <w:r>
        <w:rPr>
          <w:lang w:eastAsia="ko-KR"/>
        </w:rPr>
        <w:t>.</w:t>
      </w:r>
    </w:p>
    <w:p w14:paraId="3DEC5EDF" w14:textId="77777777" w:rsidR="00FA4FB8" w:rsidRDefault="00FA4FB8" w:rsidP="00FA4FB8">
      <w:pPr>
        <w:pStyle w:val="B1"/>
        <w:rPr>
          <w:lang w:eastAsia="ko-KR"/>
        </w:rPr>
      </w:pPr>
      <w:del w:id="290" w:author="Samsung" w:date="2025-01-03T08:54:00Z">
        <w:r w:rsidDel="00F54D9A">
          <w:rPr>
            <w:lang w:eastAsia="ko-KR"/>
          </w:rPr>
          <w:delText>8</w:delText>
        </w:r>
      </w:del>
      <w:ins w:id="291" w:author="Samsung" w:date="2025-01-03T08:54:00Z">
        <w:r>
          <w:rPr>
            <w:lang w:eastAsia="ko-KR"/>
          </w:rPr>
          <w:t>7</w:t>
        </w:r>
      </w:ins>
      <w:r>
        <w:rPr>
          <w:lang w:eastAsia="ko-KR"/>
        </w:rPr>
        <w:t>.</w:t>
      </w:r>
      <w:r>
        <w:rPr>
          <w:lang w:eastAsia="ko-KR"/>
        </w:rPr>
        <w:tab/>
        <w:t xml:space="preserve">The </w:t>
      </w:r>
      <w:del w:id="292" w:author="Samsung" w:date="2025-01-02T13:59:00Z">
        <w:r w:rsidDel="0052169D">
          <w:rPr>
            <w:lang w:eastAsia="ko-KR"/>
          </w:rPr>
          <w:delText>UE-A</w:delText>
        </w:r>
      </w:del>
      <w:ins w:id="293" w:author="Samsung" w:date="2025-01-02T13:59:00Z">
        <w:r>
          <w:rPr>
            <w:lang w:eastAsia="ko-KR"/>
          </w:rPr>
          <w:t>UE1</w:t>
        </w:r>
      </w:ins>
      <w:r>
        <w:rPr>
          <w:lang w:eastAsia="ko-KR"/>
        </w:rPr>
        <w:t xml:space="preserve"> </w:t>
      </w:r>
      <w:del w:id="294" w:author="Samsung" w:date="2025-01-03T08:54:00Z">
        <w:r w:rsidDel="00F54D9A">
          <w:rPr>
            <w:lang w:eastAsia="ko-KR"/>
          </w:rPr>
          <w:delText xml:space="preserve">generates session key using the ephemeral public key of the BAR and the ephemeral private key of </w:delText>
        </w:r>
      </w:del>
      <w:del w:id="295" w:author="Samsung" w:date="2025-01-02T13:59:00Z">
        <w:r w:rsidDel="0052169D">
          <w:rPr>
            <w:lang w:eastAsia="ko-KR"/>
          </w:rPr>
          <w:delText>UE-A</w:delText>
        </w:r>
      </w:del>
      <w:del w:id="296" w:author="Samsung" w:date="2025-01-03T08:54:00Z">
        <w:r w:rsidDel="00F54D9A">
          <w:rPr>
            <w:lang w:eastAsia="ko-KR"/>
          </w:rPr>
          <w:delText xml:space="preserve">. </w:delText>
        </w:r>
      </w:del>
      <w:del w:id="297" w:author="Samsung" w:date="2025-01-02T13:59:00Z">
        <w:r w:rsidDel="0052169D">
          <w:rPr>
            <w:lang w:eastAsia="ko-KR"/>
          </w:rPr>
          <w:delText>UE-A</w:delText>
        </w:r>
      </w:del>
      <w:del w:id="298" w:author="Samsung" w:date="2025-01-03T08:54:00Z">
        <w:r w:rsidDel="00F54D9A">
          <w:rPr>
            <w:lang w:eastAsia="ko-KR"/>
          </w:rPr>
          <w:delText xml:space="preserve"> verifies the protected avatar representation using the session key and </w:delText>
        </w:r>
      </w:del>
      <w:r>
        <w:rPr>
          <w:lang w:eastAsia="ko-KR"/>
        </w:rPr>
        <w:t xml:space="preserve">performs </w:t>
      </w:r>
      <w:del w:id="299" w:author="Samsung" w:date="2025-01-03T08:54:00Z">
        <w:r w:rsidDel="00F54D9A">
          <w:rPr>
            <w:lang w:eastAsia="ko-KR"/>
          </w:rPr>
          <w:delText>the rendering</w:delText>
        </w:r>
      </w:del>
      <w:ins w:id="300" w:author="Samsung" w:date="2025-01-03T08:54:00Z">
        <w:r>
          <w:rPr>
            <w:lang w:eastAsia="ko-KR"/>
          </w:rPr>
          <w:t>avatar animation</w:t>
        </w:r>
      </w:ins>
      <w:r>
        <w:rPr>
          <w:lang w:eastAsia="ko-KR"/>
        </w:rPr>
        <w:t>.</w:t>
      </w:r>
    </w:p>
    <w:p w14:paraId="300061A3" w14:textId="77777777" w:rsidR="00FA4FB8" w:rsidRDefault="00FA4FB8" w:rsidP="00FA4FB8">
      <w:pPr>
        <w:pStyle w:val="B1"/>
        <w:rPr>
          <w:lang w:eastAsia="ko-KR"/>
        </w:rPr>
      </w:pPr>
      <w:del w:id="301" w:author="Samsung" w:date="2025-01-03T08:54:00Z">
        <w:r w:rsidDel="00F54D9A">
          <w:rPr>
            <w:lang w:eastAsia="ko-KR"/>
          </w:rPr>
          <w:delText>9</w:delText>
        </w:r>
      </w:del>
      <w:ins w:id="302" w:author="Samsung" w:date="2025-01-03T08:54:00Z">
        <w:r>
          <w:rPr>
            <w:lang w:eastAsia="ko-KR"/>
          </w:rPr>
          <w:t>8</w:t>
        </w:r>
      </w:ins>
      <w:r>
        <w:rPr>
          <w:lang w:eastAsia="ko-KR"/>
        </w:rPr>
        <w:t>.</w:t>
      </w:r>
      <w:r>
        <w:rPr>
          <w:lang w:eastAsia="ko-KR"/>
        </w:rPr>
        <w:tab/>
      </w:r>
      <w:r>
        <w:rPr>
          <w:rFonts w:hint="eastAsia"/>
          <w:lang w:eastAsia="ko-KR"/>
        </w:rPr>
        <w:t>T</w:t>
      </w:r>
      <w:r>
        <w:rPr>
          <w:lang w:eastAsia="ko-KR"/>
        </w:rPr>
        <w:t>he</w:t>
      </w:r>
      <w:ins w:id="303" w:author="Samsung" w:date="2025-01-03T08:55:00Z">
        <w:r>
          <w:rPr>
            <w:lang w:eastAsia="ko-KR"/>
          </w:rPr>
          <w:t xml:space="preserve"> UE1 transmits the animated video stream over RTP</w:t>
        </w:r>
      </w:ins>
      <w:del w:id="304" w:author="Samsung" w:date="2025-01-03T08:55:00Z">
        <w:r w:rsidDel="00F54D9A">
          <w:rPr>
            <w:lang w:eastAsia="ko-KR"/>
          </w:rPr>
          <w:delText xml:space="preserve"> rendered avatar media is sent as regular video media</w:delText>
        </w:r>
      </w:del>
      <w:r>
        <w:rPr>
          <w:lang w:eastAsia="ko-KR"/>
        </w:rPr>
        <w:t xml:space="preserve"> to </w:t>
      </w:r>
      <w:del w:id="305" w:author="Samsung" w:date="2025-01-02T13:59:00Z">
        <w:r w:rsidDel="0052169D">
          <w:rPr>
            <w:lang w:eastAsia="ko-KR"/>
          </w:rPr>
          <w:delText>UE-B</w:delText>
        </w:r>
      </w:del>
      <w:ins w:id="306" w:author="Samsung" w:date="2025-01-02T13:59:00Z">
        <w:r>
          <w:rPr>
            <w:lang w:eastAsia="ko-KR"/>
          </w:rPr>
          <w:t>UE2</w:t>
        </w:r>
      </w:ins>
      <w:r>
        <w:rPr>
          <w:lang w:eastAsia="ko-KR"/>
        </w:rPr>
        <w:t>.</w:t>
      </w:r>
    </w:p>
    <w:p w14:paraId="19AE6EC7" w14:textId="77777777" w:rsidR="00FA4FB8" w:rsidRDefault="00FA4FB8" w:rsidP="00FA4FB8">
      <w:pPr>
        <w:rPr>
          <w:rFonts w:eastAsia="맑은 고딕"/>
          <w:lang w:eastAsia="ko-KR"/>
        </w:rPr>
      </w:pPr>
    </w:p>
    <w:p w14:paraId="53DC837C" w14:textId="77777777" w:rsidR="00FA4FB8" w:rsidRPr="00C34C14" w:rsidRDefault="00FA4FB8" w:rsidP="00FA4FB8">
      <w:pPr>
        <w:pStyle w:val="4"/>
        <w:rPr>
          <w:lang w:eastAsia="ja-JP"/>
        </w:rPr>
      </w:pPr>
      <w:bookmarkStart w:id="307" w:name="_Toc182909864"/>
      <w:r w:rsidRPr="00C34C14">
        <w:rPr>
          <w:lang w:eastAsia="ja-JP"/>
        </w:rPr>
        <w:lastRenderedPageBreak/>
        <w:t>6.</w:t>
      </w:r>
      <w:r w:rsidRPr="00C937B4">
        <w:rPr>
          <w:lang w:eastAsia="ja-JP"/>
        </w:rPr>
        <w:t>6</w:t>
      </w:r>
      <w:r w:rsidRPr="00C34C14">
        <w:rPr>
          <w:lang w:eastAsia="ja-JP"/>
        </w:rPr>
        <w:t>.2.</w:t>
      </w:r>
      <w:r>
        <w:rPr>
          <w:lang w:eastAsia="ja-JP"/>
        </w:rPr>
        <w:t>3</w:t>
      </w:r>
      <w:r w:rsidRPr="00C34C14">
        <w:rPr>
          <w:lang w:eastAsia="ja-JP"/>
        </w:rPr>
        <w:tab/>
      </w:r>
      <w:ins w:id="308" w:author="Samsung" w:date="2024-12-30T17:01:00Z">
        <w:r>
          <w:rPr>
            <w:lang w:eastAsia="ja-JP"/>
          </w:rPr>
          <w:t xml:space="preserve">Receiving </w:t>
        </w:r>
      </w:ins>
      <w:r>
        <w:rPr>
          <w:lang w:eastAsia="ja-JP"/>
        </w:rPr>
        <w:t>UE</w:t>
      </w:r>
      <w:del w:id="309" w:author="Samsung" w:date="2024-12-30T17:01:00Z">
        <w:r w:rsidDel="00BB41D0">
          <w:rPr>
            <w:lang w:eastAsia="ja-JP"/>
          </w:rPr>
          <w:delText>-B</w:delText>
        </w:r>
      </w:del>
      <w:r>
        <w:rPr>
          <w:lang w:eastAsia="ja-JP"/>
        </w:rPr>
        <w:t xml:space="preserve"> centric IMS avatar call flow</w:t>
      </w:r>
      <w:bookmarkEnd w:id="307"/>
    </w:p>
    <w:p w14:paraId="4DAD18EB" w14:textId="77777777" w:rsidR="00FA4FB8" w:rsidRPr="00BB41D0" w:rsidDel="00BB41D0" w:rsidRDefault="00FA4FB8" w:rsidP="00FA4FB8">
      <w:pPr>
        <w:pStyle w:val="TF"/>
        <w:rPr>
          <w:del w:id="310" w:author="Samsung" w:date="2024-12-30T17:02:00Z"/>
          <w:i/>
        </w:rPr>
      </w:pPr>
      <w:ins w:id="311" w:author="Samsung" w:date="2025-01-03T09:40:00Z">
        <w:r>
          <w:object w:dxaOrig="13808" w:dyaOrig="5685" w14:anchorId="3F370849">
            <v:shape id="_x0000_i1029" type="#_x0000_t75" style="width:481.95pt;height:198.5pt" o:ole="">
              <v:imagedata r:id="rId15" o:title=""/>
            </v:shape>
            <o:OLEObject Type="Embed" ProgID="Visio.Drawing.15" ShapeID="_x0000_i1029" DrawAspect="Content" ObjectID="_1798366387" r:id="rId16"/>
          </w:object>
        </w:r>
      </w:ins>
    </w:p>
    <w:p w14:paraId="04A1C64B" w14:textId="77777777" w:rsidR="00FA4FB8" w:rsidRDefault="00FA4FB8" w:rsidP="00FA4FB8">
      <w:pPr>
        <w:pStyle w:val="TH"/>
      </w:pPr>
      <w:del w:id="312" w:author="Samsung" w:date="2025-01-03T09:40:00Z">
        <w:r w:rsidDel="00815F34">
          <w:object w:dxaOrig="14940" w:dyaOrig="5970" w14:anchorId="3D45A133">
            <v:shape id="_x0000_i1030" type="#_x0000_t75" style="width:481.95pt;height:193.55pt" o:ole="">
              <v:imagedata r:id="rId17" o:title=""/>
            </v:shape>
            <o:OLEObject Type="Embed" ProgID="Visio.Drawing.15" ShapeID="_x0000_i1030" DrawAspect="Content" ObjectID="_1798366388" r:id="rId18"/>
          </w:object>
        </w:r>
      </w:del>
    </w:p>
    <w:p w14:paraId="4D40D355" w14:textId="77777777" w:rsidR="00FA4FB8" w:rsidRPr="00B81100" w:rsidRDefault="00FA4FB8" w:rsidP="00FA4FB8">
      <w:pPr>
        <w:pStyle w:val="TH"/>
      </w:pPr>
      <w:r>
        <w:t xml:space="preserve">Figure 6.6.2.3-1 </w:t>
      </w:r>
      <w:ins w:id="313" w:author="Samsung" w:date="2024-12-31T10:33:00Z">
        <w:r>
          <w:t xml:space="preserve">Receiving </w:t>
        </w:r>
      </w:ins>
      <w:r>
        <w:t>UE</w:t>
      </w:r>
      <w:del w:id="314" w:author="Samsung" w:date="2024-12-31T10:33:00Z">
        <w:r w:rsidDel="00992D4C">
          <w:delText>-B</w:delText>
        </w:r>
      </w:del>
      <w:r>
        <w:t xml:space="preserve"> centric IMS avatar call flow</w:t>
      </w:r>
    </w:p>
    <w:p w14:paraId="4AF84489" w14:textId="77777777" w:rsidR="00FA4FB8" w:rsidRDefault="00FA4FB8" w:rsidP="00FA4FB8">
      <w:pPr>
        <w:pStyle w:val="B1"/>
        <w:rPr>
          <w:lang w:eastAsia="ko-KR"/>
        </w:rPr>
      </w:pPr>
      <w:r>
        <w:rPr>
          <w:lang w:eastAsia="ko-KR"/>
        </w:rPr>
        <w:t>1.</w:t>
      </w:r>
      <w:r>
        <w:rPr>
          <w:lang w:eastAsia="ko-KR"/>
        </w:rPr>
        <w:tab/>
        <w:t xml:space="preserve">The </w:t>
      </w:r>
      <w:del w:id="315" w:author="Samsung" w:date="2025-01-02T13:59:00Z">
        <w:r w:rsidDel="0052169D">
          <w:rPr>
            <w:lang w:eastAsia="ko-KR"/>
          </w:rPr>
          <w:delText>UE-A</w:delText>
        </w:r>
      </w:del>
      <w:ins w:id="316" w:author="Samsung" w:date="2025-01-02T13:59:00Z">
        <w:r>
          <w:rPr>
            <w:lang w:eastAsia="ko-KR"/>
          </w:rPr>
          <w:t>UE1</w:t>
        </w:r>
      </w:ins>
      <w:r>
        <w:rPr>
          <w:lang w:eastAsia="ko-KR"/>
        </w:rPr>
        <w:t xml:space="preserve"> initiates an IMS session and establishes audio and video session connections with the </w:t>
      </w:r>
      <w:del w:id="317" w:author="Samsung" w:date="2025-01-02T13:59:00Z">
        <w:r w:rsidDel="0052169D">
          <w:rPr>
            <w:lang w:eastAsia="ko-KR"/>
          </w:rPr>
          <w:delText>UE-B</w:delText>
        </w:r>
      </w:del>
      <w:ins w:id="318" w:author="Samsung" w:date="2025-01-02T13:59:00Z">
        <w:r>
          <w:rPr>
            <w:lang w:eastAsia="ko-KR"/>
          </w:rPr>
          <w:t>UE2</w:t>
        </w:r>
      </w:ins>
      <w:r>
        <w:rPr>
          <w:lang w:eastAsia="ko-KR"/>
        </w:rPr>
        <w:t xml:space="preserve">. The bootstrap channel is established for both the </w:t>
      </w:r>
      <w:del w:id="319" w:author="Samsung" w:date="2025-01-02T13:59:00Z">
        <w:r w:rsidDel="0052169D">
          <w:rPr>
            <w:lang w:eastAsia="ko-KR"/>
          </w:rPr>
          <w:delText>UE-A</w:delText>
        </w:r>
      </w:del>
      <w:ins w:id="320" w:author="Samsung" w:date="2025-01-02T13:59:00Z">
        <w:r>
          <w:rPr>
            <w:lang w:eastAsia="ko-KR"/>
          </w:rPr>
          <w:t>UE1</w:t>
        </w:r>
      </w:ins>
      <w:r>
        <w:rPr>
          <w:lang w:eastAsia="ko-KR"/>
        </w:rPr>
        <w:t xml:space="preserve"> and </w:t>
      </w:r>
      <w:del w:id="321" w:author="Samsung" w:date="2025-01-02T13:59:00Z">
        <w:r w:rsidDel="0052169D">
          <w:rPr>
            <w:lang w:eastAsia="ko-KR"/>
          </w:rPr>
          <w:delText>UE-B</w:delText>
        </w:r>
      </w:del>
      <w:ins w:id="322" w:author="Samsung" w:date="2025-01-02T13:59:00Z">
        <w:r>
          <w:rPr>
            <w:lang w:eastAsia="ko-KR"/>
          </w:rPr>
          <w:t>UE2</w:t>
        </w:r>
      </w:ins>
      <w:r>
        <w:rPr>
          <w:lang w:eastAsia="ko-KR"/>
        </w:rPr>
        <w:t xml:space="preserve">. </w:t>
      </w:r>
      <w:del w:id="323" w:author="Samsung" w:date="2025-01-02T13:59:00Z">
        <w:r w:rsidDel="0052169D">
          <w:rPr>
            <w:lang w:eastAsia="ko-KR"/>
          </w:rPr>
          <w:delText>UE-A</w:delText>
        </w:r>
      </w:del>
      <w:ins w:id="324" w:author="Samsung" w:date="2025-01-02T13:59:00Z">
        <w:r>
          <w:rPr>
            <w:lang w:eastAsia="ko-KR"/>
          </w:rPr>
          <w:t>UE1</w:t>
        </w:r>
      </w:ins>
      <w:r>
        <w:rPr>
          <w:lang w:eastAsia="ko-KR"/>
        </w:rPr>
        <w:t xml:space="preserve"> obtains </w:t>
      </w:r>
      <w:del w:id="325" w:author="Samsung" w:date="2025-01-02T13:59:00Z">
        <w:r w:rsidDel="0052169D">
          <w:rPr>
            <w:lang w:eastAsia="ko-KR"/>
          </w:rPr>
          <w:delText>UE-A</w:delText>
        </w:r>
      </w:del>
      <w:ins w:id="326" w:author="Samsung" w:date="2025-01-02T13:59:00Z">
        <w:r>
          <w:rPr>
            <w:lang w:eastAsia="ko-KR"/>
          </w:rPr>
          <w:t>UE1</w:t>
        </w:r>
      </w:ins>
      <w:r>
        <w:rPr>
          <w:lang w:eastAsia="ko-KR"/>
        </w:rPr>
        <w:t xml:space="preserve">'s avatar id(s) </w:t>
      </w:r>
      <w:r>
        <w:rPr>
          <w:rFonts w:eastAsia="맑은 고딕"/>
          <w:lang w:eastAsia="ko-KR"/>
        </w:rPr>
        <w:t>through bootstrap data channel</w:t>
      </w:r>
      <w:del w:id="327" w:author="Samsung" w:date="2025-01-03T09:07:00Z">
        <w:r w:rsidDel="001C76BF">
          <w:rPr>
            <w:rFonts w:eastAsia="맑은 고딕"/>
            <w:lang w:eastAsia="ko-KR"/>
          </w:rPr>
          <w:delText xml:space="preserve"> via DCSF</w:delText>
        </w:r>
      </w:del>
      <w:r>
        <w:rPr>
          <w:rFonts w:eastAsia="맑은 고딕"/>
          <w:lang w:eastAsia="ko-KR"/>
        </w:rPr>
        <w:t>.</w:t>
      </w:r>
    </w:p>
    <w:p w14:paraId="316A21C0" w14:textId="77777777" w:rsidR="00FA4FB8" w:rsidDel="00F812F1" w:rsidRDefault="00FA4FB8" w:rsidP="00FA4FB8">
      <w:pPr>
        <w:pStyle w:val="B1"/>
        <w:rPr>
          <w:del w:id="328" w:author="Samsung" w:date="2025-01-03T09:14:00Z"/>
          <w:lang w:eastAsia="ko-KR"/>
        </w:rPr>
      </w:pPr>
      <w:r>
        <w:rPr>
          <w:lang w:eastAsia="ko-KR"/>
        </w:rPr>
        <w:t>2.</w:t>
      </w:r>
      <w:r>
        <w:rPr>
          <w:lang w:eastAsia="ko-KR"/>
        </w:rPr>
        <w:tab/>
      </w:r>
      <w:del w:id="329" w:author="Samsung" w:date="2025-01-03T09:14:00Z">
        <w:r w:rsidDel="00F812F1">
          <w:rPr>
            <w:lang w:eastAsia="ko-KR"/>
          </w:rPr>
          <w:delText xml:space="preserve">The </w:delText>
        </w:r>
      </w:del>
      <w:del w:id="330" w:author="Samsung" w:date="2025-01-02T13:59:00Z">
        <w:r w:rsidDel="0052169D">
          <w:rPr>
            <w:lang w:eastAsia="ko-KR"/>
          </w:rPr>
          <w:delText>UE-A</w:delText>
        </w:r>
      </w:del>
      <w:del w:id="331" w:author="Samsung" w:date="2025-01-03T09:14:00Z">
        <w:r w:rsidDel="00F812F1">
          <w:rPr>
            <w:lang w:eastAsia="ko-KR"/>
          </w:rPr>
          <w:delText xml:space="preserve"> performs the XR media rendering negotiation with the XR Application Server and </w:delText>
        </w:r>
      </w:del>
      <w:del w:id="332" w:author="Samsung" w:date="2025-01-02T13:59:00Z">
        <w:r w:rsidDel="0052169D">
          <w:rPr>
            <w:lang w:eastAsia="ko-KR"/>
          </w:rPr>
          <w:delText>UE-B</w:delText>
        </w:r>
      </w:del>
      <w:del w:id="333" w:author="Samsung" w:date="2025-01-03T09:14:00Z">
        <w:r w:rsidDel="00F812F1">
          <w:rPr>
            <w:lang w:eastAsia="ko-KR"/>
          </w:rPr>
          <w:delText xml:space="preserve">. In this step, </w:delText>
        </w:r>
      </w:del>
      <w:del w:id="334" w:author="Samsung" w:date="2025-01-02T13:59:00Z">
        <w:r w:rsidDel="0052169D">
          <w:rPr>
            <w:lang w:eastAsia="ko-KR"/>
          </w:rPr>
          <w:delText>UE-A</w:delText>
        </w:r>
      </w:del>
      <w:del w:id="335" w:author="Samsung" w:date="2025-01-03T09:14:00Z">
        <w:r w:rsidDel="00F812F1">
          <w:rPr>
            <w:lang w:eastAsia="ko-KR"/>
          </w:rPr>
          <w:delText xml:space="preserve"> obtains </w:delText>
        </w:r>
      </w:del>
      <w:del w:id="336" w:author="Samsung" w:date="2025-01-02T13:59:00Z">
        <w:r w:rsidDel="0052169D">
          <w:rPr>
            <w:lang w:eastAsia="ko-KR"/>
          </w:rPr>
          <w:delText>UE-B</w:delText>
        </w:r>
      </w:del>
      <w:del w:id="337" w:author="Samsung" w:date="2025-01-03T09:14:00Z">
        <w:r w:rsidDel="00F812F1">
          <w:rPr>
            <w:lang w:eastAsia="ko-KR"/>
          </w:rPr>
          <w:delText xml:space="preserve">'s ephemeral public key. The </w:delText>
        </w:r>
      </w:del>
      <w:del w:id="338" w:author="Samsung" w:date="2025-01-02T13:59:00Z">
        <w:r w:rsidDel="0052169D">
          <w:rPr>
            <w:lang w:eastAsia="ko-KR"/>
          </w:rPr>
          <w:delText>UE-A</w:delText>
        </w:r>
      </w:del>
      <w:del w:id="339" w:author="Samsung" w:date="2025-01-03T09:14:00Z">
        <w:r w:rsidDel="00F812F1">
          <w:rPr>
            <w:lang w:eastAsia="ko-KR"/>
          </w:rPr>
          <w:delText xml:space="preserve"> generates </w:delText>
        </w:r>
      </w:del>
      <w:del w:id="340" w:author="Samsung" w:date="2025-01-02T13:59:00Z">
        <w:r w:rsidDel="0052169D">
          <w:rPr>
            <w:lang w:eastAsia="ko-KR"/>
          </w:rPr>
          <w:delText>UE-A</w:delText>
        </w:r>
      </w:del>
      <w:del w:id="341" w:author="Samsung" w:date="2025-01-03T09:14:00Z">
        <w:r w:rsidDel="00F812F1">
          <w:rPr>
            <w:lang w:eastAsia="ko-KR"/>
          </w:rPr>
          <w:delText xml:space="preserve">'s attestation. The </w:delText>
        </w:r>
      </w:del>
      <w:del w:id="342" w:author="Samsung" w:date="2025-01-02T13:59:00Z">
        <w:r w:rsidDel="0052169D">
          <w:rPr>
            <w:lang w:eastAsia="ko-KR"/>
          </w:rPr>
          <w:delText>UE-A</w:delText>
        </w:r>
      </w:del>
      <w:del w:id="343" w:author="Samsung" w:date="2025-01-03T09:14:00Z">
        <w:r w:rsidDel="00F812F1">
          <w:rPr>
            <w:lang w:eastAsia="ko-KR"/>
          </w:rPr>
          <w:delText xml:space="preserve">'s attestation consists of Avatar ID, identity of XR AS, rendering option (i.e., </w:delText>
        </w:r>
      </w:del>
      <w:del w:id="344" w:author="Samsung" w:date="2025-01-02T13:59:00Z">
        <w:r w:rsidDel="0052169D">
          <w:rPr>
            <w:lang w:eastAsia="ko-KR"/>
          </w:rPr>
          <w:delText>UE-B</w:delText>
        </w:r>
      </w:del>
      <w:del w:id="345" w:author="Samsung" w:date="2025-01-03T09:14:00Z">
        <w:r w:rsidDel="00F812F1">
          <w:rPr>
            <w:lang w:eastAsia="ko-KR"/>
          </w:rPr>
          <w:delText xml:space="preserve"> centric), ephemeral public key of </w:delText>
        </w:r>
      </w:del>
      <w:del w:id="346" w:author="Samsung" w:date="2025-01-02T13:59:00Z">
        <w:r w:rsidDel="0052169D">
          <w:rPr>
            <w:lang w:eastAsia="ko-KR"/>
          </w:rPr>
          <w:delText>UE-B</w:delText>
        </w:r>
      </w:del>
      <w:del w:id="347" w:author="Samsung" w:date="2025-01-03T09:14:00Z">
        <w:r w:rsidDel="00F812F1">
          <w:rPr>
            <w:lang w:eastAsia="ko-KR"/>
          </w:rPr>
          <w:delText xml:space="preserve">, expiration time, signature generated by using </w:delText>
        </w:r>
      </w:del>
      <w:del w:id="348" w:author="Samsung" w:date="2025-01-02T13:59:00Z">
        <w:r w:rsidDel="0052169D">
          <w:rPr>
            <w:lang w:eastAsia="ko-KR"/>
          </w:rPr>
          <w:delText>UE-A</w:delText>
        </w:r>
      </w:del>
      <w:del w:id="349" w:author="Samsung" w:date="2025-01-03T09:14:00Z">
        <w:r w:rsidDel="00F812F1">
          <w:rPr>
            <w:lang w:eastAsia="ko-KR"/>
          </w:rPr>
          <w:delText>'s private key, as described in clause 6.</w:delText>
        </w:r>
        <w:r w:rsidRPr="00C937B4" w:rsidDel="00F812F1">
          <w:rPr>
            <w:lang w:eastAsia="ko-KR"/>
          </w:rPr>
          <w:delText>6</w:delText>
        </w:r>
        <w:r w:rsidDel="00F812F1">
          <w:rPr>
            <w:lang w:eastAsia="ko-KR"/>
          </w:rPr>
          <w:delText xml:space="preserve">.2.4 of this document. The </w:delText>
        </w:r>
      </w:del>
      <w:del w:id="350" w:author="Samsung" w:date="2025-01-02T13:59:00Z">
        <w:r w:rsidDel="0052169D">
          <w:rPr>
            <w:lang w:eastAsia="ko-KR"/>
          </w:rPr>
          <w:delText>UE-A</w:delText>
        </w:r>
      </w:del>
      <w:del w:id="351" w:author="Samsung" w:date="2025-01-03T09:14:00Z">
        <w:r w:rsidDel="00F812F1">
          <w:rPr>
            <w:lang w:eastAsia="ko-KR"/>
          </w:rPr>
          <w:delText xml:space="preserve"> sends </w:delText>
        </w:r>
      </w:del>
      <w:del w:id="352" w:author="Samsung" w:date="2025-01-02T13:59:00Z">
        <w:r w:rsidDel="0052169D">
          <w:rPr>
            <w:lang w:eastAsia="ko-KR"/>
          </w:rPr>
          <w:delText>UE-A</w:delText>
        </w:r>
      </w:del>
      <w:del w:id="353" w:author="Samsung" w:date="2025-01-03T09:14:00Z">
        <w:r w:rsidDel="00F812F1">
          <w:rPr>
            <w:lang w:eastAsia="ko-KR"/>
          </w:rPr>
          <w:delText xml:space="preserve">'s attestation and </w:delText>
        </w:r>
      </w:del>
      <w:del w:id="354" w:author="Samsung" w:date="2025-01-02T13:59:00Z">
        <w:r w:rsidDel="0052169D">
          <w:rPr>
            <w:lang w:eastAsia="ko-KR"/>
          </w:rPr>
          <w:delText>UE-A</w:delText>
        </w:r>
      </w:del>
      <w:del w:id="355" w:author="Samsung" w:date="2025-01-03T09:14:00Z">
        <w:r w:rsidDel="00F812F1">
          <w:rPr>
            <w:lang w:eastAsia="ko-KR"/>
          </w:rPr>
          <w:delText xml:space="preserve">'s certificate to the XR Application Server via DCSF. Before sending the attestation, DCSF checks whether the </w:delText>
        </w:r>
      </w:del>
      <w:del w:id="356" w:author="Samsung" w:date="2025-01-02T13:59:00Z">
        <w:r w:rsidDel="0052169D">
          <w:rPr>
            <w:lang w:eastAsia="ko-KR"/>
          </w:rPr>
          <w:delText>UE-A</w:delText>
        </w:r>
      </w:del>
      <w:del w:id="357" w:author="Samsung" w:date="2025-01-03T09:14:00Z">
        <w:r w:rsidDel="00F812F1">
          <w:rPr>
            <w:lang w:eastAsia="ko-KR"/>
          </w:rPr>
          <w:delText xml:space="preserve"> is allowed to use the avatar ID after reading the avatar ID in the </w:delText>
        </w:r>
      </w:del>
      <w:del w:id="358" w:author="Samsung" w:date="2025-01-02T13:59:00Z">
        <w:r w:rsidDel="0052169D">
          <w:rPr>
            <w:lang w:eastAsia="ko-KR"/>
          </w:rPr>
          <w:delText>UE-A</w:delText>
        </w:r>
      </w:del>
      <w:del w:id="359" w:author="Samsung" w:date="2025-01-03T09:14:00Z">
        <w:r w:rsidDel="00F812F1">
          <w:rPr>
            <w:lang w:eastAsia="ko-KR"/>
          </w:rPr>
          <w:delText>’s attestation.</w:delText>
        </w:r>
      </w:del>
    </w:p>
    <w:p w14:paraId="4F9D7E64" w14:textId="77777777" w:rsidR="00FA4FB8" w:rsidDel="00F812F1" w:rsidRDefault="00FA4FB8" w:rsidP="00FA4FB8">
      <w:pPr>
        <w:pStyle w:val="B1"/>
        <w:rPr>
          <w:del w:id="360" w:author="Samsung" w:date="2025-01-03T09:14:00Z"/>
          <w:lang w:eastAsia="ko-KR"/>
        </w:rPr>
      </w:pPr>
      <w:del w:id="361" w:author="Samsung" w:date="2025-01-03T09:14:00Z">
        <w:r w:rsidDel="00F812F1">
          <w:rPr>
            <w:lang w:eastAsia="ko-KR"/>
          </w:rPr>
          <w:delText>2.</w:delText>
        </w:r>
        <w:r w:rsidDel="00F812F1">
          <w:rPr>
            <w:lang w:eastAsia="ko-KR"/>
          </w:rPr>
          <w:tab/>
        </w:r>
        <w:r w:rsidDel="00F812F1">
          <w:rPr>
            <w:rFonts w:hint="eastAsia"/>
            <w:lang w:eastAsia="ko-KR"/>
          </w:rPr>
          <w:delText xml:space="preserve">The </w:delText>
        </w:r>
      </w:del>
      <w:del w:id="362" w:author="Samsung" w:date="2025-01-02T13:59:00Z">
        <w:r w:rsidDel="0052169D">
          <w:rPr>
            <w:rFonts w:hint="eastAsia"/>
            <w:lang w:eastAsia="ko-KR"/>
          </w:rPr>
          <w:delText>UE-A</w:delText>
        </w:r>
      </w:del>
      <w:del w:id="363" w:author="Samsung" w:date="2025-01-03T09:14:00Z">
        <w:r w:rsidDel="00F812F1">
          <w:rPr>
            <w:rFonts w:hint="eastAsia"/>
            <w:lang w:eastAsia="ko-KR"/>
          </w:rPr>
          <w:delText xml:space="preserve"> decides to </w:delText>
        </w:r>
        <w:r w:rsidDel="00F812F1">
          <w:rPr>
            <w:lang w:eastAsia="ko-KR"/>
          </w:rPr>
          <w:delText>use</w:delText>
        </w:r>
        <w:r w:rsidDel="00F812F1">
          <w:rPr>
            <w:rFonts w:hint="eastAsia"/>
            <w:lang w:eastAsia="ko-KR"/>
          </w:rPr>
          <w:delText xml:space="preserve"> </w:delText>
        </w:r>
      </w:del>
      <w:del w:id="364" w:author="Samsung" w:date="2025-01-02T13:59:00Z">
        <w:r w:rsidDel="0052169D">
          <w:rPr>
            <w:lang w:eastAsia="ko-KR"/>
          </w:rPr>
          <w:delText>UE-B</w:delText>
        </w:r>
      </w:del>
      <w:del w:id="365" w:author="Samsung" w:date="2025-01-03T09:14:00Z">
        <w:r w:rsidDel="00F812F1">
          <w:rPr>
            <w:rFonts w:hint="eastAsia"/>
            <w:lang w:eastAsia="ko-KR"/>
          </w:rPr>
          <w:delText xml:space="preserve"> centric rendering</w:delText>
        </w:r>
        <w:r w:rsidDel="00F812F1">
          <w:rPr>
            <w:lang w:eastAsia="ko-KR"/>
          </w:rPr>
          <w:delText xml:space="preserve"> of an avatar representation</w:delText>
        </w:r>
        <w:r w:rsidDel="00F812F1">
          <w:rPr>
            <w:rFonts w:hint="eastAsia"/>
            <w:lang w:eastAsia="ko-KR"/>
          </w:rPr>
          <w:delText>.</w:delText>
        </w:r>
      </w:del>
    </w:p>
    <w:p w14:paraId="6806B2A5" w14:textId="77777777" w:rsidR="00FA4FB8" w:rsidRDefault="00FA4FB8" w:rsidP="00FA4FB8">
      <w:pPr>
        <w:pStyle w:val="B1"/>
        <w:rPr>
          <w:ins w:id="366" w:author="Samsung" w:date="2025-01-03T09:08:00Z"/>
          <w:lang w:eastAsia="ko-KR"/>
        </w:rPr>
      </w:pPr>
      <w:del w:id="367" w:author="Samsung" w:date="2025-01-03T09:14:00Z">
        <w:r w:rsidDel="00F812F1">
          <w:rPr>
            <w:lang w:eastAsia="ko-KR"/>
          </w:rPr>
          <w:delText>4.</w:delText>
        </w:r>
        <w:r w:rsidDel="00F812F1">
          <w:rPr>
            <w:lang w:eastAsia="ko-KR"/>
          </w:rPr>
          <w:tab/>
        </w:r>
      </w:del>
      <w:ins w:id="368" w:author="Samsung" w:date="2025-01-03T09:08:00Z">
        <w:r>
          <w:rPr>
            <w:lang w:eastAsia="ko-KR"/>
          </w:rPr>
          <w:t xml:space="preserve">P2A2P </w:t>
        </w:r>
      </w:ins>
      <w:r>
        <w:rPr>
          <w:lang w:eastAsia="ko-KR"/>
        </w:rPr>
        <w:t xml:space="preserve">Application data channel is established between </w:t>
      </w:r>
      <w:del w:id="369" w:author="Samsung" w:date="2025-01-02T13:59:00Z">
        <w:r w:rsidDel="0052169D">
          <w:rPr>
            <w:lang w:eastAsia="ko-KR"/>
          </w:rPr>
          <w:delText>UE-A</w:delText>
        </w:r>
      </w:del>
      <w:ins w:id="370" w:author="Samsung" w:date="2025-01-02T13:59:00Z">
        <w:r>
          <w:rPr>
            <w:lang w:eastAsia="ko-KR"/>
          </w:rPr>
          <w:t>UE1</w:t>
        </w:r>
      </w:ins>
      <w:ins w:id="371" w:author="Samsung" w:date="2025-01-03T09:08:00Z">
        <w:r>
          <w:rPr>
            <w:lang w:eastAsia="ko-KR"/>
          </w:rPr>
          <w:t>/UE2</w:t>
        </w:r>
      </w:ins>
      <w:r>
        <w:rPr>
          <w:lang w:eastAsia="ko-KR"/>
        </w:rPr>
        <w:t xml:space="preserve"> and </w:t>
      </w:r>
      <w:del w:id="372" w:author="Samsung" w:date="2025-01-03T09:08:00Z">
        <w:r w:rsidDel="00E60D0B">
          <w:rPr>
            <w:lang w:eastAsia="ko-KR"/>
          </w:rPr>
          <w:delText>IMS network</w:delText>
        </w:r>
      </w:del>
      <w:ins w:id="373" w:author="Samsung" w:date="2025-01-03T09:08:00Z">
        <w:r>
          <w:rPr>
            <w:lang w:eastAsia="ko-KR"/>
          </w:rPr>
          <w:t>DC AS</w:t>
        </w:r>
      </w:ins>
      <w:r>
        <w:rPr>
          <w:lang w:eastAsia="ko-KR"/>
        </w:rPr>
        <w:t>, and media re-negotiation may be performed.</w:t>
      </w:r>
    </w:p>
    <w:p w14:paraId="6400487E" w14:textId="77777777" w:rsidR="00FA4FB8" w:rsidRPr="00E1513E" w:rsidRDefault="00FA4FB8" w:rsidP="00FA4FB8">
      <w:pPr>
        <w:pStyle w:val="B1"/>
        <w:rPr>
          <w:ins w:id="374" w:author="Samsung" w:date="2025-01-03T09:10:00Z"/>
          <w:rFonts w:eastAsia="맑은 고딕"/>
          <w:lang w:eastAsia="ko-KR"/>
        </w:rPr>
      </w:pPr>
      <w:ins w:id="375" w:author="Samsung" w:date="2025-01-03T09:08:00Z">
        <w:r w:rsidRPr="00E1513E">
          <w:rPr>
            <w:rFonts w:eastAsia="맑은 고딕" w:hint="eastAsia"/>
            <w:lang w:eastAsia="ko-KR"/>
          </w:rPr>
          <w:t>3</w:t>
        </w:r>
        <w:r w:rsidRPr="00E1513E">
          <w:rPr>
            <w:rFonts w:eastAsia="맑은 고딕"/>
            <w:lang w:eastAsia="ko-KR"/>
          </w:rPr>
          <w:t>. U</w:t>
        </w:r>
      </w:ins>
      <w:ins w:id="376" w:author="Samsung" w:date="2025-01-03T09:09:00Z">
        <w:r w:rsidRPr="00E1513E">
          <w:rPr>
            <w:rFonts w:eastAsia="맑은 고딕"/>
            <w:lang w:eastAsia="ko-KR"/>
          </w:rPr>
          <w:t>E1 decides to request UE2 to perform avatar animation based on its status such as power, signal, computing power, internal storage, etc.</w:t>
        </w:r>
      </w:ins>
    </w:p>
    <w:p w14:paraId="79EA00D5" w14:textId="60D47749" w:rsidR="00FA4FB8" w:rsidRDefault="00FA4FB8" w:rsidP="00FA4FB8">
      <w:pPr>
        <w:pStyle w:val="B1"/>
        <w:rPr>
          <w:ins w:id="377" w:author="Samsung-r1" w:date="2025-01-14T13:20:00Z"/>
          <w:rFonts w:eastAsia="맑은 고딕"/>
          <w:lang w:eastAsia="ko-KR"/>
        </w:rPr>
      </w:pPr>
      <w:ins w:id="378" w:author="Samsung" w:date="2025-01-03T09:10:00Z">
        <w:r w:rsidRPr="00E1513E">
          <w:rPr>
            <w:rFonts w:eastAsia="맑은 고딕" w:hint="eastAsia"/>
            <w:lang w:eastAsia="ko-KR"/>
          </w:rPr>
          <w:t>4</w:t>
        </w:r>
        <w:r w:rsidRPr="00E1513E">
          <w:rPr>
            <w:rFonts w:eastAsia="맑은 고딕"/>
            <w:lang w:eastAsia="ko-KR"/>
          </w:rPr>
          <w:t xml:space="preserve">. UE1 performs avatar animation negotiation with the DC AS and UE2. The UE1 </w:t>
        </w:r>
      </w:ins>
      <w:ins w:id="379" w:author="Samsung" w:date="2025-01-03T09:11:00Z">
        <w:r w:rsidRPr="00E1513E">
          <w:rPr>
            <w:rFonts w:eastAsia="맑은 고딕"/>
            <w:lang w:eastAsia="ko-KR"/>
          </w:rPr>
          <w:t>obtains UE2</w:t>
        </w:r>
      </w:ins>
      <w:ins w:id="380" w:author="Samsung" w:date="2025-01-03T09:54:00Z">
        <w:r w:rsidRPr="00E1513E">
          <w:rPr>
            <w:rFonts w:eastAsia="맑은 고딕"/>
            <w:lang w:eastAsia="ko-KR"/>
          </w:rPr>
          <w:t>'</w:t>
        </w:r>
      </w:ins>
      <w:ins w:id="381" w:author="Samsung" w:date="2025-01-03T09:11:00Z">
        <w:r w:rsidRPr="00E1513E">
          <w:rPr>
            <w:rFonts w:eastAsia="맑은 고딕"/>
            <w:lang w:eastAsia="ko-KR"/>
          </w:rPr>
          <w:t>s ephemeral public key. The UE1 generates UE1</w:t>
        </w:r>
      </w:ins>
      <w:ins w:id="382" w:author="Samsung" w:date="2025-01-03T09:54:00Z">
        <w:r w:rsidRPr="00E1513E">
          <w:rPr>
            <w:rFonts w:eastAsia="맑은 고딕"/>
            <w:lang w:eastAsia="ko-KR"/>
          </w:rPr>
          <w:t>'</w:t>
        </w:r>
      </w:ins>
      <w:ins w:id="383" w:author="Samsung" w:date="2025-01-03T09:11:00Z">
        <w:r w:rsidRPr="00E1513E">
          <w:rPr>
            <w:rFonts w:eastAsia="맑은 고딕"/>
            <w:lang w:eastAsia="ko-KR"/>
          </w:rPr>
          <w:t>s attestation. The UE1</w:t>
        </w:r>
      </w:ins>
      <w:ins w:id="384" w:author="Samsung" w:date="2025-01-03T09:54:00Z">
        <w:r w:rsidRPr="00E1513E">
          <w:rPr>
            <w:rFonts w:eastAsia="맑은 고딕"/>
            <w:lang w:eastAsia="ko-KR"/>
          </w:rPr>
          <w:t>'</w:t>
        </w:r>
      </w:ins>
      <w:ins w:id="385" w:author="Samsung" w:date="2025-01-03T09:11:00Z">
        <w:r w:rsidRPr="00E1513E">
          <w:rPr>
            <w:rFonts w:eastAsia="맑은 고딕"/>
            <w:lang w:eastAsia="ko-KR"/>
          </w:rPr>
          <w:t>s attestation consists of Avatar ID, rendering option (i.e., receiving UE centric), ephermeral public key of UE2, expiration time, signature generated by using UE1</w:t>
        </w:r>
      </w:ins>
      <w:ins w:id="386" w:author="Samsung" w:date="2025-01-03T09:55:00Z">
        <w:r w:rsidRPr="00E1513E">
          <w:rPr>
            <w:rFonts w:eastAsia="맑은 고딕"/>
            <w:lang w:eastAsia="ko-KR"/>
          </w:rPr>
          <w:t>'</w:t>
        </w:r>
      </w:ins>
      <w:ins w:id="387" w:author="Samsung" w:date="2025-01-03T09:11:00Z">
        <w:r w:rsidRPr="00E1513E">
          <w:rPr>
            <w:rFonts w:eastAsia="맑은 고딕"/>
            <w:lang w:eastAsia="ko-KR"/>
          </w:rPr>
          <w:t xml:space="preserve">s private key, as described in </w:t>
        </w:r>
      </w:ins>
      <w:ins w:id="388" w:author="Samsung" w:date="2025-01-03T09:12:00Z">
        <w:r w:rsidRPr="00E1513E">
          <w:rPr>
            <w:rFonts w:eastAsia="맑은 고딕"/>
            <w:lang w:eastAsia="ko-KR"/>
          </w:rPr>
          <w:t>clause 6.6.2.4 of this document. The UE1 sends UE1</w:t>
        </w:r>
      </w:ins>
      <w:ins w:id="389" w:author="Samsung" w:date="2025-01-03T09:55:00Z">
        <w:r w:rsidRPr="00E1513E">
          <w:rPr>
            <w:rFonts w:eastAsia="맑은 고딕"/>
            <w:lang w:eastAsia="ko-KR"/>
          </w:rPr>
          <w:t>'</w:t>
        </w:r>
      </w:ins>
      <w:ins w:id="390" w:author="Samsung" w:date="2025-01-03T09:12:00Z">
        <w:r w:rsidRPr="00E1513E">
          <w:rPr>
            <w:rFonts w:eastAsia="맑은 고딕"/>
            <w:lang w:eastAsia="ko-KR"/>
          </w:rPr>
          <w:t>s attestation and UE1</w:t>
        </w:r>
      </w:ins>
      <w:ins w:id="391" w:author="Samsung" w:date="2025-01-03T09:55:00Z">
        <w:r w:rsidRPr="00E1513E">
          <w:rPr>
            <w:rFonts w:eastAsia="맑은 고딕"/>
            <w:lang w:eastAsia="ko-KR"/>
          </w:rPr>
          <w:t>'</w:t>
        </w:r>
      </w:ins>
      <w:ins w:id="392" w:author="Samsung" w:date="2025-01-03T09:12:00Z">
        <w:r w:rsidRPr="00E1513E">
          <w:rPr>
            <w:rFonts w:eastAsia="맑은 고딕"/>
            <w:lang w:eastAsia="ko-KR"/>
          </w:rPr>
          <w:t>s certificate to the UE2.</w:t>
        </w:r>
      </w:ins>
    </w:p>
    <w:p w14:paraId="51F108F5" w14:textId="773D16B4" w:rsidR="00CF320C" w:rsidRPr="00CF320C" w:rsidRDefault="00CF320C" w:rsidP="00CF320C">
      <w:pPr>
        <w:pStyle w:val="EditorsNote"/>
        <w:rPr>
          <w:rStyle w:val="EditorsNoteCharChar"/>
          <w:rFonts w:eastAsia="맑은 고딕" w:hint="eastAsia"/>
          <w:lang w:eastAsia="ko-KR"/>
        </w:rPr>
      </w:pPr>
      <w:ins w:id="393" w:author="Samsung-r1" w:date="2025-01-14T13:21:00Z">
        <w:r>
          <w:rPr>
            <w:rStyle w:val="EditorsNoteCharChar"/>
            <w:rFonts w:eastAsia="맑은 고딕" w:hint="eastAsia"/>
            <w:lang w:eastAsia="ko-KR"/>
          </w:rPr>
          <w:t>E</w:t>
        </w:r>
        <w:r>
          <w:rPr>
            <w:rStyle w:val="EditorsNoteCharChar"/>
            <w:rFonts w:eastAsia="맑은 고딕"/>
            <w:lang w:eastAsia="ko-KR"/>
          </w:rPr>
          <w:t>ditor's Note: Whether the information (e.g., ephemeral public key of UE2, UE1's attestation, UE1's certificate, etc.) can be exchanged in step 4 is FFS.</w:t>
        </w:r>
      </w:ins>
    </w:p>
    <w:p w14:paraId="212EDD46" w14:textId="77777777" w:rsidR="00FA4FB8" w:rsidRDefault="00FA4FB8" w:rsidP="00FA4FB8">
      <w:pPr>
        <w:pStyle w:val="B1"/>
        <w:rPr>
          <w:lang w:eastAsia="ko-KR"/>
        </w:rPr>
      </w:pPr>
      <w:r>
        <w:rPr>
          <w:lang w:eastAsia="ko-KR"/>
        </w:rPr>
        <w:t>5.</w:t>
      </w:r>
      <w:r>
        <w:rPr>
          <w:lang w:eastAsia="ko-KR"/>
        </w:rPr>
        <w:tab/>
      </w:r>
      <w:ins w:id="394" w:author="Samsung" w:date="2025-01-03T09:14:00Z">
        <w:r>
          <w:rPr>
            <w:lang w:eastAsia="ko-KR"/>
          </w:rPr>
          <w:t>UE2 downloads UE1</w:t>
        </w:r>
      </w:ins>
      <w:ins w:id="395" w:author="Samsung" w:date="2025-01-03T09:55:00Z">
        <w:r>
          <w:rPr>
            <w:lang w:eastAsia="ko-KR"/>
          </w:rPr>
          <w:t>'</w:t>
        </w:r>
      </w:ins>
      <w:ins w:id="396" w:author="Samsung" w:date="2025-01-03T09:14:00Z">
        <w:r>
          <w:rPr>
            <w:lang w:eastAsia="ko-KR"/>
          </w:rPr>
          <w:t>s avatar representation from DC AS</w:t>
        </w:r>
      </w:ins>
      <w:ins w:id="397" w:author="Samsung" w:date="2025-01-03T09:15:00Z">
        <w:r>
          <w:rPr>
            <w:lang w:eastAsia="ko-KR"/>
          </w:rPr>
          <w:t xml:space="preserve"> using the UE1</w:t>
        </w:r>
      </w:ins>
      <w:ins w:id="398" w:author="Samsung" w:date="2025-01-03T09:55:00Z">
        <w:r>
          <w:rPr>
            <w:lang w:eastAsia="ko-KR"/>
          </w:rPr>
          <w:t>'</w:t>
        </w:r>
      </w:ins>
      <w:ins w:id="399" w:author="Samsung" w:date="2025-01-03T09:15:00Z">
        <w:r>
          <w:rPr>
            <w:lang w:eastAsia="ko-KR"/>
          </w:rPr>
          <w:t>s attestation and UE1</w:t>
        </w:r>
      </w:ins>
      <w:ins w:id="400" w:author="Samsung" w:date="2025-01-03T09:55:00Z">
        <w:r>
          <w:rPr>
            <w:lang w:eastAsia="ko-KR"/>
          </w:rPr>
          <w:t>'</w:t>
        </w:r>
      </w:ins>
      <w:ins w:id="401" w:author="Samsung" w:date="2025-01-03T09:15:00Z">
        <w:r>
          <w:rPr>
            <w:lang w:eastAsia="ko-KR"/>
          </w:rPr>
          <w:t>s certificate</w:t>
        </w:r>
      </w:ins>
      <w:del w:id="402" w:author="Samsung" w:date="2025-01-03T09:15:00Z">
        <w:r w:rsidDel="00447068">
          <w:rPr>
            <w:lang w:eastAsia="ko-KR"/>
          </w:rPr>
          <w:delText xml:space="preserve">XR Application Server requests avatar representation using </w:delText>
        </w:r>
      </w:del>
      <w:del w:id="403" w:author="Samsung" w:date="2025-01-02T13:59:00Z">
        <w:r w:rsidDel="0052169D">
          <w:rPr>
            <w:lang w:eastAsia="ko-KR"/>
          </w:rPr>
          <w:delText>UE-A</w:delText>
        </w:r>
      </w:del>
      <w:del w:id="404" w:author="Samsung" w:date="2025-01-03T09:15:00Z">
        <w:r w:rsidDel="00447068">
          <w:rPr>
            <w:lang w:eastAsia="ko-KR"/>
          </w:rPr>
          <w:delText>'s attestation</w:delText>
        </w:r>
      </w:del>
      <w:r>
        <w:rPr>
          <w:lang w:eastAsia="ko-KR"/>
        </w:rPr>
        <w:t>.</w:t>
      </w:r>
    </w:p>
    <w:p w14:paraId="1DEB7D81" w14:textId="7D9CECA6" w:rsidR="00FA4FB8" w:rsidRDefault="00FA4FB8" w:rsidP="00FA4FB8">
      <w:pPr>
        <w:pStyle w:val="B1"/>
        <w:rPr>
          <w:ins w:id="405" w:author="Samsung-r1" w:date="2025-01-14T13:23:00Z"/>
          <w:lang w:eastAsia="ko-KR"/>
        </w:rPr>
      </w:pPr>
      <w:r>
        <w:rPr>
          <w:lang w:eastAsia="ko-KR"/>
        </w:rPr>
        <w:t>6.</w:t>
      </w:r>
      <w:r>
        <w:rPr>
          <w:lang w:eastAsia="ko-KR"/>
        </w:rPr>
        <w:tab/>
      </w:r>
      <w:ins w:id="406" w:author="Samsung" w:date="2025-01-03T09:18:00Z">
        <w:r w:rsidRPr="00647C71">
          <w:rPr>
            <w:rFonts w:eastAsia="맑은 고딕"/>
            <w:lang w:eastAsia="ko-KR"/>
          </w:rPr>
          <w:t>DC AS may check whether the UE1 is allowed to use the avatar ID after reading the avatar ID in the UE1</w:t>
        </w:r>
      </w:ins>
      <w:ins w:id="407" w:author="Samsung" w:date="2025-01-03T09:55:00Z">
        <w:r>
          <w:rPr>
            <w:rFonts w:eastAsia="맑은 고딕"/>
            <w:lang w:eastAsia="ko-KR"/>
          </w:rPr>
          <w:t>'</w:t>
        </w:r>
      </w:ins>
      <w:ins w:id="408" w:author="Samsung" w:date="2025-01-03T09:18:00Z">
        <w:r w:rsidRPr="00647C71">
          <w:rPr>
            <w:rFonts w:eastAsia="맑은 고딕"/>
            <w:lang w:eastAsia="ko-KR"/>
          </w:rPr>
          <w:t xml:space="preserve">s attestation. </w:t>
        </w:r>
        <w:r>
          <w:rPr>
            <w:lang w:eastAsia="ko-KR"/>
          </w:rPr>
          <w:t>DC AS requests avatar representation using UE1's attestation</w:t>
        </w:r>
        <w:r w:rsidRPr="001E3070">
          <w:rPr>
            <w:lang w:eastAsia="ko-KR"/>
          </w:rPr>
          <w:t xml:space="preserve"> </w:t>
        </w:r>
        <w:r>
          <w:rPr>
            <w:lang w:eastAsia="ko-KR"/>
          </w:rPr>
          <w:t>and UE1's certificate.</w:t>
        </w:r>
      </w:ins>
    </w:p>
    <w:p w14:paraId="082FA6DA" w14:textId="7B27B662" w:rsidR="00CF320C" w:rsidRPr="00CF320C" w:rsidRDefault="00CF320C" w:rsidP="00CF320C">
      <w:pPr>
        <w:pStyle w:val="EditorsNote"/>
        <w:rPr>
          <w:ins w:id="409" w:author="Samsung" w:date="2025-01-03T09:18:00Z"/>
          <w:rFonts w:eastAsia="맑은 고딕" w:hint="eastAsia"/>
          <w:lang w:eastAsia="ko-KR"/>
        </w:rPr>
      </w:pPr>
      <w:ins w:id="410" w:author="Samsung-r1" w:date="2025-01-14T13:23:00Z">
        <w:r>
          <w:rPr>
            <w:rFonts w:eastAsia="맑은 고딕" w:hint="eastAsia"/>
            <w:lang w:eastAsia="ko-KR"/>
          </w:rPr>
          <w:t>E</w:t>
        </w:r>
        <w:r>
          <w:rPr>
            <w:rFonts w:eastAsia="맑은 고딕"/>
            <w:lang w:eastAsia="ko-KR"/>
          </w:rPr>
          <w:t>ditor's Note: Whether DC AS needs to check whether UE2 is allowed to download UE1's avatar representation is FFS.</w:t>
        </w:r>
      </w:ins>
    </w:p>
    <w:p w14:paraId="6E3A84BE" w14:textId="77777777" w:rsidR="00FA4FB8" w:rsidRPr="00385957" w:rsidRDefault="00FA4FB8" w:rsidP="00FA4FB8">
      <w:pPr>
        <w:pStyle w:val="B1"/>
        <w:rPr>
          <w:lang w:eastAsia="ko-KR"/>
        </w:rPr>
      </w:pPr>
      <w:ins w:id="411" w:author="Samsung" w:date="2025-01-03T09:18:00Z">
        <w:r>
          <w:rPr>
            <w:lang w:eastAsia="ko-KR"/>
          </w:rPr>
          <w:t xml:space="preserve">7. </w:t>
        </w:r>
      </w:ins>
      <w:r>
        <w:rPr>
          <w:rFonts w:eastAsia="맑은 고딕"/>
          <w:lang w:eastAsia="ko-KR"/>
        </w:rPr>
        <w:t xml:space="preserve">After BAR verifies the </w:t>
      </w:r>
      <w:del w:id="412" w:author="Samsung" w:date="2025-01-02T13:59:00Z">
        <w:r w:rsidDel="0052169D">
          <w:rPr>
            <w:rFonts w:eastAsia="맑은 고딕"/>
            <w:lang w:eastAsia="ko-KR"/>
          </w:rPr>
          <w:delText>UE-A</w:delText>
        </w:r>
      </w:del>
      <w:ins w:id="413" w:author="Samsung" w:date="2025-01-02T13:59:00Z">
        <w:r>
          <w:rPr>
            <w:rFonts w:eastAsia="맑은 고딕"/>
            <w:lang w:eastAsia="ko-KR"/>
          </w:rPr>
          <w:t>UE1</w:t>
        </w:r>
      </w:ins>
      <w:r>
        <w:rPr>
          <w:rFonts w:eastAsia="맑은 고딕"/>
          <w:lang w:eastAsia="ko-KR"/>
        </w:rPr>
        <w:t xml:space="preserve">'s certificate, </w:t>
      </w:r>
      <w:r>
        <w:rPr>
          <w:lang w:eastAsia="ko-KR"/>
        </w:rPr>
        <w:t>BAR</w:t>
      </w:r>
      <w:r w:rsidRPr="00385957">
        <w:rPr>
          <w:lang w:eastAsia="ko-KR"/>
        </w:rPr>
        <w:t xml:space="preserve"> verifies the signature in </w:t>
      </w:r>
      <w:del w:id="414" w:author="Samsung" w:date="2025-01-02T13:59:00Z">
        <w:r w:rsidRPr="00385957" w:rsidDel="0052169D">
          <w:rPr>
            <w:lang w:eastAsia="ko-KR"/>
          </w:rPr>
          <w:delText>UE-A</w:delText>
        </w:r>
      </w:del>
      <w:ins w:id="415" w:author="Samsung" w:date="2025-01-02T13:59:00Z">
        <w:r>
          <w:rPr>
            <w:lang w:eastAsia="ko-KR"/>
          </w:rPr>
          <w:t>UE1</w:t>
        </w:r>
      </w:ins>
      <w:r w:rsidRPr="00385957">
        <w:rPr>
          <w:lang w:eastAsia="ko-KR"/>
        </w:rPr>
        <w:t xml:space="preserve">'s attestation using the </w:t>
      </w:r>
      <w:del w:id="416" w:author="Samsung" w:date="2025-01-02T13:59:00Z">
        <w:r w:rsidRPr="00385957" w:rsidDel="0052169D">
          <w:rPr>
            <w:lang w:eastAsia="ko-KR"/>
          </w:rPr>
          <w:delText>UE-A</w:delText>
        </w:r>
      </w:del>
      <w:ins w:id="417" w:author="Samsung" w:date="2025-01-02T13:59:00Z">
        <w:r>
          <w:rPr>
            <w:lang w:eastAsia="ko-KR"/>
          </w:rPr>
          <w:t>UE1</w:t>
        </w:r>
      </w:ins>
      <w:r w:rsidRPr="00385957">
        <w:rPr>
          <w:lang w:eastAsia="ko-KR"/>
        </w:rPr>
        <w:t>'s public key. If the verification is successful</w:t>
      </w:r>
      <w:del w:id="418" w:author="Samsung" w:date="2025-01-03T09:18:00Z">
        <w:r w:rsidRPr="00385957" w:rsidDel="00647C71">
          <w:rPr>
            <w:lang w:eastAsia="ko-KR"/>
          </w:rPr>
          <w:delText xml:space="preserve"> and </w:delText>
        </w:r>
        <w:r w:rsidDel="00647C71">
          <w:rPr>
            <w:lang w:eastAsia="ko-KR"/>
          </w:rPr>
          <w:delText xml:space="preserve">the identity of </w:delText>
        </w:r>
        <w:r w:rsidRPr="00385957" w:rsidDel="00647C71">
          <w:rPr>
            <w:lang w:eastAsia="ko-KR"/>
          </w:rPr>
          <w:delText xml:space="preserve">XR AS </w:delText>
        </w:r>
        <w:r w:rsidDel="00647C71">
          <w:rPr>
            <w:lang w:eastAsia="ko-KR"/>
          </w:rPr>
          <w:delText xml:space="preserve">in the </w:delText>
        </w:r>
      </w:del>
      <w:del w:id="419" w:author="Samsung" w:date="2025-01-02T13:59:00Z">
        <w:r w:rsidDel="0052169D">
          <w:rPr>
            <w:lang w:eastAsia="ko-KR"/>
          </w:rPr>
          <w:delText>UE-A</w:delText>
        </w:r>
      </w:del>
      <w:del w:id="420" w:author="Samsung" w:date="2025-01-03T09:18:00Z">
        <w:r w:rsidDel="00647C71">
          <w:rPr>
            <w:lang w:eastAsia="ko-KR"/>
          </w:rPr>
          <w:delText>'s attestation is same as that of</w:delText>
        </w:r>
        <w:r w:rsidRPr="00385957" w:rsidDel="00647C71">
          <w:rPr>
            <w:lang w:eastAsia="ko-KR"/>
          </w:rPr>
          <w:delText xml:space="preserve"> the XR Application Server</w:delText>
        </w:r>
      </w:del>
      <w:r w:rsidRPr="00385957">
        <w:rPr>
          <w:lang w:eastAsia="ko-KR"/>
        </w:rPr>
        <w:t xml:space="preserve">, the </w:t>
      </w:r>
      <w:r>
        <w:rPr>
          <w:lang w:eastAsia="ko-KR"/>
        </w:rPr>
        <w:t>BAR</w:t>
      </w:r>
      <w:r w:rsidRPr="00385957">
        <w:rPr>
          <w:lang w:eastAsia="ko-KR"/>
        </w:rPr>
        <w:t xml:space="preserve"> generates ephemeral public/private key pair and protects the </w:t>
      </w:r>
      <w:del w:id="421" w:author="Samsung" w:date="2025-01-02T13:59:00Z">
        <w:r w:rsidRPr="00385957" w:rsidDel="0052169D">
          <w:rPr>
            <w:lang w:eastAsia="ko-KR"/>
          </w:rPr>
          <w:delText>UE-A</w:delText>
        </w:r>
      </w:del>
      <w:ins w:id="422" w:author="Samsung" w:date="2025-01-02T13:59:00Z">
        <w:r>
          <w:rPr>
            <w:lang w:eastAsia="ko-KR"/>
          </w:rPr>
          <w:t>UE1</w:t>
        </w:r>
      </w:ins>
      <w:r w:rsidRPr="00385957">
        <w:rPr>
          <w:lang w:eastAsia="ko-KR"/>
        </w:rPr>
        <w:t xml:space="preserve">'s avatar </w:t>
      </w:r>
      <w:r>
        <w:rPr>
          <w:lang w:eastAsia="ko-KR"/>
        </w:rPr>
        <w:t>representation</w:t>
      </w:r>
      <w:r w:rsidRPr="00385957">
        <w:rPr>
          <w:lang w:eastAsia="ko-KR"/>
        </w:rPr>
        <w:t xml:space="preserve"> using the session key generated by ephemeral public key of </w:t>
      </w:r>
      <w:del w:id="423" w:author="Samsung" w:date="2025-01-02T13:59:00Z">
        <w:r w:rsidRPr="00385957" w:rsidDel="0052169D">
          <w:rPr>
            <w:lang w:eastAsia="ko-KR"/>
          </w:rPr>
          <w:delText>UE-</w:delText>
        </w:r>
        <w:r w:rsidDel="0052169D">
          <w:rPr>
            <w:lang w:eastAsia="ko-KR"/>
          </w:rPr>
          <w:delText>B</w:delText>
        </w:r>
      </w:del>
      <w:ins w:id="424" w:author="Samsung" w:date="2025-01-02T13:59:00Z">
        <w:r>
          <w:rPr>
            <w:lang w:eastAsia="ko-KR"/>
          </w:rPr>
          <w:t>UE2</w:t>
        </w:r>
      </w:ins>
      <w:r w:rsidRPr="00385957">
        <w:rPr>
          <w:lang w:eastAsia="ko-KR"/>
        </w:rPr>
        <w:t xml:space="preserve"> included in the </w:t>
      </w:r>
      <w:del w:id="425" w:author="Samsung" w:date="2025-01-02T13:59:00Z">
        <w:r w:rsidRPr="00385957" w:rsidDel="0052169D">
          <w:rPr>
            <w:lang w:eastAsia="ko-KR"/>
          </w:rPr>
          <w:delText>UE-A</w:delText>
        </w:r>
      </w:del>
      <w:ins w:id="426" w:author="Samsung" w:date="2025-01-02T13:59:00Z">
        <w:r>
          <w:rPr>
            <w:lang w:eastAsia="ko-KR"/>
          </w:rPr>
          <w:t>UE1</w:t>
        </w:r>
      </w:ins>
      <w:r w:rsidRPr="00385957">
        <w:rPr>
          <w:lang w:eastAsia="ko-KR"/>
        </w:rPr>
        <w:t xml:space="preserve">'s attestation and ephemeral private key of </w:t>
      </w:r>
      <w:r>
        <w:rPr>
          <w:lang w:eastAsia="ko-KR"/>
        </w:rPr>
        <w:t>BAR</w:t>
      </w:r>
      <w:r w:rsidRPr="00385957">
        <w:rPr>
          <w:lang w:eastAsia="ko-KR"/>
        </w:rPr>
        <w:t xml:space="preserve">. The </w:t>
      </w:r>
      <w:r>
        <w:rPr>
          <w:lang w:eastAsia="ko-KR"/>
        </w:rPr>
        <w:t>BAR</w:t>
      </w:r>
      <w:r w:rsidRPr="00385957">
        <w:rPr>
          <w:lang w:eastAsia="ko-KR"/>
        </w:rPr>
        <w:t xml:space="preserve"> responds with the </w:t>
      </w:r>
      <w:r>
        <w:rPr>
          <w:lang w:eastAsia="ko-KR"/>
        </w:rPr>
        <w:t xml:space="preserve">protected </w:t>
      </w:r>
      <w:del w:id="427" w:author="Samsung" w:date="2025-01-02T13:59:00Z">
        <w:r w:rsidRPr="00385957" w:rsidDel="0052169D">
          <w:rPr>
            <w:lang w:eastAsia="ko-KR"/>
          </w:rPr>
          <w:delText>UE-A</w:delText>
        </w:r>
      </w:del>
      <w:ins w:id="428" w:author="Samsung" w:date="2025-01-02T13:59:00Z">
        <w:r>
          <w:rPr>
            <w:lang w:eastAsia="ko-KR"/>
          </w:rPr>
          <w:t>UE1</w:t>
        </w:r>
      </w:ins>
      <w:r w:rsidRPr="00385957">
        <w:rPr>
          <w:lang w:eastAsia="ko-KR"/>
        </w:rPr>
        <w:t xml:space="preserve">'s avatar </w:t>
      </w:r>
      <w:r>
        <w:rPr>
          <w:lang w:eastAsia="ko-KR"/>
        </w:rPr>
        <w:t>representation</w:t>
      </w:r>
      <w:r w:rsidRPr="00385957">
        <w:rPr>
          <w:lang w:eastAsia="ko-KR"/>
        </w:rPr>
        <w:t xml:space="preserve"> and ephemeral publi</w:t>
      </w:r>
      <w:r>
        <w:rPr>
          <w:lang w:eastAsia="ko-KR"/>
        </w:rPr>
        <w:t>c key of the BAR.</w:t>
      </w:r>
    </w:p>
    <w:p w14:paraId="560366C8" w14:textId="77777777" w:rsidR="00FA4FB8" w:rsidRDefault="00FA4FB8" w:rsidP="00FA4FB8">
      <w:pPr>
        <w:pStyle w:val="B1"/>
        <w:rPr>
          <w:lang w:eastAsia="ko-KR"/>
        </w:rPr>
      </w:pPr>
      <w:del w:id="429" w:author="Samsung" w:date="2025-01-03T09:18:00Z">
        <w:r w:rsidDel="00845136">
          <w:rPr>
            <w:lang w:eastAsia="ko-KR"/>
          </w:rPr>
          <w:delText>7</w:delText>
        </w:r>
      </w:del>
      <w:ins w:id="430" w:author="Samsung" w:date="2025-01-03T09:18:00Z">
        <w:r>
          <w:rPr>
            <w:lang w:eastAsia="ko-KR"/>
          </w:rPr>
          <w:t>8</w:t>
        </w:r>
      </w:ins>
      <w:r>
        <w:rPr>
          <w:lang w:eastAsia="ko-KR"/>
        </w:rPr>
        <w:t>.</w:t>
      </w:r>
      <w:r>
        <w:rPr>
          <w:lang w:eastAsia="ko-KR"/>
        </w:rPr>
        <w:tab/>
        <w:t xml:space="preserve">The </w:t>
      </w:r>
      <w:del w:id="431" w:author="Samsung" w:date="2025-01-03T09:18:00Z">
        <w:r w:rsidDel="00845136">
          <w:rPr>
            <w:lang w:eastAsia="ko-KR"/>
          </w:rPr>
          <w:delText>XR Application Server</w:delText>
        </w:r>
      </w:del>
      <w:ins w:id="432" w:author="Samsung" w:date="2025-01-03T09:18:00Z">
        <w:r>
          <w:rPr>
            <w:lang w:eastAsia="ko-KR"/>
          </w:rPr>
          <w:t>M</w:t>
        </w:r>
      </w:ins>
      <w:ins w:id="433" w:author="Samsung" w:date="2025-01-03T09:19:00Z">
        <w:r>
          <w:rPr>
            <w:lang w:eastAsia="ko-KR"/>
          </w:rPr>
          <w:t>F</w:t>
        </w:r>
      </w:ins>
      <w:r>
        <w:rPr>
          <w:lang w:eastAsia="ko-KR"/>
        </w:rPr>
        <w:t xml:space="preserve"> sends the protected avatar representation and ephemeral public key of the BAR to </w:t>
      </w:r>
      <w:del w:id="434" w:author="Samsung" w:date="2025-01-02T13:59:00Z">
        <w:r w:rsidDel="0052169D">
          <w:rPr>
            <w:lang w:eastAsia="ko-KR"/>
          </w:rPr>
          <w:delText>UE-B</w:delText>
        </w:r>
      </w:del>
      <w:ins w:id="435" w:author="Samsung" w:date="2025-01-02T13:59:00Z">
        <w:r>
          <w:rPr>
            <w:lang w:eastAsia="ko-KR"/>
          </w:rPr>
          <w:t>UE2</w:t>
        </w:r>
      </w:ins>
      <w:del w:id="436" w:author="Samsung" w:date="2025-01-03T09:19:00Z">
        <w:r w:rsidDel="00845136">
          <w:rPr>
            <w:lang w:eastAsia="ko-KR"/>
          </w:rPr>
          <w:delText>, and requests rendering of the avatar</w:delText>
        </w:r>
      </w:del>
      <w:r>
        <w:rPr>
          <w:lang w:eastAsia="ko-KR"/>
        </w:rPr>
        <w:t>.</w:t>
      </w:r>
    </w:p>
    <w:p w14:paraId="5B8AE6F0" w14:textId="77777777" w:rsidR="00FA4FB8" w:rsidRDefault="00FA4FB8" w:rsidP="00FA4FB8">
      <w:pPr>
        <w:pStyle w:val="B1"/>
        <w:rPr>
          <w:lang w:eastAsia="ko-KR"/>
        </w:rPr>
      </w:pPr>
      <w:del w:id="437" w:author="Samsung" w:date="2025-01-03T09:20:00Z">
        <w:r w:rsidDel="00845136">
          <w:rPr>
            <w:lang w:eastAsia="ko-KR"/>
          </w:rPr>
          <w:delText>8</w:delText>
        </w:r>
      </w:del>
      <w:ins w:id="438" w:author="Samsung" w:date="2025-01-03T09:20:00Z">
        <w:r>
          <w:rPr>
            <w:lang w:eastAsia="ko-KR"/>
          </w:rPr>
          <w:t>9</w:t>
        </w:r>
      </w:ins>
      <w:r>
        <w:rPr>
          <w:lang w:eastAsia="ko-KR"/>
        </w:rPr>
        <w:t>.</w:t>
      </w:r>
      <w:r>
        <w:rPr>
          <w:lang w:eastAsia="ko-KR"/>
        </w:rPr>
        <w:tab/>
        <w:t xml:space="preserve">The </w:t>
      </w:r>
      <w:del w:id="439" w:author="Samsung" w:date="2025-01-02T13:59:00Z">
        <w:r w:rsidDel="0052169D">
          <w:rPr>
            <w:lang w:eastAsia="ko-KR"/>
          </w:rPr>
          <w:delText>UE-A</w:delText>
        </w:r>
      </w:del>
      <w:ins w:id="440" w:author="Samsung" w:date="2025-01-02T13:59:00Z">
        <w:r>
          <w:rPr>
            <w:lang w:eastAsia="ko-KR"/>
          </w:rPr>
          <w:t>UE1</w:t>
        </w:r>
      </w:ins>
      <w:r>
        <w:rPr>
          <w:lang w:eastAsia="ko-KR"/>
        </w:rPr>
        <w:t xml:space="preserve"> sends </w:t>
      </w:r>
      <w:del w:id="441" w:author="Samsung" w:date="2025-01-03T09:19:00Z">
        <w:r w:rsidDel="00845136">
          <w:rPr>
            <w:lang w:eastAsia="ko-KR"/>
          </w:rPr>
          <w:delText>the data</w:delText>
        </w:r>
      </w:del>
      <w:ins w:id="442" w:author="Samsung" w:date="2025-01-03T09:19:00Z">
        <w:r>
          <w:rPr>
            <w:lang w:eastAsia="ko-KR"/>
          </w:rPr>
          <w:t>avatar metadata</w:t>
        </w:r>
      </w:ins>
      <w:del w:id="443" w:author="Samsung" w:date="2025-01-03T09:19:00Z">
        <w:r w:rsidDel="00845136">
          <w:rPr>
            <w:lang w:eastAsia="ko-KR"/>
          </w:rPr>
          <w:delText xml:space="preserve"> for rendering</w:delText>
        </w:r>
      </w:del>
      <w:r>
        <w:rPr>
          <w:lang w:eastAsia="ko-KR"/>
        </w:rPr>
        <w:t xml:space="preserve"> to </w:t>
      </w:r>
      <w:del w:id="444" w:author="Samsung" w:date="2025-01-02T13:59:00Z">
        <w:r w:rsidDel="0052169D">
          <w:rPr>
            <w:lang w:eastAsia="ko-KR"/>
          </w:rPr>
          <w:delText>UE-B</w:delText>
        </w:r>
      </w:del>
      <w:ins w:id="445" w:author="Samsung" w:date="2025-01-02T13:59:00Z">
        <w:r>
          <w:rPr>
            <w:lang w:eastAsia="ko-KR"/>
          </w:rPr>
          <w:t>UE2</w:t>
        </w:r>
      </w:ins>
      <w:r>
        <w:rPr>
          <w:lang w:eastAsia="ko-KR"/>
        </w:rPr>
        <w:t>.</w:t>
      </w:r>
    </w:p>
    <w:p w14:paraId="7ACA6EAF" w14:textId="77777777" w:rsidR="00FA4FB8" w:rsidRDefault="00FA4FB8" w:rsidP="00FA4FB8">
      <w:pPr>
        <w:pStyle w:val="B1"/>
        <w:rPr>
          <w:lang w:eastAsia="ko-KR"/>
        </w:rPr>
      </w:pPr>
      <w:del w:id="446" w:author="Samsung" w:date="2025-01-03T09:20:00Z">
        <w:r w:rsidDel="00845136">
          <w:rPr>
            <w:lang w:eastAsia="ko-KR"/>
          </w:rPr>
          <w:delText>9</w:delText>
        </w:r>
      </w:del>
      <w:ins w:id="447" w:author="Samsung" w:date="2025-01-03T09:20:00Z">
        <w:r>
          <w:rPr>
            <w:lang w:eastAsia="ko-KR"/>
          </w:rPr>
          <w:t>10</w:t>
        </w:r>
      </w:ins>
      <w:r>
        <w:rPr>
          <w:lang w:eastAsia="ko-KR"/>
        </w:rPr>
        <w:t>.</w:t>
      </w:r>
      <w:r>
        <w:rPr>
          <w:lang w:eastAsia="ko-KR"/>
        </w:rPr>
        <w:tab/>
        <w:t xml:space="preserve">The </w:t>
      </w:r>
      <w:del w:id="448" w:author="Samsung" w:date="2025-01-02T13:59:00Z">
        <w:r w:rsidDel="0052169D">
          <w:rPr>
            <w:lang w:eastAsia="ko-KR"/>
          </w:rPr>
          <w:delText>UE-B</w:delText>
        </w:r>
      </w:del>
      <w:ins w:id="449" w:author="Samsung" w:date="2025-01-02T13:59:00Z">
        <w:r>
          <w:rPr>
            <w:lang w:eastAsia="ko-KR"/>
          </w:rPr>
          <w:t>UE2</w:t>
        </w:r>
      </w:ins>
      <w:r>
        <w:rPr>
          <w:lang w:eastAsia="ko-KR"/>
        </w:rPr>
        <w:t xml:space="preserve"> generates session key using the ephemeral public key of the BAR and the ephemeral private key of </w:t>
      </w:r>
      <w:del w:id="450" w:author="Samsung" w:date="2025-01-02T13:59:00Z">
        <w:r w:rsidDel="0052169D">
          <w:rPr>
            <w:lang w:eastAsia="ko-KR"/>
          </w:rPr>
          <w:delText>UE-B</w:delText>
        </w:r>
      </w:del>
      <w:ins w:id="451" w:author="Samsung" w:date="2025-01-02T13:59:00Z">
        <w:r>
          <w:rPr>
            <w:lang w:eastAsia="ko-KR"/>
          </w:rPr>
          <w:t>UE2</w:t>
        </w:r>
      </w:ins>
      <w:r>
        <w:rPr>
          <w:lang w:eastAsia="ko-KR"/>
        </w:rPr>
        <w:t xml:space="preserve">. </w:t>
      </w:r>
      <w:del w:id="452" w:author="Samsung" w:date="2025-01-02T13:59:00Z">
        <w:r w:rsidDel="0052169D">
          <w:rPr>
            <w:lang w:eastAsia="ko-KR"/>
          </w:rPr>
          <w:delText>UE-B</w:delText>
        </w:r>
      </w:del>
      <w:ins w:id="453" w:author="Samsung" w:date="2025-01-02T13:59:00Z">
        <w:r>
          <w:rPr>
            <w:lang w:eastAsia="ko-KR"/>
          </w:rPr>
          <w:t>UE2</w:t>
        </w:r>
      </w:ins>
      <w:r>
        <w:rPr>
          <w:lang w:eastAsia="ko-KR"/>
        </w:rPr>
        <w:t xml:space="preserve"> verifies the protected avatar representation using the session key and performs the </w:t>
      </w:r>
      <w:ins w:id="454" w:author="Samsung" w:date="2025-01-03T09:19:00Z">
        <w:r>
          <w:rPr>
            <w:lang w:eastAsia="ko-KR"/>
          </w:rPr>
          <w:t>UE1</w:t>
        </w:r>
      </w:ins>
      <w:ins w:id="455" w:author="Samsung" w:date="2025-01-03T09:55:00Z">
        <w:r>
          <w:rPr>
            <w:lang w:eastAsia="ko-KR"/>
          </w:rPr>
          <w:t>'</w:t>
        </w:r>
      </w:ins>
      <w:ins w:id="456" w:author="Samsung" w:date="2025-01-03T09:19:00Z">
        <w:r>
          <w:rPr>
            <w:lang w:eastAsia="ko-KR"/>
          </w:rPr>
          <w:t xml:space="preserve">s avatar representation animation </w:t>
        </w:r>
      </w:ins>
      <w:del w:id="457" w:author="Samsung" w:date="2025-01-03T09:19:00Z">
        <w:r w:rsidDel="00845136">
          <w:rPr>
            <w:lang w:eastAsia="ko-KR"/>
          </w:rPr>
          <w:delText xml:space="preserve">rendering </w:delText>
        </w:r>
      </w:del>
      <w:r>
        <w:rPr>
          <w:lang w:eastAsia="ko-KR"/>
        </w:rPr>
        <w:t xml:space="preserve">using the </w:t>
      </w:r>
      <w:del w:id="458" w:author="Samsung" w:date="2025-01-02T13:59:00Z">
        <w:r w:rsidDel="0052169D">
          <w:rPr>
            <w:lang w:eastAsia="ko-KR"/>
          </w:rPr>
          <w:delText>UE-A</w:delText>
        </w:r>
      </w:del>
      <w:ins w:id="459" w:author="Samsung" w:date="2025-01-02T13:59:00Z">
        <w:r>
          <w:rPr>
            <w:lang w:eastAsia="ko-KR"/>
          </w:rPr>
          <w:t>UE1</w:t>
        </w:r>
      </w:ins>
      <w:r>
        <w:rPr>
          <w:lang w:eastAsia="ko-KR"/>
        </w:rPr>
        <w:t xml:space="preserve">'s avatar representation and the </w:t>
      </w:r>
      <w:del w:id="460" w:author="Samsung" w:date="2025-01-03T09:20:00Z">
        <w:r w:rsidDel="00845136">
          <w:rPr>
            <w:lang w:eastAsia="ko-KR"/>
          </w:rPr>
          <w:delText>data for rendering</w:delText>
        </w:r>
      </w:del>
      <w:ins w:id="461" w:author="Samsung" w:date="2025-01-03T09:20:00Z">
        <w:r>
          <w:rPr>
            <w:lang w:eastAsia="ko-KR"/>
          </w:rPr>
          <w:t>avatar metadata</w:t>
        </w:r>
      </w:ins>
      <w:r>
        <w:rPr>
          <w:lang w:eastAsia="ko-KR"/>
        </w:rPr>
        <w:t xml:space="preserve"> received from </w:t>
      </w:r>
      <w:del w:id="462" w:author="Samsung" w:date="2025-01-02T13:59:00Z">
        <w:r w:rsidDel="0052169D">
          <w:rPr>
            <w:lang w:eastAsia="ko-KR"/>
          </w:rPr>
          <w:delText>UE-A</w:delText>
        </w:r>
      </w:del>
      <w:ins w:id="463" w:author="Samsung" w:date="2025-01-02T13:59:00Z">
        <w:r>
          <w:rPr>
            <w:lang w:eastAsia="ko-KR"/>
          </w:rPr>
          <w:t>UE1</w:t>
        </w:r>
      </w:ins>
      <w:r>
        <w:rPr>
          <w:lang w:eastAsia="ko-KR"/>
        </w:rPr>
        <w:t xml:space="preserve"> in step </w:t>
      </w:r>
      <w:del w:id="464" w:author="Samsung" w:date="2025-01-03T09:20:00Z">
        <w:r w:rsidDel="00C46BCC">
          <w:rPr>
            <w:lang w:eastAsia="ko-KR"/>
          </w:rPr>
          <w:delText>8</w:delText>
        </w:r>
      </w:del>
      <w:ins w:id="465" w:author="Samsung" w:date="2025-01-03T09:20:00Z">
        <w:r>
          <w:rPr>
            <w:lang w:eastAsia="ko-KR"/>
          </w:rPr>
          <w:t>9</w:t>
        </w:r>
      </w:ins>
      <w:r>
        <w:rPr>
          <w:lang w:eastAsia="ko-KR"/>
        </w:rPr>
        <w:t>.</w:t>
      </w:r>
    </w:p>
    <w:p w14:paraId="43052630" w14:textId="36E3ABC6" w:rsidR="00FA4FB8" w:rsidDel="00CF320C" w:rsidRDefault="00FA4FB8" w:rsidP="00FA4FB8">
      <w:pPr>
        <w:pStyle w:val="EditorsNote"/>
        <w:rPr>
          <w:del w:id="466" w:author="Samsung" w:date="2025-01-03T10:02:00Z"/>
          <w:rStyle w:val="EditorsNoteCharChar"/>
          <w:rFonts w:eastAsia="맑은 고딕"/>
        </w:rPr>
      </w:pPr>
      <w:del w:id="467" w:author="Samsung" w:date="2025-01-03T10:02:00Z">
        <w:r w:rsidRPr="00BB41D0" w:rsidDel="00783C48">
          <w:rPr>
            <w:rStyle w:val="EditorsNoteCharChar"/>
            <w:rFonts w:eastAsia="맑은 고딕" w:hint="eastAsia"/>
          </w:rPr>
          <w:lastRenderedPageBreak/>
          <w:delText>E</w:delText>
        </w:r>
        <w:r w:rsidRPr="00BB41D0" w:rsidDel="00783C48">
          <w:rPr>
            <w:rStyle w:val="EditorsNoteCharChar"/>
            <w:rFonts w:eastAsia="맑은 고딕"/>
          </w:rPr>
          <w:delText>ditor's Note: The alignment with SA2 conclusions from TR 23.700-77 [2] is FFS.</w:delText>
        </w:r>
      </w:del>
    </w:p>
    <w:p w14:paraId="574199FA" w14:textId="02DFDAAB" w:rsidR="00CF320C" w:rsidRDefault="00CF320C" w:rsidP="00FA4FB8">
      <w:pPr>
        <w:pStyle w:val="EditorsNote"/>
        <w:rPr>
          <w:ins w:id="468" w:author="Samsung-r1" w:date="2025-01-14T13:19:00Z"/>
          <w:rStyle w:val="EditorsNoteCharChar"/>
          <w:rFonts w:eastAsia="맑은 고딕"/>
          <w:lang w:eastAsia="ko-KR"/>
        </w:rPr>
      </w:pPr>
      <w:ins w:id="469" w:author="Samsung-r1" w:date="2025-01-14T13:18:00Z">
        <w:r>
          <w:rPr>
            <w:rStyle w:val="EditorsNoteCharChar"/>
            <w:rFonts w:eastAsia="맑은 고딕" w:hint="eastAsia"/>
            <w:lang w:eastAsia="ko-KR"/>
          </w:rPr>
          <w:t>E</w:t>
        </w:r>
        <w:r>
          <w:rPr>
            <w:rStyle w:val="EditorsNoteCharChar"/>
            <w:rFonts w:eastAsia="맑은 고딕"/>
            <w:lang w:eastAsia="ko-KR"/>
          </w:rPr>
          <w:t xml:space="preserve">ditor's Note: </w:t>
        </w:r>
      </w:ins>
      <w:ins w:id="470" w:author="Samsung-r1" w:date="2025-01-14T13:19:00Z">
        <w:r>
          <w:rPr>
            <w:rStyle w:val="EditorsNoteCharChar"/>
            <w:rFonts w:eastAsia="맑은 고딕"/>
            <w:lang w:eastAsia="ko-KR"/>
          </w:rPr>
          <w:t>Whether it is necessary to protect the privacy of an avatar representation is FFS.</w:t>
        </w:r>
      </w:ins>
    </w:p>
    <w:p w14:paraId="61AAC4AA" w14:textId="35CAF427" w:rsidR="00CF320C" w:rsidRPr="00BB41D0" w:rsidRDefault="00CF320C" w:rsidP="00FA4FB8">
      <w:pPr>
        <w:pStyle w:val="EditorsNote"/>
        <w:rPr>
          <w:ins w:id="471" w:author="Samsung-r1" w:date="2025-01-14T13:18:00Z"/>
          <w:rStyle w:val="EditorsNoteCharChar"/>
          <w:rFonts w:eastAsia="맑은 고딕" w:hint="eastAsia"/>
          <w:lang w:eastAsia="ko-KR"/>
        </w:rPr>
      </w:pPr>
      <w:ins w:id="472" w:author="Samsung-r1" w:date="2025-01-14T13:19:00Z">
        <w:r>
          <w:rPr>
            <w:rStyle w:val="EditorsNoteCharChar"/>
            <w:rFonts w:eastAsia="맑은 고딕" w:hint="eastAsia"/>
            <w:lang w:eastAsia="ko-KR"/>
          </w:rPr>
          <w:t>E</w:t>
        </w:r>
        <w:r>
          <w:rPr>
            <w:rStyle w:val="EditorsNoteCharChar"/>
            <w:rFonts w:eastAsia="맑은 고딕"/>
            <w:lang w:eastAsia="ko-KR"/>
          </w:rPr>
          <w:t>ditor's Note:</w:t>
        </w:r>
        <w:r w:rsidRPr="00CF320C">
          <w:rPr>
            <w:rStyle w:val="80"/>
            <w:rFonts w:eastAsia="맑은 고딕"/>
            <w:lang w:eastAsia="ko-KR"/>
          </w:rPr>
          <w:t xml:space="preserve"> </w:t>
        </w:r>
        <w:r>
          <w:rPr>
            <w:rStyle w:val="EditorsNoteCharChar"/>
            <w:rFonts w:eastAsia="맑은 고딕"/>
            <w:lang w:eastAsia="ko-KR"/>
          </w:rPr>
          <w:t>The alignment with TS 23.228 [7] is FFS.</w:t>
        </w:r>
      </w:ins>
    </w:p>
    <w:p w14:paraId="3796C798" w14:textId="77777777" w:rsidR="00FA4FB8" w:rsidRPr="00C34C14" w:rsidRDefault="00FA4FB8" w:rsidP="00FA4FB8">
      <w:pPr>
        <w:pStyle w:val="4"/>
        <w:rPr>
          <w:lang w:eastAsia="ja-JP"/>
        </w:rPr>
      </w:pPr>
      <w:bookmarkStart w:id="473" w:name="_Toc182909865"/>
      <w:r w:rsidRPr="00C34C14">
        <w:rPr>
          <w:lang w:eastAsia="ja-JP"/>
        </w:rPr>
        <w:t>6.</w:t>
      </w:r>
      <w:r w:rsidRPr="0009004D">
        <w:rPr>
          <w:lang w:eastAsia="ja-JP"/>
        </w:rPr>
        <w:t>6</w:t>
      </w:r>
      <w:r w:rsidRPr="00C34C14">
        <w:rPr>
          <w:lang w:eastAsia="ja-JP"/>
        </w:rPr>
        <w:t>.2.</w:t>
      </w:r>
      <w:r>
        <w:rPr>
          <w:lang w:eastAsia="ja-JP"/>
        </w:rPr>
        <w:t>4</w:t>
      </w:r>
      <w:r w:rsidRPr="00C34C14">
        <w:rPr>
          <w:lang w:eastAsia="ja-JP"/>
        </w:rPr>
        <w:tab/>
      </w:r>
      <w:del w:id="474" w:author="Samsung" w:date="2025-01-02T13:59:00Z">
        <w:r w:rsidDel="0052169D">
          <w:rPr>
            <w:lang w:eastAsia="ja-JP"/>
          </w:rPr>
          <w:delText>UE-A</w:delText>
        </w:r>
      </w:del>
      <w:ins w:id="475" w:author="Samsung" w:date="2025-01-02T13:59:00Z">
        <w:r>
          <w:rPr>
            <w:lang w:eastAsia="ja-JP"/>
          </w:rPr>
          <w:t>UE1</w:t>
        </w:r>
      </w:ins>
      <w:r>
        <w:rPr>
          <w:lang w:eastAsia="ja-JP"/>
        </w:rPr>
        <w:t xml:space="preserve"> attestation</w:t>
      </w:r>
      <w:bookmarkEnd w:id="473"/>
    </w:p>
    <w:p w14:paraId="2E73E8FD" w14:textId="77777777" w:rsidR="00FA4FB8" w:rsidRDefault="00FA4FB8" w:rsidP="00FA4FB8">
      <w:pPr>
        <w:rPr>
          <w:rFonts w:eastAsia="맑은 고딕"/>
          <w:lang w:eastAsia="ko-KR"/>
        </w:rPr>
      </w:pPr>
      <w:del w:id="476" w:author="Samsung" w:date="2025-01-02T13:59:00Z">
        <w:r w:rsidRPr="001804EE" w:rsidDel="0052169D">
          <w:rPr>
            <w:rFonts w:eastAsia="맑은 고딕" w:hint="eastAsia"/>
            <w:lang w:eastAsia="ko-KR"/>
          </w:rPr>
          <w:delText>UE-A</w:delText>
        </w:r>
      </w:del>
      <w:ins w:id="477" w:author="Samsung" w:date="2025-01-02T13:59:00Z">
        <w:r>
          <w:rPr>
            <w:rFonts w:eastAsia="맑은 고딕" w:hint="eastAsia"/>
            <w:lang w:eastAsia="ko-KR"/>
          </w:rPr>
          <w:t>UE1</w:t>
        </w:r>
      </w:ins>
      <w:r w:rsidRPr="001804EE">
        <w:rPr>
          <w:rFonts w:eastAsia="맑은 고딕" w:hint="eastAsia"/>
          <w:lang w:eastAsia="ko-KR"/>
        </w:rPr>
        <w:t xml:space="preserve">'s attestation is generated by </w:t>
      </w:r>
      <w:del w:id="478" w:author="Samsung" w:date="2025-01-02T13:59:00Z">
        <w:r w:rsidRPr="001804EE" w:rsidDel="0052169D">
          <w:rPr>
            <w:rFonts w:eastAsia="맑은 고딕" w:hint="eastAsia"/>
            <w:lang w:eastAsia="ko-KR"/>
          </w:rPr>
          <w:delText>UE-A</w:delText>
        </w:r>
      </w:del>
      <w:ins w:id="479" w:author="Samsung" w:date="2025-01-02T13:59:00Z">
        <w:r>
          <w:rPr>
            <w:rFonts w:eastAsia="맑은 고딕" w:hint="eastAsia"/>
            <w:lang w:eastAsia="ko-KR"/>
          </w:rPr>
          <w:t>UE1</w:t>
        </w:r>
      </w:ins>
      <w:r w:rsidRPr="001804EE">
        <w:rPr>
          <w:rFonts w:eastAsia="맑은 고딕" w:hint="eastAsia"/>
          <w:lang w:eastAsia="ko-KR"/>
        </w:rPr>
        <w:t xml:space="preserve"> </w:t>
      </w:r>
      <w:r w:rsidRPr="001804EE">
        <w:t>and it consists as follows</w:t>
      </w:r>
      <w:r>
        <w:t>:</w:t>
      </w:r>
    </w:p>
    <w:p w14:paraId="2FBDF26D" w14:textId="77777777" w:rsidR="00FA4FB8" w:rsidRPr="00B81100" w:rsidRDefault="00FA4FB8" w:rsidP="00FA4FB8">
      <w:pPr>
        <w:pStyle w:val="TH"/>
      </w:pPr>
      <w:r>
        <w:t>Table 6.</w:t>
      </w:r>
      <w:r w:rsidRPr="0009004D">
        <w:t>6</w:t>
      </w:r>
      <w:r>
        <w:t xml:space="preserve">.2.4-1 </w:t>
      </w:r>
      <w:del w:id="480" w:author="Samsung" w:date="2025-01-02T13:59:00Z">
        <w:r w:rsidDel="0052169D">
          <w:delText>UE-A</w:delText>
        </w:r>
      </w:del>
      <w:ins w:id="481" w:author="Samsung" w:date="2025-01-02T13:59:00Z">
        <w:r>
          <w:t>UE1</w:t>
        </w:r>
      </w:ins>
      <w:r>
        <w:t xml:space="preserve"> attestation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875"/>
      </w:tblGrid>
      <w:tr w:rsidR="00FA4FB8" w:rsidRPr="0005369B" w14:paraId="128F91D1" w14:textId="77777777" w:rsidTr="00EB3E45">
        <w:tc>
          <w:tcPr>
            <w:tcW w:w="2802" w:type="dxa"/>
            <w:shd w:val="clear" w:color="auto" w:fill="auto"/>
          </w:tcPr>
          <w:p w14:paraId="250A0223" w14:textId="77777777" w:rsidR="00FA4FB8" w:rsidRPr="0005369B" w:rsidRDefault="00FA4FB8" w:rsidP="00EB3E45">
            <w:pPr>
              <w:pStyle w:val="TAH"/>
              <w:rPr>
                <w:rFonts w:eastAsia="맑은 고딕"/>
                <w:lang w:eastAsia="ko-KR"/>
              </w:rPr>
            </w:pPr>
            <w:r w:rsidRPr="0005369B">
              <w:rPr>
                <w:rFonts w:eastAsia="맑은 고딕" w:hint="eastAsia"/>
                <w:lang w:eastAsia="ko-KR"/>
              </w:rPr>
              <w:t>Parameter</w:t>
            </w:r>
          </w:p>
        </w:tc>
        <w:tc>
          <w:tcPr>
            <w:tcW w:w="7035" w:type="dxa"/>
            <w:shd w:val="clear" w:color="auto" w:fill="auto"/>
          </w:tcPr>
          <w:p w14:paraId="0C00B795" w14:textId="77777777" w:rsidR="00FA4FB8" w:rsidRPr="0005369B" w:rsidRDefault="00FA4FB8" w:rsidP="00EB3E45">
            <w:pPr>
              <w:pStyle w:val="TAH"/>
              <w:rPr>
                <w:rFonts w:eastAsia="맑은 고딕"/>
                <w:lang w:eastAsia="ko-KR"/>
              </w:rPr>
            </w:pPr>
            <w:r w:rsidRPr="0005369B">
              <w:rPr>
                <w:rFonts w:eastAsia="맑은 고딕" w:hint="eastAsia"/>
                <w:lang w:eastAsia="ko-KR"/>
              </w:rPr>
              <w:t>Description</w:t>
            </w:r>
          </w:p>
        </w:tc>
      </w:tr>
      <w:tr w:rsidR="00FA4FB8" w:rsidRPr="0005369B" w14:paraId="584879CA" w14:textId="77777777" w:rsidTr="00EB3E45">
        <w:tc>
          <w:tcPr>
            <w:tcW w:w="2802" w:type="dxa"/>
            <w:shd w:val="clear" w:color="auto" w:fill="auto"/>
          </w:tcPr>
          <w:p w14:paraId="28D9CBBB" w14:textId="77777777" w:rsidR="00FA4FB8" w:rsidRPr="0005369B" w:rsidRDefault="00FA4FB8" w:rsidP="00EB3E45">
            <w:pPr>
              <w:pStyle w:val="TAL"/>
              <w:rPr>
                <w:rFonts w:eastAsia="맑은 고딕"/>
                <w:lang w:eastAsia="ko-KR"/>
              </w:rPr>
            </w:pPr>
            <w:r w:rsidRPr="0005369B">
              <w:rPr>
                <w:rFonts w:eastAsia="맑은 고딕" w:hint="eastAsia"/>
                <w:lang w:eastAsia="ko-KR"/>
              </w:rPr>
              <w:t>Avatar ID</w:t>
            </w:r>
          </w:p>
        </w:tc>
        <w:tc>
          <w:tcPr>
            <w:tcW w:w="7035" w:type="dxa"/>
            <w:shd w:val="clear" w:color="auto" w:fill="auto"/>
          </w:tcPr>
          <w:p w14:paraId="46697F61" w14:textId="77777777" w:rsidR="00FA4FB8" w:rsidRPr="0005369B" w:rsidRDefault="00FA4FB8" w:rsidP="00EB3E45">
            <w:pPr>
              <w:pStyle w:val="TAL"/>
              <w:rPr>
                <w:rFonts w:eastAsia="맑은 고딕"/>
                <w:lang w:eastAsia="ko-KR"/>
              </w:rPr>
            </w:pPr>
            <w:r w:rsidRPr="0005369B">
              <w:rPr>
                <w:rFonts w:eastAsia="맑은 고딕"/>
                <w:lang w:eastAsia="ko-KR"/>
              </w:rPr>
              <w:t xml:space="preserve">REQUIRED. </w:t>
            </w:r>
            <w:r w:rsidRPr="0005369B">
              <w:rPr>
                <w:rFonts w:eastAsia="맑은 고딕" w:hint="eastAsia"/>
                <w:lang w:eastAsia="ko-KR"/>
              </w:rPr>
              <w:t xml:space="preserve">ID used to retrieve </w:t>
            </w:r>
            <w:del w:id="482" w:author="Samsung" w:date="2025-01-02T13:59:00Z">
              <w:r w:rsidRPr="0005369B" w:rsidDel="0052169D">
                <w:rPr>
                  <w:rFonts w:eastAsia="맑은 고딕" w:hint="eastAsia"/>
                  <w:lang w:eastAsia="ko-KR"/>
                </w:rPr>
                <w:delText>UE-A</w:delText>
              </w:r>
            </w:del>
            <w:ins w:id="483" w:author="Samsung" w:date="2025-01-02T13:59:00Z">
              <w:r>
                <w:rPr>
                  <w:rFonts w:eastAsia="맑은 고딕" w:hint="eastAsia"/>
                  <w:lang w:eastAsia="ko-KR"/>
                </w:rPr>
                <w:t>UE1</w:t>
              </w:r>
            </w:ins>
            <w:r w:rsidRPr="0005369B">
              <w:rPr>
                <w:rFonts w:eastAsia="맑은 고딕" w:hint="eastAsia"/>
                <w:lang w:eastAsia="ko-KR"/>
              </w:rPr>
              <w:t xml:space="preserve">'s avatar </w:t>
            </w:r>
            <w:r>
              <w:rPr>
                <w:rFonts w:eastAsia="맑은 고딕"/>
                <w:lang w:eastAsia="ko-KR"/>
              </w:rPr>
              <w:t>representation</w:t>
            </w:r>
            <w:r w:rsidRPr="0005369B">
              <w:rPr>
                <w:rFonts w:eastAsia="맑은 고딕"/>
                <w:lang w:eastAsia="ko-KR"/>
              </w:rPr>
              <w:t>.</w:t>
            </w:r>
          </w:p>
        </w:tc>
      </w:tr>
      <w:tr w:rsidR="00FA4FB8" w:rsidRPr="0005369B" w:rsidDel="00DD6BC4" w14:paraId="0DF018D1" w14:textId="77777777" w:rsidTr="00EB3E45">
        <w:trPr>
          <w:del w:id="484" w:author="Samsung" w:date="2025-01-03T09:20:00Z"/>
        </w:trPr>
        <w:tc>
          <w:tcPr>
            <w:tcW w:w="2802" w:type="dxa"/>
            <w:shd w:val="clear" w:color="auto" w:fill="auto"/>
          </w:tcPr>
          <w:p w14:paraId="6F751425" w14:textId="77777777" w:rsidR="00FA4FB8" w:rsidRPr="0005369B" w:rsidDel="00DD6BC4" w:rsidRDefault="00FA4FB8" w:rsidP="00EB3E45">
            <w:pPr>
              <w:pStyle w:val="TAL"/>
              <w:rPr>
                <w:del w:id="485" w:author="Samsung" w:date="2025-01-03T09:20:00Z"/>
                <w:rFonts w:eastAsia="맑은 고딕"/>
                <w:lang w:eastAsia="ko-KR"/>
              </w:rPr>
            </w:pPr>
            <w:del w:id="486" w:author="Samsung" w:date="2025-01-03T09:20:00Z">
              <w:r w:rsidDel="00DD6BC4">
                <w:rPr>
                  <w:rFonts w:eastAsia="맑은 고딕"/>
                  <w:lang w:eastAsia="ko-KR"/>
                </w:rPr>
                <w:delText xml:space="preserve">Identity of </w:delText>
              </w:r>
              <w:r w:rsidRPr="0005369B" w:rsidDel="00DD6BC4">
                <w:rPr>
                  <w:rFonts w:eastAsia="맑은 고딕" w:hint="eastAsia"/>
                  <w:lang w:eastAsia="ko-KR"/>
                </w:rPr>
                <w:delText>XR AS</w:delText>
              </w:r>
            </w:del>
          </w:p>
        </w:tc>
        <w:tc>
          <w:tcPr>
            <w:tcW w:w="7035" w:type="dxa"/>
            <w:shd w:val="clear" w:color="auto" w:fill="auto"/>
          </w:tcPr>
          <w:p w14:paraId="7992C081" w14:textId="77777777" w:rsidR="00FA4FB8" w:rsidRPr="0005369B" w:rsidDel="00DD6BC4" w:rsidRDefault="00FA4FB8" w:rsidP="00EB3E45">
            <w:pPr>
              <w:pStyle w:val="TAL"/>
              <w:rPr>
                <w:del w:id="487" w:author="Samsung" w:date="2025-01-03T09:20:00Z"/>
                <w:rFonts w:eastAsia="맑은 고딕"/>
                <w:lang w:eastAsia="ko-KR"/>
              </w:rPr>
            </w:pPr>
            <w:del w:id="488" w:author="Samsung" w:date="2025-01-03T09:20:00Z">
              <w:r w:rsidRPr="0005369B" w:rsidDel="00DD6BC4">
                <w:rPr>
                  <w:rFonts w:eastAsia="맑은 고딕" w:hint="eastAsia"/>
                  <w:lang w:eastAsia="ko-KR"/>
                </w:rPr>
                <w:delText xml:space="preserve">REQUIRED. </w:delText>
              </w:r>
              <w:r w:rsidRPr="0005369B" w:rsidDel="00DD6BC4">
                <w:rPr>
                  <w:rFonts w:eastAsia="맑은 고딕"/>
                  <w:lang w:eastAsia="ko-KR"/>
                </w:rPr>
                <w:delText xml:space="preserve">The identifier of the XR Application Server that requests </w:delText>
              </w:r>
            </w:del>
            <w:del w:id="489" w:author="Samsung" w:date="2025-01-02T13:59:00Z">
              <w:r w:rsidRPr="0005369B" w:rsidDel="0052169D">
                <w:rPr>
                  <w:rFonts w:eastAsia="맑은 고딕"/>
                  <w:lang w:eastAsia="ko-KR"/>
                </w:rPr>
                <w:delText>UE-A</w:delText>
              </w:r>
            </w:del>
            <w:del w:id="490" w:author="Samsung" w:date="2025-01-03T09:20:00Z">
              <w:r w:rsidRPr="0005369B" w:rsidDel="00DD6BC4">
                <w:rPr>
                  <w:rFonts w:eastAsia="맑은 고딕"/>
                  <w:lang w:eastAsia="ko-KR"/>
                </w:rPr>
                <w:delText xml:space="preserve">'s avatar </w:delText>
              </w:r>
              <w:r w:rsidDel="00DD6BC4">
                <w:rPr>
                  <w:rFonts w:eastAsia="맑은 고딕"/>
                  <w:lang w:eastAsia="ko-KR"/>
                </w:rPr>
                <w:delText>representation</w:delText>
              </w:r>
              <w:r w:rsidRPr="0005369B" w:rsidDel="00DD6BC4">
                <w:rPr>
                  <w:rFonts w:eastAsia="맑은 고딕"/>
                  <w:lang w:eastAsia="ko-KR"/>
                </w:rPr>
                <w:delText xml:space="preserve"> to </w:delText>
              </w:r>
              <w:r w:rsidDel="00DD6BC4">
                <w:rPr>
                  <w:rFonts w:eastAsia="맑은 고딕"/>
                  <w:lang w:eastAsia="ko-KR"/>
                </w:rPr>
                <w:delText>BAR</w:delText>
              </w:r>
              <w:r w:rsidRPr="0005369B" w:rsidDel="00DD6BC4">
                <w:rPr>
                  <w:rFonts w:eastAsia="맑은 고딕"/>
                  <w:lang w:eastAsia="ko-KR"/>
                </w:rPr>
                <w:delText>.</w:delText>
              </w:r>
            </w:del>
          </w:p>
        </w:tc>
      </w:tr>
      <w:tr w:rsidR="00FA4FB8" w:rsidRPr="0005369B" w14:paraId="688400F6" w14:textId="77777777" w:rsidTr="00EB3E45">
        <w:tc>
          <w:tcPr>
            <w:tcW w:w="2802" w:type="dxa"/>
            <w:shd w:val="clear" w:color="auto" w:fill="auto"/>
          </w:tcPr>
          <w:p w14:paraId="4EF4B875" w14:textId="77777777" w:rsidR="00FA4FB8" w:rsidRPr="0005369B" w:rsidRDefault="00FA4FB8" w:rsidP="00EB3E45">
            <w:pPr>
              <w:pStyle w:val="TAL"/>
              <w:rPr>
                <w:rFonts w:eastAsia="맑은 고딕"/>
                <w:lang w:eastAsia="ko-KR"/>
              </w:rPr>
            </w:pPr>
            <w:r w:rsidRPr="0005369B">
              <w:rPr>
                <w:rFonts w:eastAsia="맑은 고딕" w:hint="eastAsia"/>
                <w:lang w:eastAsia="ko-KR"/>
              </w:rPr>
              <w:t>Rendering option</w:t>
            </w:r>
          </w:p>
        </w:tc>
        <w:tc>
          <w:tcPr>
            <w:tcW w:w="7035" w:type="dxa"/>
            <w:shd w:val="clear" w:color="auto" w:fill="auto"/>
          </w:tcPr>
          <w:p w14:paraId="1D5532A1" w14:textId="77777777" w:rsidR="00FA4FB8" w:rsidRPr="0005369B" w:rsidRDefault="00FA4FB8" w:rsidP="00EB3E45">
            <w:pPr>
              <w:pStyle w:val="TAL"/>
              <w:rPr>
                <w:rFonts w:eastAsia="맑은 고딕"/>
                <w:lang w:eastAsia="ko-KR"/>
              </w:rPr>
            </w:pPr>
            <w:r w:rsidRPr="0005369B">
              <w:rPr>
                <w:rFonts w:eastAsia="맑은 고딕" w:hint="eastAsia"/>
                <w:lang w:eastAsia="ko-KR"/>
              </w:rPr>
              <w:t xml:space="preserve">REQUIRED. One of the followings: network centric, </w:t>
            </w:r>
            <w:ins w:id="491" w:author="Samsung" w:date="2025-01-03T09:24:00Z">
              <w:r>
                <w:rPr>
                  <w:rFonts w:eastAsia="맑은 고딕"/>
                  <w:lang w:eastAsia="ko-KR"/>
                </w:rPr>
                <w:t>s</w:t>
              </w:r>
            </w:ins>
            <w:ins w:id="492" w:author="Samsung" w:date="2025-01-03T09:20:00Z">
              <w:r>
                <w:rPr>
                  <w:rFonts w:eastAsia="맑은 고딕"/>
                  <w:lang w:eastAsia="ko-KR"/>
                </w:rPr>
                <w:t xml:space="preserve">ending </w:t>
              </w:r>
            </w:ins>
            <w:del w:id="493" w:author="Samsung" w:date="2025-01-02T13:59:00Z">
              <w:r w:rsidRPr="0005369B" w:rsidDel="0052169D">
                <w:rPr>
                  <w:rFonts w:eastAsia="맑은 고딕" w:hint="eastAsia"/>
                  <w:lang w:eastAsia="ko-KR"/>
                </w:rPr>
                <w:delText>UE-A</w:delText>
              </w:r>
            </w:del>
            <w:ins w:id="494" w:author="Samsung" w:date="2025-01-02T13:59:00Z">
              <w:r>
                <w:rPr>
                  <w:rFonts w:eastAsia="맑은 고딕" w:hint="eastAsia"/>
                  <w:lang w:eastAsia="ko-KR"/>
                </w:rPr>
                <w:t>UE</w:t>
              </w:r>
            </w:ins>
            <w:r w:rsidRPr="0005369B">
              <w:rPr>
                <w:rFonts w:eastAsia="맑은 고딕" w:hint="eastAsia"/>
                <w:lang w:eastAsia="ko-KR"/>
              </w:rPr>
              <w:t xml:space="preserve"> centric, or </w:t>
            </w:r>
            <w:ins w:id="495" w:author="Samsung" w:date="2025-01-03T09:24:00Z">
              <w:r>
                <w:rPr>
                  <w:rFonts w:eastAsia="맑은 고딕"/>
                  <w:lang w:eastAsia="ko-KR"/>
                </w:rPr>
                <w:t>r</w:t>
              </w:r>
            </w:ins>
            <w:ins w:id="496" w:author="Samsung" w:date="2025-01-03T09:21:00Z">
              <w:r>
                <w:rPr>
                  <w:rFonts w:eastAsia="맑은 고딕"/>
                  <w:lang w:eastAsia="ko-KR"/>
                </w:rPr>
                <w:t xml:space="preserve">eceiving </w:t>
              </w:r>
            </w:ins>
            <w:del w:id="497" w:author="Samsung" w:date="2025-01-02T13:59:00Z">
              <w:r w:rsidRPr="0005369B" w:rsidDel="0052169D">
                <w:rPr>
                  <w:rFonts w:eastAsia="맑은 고딕" w:hint="eastAsia"/>
                  <w:lang w:eastAsia="ko-KR"/>
                </w:rPr>
                <w:delText>UE-B</w:delText>
              </w:r>
            </w:del>
            <w:ins w:id="498" w:author="Samsung" w:date="2025-01-02T13:59:00Z">
              <w:r>
                <w:rPr>
                  <w:rFonts w:eastAsia="맑은 고딕" w:hint="eastAsia"/>
                  <w:lang w:eastAsia="ko-KR"/>
                </w:rPr>
                <w:t>UE</w:t>
              </w:r>
            </w:ins>
            <w:r w:rsidRPr="0005369B">
              <w:rPr>
                <w:rFonts w:eastAsia="맑은 고딕" w:hint="eastAsia"/>
                <w:lang w:eastAsia="ko-KR"/>
              </w:rPr>
              <w:t xml:space="preserve"> centric</w:t>
            </w:r>
          </w:p>
        </w:tc>
      </w:tr>
      <w:tr w:rsidR="00FA4FB8" w:rsidRPr="0005369B" w:rsidDel="00706AD7" w14:paraId="69ABB188" w14:textId="77777777" w:rsidTr="00EB3E45">
        <w:trPr>
          <w:del w:id="499" w:author="Samsung" w:date="2025-01-03T09:23:00Z"/>
        </w:trPr>
        <w:tc>
          <w:tcPr>
            <w:tcW w:w="2802" w:type="dxa"/>
            <w:shd w:val="clear" w:color="auto" w:fill="auto"/>
          </w:tcPr>
          <w:p w14:paraId="2B25B93B" w14:textId="77777777" w:rsidR="00FA4FB8" w:rsidRPr="0005369B" w:rsidDel="00706AD7" w:rsidRDefault="00FA4FB8" w:rsidP="00EB3E45">
            <w:pPr>
              <w:pStyle w:val="TAL"/>
              <w:rPr>
                <w:del w:id="500" w:author="Samsung" w:date="2025-01-03T09:23:00Z"/>
                <w:rFonts w:eastAsia="맑은 고딕"/>
                <w:lang w:eastAsia="ko-KR"/>
              </w:rPr>
            </w:pPr>
            <w:del w:id="501" w:author="Samsung" w:date="2025-01-03T09:23:00Z">
              <w:r w:rsidRPr="0005369B" w:rsidDel="00706AD7">
                <w:rPr>
                  <w:rFonts w:eastAsia="맑은 고딕"/>
                  <w:lang w:eastAsia="ko-KR"/>
                </w:rPr>
                <w:delText>E</w:delText>
              </w:r>
              <w:r w:rsidRPr="0005369B" w:rsidDel="00706AD7">
                <w:rPr>
                  <w:rFonts w:eastAsia="맑은 고딕" w:hint="eastAsia"/>
                  <w:lang w:eastAsia="ko-KR"/>
                </w:rPr>
                <w:delText xml:space="preserve">phemeral </w:delText>
              </w:r>
              <w:r w:rsidRPr="0005369B" w:rsidDel="00706AD7">
                <w:rPr>
                  <w:rFonts w:eastAsia="맑은 고딕"/>
                  <w:lang w:eastAsia="ko-KR"/>
                </w:rPr>
                <w:delText xml:space="preserve">public key of </w:delText>
              </w:r>
            </w:del>
            <w:del w:id="502" w:author="Samsung" w:date="2025-01-02T13:59:00Z">
              <w:r w:rsidRPr="0005369B" w:rsidDel="0052169D">
                <w:rPr>
                  <w:rFonts w:eastAsia="맑은 고딕"/>
                  <w:lang w:eastAsia="ko-KR"/>
                </w:rPr>
                <w:delText>UE-A</w:delText>
              </w:r>
            </w:del>
          </w:p>
        </w:tc>
        <w:tc>
          <w:tcPr>
            <w:tcW w:w="7035" w:type="dxa"/>
            <w:shd w:val="clear" w:color="auto" w:fill="auto"/>
          </w:tcPr>
          <w:p w14:paraId="613FDA6F" w14:textId="77777777" w:rsidR="00FA4FB8" w:rsidRPr="0005369B" w:rsidDel="00706AD7" w:rsidRDefault="00FA4FB8" w:rsidP="00EB3E45">
            <w:pPr>
              <w:pStyle w:val="TAL"/>
              <w:rPr>
                <w:del w:id="503" w:author="Samsung" w:date="2025-01-03T09:23:00Z"/>
                <w:rFonts w:eastAsia="맑은 고딕"/>
                <w:lang w:eastAsia="ko-KR"/>
              </w:rPr>
            </w:pPr>
            <w:del w:id="504" w:author="Samsung" w:date="2025-01-03T09:23:00Z">
              <w:r w:rsidRPr="0005369B" w:rsidDel="00706AD7">
                <w:rPr>
                  <w:rFonts w:eastAsia="맑은 고딕" w:hint="eastAsia"/>
                  <w:lang w:eastAsia="ko-KR"/>
                </w:rPr>
                <w:delText>O</w:delText>
              </w:r>
              <w:r w:rsidRPr="0005369B" w:rsidDel="00706AD7">
                <w:rPr>
                  <w:rFonts w:eastAsia="맑은 고딕"/>
                  <w:lang w:eastAsia="ko-KR"/>
                </w:rPr>
                <w:delText>PTIONAL</w:delText>
              </w:r>
              <w:r w:rsidRPr="0005369B" w:rsidDel="00706AD7">
                <w:rPr>
                  <w:rFonts w:eastAsia="맑은 고딕" w:hint="eastAsia"/>
                  <w:lang w:eastAsia="ko-KR"/>
                </w:rPr>
                <w:delText xml:space="preserve">. </w:delText>
              </w:r>
              <w:r w:rsidRPr="0005369B" w:rsidDel="00706AD7">
                <w:rPr>
                  <w:rFonts w:eastAsia="맑은 고딕"/>
                  <w:lang w:eastAsia="ko-KR"/>
                </w:rPr>
                <w:delText xml:space="preserve">This is included when the rendering option is </w:delText>
              </w:r>
            </w:del>
            <w:del w:id="505" w:author="Samsung" w:date="2025-01-02T13:59:00Z">
              <w:r w:rsidRPr="0005369B" w:rsidDel="0052169D">
                <w:rPr>
                  <w:rFonts w:eastAsia="맑은 고딕"/>
                  <w:lang w:eastAsia="ko-KR"/>
                </w:rPr>
                <w:delText>UE-A</w:delText>
              </w:r>
            </w:del>
            <w:del w:id="506" w:author="Samsung" w:date="2025-01-03T09:23:00Z">
              <w:r w:rsidRPr="0005369B" w:rsidDel="00706AD7">
                <w:rPr>
                  <w:rFonts w:eastAsia="맑은 고딕"/>
                  <w:lang w:eastAsia="ko-KR"/>
                </w:rPr>
                <w:delText xml:space="preserve"> centric. </w:delText>
              </w:r>
              <w:r w:rsidDel="00706AD7">
                <w:rPr>
                  <w:rFonts w:eastAsia="맑은 고딕"/>
                  <w:lang w:eastAsia="ko-KR"/>
                </w:rPr>
                <w:delText>BAR</w:delText>
              </w:r>
              <w:r w:rsidRPr="0005369B" w:rsidDel="00706AD7">
                <w:rPr>
                  <w:rFonts w:eastAsia="맑은 고딕"/>
                  <w:lang w:eastAsia="ko-KR"/>
                </w:rPr>
                <w:delText xml:space="preserve"> uses ephemeral public key of </w:delText>
              </w:r>
            </w:del>
            <w:del w:id="507" w:author="Samsung" w:date="2025-01-02T13:59:00Z">
              <w:r w:rsidRPr="0005369B" w:rsidDel="0052169D">
                <w:rPr>
                  <w:rFonts w:eastAsia="맑은 고딕"/>
                  <w:lang w:eastAsia="ko-KR"/>
                </w:rPr>
                <w:delText>UE-A</w:delText>
              </w:r>
            </w:del>
            <w:del w:id="508" w:author="Samsung" w:date="2025-01-03T09:23:00Z">
              <w:r w:rsidRPr="0005369B" w:rsidDel="00706AD7">
                <w:rPr>
                  <w:rFonts w:eastAsia="맑은 고딕"/>
                  <w:lang w:eastAsia="ko-KR"/>
                </w:rPr>
                <w:delText xml:space="preserve"> and ephemeral p</w:delText>
              </w:r>
              <w:r w:rsidDel="00706AD7">
                <w:rPr>
                  <w:rFonts w:eastAsia="맑은 고딕"/>
                  <w:lang w:eastAsia="ko-KR"/>
                </w:rPr>
                <w:delText>rivate</w:delText>
              </w:r>
              <w:r w:rsidRPr="0005369B" w:rsidDel="00706AD7">
                <w:rPr>
                  <w:rFonts w:eastAsia="맑은 고딕"/>
                  <w:lang w:eastAsia="ko-KR"/>
                </w:rPr>
                <w:delText xml:space="preserve"> key of </w:delText>
              </w:r>
              <w:r w:rsidDel="00706AD7">
                <w:rPr>
                  <w:rFonts w:eastAsia="맑은 고딕"/>
                  <w:lang w:eastAsia="ko-KR"/>
                </w:rPr>
                <w:delText>BAR</w:delText>
              </w:r>
              <w:r w:rsidRPr="0005369B" w:rsidDel="00706AD7">
                <w:rPr>
                  <w:rFonts w:eastAsia="맑은 고딕"/>
                  <w:lang w:eastAsia="ko-KR"/>
                </w:rPr>
                <w:delText xml:space="preserve"> to protect the </w:delText>
              </w:r>
            </w:del>
            <w:del w:id="509" w:author="Samsung" w:date="2025-01-02T13:59:00Z">
              <w:r w:rsidRPr="0005369B" w:rsidDel="0052169D">
                <w:rPr>
                  <w:rFonts w:eastAsia="맑은 고딕"/>
                  <w:lang w:eastAsia="ko-KR"/>
                </w:rPr>
                <w:delText>UE-A</w:delText>
              </w:r>
            </w:del>
            <w:del w:id="510" w:author="Samsung" w:date="2025-01-03T09:23:00Z">
              <w:r w:rsidRPr="0005369B" w:rsidDel="00706AD7">
                <w:rPr>
                  <w:rFonts w:eastAsia="맑은 고딕"/>
                  <w:lang w:eastAsia="ko-KR"/>
                </w:rPr>
                <w:delText xml:space="preserve">'s avatar </w:delText>
              </w:r>
              <w:r w:rsidDel="00706AD7">
                <w:rPr>
                  <w:rFonts w:eastAsia="맑은 고딕"/>
                  <w:lang w:eastAsia="ko-KR"/>
                </w:rPr>
                <w:delText>representation</w:delText>
              </w:r>
              <w:r w:rsidRPr="0005369B" w:rsidDel="00706AD7">
                <w:rPr>
                  <w:rFonts w:eastAsia="맑은 고딕"/>
                  <w:lang w:eastAsia="ko-KR"/>
                </w:rPr>
                <w:delText xml:space="preserve">. The protected avatar </w:delText>
              </w:r>
              <w:r w:rsidDel="00706AD7">
                <w:rPr>
                  <w:rFonts w:eastAsia="맑은 고딕"/>
                  <w:lang w:eastAsia="ko-KR"/>
                </w:rPr>
                <w:delText>representation</w:delText>
              </w:r>
              <w:r w:rsidRPr="0005369B" w:rsidDel="00706AD7">
                <w:rPr>
                  <w:rFonts w:eastAsia="맑은 고딕"/>
                  <w:lang w:eastAsia="ko-KR"/>
                </w:rPr>
                <w:delText xml:space="preserve"> is sent to </w:delText>
              </w:r>
            </w:del>
            <w:del w:id="511" w:author="Samsung" w:date="2025-01-02T13:59:00Z">
              <w:r w:rsidRPr="0005369B" w:rsidDel="0052169D">
                <w:rPr>
                  <w:rFonts w:eastAsia="맑은 고딕"/>
                  <w:lang w:eastAsia="ko-KR"/>
                </w:rPr>
                <w:delText>UE-A</w:delText>
              </w:r>
            </w:del>
            <w:del w:id="512" w:author="Samsung" w:date="2025-01-03T09:23:00Z">
              <w:r w:rsidRPr="0005369B" w:rsidDel="00706AD7">
                <w:rPr>
                  <w:rFonts w:eastAsia="맑은 고딕"/>
                  <w:lang w:eastAsia="ko-KR"/>
                </w:rPr>
                <w:delText xml:space="preserve"> and it is end-to-end protected between </w:delText>
              </w:r>
              <w:r w:rsidDel="00706AD7">
                <w:rPr>
                  <w:rFonts w:eastAsia="맑은 고딕"/>
                  <w:lang w:eastAsia="ko-KR"/>
                </w:rPr>
                <w:delText>BAR</w:delText>
              </w:r>
              <w:r w:rsidRPr="0005369B" w:rsidDel="00706AD7">
                <w:rPr>
                  <w:rFonts w:eastAsia="맑은 고딕"/>
                  <w:lang w:eastAsia="ko-KR"/>
                </w:rPr>
                <w:delText xml:space="preserve"> and </w:delText>
              </w:r>
            </w:del>
            <w:del w:id="513" w:author="Samsung" w:date="2025-01-02T13:59:00Z">
              <w:r w:rsidRPr="0005369B" w:rsidDel="0052169D">
                <w:rPr>
                  <w:rFonts w:eastAsia="맑은 고딕"/>
                  <w:lang w:eastAsia="ko-KR"/>
                </w:rPr>
                <w:delText>UE-A</w:delText>
              </w:r>
            </w:del>
            <w:del w:id="514" w:author="Samsung" w:date="2025-01-03T09:23:00Z">
              <w:r w:rsidRPr="0005369B" w:rsidDel="00706AD7">
                <w:rPr>
                  <w:rFonts w:eastAsia="맑은 고딕"/>
                  <w:lang w:eastAsia="ko-KR"/>
                </w:rPr>
                <w:delText>.</w:delText>
              </w:r>
            </w:del>
          </w:p>
        </w:tc>
      </w:tr>
      <w:tr w:rsidR="00FA4FB8" w:rsidRPr="0005369B" w14:paraId="1FA08BB2" w14:textId="77777777" w:rsidTr="00EB3E45">
        <w:tc>
          <w:tcPr>
            <w:tcW w:w="2802" w:type="dxa"/>
            <w:shd w:val="clear" w:color="auto" w:fill="auto"/>
          </w:tcPr>
          <w:p w14:paraId="7AC6AD1B" w14:textId="77777777" w:rsidR="00FA4FB8" w:rsidRPr="0005369B" w:rsidRDefault="00FA4FB8" w:rsidP="00EB3E45">
            <w:pPr>
              <w:pStyle w:val="TAL"/>
              <w:rPr>
                <w:rFonts w:eastAsia="맑은 고딕"/>
                <w:lang w:eastAsia="ko-KR"/>
              </w:rPr>
            </w:pPr>
            <w:r w:rsidRPr="0005369B">
              <w:rPr>
                <w:rFonts w:eastAsia="맑은 고딕"/>
                <w:lang w:eastAsia="ko-KR"/>
              </w:rPr>
              <w:t xml:space="preserve">Ephemeral public key of </w:t>
            </w:r>
            <w:del w:id="515" w:author="Samsung" w:date="2025-01-02T13:59:00Z">
              <w:r w:rsidRPr="0005369B" w:rsidDel="0052169D">
                <w:rPr>
                  <w:rFonts w:eastAsia="맑은 고딕"/>
                  <w:lang w:eastAsia="ko-KR"/>
                </w:rPr>
                <w:delText>UE-B</w:delText>
              </w:r>
            </w:del>
            <w:ins w:id="516" w:author="Samsung" w:date="2025-01-02T13:59:00Z">
              <w:r>
                <w:rPr>
                  <w:rFonts w:eastAsia="맑은 고딕"/>
                  <w:lang w:eastAsia="ko-KR"/>
                </w:rPr>
                <w:t>UE2</w:t>
              </w:r>
            </w:ins>
          </w:p>
        </w:tc>
        <w:tc>
          <w:tcPr>
            <w:tcW w:w="7035" w:type="dxa"/>
            <w:shd w:val="clear" w:color="auto" w:fill="auto"/>
          </w:tcPr>
          <w:p w14:paraId="32EBEAEE" w14:textId="77777777" w:rsidR="00FA4FB8" w:rsidRPr="0005369B" w:rsidRDefault="00FA4FB8" w:rsidP="00EB3E45">
            <w:pPr>
              <w:pStyle w:val="TAL"/>
              <w:rPr>
                <w:rFonts w:eastAsia="맑은 고딕"/>
                <w:lang w:eastAsia="ko-KR"/>
              </w:rPr>
            </w:pPr>
            <w:r w:rsidRPr="0005369B">
              <w:rPr>
                <w:rFonts w:eastAsia="맑은 고딕" w:hint="eastAsia"/>
                <w:lang w:eastAsia="ko-KR"/>
              </w:rPr>
              <w:t xml:space="preserve">OPTIONAL. This is included when the rendering option is </w:t>
            </w:r>
            <w:ins w:id="517" w:author="Samsung" w:date="2025-01-03T09:24:00Z">
              <w:r>
                <w:rPr>
                  <w:rFonts w:eastAsia="맑은 고딕"/>
                  <w:lang w:eastAsia="ko-KR"/>
                </w:rPr>
                <w:t xml:space="preserve">receiving </w:t>
              </w:r>
            </w:ins>
            <w:del w:id="518" w:author="Samsung" w:date="2025-01-02T13:59:00Z">
              <w:r w:rsidRPr="0005369B" w:rsidDel="0052169D">
                <w:rPr>
                  <w:rFonts w:eastAsia="맑은 고딕" w:hint="eastAsia"/>
                  <w:lang w:eastAsia="ko-KR"/>
                </w:rPr>
                <w:delText>UE-B</w:delText>
              </w:r>
            </w:del>
            <w:ins w:id="519" w:author="Samsung" w:date="2025-01-02T13:59:00Z">
              <w:r>
                <w:rPr>
                  <w:rFonts w:eastAsia="맑은 고딕" w:hint="eastAsia"/>
                  <w:lang w:eastAsia="ko-KR"/>
                </w:rPr>
                <w:t>UE</w:t>
              </w:r>
            </w:ins>
            <w:r w:rsidRPr="0005369B">
              <w:rPr>
                <w:rFonts w:eastAsia="맑은 고딕" w:hint="eastAsia"/>
                <w:lang w:eastAsia="ko-KR"/>
              </w:rPr>
              <w:t xml:space="preserve"> centric. </w:t>
            </w:r>
            <w:r>
              <w:rPr>
                <w:rFonts w:eastAsia="맑은 고딕"/>
                <w:lang w:eastAsia="ko-KR"/>
              </w:rPr>
              <w:t>BAR</w:t>
            </w:r>
            <w:r w:rsidRPr="0005369B">
              <w:rPr>
                <w:rFonts w:eastAsia="맑은 고딕"/>
                <w:lang w:eastAsia="ko-KR"/>
              </w:rPr>
              <w:t xml:space="preserve"> uses ephemeral public key of </w:t>
            </w:r>
            <w:del w:id="520" w:author="Samsung" w:date="2025-01-02T13:59:00Z">
              <w:r w:rsidRPr="0005369B" w:rsidDel="0052169D">
                <w:rPr>
                  <w:rFonts w:eastAsia="맑은 고딕"/>
                  <w:lang w:eastAsia="ko-KR"/>
                </w:rPr>
                <w:delText>UE-B</w:delText>
              </w:r>
            </w:del>
            <w:ins w:id="521" w:author="Samsung" w:date="2025-01-02T13:59:00Z">
              <w:r>
                <w:rPr>
                  <w:rFonts w:eastAsia="맑은 고딕"/>
                  <w:lang w:eastAsia="ko-KR"/>
                </w:rPr>
                <w:t>UE2</w:t>
              </w:r>
            </w:ins>
            <w:r w:rsidRPr="0005369B">
              <w:rPr>
                <w:rFonts w:eastAsia="맑은 고딕"/>
                <w:lang w:eastAsia="ko-KR"/>
              </w:rPr>
              <w:t xml:space="preserve"> and ephemeral </w:t>
            </w:r>
            <w:r>
              <w:rPr>
                <w:rFonts w:eastAsia="맑은 고딕"/>
                <w:lang w:eastAsia="ko-KR"/>
              </w:rPr>
              <w:t>private</w:t>
            </w:r>
            <w:r w:rsidRPr="0005369B">
              <w:rPr>
                <w:rFonts w:eastAsia="맑은 고딕"/>
                <w:lang w:eastAsia="ko-KR"/>
              </w:rPr>
              <w:t xml:space="preserve"> key of </w:t>
            </w:r>
            <w:r>
              <w:rPr>
                <w:rFonts w:eastAsia="맑은 고딕"/>
                <w:lang w:eastAsia="ko-KR"/>
              </w:rPr>
              <w:t>BAR</w:t>
            </w:r>
            <w:r w:rsidRPr="0005369B">
              <w:rPr>
                <w:rFonts w:eastAsia="맑은 고딕"/>
                <w:lang w:eastAsia="ko-KR"/>
              </w:rPr>
              <w:t xml:space="preserve"> to protect the </w:t>
            </w:r>
            <w:del w:id="522" w:author="Samsung" w:date="2025-01-02T13:59:00Z">
              <w:r w:rsidRPr="0005369B" w:rsidDel="0052169D">
                <w:rPr>
                  <w:rFonts w:eastAsia="맑은 고딕"/>
                  <w:lang w:eastAsia="ko-KR"/>
                </w:rPr>
                <w:delText>UE-A</w:delText>
              </w:r>
            </w:del>
            <w:ins w:id="523" w:author="Samsung" w:date="2025-01-02T13:59:00Z">
              <w:r>
                <w:rPr>
                  <w:rFonts w:eastAsia="맑은 고딕"/>
                  <w:lang w:eastAsia="ko-KR"/>
                </w:rPr>
                <w:t>UE1</w:t>
              </w:r>
            </w:ins>
            <w:r w:rsidRPr="0005369B">
              <w:rPr>
                <w:rFonts w:eastAsia="맑은 고딕"/>
                <w:lang w:eastAsia="ko-KR"/>
              </w:rPr>
              <w:t xml:space="preserve">'s avatar </w:t>
            </w:r>
            <w:r>
              <w:rPr>
                <w:rFonts w:eastAsia="맑은 고딕"/>
                <w:lang w:eastAsia="ko-KR"/>
              </w:rPr>
              <w:t>representation</w:t>
            </w:r>
            <w:r w:rsidRPr="0005369B">
              <w:rPr>
                <w:rFonts w:eastAsia="맑은 고딕"/>
                <w:lang w:eastAsia="ko-KR"/>
              </w:rPr>
              <w:t xml:space="preserve">. The protected avatar </w:t>
            </w:r>
            <w:r>
              <w:rPr>
                <w:rFonts w:eastAsia="맑은 고딕"/>
                <w:lang w:eastAsia="ko-KR"/>
              </w:rPr>
              <w:t>representation</w:t>
            </w:r>
            <w:r w:rsidRPr="0005369B">
              <w:rPr>
                <w:rFonts w:eastAsia="맑은 고딕"/>
                <w:lang w:eastAsia="ko-KR"/>
              </w:rPr>
              <w:t xml:space="preserve"> is sent to </w:t>
            </w:r>
            <w:del w:id="524" w:author="Samsung" w:date="2025-01-02T13:59:00Z">
              <w:r w:rsidRPr="0005369B" w:rsidDel="0052169D">
                <w:rPr>
                  <w:rFonts w:eastAsia="맑은 고딕"/>
                  <w:lang w:eastAsia="ko-KR"/>
                </w:rPr>
                <w:delText>UE-B</w:delText>
              </w:r>
            </w:del>
            <w:ins w:id="525" w:author="Samsung" w:date="2025-01-02T13:59:00Z">
              <w:r>
                <w:rPr>
                  <w:rFonts w:eastAsia="맑은 고딕"/>
                  <w:lang w:eastAsia="ko-KR"/>
                </w:rPr>
                <w:t>UE2</w:t>
              </w:r>
            </w:ins>
            <w:r w:rsidRPr="0005369B">
              <w:rPr>
                <w:rFonts w:eastAsia="맑은 고딕"/>
                <w:lang w:eastAsia="ko-KR"/>
              </w:rPr>
              <w:t xml:space="preserve"> and it is end-to-end protected between </w:t>
            </w:r>
            <w:r>
              <w:rPr>
                <w:rFonts w:eastAsia="맑은 고딕"/>
                <w:lang w:eastAsia="ko-KR"/>
              </w:rPr>
              <w:t>BAR</w:t>
            </w:r>
            <w:r w:rsidRPr="0005369B">
              <w:rPr>
                <w:rFonts w:eastAsia="맑은 고딕"/>
                <w:lang w:eastAsia="ko-KR"/>
              </w:rPr>
              <w:t xml:space="preserve"> and </w:t>
            </w:r>
            <w:del w:id="526" w:author="Samsung" w:date="2025-01-02T13:59:00Z">
              <w:r w:rsidRPr="0005369B" w:rsidDel="0052169D">
                <w:rPr>
                  <w:rFonts w:eastAsia="맑은 고딕"/>
                  <w:lang w:eastAsia="ko-KR"/>
                </w:rPr>
                <w:delText>UE-B</w:delText>
              </w:r>
            </w:del>
            <w:ins w:id="527" w:author="Samsung" w:date="2025-01-02T13:59:00Z">
              <w:r>
                <w:rPr>
                  <w:rFonts w:eastAsia="맑은 고딕"/>
                  <w:lang w:eastAsia="ko-KR"/>
                </w:rPr>
                <w:t>UE2</w:t>
              </w:r>
            </w:ins>
            <w:r w:rsidRPr="0005369B">
              <w:rPr>
                <w:rFonts w:eastAsia="맑은 고딕"/>
                <w:lang w:eastAsia="ko-KR"/>
              </w:rPr>
              <w:t>.</w:t>
            </w:r>
          </w:p>
        </w:tc>
      </w:tr>
      <w:tr w:rsidR="00FA4FB8" w:rsidRPr="0005369B" w14:paraId="182991C8" w14:textId="77777777" w:rsidTr="00EB3E45">
        <w:tc>
          <w:tcPr>
            <w:tcW w:w="2802" w:type="dxa"/>
            <w:shd w:val="clear" w:color="auto" w:fill="auto"/>
          </w:tcPr>
          <w:p w14:paraId="6D1C0055" w14:textId="77777777" w:rsidR="00FA4FB8" w:rsidRPr="0005369B" w:rsidRDefault="00FA4FB8" w:rsidP="00EB3E45">
            <w:pPr>
              <w:pStyle w:val="TAL"/>
              <w:rPr>
                <w:rFonts w:eastAsia="맑은 고딕"/>
                <w:lang w:eastAsia="ko-KR"/>
              </w:rPr>
            </w:pPr>
            <w:r w:rsidRPr="0005369B">
              <w:rPr>
                <w:rFonts w:eastAsia="맑은 고딕"/>
                <w:lang w:eastAsia="ko-KR"/>
              </w:rPr>
              <w:t>Expiration time</w:t>
            </w:r>
          </w:p>
        </w:tc>
        <w:tc>
          <w:tcPr>
            <w:tcW w:w="7035" w:type="dxa"/>
            <w:shd w:val="clear" w:color="auto" w:fill="auto"/>
          </w:tcPr>
          <w:p w14:paraId="6645A075" w14:textId="77777777" w:rsidR="00FA4FB8" w:rsidRPr="0005369B" w:rsidRDefault="00FA4FB8" w:rsidP="00EB3E45">
            <w:pPr>
              <w:pStyle w:val="TAL"/>
              <w:rPr>
                <w:rFonts w:eastAsia="맑은 고딕"/>
                <w:lang w:eastAsia="ko-KR"/>
              </w:rPr>
            </w:pPr>
            <w:r w:rsidRPr="0005369B">
              <w:rPr>
                <w:rFonts w:eastAsia="맑은 고딕" w:hint="eastAsia"/>
                <w:lang w:eastAsia="ko-KR"/>
              </w:rPr>
              <w:t xml:space="preserve">REQUIRED. </w:t>
            </w:r>
            <w:r w:rsidRPr="0005369B">
              <w:rPr>
                <w:rFonts w:eastAsia="맑은 고딕"/>
                <w:lang w:eastAsia="ko-KR"/>
              </w:rPr>
              <w:t xml:space="preserve">The expiration time of the </w:t>
            </w:r>
            <w:del w:id="528" w:author="Samsung" w:date="2025-01-02T13:59:00Z">
              <w:r w:rsidRPr="0005369B" w:rsidDel="0052169D">
                <w:rPr>
                  <w:rFonts w:eastAsia="맑은 고딕"/>
                  <w:lang w:eastAsia="ko-KR"/>
                </w:rPr>
                <w:delText>UE-A</w:delText>
              </w:r>
            </w:del>
            <w:ins w:id="529" w:author="Samsung" w:date="2025-01-02T13:59:00Z">
              <w:r>
                <w:rPr>
                  <w:rFonts w:eastAsia="맑은 고딕"/>
                  <w:lang w:eastAsia="ko-KR"/>
                </w:rPr>
                <w:t>UE1</w:t>
              </w:r>
            </w:ins>
            <w:r w:rsidRPr="0005369B">
              <w:rPr>
                <w:rFonts w:eastAsia="맑은 고딕"/>
                <w:lang w:eastAsia="ko-KR"/>
              </w:rPr>
              <w:t xml:space="preserve"> attestation.</w:t>
            </w:r>
          </w:p>
        </w:tc>
      </w:tr>
      <w:tr w:rsidR="00FA4FB8" w:rsidRPr="0005369B" w14:paraId="72C21116" w14:textId="77777777" w:rsidTr="00EB3E45">
        <w:tc>
          <w:tcPr>
            <w:tcW w:w="2802" w:type="dxa"/>
            <w:shd w:val="clear" w:color="auto" w:fill="auto"/>
          </w:tcPr>
          <w:p w14:paraId="0DCA6101" w14:textId="77777777" w:rsidR="00FA4FB8" w:rsidRPr="0005369B" w:rsidRDefault="00FA4FB8" w:rsidP="00EB3E45">
            <w:pPr>
              <w:pStyle w:val="TAL"/>
              <w:rPr>
                <w:rFonts w:eastAsia="맑은 고딕"/>
                <w:lang w:eastAsia="ko-KR"/>
              </w:rPr>
            </w:pPr>
            <w:r w:rsidRPr="0005369B">
              <w:rPr>
                <w:rFonts w:eastAsia="맑은 고딕" w:hint="eastAsia"/>
                <w:lang w:eastAsia="ko-KR"/>
              </w:rPr>
              <w:t>Signature</w:t>
            </w:r>
          </w:p>
        </w:tc>
        <w:tc>
          <w:tcPr>
            <w:tcW w:w="7035" w:type="dxa"/>
            <w:shd w:val="clear" w:color="auto" w:fill="auto"/>
          </w:tcPr>
          <w:p w14:paraId="27F81172" w14:textId="77777777" w:rsidR="00FA4FB8" w:rsidRPr="0005369B" w:rsidRDefault="00FA4FB8" w:rsidP="00EB3E45">
            <w:pPr>
              <w:pStyle w:val="TAL"/>
              <w:rPr>
                <w:rFonts w:eastAsia="맑은 고딕"/>
                <w:lang w:eastAsia="ko-KR"/>
              </w:rPr>
            </w:pPr>
            <w:r w:rsidRPr="0005369B">
              <w:rPr>
                <w:rFonts w:eastAsia="맑은 고딕" w:hint="eastAsia"/>
                <w:lang w:eastAsia="ko-KR"/>
              </w:rPr>
              <w:t>REQUIRED.</w:t>
            </w:r>
            <w:r w:rsidRPr="0005369B">
              <w:rPr>
                <w:rFonts w:eastAsia="맑은 고딕"/>
                <w:lang w:eastAsia="ko-KR"/>
              </w:rPr>
              <w:t xml:space="preserve"> Signature generated by </w:t>
            </w:r>
            <w:del w:id="530" w:author="Samsung" w:date="2025-01-02T13:59:00Z">
              <w:r w:rsidRPr="0005369B" w:rsidDel="0052169D">
                <w:rPr>
                  <w:rFonts w:eastAsia="맑은 고딕"/>
                  <w:lang w:eastAsia="ko-KR"/>
                </w:rPr>
                <w:delText>UE-A</w:delText>
              </w:r>
            </w:del>
            <w:ins w:id="531" w:author="Samsung" w:date="2025-01-02T13:59:00Z">
              <w:r>
                <w:rPr>
                  <w:rFonts w:eastAsia="맑은 고딕"/>
                  <w:lang w:eastAsia="ko-KR"/>
                </w:rPr>
                <w:t>UE1</w:t>
              </w:r>
            </w:ins>
            <w:r w:rsidRPr="0005369B">
              <w:rPr>
                <w:rFonts w:eastAsia="맑은 고딕"/>
                <w:lang w:eastAsia="ko-KR"/>
              </w:rPr>
              <w:t xml:space="preserve"> using </w:t>
            </w:r>
            <w:del w:id="532" w:author="Samsung" w:date="2025-01-02T13:59:00Z">
              <w:r w:rsidRPr="0005369B" w:rsidDel="0052169D">
                <w:rPr>
                  <w:rFonts w:eastAsia="맑은 고딕"/>
                  <w:lang w:eastAsia="ko-KR"/>
                </w:rPr>
                <w:delText>UE-A</w:delText>
              </w:r>
            </w:del>
            <w:ins w:id="533" w:author="Samsung" w:date="2025-01-02T13:59:00Z">
              <w:r>
                <w:rPr>
                  <w:rFonts w:eastAsia="맑은 고딕"/>
                  <w:lang w:eastAsia="ko-KR"/>
                </w:rPr>
                <w:t>UE1</w:t>
              </w:r>
            </w:ins>
            <w:r w:rsidRPr="0005369B">
              <w:rPr>
                <w:rFonts w:eastAsia="맑은 고딕"/>
                <w:lang w:eastAsia="ko-KR"/>
              </w:rPr>
              <w:t>'s public key and the parameters in the attestation.</w:t>
            </w:r>
          </w:p>
        </w:tc>
      </w:tr>
    </w:tbl>
    <w:p w14:paraId="1A166E8F" w14:textId="77777777" w:rsidR="00FA4FB8" w:rsidRPr="00E96770" w:rsidRDefault="00FA4FB8" w:rsidP="00FA4FB8">
      <w:pPr>
        <w:rPr>
          <w:rFonts w:eastAsia="맑은 고딕"/>
          <w:iCs/>
          <w:lang w:eastAsia="ko-KR"/>
        </w:rPr>
      </w:pPr>
    </w:p>
    <w:p w14:paraId="699C1746" w14:textId="77777777" w:rsidR="00FA4FB8" w:rsidRPr="004A7934" w:rsidRDefault="00FA4FB8" w:rsidP="00FA4FB8">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Pr>
          <w:rFonts w:ascii="Arial" w:hAnsi="Arial" w:cs="Arial"/>
          <w:color w:val="0000FF"/>
          <w:sz w:val="28"/>
          <w:szCs w:val="28"/>
          <w:lang w:val="en-US"/>
        </w:rPr>
        <w:t>* * * * End of Changes * * * *</w:t>
      </w:r>
    </w:p>
    <w:p w14:paraId="356F2D33" w14:textId="77777777" w:rsidR="00C93D83" w:rsidRPr="00FA4FB8" w:rsidRDefault="00C93D83" w:rsidP="00FA4FB8"/>
    <w:sectPr w:rsidR="00C93D83" w:rsidRPr="00FA4FB8">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4D0F" w14:textId="77777777" w:rsidR="00B3250C" w:rsidRDefault="00B3250C">
      <w:r>
        <w:separator/>
      </w:r>
    </w:p>
  </w:endnote>
  <w:endnote w:type="continuationSeparator" w:id="0">
    <w:p w14:paraId="06131C93" w14:textId="77777777" w:rsidR="00B3250C" w:rsidRDefault="00B3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9867" w14:textId="77777777" w:rsidR="00B3250C" w:rsidRDefault="00B3250C">
      <w:r>
        <w:separator/>
      </w:r>
    </w:p>
  </w:footnote>
  <w:footnote w:type="continuationSeparator" w:id="0">
    <w:p w14:paraId="33DCC152" w14:textId="77777777" w:rsidR="00B3250C" w:rsidRDefault="00B3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B59EB"/>
    <w:rsid w:val="0010504F"/>
    <w:rsid w:val="001604A8"/>
    <w:rsid w:val="001B093A"/>
    <w:rsid w:val="001C5CF1"/>
    <w:rsid w:val="00201837"/>
    <w:rsid w:val="00212387"/>
    <w:rsid w:val="00214DF0"/>
    <w:rsid w:val="002474B7"/>
    <w:rsid w:val="00266561"/>
    <w:rsid w:val="0030454A"/>
    <w:rsid w:val="004054C1"/>
    <w:rsid w:val="0044235F"/>
    <w:rsid w:val="004721C0"/>
    <w:rsid w:val="004E2F92"/>
    <w:rsid w:val="0051513A"/>
    <w:rsid w:val="0051688C"/>
    <w:rsid w:val="005A6090"/>
    <w:rsid w:val="005B0726"/>
    <w:rsid w:val="0063430D"/>
    <w:rsid w:val="00653E2A"/>
    <w:rsid w:val="0069541A"/>
    <w:rsid w:val="006B621B"/>
    <w:rsid w:val="006F42AD"/>
    <w:rsid w:val="00780A06"/>
    <w:rsid w:val="00785301"/>
    <w:rsid w:val="00793D77"/>
    <w:rsid w:val="007A1383"/>
    <w:rsid w:val="008171CF"/>
    <w:rsid w:val="0082707E"/>
    <w:rsid w:val="008A76A8"/>
    <w:rsid w:val="008B4AAF"/>
    <w:rsid w:val="008B63E0"/>
    <w:rsid w:val="008C4C17"/>
    <w:rsid w:val="009158D2"/>
    <w:rsid w:val="009255E7"/>
    <w:rsid w:val="00963B60"/>
    <w:rsid w:val="00982BA7"/>
    <w:rsid w:val="00995C58"/>
    <w:rsid w:val="009A21B0"/>
    <w:rsid w:val="00A21430"/>
    <w:rsid w:val="00A34787"/>
    <w:rsid w:val="00AA3DBE"/>
    <w:rsid w:val="00AA7E59"/>
    <w:rsid w:val="00AE35AD"/>
    <w:rsid w:val="00B3250C"/>
    <w:rsid w:val="00B41104"/>
    <w:rsid w:val="00B91A40"/>
    <w:rsid w:val="00BA4BE2"/>
    <w:rsid w:val="00BD1620"/>
    <w:rsid w:val="00BF3721"/>
    <w:rsid w:val="00C44D05"/>
    <w:rsid w:val="00C601CB"/>
    <w:rsid w:val="00C86F41"/>
    <w:rsid w:val="00C87441"/>
    <w:rsid w:val="00C93D83"/>
    <w:rsid w:val="00CC4471"/>
    <w:rsid w:val="00CF320C"/>
    <w:rsid w:val="00D07287"/>
    <w:rsid w:val="00D318B2"/>
    <w:rsid w:val="00D55FB4"/>
    <w:rsid w:val="00E0103D"/>
    <w:rsid w:val="00E06393"/>
    <w:rsid w:val="00E1464D"/>
    <w:rsid w:val="00E25D01"/>
    <w:rsid w:val="00E54C0A"/>
    <w:rsid w:val="00F21090"/>
    <w:rsid w:val="00F30FD1"/>
    <w:rsid w:val="00F431B2"/>
    <w:rsid w:val="00F57C87"/>
    <w:rsid w:val="00F6525A"/>
    <w:rsid w:val="00FA4F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Editor's Note Char1"/>
    <w:link w:val="EditorsNote"/>
    <w:qFormat/>
    <w:locked/>
    <w:rsid w:val="00FA4FB8"/>
    <w:rPr>
      <w:rFonts w:ascii="Times New Roman" w:hAnsi="Times New Roman"/>
      <w:color w:val="FF0000"/>
      <w:lang w:eastAsia="en-US"/>
    </w:rPr>
  </w:style>
  <w:style w:type="character" w:customStyle="1" w:styleId="B1Char">
    <w:name w:val="B1 Char"/>
    <w:link w:val="B1"/>
    <w:qFormat/>
    <w:rsid w:val="00FA4FB8"/>
    <w:rPr>
      <w:rFonts w:ascii="Times New Roman" w:hAnsi="Times New Roman"/>
      <w:lang w:eastAsia="en-US"/>
    </w:rPr>
  </w:style>
  <w:style w:type="character" w:customStyle="1" w:styleId="TFChar">
    <w:name w:val="TF Char"/>
    <w:link w:val="TF"/>
    <w:qFormat/>
    <w:rsid w:val="00FA4FB8"/>
    <w:rPr>
      <w:rFonts w:ascii="Arial" w:hAnsi="Arial"/>
      <w:b/>
      <w:lang w:eastAsia="en-US"/>
    </w:rPr>
  </w:style>
  <w:style w:type="character" w:customStyle="1" w:styleId="EditorsNoteCharChar">
    <w:name w:val="Editor's Note Char Char"/>
    <w:qFormat/>
    <w:rsid w:val="00FA4FB8"/>
    <w:rPr>
      <w:rFonts w:ascii="Times New Roman" w:hAnsi="Times New Roman"/>
      <w:color w:val="FF0000"/>
      <w:lang w:val="en-GB"/>
    </w:rPr>
  </w:style>
  <w:style w:type="character" w:customStyle="1" w:styleId="NOChar">
    <w:name w:val="NO Char"/>
    <w:link w:val="NO"/>
    <w:qFormat/>
    <w:rsid w:val="00FA4FB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openxmlformats.org/officeDocument/2006/relationships/package" Target="embeddings/Microsoft_Visio_Drawing5.vsdx"/><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Visio_Drawing4.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Drawing1.vsd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5</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Samsung-r1</cp:lastModifiedBy>
  <cp:revision>4</cp:revision>
  <cp:lastPrinted>1900-01-01T05:00:00Z</cp:lastPrinted>
  <dcterms:created xsi:type="dcterms:W3CDTF">2025-01-06T11:47:00Z</dcterms:created>
  <dcterms:modified xsi:type="dcterms:W3CDTF">2025-01-14T04:23:00Z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