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21AC681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</w:t>
      </w:r>
      <w:r w:rsidR="005A7CB4">
        <w:rPr>
          <w:rFonts w:ascii="Arial" w:hAnsi="Arial" w:cs="Arial"/>
          <w:b/>
          <w:sz w:val="22"/>
          <w:szCs w:val="22"/>
        </w:rPr>
        <w:t>-SA3 Meeting #119AdHoc-e</w:t>
      </w:r>
      <w:r w:rsidR="005A7CB4"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 w:rsidR="00967F16">
          <w:rPr>
            <w:rFonts w:ascii="Arial" w:hAnsi="Arial" w:cs="Arial"/>
            <w:b/>
            <w:sz w:val="22"/>
            <w:szCs w:val="22"/>
          </w:rPr>
          <w:t>draft_</w:t>
        </w:r>
      </w:ins>
      <w:r w:rsidR="005A7CB4"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 w:rsidR="00967F16">
          <w:rPr>
            <w:rFonts w:ascii="Arial" w:hAnsi="Arial" w:cs="Arial"/>
            <w:b/>
            <w:sz w:val="22"/>
            <w:szCs w:val="22"/>
          </w:rPr>
          <w:t>-r</w:t>
        </w:r>
        <w:del w:id="2" w:author="mi -r2" w:date="2025-01-14T11:22:00Z">
          <w:r w:rsidR="00967F16" w:rsidDel="00BB6DA4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ChinaTelecom-r3" w:date="2025-01-14T14:44:00Z">
        <w:r w:rsidR="00F853DE">
          <w:rPr>
            <w:rFonts w:ascii="Arial" w:hAnsi="Arial" w:cs="Arial"/>
            <w:b/>
            <w:sz w:val="22"/>
            <w:szCs w:val="22"/>
          </w:rPr>
          <w:t>3</w:t>
        </w:r>
      </w:ins>
      <w:ins w:id="4" w:author="mi -r2" w:date="2025-01-14T11:22:00Z">
        <w:del w:id="5" w:author="ChinaTelecom-r3" w:date="2025-01-14T14:44:00Z">
          <w:r w:rsidR="00BB6DA4" w:rsidDel="00F853DE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97D079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 w:rsidR="0063430D">
        <w:rPr>
          <w:rFonts w:ascii="Arial" w:hAnsi="Arial" w:cs="Arial"/>
          <w:b/>
          <w:bCs/>
          <w:lang w:val="en-US"/>
        </w:rPr>
        <w:tab/>
        <w:t>Samsung</w:t>
      </w:r>
      <w:ins w:id="6" w:author="ZTE(S3-250036)" w:date="2025-01-13T17:06:00Z">
        <w:r w:rsidR="00967F16">
          <w:rPr>
            <w:rFonts w:ascii="Arial" w:hAnsi="Arial" w:cs="Arial"/>
            <w:b/>
            <w:bCs/>
            <w:lang w:val="en-US"/>
          </w:rPr>
          <w:t>, ZTE,</w:t>
        </w:r>
      </w:ins>
      <w:ins w:id="7" w:author="ChinaTelecom(S3-250039)" w:date="2025-01-13T17:06:00Z">
        <w:r w:rsidR="00967F16"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8" w:author="Ericsson(S3-250105)" w:date="2025-01-13T17:07:00Z">
        <w:r w:rsidR="00967F16"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9" w:author="Xiaomi(S3-250119)" w:date="2025-01-13T17:07:00Z">
        <w:r w:rsidR="00967F16"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10" w:author="Nokia(S3-250165)" w:date="2025-01-13T17:08:00Z">
        <w:r w:rsidR="00967F16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1BB912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</w:t>
      </w:r>
      <w:r w:rsidR="0063430D">
        <w:rPr>
          <w:rFonts w:ascii="Arial" w:hAnsi="Arial" w:cs="Arial"/>
          <w:b/>
          <w:bCs/>
          <w:lang w:val="en-US"/>
        </w:rPr>
        <w:t>e:</w:t>
      </w:r>
      <w:r w:rsidR="0063430D">
        <w:rPr>
          <w:rFonts w:ascii="Arial" w:hAnsi="Arial" w:cs="Arial"/>
          <w:b/>
          <w:bCs/>
          <w:lang w:val="en-US"/>
        </w:rPr>
        <w:tab/>
      </w:r>
      <w:r w:rsidR="00F84473">
        <w:rPr>
          <w:rFonts w:ascii="Arial" w:hAnsi="Arial" w:cs="Arial"/>
          <w:b/>
          <w:bCs/>
          <w:lang w:val="en-US"/>
        </w:rPr>
        <w:t>U</w:t>
      </w:r>
      <w:r w:rsidR="000A7A16">
        <w:rPr>
          <w:rFonts w:ascii="Arial" w:hAnsi="Arial" w:cs="Arial"/>
          <w:b/>
          <w:bCs/>
          <w:lang w:val="en-US"/>
        </w:rPr>
        <w:t>pdate</w:t>
      </w:r>
      <w:r w:rsidR="00F84473">
        <w:rPr>
          <w:rFonts w:ascii="Arial" w:hAnsi="Arial" w:cs="Arial"/>
          <w:b/>
          <w:bCs/>
          <w:lang w:val="en-US"/>
        </w:rPr>
        <w:t>s</w:t>
      </w:r>
      <w:r w:rsidR="000A7A16">
        <w:rPr>
          <w:rFonts w:ascii="Arial" w:hAnsi="Arial" w:cs="Arial"/>
          <w:b/>
          <w:bCs/>
          <w:lang w:val="en-US"/>
        </w:rPr>
        <w:t xml:space="preserve"> to conclusion for key issue#2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8D91A50" w:rsidR="0051688C" w:rsidRDefault="0063430D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369E83CA" w14:textId="4AAA261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A7A16">
        <w:rPr>
          <w:rFonts w:ascii="Arial" w:hAnsi="Arial" w:cs="Arial"/>
          <w:b/>
          <w:bCs/>
          <w:lang w:val="en-US"/>
        </w:rPr>
        <w:t>TR 33.700-22</w:t>
      </w:r>
    </w:p>
    <w:p w14:paraId="32E76F63" w14:textId="2A52ABB3" w:rsidR="002474B7" w:rsidRDefault="00C954E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7A16">
        <w:rPr>
          <w:rFonts w:ascii="Arial" w:hAnsi="Arial" w:cs="Arial"/>
          <w:b/>
          <w:bCs/>
          <w:lang w:val="en-US"/>
        </w:rPr>
        <w:t>0.3</w:t>
      </w:r>
      <w:r w:rsidR="0063430D">
        <w:rPr>
          <w:rFonts w:ascii="Arial" w:hAnsi="Arial" w:cs="Arial"/>
          <w:b/>
          <w:bCs/>
          <w:lang w:val="en-US"/>
        </w:rPr>
        <w:t>.0</w:t>
      </w:r>
    </w:p>
    <w:p w14:paraId="09C0AB02" w14:textId="15DB1538" w:rsidR="0051688C" w:rsidRDefault="006343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A7A16" w:rsidRPr="000A7A16">
        <w:rPr>
          <w:rFonts w:ascii="Arial" w:hAnsi="Arial" w:cs="Arial"/>
          <w:b/>
          <w:bCs/>
          <w:lang w:val="en-US"/>
        </w:rPr>
        <w:t>FS_CAPIF_Ph3-sec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38AD2DB" w14:textId="74E7D6D6" w:rsidR="00967F16" w:rsidRDefault="000A7A16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9E27BCD" w14:textId="2EA4B64E" w:rsidR="000A7A16" w:rsidRDefault="000A7A16" w:rsidP="000A7A16">
      <w:pPr>
        <w:pStyle w:val="2"/>
        <w:rPr>
          <w:ins w:id="11" w:author="Nokia(S3-250165)" w:date="2025-01-13T18:08:00Z"/>
        </w:rPr>
      </w:pPr>
      <w:bookmarkStart w:id="12" w:name="_Toc182834217"/>
      <w:bookmarkStart w:id="13" w:name="_Toc182834461"/>
      <w:bookmarkStart w:id="14" w:name="_Toc182834673"/>
      <w:bookmarkStart w:id="15" w:name="_Toc182834886"/>
      <w:bookmarkStart w:id="16" w:name="_Toc182835098"/>
      <w:bookmarkStart w:id="17" w:name="_Toc182835477"/>
      <w:bookmarkStart w:id="18" w:name="_Toc182906561"/>
      <w:bookmarkStart w:id="19" w:name="_Toc182906780"/>
      <w:bookmarkStart w:id="20" w:name="_Toc182999337"/>
      <w:r w:rsidRPr="00181A07">
        <w:t>7.2</w:t>
      </w:r>
      <w:r w:rsidRPr="00181A07">
        <w:tab/>
        <w:t>Conclusion for KI #2: CAPIF interconnection security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D12DCE1" w14:textId="77777777" w:rsidR="00BB6DA4" w:rsidRDefault="00BB6DA4" w:rsidP="00BB6DA4">
      <w:pPr>
        <w:rPr>
          <w:ins w:id="21" w:author="mi -r2" w:date="2025-01-14T11:22:00Z"/>
        </w:rPr>
      </w:pPr>
      <w:ins w:id="22" w:author="mi -r2" w:date="2025-01-14T11:22:00Z">
        <w:r>
          <w:t>It is assumed that the API invoker onboards CCF-A.</w:t>
        </w:r>
      </w:ins>
    </w:p>
    <w:p w14:paraId="1EE54E16" w14:textId="47B06D3E" w:rsidR="0061196C" w:rsidRPr="0061196C" w:rsidDel="00BB6DA4" w:rsidRDefault="00BB6DA4" w:rsidP="00BB6DA4">
      <w:pPr>
        <w:rPr>
          <w:ins w:id="23" w:author="Xiaomi(S3-250119)" w:date="2025-01-13T17:15:00Z"/>
          <w:del w:id="24" w:author="mi -r2" w:date="2025-01-14T11:22:00Z"/>
        </w:rPr>
      </w:pPr>
      <w:ins w:id="25" w:author="mi -r2" w:date="2025-01-14T11:22:00Z">
        <w:r>
          <w:t xml:space="preserve">It is assumed that CCF-B is connected with the target AEF.  </w:t>
        </w:r>
      </w:ins>
    </w:p>
    <w:p w14:paraId="6EF9FBB0" w14:textId="65373C79" w:rsidR="00967F16" w:rsidRPr="00967F16" w:rsidRDefault="00967F16" w:rsidP="00967F16">
      <w:pPr>
        <w:pStyle w:val="3"/>
      </w:pPr>
      <w:ins w:id="26" w:author="Xiaomi(S3-250119)" w:date="2025-01-13T17:15:00Z">
        <w:r>
          <w:t xml:space="preserve">7.2.1 </w:t>
        </w:r>
        <w:r>
          <w:tab/>
        </w:r>
        <w:r w:rsidRPr="00B257C6">
          <w:t>Conclusion for</w:t>
        </w:r>
        <w:r>
          <w:t xml:space="preserve"> CAPIF 6/6e security</w:t>
        </w:r>
      </w:ins>
    </w:p>
    <w:p w14:paraId="40B4406A" w14:textId="5F01B00C" w:rsidR="000A7A16" w:rsidRDefault="000A7A16" w:rsidP="000A7A16">
      <w:pPr>
        <w:rPr>
          <w:ins w:id="27" w:author="Xiaomi(S3-250119)" w:date="2025-01-13T17:17:00Z"/>
        </w:rPr>
      </w:pPr>
      <w:r w:rsidRPr="00181A07"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5ECBAF73" w14:textId="77777777" w:rsidR="00792FB4" w:rsidRDefault="00792FB4" w:rsidP="000A7A16">
      <w:pPr>
        <w:rPr>
          <w:ins w:id="28" w:author="Xiaomi(S3-250119)" w:date="2025-01-13T17:15:00Z"/>
        </w:rPr>
      </w:pPr>
    </w:p>
    <w:p w14:paraId="15160F3B" w14:textId="1B39820A" w:rsidR="00967F16" w:rsidRDefault="00967F16" w:rsidP="00967F16">
      <w:pPr>
        <w:pStyle w:val="3"/>
      </w:pPr>
      <w:ins w:id="29" w:author="Xiaomi(S3-250119)" w:date="2025-01-13T17:15:00Z">
        <w:r>
          <w:t xml:space="preserve">7.2.2 </w:t>
        </w:r>
        <w:r>
          <w:tab/>
          <w:t>Conclusion for s</w:t>
        </w:r>
        <w:r w:rsidRPr="00862200">
          <w:t>ecurity method negotiation</w:t>
        </w:r>
      </w:ins>
    </w:p>
    <w:p w14:paraId="549B7C75" w14:textId="113712EF" w:rsidR="00F879AF" w:rsidRDefault="00F879AF" w:rsidP="00F879AF">
      <w:pPr>
        <w:rPr>
          <w:ins w:id="30" w:author="Ericsson(S3-250105)" w:date="2025-01-13T18:56:00Z"/>
        </w:rPr>
      </w:pPr>
      <w:ins w:id="31" w:author="Nokia(S3-250165)" w:date="2025-01-13T18:07:00Z">
        <w:r>
          <w:t>The precondition for authentication between entities of different domains is to have a common security method selected. The API Invoker of one domain needs to know the security method supported by the AEF of another domain for providing interconnection security.</w:t>
        </w:r>
      </w:ins>
    </w:p>
    <w:p w14:paraId="4C753383" w14:textId="011FE57C" w:rsidR="00EF0CDD" w:rsidDel="008261A1" w:rsidRDefault="00EF0CDD" w:rsidP="00EF0CDD">
      <w:pPr>
        <w:rPr>
          <w:ins w:id="32" w:author="Ericsson(S3-250105)" w:date="2025-01-13T18:56:00Z"/>
          <w:del w:id="33" w:author="draft_S3-250087-r1" w:date="2025-01-13T19:11:00Z"/>
        </w:rPr>
      </w:pPr>
      <w:commentRangeStart w:id="34"/>
      <w:ins w:id="35" w:author="Ericsson(S3-250105)" w:date="2025-01-13T18:56:00Z">
        <w:del w:id="36" w:author="draft_S3-250087-r1" w:date="2025-01-13T19:11:00Z">
          <w:r w:rsidDel="008261A1">
            <w:delText xml:space="preserve">The following </w:delText>
          </w:r>
        </w:del>
      </w:ins>
      <w:commentRangeEnd w:id="34"/>
      <w:r w:rsidR="008261A1">
        <w:rPr>
          <w:rStyle w:val="ab"/>
        </w:rPr>
        <w:commentReference w:id="34"/>
      </w:r>
      <w:ins w:id="37" w:author="Ericsson(S3-250105)" w:date="2025-01-13T18:56:00Z">
        <w:del w:id="38" w:author="draft_S3-250087-r1" w:date="2025-01-13T19:11:00Z">
          <w:r w:rsidDel="008261A1">
            <w:delText>principles will be followed in the normative work.</w:delText>
          </w:r>
        </w:del>
      </w:ins>
    </w:p>
    <w:p w14:paraId="474600DB" w14:textId="14E5C223" w:rsidR="00EF0CDD" w:rsidDel="008261A1" w:rsidRDefault="00EF0CDD" w:rsidP="00EF0CDD">
      <w:pPr>
        <w:pStyle w:val="B1"/>
        <w:rPr>
          <w:ins w:id="39" w:author="Ericsson(S3-250105)" w:date="2025-01-13T18:56:00Z"/>
          <w:del w:id="40" w:author="draft_S3-250087-r1" w:date="2025-01-13T19:11:00Z"/>
        </w:rPr>
      </w:pPr>
      <w:ins w:id="41" w:author="Ericsson(S3-250105)" w:date="2025-01-13T18:56:00Z">
        <w:del w:id="42" w:author="draft_S3-250087-r1" w:date="2025-01-13T19:11:00Z">
          <w:r w:rsidDel="008261A1">
            <w:delText>-</w:delText>
          </w:r>
          <w:r w:rsidDel="008261A1">
            <w:tab/>
            <w:delText>T</w:delText>
          </w:r>
          <w:r w:rsidRPr="003C4B9A" w:rsidDel="008261A1">
            <w:delText xml:space="preserve">he AEF </w:delText>
          </w:r>
          <w:r w:rsidDel="008261A1">
            <w:delText xml:space="preserve">obtains </w:delText>
          </w:r>
          <w:r w:rsidRPr="003C4B9A" w:rsidDel="008261A1">
            <w:delText>security and access control policy from the CCF serving the API invoker via the CCF serving the AEF</w:delText>
          </w:r>
          <w:r w:rsidDel="008261A1">
            <w:delText>.</w:delText>
          </w:r>
          <w:r w:rsidRPr="003C4B9A" w:rsidDel="008261A1">
            <w:delText xml:space="preserve"> </w:delText>
          </w:r>
        </w:del>
      </w:ins>
    </w:p>
    <w:p w14:paraId="639BAA59" w14:textId="6E65319E" w:rsidR="00EF0CDD" w:rsidRPr="00181A07" w:rsidRDefault="00EF0CDD" w:rsidP="00EF0CDD">
      <w:pPr>
        <w:pStyle w:val="B1"/>
        <w:rPr>
          <w:ins w:id="43" w:author="Ericsson(S3-250105)" w:date="2025-01-13T18:56:00Z"/>
        </w:rPr>
      </w:pPr>
      <w:ins w:id="44" w:author="Ericsson(S3-250105)" w:date="2025-01-13T18:56:00Z">
        <w:del w:id="45" w:author="draft_S3-250087-r1" w:date="2025-01-13T19:11:00Z">
          <w:r w:rsidDel="008261A1">
            <w:delText>-</w:delText>
          </w:r>
          <w:r w:rsidDel="008261A1">
            <w:tab/>
            <w:delText>T</w:delText>
          </w:r>
          <w:r w:rsidRPr="003C4B9A" w:rsidDel="008261A1">
            <w:delText xml:space="preserve">he CCF serving the API invoker </w:delText>
          </w:r>
          <w:r w:rsidDel="008261A1">
            <w:delText xml:space="preserve">obtains </w:delText>
          </w:r>
          <w:r w:rsidRPr="003C4B9A" w:rsidDel="008261A1">
            <w:delText>information about the AEF via the CCF serving the AEF to be used in the authorization of the API invoker.</w:delText>
          </w:r>
        </w:del>
      </w:ins>
    </w:p>
    <w:p w14:paraId="08DE1FC3" w14:textId="77777777" w:rsidR="00EF0CDD" w:rsidRPr="0013464C" w:rsidRDefault="00EF0CDD" w:rsidP="00F879AF">
      <w:pPr>
        <w:rPr>
          <w:ins w:id="46" w:author="Nokia(S3-250165)" w:date="2025-01-13T18:07:00Z"/>
        </w:rPr>
      </w:pPr>
    </w:p>
    <w:p w14:paraId="7D84F708" w14:textId="15BE7D54" w:rsidR="000A7A16" w:rsidRDefault="000A7A16" w:rsidP="000A7A16">
      <w:pPr>
        <w:rPr>
          <w:ins w:id="47" w:author="Samsung" w:date="2024-12-30T10:48:00Z"/>
          <w:lang w:val="en-US" w:eastAsia="zh-CN"/>
        </w:rPr>
      </w:pPr>
      <w:ins w:id="48" w:author="Samsung" w:date="2024-12-30T10:40:00Z">
        <w:r>
          <w:rPr>
            <w:rFonts w:hint="eastAsia"/>
            <w:lang w:val="en-US" w:eastAsia="zh-CN"/>
          </w:rPr>
          <w:t xml:space="preserve">For </w:t>
        </w:r>
      </w:ins>
      <w:ins w:id="49" w:author="Samsung" w:date="2024-12-30T10:46:00Z">
        <w:r>
          <w:rPr>
            <w:lang w:val="en-US" w:eastAsia="zh-CN"/>
          </w:rPr>
          <w:t>security</w:t>
        </w:r>
      </w:ins>
      <w:ins w:id="50" w:author="Samsung" w:date="2024-12-30T10:40:00Z">
        <w:r>
          <w:rPr>
            <w:rFonts w:hint="eastAsia"/>
            <w:lang w:val="en-US" w:eastAsia="zh-CN"/>
          </w:rPr>
          <w:t xml:space="preserve"> </w:t>
        </w:r>
      </w:ins>
      <w:ins w:id="51" w:author="Samsung" w:date="2024-12-30T10:46:00Z">
        <w:r>
          <w:rPr>
            <w:lang w:val="en-US" w:eastAsia="zh-CN"/>
          </w:rPr>
          <w:t xml:space="preserve">method negotiation procedure </w:t>
        </w:r>
      </w:ins>
      <w:ins w:id="52" w:author="Samsung" w:date="2024-12-30T10:53:00Z">
        <w:r>
          <w:rPr>
            <w:lang w:val="en-US" w:eastAsia="zh-CN"/>
          </w:rPr>
          <w:t>(as per requirement 2)</w:t>
        </w:r>
        <w:r w:rsidR="009245B2">
          <w:rPr>
            <w:lang w:val="en-US" w:eastAsia="zh-CN"/>
          </w:rPr>
          <w:t>,</w:t>
        </w:r>
      </w:ins>
      <w:ins w:id="53" w:author="Samsung" w:date="2024-12-30T10:47:00Z">
        <w:r>
          <w:rPr>
            <w:lang w:val="en-US" w:eastAsia="zh-CN"/>
          </w:rPr>
          <w:t xml:space="preserve"> clause </w:t>
        </w:r>
      </w:ins>
      <w:ins w:id="54" w:author="Samsung" w:date="2024-12-30T10:48:00Z">
        <w:r>
          <w:rPr>
            <w:lang w:val="en-US" w:eastAsia="zh-CN"/>
          </w:rPr>
          <w:t>6.3.1</w:t>
        </w:r>
      </w:ins>
      <w:ins w:id="55" w:author="Samsung" w:date="2024-12-30T10:53:00Z">
        <w:r w:rsidR="009245B2">
          <w:rPr>
            <w:lang w:val="en-US" w:eastAsia="zh-CN"/>
          </w:rPr>
          <w:t xml:space="preserve"> in TS 33.122 [4]</w:t>
        </w:r>
      </w:ins>
      <w:ins w:id="56" w:author="Samsung" w:date="2024-12-30T10:48:00Z">
        <w:r>
          <w:rPr>
            <w:lang w:val="en-US" w:eastAsia="zh-CN"/>
          </w:rPr>
          <w:t xml:space="preserve"> can be re-used with the following enhancement:</w:t>
        </w:r>
      </w:ins>
    </w:p>
    <w:p w14:paraId="32BD58D6" w14:textId="60C87BA4" w:rsidR="000D374C" w:rsidRDefault="00EF0CDD" w:rsidP="000D374C">
      <w:pPr>
        <w:pStyle w:val="af1"/>
        <w:numPr>
          <w:ilvl w:val="0"/>
          <w:numId w:val="4"/>
        </w:numPr>
        <w:rPr>
          <w:ins w:id="57" w:author="Xiaomi(S3-250119)" w:date="2025-01-13T19:07:00Z"/>
          <w:lang w:val="en-US" w:eastAsia="zh-CN"/>
        </w:rPr>
      </w:pPr>
      <w:ins w:id="58" w:author="Xiaomi(S3-250119)" w:date="2025-01-13T18:59:00Z">
        <w:r w:rsidRPr="00300ABC">
          <w:rPr>
            <w:lang w:val="en-US" w:eastAsia="zh-CN"/>
          </w:rPr>
          <w:t>Target AEF provides the supported security mechanisms to CCF-B.</w:t>
        </w:r>
      </w:ins>
      <w:ins w:id="59" w:author="Xiaomi(S3-250119)" w:date="2025-01-13T19:00:00Z">
        <w:r w:rsidR="000D374C">
          <w:rPr>
            <w:lang w:val="en-US" w:eastAsia="zh-CN"/>
          </w:rPr>
          <w:t xml:space="preserve"> </w:t>
        </w:r>
      </w:ins>
      <w:ins w:id="60" w:author="ZTE(S3-2500356)" w:date="2025-01-13T19:00:00Z">
        <w:r w:rsidR="000D374C">
          <w:rPr>
            <w:rFonts w:hint="eastAsia"/>
            <w:lang w:val="en-US" w:eastAsia="zh-CN"/>
          </w:rPr>
          <w:t>The Security Method Request is sent from API invoker to CCF-A. CCF-A checks if the target AEF is discovered by CCF-B.</w:t>
        </w:r>
      </w:ins>
      <w:ins w:id="61" w:author="Samsung(S3-250087)" w:date="2025-01-13T19:02:00Z">
        <w:r w:rsidR="000D374C">
          <w:rPr>
            <w:lang w:val="en-US" w:eastAsia="zh-CN"/>
          </w:rPr>
          <w:t xml:space="preserve"> </w:t>
        </w:r>
      </w:ins>
      <w:moveToRangeStart w:id="62" w:author="Samsung(S3-250087)" w:date="2025-01-13T19:02:00Z" w:name="move187687364"/>
      <w:moveTo w:id="63" w:author="Samsung(S3-250087)" w:date="2025-01-13T19:02:00Z">
        <w:r w:rsidR="000D374C" w:rsidRPr="000A7A16">
          <w:rPr>
            <w:lang w:val="en-US" w:eastAsia="zh-CN"/>
          </w:rPr>
          <w:t xml:space="preserve">The API invoker includes </w:t>
        </w:r>
        <w:r w:rsidR="000D374C" w:rsidRPr="000A7A16">
          <w:rPr>
            <w:lang w:val="en-US" w:eastAsia="zh-CN"/>
          </w:rPr>
          <w:lastRenderedPageBreak/>
          <w:t xml:space="preserve">the CCF information </w:t>
        </w:r>
      </w:moveTo>
      <w:ins w:id="64" w:author="draft_S3-250087-r1" w:date="2025-01-13T19:05:00Z">
        <w:r w:rsidR="000D374C">
          <w:rPr>
            <w:lang w:val="en-US" w:eastAsia="zh-CN"/>
          </w:rPr>
          <w:t>(</w:t>
        </w:r>
        <w:r w:rsidR="008261A1">
          <w:rPr>
            <w:lang w:val="en-US" w:eastAsia="zh-CN"/>
          </w:rPr>
          <w:t>CCF-</w:t>
        </w:r>
        <w:r w:rsidR="000D374C">
          <w:rPr>
            <w:lang w:val="en-US" w:eastAsia="zh-CN"/>
          </w:rPr>
          <w:t>B</w:t>
        </w:r>
      </w:ins>
      <w:ins w:id="65" w:author="draft_S3-250087-r1" w:date="2025-01-13T19:17:00Z">
        <w:r w:rsidR="008261A1">
          <w:rPr>
            <w:lang w:val="en-US" w:eastAsia="zh-CN"/>
          </w:rPr>
          <w:t xml:space="preserve"> ID</w:t>
        </w:r>
      </w:ins>
      <w:ins w:id="66" w:author="draft_S3-250087-r1" w:date="2025-01-13T19:05:00Z">
        <w:r w:rsidR="000D374C">
          <w:rPr>
            <w:lang w:val="en-US" w:eastAsia="zh-CN"/>
          </w:rPr>
          <w:t xml:space="preserve">) </w:t>
        </w:r>
      </w:ins>
      <w:moveTo w:id="67" w:author="Samsung(S3-250087)" w:date="2025-01-13T19:02:00Z">
        <w:r w:rsidR="000D374C" w:rsidRPr="000A7A16">
          <w:rPr>
            <w:lang w:val="en-US" w:eastAsia="zh-CN"/>
          </w:rPr>
          <w:t>in the Security method request message.</w:t>
        </w:r>
      </w:moveTo>
      <w:moveToRangeEnd w:id="62"/>
      <w:ins w:id="68" w:author="ZTE(S3-2500356)" w:date="2025-01-13T19:01:00Z">
        <w:r w:rsidR="000D374C">
          <w:rPr>
            <w:lang w:val="en-US" w:eastAsia="zh-CN"/>
          </w:rPr>
          <w:t xml:space="preserve"> </w:t>
        </w:r>
      </w:ins>
      <w:moveToRangeStart w:id="69" w:author="draft_S3-250087-r1" w:date="2025-01-13T19:05:00Z" w:name="move187687557"/>
      <w:moveTo w:id="70" w:author="draft_S3-250087-r1" w:date="2025-01-13T19:05:00Z">
        <w:r w:rsidR="000D374C" w:rsidRPr="000A7A16">
          <w:rPr>
            <w:lang w:val="en-US" w:eastAsia="zh-CN"/>
          </w:rPr>
          <w:t>API invoker is provided with the CCF information by the on-boarded CCF-A.</w:t>
        </w:r>
      </w:moveTo>
    </w:p>
    <w:p w14:paraId="782AC469" w14:textId="77777777" w:rsidR="000D374C" w:rsidRPr="000D374C" w:rsidRDefault="000D374C" w:rsidP="000D374C">
      <w:pPr>
        <w:pStyle w:val="af1"/>
        <w:numPr>
          <w:ilvl w:val="0"/>
          <w:numId w:val="4"/>
        </w:numPr>
        <w:rPr>
          <w:ins w:id="71" w:author="Xiaomi(S3-250119)" w:date="2025-01-13T19:07:00Z"/>
          <w:lang w:val="en-US" w:eastAsia="zh-CN"/>
        </w:rPr>
      </w:pPr>
      <w:ins w:id="72" w:author="Xiaomi(S3-250119)" w:date="2025-01-13T19:07:00Z">
        <w:r w:rsidRPr="000D374C">
          <w:rPr>
            <w:lang w:val="en-US" w:eastAsia="zh-CN"/>
          </w:rPr>
          <w:t>CCF-B selects a security method to be used over CAPIF-2/2e reference point for each requested AEF, taking into account the information from CCF-A and AEF capabilities.</w:t>
        </w:r>
      </w:ins>
    </w:p>
    <w:p w14:paraId="6BFE1BB7" w14:textId="3B8C9D3C" w:rsidR="000D374C" w:rsidRDefault="000D374C" w:rsidP="000D374C">
      <w:pPr>
        <w:pStyle w:val="af1"/>
        <w:numPr>
          <w:ilvl w:val="0"/>
          <w:numId w:val="4"/>
        </w:numPr>
        <w:rPr>
          <w:ins w:id="73" w:author="ZTE(S3-250036)" w:date="2025-01-13T19:14:00Z"/>
          <w:lang w:val="en-US" w:eastAsia="zh-CN"/>
        </w:rPr>
      </w:pPr>
      <w:ins w:id="74" w:author="Xiaomi(S3-250119)" w:date="2025-01-13T19:07:00Z">
        <w:r w:rsidRPr="000D374C">
          <w:rPr>
            <w:lang w:val="en-US" w:eastAsia="zh-CN"/>
          </w:rPr>
          <w:t>CCF-B sends the selected method to the API invoker via the CCF-A.</w:t>
        </w:r>
      </w:ins>
    </w:p>
    <w:p w14:paraId="1C78DE2A" w14:textId="5C7CBF82" w:rsidR="008261A1" w:rsidRDefault="008261A1" w:rsidP="000D374C">
      <w:pPr>
        <w:pStyle w:val="af1"/>
        <w:numPr>
          <w:ilvl w:val="0"/>
          <w:numId w:val="4"/>
        </w:numPr>
        <w:rPr>
          <w:moveTo w:id="75" w:author="draft_S3-250087-r1" w:date="2025-01-13T19:05:00Z"/>
          <w:lang w:val="en-US" w:eastAsia="zh-CN"/>
        </w:rPr>
      </w:pPr>
      <w:ins w:id="76" w:author="ZTE(S3-250036)" w:date="2025-01-13T19:14:00Z">
        <w:r>
          <w:rPr>
            <w:rFonts w:hint="eastAsia"/>
            <w:lang w:val="en-US" w:eastAsia="zh-CN"/>
          </w:rPr>
          <w:t xml:space="preserve">Details of the </w:t>
        </w:r>
      </w:ins>
      <w:ins w:id="77" w:author="draft_S3-250087-r1" w:date="2025-01-13T19:15:00Z">
        <w:r>
          <w:rPr>
            <w:lang w:val="en-US" w:eastAsia="zh-CN"/>
          </w:rPr>
          <w:t>procedure</w:t>
        </w:r>
      </w:ins>
      <w:ins w:id="78" w:author="ZTE(S3-250036)" w:date="2025-01-13T19:14:00Z">
        <w:del w:id="79" w:author="draft_S3-250087-r1" w:date="2025-01-13T19:15:00Z">
          <w:r w:rsidDel="008261A1">
            <w:rPr>
              <w:rFonts w:hint="eastAsia"/>
              <w:lang w:val="en-US" w:eastAsia="zh-CN"/>
            </w:rPr>
            <w:delText>security method request/response</w:delText>
          </w:r>
        </w:del>
        <w:r>
          <w:rPr>
            <w:rFonts w:hint="eastAsia"/>
            <w:lang w:val="en-US" w:eastAsia="zh-CN"/>
          </w:rPr>
          <w:t xml:space="preserve"> are to be determined during normative work.</w:t>
        </w:r>
      </w:ins>
    </w:p>
    <w:moveToRangeEnd w:id="69"/>
    <w:p w14:paraId="500ED2E5" w14:textId="45C7F200" w:rsidR="00300ABC" w:rsidDel="000D374C" w:rsidRDefault="00300ABC" w:rsidP="000A7A16">
      <w:pPr>
        <w:pStyle w:val="af1"/>
        <w:numPr>
          <w:ilvl w:val="0"/>
          <w:numId w:val="4"/>
        </w:numPr>
        <w:rPr>
          <w:ins w:id="80" w:author="Ericsson(S3-250119)" w:date="2025-01-13T18:18:00Z"/>
          <w:del w:id="81" w:author="draft_S3-250087-r1" w:date="2025-01-13T19:06:00Z"/>
          <w:lang w:val="en-US" w:eastAsia="zh-CN"/>
        </w:rPr>
      </w:pPr>
    </w:p>
    <w:p w14:paraId="5B9D2B9A" w14:textId="4C4A8590" w:rsidR="000A7A16" w:rsidDel="000D374C" w:rsidRDefault="000A7A16" w:rsidP="000D374C">
      <w:pPr>
        <w:pStyle w:val="af1"/>
        <w:rPr>
          <w:ins w:id="82" w:author="Samsung" w:date="2024-12-30T10:52:00Z"/>
          <w:del w:id="83" w:author="draft_S3-250087-r1" w:date="2025-01-13T19:06:00Z"/>
          <w:lang w:val="en-US" w:eastAsia="zh-CN"/>
        </w:rPr>
      </w:pPr>
      <w:moveFromRangeStart w:id="84" w:author="Samsung(S3-250087)" w:date="2025-01-13T19:02:00Z" w:name="move187687364"/>
      <w:moveFrom w:id="85" w:author="Samsung(S3-250087)" w:date="2025-01-13T19:02:00Z">
        <w:ins w:id="86" w:author="Samsung" w:date="2024-12-30T10:49:00Z">
          <w:del w:id="87" w:author="draft_S3-250087-r1" w:date="2025-01-13T19:06:00Z">
            <w:r w:rsidRPr="000A7A16" w:rsidDel="000D374C">
              <w:rPr>
                <w:lang w:val="en-US" w:eastAsia="zh-CN"/>
              </w:rPr>
              <w:delText xml:space="preserve">The API invoker includes the CCF information in the Security method request message. </w:delText>
            </w:r>
          </w:del>
        </w:ins>
      </w:moveFrom>
      <w:moveFromRangeEnd w:id="84"/>
    </w:p>
    <w:p w14:paraId="0F0FDE13" w14:textId="1C371F8E" w:rsidR="000A7A16" w:rsidDel="000D374C" w:rsidRDefault="000A7A16" w:rsidP="000A7A16">
      <w:pPr>
        <w:pStyle w:val="af1"/>
        <w:numPr>
          <w:ilvl w:val="0"/>
          <w:numId w:val="4"/>
        </w:numPr>
        <w:rPr>
          <w:del w:id="88" w:author="draft_S3-250087-r1" w:date="2025-01-13T19:06:00Z"/>
          <w:lang w:val="en-US" w:eastAsia="zh-CN"/>
        </w:rPr>
      </w:pPr>
      <w:moveFromRangeStart w:id="89" w:author="draft_S3-250087-r1" w:date="2025-01-13T19:05:00Z" w:name="move187687557"/>
      <w:moveFrom w:id="90" w:author="draft_S3-250087-r1" w:date="2025-01-13T19:05:00Z">
        <w:ins w:id="91" w:author="Samsung" w:date="2024-12-30T10:50:00Z">
          <w:del w:id="92" w:author="draft_S3-250087-r1" w:date="2025-01-13T19:06:00Z">
            <w:r w:rsidRPr="000A7A16" w:rsidDel="000D374C">
              <w:rPr>
                <w:lang w:val="en-US" w:eastAsia="zh-CN"/>
              </w:rPr>
              <w:delText>API invoker is provided with the CCF information by the on-boarded CCF-A.</w:delText>
            </w:r>
          </w:del>
        </w:ins>
      </w:moveFrom>
    </w:p>
    <w:p w14:paraId="09C25345" w14:textId="77777777" w:rsidR="000D374C" w:rsidRDefault="000D374C" w:rsidP="000A7A16">
      <w:pPr>
        <w:pStyle w:val="af1"/>
        <w:numPr>
          <w:ilvl w:val="0"/>
          <w:numId w:val="4"/>
        </w:numPr>
        <w:rPr>
          <w:ins w:id="93" w:author="Xiaomi(S3-250119)" w:date="2025-01-13T19:08:00Z"/>
          <w:moveFrom w:id="94" w:author="draft_S3-250087-r1" w:date="2025-01-13T19:05:00Z"/>
          <w:lang w:val="en-US" w:eastAsia="zh-CN"/>
        </w:rPr>
      </w:pPr>
    </w:p>
    <w:moveFromRangeEnd w:id="89"/>
    <w:p w14:paraId="17068EA4" w14:textId="7388F776" w:rsidR="00F879AF" w:rsidRDefault="00967F16" w:rsidP="00F879AF">
      <w:pPr>
        <w:pStyle w:val="3"/>
        <w:rPr>
          <w:ins w:id="95" w:author="Ericsson(S3-250105)" w:date="2025-01-13T18:11:00Z"/>
        </w:rPr>
      </w:pPr>
      <w:ins w:id="96" w:author="Xiaomi(S3-250119)" w:date="2025-01-13T17:16:00Z">
        <w:r>
          <w:t>7.2.3</w:t>
        </w:r>
        <w:r>
          <w:tab/>
        </w:r>
      </w:ins>
      <w:ins w:id="97" w:author="Xiaomi(S3-250119)" w:date="2025-01-13T17:15:00Z">
        <w:r w:rsidRPr="00967F16">
          <w:t>Conclusion for API invoker authentication and authorization mechanism</w:t>
        </w:r>
      </w:ins>
    </w:p>
    <w:p w14:paraId="0C918B84" w14:textId="77777777" w:rsidR="00F879AF" w:rsidRPr="00F879AF" w:rsidRDefault="00F879AF" w:rsidP="00F879AF">
      <w:pPr>
        <w:rPr>
          <w:ins w:id="98" w:author="Samsung" w:date="2024-12-30T10:50:00Z"/>
        </w:rPr>
      </w:pPr>
    </w:p>
    <w:p w14:paraId="7F2FD992" w14:textId="6FAAA4F1" w:rsidR="009245B2" w:rsidRDefault="009245B2" w:rsidP="009245B2">
      <w:pPr>
        <w:rPr>
          <w:ins w:id="99" w:author="Samsung" w:date="2024-12-30T10:59:00Z"/>
          <w:lang w:val="en-US" w:eastAsia="zh-CN"/>
        </w:rPr>
      </w:pPr>
      <w:ins w:id="100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01" w:author="ChinaTelecom-r3" w:date="2025-01-14T14:48:00Z">
        <w:r w:rsidR="00F853DE">
          <w:rPr>
            <w:lang w:val="en-US" w:eastAsia="zh-CN"/>
          </w:rPr>
          <w:t xml:space="preserve"> and au</w:t>
        </w:r>
      </w:ins>
      <w:ins w:id="102" w:author="ChinaTelecom-r3" w:date="2025-01-14T14:49:00Z">
        <w:r w:rsidR="00F853DE">
          <w:rPr>
            <w:lang w:val="en-US" w:eastAsia="zh-CN"/>
          </w:rPr>
          <w:t>thorization</w:t>
        </w:r>
      </w:ins>
      <w:ins w:id="103" w:author="Samsung" w:date="2024-12-30T10:54:00Z">
        <w:r>
          <w:rPr>
            <w:lang w:val="en-US" w:eastAsia="zh-CN"/>
          </w:rPr>
          <w:t xml:space="preserve"> between API invoker</w:t>
        </w:r>
      </w:ins>
      <w:ins w:id="104" w:author="Samsung" w:date="2025-01-06T14:27:00Z">
        <w:r w:rsidR="009A61AA">
          <w:rPr>
            <w:lang w:val="en-US" w:eastAsia="zh-CN"/>
          </w:rPr>
          <w:t xml:space="preserve"> (on-boarded to CCF-A)</w:t>
        </w:r>
      </w:ins>
      <w:ins w:id="105" w:author="Samsung" w:date="2024-12-30T10:54:00Z">
        <w:r>
          <w:rPr>
            <w:lang w:val="en-US" w:eastAsia="zh-CN"/>
          </w:rPr>
          <w:t xml:space="preserve"> and</w:t>
        </w:r>
      </w:ins>
      <w:ins w:id="106" w:author="Samsung" w:date="2025-01-06T14:28:00Z">
        <w:r w:rsidR="009A61AA">
          <w:rPr>
            <w:lang w:val="en-US" w:eastAsia="zh-CN"/>
          </w:rPr>
          <w:t xml:space="preserve"> the </w:t>
        </w:r>
      </w:ins>
      <w:ins w:id="107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08" w:author="Samsung" w:date="2025-01-06T14:28:00Z">
        <w:r w:rsidR="009A61AA">
          <w:rPr>
            <w:lang w:val="en-US" w:eastAsia="zh-CN"/>
          </w:rPr>
          <w:t>(</w:t>
        </w:r>
      </w:ins>
      <w:ins w:id="109" w:author="Samsung" w:date="2024-12-30T10:54:00Z">
        <w:r>
          <w:t>registered to CCF-B</w:t>
        </w:r>
      </w:ins>
      <w:ins w:id="110" w:author="Samsung" w:date="2025-01-06T14:28:00Z">
        <w:r w:rsidR="009A61AA">
          <w:t>), the</w:t>
        </w:r>
      </w:ins>
      <w:ins w:id="111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12" w:author="Samsung" w:date="2024-12-30T10:55:00Z">
        <w:r>
          <w:rPr>
            <w:lang w:val="en-US" w:eastAsia="zh-CN"/>
          </w:rPr>
          <w:t>s</w:t>
        </w:r>
      </w:ins>
      <w:ins w:id="113" w:author="Samsung" w:date="2024-12-30T10:54:00Z">
        <w:r>
          <w:rPr>
            <w:rFonts w:hint="eastAsia"/>
            <w:lang w:val="en-US" w:eastAsia="zh-CN"/>
          </w:rPr>
          <w:t xml:space="preserve"> as defined in clause 6.5.2 of TS 33.122 [</w:t>
        </w:r>
        <w:r w:rsidRPr="009A61AA">
          <w:rPr>
            <w:rFonts w:hint="eastAsia"/>
            <w:lang w:val="en-US" w:eastAsia="zh-CN"/>
          </w:rPr>
          <w:t>4</w:t>
        </w:r>
        <w:r>
          <w:rPr>
            <w:rFonts w:hint="eastAsia"/>
            <w:lang w:val="en-US" w:eastAsia="zh-CN"/>
          </w:rPr>
          <w:t xml:space="preserve">] </w:t>
        </w:r>
      </w:ins>
      <w:ins w:id="114" w:author="Samsung" w:date="2024-12-30T10:56:00Z">
        <w:r>
          <w:rPr>
            <w:lang w:val="en-US" w:eastAsia="zh-CN"/>
          </w:rPr>
          <w:t xml:space="preserve">can be re-used </w:t>
        </w:r>
      </w:ins>
      <w:ins w:id="115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331B7593" w14:textId="6EBF6A81" w:rsidR="009245B2" w:rsidRPr="009245B2" w:rsidRDefault="009245B2" w:rsidP="009245B2">
      <w:pPr>
        <w:pStyle w:val="af1"/>
        <w:numPr>
          <w:ilvl w:val="0"/>
          <w:numId w:val="4"/>
        </w:numPr>
        <w:rPr>
          <w:ins w:id="116" w:author="Samsung" w:date="2024-12-30T10:57:00Z"/>
          <w:lang w:val="en-US" w:eastAsia="zh-CN"/>
        </w:rPr>
      </w:pPr>
      <w:ins w:id="117" w:author="Samsung" w:date="2024-12-30T10:59:00Z">
        <w:r>
          <w:rPr>
            <w:lang w:val="en-US" w:eastAsia="zh-CN"/>
          </w:rPr>
          <w:t>When using TLS-PSK or PKI:</w:t>
        </w:r>
      </w:ins>
    </w:p>
    <w:p w14:paraId="0C2B7B6B" w14:textId="3F127CCD" w:rsidR="009245B2" w:rsidRDefault="009245B2" w:rsidP="009245B2">
      <w:pPr>
        <w:pStyle w:val="af1"/>
        <w:numPr>
          <w:ilvl w:val="1"/>
          <w:numId w:val="5"/>
        </w:numPr>
        <w:rPr>
          <w:ins w:id="118" w:author="Samsung" w:date="2024-12-30T10:57:00Z"/>
          <w:lang w:val="en-US" w:eastAsia="zh-CN"/>
        </w:rPr>
      </w:pPr>
      <w:ins w:id="119" w:author="Samsung" w:date="2024-12-30T10:57:00Z">
        <w:r w:rsidRPr="000A7A16">
          <w:rPr>
            <w:lang w:val="en-US" w:eastAsia="zh-CN"/>
          </w:rPr>
          <w:t>The API invoker includes the CCF</w:t>
        </w:r>
      </w:ins>
      <w:ins w:id="120" w:author="Xiaomi(S3-250119)" w:date="2025-01-13T18:38:00Z">
        <w:r w:rsidR="00E95724">
          <w:rPr>
            <w:lang w:val="en-US" w:eastAsia="zh-CN"/>
          </w:rPr>
          <w:t>-A ID</w:t>
        </w:r>
      </w:ins>
      <w:ins w:id="121" w:author="Samsung" w:date="2024-12-30T10:57:00Z">
        <w:del w:id="122" w:author="Xiaomi(S3-250119)" w:date="2025-01-13T18:38:00Z">
          <w:r w:rsidRPr="000A7A16" w:rsidDel="00E95724">
            <w:rPr>
              <w:lang w:val="en-US" w:eastAsia="zh-CN"/>
            </w:rPr>
            <w:delText xml:space="preserve"> information</w:delText>
          </w:r>
        </w:del>
        <w:r w:rsidRPr="000A7A16">
          <w:rPr>
            <w:lang w:val="en-US" w:eastAsia="zh-CN"/>
          </w:rPr>
          <w:t xml:space="preserve"> in the </w:t>
        </w:r>
        <w:r>
          <w:rPr>
            <w:lang w:val="en-US" w:eastAsia="zh-CN"/>
          </w:rPr>
          <w:t xml:space="preserve">Authentication Initiation </w:t>
        </w:r>
        <w:r w:rsidRPr="000A7A16">
          <w:rPr>
            <w:lang w:val="en-US" w:eastAsia="zh-CN"/>
          </w:rPr>
          <w:t xml:space="preserve">request message. </w:t>
        </w:r>
      </w:ins>
    </w:p>
    <w:p w14:paraId="49CC4D1B" w14:textId="10E2C6E4" w:rsidR="00F879AF" w:rsidRDefault="00F853DE" w:rsidP="009245B2">
      <w:pPr>
        <w:pStyle w:val="af1"/>
        <w:numPr>
          <w:ilvl w:val="1"/>
          <w:numId w:val="5"/>
        </w:numPr>
        <w:rPr>
          <w:ins w:id="123" w:author="ChinaTelecom-r3" w:date="2025-01-14T14:49:00Z"/>
          <w:lang w:val="en-US" w:eastAsia="zh-CN"/>
        </w:rPr>
      </w:pPr>
      <w:commentRangeStart w:id="124"/>
      <w:ins w:id="125" w:author="ChinaTelecom-r3" w:date="2025-01-14T14:46:00Z">
        <w:r w:rsidRPr="00F853DE">
          <w:rPr>
            <w:lang w:val="en-US" w:eastAsia="zh-CN"/>
          </w:rPr>
          <w:t xml:space="preserve">Received the request from the AEF, </w:t>
        </w:r>
        <w:r>
          <w:rPr>
            <w:lang w:val="en-US" w:eastAsia="zh-CN"/>
          </w:rPr>
          <w:t>CCF-B requests</w:t>
        </w:r>
      </w:ins>
      <w:ins w:id="126" w:author="Samsung" w:date="2024-12-30T10:58:00Z">
        <w:del w:id="127" w:author="ChinaTelecom-r3" w:date="2025-01-14T14:46:00Z">
          <w:r w:rsidR="009245B2" w:rsidRPr="00FD3983" w:rsidDel="00F853DE">
            <w:rPr>
              <w:lang w:val="en-US" w:eastAsia="zh-CN"/>
            </w:rPr>
            <w:delText xml:space="preserve">AEF uses the </w:delText>
          </w:r>
        </w:del>
      </w:ins>
      <w:ins w:id="128" w:author="mi -r2" w:date="2025-01-14T11:21:00Z">
        <w:del w:id="129" w:author="ChinaTelecom-r3" w:date="2025-01-14T14:46:00Z">
          <w:r w:rsidR="0061196C" w:rsidDel="00F853DE">
            <w:rPr>
              <w:lang w:val="en-US" w:eastAsia="zh-CN"/>
            </w:rPr>
            <w:delText xml:space="preserve">AEF ID, </w:delText>
          </w:r>
        </w:del>
      </w:ins>
      <w:ins w:id="130" w:author="ChinaTelecom(S3-250039)" w:date="2025-01-13T18:40:00Z">
        <w:del w:id="131" w:author="ChinaTelecom-r3" w:date="2025-01-14T14:46:00Z">
          <w:r w:rsidR="00E95724" w:rsidDel="00F853DE">
            <w:rPr>
              <w:lang w:val="en-US" w:eastAsia="zh-CN"/>
            </w:rPr>
            <w:delText xml:space="preserve">API invoker ID and </w:delText>
          </w:r>
        </w:del>
      </w:ins>
      <w:ins w:id="132" w:author="Samsung" w:date="2024-12-30T10:58:00Z">
        <w:del w:id="133" w:author="ChinaTelecom-r3" w:date="2025-01-14T14:46:00Z">
          <w:r w:rsidR="009245B2" w:rsidRPr="00FD3983" w:rsidDel="00F853DE">
            <w:rPr>
              <w:lang w:val="en-US" w:eastAsia="zh-CN"/>
            </w:rPr>
            <w:delText>CCF</w:delText>
          </w:r>
        </w:del>
      </w:ins>
      <w:ins w:id="134" w:author="Xiaomi(S3-250119)" w:date="2025-01-13T18:38:00Z">
        <w:del w:id="135" w:author="ChinaTelecom-r3" w:date="2025-01-14T14:46:00Z">
          <w:r w:rsidR="00E95724" w:rsidDel="00F853DE">
            <w:rPr>
              <w:lang w:val="en-US" w:eastAsia="zh-CN"/>
            </w:rPr>
            <w:delText>-A</w:delText>
          </w:r>
        </w:del>
      </w:ins>
      <w:ins w:id="136" w:author="Samsung" w:date="2024-12-30T10:58:00Z">
        <w:del w:id="137" w:author="ChinaTelecom-r3" w:date="2025-01-14T14:46:00Z">
          <w:r w:rsidR="009245B2" w:rsidRPr="00FD3983" w:rsidDel="00F853DE">
            <w:rPr>
              <w:lang w:val="en-US" w:eastAsia="zh-CN"/>
            </w:rPr>
            <w:delText xml:space="preserve"> </w:delText>
          </w:r>
        </w:del>
      </w:ins>
      <w:ins w:id="138" w:author="Xiaomi(S3-250119)" w:date="2025-01-13T18:38:00Z">
        <w:del w:id="139" w:author="ChinaTelecom-r3" w:date="2025-01-14T14:46:00Z">
          <w:r w:rsidR="00E95724" w:rsidDel="00F853DE">
            <w:rPr>
              <w:lang w:val="en-US" w:eastAsia="zh-CN"/>
            </w:rPr>
            <w:delText>ID</w:delText>
          </w:r>
        </w:del>
      </w:ins>
      <w:ins w:id="140" w:author="Samsung" w:date="2024-12-30T10:58:00Z">
        <w:del w:id="141" w:author="ChinaTelecom-r3" w:date="2025-01-14T14:46:00Z">
          <w:r w:rsidR="009245B2" w:rsidRPr="00FD3983" w:rsidDel="00F853DE">
            <w:rPr>
              <w:lang w:val="en-US" w:eastAsia="zh-CN"/>
            </w:rPr>
            <w:delText>information to retrieve</w:delText>
          </w:r>
        </w:del>
        <w:r w:rsidR="009245B2" w:rsidRPr="00FD3983">
          <w:rPr>
            <w:lang w:val="en-US" w:eastAsia="zh-CN"/>
          </w:rPr>
          <w:t xml:space="preserve"> the security </w:t>
        </w:r>
      </w:ins>
      <w:ins w:id="142" w:author="ZTE(S3-250036)" w:date="2025-01-13T18:36:00Z">
        <w:r w:rsidR="00FD3983">
          <w:rPr>
            <w:lang w:val="en-US" w:eastAsia="zh-CN"/>
          </w:rPr>
          <w:t>information</w:t>
        </w:r>
      </w:ins>
      <w:ins w:id="143" w:author="ZTE(S3-250036)" w:date="2025-01-13T18:37:00Z">
        <w:r w:rsidR="00FD3983">
          <w:rPr>
            <w:lang w:val="en-US" w:eastAsia="zh-CN"/>
          </w:rPr>
          <w:t xml:space="preserve"> </w:t>
        </w:r>
      </w:ins>
      <w:ins w:id="144" w:author="Xiaomi(S3-250119)" w:date="2025-01-13T18:37:00Z">
        <w:r w:rsidR="00FD3983">
          <w:rPr>
            <w:lang w:val="en-US" w:eastAsia="zh-CN"/>
          </w:rPr>
          <w:t>(AEF</w:t>
        </w:r>
        <w:r w:rsidR="00FD3983" w:rsidRPr="00FD3983">
          <w:rPr>
            <w:vertAlign w:val="subscript"/>
            <w:lang w:val="en-US" w:eastAsia="zh-CN"/>
          </w:rPr>
          <w:t>PSK</w:t>
        </w:r>
        <w:r w:rsidR="00FD3983">
          <w:rPr>
            <w:lang w:val="en-US" w:eastAsia="zh-CN"/>
          </w:rPr>
          <w:t>/root CA)</w:t>
        </w:r>
      </w:ins>
      <w:ins w:id="145" w:author="Samsung" w:date="2024-12-30T10:58:00Z">
        <w:del w:id="146" w:author="ZTE(S3-250036)" w:date="2025-01-13T18:36:00Z">
          <w:r w:rsidR="009245B2" w:rsidRPr="00FD3983" w:rsidDel="00FD3983">
            <w:rPr>
              <w:lang w:val="en-US" w:eastAsia="zh-CN"/>
            </w:rPr>
            <w:delText>materials</w:delText>
          </w:r>
        </w:del>
        <w:r w:rsidR="009245B2" w:rsidRPr="00FD3983">
          <w:rPr>
            <w:lang w:val="en-US" w:eastAsia="zh-CN"/>
          </w:rPr>
          <w:t xml:space="preserve"> from CCF-A</w:t>
        </w:r>
        <w:del w:id="147" w:author="ChinaTelecom-r3" w:date="2025-01-14T14:46:00Z">
          <w:r w:rsidR="009245B2" w:rsidRPr="00FD3983" w:rsidDel="00F853DE">
            <w:rPr>
              <w:lang w:val="en-US" w:eastAsia="zh-CN"/>
            </w:rPr>
            <w:delText xml:space="preserve"> via CCF-B</w:delText>
          </w:r>
        </w:del>
      </w:ins>
      <w:ins w:id="148" w:author="ChinaTelecom(S3-250039)" w:date="2025-01-13T18:33:00Z">
        <w:r w:rsidR="00FD3983">
          <w:rPr>
            <w:lang w:val="en-US" w:eastAsia="zh-CN"/>
          </w:rPr>
          <w:t xml:space="preserve"> (</w:t>
        </w:r>
      </w:ins>
      <w:ins w:id="149" w:author="draft_S3-250087-r1" w:date="2025-01-13T18:34:00Z">
        <w:r w:rsidR="00FD3983">
          <w:rPr>
            <w:lang w:val="en-US" w:eastAsia="zh-CN"/>
          </w:rPr>
          <w:t xml:space="preserve">over </w:t>
        </w:r>
      </w:ins>
      <w:ins w:id="150" w:author="ChinaTelecom(S3-250039)" w:date="2025-01-13T18:33:00Z">
        <w:r w:rsidR="00FD3983" w:rsidRPr="00FD3983">
          <w:rPr>
            <w:lang w:val="en-US" w:eastAsia="zh-CN"/>
          </w:rPr>
          <w:t>CAPIF-6/6e reference point</w:t>
        </w:r>
        <w:r w:rsidR="00FD3983">
          <w:rPr>
            <w:lang w:val="en-US" w:eastAsia="zh-CN"/>
          </w:rPr>
          <w:t>)</w:t>
        </w:r>
      </w:ins>
      <w:ins w:id="151" w:author="ChinaTelecom(S3-250039)" w:date="2025-01-13T18:32:00Z">
        <w:r w:rsidR="00FD3983">
          <w:rPr>
            <w:lang w:val="en-US" w:eastAsia="zh-CN"/>
          </w:rPr>
          <w:t xml:space="preserve"> based on the </w:t>
        </w:r>
      </w:ins>
      <w:ins w:id="152" w:author="mi -r2" w:date="2025-01-14T11:21:00Z">
        <w:r w:rsidR="0061196C">
          <w:rPr>
            <w:lang w:val="en-US" w:eastAsia="zh-CN"/>
          </w:rPr>
          <w:t xml:space="preserve">AEF ID, </w:t>
        </w:r>
      </w:ins>
      <w:ins w:id="153" w:author="ChinaTelecom(S3-250039)" w:date="2025-01-13T18:32:00Z">
        <w:r w:rsidR="00FD3983">
          <w:rPr>
            <w:lang w:val="en-US" w:eastAsia="zh-CN"/>
          </w:rPr>
          <w:t>API invoker ID and CCF</w:t>
        </w:r>
      </w:ins>
      <w:ins w:id="154" w:author="Xiaomi(S3-250119)" w:date="2025-01-13T18:38:00Z">
        <w:r w:rsidR="00E95724">
          <w:rPr>
            <w:lang w:val="en-US" w:eastAsia="zh-CN"/>
          </w:rPr>
          <w:t>-A</w:t>
        </w:r>
      </w:ins>
      <w:ins w:id="155" w:author="ChinaTelecom(S3-250039)" w:date="2025-01-13T18:32:00Z">
        <w:r w:rsidR="00FD3983">
          <w:rPr>
            <w:lang w:val="en-US" w:eastAsia="zh-CN"/>
          </w:rPr>
          <w:t xml:space="preserve"> ID</w:t>
        </w:r>
      </w:ins>
      <w:ins w:id="156" w:author="ChinaTelecom-r3" w:date="2025-01-14T14:47:00Z">
        <w:r>
          <w:rPr>
            <w:lang w:val="en-US" w:eastAsia="zh-CN"/>
          </w:rPr>
          <w:t xml:space="preserve">, </w:t>
        </w:r>
        <w:r>
          <w:rPr>
            <w:lang w:val="en-US" w:eastAsia="zh-CN"/>
          </w:rPr>
          <w:t xml:space="preserve">if CCF-B doesn’t </w:t>
        </w:r>
        <w:r w:rsidRPr="003D3653">
          <w:rPr>
            <w:lang w:val="en-US" w:eastAsia="zh-CN"/>
          </w:rPr>
          <w:t>retrieve</w:t>
        </w:r>
        <w:r>
          <w:rPr>
            <w:lang w:val="en-US" w:eastAsia="zh-CN"/>
          </w:rPr>
          <w:t xml:space="preserve"> the relevant</w:t>
        </w:r>
        <w:r w:rsidRPr="003D3653">
          <w:rPr>
            <w:lang w:val="en-US" w:eastAsia="zh-CN"/>
          </w:rPr>
          <w:t xml:space="preserve"> security information</w:t>
        </w:r>
      </w:ins>
      <w:ins w:id="157" w:author="Samsung" w:date="2024-12-30T10:58:00Z">
        <w:r w:rsidR="009245B2" w:rsidRPr="00FD3983">
          <w:rPr>
            <w:lang w:val="en-US" w:eastAsia="zh-CN"/>
          </w:rPr>
          <w:t>.</w:t>
        </w:r>
      </w:ins>
      <w:ins w:id="158" w:author="ChinaTelecom(S3-250039)" w:date="2025-01-13T18:30:00Z">
        <w:r w:rsidR="00FD3983" w:rsidRPr="00FD3983">
          <w:rPr>
            <w:lang w:val="en-US" w:eastAsia="zh-CN"/>
          </w:rPr>
          <w:t xml:space="preserve"> </w:t>
        </w:r>
      </w:ins>
      <w:commentRangeEnd w:id="124"/>
      <w:r>
        <w:rPr>
          <w:rStyle w:val="ab"/>
        </w:rPr>
        <w:commentReference w:id="124"/>
      </w:r>
    </w:p>
    <w:p w14:paraId="7B806FB5" w14:textId="38D205FD" w:rsidR="00F853DE" w:rsidRDefault="00F853DE" w:rsidP="009245B2">
      <w:pPr>
        <w:pStyle w:val="af1"/>
        <w:numPr>
          <w:ilvl w:val="1"/>
          <w:numId w:val="5"/>
        </w:numPr>
        <w:rPr>
          <w:ins w:id="159" w:author="ChinaTelecom(S3-250039)" w:date="2025-01-13T18:44:00Z"/>
          <w:lang w:val="en-US" w:eastAsia="zh-CN"/>
        </w:rPr>
      </w:pPr>
      <w:ins w:id="160" w:author="ChinaTelecom-r3" w:date="2025-01-14T14:50:00Z">
        <w:r>
          <w:rPr>
            <w:lang w:val="en-US" w:eastAsia="zh-CN"/>
          </w:rPr>
          <w:t>T</w:t>
        </w:r>
        <w:r w:rsidRPr="00EF0CDD">
          <w:rPr>
            <w:lang w:val="en-US" w:eastAsia="zh-CN"/>
          </w:rPr>
          <w:t>he AEF learns the access control policy from the CCF serving the AEF to verify the API invoker authorization.</w:t>
        </w:r>
      </w:ins>
    </w:p>
    <w:p w14:paraId="33D64972" w14:textId="512CB79B" w:rsidR="00E95724" w:rsidRDefault="00E95724" w:rsidP="008261A1">
      <w:pPr>
        <w:pStyle w:val="af1"/>
        <w:ind w:left="1440"/>
        <w:rPr>
          <w:ins w:id="161" w:author="Samsung" w:date="2024-12-30T10:59:00Z"/>
          <w:lang w:val="en-US" w:eastAsia="zh-CN"/>
        </w:rPr>
      </w:pPr>
    </w:p>
    <w:p w14:paraId="7160A6D2" w14:textId="360146EF" w:rsidR="009245B2" w:rsidRDefault="009245B2" w:rsidP="009245B2">
      <w:pPr>
        <w:pStyle w:val="af1"/>
        <w:numPr>
          <w:ilvl w:val="0"/>
          <w:numId w:val="5"/>
        </w:numPr>
        <w:rPr>
          <w:ins w:id="162" w:author="ChinaTelecom(S3-250039)" w:date="2025-01-13T18:44:00Z"/>
          <w:lang w:val="en-US" w:eastAsia="zh-CN"/>
        </w:rPr>
      </w:pPr>
      <w:ins w:id="163" w:author="Samsung" w:date="2024-12-30T10:59:00Z">
        <w:r>
          <w:rPr>
            <w:lang w:val="en-US" w:eastAsia="zh-CN"/>
          </w:rPr>
          <w:t xml:space="preserve">When using </w:t>
        </w:r>
      </w:ins>
      <w:ins w:id="164" w:author="Samsung" w:date="2024-12-30T11:00:00Z">
        <w:r>
          <w:rPr>
            <w:lang w:val="en-US" w:eastAsia="zh-CN"/>
          </w:rPr>
          <w:t>TLS with OAuth token:</w:t>
        </w:r>
      </w:ins>
    </w:p>
    <w:p w14:paraId="6A0B17E9" w14:textId="0CCD2188" w:rsidR="00E95724" w:rsidRPr="00E95724" w:rsidRDefault="00E95724" w:rsidP="00E95724">
      <w:pPr>
        <w:pStyle w:val="af1"/>
        <w:numPr>
          <w:ilvl w:val="1"/>
          <w:numId w:val="5"/>
        </w:numPr>
        <w:rPr>
          <w:ins w:id="165" w:author="Samsung" w:date="2024-12-30T11:00:00Z"/>
          <w:lang w:val="en-US" w:eastAsia="zh-CN"/>
        </w:rPr>
      </w:pPr>
      <w:ins w:id="166" w:author="Xiaomi(S3-250119)" w:date="2025-01-13T18:49:00Z">
        <w:r w:rsidRPr="00F879AF">
          <w:rPr>
            <w:lang w:val="en-US" w:eastAsia="zh-CN"/>
          </w:rPr>
          <w:t>If CCF-A finds that the expected service/service operation/service API cannot be provided by the AEF in its domain</w:t>
        </w:r>
      </w:ins>
      <w:ins w:id="167" w:author="Xiaomi(S3-250119)" w:date="2025-01-13T18:50:00Z">
        <w:r w:rsidR="00EF0CDD">
          <w:rPr>
            <w:lang w:val="en-US" w:eastAsia="zh-CN"/>
          </w:rPr>
          <w:t xml:space="preserve"> or is previously published by CCF-B</w:t>
        </w:r>
      </w:ins>
      <w:ins w:id="168" w:author="Xiaomi(S3-250119)" w:date="2025-01-13T18:49:00Z">
        <w:r w:rsidRPr="00F879AF">
          <w:rPr>
            <w:lang w:val="en-US" w:eastAsia="zh-CN"/>
          </w:rPr>
          <w:t xml:space="preserve">, CCF-A sends the access token request to the CCF-B. </w:t>
        </w:r>
      </w:ins>
    </w:p>
    <w:p w14:paraId="1FD37FF2" w14:textId="3FE71118" w:rsidR="00EF0CDD" w:rsidRPr="00EF0CDD" w:rsidRDefault="009A61AA" w:rsidP="00EF0CDD">
      <w:pPr>
        <w:pStyle w:val="af1"/>
        <w:numPr>
          <w:ilvl w:val="1"/>
          <w:numId w:val="5"/>
        </w:numPr>
        <w:rPr>
          <w:ins w:id="169" w:author="ChinaTelecom(S3-250039)" w:date="2025-01-13T18:54:00Z"/>
          <w:lang w:val="en-US" w:eastAsia="zh-CN"/>
        </w:rPr>
      </w:pPr>
      <w:ins w:id="170" w:author="Samsung" w:date="2024-12-30T11:03:00Z">
        <w:r w:rsidRPr="00EF0CDD">
          <w:rPr>
            <w:lang w:val="en-US" w:eastAsia="zh-CN"/>
          </w:rPr>
          <w:t>CCF-</w:t>
        </w:r>
        <w:r w:rsidR="0054032C" w:rsidRPr="00EF0CDD">
          <w:rPr>
            <w:lang w:val="en-US" w:eastAsia="zh-CN"/>
          </w:rPr>
          <w:t>B</w:t>
        </w:r>
        <w:r w:rsidR="007A6C8F" w:rsidRPr="00EF0CDD">
          <w:rPr>
            <w:lang w:val="en-US" w:eastAsia="zh-CN"/>
          </w:rPr>
          <w:t xml:space="preserve"> provides </w:t>
        </w:r>
      </w:ins>
      <w:ins w:id="171" w:author="Samsung" w:date="2024-12-30T11:06:00Z">
        <w:r w:rsidR="007A6C8F" w:rsidRPr="00EF0CDD">
          <w:rPr>
            <w:lang w:val="en-US" w:eastAsia="zh-CN"/>
          </w:rPr>
          <w:t>an</w:t>
        </w:r>
      </w:ins>
      <w:ins w:id="172" w:author="Samsung" w:date="2024-12-30T11:05:00Z">
        <w:r w:rsidR="007A6C8F" w:rsidRPr="00EF0CDD">
          <w:rPr>
            <w:lang w:val="en-US" w:eastAsia="zh-CN"/>
          </w:rPr>
          <w:t xml:space="preserve"> access token</w:t>
        </w:r>
      </w:ins>
      <w:ins w:id="173" w:author="Samsung" w:date="2025-01-06T14:28:00Z">
        <w:r w:rsidRPr="00EF0CDD">
          <w:rPr>
            <w:lang w:val="en-US" w:eastAsia="zh-CN"/>
          </w:rPr>
          <w:t xml:space="preserve"> to the API invoker via CCF-A</w:t>
        </w:r>
      </w:ins>
      <w:ins w:id="174" w:author="Samsung" w:date="2025-01-06T14:29:00Z">
        <w:r w:rsidRPr="00EF0CDD">
          <w:rPr>
            <w:lang w:val="en-US" w:eastAsia="zh-CN"/>
          </w:rPr>
          <w:t xml:space="preserve"> </w:t>
        </w:r>
      </w:ins>
      <w:ins w:id="175" w:author="Samsung" w:date="2024-12-30T11:05:00Z">
        <w:r w:rsidR="007A6C8F" w:rsidRPr="00EF0CDD">
          <w:rPr>
            <w:lang w:val="en-US" w:eastAsia="zh-CN"/>
          </w:rPr>
          <w:t xml:space="preserve">as specified in clause 6.5.2.3 in TS 33.122 [4]. </w:t>
        </w:r>
      </w:ins>
      <w:ins w:id="176" w:author="ChinaTelecom(S3-250039)" w:date="2025-01-13T18:54:00Z">
        <w:r w:rsidR="00EF0CDD">
          <w:rPr>
            <w:lang w:val="en-US" w:eastAsia="zh-CN"/>
          </w:rPr>
          <w:t>T</w:t>
        </w:r>
        <w:r w:rsidR="00EF0CDD" w:rsidRPr="00EF0CDD">
          <w:rPr>
            <w:lang w:val="en-US" w:eastAsia="zh-CN"/>
          </w:rPr>
          <w:t xml:space="preserve">he AEF verifies the access token as described in 6.5.2.3 in TS 33.122 [4]. Otherwise, </w:t>
        </w:r>
        <w:del w:id="177" w:author="ChinaTelecom-r3" w:date="2025-01-14T14:50:00Z">
          <w:r w:rsidR="00EF0CDD" w:rsidRPr="00EF0CDD" w:rsidDel="00F853DE"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7382A7CC" w14:textId="555F2308" w:rsidR="00F879AF" w:rsidRPr="007A6C8F" w:rsidRDefault="008261A1" w:rsidP="008261A1">
      <w:pPr>
        <w:pStyle w:val="af1"/>
        <w:numPr>
          <w:ilvl w:val="0"/>
          <w:numId w:val="6"/>
        </w:numPr>
        <w:rPr>
          <w:ins w:id="178" w:author="Samsung" w:date="2024-12-30T10:41:00Z"/>
          <w:lang w:val="en-US" w:eastAsia="zh-CN"/>
        </w:rPr>
      </w:pPr>
      <w:ins w:id="179" w:author="ZTE(S3-250036)" w:date="2025-01-13T19:13:00Z">
        <w:r w:rsidRPr="008261A1">
          <w:rPr>
            <w:lang w:val="en-US" w:eastAsia="zh-CN"/>
          </w:rPr>
          <w:t xml:space="preserve">Details of the </w:t>
        </w:r>
      </w:ins>
      <w:ins w:id="180" w:author="draft_S3-250087-r1" w:date="2025-01-13T19:16:00Z">
        <w:r>
          <w:rPr>
            <w:lang w:val="en-US" w:eastAsia="zh-CN"/>
          </w:rPr>
          <w:t>procedure</w:t>
        </w:r>
      </w:ins>
      <w:ins w:id="181" w:author="ZTE(S3-250036)" w:date="2025-01-13T19:13:00Z">
        <w:del w:id="182" w:author="draft_S3-250087-r1" w:date="2025-01-13T19:16:00Z">
          <w:r w:rsidRPr="008261A1" w:rsidDel="008261A1">
            <w:rPr>
              <w:lang w:val="en-US" w:eastAsia="zh-CN"/>
            </w:rPr>
            <w:delText>security method request/response</w:delText>
          </w:r>
        </w:del>
        <w:r w:rsidRPr="008261A1">
          <w:rPr>
            <w:lang w:val="en-US" w:eastAsia="zh-CN"/>
          </w:rPr>
          <w:t xml:space="preserve"> are to be determined during normative work.</w:t>
        </w:r>
      </w:ins>
    </w:p>
    <w:p w14:paraId="505179CB" w14:textId="77777777" w:rsidR="007A6C8F" w:rsidRPr="00181A07" w:rsidRDefault="007A6C8F" w:rsidP="007A6C8F">
      <w:pPr>
        <w:pStyle w:val="EditorsNote"/>
      </w:pPr>
      <w:del w:id="183" w:author="Ericsson(S3-250105)" w:date="2025-01-13T19:09:00Z">
        <w:r w:rsidRPr="00181A07" w:rsidDel="000D374C">
          <w:delText>Editor’s note: Further conclusions are FFS.</w:delText>
        </w:r>
      </w:del>
    </w:p>
    <w:p w14:paraId="166C64CF" w14:textId="672952D6" w:rsidR="00C93D83" w:rsidRDefault="007A6C8F" w:rsidP="007A6C8F">
      <w:pPr>
        <w:pStyle w:val="EditorsNote"/>
        <w:rPr>
          <w:lang w:val="en-US"/>
        </w:rPr>
      </w:pPr>
      <w:bookmarkStart w:id="184" w:name="tsgNames"/>
      <w:bookmarkEnd w:id="184"/>
      <w:r w:rsidRPr="00181A07">
        <w:br w:type="page"/>
      </w:r>
    </w:p>
    <w:p w14:paraId="4F5A0B73" w14:textId="43137EB5" w:rsidR="00792FB4" w:rsidRDefault="00792FB4" w:rsidP="00792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4" w:author="draft_S3-250087-r1" w:date="2025-01-13T19:11:00Z" w:initials="r">
    <w:p w14:paraId="3B2D6A44" w14:textId="31308E9F" w:rsidR="008261A1" w:rsidRDefault="008261A1">
      <w:pPr>
        <w:pStyle w:val="ac"/>
      </w:pPr>
      <w:r>
        <w:rPr>
          <w:rStyle w:val="ab"/>
        </w:rPr>
        <w:annotationRef/>
      </w:r>
      <w:r>
        <w:t>As we are giving detailed conclusion, these high level principles might not be required in Samsung’s opinion.</w:t>
      </w:r>
    </w:p>
  </w:comment>
  <w:comment w:id="124" w:author="ChinaTelecom-r3" w:date="2025-01-14T14:47:00Z" w:initials="CTC-r3">
    <w:p w14:paraId="3559C192" w14:textId="77777777" w:rsidR="00F853DE" w:rsidRDefault="00F853DE" w:rsidP="002C0BAD">
      <w:pPr>
        <w:pStyle w:val="ac"/>
      </w:pPr>
      <w:r>
        <w:rPr>
          <w:rStyle w:val="ab"/>
        </w:rPr>
        <w:annotationRef/>
      </w: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2D6A44" w15:done="0"/>
  <w15:commentEx w15:paraId="3559C1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F786" w16cex:dateUtc="2025-01-14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2D6A44" w16cid:durableId="2B30C6A5"/>
  <w16cid:commentId w16cid:paraId="3559C192" w16cid:durableId="2B30F78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2CD7" w14:textId="77777777" w:rsidR="00380E81" w:rsidRDefault="00380E81">
      <w:r>
        <w:separator/>
      </w:r>
    </w:p>
  </w:endnote>
  <w:endnote w:type="continuationSeparator" w:id="0">
    <w:p w14:paraId="4719CA64" w14:textId="77777777" w:rsidR="00380E81" w:rsidRDefault="0038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B723" w14:textId="77777777" w:rsidR="00380E81" w:rsidRDefault="00380E81">
      <w:r>
        <w:separator/>
      </w:r>
    </w:p>
  </w:footnote>
  <w:footnote w:type="continuationSeparator" w:id="0">
    <w:p w14:paraId="2E762809" w14:textId="77777777" w:rsidR="00380E81" w:rsidRDefault="0038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hybridMultilevel"/>
    <w:tmpl w:val="0D76CE0C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050BEE2">
      <w:numFmt w:val="bullet"/>
      <w:lvlText w:val=""/>
      <w:lvlJc w:val="left"/>
      <w:pPr>
        <w:ind w:left="2160" w:hanging="360"/>
      </w:pPr>
      <w:rPr>
        <w:rFonts w:ascii="Symbol" w:eastAsia="宋体" w:hAnsi="Symbol" w:cs="Aria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78D9"/>
    <w:multiLevelType w:val="hybridMultilevel"/>
    <w:tmpl w:val="EC3AEA34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310342"/>
    <w:multiLevelType w:val="hybridMultilevel"/>
    <w:tmpl w:val="E64ECB92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345BB"/>
    <w:multiLevelType w:val="hybridMultilevel"/>
    <w:tmpl w:val="C024CACC"/>
    <w:lvl w:ilvl="0" w:tplc="EECEEB6C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BB12657"/>
    <w:multiLevelType w:val="hybridMultilevel"/>
    <w:tmpl w:val="368AC3E8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43012A"/>
    <w:multiLevelType w:val="hybridMultilevel"/>
    <w:tmpl w:val="BA60AA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89334">
    <w:abstractNumId w:val="4"/>
  </w:num>
  <w:num w:numId="2" w16cid:durableId="1341086938">
    <w:abstractNumId w:val="1"/>
  </w:num>
  <w:num w:numId="3" w16cid:durableId="553545658">
    <w:abstractNumId w:val="5"/>
  </w:num>
  <w:num w:numId="4" w16cid:durableId="2017728015">
    <w:abstractNumId w:val="2"/>
  </w:num>
  <w:num w:numId="5" w16cid:durableId="703755116">
    <w:abstractNumId w:val="0"/>
  </w:num>
  <w:num w:numId="6" w16cid:durableId="6857176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mi -r2">
    <w15:presenceInfo w15:providerId="None" w15:userId="mi -r2"/>
  </w15:person>
  <w15:person w15:author="ChinaTelecom-r3">
    <w15:presenceInfo w15:providerId="None" w15:userId="ChinaTelecom-r3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604A8"/>
    <w:rsid w:val="001B093A"/>
    <w:rsid w:val="001C5CF1"/>
    <w:rsid w:val="00214DF0"/>
    <w:rsid w:val="002474B7"/>
    <w:rsid w:val="00266561"/>
    <w:rsid w:val="002A7242"/>
    <w:rsid w:val="00300ABC"/>
    <w:rsid w:val="00303813"/>
    <w:rsid w:val="00380E81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2FB4"/>
    <w:rsid w:val="00793D77"/>
    <w:rsid w:val="007A6C8F"/>
    <w:rsid w:val="008171CF"/>
    <w:rsid w:val="008261A1"/>
    <w:rsid w:val="0082707E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A33BE7"/>
    <w:rsid w:val="00A34787"/>
    <w:rsid w:val="00AA3DBE"/>
    <w:rsid w:val="00AA7E59"/>
    <w:rsid w:val="00AE35AD"/>
    <w:rsid w:val="00B41104"/>
    <w:rsid w:val="00BA4BE2"/>
    <w:rsid w:val="00BB6DA4"/>
    <w:rsid w:val="00BD1620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21090"/>
    <w:rsid w:val="00F30FD1"/>
    <w:rsid w:val="00F431B2"/>
    <w:rsid w:val="00F57C87"/>
    <w:rsid w:val="00F6525A"/>
    <w:rsid w:val="00F74DD6"/>
    <w:rsid w:val="00F84473"/>
    <w:rsid w:val="00F853DE"/>
    <w:rsid w:val="00F879AF"/>
    <w:rsid w:val="00F92D68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FB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A7A16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0A7A16"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sid w:val="007A6C8F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967F16"/>
    <w:rPr>
      <w:rFonts w:ascii="Arial" w:hAnsi="Arial"/>
      <w:sz w:val="28"/>
      <w:lang w:eastAsia="en-US"/>
    </w:rPr>
  </w:style>
  <w:style w:type="paragraph" w:styleId="af2">
    <w:name w:val="Revision"/>
    <w:hidden/>
    <w:uiPriority w:val="99"/>
    <w:semiHidden/>
    <w:rsid w:val="00F853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ChinaTelecom-r3</cp:lastModifiedBy>
  <cp:revision>3</cp:revision>
  <cp:lastPrinted>1900-01-01T05:00:00Z</cp:lastPrinted>
  <dcterms:created xsi:type="dcterms:W3CDTF">2025-01-14T03:23:00Z</dcterms:created>
  <dcterms:modified xsi:type="dcterms:W3CDTF">2025-01-14T06:52:00Z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