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7D71" w14:textId="603C2EF0" w:rsidR="001B4AD8" w:rsidRDefault="00295C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  <w:del w:id="2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3" w:author="ChinaTelecom-r3" w:date="2025-01-14T14:44:00Z">
        <w:del w:id="4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5" w:author="ZTE-Leyi-r1" w:date="2025-01-14T16:32:00Z">
        <w:del w:id="6" w:author="Lenovo_r5" w:date="2025-01-14T10:14:00Z">
          <w:r w:rsidDel="009C1209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7" w:author="Lenovo_r5" w:date="2025-01-14T10:14:00Z">
        <w:del w:id="8" w:author="Ericsson-r6" w:date="2025-01-15T11:11:00Z">
          <w:r w:rsidR="009C1209" w:rsidDel="00830E35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9" w:author="mi -r2" w:date="2025-01-14T11:22:00Z">
        <w:del w:id="10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Ericsson-r6" w:date="2025-01-15T11:11:00Z">
        <w:del w:id="12" w:author="Lenovo_r7" w:date="2025-01-15T17:21:00Z">
          <w:r w:rsidR="00830E35" w:rsidDel="00596DE7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3" w:author="Samsung-r11" w:date="2025-01-16T09:32:00Z">
        <w:r w:rsidR="00B44B91">
          <w:rPr>
            <w:rFonts w:ascii="Arial" w:hAnsi="Arial" w:cs="Arial"/>
            <w:b/>
            <w:sz w:val="22"/>
            <w:szCs w:val="22"/>
          </w:rPr>
          <w:t>1</w:t>
        </w:r>
      </w:ins>
      <w:ins w:id="14" w:author="Samsung-r13" w:date="2025-01-16T11:56:00Z">
        <w:del w:id="15" w:author="mi -r14" w:date="2025-01-16T14:46:00Z">
          <w:r w:rsidR="00095BD4" w:rsidDel="00733A8A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16" w:author="mi -r14" w:date="2025-01-16T14:46:00Z">
        <w:r w:rsidR="00733A8A">
          <w:rPr>
            <w:rFonts w:ascii="Arial" w:hAnsi="Arial" w:cs="Arial"/>
            <w:b/>
            <w:sz w:val="22"/>
            <w:szCs w:val="22"/>
          </w:rPr>
          <w:t>4</w:t>
        </w:r>
      </w:ins>
      <w:ins w:id="17" w:author="ChinaTelecom-r12" w:date="2025-01-16T12:37:00Z">
        <w:del w:id="18" w:author="Samsung-r13" w:date="2025-01-16T11:56:00Z">
          <w:r w:rsidR="00237243" w:rsidDel="00095BD4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9" w:author="Samsung-r11" w:date="2025-01-16T09:32:00Z">
        <w:del w:id="20" w:author="ChinaTelecom-r12" w:date="2025-01-16T12:37:00Z">
          <w:r w:rsidR="00B44B91" w:rsidDel="0023724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21" w:author="Nokia" w:date="2025-01-16T00:32:00Z">
        <w:del w:id="22" w:author="Samsung-r11" w:date="2025-01-16T09:32:00Z">
          <w:r w:rsidR="00012553" w:rsidDel="00B44B91">
            <w:rPr>
              <w:rFonts w:ascii="Arial" w:hAnsi="Arial" w:cs="Arial"/>
              <w:b/>
              <w:sz w:val="22"/>
              <w:szCs w:val="22"/>
            </w:rPr>
            <w:delText>9</w:delText>
          </w:r>
        </w:del>
      </w:ins>
      <w:ins w:id="23" w:author="Samsung-r8" w:date="2025-01-15T22:33:00Z">
        <w:del w:id="24" w:author="Nokia" w:date="2025-01-16T00:32:00Z">
          <w:r w:rsidR="00576CE5" w:rsidDel="00012553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25" w:author="Lenovo_r7" w:date="2025-01-15T17:21:00Z">
        <w:del w:id="26" w:author="Samsung-r8" w:date="2025-01-15T22:33:00Z">
          <w:r w:rsidR="00596DE7" w:rsidDel="00576CE5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</w:p>
    <w:p w14:paraId="00981426" w14:textId="77777777" w:rsidR="001B4AD8" w:rsidRDefault="00295C81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 w14:paraId="65499CD7" w14:textId="77777777" w:rsidR="001B4AD8" w:rsidRDefault="001B4AD8">
      <w:pPr>
        <w:pStyle w:val="CRCoverPage"/>
        <w:outlineLvl w:val="0"/>
        <w:rPr>
          <w:b/>
          <w:sz w:val="24"/>
        </w:rPr>
      </w:pPr>
    </w:p>
    <w:p w14:paraId="5412D64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  <w:ins w:id="27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28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29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30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31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 w14:paraId="71B40004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Updates to conclusion for key issue#2 </w:t>
      </w:r>
    </w:p>
    <w:p w14:paraId="21719490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D5D1C93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181DF91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33.700-22</w:t>
      </w:r>
    </w:p>
    <w:p w14:paraId="50E997F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2C7873F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FS_CAPIF_Ph3-sec </w:t>
      </w:r>
    </w:p>
    <w:p w14:paraId="2405A745" w14:textId="77777777" w:rsidR="001B4AD8" w:rsidRDefault="001B4AD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7EEC20F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D977191" w14:textId="77777777" w:rsidR="001B4AD8" w:rsidRDefault="00295C81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65ECC9C0" w14:textId="77777777" w:rsidR="001B4AD8" w:rsidRDefault="001B4AD8">
      <w:pPr>
        <w:pBdr>
          <w:bottom w:val="single" w:sz="12" w:space="1" w:color="auto"/>
        </w:pBdr>
        <w:rPr>
          <w:lang w:val="en-US"/>
        </w:rPr>
      </w:pPr>
    </w:p>
    <w:p w14:paraId="4804B12D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70DF0CC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DBC010" w14:textId="77777777" w:rsidR="001B4AD8" w:rsidRDefault="00295C81">
      <w:pPr>
        <w:pStyle w:val="2"/>
        <w:rPr>
          <w:ins w:id="32" w:author="Nokia(S3-250165)" w:date="2025-01-13T18:08:00Z"/>
        </w:rPr>
      </w:pPr>
      <w:bookmarkStart w:id="33" w:name="_Toc182834673"/>
      <w:bookmarkStart w:id="34" w:name="_Toc182835098"/>
      <w:bookmarkStart w:id="35" w:name="_Toc182906561"/>
      <w:bookmarkStart w:id="36" w:name="_Toc182906780"/>
      <w:bookmarkStart w:id="37" w:name="_Toc182834461"/>
      <w:bookmarkStart w:id="38" w:name="_Toc182834217"/>
      <w:bookmarkStart w:id="39" w:name="_Toc182834886"/>
      <w:bookmarkStart w:id="40" w:name="_Toc182835477"/>
      <w:bookmarkStart w:id="41" w:name="_Toc182999337"/>
      <w:r>
        <w:t>7.2</w:t>
      </w:r>
      <w:r>
        <w:tab/>
      </w:r>
      <w:commentRangeStart w:id="42"/>
      <w:commentRangeStart w:id="43"/>
      <w:r>
        <w:t>Conclusion</w:t>
      </w:r>
      <w:commentRangeEnd w:id="42"/>
      <w:r w:rsidR="001259F6">
        <w:rPr>
          <w:rStyle w:val="af0"/>
          <w:rFonts w:ascii="Times New Roman" w:hAnsi="Times New Roman"/>
        </w:rPr>
        <w:commentReference w:id="42"/>
      </w:r>
      <w:commentRangeEnd w:id="43"/>
      <w:r w:rsidR="00F542AE">
        <w:rPr>
          <w:rStyle w:val="af0"/>
          <w:rFonts w:ascii="Times New Roman" w:hAnsi="Times New Roman"/>
        </w:rPr>
        <w:commentReference w:id="43"/>
      </w:r>
      <w:r>
        <w:t xml:space="preserve"> for KI #2: CAPIF interconnection security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756399BD" w14:textId="77777777" w:rsidR="00485232" w:rsidRDefault="00481667" w:rsidP="00481667">
      <w:pPr>
        <w:pStyle w:val="3"/>
        <w:rPr>
          <w:ins w:id="44" w:author="Nokia" w:date="2025-01-16T00:27:00Z"/>
        </w:rPr>
      </w:pPr>
      <w:ins w:id="45" w:author="Nokia" w:date="2025-01-16T00:16:00Z">
        <w:r w:rsidRPr="00485232">
          <w:rPr>
            <w:highlight w:val="cyan"/>
          </w:rPr>
          <w:t>7.2.</w:t>
        </w:r>
      </w:ins>
      <w:ins w:id="46" w:author="Nokia" w:date="2025-01-16T00:17:00Z">
        <w:r w:rsidRPr="00485232">
          <w:rPr>
            <w:highlight w:val="cyan"/>
          </w:rPr>
          <w:t>0</w:t>
        </w:r>
      </w:ins>
      <w:ins w:id="47" w:author="Nokia" w:date="2025-01-16T00:16:00Z">
        <w:r w:rsidRPr="00485232">
          <w:rPr>
            <w:highlight w:val="cyan"/>
          </w:rPr>
          <w:t xml:space="preserve"> </w:t>
        </w:r>
        <w:r w:rsidRPr="00485232">
          <w:rPr>
            <w:highlight w:val="cyan"/>
          </w:rPr>
          <w:tab/>
        </w:r>
      </w:ins>
      <w:ins w:id="48" w:author="Nokia" w:date="2025-01-16T00:17:00Z">
        <w:r w:rsidRPr="00485232">
          <w:rPr>
            <w:highlight w:val="cyan"/>
          </w:rPr>
          <w:t>General</w:t>
        </w:r>
      </w:ins>
      <w:ins w:id="49" w:author="Nokia" w:date="2025-01-16T00:16:00Z">
        <w:r w:rsidRPr="00481667" w:rsidDel="00FF559C">
          <w:t xml:space="preserve"> </w:t>
        </w:r>
      </w:ins>
    </w:p>
    <w:p w14:paraId="45640CB0" w14:textId="1E95D6F1" w:rsidR="001B4AD8" w:rsidRPr="00485232" w:rsidRDefault="00295C81" w:rsidP="00485232">
      <w:ins w:id="50" w:author="mi -r2" w:date="2025-01-14T11:22:00Z">
        <w:r w:rsidRPr="00485232">
          <w:t xml:space="preserve">It is assumed that the API invoker onboards </w:t>
        </w:r>
      </w:ins>
      <w:ins w:id="51" w:author="Lenovo_r5" w:date="2025-01-14T10:15:00Z">
        <w:r w:rsidR="009C1209" w:rsidRPr="00485232">
          <w:t xml:space="preserve">to </w:t>
        </w:r>
      </w:ins>
      <w:ins w:id="52" w:author="mi -r2" w:date="2025-01-14T11:22:00Z">
        <w:r w:rsidRPr="00485232">
          <w:t>CCF-A</w:t>
        </w:r>
      </w:ins>
      <w:ins w:id="53" w:author="Lenovo_r5" w:date="2025-01-14T10:14:00Z">
        <w:r w:rsidR="009C1209" w:rsidRPr="00485232">
          <w:t>,</w:t>
        </w:r>
      </w:ins>
      <w:ins w:id="54" w:author="Lenovo_r5" w:date="2025-01-14T10:15:00Z">
        <w:r w:rsidR="009C1209" w:rsidRPr="00485232">
          <w:t xml:space="preserve"> which is referred as onboarded CCF</w:t>
        </w:r>
      </w:ins>
      <w:ins w:id="55" w:author="mi -r2" w:date="2025-01-14T11:22:00Z">
        <w:r w:rsidRPr="00485232">
          <w:t>.</w:t>
        </w:r>
      </w:ins>
    </w:p>
    <w:p w14:paraId="2A47A4EA" w14:textId="606CE422" w:rsidR="001B4AD8" w:rsidDel="00FF559C" w:rsidRDefault="00295C81" w:rsidP="00FF559C">
      <w:pPr>
        <w:rPr>
          <w:ins w:id="56" w:author="ZTE-Leyi-r1" w:date="2025-01-14T15:39:00Z"/>
          <w:del w:id="57" w:author="Nokia" w:date="2025-01-16T00:00:00Z"/>
        </w:rPr>
      </w:pPr>
      <w:ins w:id="58" w:author="mi -r2" w:date="2025-01-14T11:22:00Z">
        <w:del w:id="59" w:author="Nokia" w:date="2025-01-15T23:59:00Z">
          <w:r w:rsidDel="00FF559C">
            <w:delText>It is assumed that CCF-B is connected with</w:delText>
          </w:r>
        </w:del>
        <w:del w:id="60" w:author="Nokia" w:date="2025-01-16T00:00:00Z">
          <w:r w:rsidDel="00FF559C">
            <w:delText xml:space="preserve"> the target AEF</w:delText>
          </w:r>
        </w:del>
      </w:ins>
      <w:ins w:id="61" w:author="Lenovo_r5" w:date="2025-01-14T10:17:00Z">
        <w:del w:id="62" w:author="Nokia" w:date="2025-01-16T00:00:00Z">
          <w:r w:rsidR="009C1209" w:rsidDel="00FF559C">
            <w:delText xml:space="preserve"> </w:delText>
          </w:r>
        </w:del>
      </w:ins>
      <w:ins w:id="63" w:author="Lenovo_r5" w:date="2025-01-14T10:26:00Z">
        <w:del w:id="64" w:author="Nokia" w:date="2025-01-16T00:00:00Z">
          <w:r w:rsidR="001259F6" w:rsidDel="00FF559C">
            <w:delText>connected</w:delText>
          </w:r>
        </w:del>
      </w:ins>
      <w:ins w:id="65" w:author="Lenovo_r5" w:date="2025-01-14T10:18:00Z">
        <w:del w:id="66" w:author="Nokia" w:date="2025-01-16T00:00:00Z">
          <w:r w:rsidR="009C1209" w:rsidDel="00FF559C">
            <w:delText xml:space="preserve"> to a different C</w:delText>
          </w:r>
        </w:del>
      </w:ins>
      <w:ins w:id="67" w:author="Lenovo_r5" w:date="2025-01-14T10:24:00Z">
        <w:del w:id="68" w:author="Nokia" w:date="2025-01-16T00:00:00Z">
          <w:r w:rsidR="001259F6" w:rsidDel="00FF559C">
            <w:delText>C</w:delText>
          </w:r>
        </w:del>
      </w:ins>
      <w:ins w:id="69" w:author="Lenovo_r5" w:date="2025-01-14T10:18:00Z">
        <w:del w:id="70" w:author="Nokia" w:date="2025-01-16T00:00:00Z">
          <w:r w:rsidR="009C1209" w:rsidDel="00FF559C">
            <w:delText>F</w:delText>
          </w:r>
        </w:del>
      </w:ins>
      <w:ins w:id="71" w:author="Lenovo_r5" w:date="2025-01-14T10:25:00Z">
        <w:del w:id="72" w:author="Nokia" w:date="2025-01-16T00:00:00Z">
          <w:r w:rsidR="001259F6" w:rsidDel="00FF559C">
            <w:delText>-B</w:delText>
          </w:r>
        </w:del>
      </w:ins>
      <w:ins w:id="73" w:author="Ericsson-r6" w:date="2025-01-15T10:44:00Z">
        <w:del w:id="74" w:author="Nokia" w:date="2025-01-16T00:00:00Z">
          <w:r w:rsidR="00F542AE" w:rsidDel="00FF559C">
            <w:delText>.</w:delText>
          </w:r>
        </w:del>
      </w:ins>
      <w:ins w:id="75" w:author="Lenovo_r5" w:date="2025-01-14T10:30:00Z">
        <w:del w:id="76" w:author="Nokia" w:date="2025-01-16T00:00:00Z">
          <w:r w:rsidR="001259F6" w:rsidDel="00FF559C">
            <w:delText xml:space="preserve"> which is referred as </w:delText>
          </w:r>
          <w:commentRangeStart w:id="77"/>
          <w:r w:rsidR="001259F6" w:rsidDel="00FF559C">
            <w:delText xml:space="preserve">designated </w:delText>
          </w:r>
        </w:del>
      </w:ins>
      <w:commentRangeEnd w:id="77"/>
      <w:del w:id="78" w:author="Nokia" w:date="2025-01-16T00:00:00Z">
        <w:r w:rsidR="00F542AE" w:rsidDel="00FF559C">
          <w:rPr>
            <w:rStyle w:val="af0"/>
          </w:rPr>
          <w:commentReference w:id="77"/>
        </w:r>
      </w:del>
      <w:ins w:id="79" w:author="Lenovo_r5" w:date="2025-01-14T10:30:00Z">
        <w:del w:id="80" w:author="Nokia" w:date="2025-01-16T00:00:00Z">
          <w:r w:rsidR="001259F6" w:rsidDel="00FF559C">
            <w:delText>CCF</w:delText>
          </w:r>
        </w:del>
      </w:ins>
      <w:ins w:id="81" w:author="Lenovo_r5" w:date="2025-01-14T10:26:00Z">
        <w:del w:id="82" w:author="Nokia" w:date="2025-01-16T00:00:00Z">
          <w:r w:rsidR="001259F6" w:rsidDel="00FF559C">
            <w:delText xml:space="preserve"> (</w:delText>
          </w:r>
        </w:del>
      </w:ins>
      <w:ins w:id="83" w:author="Lenovo_r5" w:date="2025-01-14T10:31:00Z">
        <w:del w:id="84" w:author="Nokia" w:date="2025-01-16T00:00:00Z">
          <w:r w:rsidR="001259F6" w:rsidDel="00FF559C">
            <w:delText xml:space="preserve">i.e., </w:delText>
          </w:r>
          <w:r w:rsidR="001259F6" w:rsidRPr="007C28C9" w:rsidDel="00FF559C">
            <w:rPr>
              <w:noProof/>
              <w:lang w:val="en-US"/>
            </w:rPr>
            <w:delText>which is configured as the serving C</w:delText>
          </w:r>
          <w:r w:rsidR="001259F6" w:rsidDel="00FF559C">
            <w:rPr>
              <w:noProof/>
              <w:lang w:val="en-US"/>
            </w:rPr>
            <w:delText>CF for interconnection</w:delText>
          </w:r>
          <w:r w:rsidR="001259F6" w:rsidDel="00FF559C">
            <w:delText xml:space="preserve"> </w:delText>
          </w:r>
        </w:del>
      </w:ins>
      <w:ins w:id="85" w:author="Lenovo_r5" w:date="2025-01-14T10:29:00Z">
        <w:del w:id="86" w:author="Nokia" w:date="2025-01-16T00:00:00Z">
          <w:r w:rsidR="001259F6" w:rsidDel="00FF559C">
            <w:delText>e.g.</w:delText>
          </w:r>
        </w:del>
      </w:ins>
      <w:ins w:id="87" w:author="Lenovo_r5" w:date="2025-01-14T10:26:00Z">
        <w:del w:id="88" w:author="Nokia" w:date="2025-01-16T00:00:00Z">
          <w:r w:rsidR="001259F6" w:rsidDel="00FF559C">
            <w:delText>, belongs to a 3</w:delText>
          </w:r>
          <w:r w:rsidR="001259F6" w:rsidRPr="001259F6" w:rsidDel="00FF559C">
            <w:rPr>
              <w:vertAlign w:val="superscript"/>
            </w:rPr>
            <w:delText>rd</w:delText>
          </w:r>
          <w:r w:rsidR="001259F6" w:rsidDel="00FF559C">
            <w:delText xml:space="preserve"> party</w:delText>
          </w:r>
        </w:del>
      </w:ins>
      <w:ins w:id="89" w:author="Lenovo_r5" w:date="2025-01-14T10:29:00Z">
        <w:del w:id="90" w:author="Nokia" w:date="2025-01-16T00:00:00Z">
          <w:r w:rsidR="001259F6" w:rsidDel="00FF559C">
            <w:delText xml:space="preserve"> or </w:delText>
          </w:r>
        </w:del>
      </w:ins>
      <w:ins w:id="91" w:author="Lenovo_r5" w:date="2025-01-14T10:30:00Z">
        <w:del w:id="92" w:author="Nokia" w:date="2025-01-16T00:00:00Z">
          <w:r w:rsidR="001259F6" w:rsidDel="00FF559C">
            <w:delText xml:space="preserve">a </w:delText>
          </w:r>
        </w:del>
      </w:ins>
      <w:ins w:id="93" w:author="Lenovo_r5" w:date="2025-01-14T10:26:00Z">
        <w:del w:id="94" w:author="Nokia" w:date="2025-01-16T00:00:00Z">
          <w:r w:rsidR="001259F6" w:rsidDel="00FF559C">
            <w:delText>differen</w:delText>
          </w:r>
        </w:del>
      </w:ins>
      <w:ins w:id="95" w:author="Lenovo_r5" w:date="2025-01-14T10:27:00Z">
        <w:del w:id="96" w:author="Nokia" w:date="2025-01-16T00:00:00Z">
          <w:r w:rsidR="001259F6" w:rsidDel="00FF559C">
            <w:delText>t CAPIF provider</w:delText>
          </w:r>
        </w:del>
      </w:ins>
      <w:ins w:id="97" w:author="Lenovo_r5" w:date="2025-01-14T10:30:00Z">
        <w:del w:id="98" w:author="Nokia" w:date="2025-01-16T00:00:00Z">
          <w:r w:rsidR="001259F6" w:rsidDel="00FF559C">
            <w:delText>)</w:delText>
          </w:r>
        </w:del>
      </w:ins>
      <w:ins w:id="99" w:author="mi -r2" w:date="2025-01-14T11:22:00Z">
        <w:del w:id="100" w:author="Nokia" w:date="2025-01-16T00:00:00Z">
          <w:r w:rsidDel="00FF559C">
            <w:delText xml:space="preserve">. </w:delText>
          </w:r>
        </w:del>
      </w:ins>
    </w:p>
    <w:p w14:paraId="198E6AD8" w14:textId="7CAB9E95" w:rsidR="001B4AD8" w:rsidRPr="00485232" w:rsidDel="00362229" w:rsidRDefault="00FF559C" w:rsidP="00485232">
      <w:pPr>
        <w:rPr>
          <w:del w:id="101" w:author="mi -r2" w:date="2025-01-14T11:22:00Z"/>
          <w:noProof/>
          <w:lang w:val="en-US"/>
        </w:rPr>
      </w:pPr>
      <w:ins w:id="102" w:author="Nokia" w:date="2025-01-16T00:00:00Z">
        <w:r w:rsidRPr="00485232">
          <w:rPr>
            <w:noProof/>
            <w:highlight w:val="cyan"/>
            <w:lang w:val="en-US"/>
          </w:rPr>
          <w:t xml:space="preserve">It is assumed that the API invoker is onboarded to CCF-A and the target AEF </w:t>
        </w:r>
      </w:ins>
      <w:ins w:id="103" w:author="Nokia" w:date="2025-01-16T00:05:00Z">
        <w:r w:rsidR="00362229" w:rsidRPr="00485232">
          <w:rPr>
            <w:noProof/>
            <w:highlight w:val="cyan"/>
            <w:lang w:val="en-US"/>
          </w:rPr>
          <w:t>i</w:t>
        </w:r>
      </w:ins>
      <w:ins w:id="104" w:author="Nokia" w:date="2025-01-16T00:00:00Z">
        <w:r w:rsidRPr="00485232">
          <w:rPr>
            <w:noProof/>
            <w:highlight w:val="cyan"/>
            <w:lang w:val="en-US"/>
          </w:rPr>
          <w:t xml:space="preserve">s </w:t>
        </w:r>
      </w:ins>
      <w:ins w:id="105" w:author="Nokia" w:date="2025-01-16T00:02:00Z">
        <w:r w:rsidR="00AF3A97" w:rsidRPr="00485232">
          <w:rPr>
            <w:noProof/>
            <w:highlight w:val="cyan"/>
            <w:lang w:val="en-US"/>
          </w:rPr>
          <w:t>registered</w:t>
        </w:r>
      </w:ins>
      <w:ins w:id="106" w:author="Nokia" w:date="2025-01-16T00:00:00Z">
        <w:r w:rsidRPr="00485232">
          <w:rPr>
            <w:noProof/>
            <w:highlight w:val="cyan"/>
            <w:lang w:val="en-US"/>
          </w:rPr>
          <w:t xml:space="preserve"> to a different CCF-B.</w:t>
        </w:r>
      </w:ins>
      <w:ins w:id="107" w:author="mi -r2" w:date="2025-01-14T11:22:00Z">
        <w:del w:id="108" w:author="Nokia" w:date="2025-01-16T00:00:00Z">
          <w:r w:rsidR="00295C81" w:rsidRPr="00485232" w:rsidDel="00FF559C">
            <w:rPr>
              <w:noProof/>
              <w:lang w:val="en-US"/>
            </w:rPr>
            <w:delText xml:space="preserve"> </w:delText>
          </w:r>
        </w:del>
      </w:ins>
    </w:p>
    <w:p w14:paraId="5B4469E0" w14:textId="77777777" w:rsidR="00362229" w:rsidRPr="00362229" w:rsidRDefault="00362229" w:rsidP="00362229">
      <w:pPr>
        <w:rPr>
          <w:ins w:id="109" w:author="Nokia" w:date="2025-01-16T00:05:00Z"/>
        </w:rPr>
      </w:pPr>
    </w:p>
    <w:p w14:paraId="07A59F0A" w14:textId="77777777" w:rsidR="001B4AD8" w:rsidRDefault="00295C81">
      <w:pPr>
        <w:pStyle w:val="3"/>
      </w:pPr>
      <w:ins w:id="110" w:author="Xiaomi(S3-250119)" w:date="2025-01-13T17:15:00Z">
        <w:r>
          <w:t xml:space="preserve">7.2.1 </w:t>
        </w:r>
        <w:r>
          <w:tab/>
          <w:t>Conclusion for CAPIF 6/6e security</w:t>
        </w:r>
      </w:ins>
    </w:p>
    <w:p w14:paraId="77D2E971" w14:textId="77777777" w:rsidR="001B4AD8" w:rsidDel="00830E35" w:rsidRDefault="00295C81">
      <w:pPr>
        <w:rPr>
          <w:ins w:id="111" w:author="Xiaomi(S3-250119)" w:date="2025-01-13T17:17:00Z"/>
          <w:del w:id="112" w:author="Ericsson-r6" w:date="2025-01-15T11:09:00Z"/>
        </w:rPr>
      </w:pPr>
      <w:r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715297B2" w14:textId="77777777" w:rsidR="001B4AD8" w:rsidRDefault="001B4AD8">
      <w:pPr>
        <w:rPr>
          <w:ins w:id="113" w:author="Xiaomi(S3-250119)" w:date="2025-01-13T17:15:00Z"/>
        </w:rPr>
      </w:pPr>
    </w:p>
    <w:p w14:paraId="08928D6A" w14:textId="77777777" w:rsidR="001B4AD8" w:rsidRDefault="00295C81">
      <w:pPr>
        <w:pStyle w:val="3"/>
      </w:pPr>
      <w:ins w:id="114" w:author="Xiaomi(S3-250119)" w:date="2025-01-13T17:15:00Z">
        <w:r>
          <w:t xml:space="preserve">7.2.2 </w:t>
        </w:r>
        <w:r>
          <w:tab/>
          <w:t>Conclusion for security method negotiation</w:t>
        </w:r>
      </w:ins>
    </w:p>
    <w:p w14:paraId="707F9114" w14:textId="7486207A" w:rsidR="001B4AD8" w:rsidDel="00F542AE" w:rsidRDefault="001B4AD8" w:rsidP="00F542AE">
      <w:pPr>
        <w:pStyle w:val="B1"/>
        <w:rPr>
          <w:ins w:id="115" w:author="Nokia(S3-250165)" w:date="2025-01-13T18:07:00Z"/>
          <w:del w:id="116" w:author="Ericsson-r6" w:date="2025-01-15T10:48:00Z"/>
        </w:rPr>
      </w:pPr>
    </w:p>
    <w:p w14:paraId="643EDB93" w14:textId="7934DB6E" w:rsidR="00DD2DF8" w:rsidRDefault="00295C81" w:rsidP="00F542AE">
      <w:pPr>
        <w:rPr>
          <w:ins w:id="117" w:author="Nokia" w:date="2025-01-16T00:14:00Z"/>
          <w:highlight w:val="yellow"/>
          <w:lang w:val="en-US" w:eastAsia="zh-CN"/>
        </w:rPr>
      </w:pPr>
      <w:ins w:id="118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For </w:t>
        </w:r>
      </w:ins>
      <w:ins w:id="119" w:author="Samsung" w:date="2024-12-30T10:46:00Z">
        <w:r w:rsidRPr="00F12823">
          <w:rPr>
            <w:highlight w:val="yellow"/>
            <w:lang w:val="en-US" w:eastAsia="zh-CN"/>
          </w:rPr>
          <w:t>security</w:t>
        </w:r>
      </w:ins>
      <w:ins w:id="120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 </w:t>
        </w:r>
      </w:ins>
      <w:ins w:id="121" w:author="Samsung" w:date="2024-12-30T10:46:00Z">
        <w:r w:rsidRPr="00F12823">
          <w:rPr>
            <w:highlight w:val="yellow"/>
            <w:lang w:val="en-US" w:eastAsia="zh-CN"/>
          </w:rPr>
          <w:t xml:space="preserve">method negotiation procedure </w:t>
        </w:r>
      </w:ins>
      <w:ins w:id="122" w:author="Samsung" w:date="2024-12-30T10:53:00Z">
        <w:r w:rsidRPr="00F12823">
          <w:rPr>
            <w:highlight w:val="yellow"/>
            <w:lang w:val="en-US" w:eastAsia="zh-CN"/>
          </w:rPr>
          <w:t>(as per requirement 2),</w:t>
        </w:r>
      </w:ins>
      <w:ins w:id="123" w:author="Samsung" w:date="2024-12-30T10:47:00Z">
        <w:r w:rsidRPr="00F12823">
          <w:rPr>
            <w:highlight w:val="yellow"/>
            <w:lang w:val="en-US" w:eastAsia="zh-CN"/>
          </w:rPr>
          <w:t xml:space="preserve"> clause </w:t>
        </w:r>
      </w:ins>
      <w:ins w:id="124" w:author="Samsung" w:date="2024-12-30T10:48:00Z">
        <w:r w:rsidRPr="00F12823">
          <w:rPr>
            <w:highlight w:val="yellow"/>
            <w:lang w:val="en-US" w:eastAsia="zh-CN"/>
          </w:rPr>
          <w:t>6.3.1</w:t>
        </w:r>
      </w:ins>
      <w:ins w:id="125" w:author="Ericsson-r6" w:date="2025-01-15T10:49:00Z">
        <w:r w:rsidR="00F542AE" w:rsidRPr="00F12823">
          <w:rPr>
            <w:highlight w:val="yellow"/>
            <w:lang w:val="en-US" w:eastAsia="zh-CN"/>
          </w:rPr>
          <w:t>.2</w:t>
        </w:r>
      </w:ins>
      <w:ins w:id="126" w:author="Samsung" w:date="2024-12-30T10:53:00Z">
        <w:r w:rsidRPr="00F12823">
          <w:rPr>
            <w:highlight w:val="yellow"/>
            <w:lang w:val="en-US" w:eastAsia="zh-CN"/>
          </w:rPr>
          <w:t xml:space="preserve"> in TS 33.122 [4]</w:t>
        </w:r>
      </w:ins>
      <w:ins w:id="127" w:author="Samsung" w:date="2024-12-30T10:48:00Z">
        <w:r w:rsidRPr="00F12823">
          <w:rPr>
            <w:highlight w:val="yellow"/>
            <w:lang w:val="en-US" w:eastAsia="zh-CN"/>
          </w:rPr>
          <w:t xml:space="preserve"> </w:t>
        </w:r>
      </w:ins>
      <w:ins w:id="128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will be </w:t>
        </w:r>
      </w:ins>
      <w:ins w:id="129" w:author="Samsung" w:date="2024-12-30T10:48:00Z">
        <w:r w:rsidRPr="00F12823">
          <w:rPr>
            <w:highlight w:val="yellow"/>
            <w:lang w:val="en-US" w:eastAsia="zh-CN"/>
          </w:rPr>
          <w:t>used</w:t>
        </w:r>
      </w:ins>
      <w:ins w:id="130" w:author="Lenovo_r7" w:date="2025-01-15T17:22:00Z">
        <w:r w:rsidR="00596DE7" w:rsidRPr="00F12823">
          <w:rPr>
            <w:highlight w:val="yellow"/>
            <w:lang w:val="en-US" w:eastAsia="zh-CN"/>
          </w:rPr>
          <w:t xml:space="preserve"> as baseline with the necessary enhancements (if any)</w:t>
        </w:r>
      </w:ins>
      <w:ins w:id="131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. </w:t>
        </w:r>
      </w:ins>
    </w:p>
    <w:p w14:paraId="09949487" w14:textId="67CDD9B1" w:rsidR="001B4AD8" w:rsidRDefault="00596DE7" w:rsidP="00F542AE">
      <w:pPr>
        <w:rPr>
          <w:lang w:val="en-US" w:eastAsia="zh-CN"/>
        </w:rPr>
      </w:pPr>
      <w:ins w:id="132" w:author="Lenovo_r7" w:date="2025-01-15T17:27:00Z">
        <w:r w:rsidRPr="00F12823">
          <w:rPr>
            <w:highlight w:val="yellow"/>
            <w:lang w:val="en-US" w:eastAsia="zh-CN"/>
          </w:rPr>
          <w:t>T</w:t>
        </w:r>
      </w:ins>
      <w:ins w:id="133" w:author="Lenovo_r7" w:date="2025-01-15T17:24:00Z">
        <w:r w:rsidRPr="00F12823">
          <w:rPr>
            <w:highlight w:val="yellow"/>
            <w:lang w:val="en-US" w:eastAsia="zh-CN"/>
          </w:rPr>
          <w:t xml:space="preserve">he </w:t>
        </w:r>
      </w:ins>
      <w:ins w:id="134" w:author="Samsung-r8" w:date="2025-01-15T22:30:00Z">
        <w:r w:rsidR="00576CE5">
          <w:rPr>
            <w:highlight w:val="yellow"/>
            <w:lang w:val="en-US" w:eastAsia="zh-CN"/>
          </w:rPr>
          <w:t xml:space="preserve">details of how </w:t>
        </w:r>
      </w:ins>
      <w:ins w:id="135" w:author="Lenovo_r7" w:date="2025-01-15T17:24:00Z">
        <w:r w:rsidRPr="00F12823">
          <w:rPr>
            <w:highlight w:val="yellow"/>
            <w:lang w:val="en-US" w:eastAsia="zh-CN"/>
          </w:rPr>
          <w:t>security method</w:t>
        </w:r>
      </w:ins>
      <w:ins w:id="136" w:author="Lenovo_r7" w:date="2025-01-15T17:27:00Z">
        <w:r w:rsidRPr="00F12823">
          <w:rPr>
            <w:highlight w:val="yellow"/>
            <w:lang w:val="en-US" w:eastAsia="zh-CN"/>
          </w:rPr>
          <w:t xml:space="preserve"> selection</w:t>
        </w:r>
      </w:ins>
      <w:ins w:id="137" w:author="Lenovo_r7" w:date="2025-01-15T17:28:00Z">
        <w:r w:rsidRPr="00F12823">
          <w:rPr>
            <w:highlight w:val="yellow"/>
            <w:lang w:val="en-US" w:eastAsia="zh-CN"/>
          </w:rPr>
          <w:t xml:space="preserve"> </w:t>
        </w:r>
      </w:ins>
      <w:ins w:id="138" w:author="Samsung-r8" w:date="2025-01-15T22:31:00Z">
        <w:r w:rsidR="00576CE5">
          <w:rPr>
            <w:highlight w:val="yellow"/>
            <w:lang w:val="en-US" w:eastAsia="zh-CN"/>
          </w:rPr>
          <w:t xml:space="preserve">is </w:t>
        </w:r>
      </w:ins>
      <w:ins w:id="139" w:author="Lenovo_r7" w:date="2025-01-15T17:28:00Z">
        <w:r w:rsidRPr="00F12823">
          <w:rPr>
            <w:highlight w:val="yellow"/>
            <w:lang w:val="en-US" w:eastAsia="zh-CN"/>
          </w:rPr>
          <w:t>d</w:t>
        </w:r>
      </w:ins>
      <w:ins w:id="140" w:author="Samsung-r8" w:date="2025-01-15T22:31:00Z">
        <w:r w:rsidR="00576CE5">
          <w:rPr>
            <w:highlight w:val="yellow"/>
            <w:lang w:val="en-US" w:eastAsia="zh-CN"/>
          </w:rPr>
          <w:t>one</w:t>
        </w:r>
      </w:ins>
      <w:ins w:id="141" w:author="Lenovo_r7" w:date="2025-01-15T17:25:00Z">
        <w:r w:rsidRPr="00F12823">
          <w:rPr>
            <w:highlight w:val="yellow"/>
            <w:lang w:val="en-US" w:eastAsia="zh-CN"/>
          </w:rPr>
          <w:t xml:space="preserve"> for the CAPIF 2/2e reference point based on the capabilities of </w:t>
        </w:r>
      </w:ins>
      <w:ins w:id="142" w:author="Lenovo_r7" w:date="2025-01-15T17:26:00Z">
        <w:r w:rsidRPr="00F12823">
          <w:rPr>
            <w:highlight w:val="yellow"/>
            <w:lang w:val="en-US" w:eastAsia="zh-CN"/>
          </w:rPr>
          <w:t xml:space="preserve">the </w:t>
        </w:r>
      </w:ins>
      <w:ins w:id="143" w:author="Lenovo_r7" w:date="2025-01-15T17:25:00Z">
        <w:r w:rsidRPr="00F12823">
          <w:rPr>
            <w:highlight w:val="yellow"/>
            <w:lang w:val="en-US" w:eastAsia="zh-CN"/>
          </w:rPr>
          <w:t>API Invoker and the AEF</w:t>
        </w:r>
      </w:ins>
      <w:ins w:id="144" w:author="Lenovo_r7" w:date="2025-01-15T17:26:00Z">
        <w:r w:rsidRPr="00F12823">
          <w:rPr>
            <w:highlight w:val="yellow"/>
            <w:lang w:val="en-US" w:eastAsia="zh-CN"/>
          </w:rPr>
          <w:t xml:space="preserve"> capabilities</w:t>
        </w:r>
      </w:ins>
      <w:ins w:id="145" w:author="Lenovo_r7" w:date="2025-01-15T17:25:00Z">
        <w:r w:rsidRPr="00F12823">
          <w:rPr>
            <w:highlight w:val="yellow"/>
            <w:lang w:val="en-US" w:eastAsia="zh-CN"/>
          </w:rPr>
          <w:t xml:space="preserve"> (</w:t>
        </w:r>
      </w:ins>
      <w:ins w:id="146" w:author="Lenovo_r7" w:date="2025-01-15T17:26:00Z">
        <w:r w:rsidRPr="00F12823">
          <w:rPr>
            <w:highlight w:val="yellow"/>
            <w:lang w:val="en-US" w:eastAsia="zh-CN"/>
          </w:rPr>
          <w:t xml:space="preserve">that belongs to CCF-B) </w:t>
        </w:r>
      </w:ins>
      <w:ins w:id="147" w:author="Lenovo_r7" w:date="2025-01-15T17:37:00Z">
        <w:r w:rsidR="00F12823" w:rsidRPr="00F12823">
          <w:rPr>
            <w:highlight w:val="yellow"/>
            <w:lang w:val="en-US" w:eastAsia="zh-CN"/>
          </w:rPr>
          <w:t>are up</w:t>
        </w:r>
      </w:ins>
      <w:ins w:id="148" w:author="Nokia" w:date="2025-01-16T00:11:00Z">
        <w:r w:rsidR="00E846E9">
          <w:rPr>
            <w:highlight w:val="yellow"/>
            <w:lang w:val="en-US" w:eastAsia="zh-CN"/>
          </w:rPr>
          <w:t xml:space="preserve"> </w:t>
        </w:r>
      </w:ins>
      <w:ins w:id="149" w:author="Lenovo_r7" w:date="2025-01-15T17:37:00Z">
        <w:r w:rsidR="00F12823" w:rsidRPr="00F12823">
          <w:rPr>
            <w:highlight w:val="yellow"/>
            <w:lang w:val="en-US" w:eastAsia="zh-CN"/>
          </w:rPr>
          <w:t xml:space="preserve">to </w:t>
        </w:r>
      </w:ins>
      <w:ins w:id="150" w:author="Lenovo_r7" w:date="2025-01-15T17:27:00Z">
        <w:r w:rsidRPr="00F12823">
          <w:rPr>
            <w:highlight w:val="yellow"/>
            <w:lang w:val="en-US" w:eastAsia="zh-CN"/>
          </w:rPr>
          <w:t>normative work.</w:t>
        </w:r>
        <w:r>
          <w:rPr>
            <w:lang w:val="en-US" w:eastAsia="zh-CN"/>
          </w:rPr>
          <w:t xml:space="preserve"> </w:t>
        </w:r>
      </w:ins>
    </w:p>
    <w:p w14:paraId="47C2A8FC" w14:textId="77777777" w:rsidR="001B4AD8" w:rsidRDefault="00295C81">
      <w:pPr>
        <w:pStyle w:val="3"/>
        <w:rPr>
          <w:ins w:id="151" w:author="Ericsson(S3-250105)" w:date="2025-01-13T18:11:00Z"/>
        </w:rPr>
      </w:pPr>
      <w:ins w:id="152" w:author="Xiaomi(S3-250119)" w:date="2025-01-13T17:16:00Z">
        <w:r>
          <w:t>7.2.3</w:t>
        </w:r>
        <w:r>
          <w:tab/>
        </w:r>
      </w:ins>
      <w:ins w:id="153" w:author="Xiaomi(S3-250119)" w:date="2025-01-13T17:15:00Z">
        <w:r>
          <w:t>Conclusion for API invoker authentication and authorization mechanism</w:t>
        </w:r>
      </w:ins>
    </w:p>
    <w:p w14:paraId="11D9A756" w14:textId="1B3DB56B" w:rsidR="001B4AD8" w:rsidDel="00F542AE" w:rsidRDefault="001B4AD8">
      <w:pPr>
        <w:rPr>
          <w:ins w:id="154" w:author="Samsung" w:date="2024-12-30T10:50:00Z"/>
          <w:del w:id="155" w:author="Ericsson-r6" w:date="2025-01-15T10:50:00Z"/>
        </w:rPr>
      </w:pPr>
    </w:p>
    <w:p w14:paraId="65F55546" w14:textId="5F2559B4" w:rsidR="001B4AD8" w:rsidRDefault="00295C81">
      <w:pPr>
        <w:rPr>
          <w:ins w:id="156" w:author="Samsung" w:date="2024-12-30T10:59:00Z"/>
          <w:lang w:val="en-US" w:eastAsia="zh-CN"/>
        </w:rPr>
      </w:pPr>
      <w:ins w:id="157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</w:t>
        </w:r>
      </w:ins>
      <w:ins w:id="158" w:author="ChinaTelecom-r3" w:date="2025-01-14T14:48:00Z">
        <w:r>
          <w:rPr>
            <w:lang w:val="en-US" w:eastAsia="zh-CN"/>
          </w:rPr>
          <w:t xml:space="preserve"> and au</w:t>
        </w:r>
      </w:ins>
      <w:ins w:id="159" w:author="ChinaTelecom-r3" w:date="2025-01-14T14:49:00Z">
        <w:r>
          <w:rPr>
            <w:lang w:val="en-US" w:eastAsia="zh-CN"/>
          </w:rPr>
          <w:t>thorization</w:t>
        </w:r>
      </w:ins>
      <w:ins w:id="160" w:author="Samsung" w:date="2024-12-30T10:54:00Z">
        <w:r>
          <w:rPr>
            <w:lang w:val="en-US" w:eastAsia="zh-CN"/>
          </w:rPr>
          <w:t xml:space="preserve"> between API invoker</w:t>
        </w:r>
      </w:ins>
      <w:ins w:id="161" w:author="Samsung" w:date="2025-01-06T14:27:00Z">
        <w:r>
          <w:rPr>
            <w:lang w:val="en-US" w:eastAsia="zh-CN"/>
          </w:rPr>
          <w:t xml:space="preserve"> (on</w:t>
        </w:r>
        <w:del w:id="162" w:author="Lenovo_r5" w:date="2025-01-14T10:54:00Z">
          <w:r w:rsidDel="00310430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 to CCF-A)</w:t>
        </w:r>
      </w:ins>
      <w:ins w:id="163" w:author="Samsung" w:date="2024-12-30T10:54:00Z">
        <w:r>
          <w:rPr>
            <w:lang w:val="en-US" w:eastAsia="zh-CN"/>
          </w:rPr>
          <w:t xml:space="preserve"> and</w:t>
        </w:r>
      </w:ins>
      <w:ins w:id="164" w:author="Samsung" w:date="2025-01-06T14:28:00Z">
        <w:r>
          <w:rPr>
            <w:lang w:val="en-US" w:eastAsia="zh-CN"/>
          </w:rPr>
          <w:t xml:space="preserve"> the </w:t>
        </w:r>
      </w:ins>
      <w:ins w:id="165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166" w:author="Samsung" w:date="2025-01-06T14:28:00Z">
        <w:r>
          <w:rPr>
            <w:lang w:val="en-US" w:eastAsia="zh-CN"/>
          </w:rPr>
          <w:t>(</w:t>
        </w:r>
      </w:ins>
      <w:ins w:id="167" w:author="Samsung" w:date="2024-12-30T10:54:00Z">
        <w:r>
          <w:t>registered to CCF-B</w:t>
        </w:r>
      </w:ins>
      <w:ins w:id="168" w:author="Samsung" w:date="2025-01-06T14:28:00Z">
        <w:r>
          <w:t>), the</w:t>
        </w:r>
      </w:ins>
      <w:ins w:id="169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170" w:author="Samsung" w:date="2024-12-30T10:55:00Z">
        <w:r>
          <w:rPr>
            <w:lang w:val="en-US" w:eastAsia="zh-CN"/>
          </w:rPr>
          <w:t>s</w:t>
        </w:r>
      </w:ins>
      <w:ins w:id="171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ins w:id="172" w:author="Samsung" w:date="2024-12-30T10:56:00Z">
        <w:r>
          <w:rPr>
            <w:lang w:val="en-US" w:eastAsia="zh-CN"/>
          </w:rPr>
          <w:t xml:space="preserve">can be re-used </w:t>
        </w:r>
      </w:ins>
      <w:ins w:id="173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0FD53FC4" w14:textId="77777777" w:rsidR="001B4AD8" w:rsidRDefault="00295C81">
      <w:pPr>
        <w:pStyle w:val="af2"/>
        <w:numPr>
          <w:ilvl w:val="0"/>
          <w:numId w:val="1"/>
        </w:numPr>
        <w:rPr>
          <w:ins w:id="174" w:author="Samsung" w:date="2024-12-30T10:57:00Z"/>
          <w:lang w:val="en-US" w:eastAsia="zh-CN"/>
        </w:rPr>
      </w:pPr>
      <w:ins w:id="175" w:author="Samsung" w:date="2024-12-30T10:59:00Z">
        <w:r>
          <w:rPr>
            <w:lang w:val="en-US" w:eastAsia="zh-CN"/>
          </w:rPr>
          <w:t>When using TLS-PSK or PKI:</w:t>
        </w:r>
      </w:ins>
    </w:p>
    <w:p w14:paraId="16C5091E" w14:textId="5C434E32" w:rsidR="001B4AD8" w:rsidRDefault="00310430">
      <w:pPr>
        <w:pStyle w:val="af2"/>
        <w:numPr>
          <w:ilvl w:val="1"/>
          <w:numId w:val="2"/>
        </w:numPr>
        <w:rPr>
          <w:ins w:id="176" w:author="ChinaTelecom-r3" w:date="2025-01-14T14:49:00Z"/>
          <w:lang w:val="en-US" w:eastAsia="zh-CN"/>
        </w:rPr>
      </w:pPr>
      <w:ins w:id="177" w:author="Lenovo_r5" w:date="2025-01-14T11:00:00Z">
        <w:r>
          <w:rPr>
            <w:lang w:val="en-US" w:eastAsia="zh-CN"/>
          </w:rPr>
          <w:t xml:space="preserve">On </w:t>
        </w:r>
        <w:commentRangeStart w:id="178"/>
        <w:r>
          <w:rPr>
            <w:lang w:val="en-US" w:eastAsia="zh-CN"/>
          </w:rPr>
          <w:t>r</w:t>
        </w:r>
      </w:ins>
      <w:ins w:id="179" w:author="ChinaTelecom-r3" w:date="2025-01-14T14:46:00Z">
        <w:r>
          <w:rPr>
            <w:lang w:val="en-US" w:eastAsia="zh-CN"/>
          </w:rPr>
          <w:t>eceiv</w:t>
        </w:r>
      </w:ins>
      <w:ins w:id="180" w:author="Lenovo_r5" w:date="2025-01-14T11:00:00Z">
        <w:r>
          <w:rPr>
            <w:lang w:val="en-US" w:eastAsia="zh-CN"/>
          </w:rPr>
          <w:t>ing</w:t>
        </w:r>
      </w:ins>
      <w:ins w:id="181" w:author="ChinaTelecom-r3" w:date="2025-01-14T14:46:00Z">
        <w:r>
          <w:rPr>
            <w:lang w:val="en-US" w:eastAsia="zh-CN"/>
          </w:rPr>
          <w:t xml:space="preserve"> the request from the AEF, CCF-B requests</w:t>
        </w:r>
      </w:ins>
      <w:ins w:id="182" w:author="Samsung" w:date="2024-12-30T10:58:00Z">
        <w:r>
          <w:rPr>
            <w:lang w:val="en-US" w:eastAsia="zh-CN"/>
          </w:rPr>
          <w:t xml:space="preserve"> the security </w:t>
        </w:r>
      </w:ins>
      <w:ins w:id="183" w:author="ZTE(S3-250036)" w:date="2025-01-13T18:36:00Z">
        <w:r>
          <w:rPr>
            <w:lang w:val="en-US" w:eastAsia="zh-CN"/>
          </w:rPr>
          <w:t>information</w:t>
        </w:r>
      </w:ins>
      <w:ins w:id="184" w:author="ZTE(S3-250036)" w:date="2025-01-13T18:37:00Z">
        <w:r>
          <w:rPr>
            <w:lang w:val="en-US" w:eastAsia="zh-CN"/>
          </w:rPr>
          <w:t xml:space="preserve"> </w:t>
        </w:r>
      </w:ins>
      <w:ins w:id="185" w:author="Xiaomi(S3-250119)" w:date="2025-01-13T18:37:00Z">
        <w:r>
          <w:rPr>
            <w:lang w:val="en-US" w:eastAsia="zh-CN"/>
          </w:rPr>
          <w:t>(AEF</w:t>
        </w:r>
        <w:r>
          <w:rPr>
            <w:vertAlign w:val="subscript"/>
            <w:lang w:val="en-US" w:eastAsia="zh-CN"/>
          </w:rPr>
          <w:t>PSK</w:t>
        </w:r>
        <w:r>
          <w:rPr>
            <w:lang w:val="en-US" w:eastAsia="zh-CN"/>
          </w:rPr>
          <w:t>/root CA)</w:t>
        </w:r>
      </w:ins>
      <w:ins w:id="186" w:author="Samsung" w:date="2024-12-30T10:58:00Z">
        <w:r>
          <w:rPr>
            <w:lang w:val="en-US" w:eastAsia="zh-CN"/>
          </w:rPr>
          <w:t xml:space="preserve"> from CCF-A</w:t>
        </w:r>
      </w:ins>
      <w:ins w:id="187" w:author="ChinaTelecom(S3-250039)" w:date="2025-01-13T18:33:00Z">
        <w:r>
          <w:rPr>
            <w:lang w:val="en-US" w:eastAsia="zh-CN"/>
          </w:rPr>
          <w:t xml:space="preserve"> (</w:t>
        </w:r>
      </w:ins>
      <w:ins w:id="188" w:author="draft_S3-250087-r1" w:date="2025-01-13T18:34:00Z">
        <w:r>
          <w:rPr>
            <w:lang w:val="en-US" w:eastAsia="zh-CN"/>
          </w:rPr>
          <w:t xml:space="preserve">over </w:t>
        </w:r>
      </w:ins>
      <w:ins w:id="189" w:author="ChinaTelecom(S3-250039)" w:date="2025-01-13T18:33:00Z">
        <w:r>
          <w:rPr>
            <w:lang w:val="en-US" w:eastAsia="zh-CN"/>
          </w:rPr>
          <w:t>CAPIF-6/6e reference point</w:t>
        </w:r>
      </w:ins>
      <w:r>
        <w:rPr>
          <w:lang w:val="en-US" w:eastAsia="zh-CN"/>
        </w:rPr>
        <w:t>)</w:t>
      </w:r>
      <w:r w:rsidR="00B44B91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commentRangeEnd w:id="178"/>
      <w:r>
        <w:rPr>
          <w:rStyle w:val="af0"/>
        </w:rPr>
        <w:commentReference w:id="178"/>
      </w:r>
    </w:p>
    <w:p w14:paraId="10FF39F0" w14:textId="09CF4BAD" w:rsidR="001B4AD8" w:rsidRDefault="00295C81">
      <w:pPr>
        <w:pStyle w:val="af2"/>
        <w:numPr>
          <w:ilvl w:val="1"/>
          <w:numId w:val="2"/>
        </w:numPr>
        <w:rPr>
          <w:ins w:id="190" w:author="ChinaTelecom(S3-250039)" w:date="2025-01-13T18:44:00Z"/>
          <w:lang w:val="en-US" w:eastAsia="zh-CN"/>
        </w:rPr>
      </w:pPr>
      <w:ins w:id="191" w:author="ChinaTelecom-r3" w:date="2025-01-14T14:50:00Z">
        <w:r>
          <w:rPr>
            <w:lang w:val="en-US" w:eastAsia="zh-CN"/>
          </w:rPr>
          <w:t xml:space="preserve">The AEF </w:t>
        </w:r>
        <w:commentRangeStart w:id="192"/>
        <w:commentRangeStart w:id="193"/>
        <w:r>
          <w:rPr>
            <w:lang w:val="en-US" w:eastAsia="zh-CN"/>
          </w:rPr>
          <w:t>learns</w:t>
        </w:r>
      </w:ins>
      <w:commentRangeEnd w:id="192"/>
      <w:r w:rsidR="00310430">
        <w:rPr>
          <w:rStyle w:val="af0"/>
        </w:rPr>
        <w:commentReference w:id="192"/>
      </w:r>
      <w:commentRangeEnd w:id="193"/>
      <w:r w:rsidR="00791466">
        <w:rPr>
          <w:rStyle w:val="af0"/>
        </w:rPr>
        <w:commentReference w:id="193"/>
      </w:r>
      <w:ins w:id="194" w:author="ChinaTelecom-r3" w:date="2025-01-14T14:50:00Z">
        <w:r>
          <w:rPr>
            <w:lang w:val="en-US" w:eastAsia="zh-CN"/>
          </w:rPr>
          <w:t xml:space="preserve"> the access control policy from </w:t>
        </w:r>
      </w:ins>
      <w:ins w:id="195" w:author="Ericsson-r6" w:date="2025-01-15T10:57:00Z">
        <w:r w:rsidR="00B95C34">
          <w:rPr>
            <w:lang w:val="en-US" w:eastAsia="zh-CN"/>
          </w:rPr>
          <w:t>CCF-B.</w:t>
        </w:r>
      </w:ins>
      <w:ins w:id="196" w:author="Samsung-r11" w:date="2025-01-16T09:33:00Z">
        <w:r w:rsidR="00B44B91">
          <w:rPr>
            <w:lang w:val="en-US" w:eastAsia="zh-CN"/>
          </w:rPr>
          <w:t xml:space="preserve"> </w:t>
        </w:r>
        <w:del w:id="197" w:author="Samsung-r13" w:date="2025-01-16T11:58:00Z">
          <w:r w:rsidR="00B44B91" w:rsidDel="00095BD4">
            <w:rPr>
              <w:color w:val="000000"/>
              <w:shd w:val="clear" w:color="auto" w:fill="FFFFFF"/>
            </w:rPr>
            <w:delText> </w:delText>
          </w:r>
        </w:del>
        <w:del w:id="198" w:author="mi -r14" w:date="2025-01-16T14:46:00Z">
          <w:r w:rsidR="00B44B91" w:rsidRPr="00B44B91" w:rsidDel="00733A8A">
            <w:rPr>
              <w:color w:val="000000"/>
              <w:highlight w:val="magenta"/>
              <w:shd w:val="clear" w:color="auto" w:fill="FFFF00"/>
            </w:rPr>
            <w:delText>If the authorization access policy at CCF-B is not enough, then CCF-B learns access control policy from CCF-A and provides it to the AEF.</w:delText>
          </w:r>
        </w:del>
      </w:ins>
    </w:p>
    <w:p w14:paraId="2A5E53D4" w14:textId="77777777" w:rsidR="001B4AD8" w:rsidRDefault="001B4AD8">
      <w:pPr>
        <w:pStyle w:val="af2"/>
        <w:ind w:left="1440"/>
        <w:rPr>
          <w:ins w:id="199" w:author="Samsung" w:date="2024-12-30T10:59:00Z"/>
          <w:lang w:val="en-US" w:eastAsia="zh-CN"/>
        </w:rPr>
      </w:pPr>
    </w:p>
    <w:p w14:paraId="7FC2A2DC" w14:textId="77777777" w:rsidR="001B4AD8" w:rsidRDefault="00295C81">
      <w:pPr>
        <w:pStyle w:val="af2"/>
        <w:numPr>
          <w:ilvl w:val="0"/>
          <w:numId w:val="2"/>
        </w:numPr>
        <w:rPr>
          <w:ins w:id="200" w:author="ChinaTelecom(S3-250039)" w:date="2025-01-13T18:44:00Z"/>
          <w:lang w:val="en-US" w:eastAsia="zh-CN"/>
        </w:rPr>
      </w:pPr>
      <w:ins w:id="201" w:author="Samsung" w:date="2024-12-30T10:59:00Z">
        <w:r>
          <w:rPr>
            <w:lang w:val="en-US" w:eastAsia="zh-CN"/>
          </w:rPr>
          <w:lastRenderedPageBreak/>
          <w:t xml:space="preserve">When using </w:t>
        </w:r>
      </w:ins>
      <w:ins w:id="202" w:author="Samsung" w:date="2024-12-30T11:00:00Z">
        <w:r>
          <w:rPr>
            <w:lang w:val="en-US" w:eastAsia="zh-CN"/>
          </w:rPr>
          <w:t>TLS with OAuth token:</w:t>
        </w:r>
      </w:ins>
    </w:p>
    <w:p w14:paraId="415CF2C2" w14:textId="1D1BB161" w:rsidR="00AA6FDB" w:rsidRDefault="00AA6FDB" w:rsidP="00AA6FDB">
      <w:pPr>
        <w:pStyle w:val="af2"/>
        <w:numPr>
          <w:ilvl w:val="1"/>
          <w:numId w:val="2"/>
        </w:numPr>
        <w:rPr>
          <w:ins w:id="203" w:author="Ericsson-r6" w:date="2025-01-15T11:06:00Z"/>
          <w:lang w:val="en-US" w:eastAsia="zh-CN"/>
        </w:rPr>
      </w:pPr>
      <w:ins w:id="204" w:author="Ericsson-r6" w:date="2025-01-15T11:06:00Z">
        <w:r>
          <w:rPr>
            <w:lang w:val="en-US" w:eastAsia="zh-CN"/>
          </w:rPr>
          <w:t xml:space="preserve">On </w:t>
        </w:r>
        <w:commentRangeStart w:id="205"/>
        <w:r>
          <w:rPr>
            <w:lang w:val="en-US" w:eastAsia="zh-CN"/>
          </w:rPr>
          <w:t xml:space="preserve">receiving the request from the AEF, CCF-B requests the security information (e.g., root CA) from CCF-A (over CAPIF-6/6e reference point). </w:t>
        </w:r>
        <w:commentRangeEnd w:id="205"/>
        <w:r>
          <w:rPr>
            <w:rStyle w:val="af0"/>
          </w:rPr>
          <w:commentReference w:id="205"/>
        </w:r>
      </w:ins>
    </w:p>
    <w:p w14:paraId="68EED0A0" w14:textId="2C2634C7" w:rsidR="001B4AD8" w:rsidRDefault="00295C81">
      <w:pPr>
        <w:pStyle w:val="af2"/>
        <w:numPr>
          <w:ilvl w:val="1"/>
          <w:numId w:val="2"/>
        </w:numPr>
        <w:rPr>
          <w:ins w:id="206" w:author="Samsung" w:date="2024-12-30T11:00:00Z"/>
          <w:lang w:val="en-US" w:eastAsia="zh-CN"/>
        </w:rPr>
      </w:pPr>
      <w:ins w:id="207" w:author="Xiaomi(S3-250119)" w:date="2025-01-13T18:49:00Z">
        <w:del w:id="208" w:author="mi -r10" w:date="2025-01-16T10:39:00Z">
          <w:r w:rsidDel="008D5295">
            <w:rPr>
              <w:lang w:val="en-US" w:eastAsia="zh-CN"/>
            </w:rPr>
            <w:delText xml:space="preserve">If </w:delText>
          </w:r>
        </w:del>
      </w:ins>
      <w:ins w:id="209" w:author="Lenovo_r5" w:date="2025-01-14T11:04:00Z">
        <w:del w:id="210" w:author="mi -r10" w:date="2025-01-16T10:39:00Z">
          <w:r w:rsidR="00310430" w:rsidDel="008D5295">
            <w:rPr>
              <w:lang w:val="en-US" w:eastAsia="zh-CN"/>
            </w:rPr>
            <w:delText xml:space="preserve">the onboarded </w:delText>
          </w:r>
        </w:del>
      </w:ins>
      <w:ins w:id="211" w:author="Xiaomi(S3-250119)" w:date="2025-01-13T18:49:00Z">
        <w:del w:id="212" w:author="mi -r10" w:date="2025-01-16T10:39:00Z">
          <w:r w:rsidDel="008D5295">
            <w:rPr>
              <w:lang w:val="en-US" w:eastAsia="zh-CN"/>
            </w:rPr>
            <w:delText>CCF-A</w:delText>
          </w:r>
        </w:del>
      </w:ins>
      <w:ins w:id="213" w:author="Ericsson-r6" w:date="2025-01-15T11:00:00Z">
        <w:del w:id="214" w:author="mi -r10" w:date="2025-01-16T10:39:00Z">
          <w:r w:rsidR="00B95C34" w:rsidDel="008D5295">
            <w:rPr>
              <w:lang w:val="en-US" w:eastAsia="zh-CN"/>
            </w:rPr>
            <w:delText xml:space="preserve"> has enough data for auth</w:delText>
          </w:r>
        </w:del>
      </w:ins>
      <w:ins w:id="215" w:author="Ericsson-r6" w:date="2025-01-15T11:01:00Z">
        <w:del w:id="216" w:author="mi -r10" w:date="2025-01-16T10:39:00Z">
          <w:r w:rsidR="00B95C34" w:rsidDel="008D5295">
            <w:rPr>
              <w:lang w:val="en-US" w:eastAsia="zh-CN"/>
            </w:rPr>
            <w:delText>orization decision</w:delText>
          </w:r>
        </w:del>
      </w:ins>
      <w:ins w:id="217" w:author="Ericsson-r6" w:date="2025-01-15T11:03:00Z">
        <w:del w:id="218" w:author="mi -r10" w:date="2025-01-16T10:39:00Z">
          <w:r w:rsidR="00AA6FDB" w:rsidDel="008D5295">
            <w:rPr>
              <w:lang w:val="en-US" w:eastAsia="zh-CN"/>
            </w:rPr>
            <w:delText xml:space="preserve"> and allowed by CCF-B for authorization decision</w:delText>
          </w:r>
        </w:del>
      </w:ins>
      <w:ins w:id="219" w:author="Ericsson-r6" w:date="2025-01-15T11:01:00Z">
        <w:del w:id="220" w:author="mi -r10" w:date="2025-01-16T10:39:00Z">
          <w:r w:rsidR="00B95C34" w:rsidDel="008D5295">
            <w:rPr>
              <w:lang w:val="en-US" w:eastAsia="zh-CN"/>
            </w:rPr>
            <w:delText xml:space="preserve">, then CCF-A can issue </w:delText>
          </w:r>
          <w:r w:rsidR="00AA6FDB" w:rsidDel="008D5295">
            <w:rPr>
              <w:lang w:val="en-US" w:eastAsia="zh-CN"/>
            </w:rPr>
            <w:delText>an access token. Otherwise</w:delText>
          </w:r>
        </w:del>
      </w:ins>
      <w:ins w:id="221" w:author="Xiaomi(S3-250119)" w:date="2025-01-13T18:49:00Z">
        <w:del w:id="222" w:author="mi -r10" w:date="2025-01-16T10:39:00Z">
          <w:r w:rsidDel="008D5295">
            <w:rPr>
              <w:lang w:val="en-US" w:eastAsia="zh-CN"/>
            </w:rPr>
            <w:delText xml:space="preserve"> </w:delText>
          </w:r>
        </w:del>
        <w:del w:id="223" w:author="Ericsson-r6" w:date="2025-01-15T11:01:00Z">
          <w:r w:rsidDel="00AA6FDB">
            <w:rPr>
              <w:lang w:val="en-US" w:eastAsia="zh-CN"/>
            </w:rPr>
            <w:delText>finds that the expected service/service operation/service API cannot be provided by the AEF in its domain</w:delText>
          </w:r>
        </w:del>
      </w:ins>
      <w:ins w:id="224" w:author="Xiaomi(S3-250119)" w:date="2025-01-13T18:50:00Z">
        <w:del w:id="225" w:author="Ericsson-r6" w:date="2025-01-15T11:01:00Z">
          <w:r w:rsidDel="00AA6FDB">
            <w:rPr>
              <w:lang w:val="en-US" w:eastAsia="zh-CN"/>
            </w:rPr>
            <w:delText xml:space="preserve"> or is previously published by </w:delText>
          </w:r>
        </w:del>
      </w:ins>
      <w:ins w:id="226" w:author="Lenovo_r5" w:date="2025-01-14T11:04:00Z">
        <w:del w:id="227" w:author="Ericsson-r6" w:date="2025-01-15T11:01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228" w:author="Xiaomi(S3-250119)" w:date="2025-01-13T18:50:00Z">
        <w:del w:id="229" w:author="Ericsson-r6" w:date="2025-01-15T11:01:00Z">
          <w:r w:rsidDel="00AA6FDB">
            <w:rPr>
              <w:lang w:val="en-US" w:eastAsia="zh-CN"/>
            </w:rPr>
            <w:delText>CCF-B</w:delText>
          </w:r>
        </w:del>
      </w:ins>
      <w:ins w:id="230" w:author="Xiaomi(S3-250119)" w:date="2025-01-13T18:49:00Z">
        <w:del w:id="231" w:author="Ericsson-r6" w:date="2025-01-15T11:01:00Z">
          <w:r w:rsidDel="00AA6FDB">
            <w:rPr>
              <w:lang w:val="en-US" w:eastAsia="zh-CN"/>
            </w:rPr>
            <w:delText xml:space="preserve">, </w:delText>
          </w:r>
        </w:del>
      </w:ins>
      <w:ins w:id="232" w:author="Lenovo_r5" w:date="2025-01-14T11:05:00Z">
        <w:del w:id="233" w:author="Ericsson-r6" w:date="2025-01-15T11:01:00Z">
          <w:r w:rsidR="00310430" w:rsidDel="00AA6FDB">
            <w:rPr>
              <w:lang w:val="en-US" w:eastAsia="zh-CN"/>
            </w:rPr>
            <w:delText xml:space="preserve">the onboarded </w:delText>
          </w:r>
        </w:del>
      </w:ins>
      <w:ins w:id="234" w:author="Xiaomi(S3-250119)" w:date="2025-01-13T18:49:00Z">
        <w:r>
          <w:rPr>
            <w:lang w:val="en-US" w:eastAsia="zh-CN"/>
          </w:rPr>
          <w:t xml:space="preserve">CCF-A </w:t>
        </w:r>
      </w:ins>
      <w:ins w:id="235" w:author="Samsung-r13" w:date="2025-01-16T11:57:00Z">
        <w:r w:rsidR="00095BD4">
          <w:rPr>
            <w:lang w:val="en-US" w:eastAsia="zh-CN"/>
          </w:rPr>
          <w:t xml:space="preserve">can </w:t>
        </w:r>
      </w:ins>
      <w:ins w:id="236" w:author="Xiaomi(S3-250119)" w:date="2025-01-13T18:49:00Z">
        <w:r>
          <w:rPr>
            <w:lang w:val="en-US" w:eastAsia="zh-CN"/>
          </w:rPr>
          <w:t>send</w:t>
        </w:r>
        <w:del w:id="237" w:author="Samsung-r13" w:date="2025-01-16T11:57:00Z">
          <w:r w:rsidDel="00095BD4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the access token request</w:t>
        </w:r>
        <w:del w:id="238" w:author="Ericsson-r6" w:date="2025-01-15T11:03:00Z">
          <w:r w:rsidDel="00AA6FDB">
            <w:rPr>
              <w:lang w:val="en-US" w:eastAsia="zh-CN"/>
            </w:rPr>
            <w:delText xml:space="preserve"> </w:delText>
          </w:r>
        </w:del>
      </w:ins>
      <w:ins w:id="239" w:author="Ericsson-r6" w:date="2025-01-15T11:02:00Z">
        <w:r w:rsidR="00AA6FDB">
          <w:rPr>
            <w:lang w:val="en-US" w:eastAsia="zh-CN"/>
          </w:rPr>
          <w:t xml:space="preserve"> </w:t>
        </w:r>
      </w:ins>
      <w:ins w:id="240" w:author="Xiaomi(S3-250119)" w:date="2025-01-13T18:49:00Z">
        <w:r>
          <w:rPr>
            <w:lang w:val="en-US" w:eastAsia="zh-CN"/>
          </w:rPr>
          <w:t xml:space="preserve">to </w:t>
        </w:r>
        <w:del w:id="241" w:author="Ericsson-r6" w:date="2025-01-15T11:02:00Z">
          <w:r w:rsidDel="00AA6FDB">
            <w:rPr>
              <w:lang w:val="en-US" w:eastAsia="zh-CN"/>
            </w:rPr>
            <w:delText xml:space="preserve">the </w:delText>
          </w:r>
        </w:del>
      </w:ins>
      <w:ins w:id="242" w:author="Lenovo_r5" w:date="2025-01-14T11:05:00Z">
        <w:del w:id="243" w:author="Ericsson-r6" w:date="2025-01-15T11:02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244" w:author="Xiaomi(S3-250119)" w:date="2025-01-13T18:49:00Z">
        <w:r>
          <w:rPr>
            <w:lang w:val="en-US" w:eastAsia="zh-CN"/>
          </w:rPr>
          <w:t>CCF-B</w:t>
        </w:r>
      </w:ins>
      <w:ins w:id="245" w:author="Lenovo_r7" w:date="2025-01-15T17:35:00Z">
        <w:r w:rsidR="00F12823">
          <w:rPr>
            <w:lang w:val="en-US" w:eastAsia="zh-CN"/>
          </w:rPr>
          <w:t>.</w:t>
        </w:r>
      </w:ins>
      <w:ins w:id="246" w:author="Lenovo_r5" w:date="2025-01-14T11:05:00Z">
        <w:del w:id="247" w:author="Lenovo_r7" w:date="2025-01-15T17:35:00Z">
          <w:r w:rsidR="00BE623F" w:rsidDel="00F12823">
            <w:rPr>
              <w:lang w:val="en-US" w:eastAsia="zh-CN"/>
            </w:rPr>
            <w:delText xml:space="preserve"> for the</w:delText>
          </w:r>
        </w:del>
      </w:ins>
      <w:ins w:id="248" w:author="Lenovo_r5" w:date="2025-01-14T11:06:00Z">
        <w:del w:id="249" w:author="Lenovo_r7" w:date="2025-01-15T17:35:00Z">
          <w:r w:rsidR="00BE623F" w:rsidDel="00F12823">
            <w:rPr>
              <w:lang w:val="en-US" w:eastAsia="zh-CN"/>
            </w:rPr>
            <w:delText xml:space="preserve"> API Invoker</w:delText>
          </w:r>
        </w:del>
      </w:ins>
      <w:ins w:id="250" w:author="Lenovo_r5" w:date="2025-01-14T11:05:00Z">
        <w:del w:id="251" w:author="Lenovo_r7" w:date="2025-01-15T17:35:00Z">
          <w:r w:rsidR="00BE623F" w:rsidDel="00F12823">
            <w:rPr>
              <w:lang w:val="en-US" w:eastAsia="zh-CN"/>
            </w:rPr>
            <w:delText xml:space="preserve"> request</w:delText>
          </w:r>
        </w:del>
      </w:ins>
      <w:ins w:id="252" w:author="Ericsson-r6" w:date="2025-01-15T11:04:00Z">
        <w:del w:id="253" w:author="Lenovo_r7" w:date="2025-01-15T17:33:00Z">
          <w:r w:rsidR="00AA6FDB" w:rsidDel="00F12823">
            <w:rPr>
              <w:lang w:val="en-US" w:eastAsia="zh-CN"/>
            </w:rPr>
            <w:delText>ing</w:delText>
          </w:r>
        </w:del>
      </w:ins>
      <w:ins w:id="254" w:author="Lenovo_r5" w:date="2025-01-14T11:05:00Z">
        <w:del w:id="255" w:author="Lenovo_r7" w:date="2025-01-15T17:35:00Z">
          <w:r w:rsidR="00BE623F" w:rsidDel="00F12823">
            <w:rPr>
              <w:lang w:val="en-US" w:eastAsia="zh-CN"/>
            </w:rPr>
            <w:delText xml:space="preserve">ed </w:delText>
          </w:r>
        </w:del>
      </w:ins>
      <w:ins w:id="256" w:author="Ericsson-r6" w:date="2025-01-15T11:04:00Z">
        <w:del w:id="257" w:author="Lenovo_r7" w:date="2025-01-15T17:35:00Z">
          <w:r w:rsidR="00AA6FDB" w:rsidDel="00F12823">
            <w:rPr>
              <w:lang w:val="en-US" w:eastAsia="zh-CN"/>
            </w:rPr>
            <w:delText>access token.</w:delText>
          </w:r>
        </w:del>
      </w:ins>
      <w:ins w:id="258" w:author="Lenovo_r5" w:date="2025-01-14T11:05:00Z">
        <w:del w:id="259" w:author="Ericsson-r6" w:date="2025-01-15T11:04:00Z">
          <w:r w:rsidR="00BE623F" w:rsidDel="00AA6FDB">
            <w:rPr>
              <w:lang w:val="en-US" w:eastAsia="zh-CN"/>
            </w:rPr>
            <w:delText>service API information</w:delText>
          </w:r>
        </w:del>
      </w:ins>
      <w:ins w:id="260" w:author="Xiaomi(S3-250119)" w:date="2025-01-13T18:49:00Z">
        <w:del w:id="261" w:author="Ericsson-r6" w:date="2025-01-15T11:04:00Z">
          <w:r w:rsidDel="00AA6FDB">
            <w:rPr>
              <w:lang w:val="en-US" w:eastAsia="zh-CN"/>
            </w:rPr>
            <w:delText>.</w:delText>
          </w:r>
        </w:del>
        <w:r>
          <w:rPr>
            <w:lang w:val="en-US" w:eastAsia="zh-CN"/>
          </w:rPr>
          <w:t xml:space="preserve"> </w:t>
        </w:r>
      </w:ins>
    </w:p>
    <w:p w14:paraId="40C1B419" w14:textId="03A12B9F" w:rsidR="008D5295" w:rsidRDefault="00AA6FDB">
      <w:pPr>
        <w:pStyle w:val="af2"/>
        <w:numPr>
          <w:ilvl w:val="1"/>
          <w:numId w:val="2"/>
        </w:numPr>
        <w:rPr>
          <w:ins w:id="262" w:author="mi -r10" w:date="2025-01-16T10:42:00Z"/>
          <w:lang w:val="en-US" w:eastAsia="zh-CN"/>
        </w:rPr>
      </w:pPr>
      <w:ins w:id="263" w:author="Ericsson-r6" w:date="2025-01-15T11:07:00Z">
        <w:del w:id="264" w:author="mi -r10" w:date="2025-01-16T10:39:00Z">
          <w:r w:rsidDel="008D5295">
            <w:rPr>
              <w:lang w:val="en-US" w:eastAsia="zh-CN"/>
            </w:rPr>
            <w:delText xml:space="preserve">CCF-A or based on the request from CCF-A, </w:delText>
          </w:r>
        </w:del>
      </w:ins>
      <w:ins w:id="265" w:author="Samsung" w:date="2024-12-30T11:03:00Z">
        <w:r>
          <w:rPr>
            <w:lang w:val="en-US" w:eastAsia="zh-CN"/>
          </w:rPr>
          <w:t xml:space="preserve">CCF-B </w:t>
        </w:r>
      </w:ins>
      <w:ins w:id="266" w:author="Samsung-r13" w:date="2025-01-16T11:57:00Z">
        <w:r w:rsidR="00095BD4">
          <w:rPr>
            <w:lang w:val="en-US" w:eastAsia="zh-CN"/>
          </w:rPr>
          <w:t xml:space="preserve">can </w:t>
        </w:r>
      </w:ins>
      <w:ins w:id="267" w:author="Samsung" w:date="2024-12-30T11:03:00Z">
        <w:r>
          <w:rPr>
            <w:lang w:val="en-US" w:eastAsia="zh-CN"/>
          </w:rPr>
          <w:t>provide</w:t>
        </w:r>
        <w:del w:id="268" w:author="Samsung-r13" w:date="2025-01-16T11:57:00Z">
          <w:r w:rsidDel="00095BD4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</w:t>
        </w:r>
      </w:ins>
      <w:ins w:id="269" w:author="Samsung" w:date="2024-12-30T11:06:00Z">
        <w:r>
          <w:rPr>
            <w:lang w:val="en-US" w:eastAsia="zh-CN"/>
          </w:rPr>
          <w:t>an</w:t>
        </w:r>
      </w:ins>
      <w:ins w:id="270" w:author="Samsung" w:date="2024-12-30T11:05:00Z">
        <w:r>
          <w:rPr>
            <w:lang w:val="en-US" w:eastAsia="zh-CN"/>
          </w:rPr>
          <w:t xml:space="preserve"> access token</w:t>
        </w:r>
      </w:ins>
      <w:ins w:id="271" w:author="Samsung" w:date="2025-01-06T14:28:00Z">
        <w:r>
          <w:rPr>
            <w:lang w:val="en-US" w:eastAsia="zh-CN"/>
          </w:rPr>
          <w:t xml:space="preserve"> to the API invoker via CCF-A</w:t>
        </w:r>
      </w:ins>
      <w:ins w:id="272" w:author="Samsung" w:date="2025-01-06T14:29:00Z">
        <w:r>
          <w:rPr>
            <w:lang w:val="en-US" w:eastAsia="zh-CN"/>
          </w:rPr>
          <w:t xml:space="preserve"> </w:t>
        </w:r>
      </w:ins>
      <w:ins w:id="273" w:author="Samsung" w:date="2024-12-30T11:05:00Z">
        <w:r>
          <w:rPr>
            <w:lang w:val="en-US" w:eastAsia="zh-CN"/>
          </w:rPr>
          <w:t xml:space="preserve">as specified in clause 6.5.2.3 in TS 33.122 [4]. </w:t>
        </w:r>
      </w:ins>
    </w:p>
    <w:p w14:paraId="466F32A7" w14:textId="77777777" w:rsidR="00B44B91" w:rsidRDefault="00AA6FDB">
      <w:pPr>
        <w:pStyle w:val="af2"/>
        <w:numPr>
          <w:ilvl w:val="1"/>
          <w:numId w:val="2"/>
        </w:numPr>
        <w:rPr>
          <w:ins w:id="274" w:author="Samsung-r11" w:date="2025-01-16T09:40:00Z"/>
          <w:lang w:val="en-US" w:eastAsia="zh-CN"/>
        </w:rPr>
      </w:pPr>
      <w:ins w:id="275" w:author="ChinaTelecom(S3-250039)" w:date="2025-01-13T18:54:00Z">
        <w:r>
          <w:rPr>
            <w:lang w:val="en-US" w:eastAsia="zh-CN"/>
          </w:rPr>
          <w:t xml:space="preserve">The AEF verifies the access token as described in 6.5.2.3 in TS 33.122 [4]. </w:t>
        </w:r>
      </w:ins>
    </w:p>
    <w:p w14:paraId="2CC669F6" w14:textId="1CB51DF1" w:rsidR="001B4AD8" w:rsidRDefault="00B44B91" w:rsidP="00B44B91">
      <w:pPr>
        <w:pStyle w:val="af2"/>
        <w:numPr>
          <w:ilvl w:val="1"/>
          <w:numId w:val="2"/>
        </w:numPr>
        <w:rPr>
          <w:ins w:id="276" w:author="ChinaTelecom(S3-250039)" w:date="2025-01-13T18:54:00Z"/>
          <w:lang w:val="en-US" w:eastAsia="zh-CN"/>
        </w:rPr>
      </w:pPr>
      <w:ins w:id="277" w:author="Samsung-r11" w:date="2025-01-16T09:40:00Z">
        <w:r>
          <w:rPr>
            <w:lang w:val="en-US" w:eastAsia="zh-CN"/>
          </w:rPr>
          <w:t>W</w:t>
        </w:r>
        <w:r w:rsidRPr="00B44B91">
          <w:rPr>
            <w:lang w:val="en-US" w:eastAsia="zh-CN"/>
          </w:rPr>
          <w:t>hether CCF-A can issue an access token</w:t>
        </w:r>
      </w:ins>
      <w:ins w:id="278" w:author="ChinaTelecom-r12" w:date="2025-01-16T12:37:00Z">
        <w:r w:rsidR="00237243">
          <w:rPr>
            <w:lang w:val="en-US" w:eastAsia="zh-CN"/>
          </w:rPr>
          <w:t xml:space="preserve"> and</w:t>
        </w:r>
      </w:ins>
      <w:ins w:id="279" w:author="ChinaTelecom-r12" w:date="2025-01-16T12:38:00Z">
        <w:r w:rsidR="00237243" w:rsidRPr="00237243">
          <w:rPr>
            <w:highlight w:val="cyan"/>
          </w:rPr>
          <w:t xml:space="preserve"> </w:t>
        </w:r>
        <w:del w:id="280" w:author="mi -r14" w:date="2025-01-16T14:46:00Z">
          <w:r w:rsidR="00237243" w:rsidDel="00733A8A">
            <w:rPr>
              <w:highlight w:val="cyan"/>
            </w:rPr>
            <w:delText>h</w:delText>
          </w:r>
          <w:r w:rsidR="00237243" w:rsidRPr="00485232" w:rsidDel="00733A8A">
            <w:rPr>
              <w:highlight w:val="cyan"/>
            </w:rPr>
            <w:delText>ow</w:delText>
          </w:r>
        </w:del>
      </w:ins>
      <w:ins w:id="281" w:author="mi -r14" w:date="2025-01-16T14:46:00Z">
        <w:r w:rsidR="00733A8A">
          <w:rPr>
            <w:highlight w:val="cyan"/>
          </w:rPr>
          <w:t>whether</w:t>
        </w:r>
      </w:ins>
      <w:ins w:id="282" w:author="ChinaTelecom-r12" w:date="2025-01-16T12:38:00Z">
        <w:r w:rsidR="00237243" w:rsidRPr="00485232">
          <w:rPr>
            <w:highlight w:val="cyan"/>
          </w:rPr>
          <w:t xml:space="preserve"> CCF-B</w:t>
        </w:r>
      </w:ins>
      <w:ins w:id="283" w:author="mi -r14" w:date="2025-01-16T14:47:00Z">
        <w:r w:rsidR="00733A8A">
          <w:rPr>
            <w:highlight w:val="cyan"/>
          </w:rPr>
          <w:t xml:space="preserve"> needs to</w:t>
        </w:r>
      </w:ins>
      <w:ins w:id="284" w:author="ChinaTelecom-r12" w:date="2025-01-16T12:38:00Z">
        <w:r w:rsidR="00237243" w:rsidRPr="00485232">
          <w:rPr>
            <w:highlight w:val="cyan"/>
          </w:rPr>
          <w:t xml:space="preserve"> verif</w:t>
        </w:r>
      </w:ins>
      <w:ins w:id="285" w:author="mi -r14" w:date="2025-01-16T14:47:00Z">
        <w:r w:rsidR="00733A8A">
          <w:rPr>
            <w:highlight w:val="cyan"/>
          </w:rPr>
          <w:t>y</w:t>
        </w:r>
      </w:ins>
      <w:ins w:id="286" w:author="ChinaTelecom-r12" w:date="2025-01-16T12:38:00Z">
        <w:del w:id="287" w:author="mi -r14" w:date="2025-01-16T14:47:00Z">
          <w:r w:rsidR="00237243" w:rsidRPr="00485232" w:rsidDel="00733A8A">
            <w:rPr>
              <w:highlight w:val="cyan"/>
            </w:rPr>
            <w:delText>ies</w:delText>
          </w:r>
        </w:del>
        <w:r w:rsidR="00237243" w:rsidRPr="00485232">
          <w:rPr>
            <w:highlight w:val="cyan"/>
          </w:rPr>
          <w:t xml:space="preserve"> </w:t>
        </w:r>
        <w:del w:id="288" w:author="mi -r14" w:date="2025-01-16T14:53:00Z">
          <w:r w:rsidR="00237243" w:rsidDel="00733A8A">
            <w:rPr>
              <w:highlight w:val="cyan"/>
            </w:rPr>
            <w:delText>that</w:delText>
          </w:r>
          <w:r w:rsidR="00237243" w:rsidRPr="00485232" w:rsidDel="00733A8A">
            <w:rPr>
              <w:highlight w:val="cyan"/>
            </w:rPr>
            <w:delText xml:space="preserve"> </w:delText>
          </w:r>
        </w:del>
        <w:r w:rsidR="00237243" w:rsidRPr="00485232">
          <w:rPr>
            <w:highlight w:val="cyan"/>
          </w:rPr>
          <w:t xml:space="preserve">CCF-A is authorized for the </w:t>
        </w:r>
      </w:ins>
      <w:ins w:id="289" w:author="Samsung-r13" w:date="2025-01-16T11:58:00Z">
        <w:r w:rsidR="00095BD4">
          <w:rPr>
            <w:highlight w:val="cyan"/>
          </w:rPr>
          <w:t>authorization decision</w:t>
        </w:r>
      </w:ins>
      <w:ins w:id="290" w:author="ChinaTelecom-r12" w:date="2025-01-16T12:38:00Z">
        <w:del w:id="291" w:author="Samsung-r13" w:date="2025-01-16T11:58:00Z">
          <w:r w:rsidR="00237243" w:rsidRPr="00485232" w:rsidDel="00095BD4">
            <w:rPr>
              <w:highlight w:val="cyan"/>
            </w:rPr>
            <w:delText>service</w:delText>
          </w:r>
        </w:del>
      </w:ins>
      <w:ins w:id="292" w:author="ChinaTelecom-r12" w:date="2025-01-16T12:37:00Z">
        <w:del w:id="293" w:author="Samsung-r13" w:date="2025-01-16T11:58:00Z">
          <w:r w:rsidR="00237243" w:rsidDel="00095BD4">
            <w:rPr>
              <w:lang w:val="en-US" w:eastAsia="zh-CN"/>
            </w:rPr>
            <w:delText xml:space="preserve"> </w:delText>
          </w:r>
        </w:del>
      </w:ins>
      <w:ins w:id="294" w:author="Samsung-r11" w:date="2025-01-16T09:40:00Z">
        <w:r w:rsidRPr="00B44B91">
          <w:rPr>
            <w:lang w:val="en-US" w:eastAsia="zh-CN"/>
          </w:rPr>
          <w:t xml:space="preserve"> </w:t>
        </w:r>
        <w:del w:id="295" w:author="ChinaTelecom-r12" w:date="2025-01-16T12:38:00Z">
          <w:r w:rsidDel="00237243">
            <w:rPr>
              <w:lang w:val="en-US" w:eastAsia="zh-CN"/>
            </w:rPr>
            <w:delText>is</w:delText>
          </w:r>
        </w:del>
      </w:ins>
      <w:ins w:id="296" w:author="ChinaTelecom-r12" w:date="2025-01-16T12:38:00Z">
        <w:r w:rsidR="00237243">
          <w:rPr>
            <w:lang w:val="en-US" w:eastAsia="zh-CN"/>
          </w:rPr>
          <w:t>are</w:t>
        </w:r>
      </w:ins>
      <w:ins w:id="297" w:author="Samsung-r11" w:date="2025-01-16T09:40:00Z">
        <w:r w:rsidRPr="00B44B91">
          <w:rPr>
            <w:lang w:val="en-US" w:eastAsia="zh-CN"/>
          </w:rPr>
          <w:t xml:space="preserve"> to be </w:t>
        </w:r>
      </w:ins>
      <w:ins w:id="298" w:author="Samsung-r11" w:date="2025-01-16T09:41:00Z">
        <w:r w:rsidRPr="00B44B91">
          <w:rPr>
            <w:lang w:val="en-US" w:eastAsia="zh-CN"/>
          </w:rPr>
          <w:t>determined</w:t>
        </w:r>
      </w:ins>
      <w:ins w:id="299" w:author="Samsung-r11" w:date="2025-01-16T09:40:00Z">
        <w:r w:rsidRPr="00B44B91">
          <w:rPr>
            <w:lang w:val="en-US" w:eastAsia="zh-CN"/>
          </w:rPr>
          <w:t xml:space="preserve"> during normative work.</w:t>
        </w:r>
      </w:ins>
    </w:p>
    <w:p w14:paraId="23A67034" w14:textId="77777777" w:rsidR="00585FC2" w:rsidRPr="00585FC2" w:rsidRDefault="00585FC2" w:rsidP="00585FC2">
      <w:pPr>
        <w:pStyle w:val="af2"/>
        <w:rPr>
          <w:ins w:id="300" w:author="Nokia" w:date="2025-01-16T00:04:00Z"/>
          <w:rFonts w:hint="eastAsia"/>
          <w:highlight w:val="yellow"/>
          <w:lang w:val="en-US" w:eastAsia="zh-CN"/>
        </w:rPr>
      </w:pPr>
    </w:p>
    <w:p w14:paraId="69F93F4B" w14:textId="6A0AEFAD" w:rsidR="00596DE7" w:rsidRDefault="00F12823" w:rsidP="00585FC2">
      <w:pPr>
        <w:pStyle w:val="af2"/>
        <w:numPr>
          <w:ilvl w:val="0"/>
          <w:numId w:val="1"/>
        </w:numPr>
        <w:rPr>
          <w:ins w:id="301" w:author="Samsung-r11" w:date="2025-01-16T09:42:00Z"/>
          <w:highlight w:val="yellow"/>
          <w:lang w:val="en-US" w:eastAsia="zh-CN"/>
        </w:rPr>
      </w:pPr>
      <w:ins w:id="302" w:author="Lenovo_r7" w:date="2025-01-15T17:38:00Z">
        <w:r w:rsidRPr="00585FC2">
          <w:rPr>
            <w:lang w:val="en-US" w:eastAsia="zh-CN"/>
          </w:rPr>
          <w:t>For the case of TLS-PSK or PKI</w:t>
        </w:r>
      </w:ins>
      <w:ins w:id="303" w:author="Nokia" w:date="2025-01-16T00:03:00Z">
        <w:r w:rsidR="00585FC2" w:rsidRPr="00585FC2">
          <w:rPr>
            <w:lang w:val="en-US" w:eastAsia="zh-CN"/>
          </w:rPr>
          <w:t>,</w:t>
        </w:r>
      </w:ins>
      <w:ins w:id="304" w:author="Lenovo_r7" w:date="2025-01-15T17:38:00Z">
        <w:r w:rsidRPr="00585FC2">
          <w:rPr>
            <w:lang w:val="en-US" w:eastAsia="zh-CN"/>
          </w:rPr>
          <w:t xml:space="preserve"> and TLS with OAuth token</w:t>
        </w:r>
      </w:ins>
      <w:ins w:id="305" w:author="Lenovo_r7" w:date="2025-01-15T17:39:00Z">
        <w:r w:rsidRPr="00585FC2">
          <w:rPr>
            <w:lang w:val="en-US" w:eastAsia="zh-CN"/>
          </w:rPr>
          <w:t xml:space="preserve"> methods</w:t>
        </w:r>
      </w:ins>
      <w:ins w:id="306" w:author="Lenovo_r7" w:date="2025-01-15T17:38:00Z">
        <w:r w:rsidRPr="00585FC2">
          <w:rPr>
            <w:lang w:val="en-US" w:eastAsia="zh-CN"/>
          </w:rPr>
          <w:t xml:space="preserve"> l</w:t>
        </w:r>
      </w:ins>
      <w:ins w:id="307" w:author="Lenovo_r7" w:date="2025-01-15T17:39:00Z">
        <w:r w:rsidRPr="00585FC2">
          <w:rPr>
            <w:lang w:val="en-US" w:eastAsia="zh-CN"/>
          </w:rPr>
          <w:t xml:space="preserve">isted above, </w:t>
        </w:r>
        <w:r w:rsidRPr="00585FC2">
          <w:rPr>
            <w:highlight w:val="yellow"/>
            <w:lang w:val="en-US" w:eastAsia="zh-CN"/>
          </w:rPr>
          <w:t>t</w:t>
        </w:r>
      </w:ins>
      <w:ins w:id="308" w:author="Lenovo_r7" w:date="2025-01-15T17:35:00Z">
        <w:r w:rsidRPr="00585FC2">
          <w:rPr>
            <w:highlight w:val="yellow"/>
            <w:lang w:val="en-US" w:eastAsia="zh-CN"/>
          </w:rPr>
          <w:t xml:space="preserve">he </w:t>
        </w:r>
      </w:ins>
      <w:ins w:id="309" w:author="Lenovo_r7" w:date="2025-01-15T17:36:00Z">
        <w:r w:rsidRPr="00585FC2">
          <w:rPr>
            <w:highlight w:val="yellow"/>
            <w:lang w:val="en-US" w:eastAsia="zh-CN"/>
          </w:rPr>
          <w:t xml:space="preserve">specific </w:t>
        </w:r>
      </w:ins>
      <w:ins w:id="310" w:author="Lenovo_r7" w:date="2025-01-15T17:35:00Z">
        <w:r w:rsidRPr="00585FC2">
          <w:rPr>
            <w:highlight w:val="yellow"/>
            <w:lang w:val="en-US" w:eastAsia="zh-CN"/>
          </w:rPr>
          <w:t xml:space="preserve">details of </w:t>
        </w:r>
      </w:ins>
      <w:ins w:id="311" w:author="Lenovo_r7" w:date="2025-01-15T17:36:00Z">
        <w:r w:rsidRPr="00585FC2">
          <w:rPr>
            <w:highlight w:val="yellow"/>
            <w:lang w:val="en-US" w:eastAsia="zh-CN"/>
          </w:rPr>
          <w:t xml:space="preserve">how the CCF-B requests the security information of the API Invoker from the right </w:t>
        </w:r>
        <w:del w:id="312" w:author="Nokia" w:date="2025-01-16T00:30:00Z">
          <w:r w:rsidRPr="00585FC2" w:rsidDel="00195367">
            <w:rPr>
              <w:highlight w:val="yellow"/>
              <w:lang w:val="en-US" w:eastAsia="zh-CN"/>
            </w:rPr>
            <w:delText xml:space="preserve">onboarded </w:delText>
          </w:r>
        </w:del>
        <w:r w:rsidRPr="00585FC2">
          <w:rPr>
            <w:highlight w:val="yellow"/>
            <w:lang w:val="en-US" w:eastAsia="zh-CN"/>
          </w:rPr>
          <w:t>CCF-A</w:t>
        </w:r>
      </w:ins>
      <w:ins w:id="313" w:author="Nokia" w:date="2025-01-16T00:30:00Z">
        <w:r w:rsidR="00195367">
          <w:rPr>
            <w:highlight w:val="yellow"/>
            <w:lang w:val="en-US" w:eastAsia="zh-CN"/>
          </w:rPr>
          <w:t xml:space="preserve">, </w:t>
        </w:r>
        <w:proofErr w:type="gramStart"/>
        <w:r w:rsidR="00195367">
          <w:rPr>
            <w:highlight w:val="yellow"/>
            <w:lang w:val="en-US" w:eastAsia="zh-CN"/>
          </w:rPr>
          <w:t>i.e.</w:t>
        </w:r>
        <w:proofErr w:type="gramEnd"/>
        <w:r w:rsidR="00195367">
          <w:rPr>
            <w:highlight w:val="yellow"/>
            <w:lang w:val="en-US" w:eastAsia="zh-CN"/>
          </w:rPr>
          <w:t xml:space="preserve"> where API invoker is onbo</w:t>
        </w:r>
      </w:ins>
      <w:ins w:id="314" w:author="Nokia" w:date="2025-01-16T00:31:00Z">
        <w:r w:rsidR="00195367">
          <w:rPr>
            <w:highlight w:val="yellow"/>
            <w:lang w:val="en-US" w:eastAsia="zh-CN"/>
          </w:rPr>
          <w:t>a</w:t>
        </w:r>
      </w:ins>
      <w:ins w:id="315" w:author="Nokia" w:date="2025-01-16T00:30:00Z">
        <w:r w:rsidR="00195367">
          <w:rPr>
            <w:highlight w:val="yellow"/>
            <w:lang w:val="en-US" w:eastAsia="zh-CN"/>
          </w:rPr>
          <w:t>rded,</w:t>
        </w:r>
      </w:ins>
      <w:ins w:id="316" w:author="Lenovo_r7" w:date="2025-01-15T17:36:00Z">
        <w:r w:rsidRPr="00585FC2">
          <w:rPr>
            <w:highlight w:val="yellow"/>
            <w:lang w:val="en-US" w:eastAsia="zh-CN"/>
          </w:rPr>
          <w:t xml:space="preserve"> </w:t>
        </w:r>
      </w:ins>
      <w:ins w:id="317" w:author="Lenovo_r7" w:date="2025-01-15T17:37:00Z">
        <w:r w:rsidRPr="00585FC2">
          <w:rPr>
            <w:highlight w:val="yellow"/>
            <w:lang w:val="en-US" w:eastAsia="zh-CN"/>
          </w:rPr>
          <w:t>are up</w:t>
        </w:r>
      </w:ins>
      <w:ins w:id="318" w:author="Nokia" w:date="2025-01-16T00:02:00Z">
        <w:r w:rsidR="00585FC2" w:rsidRPr="00585FC2">
          <w:rPr>
            <w:highlight w:val="yellow"/>
            <w:lang w:val="en-US" w:eastAsia="zh-CN"/>
          </w:rPr>
          <w:t xml:space="preserve"> </w:t>
        </w:r>
      </w:ins>
      <w:ins w:id="319" w:author="Lenovo_r7" w:date="2025-01-15T17:37:00Z">
        <w:r w:rsidRPr="00585FC2">
          <w:rPr>
            <w:highlight w:val="yellow"/>
            <w:lang w:val="en-US" w:eastAsia="zh-CN"/>
          </w:rPr>
          <w:t xml:space="preserve">to </w:t>
        </w:r>
        <w:del w:id="320" w:author="Nokia" w:date="2025-01-16T00:12:00Z">
          <w:r w:rsidRPr="00585FC2" w:rsidDel="00CC1AD3">
            <w:rPr>
              <w:highlight w:val="yellow"/>
              <w:lang w:val="en-US" w:eastAsia="zh-CN"/>
            </w:rPr>
            <w:delText xml:space="preserve">the </w:delText>
          </w:r>
        </w:del>
        <w:r w:rsidRPr="00585FC2">
          <w:rPr>
            <w:highlight w:val="yellow"/>
            <w:lang w:val="en-US" w:eastAsia="zh-CN"/>
          </w:rPr>
          <w:t>normative work.</w:t>
        </w:r>
      </w:ins>
    </w:p>
    <w:p w14:paraId="4099ACDE" w14:textId="77777777" w:rsidR="006F27E6" w:rsidRDefault="006F27E6" w:rsidP="006F27E6">
      <w:pPr>
        <w:pStyle w:val="af2"/>
        <w:rPr>
          <w:ins w:id="321" w:author="mi -r10" w:date="2025-01-16T10:40:00Z"/>
          <w:highlight w:val="yellow"/>
          <w:lang w:val="en-US" w:eastAsia="zh-CN"/>
        </w:rPr>
      </w:pPr>
    </w:p>
    <w:p w14:paraId="6107091C" w14:textId="6289A580" w:rsidR="008D5295" w:rsidDel="006F27E6" w:rsidRDefault="008D5295" w:rsidP="008C4924">
      <w:pPr>
        <w:pStyle w:val="af2"/>
        <w:numPr>
          <w:ilvl w:val="0"/>
          <w:numId w:val="1"/>
        </w:numPr>
        <w:rPr>
          <w:del w:id="322" w:author="Samsung-r11" w:date="2025-01-16T09:42:00Z"/>
          <w:lang w:val="en-US" w:eastAsia="zh-CN"/>
        </w:rPr>
      </w:pPr>
      <w:ins w:id="323" w:author="mi -r10" w:date="2025-01-16T10:40:00Z">
        <w:r w:rsidRPr="008D5295">
          <w:rPr>
            <w:rFonts w:hint="eastAsia"/>
            <w:lang w:val="en-US" w:eastAsia="zh-CN"/>
          </w:rPr>
          <w:t>F</w:t>
        </w:r>
        <w:r w:rsidRPr="008D5295">
          <w:rPr>
            <w:lang w:val="en-US" w:eastAsia="zh-CN"/>
          </w:rPr>
          <w:t>or the case of TLS with OAuth token methods</w:t>
        </w:r>
      </w:ins>
      <w:ins w:id="324" w:author="mi -r10" w:date="2025-01-16T10:41:00Z">
        <w:r w:rsidRPr="008D5295">
          <w:rPr>
            <w:lang w:val="en-US" w:eastAsia="zh-CN"/>
          </w:rPr>
          <w:t>, how CCF-A determines to request token from CCF-B is up to the normative work.</w:t>
        </w:r>
      </w:ins>
    </w:p>
    <w:p w14:paraId="559F0C12" w14:textId="77777777" w:rsidR="006F27E6" w:rsidRPr="008D5295" w:rsidDel="00095BD4" w:rsidRDefault="006F27E6" w:rsidP="00585FC2">
      <w:pPr>
        <w:pStyle w:val="af2"/>
        <w:numPr>
          <w:ilvl w:val="0"/>
          <w:numId w:val="1"/>
        </w:numPr>
        <w:rPr>
          <w:ins w:id="325" w:author="Samsung-r11" w:date="2025-01-16T09:42:00Z"/>
          <w:del w:id="326" w:author="Samsung-r13" w:date="2025-01-16T11:58:00Z"/>
          <w:lang w:val="en-US" w:eastAsia="zh-CN"/>
        </w:rPr>
      </w:pPr>
    </w:p>
    <w:p w14:paraId="0EB460B4" w14:textId="77777777" w:rsidR="008C4924" w:rsidRPr="00095BD4" w:rsidDel="00095BD4" w:rsidRDefault="008C4924" w:rsidP="00095BD4">
      <w:pPr>
        <w:pStyle w:val="af2"/>
        <w:numPr>
          <w:ilvl w:val="0"/>
          <w:numId w:val="1"/>
        </w:numPr>
        <w:rPr>
          <w:ins w:id="327" w:author="Nokia" w:date="2025-01-16T00:25:00Z"/>
          <w:del w:id="328" w:author="Samsung-r13" w:date="2025-01-16T11:58:00Z"/>
          <w:highlight w:val="yellow"/>
          <w:lang w:val="en-US" w:eastAsia="zh-CN"/>
        </w:rPr>
      </w:pPr>
    </w:p>
    <w:p w14:paraId="66B14DB7" w14:textId="6BEA6CAA" w:rsidR="00791466" w:rsidRPr="00791466" w:rsidRDefault="00485232" w:rsidP="00095BD4">
      <w:pPr>
        <w:pStyle w:val="af2"/>
        <w:numPr>
          <w:ilvl w:val="0"/>
          <w:numId w:val="1"/>
        </w:numPr>
        <w:rPr>
          <w:ins w:id="329" w:author="Nokia" w:date="2025-01-16T00:10:00Z"/>
          <w:highlight w:val="yellow"/>
          <w:lang w:val="en-US" w:eastAsia="zh-CN"/>
        </w:rPr>
      </w:pPr>
      <w:ins w:id="330" w:author="Nokia" w:date="2025-01-16T00:25:00Z">
        <w:del w:id="331" w:author="ChinaTelecom-r12" w:date="2025-01-16T12:38:00Z">
          <w:r w:rsidRPr="00485232" w:rsidDel="00237243">
            <w:rPr>
              <w:highlight w:val="cyan"/>
            </w:rPr>
            <w:delText xml:space="preserve">How </w:delText>
          </w:r>
          <w:r w:rsidR="00791466" w:rsidRPr="00485232" w:rsidDel="00237243">
            <w:rPr>
              <w:highlight w:val="cyan"/>
            </w:rPr>
            <w:delText>CCF-</w:delText>
          </w:r>
          <w:r w:rsidRPr="00485232" w:rsidDel="00237243">
            <w:rPr>
              <w:highlight w:val="cyan"/>
            </w:rPr>
            <w:delText>B</w:delText>
          </w:r>
          <w:r w:rsidR="00791466" w:rsidRPr="00485232" w:rsidDel="00237243">
            <w:rPr>
              <w:highlight w:val="cyan"/>
            </w:rPr>
            <w:delText xml:space="preserve"> verifies </w:delText>
          </w:r>
        </w:del>
      </w:ins>
      <w:ins w:id="332" w:author="Nokia" w:date="2025-01-16T00:28:00Z">
        <w:del w:id="333" w:author="ChinaTelecom-r12" w:date="2025-01-16T12:38:00Z">
          <w:r w:rsidR="008C4924" w:rsidDel="00237243">
            <w:rPr>
              <w:highlight w:val="cyan"/>
            </w:rPr>
            <w:delText>that</w:delText>
          </w:r>
        </w:del>
      </w:ins>
      <w:ins w:id="334" w:author="Nokia" w:date="2025-01-16T00:25:00Z">
        <w:del w:id="335" w:author="ChinaTelecom-r12" w:date="2025-01-16T12:38:00Z">
          <w:r w:rsidR="00791466" w:rsidRPr="00485232" w:rsidDel="00237243">
            <w:rPr>
              <w:highlight w:val="cyan"/>
            </w:rPr>
            <w:delText xml:space="preserve"> CCF-</w:delText>
          </w:r>
          <w:r w:rsidRPr="00485232" w:rsidDel="00237243">
            <w:rPr>
              <w:highlight w:val="cyan"/>
            </w:rPr>
            <w:delText>A</w:delText>
          </w:r>
          <w:r w:rsidR="00791466" w:rsidRPr="00485232" w:rsidDel="00237243">
            <w:rPr>
              <w:highlight w:val="cyan"/>
            </w:rPr>
            <w:delText xml:space="preserve"> is authorized for the service</w:delText>
          </w:r>
          <w:r w:rsidRPr="00485232" w:rsidDel="00237243">
            <w:rPr>
              <w:highlight w:val="cyan"/>
            </w:rPr>
            <w:delText xml:space="preserve"> is up to normative work.</w:delText>
          </w:r>
        </w:del>
      </w:ins>
    </w:p>
    <w:p w14:paraId="3D4EDDE3" w14:textId="77777777" w:rsidR="00E846E9" w:rsidRPr="00585FC2" w:rsidRDefault="00E846E9" w:rsidP="00E846E9">
      <w:pPr>
        <w:pStyle w:val="af2"/>
        <w:rPr>
          <w:ins w:id="336" w:author="Lenovo_r7" w:date="2025-01-15T17:29:00Z"/>
          <w:highlight w:val="yellow"/>
          <w:lang w:val="en-US" w:eastAsia="zh-CN"/>
        </w:rPr>
      </w:pPr>
    </w:p>
    <w:p w14:paraId="52DBC20E" w14:textId="74E231F9" w:rsidR="001B4AD8" w:rsidRDefault="00F12823" w:rsidP="00585FC2">
      <w:pPr>
        <w:pStyle w:val="af2"/>
        <w:numPr>
          <w:ilvl w:val="0"/>
          <w:numId w:val="1"/>
        </w:numPr>
        <w:rPr>
          <w:ins w:id="337" w:author="Ericsson-r6" w:date="2025-01-15T11:08:00Z"/>
          <w:lang w:val="en-US" w:eastAsia="zh-CN"/>
        </w:rPr>
      </w:pPr>
      <w:ins w:id="338" w:author="Lenovo_r7" w:date="2025-01-15T17:37:00Z">
        <w:r>
          <w:rPr>
            <w:lang w:val="en-US" w:eastAsia="zh-CN"/>
          </w:rPr>
          <w:t xml:space="preserve">Further </w:t>
        </w:r>
      </w:ins>
      <w:ins w:id="339" w:author="Lenovo_r7" w:date="2025-01-15T17:38:00Z">
        <w:r>
          <w:rPr>
            <w:lang w:val="en-US" w:eastAsia="zh-CN"/>
          </w:rPr>
          <w:t>d</w:t>
        </w:r>
      </w:ins>
      <w:ins w:id="340" w:author="ZTE(S3-250036)" w:date="2025-01-13T19:13:00Z">
        <w:r>
          <w:rPr>
            <w:lang w:val="en-US" w:eastAsia="zh-CN"/>
          </w:rPr>
          <w:t xml:space="preserve">etails of the </w:t>
        </w:r>
      </w:ins>
      <w:ins w:id="341" w:author="draft_S3-250087-r1" w:date="2025-01-13T19:16:00Z">
        <w:r>
          <w:rPr>
            <w:lang w:val="en-US" w:eastAsia="zh-CN"/>
          </w:rPr>
          <w:t>procedure</w:t>
        </w:r>
      </w:ins>
      <w:r>
        <w:rPr>
          <w:lang w:val="en-US" w:eastAsia="zh-CN"/>
        </w:rPr>
        <w:t xml:space="preserve"> </w:t>
      </w:r>
      <w:ins w:id="342" w:author="ZTE(S3-250036)" w:date="2025-01-13T19:13:00Z">
        <w:r>
          <w:rPr>
            <w:lang w:val="en-US" w:eastAsia="zh-CN"/>
          </w:rPr>
          <w:t>are to be determined during normative work.</w:t>
        </w:r>
      </w:ins>
    </w:p>
    <w:p w14:paraId="02920966" w14:textId="69B69176" w:rsidR="00AA6FDB" w:rsidDel="00F12823" w:rsidRDefault="00AA6FDB" w:rsidP="00AA6FDB">
      <w:pPr>
        <w:pStyle w:val="EditorsNote"/>
        <w:rPr>
          <w:ins w:id="343" w:author="Samsung" w:date="2024-12-30T10:41:00Z"/>
          <w:del w:id="344" w:author="Lenovo_r7" w:date="2025-01-15T17:37:00Z"/>
          <w:lang w:val="en-US" w:eastAsia="zh-CN"/>
        </w:rPr>
      </w:pPr>
      <w:ins w:id="345" w:author="Ericsson-r6" w:date="2025-01-15T11:08:00Z">
        <w:del w:id="346" w:author="Lenovo_r7" w:date="2025-01-15T17:37:00Z">
          <w:r w:rsidDel="00F12823">
            <w:rPr>
              <w:lang w:val="en-US" w:eastAsia="zh-CN"/>
            </w:rPr>
            <w:delText>Editor’s Note: It is FFS whether ID of CCF-A needs to be sent to the AEF by the API invoker.</w:delText>
          </w:r>
        </w:del>
      </w:ins>
    </w:p>
    <w:p w14:paraId="53B07C0F" w14:textId="77777777" w:rsidR="001B4AD8" w:rsidRDefault="00295C81">
      <w:pPr>
        <w:pStyle w:val="EditorsNote"/>
      </w:pPr>
      <w:del w:id="347" w:author="Ericsson(S3-250105)" w:date="2025-01-13T19:09:00Z">
        <w:r>
          <w:delText>Editor’s note: Further conclusions are FFS.</w:delText>
        </w:r>
      </w:del>
    </w:p>
    <w:p w14:paraId="349437A6" w14:textId="77777777" w:rsidR="001B4AD8" w:rsidRDefault="00295C81">
      <w:pPr>
        <w:pStyle w:val="EditorsNote"/>
        <w:rPr>
          <w:lang w:val="en-US"/>
        </w:rPr>
      </w:pPr>
      <w:bookmarkStart w:id="348" w:name="tsgNames"/>
      <w:bookmarkEnd w:id="348"/>
      <w:r>
        <w:br w:type="page"/>
      </w:r>
    </w:p>
    <w:p w14:paraId="352799DF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4B46CD30" w14:textId="77777777" w:rsidR="001B4AD8" w:rsidRDefault="001B4AD8">
      <w:pPr>
        <w:rPr>
          <w:lang w:val="en-US"/>
        </w:rPr>
      </w:pPr>
    </w:p>
    <w:sectPr w:rsidR="001B4AD8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2" w:author="Lenovo_r5" w:date="2025-01-14T10:33:00Z" w:initials="r">
    <w:p w14:paraId="2A047937" w14:textId="77777777" w:rsidR="001259F6" w:rsidRDefault="001259F6" w:rsidP="001259F6">
      <w:pPr>
        <w:pStyle w:val="a7"/>
      </w:pPr>
      <w:r>
        <w:rPr>
          <w:rStyle w:val="af0"/>
        </w:rPr>
        <w:annotationRef/>
      </w:r>
      <w:r>
        <w:t>Assumptions are clarified using definitions from TS 23.222 Clause 3.1 Definitions, Clause 4.12.1 (related to Interconnection between the CAPIF providers) and clause 6.2.2 Functional model description to support CAPIF interconnection</w:t>
      </w:r>
    </w:p>
  </w:comment>
  <w:comment w:id="43" w:author="Ericsson-r6" w:date="2025-01-15T10:41:00Z" w:initials="E-r6">
    <w:p w14:paraId="47F462EB" w14:textId="77777777" w:rsidR="00F542AE" w:rsidRDefault="00F542AE" w:rsidP="00F542AE">
      <w:pPr>
        <w:pStyle w:val="a7"/>
      </w:pPr>
      <w:r>
        <w:rPr>
          <w:rStyle w:val="af0"/>
        </w:rPr>
        <w:annotationRef/>
      </w:r>
      <w:r>
        <w:t>Still I am a bit confused with the terminology in TS 23.222, but no problem it is ok to fix the terminology in our doc and align with SA6 later.</w:t>
      </w:r>
    </w:p>
  </w:comment>
  <w:comment w:id="77" w:author="Ericsson-r6" w:date="2025-01-15T10:45:00Z" w:initials="E-r6">
    <w:p w14:paraId="11111A18" w14:textId="77777777" w:rsidR="00F542AE" w:rsidRDefault="00F542AE" w:rsidP="00F542AE">
      <w:pPr>
        <w:pStyle w:val="a7"/>
      </w:pPr>
      <w:r>
        <w:rPr>
          <w:rStyle w:val="af0"/>
        </w:rPr>
        <w:annotationRef/>
      </w:r>
      <w:r>
        <w:t>Designated CCF term is used for both CAPIF domain A and B, so it would be better not say anything about it. Clause 6.2.2 of TS 23.222:</w:t>
      </w:r>
    </w:p>
    <w:p w14:paraId="64CFA478" w14:textId="77777777" w:rsidR="00F542AE" w:rsidRDefault="00F542AE" w:rsidP="00F542AE">
      <w:pPr>
        <w:pStyle w:val="a7"/>
      </w:pPr>
      <w:r>
        <w:rPr>
          <w:i/>
          <w:iCs/>
        </w:rPr>
        <w:t>“The designated CAPIF core function of the CAPIF provider A provides the information about the CAPIF instances and service APIs deployed by the CAPIF provider A to the designated CAPIF core function of the CAPIF provider B and vice versa over CAPIF-6e reference point.”</w:t>
      </w:r>
    </w:p>
  </w:comment>
  <w:comment w:id="178" w:author="ChinaTelecom-r3" w:date="2025-01-14T14:47:00Z" w:initials="">
    <w:p w14:paraId="0EC66588" w14:textId="2E930137" w:rsidR="001B4AD8" w:rsidRDefault="00295C81">
      <w:pPr>
        <w:pStyle w:val="a7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  <w:comment w:id="192" w:author="Lenovo_r5" w:date="2025-01-14T11:04:00Z" w:initials="r">
    <w:p w14:paraId="4F4E9011" w14:textId="77777777" w:rsidR="00310430" w:rsidRDefault="00310430" w:rsidP="00310430">
      <w:pPr>
        <w:pStyle w:val="a7"/>
      </w:pPr>
      <w:r>
        <w:rPr>
          <w:rStyle w:val="af0"/>
        </w:rPr>
        <w:annotationRef/>
      </w:r>
      <w:r>
        <w:t xml:space="preserve">Fetches or? </w:t>
      </w:r>
    </w:p>
  </w:comment>
  <w:comment w:id="193" w:author="Nokia" w:date="2025-01-16T00:23:00Z" w:initials="aj">
    <w:p w14:paraId="7A1B230B" w14:textId="77777777" w:rsidR="00791466" w:rsidRDefault="00791466" w:rsidP="00791466">
      <w:pPr>
        <w:pStyle w:val="a7"/>
      </w:pPr>
      <w:r>
        <w:rPr>
          <w:rStyle w:val="af0"/>
        </w:rPr>
        <w:annotationRef/>
      </w:r>
      <w:r>
        <w:t>AJ: knows - since we maybe not specify fetch</w:t>
      </w:r>
    </w:p>
  </w:comment>
  <w:comment w:id="205" w:author="ChinaTelecom-r3" w:date="2025-01-14T14:47:00Z" w:initials="">
    <w:p w14:paraId="25D9DC89" w14:textId="60053D9E" w:rsidR="00AA6FDB" w:rsidRDefault="00AA6FDB" w:rsidP="00AA6FDB">
      <w:pPr>
        <w:pStyle w:val="a7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047937" w15:done="0"/>
  <w15:commentEx w15:paraId="47F462EB" w15:paraIdParent="2A047937" w15:done="0"/>
  <w15:commentEx w15:paraId="64CFA478" w15:done="0"/>
  <w15:commentEx w15:paraId="0EC66588" w15:done="0"/>
  <w15:commentEx w15:paraId="4F4E9011" w15:done="0"/>
  <w15:commentEx w15:paraId="7A1B230B" w15:paraIdParent="4F4E9011" w15:done="0"/>
  <w15:commentEx w15:paraId="25D9D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BBE8" w16cex:dateUtc="2025-01-14T09:33:00Z"/>
  <w16cex:commentExtensible w16cex:durableId="2B320F47" w16cex:dateUtc="2025-01-15T07:41:00Z"/>
  <w16cex:commentExtensible w16cex:durableId="2B32105B" w16cex:dateUtc="2025-01-15T07:45:00Z"/>
  <w16cex:commentExtensible w16cex:durableId="2B30C331" w16cex:dateUtc="2025-01-14T10:04:00Z"/>
  <w16cex:commentExtensible w16cex:durableId="7042A071" w16cex:dateUtc="2025-01-15T2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047937" w16cid:durableId="2B30BBE8"/>
  <w16cid:commentId w16cid:paraId="47F462EB" w16cid:durableId="2B320F47"/>
  <w16cid:commentId w16cid:paraId="64CFA478" w16cid:durableId="2B32105B"/>
  <w16cid:commentId w16cid:paraId="0EC66588" w16cid:durableId="2B30B717"/>
  <w16cid:commentId w16cid:paraId="4F4E9011" w16cid:durableId="2B30C331"/>
  <w16cid:commentId w16cid:paraId="7A1B230B" w16cid:durableId="7042A071"/>
  <w16cid:commentId w16cid:paraId="25D9DC89" w16cid:durableId="2B32152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F123" w14:textId="77777777" w:rsidR="009E3FFC" w:rsidRDefault="009E3FFC">
      <w:pPr>
        <w:spacing w:after="0"/>
      </w:pPr>
      <w:r>
        <w:separator/>
      </w:r>
    </w:p>
  </w:endnote>
  <w:endnote w:type="continuationSeparator" w:id="0">
    <w:p w14:paraId="77950B59" w14:textId="77777777" w:rsidR="009E3FFC" w:rsidRDefault="009E3F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46AC" w14:textId="77777777" w:rsidR="009E3FFC" w:rsidRDefault="009E3FFC">
      <w:pPr>
        <w:spacing w:after="0"/>
      </w:pPr>
      <w:r>
        <w:separator/>
      </w:r>
    </w:p>
  </w:footnote>
  <w:footnote w:type="continuationSeparator" w:id="0">
    <w:p w14:paraId="30B5DFA4" w14:textId="77777777" w:rsidR="009E3FFC" w:rsidRDefault="009E3F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76B8" w14:textId="77777777" w:rsidR="001B4AD8" w:rsidRDefault="00295C81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344F"/>
    <w:multiLevelType w:val="multilevel"/>
    <w:tmpl w:val="3374344F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宋体" w:hAnsi="Symbo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342"/>
    <w:multiLevelType w:val="multilevel"/>
    <w:tmpl w:val="64310342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5BB"/>
    <w:multiLevelType w:val="multilevel"/>
    <w:tmpl w:val="691345BB"/>
    <w:lvl w:ilvl="0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50087-r1">
    <w15:presenceInfo w15:providerId="None" w15:userId="draft_S3-250087-r1"/>
  </w15:person>
  <w15:person w15:author="ZTE-Leyi-r1">
    <w15:presenceInfo w15:providerId="None" w15:userId="ZTE-Leyi-r1"/>
  </w15:person>
  <w15:person w15:author="ChinaTelecom-r3">
    <w15:presenceInfo w15:providerId="None" w15:userId="ChinaTelecom-r3"/>
  </w15:person>
  <w15:person w15:author="Lenovo_r5">
    <w15:presenceInfo w15:providerId="None" w15:userId="Lenovo_r5"/>
  </w15:person>
  <w15:person w15:author="Ericsson-r6">
    <w15:presenceInfo w15:providerId="None" w15:userId="Ericsson-r6"/>
  </w15:person>
  <w15:person w15:author="mi -r2">
    <w15:presenceInfo w15:providerId="None" w15:userId="mi -r2"/>
  </w15:person>
  <w15:person w15:author="Lenovo_r7">
    <w15:presenceInfo w15:providerId="None" w15:userId="Lenovo_r7"/>
  </w15:person>
  <w15:person w15:author="Samsung-r11">
    <w15:presenceInfo w15:providerId="None" w15:userId="Samsung-r11"/>
  </w15:person>
  <w15:person w15:author="Samsung-r13">
    <w15:presenceInfo w15:providerId="None" w15:userId="Samsung-r13"/>
  </w15:person>
  <w15:person w15:author="mi -r14">
    <w15:presenceInfo w15:providerId="None" w15:userId="mi -r14"/>
  </w15:person>
  <w15:person w15:author="ChinaTelecom-r12">
    <w15:presenceInfo w15:providerId="None" w15:userId="ChinaTelecom-r12"/>
  </w15:person>
  <w15:person w15:author="Nokia">
    <w15:presenceInfo w15:providerId="None" w15:userId="Nokia"/>
  </w15:person>
  <w15:person w15:author="Samsung-r8">
    <w15:presenceInfo w15:providerId="None" w15:userId="Samsung-r8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mi -r10">
    <w15:presenceInfo w15:providerId="None" w15:userId="mi -r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2553"/>
    <w:rsid w:val="00032590"/>
    <w:rsid w:val="00095BD4"/>
    <w:rsid w:val="00095DEA"/>
    <w:rsid w:val="000A7A16"/>
    <w:rsid w:val="000B2B58"/>
    <w:rsid w:val="000B59EB"/>
    <w:rsid w:val="000D374C"/>
    <w:rsid w:val="0010504F"/>
    <w:rsid w:val="001259F6"/>
    <w:rsid w:val="001604A8"/>
    <w:rsid w:val="00195367"/>
    <w:rsid w:val="001B093A"/>
    <w:rsid w:val="001B4AD8"/>
    <w:rsid w:val="001C5CF1"/>
    <w:rsid w:val="00214DF0"/>
    <w:rsid w:val="00237243"/>
    <w:rsid w:val="002474B7"/>
    <w:rsid w:val="00266561"/>
    <w:rsid w:val="00295C81"/>
    <w:rsid w:val="002A7242"/>
    <w:rsid w:val="00300ABC"/>
    <w:rsid w:val="00303813"/>
    <w:rsid w:val="00310430"/>
    <w:rsid w:val="00362229"/>
    <w:rsid w:val="00380E81"/>
    <w:rsid w:val="003A488E"/>
    <w:rsid w:val="004054C1"/>
    <w:rsid w:val="00407AD6"/>
    <w:rsid w:val="0044235F"/>
    <w:rsid w:val="004721C0"/>
    <w:rsid w:val="00481667"/>
    <w:rsid w:val="00485232"/>
    <w:rsid w:val="004966AE"/>
    <w:rsid w:val="004B1C9A"/>
    <w:rsid w:val="004E2F92"/>
    <w:rsid w:val="0051513A"/>
    <w:rsid w:val="0051688C"/>
    <w:rsid w:val="0054032C"/>
    <w:rsid w:val="00576CE5"/>
    <w:rsid w:val="00585FC2"/>
    <w:rsid w:val="00596DE7"/>
    <w:rsid w:val="005A7CB4"/>
    <w:rsid w:val="0061196C"/>
    <w:rsid w:val="0063430D"/>
    <w:rsid w:val="00653E2A"/>
    <w:rsid w:val="0069541A"/>
    <w:rsid w:val="006B621B"/>
    <w:rsid w:val="006B6651"/>
    <w:rsid w:val="006F27E6"/>
    <w:rsid w:val="00717A2E"/>
    <w:rsid w:val="00733A8A"/>
    <w:rsid w:val="00780A06"/>
    <w:rsid w:val="00785301"/>
    <w:rsid w:val="00791466"/>
    <w:rsid w:val="00791EFD"/>
    <w:rsid w:val="00792FB4"/>
    <w:rsid w:val="00793D77"/>
    <w:rsid w:val="007A6C8F"/>
    <w:rsid w:val="008171CF"/>
    <w:rsid w:val="008261A1"/>
    <w:rsid w:val="0082707E"/>
    <w:rsid w:val="00830E35"/>
    <w:rsid w:val="0085591A"/>
    <w:rsid w:val="00867FD3"/>
    <w:rsid w:val="008B4AAF"/>
    <w:rsid w:val="008C4924"/>
    <w:rsid w:val="008C4C17"/>
    <w:rsid w:val="008D5295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9C1209"/>
    <w:rsid w:val="009C19E3"/>
    <w:rsid w:val="009E3FFC"/>
    <w:rsid w:val="00A33BE7"/>
    <w:rsid w:val="00A34787"/>
    <w:rsid w:val="00AA3DBE"/>
    <w:rsid w:val="00AA6FDB"/>
    <w:rsid w:val="00AA7E59"/>
    <w:rsid w:val="00AC0AD9"/>
    <w:rsid w:val="00AD2269"/>
    <w:rsid w:val="00AE35AD"/>
    <w:rsid w:val="00AF3A97"/>
    <w:rsid w:val="00B41104"/>
    <w:rsid w:val="00B44B91"/>
    <w:rsid w:val="00B95C34"/>
    <w:rsid w:val="00BA4BE2"/>
    <w:rsid w:val="00BB6DA4"/>
    <w:rsid w:val="00BD1620"/>
    <w:rsid w:val="00BE623F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1AD3"/>
    <w:rsid w:val="00CC4471"/>
    <w:rsid w:val="00CF25E8"/>
    <w:rsid w:val="00D07287"/>
    <w:rsid w:val="00D14356"/>
    <w:rsid w:val="00D23E9E"/>
    <w:rsid w:val="00D318B2"/>
    <w:rsid w:val="00D55FB4"/>
    <w:rsid w:val="00DD2DF8"/>
    <w:rsid w:val="00E06393"/>
    <w:rsid w:val="00E1464D"/>
    <w:rsid w:val="00E160DD"/>
    <w:rsid w:val="00E25D01"/>
    <w:rsid w:val="00E54C0A"/>
    <w:rsid w:val="00E846E9"/>
    <w:rsid w:val="00E95724"/>
    <w:rsid w:val="00EF0CDD"/>
    <w:rsid w:val="00F12823"/>
    <w:rsid w:val="00F21090"/>
    <w:rsid w:val="00F30FD1"/>
    <w:rsid w:val="00F431B2"/>
    <w:rsid w:val="00F479B8"/>
    <w:rsid w:val="00F542AE"/>
    <w:rsid w:val="00F57C87"/>
    <w:rsid w:val="00F6525A"/>
    <w:rsid w:val="00F74DD6"/>
    <w:rsid w:val="00F84473"/>
    <w:rsid w:val="00F853DE"/>
    <w:rsid w:val="00F879AF"/>
    <w:rsid w:val="00F92D68"/>
    <w:rsid w:val="00FD3983"/>
    <w:rsid w:val="00FF559C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DF77F"/>
  <w15:docId w15:val="{8F03B432-EE51-493F-95B0-DBA2F74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2"/>
    <w:qFormat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semiHidden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unhideWhenUsed/>
    <w:rsid w:val="009C1209"/>
    <w:rPr>
      <w:rFonts w:ascii="Times New Roman" w:hAnsi="Times New Roman"/>
      <w:lang w:val="en-GB" w:eastAsia="en-US"/>
    </w:rPr>
  </w:style>
  <w:style w:type="character" w:customStyle="1" w:styleId="a8">
    <w:name w:val="批注文字 字符"/>
    <w:basedOn w:val="a0"/>
    <w:link w:val="a7"/>
    <w:semiHidden/>
    <w:rsid w:val="00AA6F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3FE14-D386-4BFB-BA2B-1DBC0D6F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mi -r14</cp:lastModifiedBy>
  <cp:revision>2</cp:revision>
  <cp:lastPrinted>1899-12-31T23:00:00Z</cp:lastPrinted>
  <dcterms:created xsi:type="dcterms:W3CDTF">2025-01-16T06:54:00Z</dcterms:created>
  <dcterms:modified xsi:type="dcterms:W3CDTF">2025-01-16T06:54:00Z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  <property fmtid="{D5CDD505-2E9C-101B-9397-08002B2CF9AE}" pid="5" name="CWM8cb9de20d3b411ef80006b5600006a56">
    <vt:lpwstr>CWM5/C2ndGii8I2s8M7o+Dw/uttVRU38Bw3umEonGaYDsA6qV2SUudIYWA7/D429WMzYBUKIjEhfKZeXyin/3ALnw==</vt:lpwstr>
  </property>
</Properties>
</file>