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rFonts w:hint="default" w:ascii="Arial" w:hAnsi="Arial" w:eastAsia="宋体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S3-25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0084</w:t>
      </w:r>
      <w:ins w:id="0" w:author="cmcc 7" w:date="2025-01-15T10:08:48Z">
        <w:r>
          <w:rPr>
            <w:rFonts w:hint="default" w:ascii="Arial" w:hAnsi="Arial" w:cs="Arial"/>
            <w:b/>
            <w:sz w:val="22"/>
            <w:szCs w:val="22"/>
            <w:lang w:val="en-US" w:eastAsia="zh-CN"/>
          </w:rPr>
          <w:t>-</w:t>
        </w:r>
      </w:ins>
      <w:ins w:id="1" w:author="cmcc 7" w:date="2025-01-15T10:08:50Z">
        <w:r>
          <w:rPr>
            <w:rFonts w:hint="default" w:ascii="Arial" w:hAnsi="Arial" w:cs="Arial"/>
            <w:b/>
            <w:sz w:val="22"/>
            <w:szCs w:val="22"/>
            <w:lang w:val="en-US" w:eastAsia="zh-CN"/>
          </w:rPr>
          <w:t>r</w:t>
        </w:r>
      </w:ins>
      <w:ins w:id="2" w:author="cmcc 8" w:date="2025-01-16T09:54:25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2</w:t>
        </w:r>
      </w:ins>
    </w:p>
    <w:p>
      <w:pPr>
        <w:pStyle w:val="82"/>
        <w:outlineLvl w:val="0"/>
        <w:rPr>
          <w:b/>
          <w:bCs/>
          <w:sz w:val="24"/>
        </w:rPr>
      </w:pPr>
      <w:r>
        <w:rPr>
          <w:rFonts w:cs="Arial"/>
          <w:b/>
          <w:bCs/>
          <w:sz w:val="22"/>
          <w:szCs w:val="22"/>
        </w:rPr>
        <w:t>Online, Electronic meeting, 13 -16 January 2025</w:t>
      </w:r>
    </w:p>
    <w:p>
      <w:pPr>
        <w:pStyle w:val="82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China Mobile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Pseudo-CR on </w:t>
      </w:r>
      <w:r>
        <w:rPr>
          <w:rFonts w:hint="eastAsia" w:ascii="Arial" w:hAnsi="Arial" w:cs="Arial"/>
          <w:b/>
          <w:lang w:val="en-US" w:eastAsia="zh-CN"/>
        </w:rPr>
        <w:t>System architecture and s</w:t>
      </w:r>
      <w:r>
        <w:rPr>
          <w:rFonts w:ascii="Arial" w:hAnsi="Arial" w:cs="Arial"/>
          <w:b/>
        </w:rPr>
        <w:t>ecurity assumptions for Ambient IoT services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hint="eastAsia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hint="eastAsia" w:ascii="Arial" w:hAnsi="Arial" w:cs="Arial"/>
          <w:b/>
          <w:bCs/>
          <w:lang w:val="en-US" w:eastAsia="zh-CN"/>
        </w:rPr>
        <w:t>9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3GPP </w:t>
      </w:r>
      <w:r>
        <w:rPr>
          <w:rFonts w:ascii="Arial" w:hAnsi="Arial" w:cs="Arial"/>
          <w:b/>
          <w:bCs/>
          <w:lang w:val="fr-FR" w:eastAsia="zh-CN"/>
        </w:rPr>
        <w:t>TR 33.713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0.5.0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 xml:space="preserve">FS_Ambient_IoT_Sec 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2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pStyle w:val="75"/>
        <w:ind w:left="0" w:leftChars="0" w:firstLine="0" w:firstLineChars="0"/>
        <w:rPr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To address the </w:t>
      </w:r>
      <w:r>
        <w:rPr>
          <w:color w:val="auto"/>
          <w:lang w:eastAsia="zh-CN"/>
        </w:rPr>
        <w:t>Editor’s note</w:t>
      </w:r>
      <w:r>
        <w:rPr>
          <w:rFonts w:hint="eastAsia"/>
          <w:color w:val="auto"/>
          <w:lang w:val="en-US" w:eastAsia="zh-CN"/>
        </w:rPr>
        <w:t xml:space="preserve"> in solution#36</w:t>
      </w:r>
      <w:r>
        <w:rPr>
          <w:color w:val="auto"/>
          <w:lang w:eastAsia="zh-CN"/>
        </w:rPr>
        <w:t xml:space="preserve">: </w:t>
      </w:r>
      <w:r>
        <w:rPr>
          <w:rFonts w:hint="eastAsia"/>
          <w:i/>
          <w:iCs/>
          <w:color w:val="auto"/>
          <w:lang w:val="en-US" w:eastAsia="zh-CN"/>
        </w:rPr>
        <w:t xml:space="preserve">Whether this solution can be converted to a security architecture clause is FFS. </w:t>
      </w:r>
      <w:r>
        <w:rPr>
          <w:color w:val="auto"/>
          <w:lang w:eastAsia="zh-CN"/>
        </w:rPr>
        <w:t>This contribution propose</w:t>
      </w:r>
      <w:r>
        <w:rPr>
          <w:rFonts w:eastAsia="宋体" w:cs="Times New Roman"/>
          <w:color w:val="auto"/>
          <w:lang w:eastAsia="zh-CN"/>
        </w:rPr>
        <w:t>s the</w:t>
      </w:r>
      <w:r>
        <w:rPr>
          <w:rFonts w:hint="eastAsia" w:eastAsia="宋体" w:cs="Times New Roman"/>
          <w:color w:val="auto"/>
          <w:lang w:val="en-US" w:eastAsia="zh-CN"/>
        </w:rPr>
        <w:t xml:space="preserve"> System architecture and </w:t>
      </w:r>
      <w:r>
        <w:rPr>
          <w:rFonts w:eastAsia="宋体" w:cs="Times New Roman"/>
          <w:color w:val="auto"/>
          <w:lang w:eastAsia="zh-CN"/>
        </w:rPr>
        <w:t xml:space="preserve"> secur</w:t>
      </w:r>
      <w:r>
        <w:rPr>
          <w:color w:val="auto"/>
          <w:lang w:eastAsia="zh-CN"/>
        </w:rPr>
        <w:t>ity assumption for Ambient IoT services</w:t>
      </w:r>
      <w:r>
        <w:rPr>
          <w:rFonts w:hint="eastAsia"/>
          <w:color w:val="auto"/>
          <w:lang w:val="en-US" w:eastAsia="zh-CN"/>
        </w:rPr>
        <w:t>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Style w:val="82"/>
        <w:rPr>
          <w:b/>
          <w:lang w:val="en-US"/>
        </w:rPr>
      </w:pPr>
      <w:r>
        <w:rPr>
          <w:b/>
          <w:lang w:val="en-US"/>
        </w:rPr>
        <w:t>Proposed Changes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4"/>
      </w:pPr>
      <w:r>
        <w:t>4</w:t>
      </w:r>
      <w:r>
        <w:tab/>
      </w:r>
      <w:r>
        <w:t>Security Architecture and Assumptions</w:t>
      </w:r>
    </w:p>
    <w:p>
      <w:pPr>
        <w:pStyle w:val="75"/>
      </w:pPr>
      <w:r>
        <w:t>Editor’s Note: This clause contains security architecture and assumptions to be considered for the study (e.g., per work task/KI).</w:t>
      </w:r>
    </w:p>
    <w:p>
      <w:pPr>
        <w:rPr>
          <w:ins w:id="3" w:author="cmcc 6" w:date="2025-01-06T18:44:39Z"/>
        </w:rPr>
      </w:pPr>
      <w:ins w:id="4" w:author="cmcc 6" w:date="2025-01-06T18:44:39Z">
        <w:r>
          <w:rPr/>
          <w:t xml:space="preserve">The following </w:t>
        </w:r>
      </w:ins>
      <w:ins w:id="5" w:author="cmcc 6" w:date="2025-01-06T18:44:39Z">
        <w:r>
          <w:rPr>
            <w:rFonts w:hint="eastAsia"/>
            <w:lang w:val="en-US" w:eastAsia="zh-CN"/>
          </w:rPr>
          <w:t xml:space="preserve">system </w:t>
        </w:r>
      </w:ins>
      <w:ins w:id="6" w:author="cmcc 6" w:date="2025-01-06T18:44:39Z">
        <w:r>
          <w:rPr>
            <w:lang w:eastAsia="zh-CN"/>
          </w:rPr>
          <w:t>architecture</w:t>
        </w:r>
      </w:ins>
      <w:ins w:id="7" w:author="cmcc 6" w:date="2025-01-06T18:44:39Z">
        <w:r>
          <w:rPr>
            <w:rFonts w:hint="eastAsia"/>
            <w:lang w:val="en-US" w:eastAsia="zh-CN"/>
          </w:rPr>
          <w:t xml:space="preserve"> and </w:t>
        </w:r>
      </w:ins>
      <w:ins w:id="8" w:author="cmcc 6" w:date="2025-01-06T18:44:39Z">
        <w:r>
          <w:rPr/>
          <w:t>security assumptions are applicable to this study:</w:t>
        </w:r>
      </w:ins>
    </w:p>
    <w:p>
      <w:pPr>
        <w:rPr>
          <w:ins w:id="9" w:author="cmcc 8" w:date="2025-01-16T09:56:02Z"/>
          <w:rFonts w:hint="eastAsia"/>
          <w:lang w:val="en-US" w:eastAsia="zh-CN"/>
        </w:rPr>
      </w:pPr>
      <w:ins w:id="10" w:author="cmcc 6" w:date="2025-01-06T18:44:39Z">
        <w:r>
          <w:rPr>
            <w:color w:val="000000"/>
          </w:rPr>
          <w:t xml:space="preserve">- </w:t>
        </w:r>
      </w:ins>
      <w:ins w:id="11" w:author="cmcc 6" w:date="2025-01-06T18:44:39Z">
        <w:r>
          <w:rPr>
            <w:color w:val="000000"/>
          </w:rPr>
          <w:tab/>
        </w:r>
      </w:ins>
      <w:ins w:id="12" w:author="cmcc 6" w:date="2025-01-06T18:44:39Z">
        <w:r>
          <w:rPr>
            <w:rFonts w:hint="default"/>
            <w:lang w:val="en-US" w:eastAsia="zh-CN"/>
          </w:rPr>
          <w:t xml:space="preserve">If </w:t>
        </w:r>
      </w:ins>
      <w:ins w:id="13" w:author="cmcc 6" w:date="2025-01-06T18:44:39Z">
        <w:r>
          <w:rPr/>
          <w:t>the existing authentication framework (e.g., 5G-AKA, EAP-AKA’, other EAP methods for SNPN)</w:t>
        </w:r>
      </w:ins>
      <w:ins w:id="14" w:author="cmcc 6" w:date="2025-01-06T18:44:39Z">
        <w:r>
          <w:rPr>
            <w:rFonts w:hint="eastAsia"/>
            <w:lang w:val="en-US" w:eastAsia="zh-CN"/>
          </w:rPr>
          <w:t xml:space="preserve"> is not reused</w:t>
        </w:r>
      </w:ins>
      <w:ins w:id="15" w:author="cmcc 6" w:date="2025-01-06T18:44:39Z">
        <w:r>
          <w:rPr/>
          <w:t xml:space="preserve">, </w:t>
        </w:r>
      </w:ins>
      <w:ins w:id="16" w:author="cmcc 6" w:date="2025-01-06T18:44:39Z">
        <w:r>
          <w:rPr>
            <w:rFonts w:hint="eastAsia"/>
            <w:lang w:val="en-US" w:eastAsia="zh-CN"/>
          </w:rPr>
          <w:t xml:space="preserve">a </w:t>
        </w:r>
      </w:ins>
      <w:ins w:id="17" w:author="cmcc 6" w:date="2025-01-06T18:44:39Z">
        <w:r>
          <w:rPr/>
          <w:t>dedicated network for ambient IoT service</w:t>
        </w:r>
      </w:ins>
      <w:ins w:id="18" w:author="cmcc 6" w:date="2025-01-06T18:44:39Z">
        <w:r>
          <w:rPr>
            <w:rFonts w:hint="eastAsia"/>
            <w:lang w:val="en-US" w:eastAsia="zh-CN"/>
          </w:rPr>
          <w:t xml:space="preserve"> </w:t>
        </w:r>
      </w:ins>
      <w:ins w:id="19" w:author="cmcc 7" w:date="2025-01-15T10:13:39Z">
        <w:r>
          <w:rPr>
            <w:rFonts w:hint="default"/>
            <w:lang w:val="en-US" w:eastAsia="zh-CN"/>
          </w:rPr>
          <w:t>s</w:t>
        </w:r>
      </w:ins>
      <w:ins w:id="20" w:author="cmcc 7" w:date="2025-01-15T10:13:40Z">
        <w:r>
          <w:rPr>
            <w:rFonts w:hint="default"/>
            <w:lang w:val="en-US" w:eastAsia="zh-CN"/>
          </w:rPr>
          <w:t>hall</w:t>
        </w:r>
      </w:ins>
      <w:ins w:id="21" w:author="cmcc 7" w:date="2025-01-15T10:13:41Z">
        <w:r>
          <w:rPr>
            <w:rFonts w:hint="default"/>
            <w:lang w:val="en-US" w:eastAsia="zh-CN"/>
          </w:rPr>
          <w:t xml:space="preserve"> be </w:t>
        </w:r>
      </w:ins>
      <w:ins w:id="22" w:author="cmcc 7" w:date="2025-01-15T10:13:42Z">
        <w:r>
          <w:rPr>
            <w:rFonts w:hint="default"/>
            <w:lang w:val="en-US" w:eastAsia="zh-CN"/>
          </w:rPr>
          <w:t>ne</w:t>
        </w:r>
      </w:ins>
      <w:ins w:id="23" w:author="cmcc 7" w:date="2025-01-15T10:13:43Z">
        <w:r>
          <w:rPr>
            <w:rFonts w:hint="default"/>
            <w:lang w:val="en-US" w:eastAsia="zh-CN"/>
          </w:rPr>
          <w:t>eded</w:t>
        </w:r>
      </w:ins>
      <w:ins w:id="24" w:author="cmcc 7" w:date="2025-01-15T10:13:53Z">
        <w:r>
          <w:rPr>
            <w:rFonts w:hint="default"/>
            <w:lang w:val="en-US" w:eastAsia="zh-CN"/>
          </w:rPr>
          <w:t>,</w:t>
        </w:r>
      </w:ins>
      <w:ins w:id="25" w:author="cmcc 7" w:date="2025-01-15T10:13:44Z">
        <w:r>
          <w:rPr>
            <w:rFonts w:hint="default"/>
            <w:lang w:val="en-US" w:eastAsia="zh-CN"/>
          </w:rPr>
          <w:t xml:space="preserve"> and</w:t>
        </w:r>
      </w:ins>
      <w:ins w:id="26" w:author="cmcc 7" w:date="2025-01-15T10:13:45Z">
        <w:r>
          <w:rPr>
            <w:rFonts w:hint="default"/>
            <w:lang w:val="en-US" w:eastAsia="zh-CN"/>
          </w:rPr>
          <w:t xml:space="preserve"> </w:t>
        </w:r>
      </w:ins>
      <w:ins w:id="27" w:author="cmcc 7" w:date="2025-01-15T10:13:51Z">
        <w:r>
          <w:rPr>
            <w:rFonts w:hint="default" w:ascii="Times New Roman" w:hAnsi="Times New Roman" w:eastAsia="宋体" w:cs="Times New Roman"/>
            <w:lang w:val="en-US" w:eastAsia="zh-CN"/>
          </w:rPr>
          <w:t xml:space="preserve">security isolation mechanism between the AIoT service domain and operator domain </w:t>
        </w:r>
      </w:ins>
      <w:ins w:id="28" w:author="cmcc 7" w:date="2025-01-15T10:13:51Z">
        <w:del w:id="29" w:author="cmcc 8" w:date="2025-01-16T09:55:23Z">
          <w:r>
            <w:rPr>
              <w:rFonts w:hint="default" w:ascii="Times New Roman" w:hAnsi="Times New Roman" w:eastAsia="宋体" w:cs="Times New Roman"/>
              <w:lang w:val="en-US" w:eastAsia="zh-CN"/>
            </w:rPr>
            <w:delText>is</w:delText>
          </w:r>
        </w:del>
      </w:ins>
      <w:ins w:id="30" w:author="cmcc 8" w:date="2025-01-16T09:55:23Z">
        <w:r>
          <w:rPr>
            <w:rFonts w:hint="eastAsia" w:cs="Times New Roman"/>
            <w:lang w:val="en-US" w:eastAsia="zh-CN"/>
          </w:rPr>
          <w:t>sha</w:t>
        </w:r>
      </w:ins>
      <w:ins w:id="31" w:author="cmcc 8" w:date="2025-01-16T09:55:24Z">
        <w:r>
          <w:rPr>
            <w:rFonts w:hint="eastAsia" w:cs="Times New Roman"/>
            <w:lang w:val="en-US" w:eastAsia="zh-CN"/>
          </w:rPr>
          <w:t>ll b</w:t>
        </w:r>
      </w:ins>
      <w:ins w:id="32" w:author="cmcc 8" w:date="2025-01-16T09:55:25Z">
        <w:r>
          <w:rPr>
            <w:rFonts w:hint="eastAsia" w:cs="Times New Roman"/>
            <w:lang w:val="en-US" w:eastAsia="zh-CN"/>
          </w:rPr>
          <w:t>e</w:t>
        </w:r>
      </w:ins>
      <w:ins w:id="33" w:author="cmcc 7" w:date="2025-01-15T10:13:51Z">
        <w:r>
          <w:rPr>
            <w:rFonts w:hint="default" w:ascii="Times New Roman" w:hAnsi="Times New Roman" w:eastAsia="宋体" w:cs="Times New Roman"/>
            <w:lang w:val="en-US" w:eastAsia="zh-CN"/>
          </w:rPr>
          <w:t xml:space="preserve"> needed (</w:t>
        </w:r>
      </w:ins>
      <w:ins w:id="34" w:author="cmcc 7" w:date="2025-01-15T10:13:51Z">
        <w:r>
          <w:rPr>
            <w:rFonts w:hint="default" w:ascii="Times New Roman" w:hAnsi="Times New Roman" w:eastAsia="宋体" w:cs="Times New Roman"/>
            <w:i w:val="0"/>
            <w:iCs w:val="0"/>
            <w:caps w:val="0"/>
            <w:spacing w:val="0"/>
            <w:sz w:val="20"/>
            <w:szCs w:val="20"/>
            <w:shd w:val="clear"/>
          </w:rPr>
          <w:t>e.g. a security gateway</w:t>
        </w:r>
      </w:ins>
      <w:ins w:id="35" w:author="cmcc 7" w:date="2025-01-15T10:15:12Z">
        <w:r>
          <w:rPr>
            <w:rFonts w:hint="default" w:ascii="Times New Roman" w:hAnsi="Times New Roman" w:eastAsia="宋体" w:cs="Times New Roman"/>
            <w:i w:val="0"/>
            <w:iCs w:val="0"/>
            <w:caps w:val="0"/>
            <w:spacing w:val="0"/>
            <w:sz w:val="20"/>
            <w:szCs w:val="20"/>
            <w:shd w:val="clear"/>
            <w:lang w:val="en-US"/>
          </w:rPr>
          <w:t xml:space="preserve"> </w:t>
        </w:r>
      </w:ins>
      <w:ins w:id="36" w:author="cmcc 7" w:date="2025-01-15T10:15:13Z">
        <w:r>
          <w:rPr>
            <w:rFonts w:hint="default" w:ascii="Times New Roman" w:hAnsi="Times New Roman" w:eastAsia="宋体" w:cs="Times New Roman"/>
            <w:i w:val="0"/>
            <w:iCs w:val="0"/>
            <w:caps w:val="0"/>
            <w:spacing w:val="0"/>
            <w:sz w:val="20"/>
            <w:szCs w:val="20"/>
            <w:shd w:val="clear"/>
            <w:lang w:val="en-US"/>
          </w:rPr>
          <w:t>may b</w:t>
        </w:r>
      </w:ins>
      <w:ins w:id="37" w:author="cmcc 7" w:date="2025-01-15T10:15:14Z">
        <w:r>
          <w:rPr>
            <w:rFonts w:hint="default" w:ascii="Times New Roman" w:hAnsi="Times New Roman" w:eastAsia="宋体" w:cs="Times New Roman"/>
            <w:i w:val="0"/>
            <w:iCs w:val="0"/>
            <w:caps w:val="0"/>
            <w:spacing w:val="0"/>
            <w:sz w:val="20"/>
            <w:szCs w:val="20"/>
            <w:shd w:val="clear"/>
            <w:lang w:val="en-US"/>
          </w:rPr>
          <w:t>e de</w:t>
        </w:r>
      </w:ins>
      <w:ins w:id="38" w:author="cmcc 7" w:date="2025-01-15T10:15:15Z">
        <w:r>
          <w:rPr>
            <w:rFonts w:hint="default" w:ascii="Times New Roman" w:hAnsi="Times New Roman" w:eastAsia="宋体" w:cs="Times New Roman"/>
            <w:i w:val="0"/>
            <w:iCs w:val="0"/>
            <w:caps w:val="0"/>
            <w:spacing w:val="0"/>
            <w:sz w:val="20"/>
            <w:szCs w:val="20"/>
            <w:shd w:val="clear"/>
            <w:lang w:val="en-US"/>
          </w:rPr>
          <w:t>plo</w:t>
        </w:r>
      </w:ins>
      <w:ins w:id="39" w:author="cmcc 7" w:date="2025-01-15T10:15:16Z">
        <w:r>
          <w:rPr>
            <w:rFonts w:hint="default" w:ascii="Times New Roman" w:hAnsi="Times New Roman" w:eastAsia="宋体" w:cs="Times New Roman"/>
            <w:i w:val="0"/>
            <w:iCs w:val="0"/>
            <w:caps w:val="0"/>
            <w:spacing w:val="0"/>
            <w:sz w:val="20"/>
            <w:szCs w:val="20"/>
            <w:shd w:val="clear"/>
            <w:lang w:val="en-US"/>
          </w:rPr>
          <w:t>yed</w:t>
        </w:r>
      </w:ins>
      <w:ins w:id="40" w:author="cmcc 7" w:date="2025-01-15T10:13:51Z">
        <w:r>
          <w:rPr>
            <w:rFonts w:hint="default" w:ascii="Times New Roman" w:hAnsi="Times New Roman" w:eastAsia="宋体" w:cs="Times New Roman"/>
            <w:lang w:val="en-US" w:eastAsia="zh-CN"/>
          </w:rPr>
          <w:t>)</w:t>
        </w:r>
      </w:ins>
      <w:ins w:id="41" w:author="cmcc 6" w:date="2025-01-06T18:44:39Z">
        <w:del w:id="42" w:author="cmcc 7" w:date="2025-01-15T10:14:13Z">
          <w:r>
            <w:rPr>
              <w:rFonts w:hint="eastAsia"/>
              <w:lang w:val="en-US" w:eastAsia="zh-CN"/>
            </w:rPr>
            <w:delText>should be needed</w:delText>
          </w:r>
        </w:del>
      </w:ins>
      <w:ins w:id="43" w:author="cmcc 6" w:date="2025-01-06T18:44:39Z">
        <w:r>
          <w:rPr>
            <w:rFonts w:hint="eastAsia"/>
            <w:lang w:val="en-US" w:eastAsia="zh-CN"/>
          </w:rPr>
          <w:t xml:space="preserve"> to isolate the </w:t>
        </w:r>
      </w:ins>
      <w:ins w:id="44" w:author="cmcc 6" w:date="2025-01-06T18:44:39Z">
        <w:del w:id="45" w:author="cmcc 7" w:date="2025-01-15T10:15:44Z">
          <w:r>
            <w:rPr>
              <w:rFonts w:hint="eastAsia"/>
              <w:lang w:val="en-US" w:eastAsia="zh-CN"/>
            </w:rPr>
            <w:delText>AIoT domain and the</w:delText>
          </w:r>
        </w:del>
      </w:ins>
      <w:ins w:id="46" w:author="cmcc 6" w:date="2025-01-06T18:44:39Z">
        <w:del w:id="47" w:author="cmcc 7" w:date="2025-01-15T10:15:46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48" w:author="cmcc 6" w:date="2025-01-06T18:44:39Z">
        <w:r>
          <w:rPr>
            <w:rFonts w:hint="eastAsia"/>
            <w:lang w:val="en-US" w:eastAsia="zh-CN"/>
          </w:rPr>
          <w:t xml:space="preserve">operator's </w:t>
        </w:r>
      </w:ins>
      <w:ins w:id="49" w:author="cmcc 6" w:date="2025-01-06T18:53:41Z">
        <w:r>
          <w:rPr>
            <w:rFonts w:hint="eastAsia"/>
            <w:lang w:val="en-US" w:eastAsia="zh-CN"/>
          </w:rPr>
          <w:t>l</w:t>
        </w:r>
      </w:ins>
      <w:ins w:id="50" w:author="cmcc 6" w:date="2025-01-06T18:53:42Z">
        <w:r>
          <w:rPr>
            <w:rFonts w:hint="eastAsia"/>
            <w:lang w:val="en-US" w:eastAsia="zh-CN"/>
          </w:rPr>
          <w:t>egac</w:t>
        </w:r>
      </w:ins>
      <w:ins w:id="51" w:author="cmcc 6" w:date="2025-01-06T18:53:43Z">
        <w:r>
          <w:rPr>
            <w:rFonts w:hint="eastAsia"/>
            <w:lang w:val="en-US" w:eastAsia="zh-CN"/>
          </w:rPr>
          <w:t>y</w:t>
        </w:r>
      </w:ins>
      <w:ins w:id="52" w:author="cmcc 6" w:date="2025-01-06T18:54:06Z">
        <w:r>
          <w:rPr>
            <w:rFonts w:hint="eastAsia"/>
            <w:lang w:val="en-US" w:eastAsia="zh-CN"/>
          </w:rPr>
          <w:t xml:space="preserve"> </w:t>
        </w:r>
      </w:ins>
      <w:ins w:id="53" w:author="cmcc 6" w:date="2025-01-06T18:54:07Z">
        <w:del w:id="54" w:author="cmcc 7" w:date="2025-01-15T10:16:26Z">
          <w:r>
            <w:rPr>
              <w:rFonts w:hint="eastAsia"/>
              <w:lang w:val="en-US" w:eastAsia="zh-CN"/>
            </w:rPr>
            <w:delText>5GC</w:delText>
          </w:r>
        </w:del>
      </w:ins>
      <w:ins w:id="55" w:author="cmcc 6" w:date="2025-01-06T18:44:39Z">
        <w:del w:id="56" w:author="cmcc 7" w:date="2025-01-15T10:16:32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57" w:author="cmcc 6" w:date="2025-01-06T18:44:39Z">
        <w:r>
          <w:rPr>
            <w:rFonts w:hint="eastAsia"/>
            <w:lang w:val="en-US" w:eastAsia="zh-CN"/>
          </w:rPr>
          <w:t>domain,</w:t>
        </w:r>
      </w:ins>
      <w:ins w:id="58" w:author="cmcc 7" w:date="2025-01-15T10:11:46Z">
        <w:r>
          <w:rPr>
            <w:rFonts w:hint="default" w:ascii="Times New Roman" w:hAnsi="Times New Roman" w:eastAsia="宋体" w:cs="Times New Roman"/>
            <w:lang w:val="en-US" w:eastAsia="zh-CN"/>
          </w:rPr>
          <w:t>.</w:t>
        </w:r>
      </w:ins>
      <w:ins w:id="59" w:author="cmcc 6" w:date="2025-01-06T18:44:39Z">
        <w:del w:id="60" w:author="cmcc 7" w:date="2025-01-15T10:11:46Z">
          <w:r>
            <w:rPr>
              <w:rFonts w:hint="eastAsia"/>
              <w:lang w:val="en-US" w:eastAsia="zh-CN"/>
            </w:rPr>
            <w:delText xml:space="preserve"> and an</w:delText>
          </w:r>
        </w:del>
      </w:ins>
      <w:ins w:id="61" w:author="cmcc 6" w:date="2025-01-06T18:44:39Z">
        <w:del w:id="62" w:author="cmcc 7" w:date="2025-01-15T10:11:46Z">
          <w:r>
            <w:rPr/>
            <w:delText xml:space="preserve"> </w:delText>
          </w:r>
        </w:del>
      </w:ins>
      <w:ins w:id="63" w:author="cmcc 6" w:date="2025-01-06T18:44:39Z">
        <w:del w:id="64" w:author="cmcc 7" w:date="2025-01-15T10:11:46Z">
          <w:r>
            <w:rPr>
              <w:rFonts w:hint="eastAsia"/>
              <w:lang w:val="en-US" w:eastAsia="zh-CN"/>
            </w:rPr>
            <w:delText>Security Gateway(S</w:delText>
          </w:r>
        </w:del>
      </w:ins>
      <w:ins w:id="65" w:author="cmcc 6" w:date="2025-01-06T18:44:39Z">
        <w:del w:id="66" w:author="cmcc 7" w:date="2025-01-15T10:11:46Z">
          <w:r>
            <w:rPr>
              <w:rFonts w:hint="default"/>
              <w:lang w:val="en-US" w:eastAsia="zh-CN"/>
            </w:rPr>
            <w:delText>e</w:delText>
          </w:r>
        </w:del>
      </w:ins>
      <w:ins w:id="67" w:author="cmcc 6" w:date="2025-01-06T18:44:39Z">
        <w:del w:id="68" w:author="cmcc 7" w:date="2025-01-15T10:11:46Z">
          <w:r>
            <w:rPr>
              <w:rFonts w:hint="eastAsia"/>
              <w:lang w:val="en-US" w:eastAsia="zh-CN"/>
            </w:rPr>
            <w:delText>GW)</w:delText>
          </w:r>
        </w:del>
      </w:ins>
      <w:ins w:id="69" w:author="cmcc 6" w:date="2025-01-06T18:44:39Z">
        <w:del w:id="70" w:author="cmcc 7" w:date="2025-01-15T10:11:46Z">
          <w:r>
            <w:rPr/>
            <w:delText xml:space="preserve"> </w:delText>
          </w:r>
        </w:del>
      </w:ins>
      <w:ins w:id="71" w:author="cmcc 6" w:date="2025-01-06T18:44:39Z">
        <w:del w:id="72" w:author="cmcc 7" w:date="2025-01-15T10:11:46Z">
          <w:r>
            <w:rPr>
              <w:rFonts w:hint="eastAsia"/>
              <w:lang w:val="en-US" w:eastAsia="zh-CN"/>
            </w:rPr>
            <w:delText xml:space="preserve">at the border between </w:delText>
          </w:r>
        </w:del>
      </w:ins>
      <w:ins w:id="73" w:author="cmcc 6" w:date="2025-01-06T18:44:39Z">
        <w:del w:id="74" w:author="cmcc 7" w:date="2025-01-15T10:11:46Z">
          <w:r>
            <w:rPr>
              <w:rFonts w:hint="default"/>
              <w:lang w:val="en-US" w:eastAsia="zh-CN"/>
            </w:rPr>
            <w:delText xml:space="preserve">AIoT domain </w:delText>
          </w:r>
        </w:del>
      </w:ins>
      <w:ins w:id="75" w:author="cmcc 6" w:date="2025-01-06T18:44:39Z">
        <w:del w:id="76" w:author="cmcc 7" w:date="2025-01-15T10:11:46Z">
          <w:r>
            <w:rPr>
              <w:rFonts w:hint="eastAsia"/>
              <w:lang w:val="en-US" w:eastAsia="zh-CN"/>
            </w:rPr>
            <w:delText xml:space="preserve">and 5GC </w:delText>
          </w:r>
        </w:del>
      </w:ins>
      <w:ins w:id="77" w:author="cmcc 6" w:date="2025-01-06T18:44:39Z">
        <w:del w:id="78" w:author="cmcc 7" w:date="2025-01-15T10:11:46Z">
          <w:r>
            <w:rPr>
              <w:rFonts w:hint="default"/>
              <w:lang w:val="en-US" w:eastAsia="zh-CN"/>
            </w:rPr>
            <w:delText xml:space="preserve">domain </w:delText>
          </w:r>
        </w:del>
      </w:ins>
      <w:ins w:id="79" w:author="cmcc 6" w:date="2025-01-06T18:44:39Z">
        <w:del w:id="80" w:author="cmcc 7" w:date="2025-01-15T10:11:46Z">
          <w:r>
            <w:rPr>
              <w:rFonts w:hint="eastAsia"/>
              <w:lang w:val="en-US" w:eastAsia="zh-CN"/>
            </w:rPr>
            <w:delText>is also needed to protect 5GC against the potential insecure communication</w:delText>
          </w:r>
        </w:del>
      </w:ins>
      <w:ins w:id="81" w:author="cmcc 6" w:date="2025-01-06T18:44:39Z">
        <w:r>
          <w:rPr>
            <w:rFonts w:hint="eastAsia"/>
            <w:lang w:val="en-US" w:eastAsia="zh-CN"/>
          </w:rPr>
          <w:t>.</w:t>
        </w:r>
      </w:ins>
    </w:p>
    <w:p>
      <w:pPr>
        <w:pStyle w:val="2"/>
        <w:rPr>
          <w:ins w:id="82" w:author="cmcc 6" w:date="2025-01-06T18:44:39Z"/>
          <w:rFonts w:hint="default"/>
          <w:lang w:val="en-GB" w:eastAsia="en-US"/>
          <w:rPrChange w:id="83" w:author="cmcc 8" w:date="2025-01-16T09:56:19Z">
            <w:rPr>
              <w:ins w:id="84" w:author="cmcc 6" w:date="2025-01-06T18:44:39Z"/>
              <w:rFonts w:hint="eastAsia"/>
              <w:lang w:val="en-US" w:eastAsia="zh-CN"/>
            </w:rPr>
          </w:rPrChange>
        </w:rPr>
      </w:pPr>
      <w:ins w:id="85" w:author="cmcc 8" w:date="2025-01-16T09:56:03Z">
        <w:bookmarkStart w:id="0" w:name="_GoBack"/>
        <w:r>
          <w:rPr>
            <w:rFonts w:ascii="Times New Roman" w:hAnsi="Times New Roman" w:eastAsia="宋体" w:cs="Times New Roman"/>
            <w:i w:val="0"/>
            <w:iCs w:val="0"/>
            <w:caps w:val="0"/>
            <w:spacing w:val="0"/>
            <w:sz w:val="20"/>
            <w:szCs w:val="20"/>
            <w:shd w:val="clear"/>
            <w:rPrChange w:id="86" w:author="cmcc 8" w:date="2025-01-16T09:56:19Z">
              <w:rPr>
                <w:rFonts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shd w:val="clear" w:fill="FFFFFF"/>
              </w:rPr>
            </w:rPrChange>
          </w:rPr>
          <w:t>NOTE: If multiple domains exist in the deployment of the architecture in figure x, the above policy applies.</w:t>
        </w:r>
      </w:ins>
    </w:p>
    <w:bookmarkEnd w:id="0"/>
    <w:p>
      <w:pPr>
        <w:pStyle w:val="2"/>
        <w:jc w:val="center"/>
        <w:rPr>
          <w:ins w:id="88" w:author="cmcc 6" w:date="2025-01-06T18:44:39Z"/>
          <w:rFonts w:hint="eastAsia"/>
          <w:lang w:val="en-US" w:eastAsia="zh-CN"/>
        </w:rPr>
      </w:pPr>
      <w:ins w:id="89" w:author="cmcc 6" w:date="2025-01-06T18:44:39Z">
        <w:r>
          <w:rPr/>
          <w:drawing>
            <wp:inline distT="0" distB="0" distL="114300" distR="114300">
              <wp:extent cx="4723130" cy="1332230"/>
              <wp:effectExtent l="0" t="0" r="1270" b="127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1"/>
                      <pic:cNvPicPr>
                        <a:picLocks noChangeAspect="1"/>
                      </pic:cNvPicPr>
                    </pic:nvPicPr>
                    <pic:blipFill>
                      <a:blip r:embed="rId6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23130" cy="1332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>
      <w:pPr>
        <w:jc w:val="center"/>
        <w:rPr>
          <w:ins w:id="91" w:author="cmcc 6" w:date="2025-01-06T18:44:39Z"/>
          <w:rFonts w:hint="default" w:eastAsia="宋体"/>
          <w:lang w:val="en-US" w:eastAsia="zh-CN"/>
        </w:rPr>
      </w:pPr>
      <w:ins w:id="92" w:author="cmcc 6" w:date="2025-01-06T18:44:39Z">
        <w:r>
          <w:rPr>
            <w:rFonts w:hint="eastAsia"/>
            <w:lang w:val="en-US" w:eastAsia="zh-CN"/>
          </w:rPr>
          <w:t xml:space="preserve">Figure x System </w:t>
        </w:r>
      </w:ins>
      <w:ins w:id="93" w:author="cmcc 6" w:date="2025-01-06T18:44:39Z">
        <w:r>
          <w:rPr>
            <w:lang w:eastAsia="zh-CN"/>
          </w:rPr>
          <w:t>architecture</w:t>
        </w:r>
      </w:ins>
      <w:ins w:id="94" w:author="cmcc 6" w:date="2025-01-06T18:44:39Z">
        <w:r>
          <w:rPr>
            <w:rFonts w:hint="eastAsia"/>
            <w:lang w:val="en-US" w:eastAsia="zh-CN"/>
          </w:rPr>
          <w:t xml:space="preserve"> and </w:t>
        </w:r>
      </w:ins>
      <w:ins w:id="95" w:author="cmcc 6" w:date="2025-01-06T18:44:39Z">
        <w:r>
          <w:rPr/>
          <w:t>security assumption</w:t>
        </w:r>
      </w:ins>
    </w:p>
    <w:p>
      <w:pPr>
        <w:rPr>
          <w:lang w:val="en-U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6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 7">
    <w15:presenceInfo w15:providerId="None" w15:userId="cmcc 7"/>
  </w15:person>
  <w15:person w15:author="cmcc 6">
    <w15:presenceInfo w15:providerId="None" w15:userId="cmcc 6"/>
  </w15:person>
  <w15:person w15:author="cmcc 8">
    <w15:presenceInfo w15:providerId="None" w15:userId="cmcc 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604A8"/>
    <w:rsid w:val="001B093A"/>
    <w:rsid w:val="001C5CF1"/>
    <w:rsid w:val="00214DF0"/>
    <w:rsid w:val="002474B7"/>
    <w:rsid w:val="00266561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80A06"/>
    <w:rsid w:val="00785301"/>
    <w:rsid w:val="00793D77"/>
    <w:rsid w:val="008171CF"/>
    <w:rsid w:val="0082707E"/>
    <w:rsid w:val="008B4AAF"/>
    <w:rsid w:val="009158D2"/>
    <w:rsid w:val="009255E7"/>
    <w:rsid w:val="00963B60"/>
    <w:rsid w:val="00982BA7"/>
    <w:rsid w:val="00995C58"/>
    <w:rsid w:val="009A21B0"/>
    <w:rsid w:val="00A34787"/>
    <w:rsid w:val="00AA3DBE"/>
    <w:rsid w:val="00AA7E59"/>
    <w:rsid w:val="00AE35AD"/>
    <w:rsid w:val="00B41104"/>
    <w:rsid w:val="00BA4BE2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5FB4"/>
    <w:rsid w:val="00E06393"/>
    <w:rsid w:val="00E1464D"/>
    <w:rsid w:val="00E25D01"/>
    <w:rsid w:val="00E54C0A"/>
    <w:rsid w:val="00F21090"/>
    <w:rsid w:val="00F30FD1"/>
    <w:rsid w:val="00F431B2"/>
    <w:rsid w:val="00F57C87"/>
    <w:rsid w:val="00F6525A"/>
    <w:rsid w:val="059463AB"/>
    <w:rsid w:val="17ED38C1"/>
    <w:rsid w:val="18BD23FF"/>
    <w:rsid w:val="25A609C1"/>
    <w:rsid w:val="2F28455F"/>
    <w:rsid w:val="3DAF6529"/>
    <w:rsid w:val="496F45C4"/>
    <w:rsid w:val="4B0E6C31"/>
    <w:rsid w:val="5A17768D"/>
    <w:rsid w:val="6B6B084D"/>
    <w:rsid w:val="6CC607C6"/>
    <w:rsid w:val="6D003795"/>
    <w:rsid w:val="7885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4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5">
    <w:name w:val="heading 2"/>
    <w:basedOn w:val="4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6">
    <w:name w:val="heading 3"/>
    <w:basedOn w:val="5"/>
    <w:next w:val="1"/>
    <w:qFormat/>
    <w:uiPriority w:val="0"/>
    <w:pPr>
      <w:spacing w:before="120"/>
      <w:outlineLvl w:val="2"/>
    </w:pPr>
    <w:rPr>
      <w:sz w:val="28"/>
    </w:rPr>
  </w:style>
  <w:style w:type="paragraph" w:styleId="7">
    <w:name w:val="heading 4"/>
    <w:basedOn w:val="6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8">
    <w:name w:val="heading 5"/>
    <w:basedOn w:val="7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9">
    <w:name w:val="heading 6"/>
    <w:basedOn w:val="10"/>
    <w:next w:val="1"/>
    <w:qFormat/>
    <w:uiPriority w:val="0"/>
    <w:pPr>
      <w:outlineLvl w:val="5"/>
    </w:pPr>
  </w:style>
  <w:style w:type="paragraph" w:styleId="11">
    <w:name w:val="heading 7"/>
    <w:basedOn w:val="10"/>
    <w:next w:val="1"/>
    <w:qFormat/>
    <w:uiPriority w:val="0"/>
    <w:pPr>
      <w:outlineLvl w:val="6"/>
    </w:pPr>
  </w:style>
  <w:style w:type="paragraph" w:styleId="12">
    <w:name w:val="heading 8"/>
    <w:basedOn w:val="4"/>
    <w:next w:val="1"/>
    <w:qFormat/>
    <w:uiPriority w:val="0"/>
    <w:pPr>
      <w:ind w:left="0" w:firstLine="0"/>
      <w:outlineLvl w:val="7"/>
    </w:pPr>
  </w:style>
  <w:style w:type="paragraph" w:styleId="13">
    <w:name w:val="heading 9"/>
    <w:basedOn w:val="12"/>
    <w:next w:val="1"/>
    <w:qFormat/>
    <w:uiPriority w:val="0"/>
    <w:pPr>
      <w:outlineLvl w:val="8"/>
    </w:pPr>
  </w:style>
  <w:style w:type="character" w:default="1" w:styleId="45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21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customStyle="1" w:styleId="10">
    <w:name w:val="H6"/>
    <w:basedOn w:val="8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4">
    <w:name w:val="List 3"/>
    <w:basedOn w:val="15"/>
    <w:qFormat/>
    <w:uiPriority w:val="0"/>
    <w:pPr>
      <w:ind w:left="1135"/>
    </w:pPr>
  </w:style>
  <w:style w:type="paragraph" w:styleId="15">
    <w:name w:val="List 2"/>
    <w:basedOn w:val="16"/>
    <w:qFormat/>
    <w:uiPriority w:val="0"/>
    <w:pPr>
      <w:ind w:left="851"/>
    </w:pPr>
  </w:style>
  <w:style w:type="paragraph" w:styleId="16">
    <w:name w:val="List"/>
    <w:basedOn w:val="1"/>
    <w:qFormat/>
    <w:uiPriority w:val="0"/>
    <w:pPr>
      <w:ind w:left="568" w:hanging="284"/>
    </w:pPr>
  </w:style>
  <w:style w:type="paragraph" w:styleId="17">
    <w:name w:val="toc 7"/>
    <w:basedOn w:val="18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8">
    <w:name w:val="toc 6"/>
    <w:basedOn w:val="19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9">
    <w:name w:val="toc 5"/>
    <w:basedOn w:val="20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20">
    <w:name w:val="toc 4"/>
    <w:basedOn w:val="21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1">
    <w:name w:val="toc 3"/>
    <w:basedOn w:val="22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2">
    <w:name w:val="toc 2"/>
    <w:basedOn w:val="23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3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4">
    <w:name w:val="List Number 2"/>
    <w:basedOn w:val="25"/>
    <w:qFormat/>
    <w:uiPriority w:val="0"/>
    <w:pPr>
      <w:ind w:left="851"/>
    </w:pPr>
  </w:style>
  <w:style w:type="paragraph" w:styleId="25">
    <w:name w:val="List Number"/>
    <w:basedOn w:val="16"/>
    <w:qFormat/>
    <w:uiPriority w:val="0"/>
  </w:style>
  <w:style w:type="paragraph" w:styleId="26">
    <w:name w:val="List Bullet 4"/>
    <w:basedOn w:val="27"/>
    <w:qFormat/>
    <w:uiPriority w:val="0"/>
    <w:pPr>
      <w:ind w:left="1418"/>
    </w:pPr>
  </w:style>
  <w:style w:type="paragraph" w:styleId="27">
    <w:name w:val="List Bullet 3"/>
    <w:basedOn w:val="28"/>
    <w:qFormat/>
    <w:uiPriority w:val="0"/>
    <w:pPr>
      <w:ind w:left="1135"/>
    </w:pPr>
  </w:style>
  <w:style w:type="paragraph" w:styleId="28">
    <w:name w:val="List Bullet 2"/>
    <w:basedOn w:val="29"/>
    <w:qFormat/>
    <w:uiPriority w:val="0"/>
    <w:pPr>
      <w:ind w:left="851"/>
    </w:pPr>
  </w:style>
  <w:style w:type="paragraph" w:styleId="29">
    <w:name w:val="List Bullet"/>
    <w:basedOn w:val="16"/>
    <w:qFormat/>
    <w:uiPriority w:val="0"/>
  </w:style>
  <w:style w:type="paragraph" w:styleId="30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1">
    <w:name w:val="annotation text"/>
    <w:basedOn w:val="1"/>
    <w:semiHidden/>
    <w:qFormat/>
    <w:uiPriority w:val="0"/>
  </w:style>
  <w:style w:type="paragraph" w:styleId="32">
    <w:name w:val="List Bullet 5"/>
    <w:basedOn w:val="26"/>
    <w:qFormat/>
    <w:uiPriority w:val="0"/>
    <w:pPr>
      <w:ind w:left="1702"/>
    </w:pPr>
  </w:style>
  <w:style w:type="paragraph" w:styleId="33">
    <w:name w:val="toc 8"/>
    <w:basedOn w:val="23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4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5">
    <w:name w:val="footer"/>
    <w:basedOn w:val="36"/>
    <w:qFormat/>
    <w:uiPriority w:val="0"/>
    <w:pPr>
      <w:jc w:val="center"/>
    </w:pPr>
    <w:rPr>
      <w:i/>
    </w:rPr>
  </w:style>
  <w:style w:type="paragraph" w:styleId="36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7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8">
    <w:name w:val="List 5"/>
    <w:basedOn w:val="39"/>
    <w:qFormat/>
    <w:uiPriority w:val="0"/>
    <w:pPr>
      <w:ind w:left="1702"/>
    </w:pPr>
  </w:style>
  <w:style w:type="paragraph" w:styleId="39">
    <w:name w:val="List 4"/>
    <w:basedOn w:val="14"/>
    <w:qFormat/>
    <w:uiPriority w:val="0"/>
    <w:pPr>
      <w:ind w:left="1418"/>
    </w:pPr>
  </w:style>
  <w:style w:type="paragraph" w:styleId="40">
    <w:name w:val="toc 9"/>
    <w:basedOn w:val="33"/>
    <w:next w:val="1"/>
    <w:semiHidden/>
    <w:qFormat/>
    <w:uiPriority w:val="0"/>
    <w:pPr>
      <w:ind w:left="1418" w:hanging="1418"/>
    </w:pPr>
  </w:style>
  <w:style w:type="paragraph" w:styleId="41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2">
    <w:name w:val="index 2"/>
    <w:basedOn w:val="41"/>
    <w:next w:val="1"/>
    <w:semiHidden/>
    <w:qFormat/>
    <w:uiPriority w:val="0"/>
    <w:pPr>
      <w:ind w:left="284"/>
    </w:pPr>
  </w:style>
  <w:style w:type="paragraph" w:styleId="43">
    <w:name w:val="annotation subject"/>
    <w:basedOn w:val="31"/>
    <w:next w:val="31"/>
    <w:semiHidden/>
    <w:qFormat/>
    <w:uiPriority w:val="0"/>
    <w:rPr>
      <w:b/>
      <w:bCs/>
    </w:rPr>
  </w:style>
  <w:style w:type="character" w:styleId="46">
    <w:name w:val="FollowedHyperlink"/>
    <w:qFormat/>
    <w:uiPriority w:val="0"/>
    <w:rPr>
      <w:color w:val="800080"/>
      <w:u w:val="single"/>
    </w:rPr>
  </w:style>
  <w:style w:type="character" w:styleId="47">
    <w:name w:val="Hyperlink"/>
    <w:qFormat/>
    <w:uiPriority w:val="0"/>
    <w:rPr>
      <w:color w:val="0000FF"/>
      <w:u w:val="single"/>
    </w:rPr>
  </w:style>
  <w:style w:type="character" w:styleId="48">
    <w:name w:val="annotation reference"/>
    <w:semiHidden/>
    <w:qFormat/>
    <w:uiPriority w:val="0"/>
    <w:rPr>
      <w:sz w:val="16"/>
    </w:rPr>
  </w:style>
  <w:style w:type="character" w:styleId="49">
    <w:name w:val="footnote reference"/>
    <w:semiHidden/>
    <w:qFormat/>
    <w:uiPriority w:val="0"/>
    <w:rPr>
      <w:b/>
      <w:position w:val="6"/>
      <w:sz w:val="16"/>
    </w:r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1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2">
    <w:name w:val="TT"/>
    <w:basedOn w:val="4"/>
    <w:next w:val="1"/>
    <w:qFormat/>
    <w:uiPriority w:val="0"/>
    <w:pPr>
      <w:outlineLvl w:val="9"/>
    </w:pPr>
  </w:style>
  <w:style w:type="paragraph" w:customStyle="1" w:styleId="53">
    <w:name w:val="TAH"/>
    <w:basedOn w:val="54"/>
    <w:link w:val="87"/>
    <w:qFormat/>
    <w:uiPriority w:val="0"/>
    <w:rPr>
      <w:b/>
    </w:rPr>
  </w:style>
  <w:style w:type="paragraph" w:customStyle="1" w:styleId="54">
    <w:name w:val="TAC"/>
    <w:basedOn w:val="55"/>
    <w:link w:val="86"/>
    <w:qFormat/>
    <w:uiPriority w:val="0"/>
    <w:pPr>
      <w:jc w:val="center"/>
    </w:pPr>
  </w:style>
  <w:style w:type="paragraph" w:customStyle="1" w:styleId="55">
    <w:name w:val="TAL"/>
    <w:basedOn w:val="1"/>
    <w:link w:val="85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6">
    <w:name w:val="TF"/>
    <w:basedOn w:val="57"/>
    <w:qFormat/>
    <w:uiPriority w:val="0"/>
    <w:pPr>
      <w:keepNext w:val="0"/>
      <w:spacing w:before="0" w:after="240"/>
    </w:pPr>
  </w:style>
  <w:style w:type="paragraph" w:customStyle="1" w:styleId="57">
    <w:name w:val="TH"/>
    <w:basedOn w:val="1"/>
    <w:link w:val="8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8">
    <w:name w:val="NO"/>
    <w:basedOn w:val="1"/>
    <w:qFormat/>
    <w:uiPriority w:val="0"/>
    <w:pPr>
      <w:keepLines/>
      <w:ind w:left="1135" w:hanging="851"/>
    </w:pPr>
  </w:style>
  <w:style w:type="paragraph" w:customStyle="1" w:styleId="59">
    <w:name w:val="EX"/>
    <w:basedOn w:val="1"/>
    <w:qFormat/>
    <w:uiPriority w:val="0"/>
    <w:pPr>
      <w:keepLines/>
      <w:ind w:left="1702" w:hanging="1418"/>
    </w:pPr>
  </w:style>
  <w:style w:type="paragraph" w:customStyle="1" w:styleId="60">
    <w:name w:val="FP"/>
    <w:basedOn w:val="1"/>
    <w:qFormat/>
    <w:uiPriority w:val="0"/>
    <w:pPr>
      <w:spacing w:after="0"/>
    </w:pPr>
  </w:style>
  <w:style w:type="paragraph" w:customStyle="1" w:styleId="61">
    <w:name w:val="NW"/>
    <w:basedOn w:val="58"/>
    <w:qFormat/>
    <w:uiPriority w:val="0"/>
    <w:pPr>
      <w:spacing w:after="0"/>
    </w:pPr>
  </w:style>
  <w:style w:type="paragraph" w:customStyle="1" w:styleId="62">
    <w:name w:val="EW"/>
    <w:basedOn w:val="59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6">
    <w:name w:val="TAR"/>
    <w:basedOn w:val="55"/>
    <w:qFormat/>
    <w:uiPriority w:val="0"/>
    <w:pPr>
      <w:jc w:val="right"/>
    </w:pPr>
  </w:style>
  <w:style w:type="paragraph" w:customStyle="1" w:styleId="67">
    <w:name w:val="TAN"/>
    <w:basedOn w:val="55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5">
    <w:name w:val="Editor's Note"/>
    <w:basedOn w:val="58"/>
    <w:qFormat/>
    <w:uiPriority w:val="0"/>
    <w:rPr>
      <w:color w:val="FF0000"/>
    </w:rPr>
  </w:style>
  <w:style w:type="paragraph" w:customStyle="1" w:styleId="76">
    <w:name w:val="B1"/>
    <w:basedOn w:val="16"/>
    <w:qFormat/>
    <w:uiPriority w:val="0"/>
  </w:style>
  <w:style w:type="paragraph" w:customStyle="1" w:styleId="77">
    <w:name w:val="B2"/>
    <w:basedOn w:val="15"/>
    <w:qFormat/>
    <w:uiPriority w:val="0"/>
  </w:style>
  <w:style w:type="paragraph" w:customStyle="1" w:styleId="78">
    <w:name w:val="B3"/>
    <w:basedOn w:val="14"/>
    <w:qFormat/>
    <w:uiPriority w:val="0"/>
  </w:style>
  <w:style w:type="paragraph" w:customStyle="1" w:styleId="79">
    <w:name w:val="B4"/>
    <w:basedOn w:val="39"/>
    <w:qFormat/>
    <w:uiPriority w:val="0"/>
  </w:style>
  <w:style w:type="paragraph" w:customStyle="1" w:styleId="80">
    <w:name w:val="B5"/>
    <w:basedOn w:val="38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4">
    <w:name w:val="TH Char"/>
    <w:link w:val="57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5">
    <w:name w:val="TAL Char"/>
    <w:link w:val="55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C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7">
    <w:name w:val="TAH Char"/>
    <w:link w:val="53"/>
    <w:qFormat/>
    <w:uiPriority w:val="0"/>
    <w:rPr>
      <w:rFonts w:ascii="Arial" w:hAnsi="Arial"/>
      <w:b/>
      <w:sz w:val="18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102</Words>
  <Characters>500</Characters>
  <Lines>4</Lines>
  <Paragraphs>1</Paragraphs>
  <TotalTime>15</TotalTime>
  <ScaleCrop>false</ScaleCrop>
  <LinksUpToDate>false</LinksUpToDate>
  <CharactersWithSpaces>601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cmcc 8</cp:lastModifiedBy>
  <cp:lastPrinted>2411-12-31T05:00:00Z</cp:lastPrinted>
  <dcterms:modified xsi:type="dcterms:W3CDTF">2025-01-16T01:57:34Z</dcterms:modified>
  <dc:title>3GPP Change Request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0215CE1294F14433BD03946E61EC84A2</vt:lpwstr>
  </property>
</Properties>
</file>