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B4D25" w14:textId="60308D1B" w:rsidR="005214B4" w:rsidRPr="005214B4" w:rsidRDefault="005214B4" w:rsidP="005214B4">
      <w:pPr>
        <w:tabs>
          <w:tab w:val="right" w:pos="9639"/>
        </w:tabs>
        <w:spacing w:after="0"/>
        <w:rPr>
          <w:rFonts w:ascii="Arial" w:hAnsi="Arial" w:cs="Arial"/>
          <w:b/>
          <w:sz w:val="22"/>
          <w:szCs w:val="22"/>
        </w:rPr>
      </w:pPr>
      <w:r w:rsidRPr="005214B4">
        <w:rPr>
          <w:rFonts w:ascii="Arial" w:hAnsi="Arial" w:cs="Arial"/>
          <w:b/>
          <w:sz w:val="22"/>
          <w:szCs w:val="22"/>
        </w:rPr>
        <w:t>3GPP TSG-SA3 Meeting #119AdHoc-e</w:t>
      </w:r>
      <w:r w:rsidRPr="005214B4">
        <w:rPr>
          <w:rFonts w:ascii="Arial" w:hAnsi="Arial" w:cs="Arial"/>
          <w:b/>
          <w:sz w:val="22"/>
          <w:szCs w:val="22"/>
        </w:rPr>
        <w:tab/>
      </w:r>
      <w:r w:rsidR="009D0B5A" w:rsidRPr="009D0B5A">
        <w:rPr>
          <w:rFonts w:ascii="Arial" w:hAnsi="Arial" w:cs="Arial"/>
          <w:b/>
          <w:sz w:val="22"/>
          <w:szCs w:val="22"/>
        </w:rPr>
        <w:t>S3-250081</w:t>
      </w:r>
      <w:ins w:id="0" w:author="Mohsin_2" w:date="2025-01-16T11:55:00Z">
        <w:r w:rsidR="00BD7118">
          <w:rPr>
            <w:rFonts w:ascii="Arial" w:hAnsi="Arial" w:cs="Arial"/>
            <w:b/>
            <w:sz w:val="22"/>
            <w:szCs w:val="22"/>
          </w:rPr>
          <w:t>-r2</w:t>
        </w:r>
      </w:ins>
    </w:p>
    <w:p w14:paraId="2E60CB1D" w14:textId="2F6B6C85" w:rsidR="00221CBE" w:rsidRPr="00872560" w:rsidRDefault="005214B4" w:rsidP="00221CBE">
      <w:pPr>
        <w:pStyle w:val="Header"/>
        <w:rPr>
          <w:b w:val="0"/>
          <w:bCs/>
          <w:noProof/>
          <w:sz w:val="24"/>
        </w:rPr>
      </w:pPr>
      <w:r w:rsidRPr="005214B4">
        <w:rPr>
          <w:rFonts w:cs="Arial"/>
          <w:sz w:val="22"/>
          <w:szCs w:val="22"/>
        </w:rPr>
        <w:t>Online, Electronic meeting, 13 -16 January 2025</w:t>
      </w:r>
    </w:p>
    <w:p w14:paraId="525CDEF1" w14:textId="77777777" w:rsidR="00221CBE" w:rsidRDefault="00221CBE" w:rsidP="00221CBE">
      <w:pPr>
        <w:keepNext/>
        <w:pBdr>
          <w:bottom w:val="single" w:sz="4" w:space="1" w:color="auto"/>
        </w:pBdr>
        <w:tabs>
          <w:tab w:val="right" w:pos="9639"/>
        </w:tabs>
        <w:outlineLvl w:val="0"/>
        <w:rPr>
          <w:rFonts w:ascii="Arial" w:hAnsi="Arial" w:cs="Arial"/>
          <w:b/>
          <w:sz w:val="24"/>
        </w:rPr>
      </w:pPr>
    </w:p>
    <w:p w14:paraId="6EDBAFA9" w14:textId="5EE315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9C8">
        <w:rPr>
          <w:rFonts w:ascii="Arial" w:hAnsi="Arial"/>
          <w:b/>
          <w:lang w:val="en-US"/>
        </w:rPr>
        <w:t>Ericsson</w:t>
      </w:r>
    </w:p>
    <w:p w14:paraId="7CEECE9E" w14:textId="4A0B06F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F64B9">
        <w:rPr>
          <w:rFonts w:ascii="Arial" w:hAnsi="Arial" w:cs="Arial"/>
          <w:b/>
        </w:rPr>
        <w:t xml:space="preserve">New Key Issue on </w:t>
      </w:r>
      <w:r w:rsidR="005F426D" w:rsidRPr="0024533D">
        <w:rPr>
          <w:rFonts w:ascii="Arial" w:hAnsi="Arial" w:cs="Arial"/>
          <w:b/>
        </w:rPr>
        <w:t>Amplific</w:t>
      </w:r>
      <w:r w:rsidR="005F426D">
        <w:rPr>
          <w:rFonts w:ascii="Arial" w:hAnsi="Arial" w:cs="Arial"/>
          <w:b/>
        </w:rPr>
        <w:t>ation of</w:t>
      </w:r>
      <w:r w:rsidR="005F426D" w:rsidRPr="0024533D">
        <w:rPr>
          <w:rFonts w:ascii="Arial" w:hAnsi="Arial" w:cs="Arial"/>
          <w:b/>
        </w:rPr>
        <w:t xml:space="preserve"> </w:t>
      </w:r>
      <w:r w:rsidR="005F426D">
        <w:rPr>
          <w:rFonts w:ascii="Arial" w:hAnsi="Arial" w:cs="Arial"/>
          <w:b/>
        </w:rPr>
        <w:t>r</w:t>
      </w:r>
      <w:r w:rsidR="005F426D" w:rsidRPr="0024533D">
        <w:rPr>
          <w:rFonts w:ascii="Arial" w:hAnsi="Arial" w:cs="Arial"/>
          <w:b/>
        </w:rPr>
        <w:t xml:space="preserve">esource </w:t>
      </w:r>
      <w:r w:rsidR="005F426D">
        <w:rPr>
          <w:rFonts w:ascii="Arial" w:hAnsi="Arial" w:cs="Arial"/>
          <w:b/>
        </w:rPr>
        <w:t>e</w:t>
      </w:r>
      <w:r w:rsidR="005F426D" w:rsidRPr="0024533D">
        <w:rPr>
          <w:rFonts w:ascii="Arial" w:hAnsi="Arial" w:cs="Arial"/>
          <w:b/>
        </w:rPr>
        <w:t>xhaustion by exploiting AIoT paging messages</w:t>
      </w:r>
    </w:p>
    <w:p w14:paraId="707976B6" w14:textId="47115E2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ECC12EF" w14:textId="63901E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F426D">
        <w:rPr>
          <w:rFonts w:ascii="Arial" w:hAnsi="Arial"/>
          <w:b/>
        </w:rPr>
        <w:t>5.9</w:t>
      </w:r>
    </w:p>
    <w:p w14:paraId="75FF4D89" w14:textId="77777777" w:rsidR="00C022E3" w:rsidRDefault="00C022E3">
      <w:pPr>
        <w:pStyle w:val="Heading1"/>
      </w:pPr>
      <w:r>
        <w:t>1</w:t>
      </w:r>
      <w:r>
        <w:tab/>
        <w:t>Decision/action requested</w:t>
      </w:r>
    </w:p>
    <w:p w14:paraId="5E4E8491" w14:textId="17DF9917" w:rsidR="00C022E3" w:rsidRDefault="005F42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document proposes to add a new key issue about exploiting paging messages in AIoT</w:t>
      </w:r>
      <w:r w:rsidR="001B51D2">
        <w:rPr>
          <w:b/>
          <w:i/>
        </w:rPr>
        <w:t xml:space="preserve"> in TR 33.713</w:t>
      </w:r>
    </w:p>
    <w:p w14:paraId="05409C00" w14:textId="77777777" w:rsidR="00C022E3" w:rsidRDefault="00C022E3">
      <w:pPr>
        <w:pStyle w:val="Heading1"/>
      </w:pPr>
      <w:r>
        <w:t>2</w:t>
      </w:r>
      <w:r>
        <w:tab/>
        <w:t>References</w:t>
      </w:r>
    </w:p>
    <w:p w14:paraId="5F1042BF" w14:textId="79D632EA" w:rsidR="00C022E3" w:rsidRDefault="00C022E3">
      <w:pPr>
        <w:pStyle w:val="Reference"/>
        <w:rPr>
          <w:color w:val="FF0000"/>
          <w:lang w:val="fr-FR"/>
        </w:rPr>
      </w:pPr>
    </w:p>
    <w:p w14:paraId="0DDD72A1" w14:textId="77777777" w:rsidR="00C022E3" w:rsidRDefault="00C022E3">
      <w:pPr>
        <w:pStyle w:val="Heading1"/>
      </w:pPr>
      <w:r>
        <w:t>3</w:t>
      </w:r>
      <w:r>
        <w:tab/>
        <w:t>Rationale</w:t>
      </w:r>
    </w:p>
    <w:p w14:paraId="5ED88849" w14:textId="217F5EE7" w:rsidR="00C022E3" w:rsidRDefault="003A3241">
      <w:pPr>
        <w:rPr>
          <w:i/>
        </w:rPr>
      </w:pPr>
      <w:r>
        <w:rPr>
          <w:lang w:val="en-US" w:eastAsia="zh-CN"/>
        </w:rPr>
        <w:t>Paging of AIoT devices have different properties than paging of regular UEs. Therefore, it is important to study the differences, find related threats and identify potential security requirements.</w:t>
      </w:r>
    </w:p>
    <w:p w14:paraId="33F14A1D" w14:textId="77777777" w:rsidR="00C022E3" w:rsidRDefault="00C022E3">
      <w:pPr>
        <w:pStyle w:val="Heading1"/>
      </w:pPr>
      <w:r>
        <w:t>4</w:t>
      </w:r>
      <w:r>
        <w:tab/>
        <w:t>Detailed proposal</w:t>
      </w:r>
    </w:p>
    <w:p w14:paraId="50F24B0A" w14:textId="77777777" w:rsidR="003103E0" w:rsidRPr="00024ED4" w:rsidRDefault="003103E0" w:rsidP="003103E0">
      <w:pPr>
        <w:jc w:val="center"/>
        <w:rPr>
          <w:b/>
          <w:color w:val="FF0000"/>
          <w:sz w:val="44"/>
          <w:szCs w:val="44"/>
        </w:rPr>
      </w:pPr>
      <w:r w:rsidRPr="00024ED4">
        <w:rPr>
          <w:b/>
          <w:color w:val="FF0000"/>
          <w:sz w:val="44"/>
          <w:szCs w:val="44"/>
        </w:rPr>
        <w:t xml:space="preserve">**** </w:t>
      </w:r>
      <w:r w:rsidRPr="00024ED4">
        <w:rPr>
          <w:rFonts w:hint="eastAsia"/>
          <w:bCs/>
          <w:color w:val="FF0000"/>
          <w:sz w:val="44"/>
          <w:szCs w:val="44"/>
          <w:lang w:val="en-US" w:eastAsia="zh-CN"/>
        </w:rPr>
        <w:t>START OF</w:t>
      </w:r>
      <w:r w:rsidRPr="00024ED4">
        <w:rPr>
          <w:color w:val="FF0000"/>
          <w:sz w:val="44"/>
          <w:szCs w:val="44"/>
        </w:rPr>
        <w:t xml:space="preserve"> CHANGE</w:t>
      </w:r>
      <w:r w:rsidRPr="00024ED4">
        <w:rPr>
          <w:b/>
          <w:color w:val="FF0000"/>
          <w:sz w:val="44"/>
          <w:szCs w:val="44"/>
        </w:rPr>
        <w:t xml:space="preserve"> ****</w:t>
      </w:r>
    </w:p>
    <w:p w14:paraId="529A2A69" w14:textId="77777777" w:rsidR="00DF5842" w:rsidRPr="00F204B5" w:rsidRDefault="00DF5842" w:rsidP="00DF5842">
      <w:pPr>
        <w:pStyle w:val="Heading2"/>
        <w:rPr>
          <w:ins w:id="1" w:author="Author"/>
        </w:rPr>
      </w:pPr>
      <w:bookmarkStart w:id="2" w:name="_Toc107843136"/>
      <w:bookmarkStart w:id="3" w:name="_Toc112685735"/>
      <w:bookmarkStart w:id="4" w:name="_Toc112749621"/>
      <w:bookmarkStart w:id="5" w:name="_Toc112948992"/>
      <w:bookmarkStart w:id="6" w:name="_Toc92180287"/>
      <w:bookmarkStart w:id="7" w:name="_Toc98929642"/>
      <w:bookmarkStart w:id="8" w:name="_Toc92180097"/>
      <w:bookmarkStart w:id="9" w:name="_Toc92804823"/>
      <w:bookmarkStart w:id="10" w:name="_Toc160448795"/>
      <w:ins w:id="11" w:author="Author">
        <w:r>
          <w:t>5.</w:t>
        </w:r>
        <w:r w:rsidRPr="00C167B7">
          <w:rPr>
            <w:highlight w:val="yellow"/>
          </w:rPr>
          <w:t>X</w:t>
        </w:r>
        <w:r>
          <w:tab/>
        </w:r>
        <w:r w:rsidRPr="00E43474">
          <w:t>Key issue #</w:t>
        </w:r>
        <w:r w:rsidRPr="002714D5">
          <w:rPr>
            <w:highlight w:val="yellow"/>
          </w:rPr>
          <w:t>X</w:t>
        </w:r>
        <w:r w:rsidRPr="00E43474">
          <w:t xml:space="preserve">: </w:t>
        </w:r>
        <w:r>
          <w:t>Amplification of resource exhaustion by exploiting AIoT paging messages</w:t>
        </w:r>
      </w:ins>
    </w:p>
    <w:p w14:paraId="7F59E8D7" w14:textId="77777777" w:rsidR="00DF5842" w:rsidRPr="00E43474" w:rsidRDefault="00DF5842" w:rsidP="00DF5842">
      <w:pPr>
        <w:pStyle w:val="Heading3"/>
        <w:rPr>
          <w:ins w:id="12" w:author="Author"/>
          <w:lang w:eastAsia="zh-CN"/>
        </w:rPr>
      </w:pPr>
      <w:ins w:id="13" w:author="Author">
        <w:r>
          <w:rPr>
            <w:lang w:eastAsia="zh-CN"/>
          </w:rPr>
          <w:t>5</w:t>
        </w:r>
        <w:r w:rsidRPr="00E43474">
          <w:rPr>
            <w:lang w:eastAsia="zh-CN"/>
          </w:rPr>
          <w:t>.</w:t>
        </w:r>
        <w:r w:rsidRPr="00C167B7">
          <w:rPr>
            <w:highlight w:val="yellow"/>
            <w:lang w:eastAsia="zh-CN"/>
          </w:rPr>
          <w:t>X</w:t>
        </w:r>
        <w:r w:rsidRPr="00E43474">
          <w:rPr>
            <w:lang w:eastAsia="zh-CN"/>
          </w:rPr>
          <w:t>.1</w:t>
        </w:r>
        <w:r w:rsidRPr="00E43474">
          <w:rPr>
            <w:lang w:eastAsia="zh-CN"/>
          </w:rPr>
          <w:tab/>
          <w:t>Key issue details</w:t>
        </w:r>
      </w:ins>
    </w:p>
    <w:p w14:paraId="3746731F" w14:textId="56AD5480" w:rsidR="00DF5842" w:rsidRDefault="00DF5842" w:rsidP="00DF5842">
      <w:pPr>
        <w:rPr>
          <w:ins w:id="14" w:author="Author"/>
          <w:lang w:val="en-US" w:eastAsia="zh-CN"/>
        </w:rPr>
      </w:pPr>
      <w:ins w:id="15" w:author="Author">
        <w:del w:id="16" w:author="Mohsin_1" w:date="2025-01-16T10:25:00Z">
          <w:r w:rsidDel="00C37261">
            <w:rPr>
              <w:lang w:val="en-US" w:eastAsia="zh-CN"/>
            </w:rPr>
            <w:delText>Paging of AIoT devices is different than</w:delText>
          </w:r>
          <w:r w:rsidR="00803783" w:rsidDel="00C37261">
            <w:rPr>
              <w:lang w:val="en-US" w:eastAsia="zh-CN"/>
            </w:rPr>
            <w:delText xml:space="preserve"> </w:delText>
          </w:r>
          <w:r w:rsidR="00C72042" w:rsidRPr="00C72042" w:rsidDel="00C37261">
            <w:delText>"</w:delText>
          </w:r>
          <w:r w:rsidR="00C72042" w:rsidRPr="00C72042" w:rsidDel="00C37261">
            <w:rPr>
              <w:lang w:val="en-US" w:eastAsia="zh-CN"/>
            </w:rPr>
            <w:delText>regular</w:delText>
          </w:r>
          <w:r w:rsidR="00C72042" w:rsidRPr="00C72042" w:rsidDel="00C37261">
            <w:delText>"</w:delText>
          </w:r>
          <w:r w:rsidR="00C72042" w:rsidDel="00C37261">
            <w:rPr>
              <w:lang w:val="en-US" w:eastAsia="zh-CN"/>
            </w:rPr>
            <w:delText xml:space="preserve"> </w:delText>
          </w:r>
          <w:r w:rsidDel="00C37261">
            <w:rPr>
              <w:lang w:val="en-US" w:eastAsia="zh-CN"/>
            </w:rPr>
            <w:delText>paging of regular UEs</w:delText>
          </w:r>
        </w:del>
        <w:r>
          <w:rPr>
            <w:lang w:val="en-US" w:eastAsia="zh-CN"/>
          </w:rPr>
          <w:t xml:space="preserve">. In AIoT, one single paging message coming from the reader/network can be used to trigger multiple devices </w:t>
        </w:r>
        <w:r w:rsidR="009B04D8">
          <w:rPr>
            <w:lang w:val="en-US" w:eastAsia="zh-CN"/>
          </w:rPr>
          <w:t xml:space="preserve">to respond </w:t>
        </w:r>
        <w:r>
          <w:rPr>
            <w:lang w:val="en-US" w:eastAsia="zh-CN"/>
          </w:rPr>
          <w:t>by using</w:t>
        </w:r>
        <w:r w:rsidR="00A606B0">
          <w:rPr>
            <w:lang w:val="en-US" w:eastAsia="zh-CN"/>
          </w:rPr>
          <w:t xml:space="preserve">, </w:t>
        </w:r>
        <w:r w:rsidR="00094F21">
          <w:rPr>
            <w:lang w:val="en-US" w:eastAsia="zh-CN"/>
          </w:rPr>
          <w:t>for example, a mask/filter based on target device</w:t>
        </w:r>
        <w:r w:rsidR="005E4264">
          <w:rPr>
            <w:lang w:val="en-US" w:eastAsia="zh-CN"/>
          </w:rPr>
          <w:t xml:space="preserve"> identification,</w:t>
        </w:r>
        <w:r w:rsidDel="005E4264">
          <w:rPr>
            <w:lang w:val="en-US" w:eastAsia="zh-CN"/>
          </w:rPr>
          <w:t xml:space="preserve"> </w:t>
        </w:r>
        <w:r w:rsidR="00FE146F">
          <w:rPr>
            <w:lang w:val="en-US" w:eastAsia="zh-CN"/>
          </w:rPr>
          <w:t xml:space="preserve">or by </w:t>
        </w:r>
        <w:r w:rsidR="005E4264">
          <w:rPr>
            <w:lang w:val="en-US" w:eastAsia="zh-CN"/>
          </w:rPr>
          <w:t xml:space="preserve">a </w:t>
        </w:r>
        <w:r>
          <w:rPr>
            <w:lang w:val="en-US" w:eastAsia="zh-CN"/>
          </w:rPr>
          <w:t>group ID of the target devices. Once the target devices are triggered, the reader, core network of the MNO, and the associated AF participate in various steps to accomplish the intended tasks, e.</w:t>
        </w:r>
        <w:r w:rsidR="00A80684">
          <w:rPr>
            <w:lang w:val="en-US" w:eastAsia="zh-CN"/>
          </w:rPr>
          <w:t>g.</w:t>
        </w:r>
        <w:r>
          <w:rPr>
            <w:lang w:val="en-US" w:eastAsia="zh-CN"/>
          </w:rPr>
          <w:t>, inventory reporting and command executing. Unlike regular paging, AIoT paging can happen for devices that are not necessarily already registered in the core network and hence cannot share a session security context with the network.</w:t>
        </w:r>
      </w:ins>
    </w:p>
    <w:p w14:paraId="24BB3F36" w14:textId="5E062458" w:rsidR="00DF5842" w:rsidRDefault="00DF5842" w:rsidP="00DF5842">
      <w:pPr>
        <w:rPr>
          <w:ins w:id="17" w:author="Author"/>
          <w:lang w:val="en-US" w:eastAsia="zh-CN"/>
        </w:rPr>
      </w:pPr>
      <w:ins w:id="18" w:author="Author">
        <w:r>
          <w:rPr>
            <w:lang w:val="en-US" w:eastAsia="zh-CN"/>
          </w:rPr>
          <w:t xml:space="preserve">The paging message can include information that the devices, core network, and MNO can use in successful </w:t>
        </w:r>
        <w:r w:rsidR="00EB0FEE">
          <w:rPr>
            <w:lang w:val="en-US" w:eastAsia="zh-CN"/>
          </w:rPr>
          <w:t>accomplishment</w:t>
        </w:r>
        <w:r>
          <w:rPr>
            <w:lang w:val="en-US" w:eastAsia="zh-CN"/>
          </w:rPr>
          <w:t xml:space="preserve"> of these tasks in those steps. Therefore, if parts of or the whole paging message is corrupted, the core network of the MNO and the AF can end up wasting computational resources that leads to no successful accomplishment of the intended tasks. </w:t>
        </w:r>
        <w:r w:rsidR="00867611">
          <w:rPr>
            <w:lang w:val="en-US" w:eastAsia="zh-CN"/>
          </w:rPr>
          <w:t>Moreover</w:t>
        </w:r>
        <w:r w:rsidR="00861916">
          <w:rPr>
            <w:lang w:val="en-US" w:eastAsia="zh-CN"/>
          </w:rPr>
          <w:t xml:space="preserve">, </w:t>
        </w:r>
        <w:r w:rsidR="005F4D24">
          <w:rPr>
            <w:lang w:val="en-US" w:eastAsia="zh-CN"/>
          </w:rPr>
          <w:t xml:space="preserve">the corrupted paging message results in waste of radio resources being used by </w:t>
        </w:r>
        <w:r w:rsidR="00867611">
          <w:rPr>
            <w:lang w:val="en-US" w:eastAsia="zh-CN"/>
          </w:rPr>
          <w:t>AIoT over the air interface</w:t>
        </w:r>
        <w:r w:rsidR="004B579C">
          <w:rPr>
            <w:lang w:val="en-US" w:eastAsia="zh-CN"/>
          </w:rPr>
          <w:t xml:space="preserve"> as well</w:t>
        </w:r>
        <w:r w:rsidR="00867611">
          <w:rPr>
            <w:lang w:val="en-US" w:eastAsia="zh-CN"/>
          </w:rPr>
          <w:t>.</w:t>
        </w:r>
        <w:r w:rsidR="00F8028D">
          <w:rPr>
            <w:lang w:val="en-US" w:eastAsia="zh-CN"/>
          </w:rPr>
          <w:t xml:space="preserve"> </w:t>
        </w:r>
      </w:ins>
    </w:p>
    <w:p w14:paraId="3E74B104" w14:textId="78487302" w:rsidR="00DF5842" w:rsidRDefault="00DF5842" w:rsidP="00DF5842">
      <w:pPr>
        <w:rPr>
          <w:ins w:id="19" w:author="Author"/>
          <w:lang w:val="en-US" w:eastAsia="zh-CN"/>
        </w:rPr>
      </w:pPr>
      <w:ins w:id="20" w:author="Author">
        <w:r>
          <w:rPr>
            <w:lang w:val="en-US" w:eastAsia="zh-CN"/>
          </w:rPr>
          <w:t xml:space="preserve">The above can be used by an adversary that intentionally corrupt the paging message in a way so that many legitimate AIoT devices are triggered by the corrupted paging message, but later, in the core network of the MNO or in the AF, the responses from the AIoT devices are found invalid. This happens not because the devices computed wrong responses, but because the devices used corrupted paging message in computing their responses. Such an attack can cause the MNO and the AF wasting computational resources. It also causes the AIoT reader wasting radio resources that can adversely impact the regular UEs </w:t>
        </w:r>
        <w:r w:rsidR="00494505">
          <w:rPr>
            <w:lang w:val="en-US" w:eastAsia="zh-CN"/>
          </w:rPr>
          <w:t>in the same network</w:t>
        </w:r>
        <w:r>
          <w:rPr>
            <w:lang w:val="en-US" w:eastAsia="zh-CN"/>
          </w:rPr>
          <w:t>.</w:t>
        </w:r>
      </w:ins>
    </w:p>
    <w:p w14:paraId="1DB7BB59" w14:textId="5498DF14" w:rsidR="00DF5842" w:rsidRDefault="00DF5842" w:rsidP="00DF5842">
      <w:pPr>
        <w:rPr>
          <w:ins w:id="21" w:author="Author"/>
          <w:lang w:val="en-US" w:eastAsia="zh-CN"/>
        </w:rPr>
      </w:pPr>
      <w:ins w:id="22" w:author="Author">
        <w:r>
          <w:rPr>
            <w:lang w:val="en-US" w:eastAsia="zh-CN"/>
          </w:rPr>
          <w:t xml:space="preserve">If devices respond to a corrupted paging message, that should be identified as early as possible, and the responses should not be </w:t>
        </w:r>
        <w:r w:rsidR="00EB0FEE">
          <w:rPr>
            <w:lang w:val="en-US" w:eastAsia="zh-CN"/>
          </w:rPr>
          <w:t>forwarded</w:t>
        </w:r>
        <w:r>
          <w:rPr>
            <w:lang w:val="en-US" w:eastAsia="zh-CN"/>
          </w:rPr>
          <w:t xml:space="preserve"> any further to the core network or to the AF.</w:t>
        </w:r>
      </w:ins>
    </w:p>
    <w:p w14:paraId="2C9B1774" w14:textId="77777777" w:rsidR="00DF5842" w:rsidRPr="00E43474" w:rsidRDefault="00DF5842" w:rsidP="00DF5842">
      <w:pPr>
        <w:pStyle w:val="Heading3"/>
        <w:rPr>
          <w:ins w:id="23" w:author="Author"/>
          <w:lang w:eastAsia="zh-CN"/>
        </w:rPr>
      </w:pPr>
      <w:ins w:id="24" w:author="Author">
        <w:r>
          <w:rPr>
            <w:lang w:eastAsia="zh-CN"/>
          </w:rPr>
          <w:lastRenderedPageBreak/>
          <w:t>5</w:t>
        </w:r>
        <w:r w:rsidRPr="00E43474">
          <w:rPr>
            <w:lang w:eastAsia="zh-CN"/>
          </w:rPr>
          <w:t>.</w:t>
        </w:r>
        <w:r w:rsidRPr="00C167B7">
          <w:rPr>
            <w:highlight w:val="yellow"/>
            <w:lang w:eastAsia="zh-CN"/>
          </w:rPr>
          <w:t>X</w:t>
        </w:r>
        <w:r w:rsidRPr="00E43474">
          <w:rPr>
            <w:lang w:eastAsia="zh-CN"/>
          </w:rPr>
          <w:t>.2</w:t>
        </w:r>
        <w:r w:rsidRPr="00E43474">
          <w:rPr>
            <w:lang w:eastAsia="zh-CN"/>
          </w:rPr>
          <w:tab/>
        </w:r>
        <w:r w:rsidRPr="00E43474">
          <w:t>Security threats</w:t>
        </w:r>
      </w:ins>
    </w:p>
    <w:p w14:paraId="54DF99FA" w14:textId="77777777" w:rsidR="00DF5842" w:rsidRDefault="00DF5842" w:rsidP="00DF5842">
      <w:pPr>
        <w:rPr>
          <w:ins w:id="25" w:author="Author"/>
          <w:lang w:val="en-US" w:eastAsia="zh-CN"/>
        </w:rPr>
      </w:pPr>
      <w:ins w:id="26" w:author="Author">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an MNO or the AF wasting computational resources by corrupting or spoofing one single paging message, which is surprisingly little work on the adversary’s behalf, that triggers a lot of devices to send a paging response to the legitimate reader.</w:t>
        </w:r>
      </w:ins>
    </w:p>
    <w:p w14:paraId="2122E7AF" w14:textId="03BA7765" w:rsidR="00DF5842" w:rsidRDefault="00DF5842" w:rsidP="00DF5842">
      <w:pPr>
        <w:rPr>
          <w:ins w:id="27" w:author="Author"/>
          <w:lang w:val="en-US" w:eastAsia="zh-CN"/>
        </w:rPr>
      </w:pPr>
      <w:ins w:id="28" w:author="Author">
        <w:r>
          <w:rPr>
            <w:lang w:val="en-US" w:eastAsia="zh-CN"/>
          </w:rPr>
          <w:t>The above attack can also cause the AIoT reader</w:t>
        </w:r>
        <w:r w:rsidR="00635239">
          <w:rPr>
            <w:lang w:val="en-US" w:eastAsia="zh-CN"/>
          </w:rPr>
          <w:t xml:space="preserve"> and </w:t>
        </w:r>
        <w:r w:rsidR="00212536">
          <w:rPr>
            <w:lang w:val="en-US" w:eastAsia="zh-CN"/>
          </w:rPr>
          <w:t>serving NG-RAN node</w:t>
        </w:r>
        <w:r>
          <w:rPr>
            <w:lang w:val="en-US" w:eastAsia="zh-CN"/>
          </w:rPr>
          <w:t xml:space="preserve"> wasting radio resources that can adversely impact the regular UEs </w:t>
        </w:r>
        <w:r w:rsidR="0062631B">
          <w:rPr>
            <w:lang w:val="en-US" w:eastAsia="zh-CN"/>
          </w:rPr>
          <w:t>in the same network</w:t>
        </w:r>
        <w:r>
          <w:rPr>
            <w:lang w:val="en-US" w:eastAsia="zh-CN"/>
          </w:rPr>
          <w:t>.</w:t>
        </w:r>
      </w:ins>
    </w:p>
    <w:p w14:paraId="654CCE9C" w14:textId="77777777" w:rsidR="00DF5842" w:rsidRPr="00E43474" w:rsidRDefault="00DF5842" w:rsidP="00DF5842">
      <w:pPr>
        <w:pStyle w:val="Heading3"/>
        <w:rPr>
          <w:ins w:id="29" w:author="Author"/>
          <w:lang w:eastAsia="zh-CN"/>
        </w:rPr>
      </w:pPr>
      <w:ins w:id="30" w:author="Author">
        <w:r>
          <w:rPr>
            <w:lang w:eastAsia="zh-CN"/>
          </w:rPr>
          <w:t>5</w:t>
        </w:r>
        <w:r w:rsidRPr="00E43474">
          <w:rPr>
            <w:lang w:eastAsia="zh-CN"/>
          </w:rPr>
          <w:t>.</w:t>
        </w:r>
        <w:r w:rsidRPr="00C167B7">
          <w:rPr>
            <w:highlight w:val="yellow"/>
            <w:lang w:eastAsia="zh-CN"/>
          </w:rPr>
          <w:t>X</w:t>
        </w:r>
        <w:r w:rsidRPr="00E43474">
          <w:rPr>
            <w:lang w:eastAsia="zh-CN"/>
          </w:rPr>
          <w:t>.</w:t>
        </w:r>
        <w:r>
          <w:rPr>
            <w:lang w:eastAsia="zh-CN"/>
          </w:rPr>
          <w:t>3</w:t>
        </w:r>
        <w:r w:rsidRPr="00E43474">
          <w:rPr>
            <w:lang w:eastAsia="zh-CN"/>
          </w:rPr>
          <w:tab/>
        </w:r>
        <w:r>
          <w:t>Potential security requirements</w:t>
        </w:r>
      </w:ins>
    </w:p>
    <w:p w14:paraId="4E9F3560" w14:textId="3D1F8F6A" w:rsidR="00DF5842" w:rsidDel="00C37261" w:rsidRDefault="00DF5842" w:rsidP="00DF5842">
      <w:pPr>
        <w:rPr>
          <w:del w:id="31" w:author="Mohsin_1" w:date="2025-01-16T10:26:00Z"/>
          <w:lang w:eastAsia="zh-CN"/>
        </w:rPr>
      </w:pPr>
      <w:ins w:id="32" w:author="Author">
        <w:del w:id="33" w:author="Mohsin_1" w:date="2025-01-16T10:26:00Z">
          <w:r w:rsidDel="00C37261">
            <w:rPr>
              <w:lang w:eastAsia="zh-CN"/>
            </w:rPr>
            <w:delText>The AIoT system shall protect against attacks that amplifies resource exhaustion attacks by exploiting paging messages.</w:delText>
          </w:r>
        </w:del>
      </w:ins>
    </w:p>
    <w:p w14:paraId="7B7AC200" w14:textId="7509AF84" w:rsidR="00C37261" w:rsidRPr="00503171" w:rsidRDefault="004C3ADD" w:rsidP="00DF5842">
      <w:pPr>
        <w:rPr>
          <w:ins w:id="34" w:author="Mohsin_1" w:date="2025-01-16T10:26:00Z"/>
          <w:lang w:eastAsia="zh-CN"/>
        </w:rPr>
      </w:pPr>
      <w:ins w:id="35" w:author="Mohsin_1" w:date="2025-01-16T10:26:00Z">
        <w:r>
          <w:rPr>
            <w:lang w:eastAsia="zh-CN"/>
          </w:rPr>
          <w:t xml:space="preserve">Editor’s Note: whether the security threats shall be mitigated through </w:t>
        </w:r>
        <w:del w:id="36" w:author="Mohsin_2" w:date="2025-01-16T11:56:00Z">
          <w:r w:rsidDel="00EE58D3">
            <w:rPr>
              <w:lang w:eastAsia="zh-CN"/>
            </w:rPr>
            <w:delText>standard mechanisms or by</w:delText>
          </w:r>
        </w:del>
      </w:ins>
      <w:ins w:id="37" w:author="Mohsin_1" w:date="2025-01-16T10:27:00Z">
        <w:del w:id="38" w:author="Mohsin_2" w:date="2025-01-16T11:56:00Z">
          <w:r w:rsidR="005B52E1" w:rsidDel="00EE58D3">
            <w:rPr>
              <w:lang w:eastAsia="zh-CN"/>
            </w:rPr>
            <w:delText xml:space="preserve"> </w:delText>
          </w:r>
        </w:del>
        <w:r w:rsidR="005B52E1">
          <w:rPr>
            <w:lang w:eastAsia="zh-CN"/>
          </w:rPr>
          <w:t>non-standard implementation methods is FFS.</w:t>
        </w:r>
      </w:ins>
    </w:p>
    <w:bookmarkEnd w:id="2"/>
    <w:bookmarkEnd w:id="3"/>
    <w:bookmarkEnd w:id="4"/>
    <w:bookmarkEnd w:id="5"/>
    <w:bookmarkEnd w:id="6"/>
    <w:bookmarkEnd w:id="7"/>
    <w:bookmarkEnd w:id="8"/>
    <w:bookmarkEnd w:id="9"/>
    <w:bookmarkEnd w:id="10"/>
    <w:p w14:paraId="199F4A92" w14:textId="77777777" w:rsidR="003103E0" w:rsidRDefault="003103E0" w:rsidP="003103E0">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p w14:paraId="4AB4FC19" w14:textId="07324603" w:rsidR="00C022E3" w:rsidRDefault="00C022E3" w:rsidP="003103E0">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2238" w14:textId="77777777" w:rsidR="00797BF2" w:rsidRDefault="00797BF2">
      <w:r>
        <w:separator/>
      </w:r>
    </w:p>
  </w:endnote>
  <w:endnote w:type="continuationSeparator" w:id="0">
    <w:p w14:paraId="786416A5" w14:textId="77777777" w:rsidR="00797BF2" w:rsidRDefault="00797BF2">
      <w:r>
        <w:continuationSeparator/>
      </w:r>
    </w:p>
  </w:endnote>
  <w:endnote w:type="continuationNotice" w:id="1">
    <w:p w14:paraId="65AC3B65" w14:textId="77777777" w:rsidR="00797BF2" w:rsidRDefault="00797B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7295" w14:textId="77777777" w:rsidR="00797BF2" w:rsidRDefault="00797BF2">
      <w:r>
        <w:separator/>
      </w:r>
    </w:p>
  </w:footnote>
  <w:footnote w:type="continuationSeparator" w:id="0">
    <w:p w14:paraId="0C7FBBDF" w14:textId="77777777" w:rsidR="00797BF2" w:rsidRDefault="00797BF2">
      <w:r>
        <w:continuationSeparator/>
      </w:r>
    </w:p>
  </w:footnote>
  <w:footnote w:type="continuationNotice" w:id="1">
    <w:p w14:paraId="73A21D9E" w14:textId="77777777" w:rsidR="00797BF2" w:rsidRDefault="00797B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840195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3251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6628493">
    <w:abstractNumId w:val="13"/>
  </w:num>
  <w:num w:numId="4" w16cid:durableId="387916672">
    <w:abstractNumId w:val="16"/>
  </w:num>
  <w:num w:numId="5" w16cid:durableId="314840422">
    <w:abstractNumId w:val="15"/>
  </w:num>
  <w:num w:numId="6" w16cid:durableId="745492333">
    <w:abstractNumId w:val="11"/>
  </w:num>
  <w:num w:numId="7" w16cid:durableId="1595437818">
    <w:abstractNumId w:val="12"/>
  </w:num>
  <w:num w:numId="8" w16cid:durableId="1029448098">
    <w:abstractNumId w:val="20"/>
  </w:num>
  <w:num w:numId="9" w16cid:durableId="181289787">
    <w:abstractNumId w:val="18"/>
  </w:num>
  <w:num w:numId="10" w16cid:durableId="2041316693">
    <w:abstractNumId w:val="19"/>
  </w:num>
  <w:num w:numId="11" w16cid:durableId="850291574">
    <w:abstractNumId w:val="14"/>
  </w:num>
  <w:num w:numId="12" w16cid:durableId="1275164172">
    <w:abstractNumId w:val="17"/>
  </w:num>
  <w:num w:numId="13" w16cid:durableId="56319169">
    <w:abstractNumId w:val="9"/>
  </w:num>
  <w:num w:numId="14" w16cid:durableId="789014163">
    <w:abstractNumId w:val="7"/>
  </w:num>
  <w:num w:numId="15" w16cid:durableId="1701542713">
    <w:abstractNumId w:val="6"/>
  </w:num>
  <w:num w:numId="16" w16cid:durableId="236087641">
    <w:abstractNumId w:val="5"/>
  </w:num>
  <w:num w:numId="17" w16cid:durableId="1454061229">
    <w:abstractNumId w:val="4"/>
  </w:num>
  <w:num w:numId="18" w16cid:durableId="1128626400">
    <w:abstractNumId w:val="8"/>
  </w:num>
  <w:num w:numId="19" w16cid:durableId="1843200386">
    <w:abstractNumId w:val="3"/>
  </w:num>
  <w:num w:numId="20" w16cid:durableId="2099935113">
    <w:abstractNumId w:val="2"/>
  </w:num>
  <w:num w:numId="21" w16cid:durableId="590621391">
    <w:abstractNumId w:val="1"/>
  </w:num>
  <w:num w:numId="22" w16cid:durableId="546234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sin_2">
    <w15:presenceInfo w15:providerId="None" w15:userId="Mohsin_2"/>
  </w15:person>
  <w15:person w15:author="Author">
    <w15:presenceInfo w15:providerId="None" w15:userId="Author"/>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662A"/>
    <w:rsid w:val="00024ED4"/>
    <w:rsid w:val="00033E68"/>
    <w:rsid w:val="000413F1"/>
    <w:rsid w:val="00046389"/>
    <w:rsid w:val="00067A9C"/>
    <w:rsid w:val="00074722"/>
    <w:rsid w:val="000757C7"/>
    <w:rsid w:val="000819D8"/>
    <w:rsid w:val="000934A6"/>
    <w:rsid w:val="00094F21"/>
    <w:rsid w:val="000A2C6C"/>
    <w:rsid w:val="000A4660"/>
    <w:rsid w:val="000A6E91"/>
    <w:rsid w:val="000C5B12"/>
    <w:rsid w:val="000D1B5B"/>
    <w:rsid w:val="000F2D7C"/>
    <w:rsid w:val="001013A7"/>
    <w:rsid w:val="00101CEB"/>
    <w:rsid w:val="0010401F"/>
    <w:rsid w:val="00112FC3"/>
    <w:rsid w:val="00146A90"/>
    <w:rsid w:val="00173FA3"/>
    <w:rsid w:val="00174CFD"/>
    <w:rsid w:val="001842C7"/>
    <w:rsid w:val="00184B6F"/>
    <w:rsid w:val="001861E5"/>
    <w:rsid w:val="001A7F8E"/>
    <w:rsid w:val="001B1652"/>
    <w:rsid w:val="001B51D2"/>
    <w:rsid w:val="001C3EC8"/>
    <w:rsid w:val="001D2BD4"/>
    <w:rsid w:val="001D5485"/>
    <w:rsid w:val="001D6911"/>
    <w:rsid w:val="001E21D2"/>
    <w:rsid w:val="001F71C5"/>
    <w:rsid w:val="00201947"/>
    <w:rsid w:val="0020395B"/>
    <w:rsid w:val="002046CB"/>
    <w:rsid w:val="00204DC9"/>
    <w:rsid w:val="002062C0"/>
    <w:rsid w:val="00212536"/>
    <w:rsid w:val="00215130"/>
    <w:rsid w:val="00220F70"/>
    <w:rsid w:val="00221CBE"/>
    <w:rsid w:val="00230002"/>
    <w:rsid w:val="002414C0"/>
    <w:rsid w:val="00244C9A"/>
    <w:rsid w:val="00247216"/>
    <w:rsid w:val="00255700"/>
    <w:rsid w:val="002714D5"/>
    <w:rsid w:val="002816BB"/>
    <w:rsid w:val="0029232F"/>
    <w:rsid w:val="002A17BD"/>
    <w:rsid w:val="002A1857"/>
    <w:rsid w:val="002A2472"/>
    <w:rsid w:val="002C7F38"/>
    <w:rsid w:val="0030628A"/>
    <w:rsid w:val="003103E0"/>
    <w:rsid w:val="003230D9"/>
    <w:rsid w:val="00337F24"/>
    <w:rsid w:val="003409C8"/>
    <w:rsid w:val="00343D42"/>
    <w:rsid w:val="0035122B"/>
    <w:rsid w:val="00353451"/>
    <w:rsid w:val="00371032"/>
    <w:rsid w:val="00371B44"/>
    <w:rsid w:val="003875BB"/>
    <w:rsid w:val="003A3241"/>
    <w:rsid w:val="003B0673"/>
    <w:rsid w:val="003C122B"/>
    <w:rsid w:val="003C5A97"/>
    <w:rsid w:val="003C71BD"/>
    <w:rsid w:val="003C7A04"/>
    <w:rsid w:val="003D40C7"/>
    <w:rsid w:val="003F40AE"/>
    <w:rsid w:val="003F52B2"/>
    <w:rsid w:val="003F6E74"/>
    <w:rsid w:val="00413068"/>
    <w:rsid w:val="004275BF"/>
    <w:rsid w:val="004363BC"/>
    <w:rsid w:val="00440414"/>
    <w:rsid w:val="0044154B"/>
    <w:rsid w:val="004558E9"/>
    <w:rsid w:val="00455A09"/>
    <w:rsid w:val="0045777E"/>
    <w:rsid w:val="004623E6"/>
    <w:rsid w:val="0048610F"/>
    <w:rsid w:val="004913C6"/>
    <w:rsid w:val="00494505"/>
    <w:rsid w:val="004959AC"/>
    <w:rsid w:val="004B3753"/>
    <w:rsid w:val="004B579C"/>
    <w:rsid w:val="004C31D2"/>
    <w:rsid w:val="004C3ADD"/>
    <w:rsid w:val="004D55C2"/>
    <w:rsid w:val="004F3275"/>
    <w:rsid w:val="00515E1A"/>
    <w:rsid w:val="00521131"/>
    <w:rsid w:val="005214B4"/>
    <w:rsid w:val="00527C0B"/>
    <w:rsid w:val="00537AE4"/>
    <w:rsid w:val="005410F6"/>
    <w:rsid w:val="005729C4"/>
    <w:rsid w:val="00575466"/>
    <w:rsid w:val="0059227B"/>
    <w:rsid w:val="005B0966"/>
    <w:rsid w:val="005B52E1"/>
    <w:rsid w:val="005B587D"/>
    <w:rsid w:val="005B795D"/>
    <w:rsid w:val="005E4005"/>
    <w:rsid w:val="005E4264"/>
    <w:rsid w:val="005E4CF5"/>
    <w:rsid w:val="005F426D"/>
    <w:rsid w:val="005F4D24"/>
    <w:rsid w:val="0060514A"/>
    <w:rsid w:val="00607432"/>
    <w:rsid w:val="00613820"/>
    <w:rsid w:val="0062631B"/>
    <w:rsid w:val="00633D5E"/>
    <w:rsid w:val="00634AED"/>
    <w:rsid w:val="00635239"/>
    <w:rsid w:val="006409A7"/>
    <w:rsid w:val="00642CEC"/>
    <w:rsid w:val="00652248"/>
    <w:rsid w:val="00657A26"/>
    <w:rsid w:val="00657B80"/>
    <w:rsid w:val="00675B3C"/>
    <w:rsid w:val="00692D21"/>
    <w:rsid w:val="0069495C"/>
    <w:rsid w:val="006B7DA0"/>
    <w:rsid w:val="006D340A"/>
    <w:rsid w:val="006F1D0F"/>
    <w:rsid w:val="006F4CF5"/>
    <w:rsid w:val="006F64B9"/>
    <w:rsid w:val="00701583"/>
    <w:rsid w:val="00715A1D"/>
    <w:rsid w:val="0073760C"/>
    <w:rsid w:val="0075586E"/>
    <w:rsid w:val="00760BB0"/>
    <w:rsid w:val="0076157A"/>
    <w:rsid w:val="0077773B"/>
    <w:rsid w:val="00784593"/>
    <w:rsid w:val="00790716"/>
    <w:rsid w:val="00797BF2"/>
    <w:rsid w:val="007A00EF"/>
    <w:rsid w:val="007B19EA"/>
    <w:rsid w:val="007C0A2D"/>
    <w:rsid w:val="007C27B0"/>
    <w:rsid w:val="007E537E"/>
    <w:rsid w:val="007E6029"/>
    <w:rsid w:val="007F300B"/>
    <w:rsid w:val="008014C3"/>
    <w:rsid w:val="00803783"/>
    <w:rsid w:val="00804D2D"/>
    <w:rsid w:val="00850812"/>
    <w:rsid w:val="0085410A"/>
    <w:rsid w:val="00861916"/>
    <w:rsid w:val="00867611"/>
    <w:rsid w:val="00872560"/>
    <w:rsid w:val="00876B9A"/>
    <w:rsid w:val="008841F2"/>
    <w:rsid w:val="008933BF"/>
    <w:rsid w:val="008A10C4"/>
    <w:rsid w:val="008B0248"/>
    <w:rsid w:val="008D5D03"/>
    <w:rsid w:val="008E7B1E"/>
    <w:rsid w:val="008F5F33"/>
    <w:rsid w:val="0091046A"/>
    <w:rsid w:val="00925EA2"/>
    <w:rsid w:val="00926ABD"/>
    <w:rsid w:val="009271BA"/>
    <w:rsid w:val="00945FDA"/>
    <w:rsid w:val="00947F4E"/>
    <w:rsid w:val="00966D47"/>
    <w:rsid w:val="0098061E"/>
    <w:rsid w:val="00992312"/>
    <w:rsid w:val="009A28C9"/>
    <w:rsid w:val="009A591C"/>
    <w:rsid w:val="009B04D8"/>
    <w:rsid w:val="009B53DA"/>
    <w:rsid w:val="009C0DED"/>
    <w:rsid w:val="009D0B5A"/>
    <w:rsid w:val="00A06B59"/>
    <w:rsid w:val="00A216C0"/>
    <w:rsid w:val="00A37D7F"/>
    <w:rsid w:val="00A4633A"/>
    <w:rsid w:val="00A46410"/>
    <w:rsid w:val="00A56429"/>
    <w:rsid w:val="00A57688"/>
    <w:rsid w:val="00A57811"/>
    <w:rsid w:val="00A606B0"/>
    <w:rsid w:val="00A72F1E"/>
    <w:rsid w:val="00A769E7"/>
    <w:rsid w:val="00A80684"/>
    <w:rsid w:val="00A84A94"/>
    <w:rsid w:val="00A86BF7"/>
    <w:rsid w:val="00A96B4A"/>
    <w:rsid w:val="00AD1DAA"/>
    <w:rsid w:val="00AD625B"/>
    <w:rsid w:val="00AE4D1D"/>
    <w:rsid w:val="00AF1E23"/>
    <w:rsid w:val="00AF7F81"/>
    <w:rsid w:val="00B01135"/>
    <w:rsid w:val="00B01AFF"/>
    <w:rsid w:val="00B01C41"/>
    <w:rsid w:val="00B05CC7"/>
    <w:rsid w:val="00B135BC"/>
    <w:rsid w:val="00B13A75"/>
    <w:rsid w:val="00B1768F"/>
    <w:rsid w:val="00B20E58"/>
    <w:rsid w:val="00B20EFC"/>
    <w:rsid w:val="00B23238"/>
    <w:rsid w:val="00B27E39"/>
    <w:rsid w:val="00B350D8"/>
    <w:rsid w:val="00B4702A"/>
    <w:rsid w:val="00B76763"/>
    <w:rsid w:val="00B7732B"/>
    <w:rsid w:val="00B879F0"/>
    <w:rsid w:val="00BB7A9D"/>
    <w:rsid w:val="00BC25AA"/>
    <w:rsid w:val="00BC43FF"/>
    <w:rsid w:val="00BD7118"/>
    <w:rsid w:val="00C022E3"/>
    <w:rsid w:val="00C167B7"/>
    <w:rsid w:val="00C37261"/>
    <w:rsid w:val="00C4712D"/>
    <w:rsid w:val="00C555C9"/>
    <w:rsid w:val="00C66911"/>
    <w:rsid w:val="00C72042"/>
    <w:rsid w:val="00C94F55"/>
    <w:rsid w:val="00CA7D62"/>
    <w:rsid w:val="00CB07A8"/>
    <w:rsid w:val="00CC28D4"/>
    <w:rsid w:val="00CD4A57"/>
    <w:rsid w:val="00CE790D"/>
    <w:rsid w:val="00CF17DF"/>
    <w:rsid w:val="00CF3A76"/>
    <w:rsid w:val="00D05879"/>
    <w:rsid w:val="00D138F3"/>
    <w:rsid w:val="00D26583"/>
    <w:rsid w:val="00D33604"/>
    <w:rsid w:val="00D37B08"/>
    <w:rsid w:val="00D437FF"/>
    <w:rsid w:val="00D5130C"/>
    <w:rsid w:val="00D60C0B"/>
    <w:rsid w:val="00D62265"/>
    <w:rsid w:val="00D639E7"/>
    <w:rsid w:val="00D8512E"/>
    <w:rsid w:val="00DA1E58"/>
    <w:rsid w:val="00DE4EF2"/>
    <w:rsid w:val="00DF0DC5"/>
    <w:rsid w:val="00DF2C0E"/>
    <w:rsid w:val="00DF5842"/>
    <w:rsid w:val="00E04DB6"/>
    <w:rsid w:val="00E06FFB"/>
    <w:rsid w:val="00E1773F"/>
    <w:rsid w:val="00E24F98"/>
    <w:rsid w:val="00E30155"/>
    <w:rsid w:val="00E50CC1"/>
    <w:rsid w:val="00E555EC"/>
    <w:rsid w:val="00E64751"/>
    <w:rsid w:val="00E91FE1"/>
    <w:rsid w:val="00EA5E95"/>
    <w:rsid w:val="00EB0FEE"/>
    <w:rsid w:val="00EC7814"/>
    <w:rsid w:val="00ED4954"/>
    <w:rsid w:val="00EE0943"/>
    <w:rsid w:val="00EE33A2"/>
    <w:rsid w:val="00EE58D3"/>
    <w:rsid w:val="00F00E37"/>
    <w:rsid w:val="00F2747F"/>
    <w:rsid w:val="00F31FA5"/>
    <w:rsid w:val="00F6451D"/>
    <w:rsid w:val="00F67A1C"/>
    <w:rsid w:val="00F8028D"/>
    <w:rsid w:val="00F82C5B"/>
    <w:rsid w:val="00F8555F"/>
    <w:rsid w:val="00F9759B"/>
    <w:rsid w:val="00FC63AA"/>
    <w:rsid w:val="00FD355D"/>
    <w:rsid w:val="00FE146F"/>
    <w:rsid w:val="00FE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5ACC"/>
  <w15:chartTrackingRefBased/>
  <w15:docId w15:val="{7186B51E-BB83-4682-9C53-E534462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3103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3743565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710375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ADQ376F6HWTR-1074192144-8636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https://ericsson.sharepoint.com/sites/SRT/3GPP/_layouts/15/DocIdRedir.aspx?ID=ADQ376F6HWTR-1074192144-8636</Url>
      <Description>ADQ376F6HWTR-1074192144-8636</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248751-A10F-4D9F-B508-DBE3734B52B7}">
  <ds:schemaRefs>
    <ds:schemaRef ds:uri="Microsoft.SharePoint.Taxonomy.ContentTypeSync"/>
  </ds:schemaRefs>
</ds:datastoreItem>
</file>

<file path=customXml/itemProps2.xml><?xml version="1.0" encoding="utf-8"?>
<ds:datastoreItem xmlns:ds="http://schemas.openxmlformats.org/officeDocument/2006/customXml" ds:itemID="{4296EEA3-91C2-4E39-BB9A-DEC776BB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8AF1F-C4EB-4B79-B67C-771371E8044F}">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B2D8F08C-A911-4F2B-B624-F2CAD003AA26}">
  <ds:schemaRefs>
    <ds:schemaRef ds:uri="http://schemas.microsoft.com/sharepoint/v3/contenttype/forms"/>
  </ds:schemaRefs>
</ds:datastoreItem>
</file>

<file path=customXml/itemProps5.xml><?xml version="1.0" encoding="utf-8"?>
<ds:datastoreItem xmlns:ds="http://schemas.openxmlformats.org/officeDocument/2006/customXml" ds:itemID="{32ABB896-F3A1-4674-8AFF-A193EF1732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Mohsin_2</cp:lastModifiedBy>
  <cp:revision>12</cp:revision>
  <dcterms:created xsi:type="dcterms:W3CDTF">2024-11-04T12:33:00Z</dcterms:created>
  <dcterms:modified xsi:type="dcterms:W3CDTF">2025-01-16T10:56:00Z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a3e49633-6189-46e8-8761-dc03c2dd4319</vt:lpwstr>
  </property>
  <property fmtid="{D5CDD505-2E9C-101B-9397-08002B2CF9AE}" pid="8" name="EriCOLLProjects">
    <vt:lpwstr/>
  </property>
  <property fmtid="{D5CDD505-2E9C-101B-9397-08002B2CF9AE}" pid="9" name="EriCOLLProcess">
    <vt:lpwstr/>
  </property>
  <property fmtid="{D5CDD505-2E9C-101B-9397-08002B2CF9AE}" pid="10" name="sflag">
    <vt:lpwstr>1243237843</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