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E3EE" w14:textId="4C9681F8" w:rsidR="009F54BF" w:rsidRPr="009F54BF" w:rsidRDefault="009F54BF" w:rsidP="009F54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9F54BF">
        <w:rPr>
          <w:rFonts w:ascii="Arial" w:hAnsi="Arial" w:cs="Arial"/>
          <w:b/>
          <w:sz w:val="22"/>
          <w:szCs w:val="22"/>
        </w:rPr>
        <w:t>3GPP TSG-SA3 Meeting #119AdHoc-e</w:t>
      </w:r>
      <w:r w:rsidRPr="009F54BF">
        <w:rPr>
          <w:rFonts w:ascii="Arial" w:hAnsi="Arial" w:cs="Arial"/>
          <w:b/>
          <w:sz w:val="22"/>
          <w:szCs w:val="22"/>
        </w:rPr>
        <w:tab/>
      </w:r>
      <w:r w:rsidR="008A1919" w:rsidRPr="008A1919">
        <w:rPr>
          <w:rFonts w:ascii="Arial" w:hAnsi="Arial" w:cs="Arial"/>
          <w:b/>
          <w:sz w:val="22"/>
          <w:szCs w:val="22"/>
        </w:rPr>
        <w:t>S3-250079</w:t>
      </w:r>
      <w:ins w:id="0" w:author="Mohsin_1" w:date="2025-01-15T15:43:00Z">
        <w:r w:rsidR="00DF56AA">
          <w:rPr>
            <w:rFonts w:ascii="Arial" w:hAnsi="Arial" w:cs="Arial"/>
            <w:b/>
            <w:sz w:val="22"/>
            <w:szCs w:val="22"/>
          </w:rPr>
          <w:t>-r</w:t>
        </w:r>
      </w:ins>
      <w:ins w:id="1" w:author="Mohsin_2" w:date="2025-01-16T09:44:00Z">
        <w:del w:id="2" w:author="Mohsin_3" w:date="2025-01-16T10:22:00Z">
          <w:r w:rsidR="007654E7" w:rsidDel="000B0D38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3" w:author="Mohsin_3" w:date="2025-01-16T10:22:00Z">
        <w:r w:rsidR="000B0D38">
          <w:rPr>
            <w:rFonts w:ascii="Arial" w:hAnsi="Arial" w:cs="Arial"/>
            <w:b/>
            <w:sz w:val="22"/>
            <w:szCs w:val="22"/>
          </w:rPr>
          <w:t>3</w:t>
        </w:r>
      </w:ins>
      <w:ins w:id="4" w:author="Mohsin_1" w:date="2025-01-15T15:43:00Z">
        <w:del w:id="5" w:author="Mohsin_2" w:date="2025-01-16T09:44:00Z">
          <w:r w:rsidR="00DF56AA" w:rsidDel="007654E7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3F390BD4" w14:textId="106E076D" w:rsidR="00A37624" w:rsidRPr="00872560" w:rsidRDefault="009F54BF" w:rsidP="00A37624">
      <w:pPr>
        <w:pStyle w:val="Header"/>
        <w:rPr>
          <w:b w:val="0"/>
          <w:bCs/>
          <w:noProof/>
          <w:sz w:val="24"/>
        </w:rPr>
      </w:pPr>
      <w:r w:rsidRPr="009F54BF">
        <w:rPr>
          <w:rFonts w:cs="Arial"/>
          <w:sz w:val="22"/>
          <w:szCs w:val="22"/>
        </w:rPr>
        <w:t>Online, Electronic meeting, 13 -16 January 2025</w:t>
      </w:r>
    </w:p>
    <w:p w14:paraId="0A878D60" w14:textId="77777777" w:rsidR="00A37624" w:rsidRDefault="00A37624" w:rsidP="00A3762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6ECA006" w14:textId="6EA7F5A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2246B">
        <w:rPr>
          <w:rFonts w:ascii="Arial" w:hAnsi="Arial"/>
          <w:b/>
          <w:lang w:val="en-US"/>
        </w:rPr>
        <w:t>Ericsson</w:t>
      </w:r>
    </w:p>
    <w:p w14:paraId="0EC3C054" w14:textId="52B441A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A485A">
        <w:rPr>
          <w:rFonts w:ascii="Arial" w:hAnsi="Arial" w:cs="Arial"/>
          <w:b/>
        </w:rPr>
        <w:t>New Solution to KI#5</w:t>
      </w:r>
    </w:p>
    <w:p w14:paraId="06B60832" w14:textId="3081E7D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0652A0D" w14:textId="604DF63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A485A">
        <w:rPr>
          <w:rFonts w:ascii="Arial" w:hAnsi="Arial"/>
          <w:b/>
        </w:rPr>
        <w:t>5.9</w:t>
      </w:r>
    </w:p>
    <w:p w14:paraId="140AFDEE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04BC58B3" w14:textId="7E486AE7" w:rsidR="00C022E3" w:rsidRDefault="0075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document </w:t>
      </w:r>
      <w:r w:rsidR="003B7EB4">
        <w:rPr>
          <w:b/>
          <w:i/>
        </w:rPr>
        <w:t>proposes a new solution to KI#5 in TR 33.713</w:t>
      </w:r>
    </w:p>
    <w:p w14:paraId="48A3783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AF7C48A" w14:textId="22D5504E" w:rsidR="00C022E3" w:rsidRDefault="00C022E3" w:rsidP="00D918E0">
      <w:pPr>
        <w:rPr>
          <w:color w:val="FF0000"/>
          <w:lang w:val="fr-FR"/>
        </w:rPr>
      </w:pPr>
    </w:p>
    <w:p w14:paraId="7E3B99BA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C95F06B" w14:textId="155910AD" w:rsidR="00C022E3" w:rsidRPr="00D918E0" w:rsidRDefault="00FB65A4" w:rsidP="00D918E0">
      <w:pPr>
        <w:rPr>
          <w:iCs/>
        </w:rPr>
      </w:pPr>
      <w:r w:rsidRPr="00FB65A4">
        <w:rPr>
          <w:iCs/>
        </w:rPr>
        <w:t xml:space="preserve">This solution addresses KI#5 (Authentication in Ambient IoT service) </w:t>
      </w:r>
      <w:del w:id="6" w:author="Mohsin_1" w:date="2025-01-15T15:49:00Z">
        <w:r w:rsidRPr="00FB65A4" w:rsidDel="003014D9">
          <w:rPr>
            <w:iCs/>
          </w:rPr>
          <w:delText xml:space="preserve">and </w:delText>
        </w:r>
        <w:r w:rsidRPr="00FB65A4" w:rsidDel="003014D9">
          <w:rPr>
            <w:iCs/>
            <w:highlight w:val="yellow"/>
          </w:rPr>
          <w:delText>KI#X (Amplification of resource exhaustion attacks against 5GC by exploiting AIoT paging messages).</w:delText>
        </w:r>
      </w:del>
    </w:p>
    <w:p w14:paraId="2F3522AC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0BC30E41" w14:textId="77777777" w:rsidR="00AA4969" w:rsidRDefault="00AA4969" w:rsidP="00AA4969">
      <w:pPr>
        <w:pStyle w:val="Heading3"/>
        <w:rPr>
          <w:ins w:id="7" w:author="Author"/>
        </w:rPr>
      </w:pPr>
      <w:bookmarkStart w:id="8" w:name="_Toc513475453"/>
      <w:bookmarkStart w:id="9" w:name="_Toc48930870"/>
      <w:bookmarkStart w:id="10" w:name="_Toc49376119"/>
      <w:bookmarkStart w:id="11" w:name="_Toc56501633"/>
      <w:bookmarkStart w:id="12" w:name="_Toc95076618"/>
      <w:bookmarkStart w:id="13" w:name="_Toc106618437"/>
      <w:bookmarkStart w:id="14" w:name="_Toc167405424"/>
      <w:bookmarkStart w:id="15" w:name="_Toc180278868"/>
      <w:bookmarkStart w:id="16" w:name="_Toc180279043"/>
      <w:bookmarkStart w:id="17" w:name="_Toc180279310"/>
      <w:bookmarkStart w:id="18" w:name="_Toc180279785"/>
      <w:bookmarkStart w:id="19" w:name="_Toc180279967"/>
      <w:ins w:id="20" w:author="Author">
        <w:r>
          <w:t>6.</w:t>
        </w:r>
        <w:r w:rsidRPr="00AA4969">
          <w:rPr>
            <w:highlight w:val="yellow"/>
          </w:rPr>
          <w:t>Y</w:t>
        </w:r>
        <w:r>
          <w:t>.1</w:t>
        </w:r>
        <w:r>
          <w:tab/>
          <w:t>Introduction</w:t>
        </w:r>
      </w:ins>
    </w:p>
    <w:p w14:paraId="55067F12" w14:textId="1435263D" w:rsidR="00AA4969" w:rsidRDefault="00AA4969" w:rsidP="00AA4969">
      <w:pPr>
        <w:rPr>
          <w:ins w:id="21" w:author="Author"/>
        </w:rPr>
      </w:pPr>
      <w:ins w:id="22" w:author="Author">
        <w:r>
          <w:t>This solution addresses KI#5 (</w:t>
        </w:r>
        <w:r>
          <w:rPr>
            <w:lang w:val="en-US"/>
          </w:rPr>
          <w:t>Authentication in Ambient IoT service)</w:t>
        </w:r>
        <w:r>
          <w:t xml:space="preserve"> </w:t>
        </w:r>
        <w:del w:id="23" w:author="Mohsin_1" w:date="2025-01-15T15:49:00Z">
          <w:r w:rsidDel="003014D9">
            <w:delText>and KI#</w:delText>
          </w:r>
          <w:r w:rsidRPr="00CE5E03" w:rsidDel="003014D9">
            <w:rPr>
              <w:highlight w:val="yellow"/>
            </w:rPr>
            <w:delText>X</w:delText>
          </w:r>
          <w:r w:rsidDel="003014D9">
            <w:delText xml:space="preserve"> (</w:delText>
          </w:r>
        </w:del>
        <w:del w:id="24" w:author="Mohsin_1" w:date="2025-01-15T15:46:00Z">
          <w:r w:rsidRPr="00CE5E03" w:rsidDel="003F1115">
            <w:rPr>
              <w:highlight w:val="yellow"/>
            </w:rPr>
            <w:delText xml:space="preserve">Amplification of resource exhaustion </w:delText>
          </w:r>
          <w:r w:rsidDel="003F1115">
            <w:rPr>
              <w:highlight w:val="yellow"/>
            </w:rPr>
            <w:delText xml:space="preserve">attacks against 5GC </w:delText>
          </w:r>
          <w:r w:rsidRPr="00CE5E03" w:rsidDel="003F1115">
            <w:rPr>
              <w:highlight w:val="yellow"/>
            </w:rPr>
            <w:delText>by exploiting</w:delText>
          </w:r>
          <w:r w:rsidDel="003F1115">
            <w:rPr>
              <w:highlight w:val="yellow"/>
            </w:rPr>
            <w:delText xml:space="preserve"> </w:delText>
          </w:r>
          <w:r w:rsidRPr="00CE5E03" w:rsidDel="003F1115">
            <w:rPr>
              <w:highlight w:val="yellow"/>
            </w:rPr>
            <w:delText>AIoT paging messages</w:delText>
          </w:r>
        </w:del>
        <w:del w:id="25" w:author="Mohsin_1" w:date="2025-01-15T15:49:00Z">
          <w:r w:rsidDel="003014D9">
            <w:delText>).</w:delText>
          </w:r>
        </w:del>
      </w:ins>
    </w:p>
    <w:p w14:paraId="7545BCDD" w14:textId="77777777" w:rsidR="00AA4969" w:rsidRDefault="00AA4969" w:rsidP="00AA4969">
      <w:pPr>
        <w:pStyle w:val="Heading3"/>
        <w:rPr>
          <w:ins w:id="26" w:author="Author"/>
        </w:rPr>
      </w:pPr>
      <w:ins w:id="27" w:author="Author">
        <w:r>
          <w:t>6.</w:t>
        </w:r>
        <w:r w:rsidRPr="00AA4969">
          <w:rPr>
            <w:highlight w:val="yellow"/>
          </w:rPr>
          <w:t>Y</w:t>
        </w:r>
        <w:r>
          <w:t>.2</w:t>
        </w:r>
        <w:r>
          <w:tab/>
          <w:t>Solution details</w:t>
        </w:r>
      </w:ins>
    </w:p>
    <w:p w14:paraId="0F6B56A3" w14:textId="79208626" w:rsidR="00AA4969" w:rsidRDefault="00AA4969" w:rsidP="00AA4969">
      <w:pPr>
        <w:rPr>
          <w:ins w:id="28" w:author="Author"/>
        </w:rPr>
      </w:pPr>
      <w:ins w:id="29" w:author="Author">
        <w:r>
          <w:t>It is assumed that Device and 5GC share a cryptographic key K</w:t>
        </w:r>
        <w:r w:rsidR="002F4F6F">
          <w:t>, called the primary key</w:t>
        </w:r>
        <w:r>
          <w:t xml:space="preserve">. The figure below outlines a mutual authentication protocol between the </w:t>
        </w:r>
        <w:proofErr w:type="spellStart"/>
        <w:r>
          <w:t>AIoT</w:t>
        </w:r>
        <w:proofErr w:type="spellEnd"/>
        <w:r>
          <w:t xml:space="preserve"> device and 5GC. </w:t>
        </w:r>
      </w:ins>
    </w:p>
    <w:p w14:paraId="23E75181" w14:textId="77777777" w:rsidR="00AA4969" w:rsidRDefault="00AA4969" w:rsidP="00AA4969">
      <w:pPr>
        <w:rPr>
          <w:ins w:id="30" w:author="Author"/>
        </w:rPr>
      </w:pPr>
    </w:p>
    <w:p w14:paraId="7C2E94BB" w14:textId="6AF234E6" w:rsidR="00AA4969" w:rsidRDefault="00C07A82" w:rsidP="00AA4969">
      <w:pPr>
        <w:rPr>
          <w:ins w:id="31" w:author="Author"/>
        </w:rPr>
      </w:pPr>
      <w:ins w:id="32" w:author="Author">
        <w:r w:rsidRPr="00EE4D61">
          <w:rPr>
            <w:noProof/>
            <w:sz w:val="16"/>
          </w:rPr>
          <w:object w:dxaOrig="11445" w:dyaOrig="15675" w14:anchorId="1ABF2E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3.15pt;height:564.95pt" o:ole="">
              <v:imagedata r:id="rId11" o:title=""/>
            </v:shape>
            <o:OLEObject Type="Embed" ProgID="Visio.Drawing.15" ShapeID="_x0000_i1025" DrawAspect="Content" ObjectID="_1798528188" r:id="rId12"/>
          </w:object>
        </w:r>
      </w:ins>
    </w:p>
    <w:p w14:paraId="220CC618" w14:textId="7CC2030A" w:rsidR="00AA4969" w:rsidRDefault="00F777AB" w:rsidP="00AA4969">
      <w:pPr>
        <w:rPr>
          <w:ins w:id="33" w:author="Author"/>
        </w:rPr>
      </w:pPr>
      <w:ins w:id="34" w:author="Author">
        <w:r>
          <w:rPr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59CC85B" wp14:editId="0BE8CB0A">
                  <wp:simplePos x="0" y="0"/>
                  <wp:positionH relativeFrom="column">
                    <wp:posOffset>-267970</wp:posOffset>
                  </wp:positionH>
                  <wp:positionV relativeFrom="paragraph">
                    <wp:posOffset>53975</wp:posOffset>
                  </wp:positionV>
                  <wp:extent cx="5556885" cy="259080"/>
                  <wp:effectExtent l="0" t="0" r="0" b="0"/>
                  <wp:wrapNone/>
                  <wp:docPr id="18633143" name="Text Box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5688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A2C8B" w14:textId="77777777" w:rsidR="00AA4969" w:rsidRPr="00CB1170" w:rsidRDefault="00AA4969" w:rsidP="00AA49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Figure </w:t>
                              </w:r>
                              <w:r w:rsidRPr="00AA4969">
                                <w:rPr>
                                  <w:highlight w:val="yellow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lang w:val="en-US"/>
                                </w:rPr>
                                <w:t xml:space="preserve">: Authentication between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AIoT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device and </w:t>
                              </w:r>
                              <w:proofErr w:type="gramStart"/>
                              <w:r>
                                <w:rPr>
                                  <w:lang w:val="en-US"/>
                                </w:rPr>
                                <w:t>5GC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59CC85B"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margin-left:-21.1pt;margin-top:4.25pt;width:437.5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" stroked="f">
                  <v:textbox>
                    <w:txbxContent>
                      <w:p w14:paraId="336A2C8B" w14:textId="77777777" w:rsidR="00AA4969" w:rsidRPr="00CB1170" w:rsidRDefault="00AA4969" w:rsidP="00AA496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Figure </w:t>
                        </w:r>
                        <w:r w:rsidRPr="00AA4969">
                          <w:rPr>
                            <w:highlight w:val="yellow"/>
                            <w:lang w:val="en-US"/>
                          </w:rPr>
                          <w:t>Z</w:t>
                        </w:r>
                        <w:r>
                          <w:rPr>
                            <w:lang w:val="en-US"/>
                          </w:rPr>
                          <w:t xml:space="preserve">: Authentication between </w:t>
                        </w:r>
                        <w:proofErr w:type="spellStart"/>
                        <w:r>
                          <w:rPr>
                            <w:lang w:val="en-US"/>
                          </w:rPr>
                          <w:t>AIoT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device and </w:t>
                        </w:r>
                        <w:proofErr w:type="gramStart"/>
                        <w:r>
                          <w:rPr>
                            <w:lang w:val="en-US"/>
                          </w:rPr>
                          <w:t>5GC</w:t>
                        </w:r>
                        <w:proofErr w:type="gramEnd"/>
                      </w:p>
                    </w:txbxContent>
                  </v:textbox>
                </v:shape>
              </w:pict>
            </mc:Fallback>
          </mc:AlternateContent>
        </w:r>
      </w:ins>
    </w:p>
    <w:p w14:paraId="5F183972" w14:textId="77777777" w:rsidR="00AA4969" w:rsidRDefault="00AA4969" w:rsidP="00AA4969">
      <w:pPr>
        <w:rPr>
          <w:ins w:id="35" w:author="Author"/>
        </w:rPr>
      </w:pPr>
    </w:p>
    <w:p w14:paraId="247575C9" w14:textId="77777777" w:rsidR="00085765" w:rsidRDefault="00AA4969" w:rsidP="00AA4969">
      <w:pPr>
        <w:rPr>
          <w:ins w:id="36" w:author="Author"/>
        </w:rPr>
      </w:pPr>
      <w:ins w:id="37" w:author="Author">
        <w:r>
          <w:t xml:space="preserve">The figure is </w:t>
        </w:r>
        <w:r w:rsidR="00085765">
          <w:t>explained step-by-step in the following:</w:t>
        </w:r>
      </w:ins>
    </w:p>
    <w:p w14:paraId="3F60A321" w14:textId="5F7FC3D9" w:rsidR="00AA4969" w:rsidRDefault="00065F7B" w:rsidP="00830C87">
      <w:pPr>
        <w:pStyle w:val="B1"/>
        <w:numPr>
          <w:ilvl w:val="0"/>
          <w:numId w:val="25"/>
        </w:numPr>
        <w:rPr>
          <w:ins w:id="38" w:author="Author"/>
          <w:lang w:eastAsia="zh-CN"/>
        </w:rPr>
      </w:pPr>
      <w:ins w:id="39" w:author="Author">
        <w:r>
          <w:t xml:space="preserve">Once the </w:t>
        </w:r>
        <w:r w:rsidR="00073160">
          <w:t xml:space="preserve">5G </w:t>
        </w:r>
        <w:r>
          <w:t xml:space="preserve">core network decides </w:t>
        </w:r>
        <w:r w:rsidR="0085416F">
          <w:t xml:space="preserve">to reach an </w:t>
        </w:r>
        <w:proofErr w:type="spellStart"/>
        <w:r w:rsidR="0085416F">
          <w:t>AIoT</w:t>
        </w:r>
        <w:proofErr w:type="spellEnd"/>
        <w:r w:rsidR="0085416F">
          <w:t xml:space="preserve"> device, </w:t>
        </w:r>
        <w:r w:rsidR="00073160">
          <w:t xml:space="preserve">it generates a random authentication challenge Rand1. </w:t>
        </w:r>
      </w:ins>
    </w:p>
    <w:p w14:paraId="4AE501C2" w14:textId="1FA7337A" w:rsidR="00084D32" w:rsidRDefault="00084D32" w:rsidP="00830C87">
      <w:pPr>
        <w:pStyle w:val="B1"/>
        <w:numPr>
          <w:ilvl w:val="0"/>
          <w:numId w:val="25"/>
        </w:numPr>
        <w:rPr>
          <w:ins w:id="40" w:author="Author"/>
          <w:lang w:eastAsia="zh-CN"/>
        </w:rPr>
      </w:pPr>
      <w:ins w:id="41" w:author="Author">
        <w:r>
          <w:t xml:space="preserve">The 5GC sends </w:t>
        </w:r>
        <w:r w:rsidR="002931FD">
          <w:t xml:space="preserve">a service request to the </w:t>
        </w:r>
        <w:proofErr w:type="spellStart"/>
        <w:r w:rsidR="00E573D5">
          <w:t>AIoT</w:t>
        </w:r>
        <w:proofErr w:type="spellEnd"/>
        <w:r w:rsidR="00E573D5">
          <w:t xml:space="preserve"> reader/</w:t>
        </w:r>
        <w:proofErr w:type="spellStart"/>
        <w:r w:rsidR="00E573D5">
          <w:t>gNB</w:t>
        </w:r>
        <w:proofErr w:type="spellEnd"/>
        <w:r w:rsidR="00B17779">
          <w:t>.</w:t>
        </w:r>
        <w:r w:rsidR="00B17779">
          <w:rPr>
            <w:lang w:eastAsia="zh-CN"/>
          </w:rPr>
          <w:t xml:space="preserve"> The message includes Rand1 and a paging identifier. </w:t>
        </w:r>
        <w:r w:rsidR="007C2094">
          <w:rPr>
            <w:lang w:eastAsia="zh-CN"/>
          </w:rPr>
          <w:t xml:space="preserve">The paging identifier may target a group of devices or a single device. If </w:t>
        </w:r>
        <w:r w:rsidR="008456E7">
          <w:rPr>
            <w:lang w:eastAsia="zh-CN"/>
          </w:rPr>
          <w:t xml:space="preserve">the paging identifier targets a single </w:t>
        </w:r>
        <w:proofErr w:type="spellStart"/>
        <w:r w:rsidR="008456E7">
          <w:rPr>
            <w:lang w:eastAsia="zh-CN"/>
          </w:rPr>
          <w:t>AIoT</w:t>
        </w:r>
        <w:proofErr w:type="spellEnd"/>
        <w:r w:rsidR="008456E7">
          <w:rPr>
            <w:lang w:eastAsia="zh-CN"/>
          </w:rPr>
          <w:t xml:space="preserve"> device, then the paging identifier can be a Temporary ID (TID) of the target </w:t>
        </w:r>
        <w:r w:rsidR="00E25CF8">
          <w:rPr>
            <w:lang w:eastAsia="zh-CN"/>
          </w:rPr>
          <w:t xml:space="preserve">the </w:t>
        </w:r>
        <w:proofErr w:type="spellStart"/>
        <w:r w:rsidR="00E25CF8">
          <w:rPr>
            <w:lang w:eastAsia="zh-CN"/>
          </w:rPr>
          <w:t>AIoT</w:t>
        </w:r>
        <w:proofErr w:type="spellEnd"/>
        <w:r w:rsidR="00E25CF8">
          <w:rPr>
            <w:lang w:eastAsia="zh-CN"/>
          </w:rPr>
          <w:t xml:space="preserve"> device</w:t>
        </w:r>
        <w:r w:rsidR="00194AAE">
          <w:rPr>
            <w:lang w:eastAsia="zh-CN"/>
          </w:rPr>
          <w:t xml:space="preserve"> if such a TID was </w:t>
        </w:r>
        <w:r w:rsidR="00E25CF8">
          <w:rPr>
            <w:lang w:eastAsia="zh-CN"/>
          </w:rPr>
          <w:t xml:space="preserve">previously assigned </w:t>
        </w:r>
        <w:r w:rsidR="00194AAE">
          <w:rPr>
            <w:lang w:eastAsia="zh-CN"/>
          </w:rPr>
          <w:t xml:space="preserve">to the target </w:t>
        </w:r>
        <w:proofErr w:type="spellStart"/>
        <w:r w:rsidR="00194AAE">
          <w:rPr>
            <w:lang w:eastAsia="zh-CN"/>
          </w:rPr>
          <w:t>AIoT</w:t>
        </w:r>
        <w:proofErr w:type="spellEnd"/>
        <w:r w:rsidR="00194AAE">
          <w:rPr>
            <w:lang w:eastAsia="zh-CN"/>
          </w:rPr>
          <w:t xml:space="preserve"> device. If a </w:t>
        </w:r>
        <w:r w:rsidR="00B4047C">
          <w:rPr>
            <w:lang w:eastAsia="zh-CN"/>
          </w:rPr>
          <w:t>TID was not previously assigned</w:t>
        </w:r>
        <w:r w:rsidR="00A63E3A">
          <w:rPr>
            <w:lang w:eastAsia="zh-CN"/>
          </w:rPr>
          <w:t xml:space="preserve"> to the target </w:t>
        </w:r>
        <w:proofErr w:type="spellStart"/>
        <w:r w:rsidR="00A63E3A">
          <w:rPr>
            <w:lang w:eastAsia="zh-CN"/>
          </w:rPr>
          <w:t>AIoT</w:t>
        </w:r>
        <w:proofErr w:type="spellEnd"/>
        <w:r w:rsidR="00A63E3A">
          <w:rPr>
            <w:lang w:eastAsia="zh-CN"/>
          </w:rPr>
          <w:t xml:space="preserve"> device</w:t>
        </w:r>
        <w:r w:rsidR="00B4047C">
          <w:rPr>
            <w:lang w:eastAsia="zh-CN"/>
          </w:rPr>
          <w:t xml:space="preserve">, </w:t>
        </w:r>
        <w:r w:rsidR="002C7D88">
          <w:rPr>
            <w:lang w:eastAsia="zh-CN"/>
          </w:rPr>
          <w:t>then the paging identifier is a</w:t>
        </w:r>
        <w:r w:rsidR="00B4047C">
          <w:rPr>
            <w:lang w:eastAsia="zh-CN"/>
          </w:rPr>
          <w:t xml:space="preserve"> </w:t>
        </w:r>
        <w:r w:rsidR="00916A9E">
          <w:rPr>
            <w:lang w:eastAsia="zh-CN"/>
          </w:rPr>
          <w:t xml:space="preserve">concealed </w:t>
        </w:r>
        <w:r w:rsidR="002C7D88">
          <w:rPr>
            <w:lang w:eastAsia="zh-CN"/>
          </w:rPr>
          <w:t xml:space="preserve">version of the </w:t>
        </w:r>
        <w:r w:rsidR="00916A9E">
          <w:rPr>
            <w:lang w:eastAsia="zh-CN"/>
          </w:rPr>
          <w:t xml:space="preserve">permanent identifier </w:t>
        </w:r>
        <w:r w:rsidR="0015403C">
          <w:rPr>
            <w:lang w:eastAsia="zh-CN"/>
          </w:rPr>
          <w:t xml:space="preserve">of the target </w:t>
        </w:r>
        <w:proofErr w:type="spellStart"/>
        <w:r w:rsidR="0015403C">
          <w:rPr>
            <w:lang w:eastAsia="zh-CN"/>
          </w:rPr>
          <w:t>AIoT</w:t>
        </w:r>
        <w:proofErr w:type="spellEnd"/>
        <w:r w:rsidR="0015403C">
          <w:rPr>
            <w:lang w:eastAsia="zh-CN"/>
          </w:rPr>
          <w:t xml:space="preserve"> device</w:t>
        </w:r>
        <w:r w:rsidR="00FB2E14">
          <w:rPr>
            <w:lang w:eastAsia="zh-CN"/>
          </w:rPr>
          <w:t xml:space="preserve"> — the concealment is done using the primary key K</w:t>
        </w:r>
        <w:r w:rsidR="0097007E">
          <w:rPr>
            <w:lang w:eastAsia="zh-CN"/>
          </w:rPr>
          <w:t>.</w:t>
        </w:r>
      </w:ins>
    </w:p>
    <w:p w14:paraId="0585C688" w14:textId="6E38B248" w:rsidR="00786E27" w:rsidRDefault="00786E27" w:rsidP="00830C87">
      <w:pPr>
        <w:pStyle w:val="B1"/>
        <w:numPr>
          <w:ilvl w:val="0"/>
          <w:numId w:val="25"/>
        </w:numPr>
        <w:rPr>
          <w:ins w:id="42" w:author="Author"/>
          <w:lang w:eastAsia="zh-CN"/>
        </w:rPr>
      </w:pPr>
      <w:ins w:id="43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 w:rsidR="000D22EA">
          <w:rPr>
            <w:lang w:eastAsia="zh-CN"/>
          </w:rPr>
          <w:t xml:space="preserve"> broadcasts the </w:t>
        </w:r>
        <w:r w:rsidR="00AF0959">
          <w:rPr>
            <w:lang w:eastAsia="zh-CN"/>
          </w:rPr>
          <w:t>paging identifier and challenge Rand1</w:t>
        </w:r>
        <w:r w:rsidR="0097007E">
          <w:rPr>
            <w:lang w:eastAsia="zh-CN"/>
          </w:rPr>
          <w:t>.</w:t>
        </w:r>
      </w:ins>
    </w:p>
    <w:p w14:paraId="38B05871" w14:textId="737F11CC" w:rsidR="0097007E" w:rsidRDefault="0097007E" w:rsidP="00830C87">
      <w:pPr>
        <w:pStyle w:val="B1"/>
        <w:numPr>
          <w:ilvl w:val="0"/>
          <w:numId w:val="25"/>
        </w:numPr>
        <w:rPr>
          <w:ins w:id="44" w:author="Author"/>
          <w:lang w:eastAsia="zh-CN"/>
        </w:rPr>
      </w:pPr>
      <w:ins w:id="45" w:author="Author">
        <w:r>
          <w:rPr>
            <w:lang w:eastAsia="zh-CN"/>
          </w:rPr>
          <w:lastRenderedPageBreak/>
          <w:t>The device checks if the pagin</w:t>
        </w:r>
        <w:r w:rsidR="004F00EA">
          <w:rPr>
            <w:rFonts w:hint="eastAsia"/>
            <w:lang w:eastAsia="zh-CN"/>
          </w:rPr>
          <w:t>g</w:t>
        </w:r>
        <w:r>
          <w:rPr>
            <w:lang w:eastAsia="zh-CN"/>
          </w:rPr>
          <w:t xml:space="preserve"> identifier is meant for </w:t>
        </w:r>
        <w:r w:rsidR="007C2459">
          <w:rPr>
            <w:lang w:eastAsia="zh-CN"/>
          </w:rPr>
          <w:t>itself</w:t>
        </w:r>
        <w:r w:rsidR="00FF7AB0">
          <w:rPr>
            <w:lang w:eastAsia="zh-CN"/>
          </w:rPr>
          <w:t>. If the paging identifier targets a group of device</w:t>
        </w:r>
        <w:r w:rsidR="00610BCA">
          <w:rPr>
            <w:lang w:eastAsia="zh-CN"/>
          </w:rPr>
          <w:t>s</w:t>
        </w:r>
        <w:r w:rsidR="00FF7AB0">
          <w:rPr>
            <w:lang w:eastAsia="zh-CN"/>
          </w:rPr>
          <w:t>, then the device checks if the device belongs to the gro</w:t>
        </w:r>
        <w:r w:rsidR="007C2459">
          <w:rPr>
            <w:lang w:eastAsia="zh-CN"/>
          </w:rPr>
          <w:t>u</w:t>
        </w:r>
        <w:r w:rsidR="00FF7AB0">
          <w:rPr>
            <w:lang w:eastAsia="zh-CN"/>
          </w:rPr>
          <w:t xml:space="preserve">p or not. </w:t>
        </w:r>
        <w:r w:rsidR="00D67FD5">
          <w:rPr>
            <w:lang w:eastAsia="zh-CN"/>
          </w:rPr>
          <w:t xml:space="preserve">If the paging identifier is a </w:t>
        </w:r>
        <w:r w:rsidR="00882648">
          <w:rPr>
            <w:lang w:eastAsia="zh-CN"/>
          </w:rPr>
          <w:t>TID</w:t>
        </w:r>
        <w:r w:rsidR="00415E76">
          <w:rPr>
            <w:lang w:eastAsia="zh-CN"/>
          </w:rPr>
          <w:t xml:space="preserve"> and the device has a previously assigned TID, </w:t>
        </w:r>
        <w:r w:rsidR="00882648">
          <w:rPr>
            <w:lang w:eastAsia="zh-CN"/>
          </w:rPr>
          <w:t>then the device checks if the TID matches with the device’s TID</w:t>
        </w:r>
        <w:r w:rsidR="00415E76">
          <w:rPr>
            <w:lang w:eastAsia="zh-CN"/>
          </w:rPr>
          <w:t xml:space="preserve">. If the paging identifier is a concealed </w:t>
        </w:r>
        <w:r w:rsidR="0014134C">
          <w:rPr>
            <w:lang w:eastAsia="zh-CN"/>
          </w:rPr>
          <w:t xml:space="preserve">permanent identifier, then the device </w:t>
        </w:r>
        <w:proofErr w:type="spellStart"/>
        <w:r w:rsidR="0014134C">
          <w:rPr>
            <w:lang w:eastAsia="zh-CN"/>
          </w:rPr>
          <w:t>deconceals</w:t>
        </w:r>
        <w:proofErr w:type="spellEnd"/>
        <w:r w:rsidR="0014134C">
          <w:rPr>
            <w:lang w:eastAsia="zh-CN"/>
          </w:rPr>
          <w:t xml:space="preserve"> the permanent identifier and checks if it matches with the </w:t>
        </w:r>
        <w:proofErr w:type="spellStart"/>
        <w:r w:rsidR="0014134C">
          <w:rPr>
            <w:lang w:eastAsia="zh-CN"/>
          </w:rPr>
          <w:t>deivce’s</w:t>
        </w:r>
        <w:proofErr w:type="spellEnd"/>
        <w:r w:rsidR="0014134C">
          <w:rPr>
            <w:lang w:eastAsia="zh-CN"/>
          </w:rPr>
          <w:t xml:space="preserve"> permanent identifier.</w:t>
        </w:r>
      </w:ins>
    </w:p>
    <w:p w14:paraId="20D51849" w14:textId="450E2CCD" w:rsidR="00CA3521" w:rsidRDefault="003139A3" w:rsidP="00C1348A">
      <w:pPr>
        <w:pStyle w:val="B1"/>
        <w:numPr>
          <w:ilvl w:val="0"/>
          <w:numId w:val="25"/>
        </w:numPr>
        <w:rPr>
          <w:ins w:id="46" w:author="Mohsin_2" w:date="2025-01-16T09:43:00Z"/>
          <w:lang w:eastAsia="zh-CN"/>
        </w:rPr>
      </w:pPr>
      <w:ins w:id="47" w:author="Author">
        <w:r>
          <w:rPr>
            <w:lang w:eastAsia="zh-CN"/>
          </w:rPr>
          <w:t>If the paging is meant for the device,</w:t>
        </w:r>
        <w:r w:rsidR="009C4D63">
          <w:rPr>
            <w:lang w:eastAsia="zh-CN"/>
          </w:rPr>
          <w:t xml:space="preserve"> </w:t>
        </w:r>
        <w:r w:rsidR="00157399">
          <w:rPr>
            <w:lang w:eastAsia="zh-CN"/>
          </w:rPr>
          <w:t>then the device</w:t>
        </w:r>
      </w:ins>
      <w:ins w:id="48" w:author="Mohsin_2" w:date="2025-01-16T09:40:00Z">
        <w:r w:rsidR="008661E0">
          <w:rPr>
            <w:lang w:eastAsia="zh-CN"/>
          </w:rPr>
          <w:t xml:space="preserve"> starts the </w:t>
        </w:r>
        <w:proofErr w:type="gramStart"/>
        <w:r w:rsidR="008661E0">
          <w:rPr>
            <w:lang w:eastAsia="zh-CN"/>
          </w:rPr>
          <w:t>random access</w:t>
        </w:r>
        <w:proofErr w:type="gramEnd"/>
        <w:r w:rsidR="008661E0">
          <w:rPr>
            <w:lang w:eastAsia="zh-CN"/>
          </w:rPr>
          <w:t xml:space="preserve"> procedure</w:t>
        </w:r>
      </w:ins>
      <w:ins w:id="49" w:author="Mohsin_2" w:date="2025-01-16T09:41:00Z">
        <w:r w:rsidR="008C00DE">
          <w:rPr>
            <w:lang w:eastAsia="zh-CN"/>
          </w:rPr>
          <w:t>.</w:t>
        </w:r>
      </w:ins>
      <w:ins w:id="50" w:author="Author">
        <w:r w:rsidR="00157399">
          <w:rPr>
            <w:lang w:eastAsia="zh-CN"/>
          </w:rPr>
          <w:t xml:space="preserve"> </w:t>
        </w:r>
        <w:del w:id="51" w:author="Mohsin_2" w:date="2025-01-16T09:43:00Z">
          <w:r w:rsidR="00157399" w:rsidDel="00D9333C">
            <w:rPr>
              <w:lang w:eastAsia="zh-CN"/>
            </w:rPr>
            <w:delText>computes a cryptographic has</w:delText>
          </w:r>
          <w:r w:rsidR="00782F7B" w:rsidDel="00D9333C">
            <w:rPr>
              <w:rFonts w:hint="eastAsia"/>
              <w:lang w:eastAsia="zh-CN"/>
            </w:rPr>
            <w:delText>h</w:delText>
          </w:r>
          <w:r w:rsidR="00157399" w:rsidDel="00D9333C">
            <w:rPr>
              <w:lang w:eastAsia="zh-CN"/>
            </w:rPr>
            <w:delText xml:space="preserve"> H based on the paging message received in Step 2.</w:delText>
          </w:r>
        </w:del>
      </w:ins>
      <w:ins w:id="52" w:author="Mohsin_1" w:date="2025-01-15T15:48:00Z">
        <w:del w:id="53" w:author="Mohsin_2" w:date="2025-01-16T09:43:00Z">
          <w:r w:rsidR="00687F91" w:rsidDel="00D9333C">
            <w:rPr>
              <w:lang w:eastAsia="zh-CN"/>
            </w:rPr>
            <w:delText xml:space="preserve"> The computation of </w:delText>
          </w:r>
          <w:r w:rsidR="005746BB" w:rsidDel="00D9333C">
            <w:rPr>
              <w:lang w:eastAsia="zh-CN"/>
            </w:rPr>
            <w:delText>hash H does not involve a c</w:delText>
          </w:r>
        </w:del>
      </w:ins>
      <w:ins w:id="54" w:author="Mohsin_1" w:date="2025-01-15T15:49:00Z">
        <w:del w:id="55" w:author="Mohsin_2" w:date="2025-01-16T09:43:00Z">
          <w:r w:rsidR="005746BB" w:rsidDel="00D9333C">
            <w:rPr>
              <w:lang w:eastAsia="zh-CN"/>
            </w:rPr>
            <w:delText>ryptographic key.</w:delText>
          </w:r>
        </w:del>
      </w:ins>
    </w:p>
    <w:p w14:paraId="58214584" w14:textId="70484D94" w:rsidR="00E57942" w:rsidRDefault="00E57942" w:rsidP="00C1348A">
      <w:pPr>
        <w:pStyle w:val="B1"/>
        <w:numPr>
          <w:ilvl w:val="0"/>
          <w:numId w:val="25"/>
        </w:numPr>
        <w:rPr>
          <w:ins w:id="56" w:author="Mohsin_2" w:date="2025-01-16T09:42:00Z"/>
          <w:lang w:eastAsia="zh-CN"/>
        </w:rPr>
      </w:pPr>
      <w:ins w:id="57" w:author="Mohsin_2" w:date="2025-01-16T09:42:00Z">
        <w:r>
          <w:rPr>
            <w:lang w:eastAsia="zh-CN"/>
          </w:rPr>
          <w:t xml:space="preserve">The device sends random access message 1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proofErr w:type="gramStart"/>
        <w:r>
          <w:rPr>
            <w:lang w:eastAsia="zh-CN"/>
          </w:rPr>
          <w:t>gNB</w:t>
        </w:r>
        <w:proofErr w:type="spellEnd"/>
        <w:proofErr w:type="gramEnd"/>
      </w:ins>
    </w:p>
    <w:p w14:paraId="39B00B5B" w14:textId="332972AE" w:rsidR="00497C09" w:rsidRDefault="00165D37" w:rsidP="00C1348A">
      <w:pPr>
        <w:pStyle w:val="B1"/>
        <w:numPr>
          <w:ilvl w:val="0"/>
          <w:numId w:val="25"/>
        </w:numPr>
        <w:rPr>
          <w:ins w:id="58" w:author="Author"/>
          <w:lang w:eastAsia="zh-CN"/>
        </w:rPr>
      </w:pPr>
      <w:ins w:id="59" w:author="Mohsin_2" w:date="2025-01-16T09:34:00Z">
        <w:r>
          <w:rPr>
            <w:lang w:eastAsia="zh-CN"/>
          </w:rPr>
          <w:t>The reader checks if it sent a paging message recently or not. If not paging message was sent recently, the reader abandon the procedure.</w:t>
        </w:r>
      </w:ins>
      <w:ins w:id="60" w:author="Author">
        <w:del w:id="61" w:author="Mohsin_2" w:date="2025-01-16T09:35:00Z">
          <w:r w:rsidR="00497C09" w:rsidDel="00C1348A">
            <w:rPr>
              <w:lang w:eastAsia="zh-CN"/>
            </w:rPr>
            <w:delText>AIoT r</w:delText>
          </w:r>
          <w:r w:rsidR="00497C09" w:rsidRPr="00497C09" w:rsidDel="00C1348A">
            <w:rPr>
              <w:lang w:eastAsia="zh-CN"/>
            </w:rPr>
            <w:delText>eader</w:delText>
          </w:r>
          <w:r w:rsidR="00465B9A" w:rsidDel="00C1348A">
            <w:rPr>
              <w:lang w:eastAsia="zh-CN"/>
            </w:rPr>
            <w:delText>/</w:delText>
          </w:r>
          <w:r w:rsidR="00497C09" w:rsidDel="00C1348A">
            <w:rPr>
              <w:lang w:eastAsia="zh-CN"/>
            </w:rPr>
            <w:delText>gNB</w:delText>
          </w:r>
          <w:r w:rsidR="00497C09" w:rsidRPr="00497C09" w:rsidDel="00C1348A">
            <w:rPr>
              <w:lang w:eastAsia="zh-CN"/>
            </w:rPr>
            <w:delText xml:space="preserve"> </w:delText>
          </w:r>
        </w:del>
      </w:ins>
      <w:ins w:id="62" w:author="Mohsin_1" w:date="2025-01-15T15:51:00Z">
        <w:del w:id="63" w:author="Mohsin_2" w:date="2025-01-16T09:35:00Z">
          <w:r w:rsidR="004A5450" w:rsidDel="00C1348A">
            <w:rPr>
              <w:lang w:eastAsia="zh-CN"/>
            </w:rPr>
            <w:delText xml:space="preserve">computes hash of </w:delText>
          </w:r>
          <w:r w:rsidR="00EF431D" w:rsidDel="00C1348A">
            <w:rPr>
              <w:lang w:eastAsia="zh-CN"/>
            </w:rPr>
            <w:delText>the paging message that it sent in Step 2 a</w:delText>
          </w:r>
        </w:del>
      </w:ins>
      <w:ins w:id="64" w:author="Mohsin_1" w:date="2025-01-15T15:52:00Z">
        <w:del w:id="65" w:author="Mohsin_2" w:date="2025-01-16T09:35:00Z">
          <w:r w:rsidR="00EF431D" w:rsidDel="00C1348A">
            <w:rPr>
              <w:lang w:eastAsia="zh-CN"/>
            </w:rPr>
            <w:delText>nd</w:delText>
          </w:r>
        </w:del>
      </w:ins>
      <w:ins w:id="66" w:author="Mohsin_1" w:date="2025-01-15T15:51:00Z">
        <w:del w:id="67" w:author="Mohsin_2" w:date="2025-01-16T09:35:00Z">
          <w:r w:rsidR="00EF431D" w:rsidDel="00C1348A">
            <w:rPr>
              <w:lang w:eastAsia="zh-CN"/>
            </w:rPr>
            <w:delText xml:space="preserve"> </w:delText>
          </w:r>
        </w:del>
      </w:ins>
      <w:ins w:id="68" w:author="Author">
        <w:del w:id="69" w:author="Mohsin_2" w:date="2025-01-16T09:35:00Z">
          <w:r w:rsidR="00497C09" w:rsidRPr="00497C09" w:rsidDel="00C1348A">
            <w:rPr>
              <w:lang w:eastAsia="zh-CN"/>
            </w:rPr>
            <w:delText>verifies</w:delText>
          </w:r>
        </w:del>
      </w:ins>
      <w:ins w:id="70" w:author="Mohsin_1" w:date="2025-01-15T15:52:00Z">
        <w:del w:id="71" w:author="Mohsin_2" w:date="2025-01-16T09:35:00Z">
          <w:r w:rsidR="00EF431D" w:rsidDel="00C1348A">
            <w:rPr>
              <w:lang w:eastAsia="zh-CN"/>
            </w:rPr>
            <w:delText xml:space="preserve"> if the computed hash matches with</w:delText>
          </w:r>
        </w:del>
      </w:ins>
      <w:ins w:id="72" w:author="Author">
        <w:del w:id="73" w:author="Mohsin_2" w:date="2025-01-16T09:35:00Z">
          <w:r w:rsidR="00497C09" w:rsidRPr="00497C09" w:rsidDel="00C1348A">
            <w:rPr>
              <w:lang w:eastAsia="zh-CN"/>
            </w:rPr>
            <w:delText xml:space="preserve"> H </w:delText>
          </w:r>
        </w:del>
      </w:ins>
      <w:ins w:id="74" w:author="Mohsin_1" w:date="2025-01-15T15:52:00Z">
        <w:del w:id="75" w:author="Mohsin_2" w:date="2025-01-16T09:35:00Z">
          <w:r w:rsidR="00EF431D" w:rsidDel="00C1348A">
            <w:rPr>
              <w:lang w:eastAsia="zh-CN"/>
            </w:rPr>
            <w:delText>received in Step 4</w:delText>
          </w:r>
        </w:del>
      </w:ins>
      <w:ins w:id="76" w:author="Author">
        <w:del w:id="77" w:author="Mohsin_2" w:date="2025-01-16T09:35:00Z">
          <w:r w:rsidR="00497C09" w:rsidRPr="00497C09" w:rsidDel="00C1348A">
            <w:rPr>
              <w:lang w:eastAsia="zh-CN"/>
            </w:rPr>
            <w:delText xml:space="preserve">before processing. </w:delText>
          </w:r>
          <w:r w:rsidR="00497C09" w:rsidDel="00C1348A">
            <w:rPr>
              <w:lang w:eastAsia="zh-CN"/>
            </w:rPr>
            <w:delText xml:space="preserve"> </w:delText>
          </w:r>
          <w:r w:rsidR="00497C09" w:rsidRPr="00497C09" w:rsidDel="00C1348A">
            <w:rPr>
              <w:lang w:eastAsia="zh-CN"/>
            </w:rPr>
            <w:delText>If verification fails, reader does not continue subsequent steps</w:delText>
          </w:r>
          <w:r w:rsidR="00497C09" w:rsidDel="00C1348A">
            <w:rPr>
              <w:lang w:eastAsia="zh-CN"/>
            </w:rPr>
            <w:delText>.</w:delText>
          </w:r>
          <w:r w:rsidR="00982A53" w:rsidDel="00C1348A">
            <w:rPr>
              <w:lang w:eastAsia="zh-CN"/>
            </w:rPr>
            <w:delText xml:space="preserve"> </w:delText>
          </w:r>
          <w:r w:rsidR="00497C09" w:rsidDel="00C1348A">
            <w:rPr>
              <w:lang w:eastAsia="zh-CN"/>
            </w:rPr>
            <w:delText>T</w:delText>
          </w:r>
          <w:r w:rsidR="00497C09" w:rsidRPr="00497C09" w:rsidDel="00C1348A">
            <w:rPr>
              <w:lang w:eastAsia="zh-CN"/>
            </w:rPr>
            <w:delText xml:space="preserve">his verification is useful against resource exhaustion amplification attack when </w:delText>
          </w:r>
        </w:del>
      </w:ins>
      <w:ins w:id="78" w:author="Mohsin_1" w:date="2025-01-15T15:53:00Z">
        <w:del w:id="79" w:author="Mohsin_2" w:date="2025-01-16T09:35:00Z">
          <w:r w:rsidR="00584657" w:rsidDel="00C1348A">
            <w:rPr>
              <w:lang w:eastAsia="zh-CN"/>
            </w:rPr>
            <w:delText xml:space="preserve">to detect if </w:delText>
          </w:r>
        </w:del>
      </w:ins>
      <w:ins w:id="80" w:author="Author">
        <w:del w:id="81" w:author="Mohsin_2" w:date="2025-01-16T09:35:00Z">
          <w:r w:rsidR="00497C09" w:rsidRPr="00497C09" w:rsidDel="00C1348A">
            <w:rPr>
              <w:lang w:eastAsia="zh-CN"/>
            </w:rPr>
            <w:delText>the</w:delText>
          </w:r>
        </w:del>
      </w:ins>
      <w:ins w:id="82" w:author="Mohsin_1" w:date="2025-01-15T15:53:00Z">
        <w:del w:id="83" w:author="Mohsin_2" w:date="2025-01-16T09:35:00Z">
          <w:r w:rsidR="00E126BC" w:rsidDel="00C1348A">
            <w:rPr>
              <w:lang w:eastAsia="zh-CN"/>
            </w:rPr>
            <w:delText xml:space="preserve"> device is responding to the</w:delText>
          </w:r>
        </w:del>
      </w:ins>
      <w:ins w:id="84" w:author="Author">
        <w:del w:id="85" w:author="Mohsin_2" w:date="2025-01-16T09:35:00Z">
          <w:r w:rsidR="00497C09" w:rsidRPr="00497C09" w:rsidDel="00C1348A">
            <w:rPr>
              <w:lang w:eastAsia="zh-CN"/>
            </w:rPr>
            <w:delText xml:space="preserve"> paging in step 2 targte</w:delText>
          </w:r>
          <w:r w:rsidR="007C2459" w:rsidDel="00C1348A">
            <w:rPr>
              <w:lang w:eastAsia="zh-CN"/>
            </w:rPr>
            <w:delText>t</w:delText>
          </w:r>
          <w:r w:rsidR="00497C09" w:rsidRPr="00497C09" w:rsidDel="00C1348A">
            <w:rPr>
              <w:lang w:eastAsia="zh-CN"/>
            </w:rPr>
            <w:delText>s a group of devices</w:delText>
          </w:r>
        </w:del>
      </w:ins>
      <w:ins w:id="86" w:author="Mohsin_1" w:date="2025-01-15T15:53:00Z">
        <w:del w:id="87" w:author="Mohsin_2" w:date="2025-01-16T09:35:00Z">
          <w:r w:rsidR="00E126BC" w:rsidDel="00C1348A">
            <w:rPr>
              <w:lang w:eastAsia="zh-CN"/>
            </w:rPr>
            <w:delText>or not</w:delText>
          </w:r>
        </w:del>
      </w:ins>
      <w:ins w:id="88" w:author="Author">
        <w:del w:id="89" w:author="Mohsin_2" w:date="2025-01-16T09:35:00Z">
          <w:r w:rsidR="00982A53" w:rsidDel="00C1348A">
            <w:rPr>
              <w:lang w:eastAsia="zh-CN"/>
            </w:rPr>
            <w:delText>.</w:delText>
          </w:r>
        </w:del>
      </w:ins>
    </w:p>
    <w:p w14:paraId="5E382AB4" w14:textId="5BB43025" w:rsidR="00465B9A" w:rsidRDefault="00465B9A" w:rsidP="00C1348A">
      <w:pPr>
        <w:pStyle w:val="B1"/>
        <w:numPr>
          <w:ilvl w:val="0"/>
          <w:numId w:val="25"/>
        </w:numPr>
        <w:rPr>
          <w:ins w:id="90" w:author="Author"/>
          <w:lang w:eastAsia="zh-CN"/>
        </w:rPr>
      </w:pPr>
      <w:proofErr w:type="spellStart"/>
      <w:ins w:id="91" w:author="Author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sends </w:t>
        </w:r>
        <w:r w:rsidR="002A28A1">
          <w:rPr>
            <w:lang w:eastAsia="zh-CN"/>
          </w:rPr>
          <w:t xml:space="preserve">random access message 2 to the </w:t>
        </w:r>
        <w:proofErr w:type="spellStart"/>
        <w:r w:rsidR="002A28A1">
          <w:rPr>
            <w:lang w:eastAsia="zh-CN"/>
          </w:rPr>
          <w:t>AIoT</w:t>
        </w:r>
        <w:proofErr w:type="spellEnd"/>
        <w:r w:rsidR="002A28A1">
          <w:rPr>
            <w:lang w:eastAsia="zh-CN"/>
          </w:rPr>
          <w:t xml:space="preserve"> device</w:t>
        </w:r>
        <w:r w:rsidR="00E9010E">
          <w:rPr>
            <w:lang w:eastAsia="zh-CN"/>
          </w:rPr>
          <w:t>.</w:t>
        </w:r>
      </w:ins>
    </w:p>
    <w:p w14:paraId="22485FDC" w14:textId="39A18E30" w:rsidR="00E9010E" w:rsidRDefault="00E9010E" w:rsidP="00C1348A">
      <w:pPr>
        <w:pStyle w:val="B1"/>
        <w:numPr>
          <w:ilvl w:val="0"/>
          <w:numId w:val="25"/>
        </w:numPr>
        <w:rPr>
          <w:ins w:id="92" w:author="Author"/>
          <w:lang w:eastAsia="zh-CN"/>
        </w:rPr>
      </w:pPr>
      <w:proofErr w:type="spellStart"/>
      <w:ins w:id="93" w:author="Author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r</w:t>
        </w:r>
        <w:r w:rsidRPr="00E9010E">
          <w:rPr>
            <w:lang w:eastAsia="zh-CN"/>
          </w:rPr>
          <w:t>andomly generate Rand2</w:t>
        </w:r>
        <w:r w:rsidR="000D0C31">
          <w:rPr>
            <w:lang w:eastAsia="zh-CN"/>
          </w:rPr>
          <w:t>, c</w:t>
        </w:r>
        <w:r w:rsidRPr="00E9010E">
          <w:rPr>
            <w:lang w:eastAsia="zh-CN"/>
          </w:rPr>
          <w:t>ompute MAC tag T over Rand1</w:t>
        </w:r>
        <w:del w:id="94" w:author="Mohsin_2" w:date="2025-01-16T09:45:00Z">
          <w:r w:rsidRPr="00E9010E" w:rsidDel="00067390">
            <w:rPr>
              <w:lang w:eastAsia="zh-CN"/>
            </w:rPr>
            <w:delText>, H</w:delText>
          </w:r>
        </w:del>
        <w:r w:rsidRPr="00E9010E">
          <w:rPr>
            <w:lang w:eastAsia="zh-CN"/>
          </w:rPr>
          <w:t xml:space="preserve">, and Rand2 using </w:t>
        </w:r>
        <w:r w:rsidR="00113896">
          <w:rPr>
            <w:lang w:eastAsia="zh-CN"/>
          </w:rPr>
          <w:t xml:space="preserve">primary key </w:t>
        </w:r>
        <w:r w:rsidRPr="00E9010E">
          <w:rPr>
            <w:lang w:eastAsia="zh-CN"/>
          </w:rPr>
          <w:t>K</w:t>
        </w:r>
        <w:r w:rsidR="000D0C31">
          <w:rPr>
            <w:lang w:eastAsia="zh-CN"/>
          </w:rPr>
          <w:t>.</w:t>
        </w:r>
      </w:ins>
    </w:p>
    <w:p w14:paraId="3A457CCE" w14:textId="5D02C48C" w:rsidR="00366FE1" w:rsidRDefault="00366FE1" w:rsidP="00C1348A">
      <w:pPr>
        <w:pStyle w:val="B1"/>
        <w:numPr>
          <w:ilvl w:val="0"/>
          <w:numId w:val="25"/>
        </w:numPr>
        <w:rPr>
          <w:ins w:id="95" w:author="Author"/>
          <w:lang w:eastAsia="zh-CN"/>
        </w:rPr>
      </w:pPr>
      <w:ins w:id="96" w:author="Author">
        <w:r w:rsidRPr="0095546C">
          <w:rPr>
            <w:lang w:eastAsia="zh-CN"/>
          </w:rPr>
          <w:t xml:space="preserve">The </w:t>
        </w:r>
        <w:proofErr w:type="spellStart"/>
        <w:r w:rsidRPr="0095546C">
          <w:rPr>
            <w:lang w:eastAsia="zh-CN"/>
          </w:rPr>
          <w:t>AIoT</w:t>
        </w:r>
        <w:proofErr w:type="spellEnd"/>
        <w:r w:rsidRPr="0095546C">
          <w:rPr>
            <w:lang w:eastAsia="zh-CN"/>
          </w:rPr>
          <w:t xml:space="preserve"> device sends </w:t>
        </w:r>
        <w:r w:rsidR="008927E0" w:rsidRPr="0095546C">
          <w:rPr>
            <w:lang w:eastAsia="zh-CN"/>
          </w:rPr>
          <w:t>its identity, tag</w:t>
        </w:r>
        <w:r w:rsidRPr="0095546C">
          <w:rPr>
            <w:lang w:eastAsia="zh-CN"/>
          </w:rPr>
          <w:t xml:space="preserve"> T, </w:t>
        </w:r>
        <w:r w:rsidR="008927E0" w:rsidRPr="0095546C">
          <w:rPr>
            <w:lang w:eastAsia="zh-CN"/>
          </w:rPr>
          <w:t xml:space="preserve">and the randomly generated </w:t>
        </w:r>
        <w:r w:rsidRPr="0095546C">
          <w:rPr>
            <w:lang w:eastAsia="zh-CN"/>
          </w:rPr>
          <w:t>Rand2</w:t>
        </w:r>
        <w:r w:rsidR="00172EF4">
          <w:rPr>
            <w:lang w:eastAsia="zh-CN"/>
          </w:rPr>
          <w:t xml:space="preserve"> to the </w:t>
        </w:r>
        <w:proofErr w:type="spellStart"/>
        <w:r w:rsidR="00172EF4">
          <w:rPr>
            <w:lang w:eastAsia="zh-CN"/>
          </w:rPr>
          <w:t>AIoT</w:t>
        </w:r>
        <w:proofErr w:type="spellEnd"/>
        <w:r w:rsidR="00172EF4">
          <w:rPr>
            <w:lang w:eastAsia="zh-CN"/>
          </w:rPr>
          <w:t xml:space="preserve"> reader/</w:t>
        </w:r>
        <w:proofErr w:type="spellStart"/>
        <w:r w:rsidR="00172EF4">
          <w:rPr>
            <w:lang w:eastAsia="zh-CN"/>
          </w:rPr>
          <w:t>gNB</w:t>
        </w:r>
        <w:proofErr w:type="spellEnd"/>
        <w:r w:rsidR="008927E0" w:rsidRPr="0095546C">
          <w:rPr>
            <w:lang w:eastAsia="zh-CN"/>
          </w:rPr>
          <w:t xml:space="preserve">. </w:t>
        </w:r>
        <w:r w:rsidR="00A80560" w:rsidRPr="0095546C">
          <w:rPr>
            <w:lang w:eastAsia="zh-CN"/>
          </w:rPr>
          <w:t xml:space="preserve">If </w:t>
        </w:r>
        <w:r w:rsidR="00A731E6" w:rsidRPr="0095546C">
          <w:rPr>
            <w:lang w:eastAsia="zh-CN"/>
          </w:rPr>
          <w:t xml:space="preserve">the paging identifier </w:t>
        </w:r>
        <w:r w:rsidR="003B48DD" w:rsidRPr="0095546C">
          <w:rPr>
            <w:lang w:eastAsia="zh-CN"/>
          </w:rPr>
          <w:t xml:space="preserve">Step 2 included a TID of the device, then the </w:t>
        </w:r>
        <w:r w:rsidR="00FA1329" w:rsidRPr="0095546C">
          <w:rPr>
            <w:lang w:eastAsia="zh-CN"/>
          </w:rPr>
          <w:t xml:space="preserve">device also sends the TID as the </w:t>
        </w:r>
        <w:proofErr w:type="spellStart"/>
        <w:r w:rsidR="00FA1329" w:rsidRPr="0095546C">
          <w:rPr>
            <w:lang w:eastAsia="zh-CN"/>
          </w:rPr>
          <w:t>identi</w:t>
        </w:r>
        <w:del w:id="97" w:author="Author">
          <w:r w:rsidR="00FA1329" w:rsidRPr="0095546C" w:rsidDel="007C2459">
            <w:rPr>
              <w:lang w:eastAsia="zh-CN"/>
            </w:rPr>
            <w:delText>f</w:delText>
          </w:r>
        </w:del>
        <w:r w:rsidR="00FA1329" w:rsidRPr="0095546C">
          <w:rPr>
            <w:lang w:eastAsia="zh-CN"/>
          </w:rPr>
          <w:t>y</w:t>
        </w:r>
        <w:proofErr w:type="spellEnd"/>
        <w:r w:rsidR="00FA1329" w:rsidRPr="0095546C">
          <w:rPr>
            <w:lang w:eastAsia="zh-CN"/>
          </w:rPr>
          <w:t xml:space="preserve"> of the device. If the paging identifier</w:t>
        </w:r>
        <w:r w:rsidR="00060B87" w:rsidRPr="0095546C">
          <w:rPr>
            <w:lang w:eastAsia="zh-CN"/>
          </w:rPr>
          <w:t xml:space="preserve"> received</w:t>
        </w:r>
        <w:r w:rsidR="00FA1329" w:rsidRPr="0095546C">
          <w:rPr>
            <w:lang w:eastAsia="zh-CN"/>
          </w:rPr>
          <w:t xml:space="preserve"> in Step 2 wa</w:t>
        </w:r>
        <w:r w:rsidR="001D7C38" w:rsidRPr="0095546C">
          <w:rPr>
            <w:lang w:eastAsia="zh-CN"/>
          </w:rPr>
          <w:t>s targeted to a group of device</w:t>
        </w:r>
        <w:r w:rsidR="00E86509">
          <w:rPr>
            <w:rFonts w:hint="eastAsia"/>
            <w:lang w:eastAsia="zh-CN"/>
          </w:rPr>
          <w:t>s</w:t>
        </w:r>
        <w:r w:rsidR="001D7C38" w:rsidRPr="0095546C">
          <w:rPr>
            <w:lang w:eastAsia="zh-CN"/>
          </w:rPr>
          <w:t xml:space="preserve"> or was </w:t>
        </w:r>
        <w:r w:rsidR="00060B87" w:rsidRPr="0095546C">
          <w:rPr>
            <w:lang w:eastAsia="zh-CN"/>
          </w:rPr>
          <w:t>a concealed p</w:t>
        </w:r>
        <w:r w:rsidR="009368B8" w:rsidRPr="0095546C">
          <w:rPr>
            <w:lang w:eastAsia="zh-CN"/>
          </w:rPr>
          <w:t xml:space="preserve">ermanent identifier, then the </w:t>
        </w:r>
        <w:r w:rsidR="000F7728" w:rsidRPr="0095546C">
          <w:rPr>
            <w:lang w:eastAsia="zh-CN"/>
          </w:rPr>
          <w:t xml:space="preserve">device sends its primary identifier in a concealed </w:t>
        </w:r>
        <w:r w:rsidR="001D2CFD" w:rsidRPr="0095546C">
          <w:rPr>
            <w:lang w:eastAsia="zh-CN"/>
          </w:rPr>
          <w:t>manner, e.g., by sending an AICI that the device obtained earlier from the network, or by encrypting the primary identifier usin</w:t>
        </w:r>
        <w:r w:rsidR="008120B6" w:rsidRPr="0095546C">
          <w:rPr>
            <w:lang w:eastAsia="zh-CN"/>
          </w:rPr>
          <w:t xml:space="preserve">g the </w:t>
        </w:r>
        <w:r w:rsidR="0095546C" w:rsidRPr="0095546C">
          <w:rPr>
            <w:lang w:eastAsia="zh-CN"/>
          </w:rPr>
          <w:t>primary key K.</w:t>
        </w:r>
      </w:ins>
    </w:p>
    <w:p w14:paraId="3E242E0E" w14:textId="783D0585" w:rsidR="00172EF4" w:rsidRDefault="00172EF4" w:rsidP="00C1348A">
      <w:pPr>
        <w:pStyle w:val="B1"/>
        <w:numPr>
          <w:ilvl w:val="0"/>
          <w:numId w:val="25"/>
        </w:numPr>
        <w:rPr>
          <w:ins w:id="98" w:author="Author"/>
          <w:lang w:eastAsia="zh-CN"/>
        </w:rPr>
      </w:pPr>
      <w:ins w:id="99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forwards the </w:t>
        </w:r>
        <w:r w:rsidRPr="00172EF4">
          <w:rPr>
            <w:lang w:eastAsia="zh-CN"/>
          </w:rPr>
          <w:t xml:space="preserve">Device ID, T, </w:t>
        </w:r>
        <w:r w:rsidR="00C24847">
          <w:rPr>
            <w:lang w:eastAsia="zh-CN"/>
          </w:rPr>
          <w:t>and</w:t>
        </w:r>
        <w:r w:rsidRPr="00172EF4">
          <w:rPr>
            <w:lang w:eastAsia="zh-CN"/>
          </w:rPr>
          <w:t xml:space="preserve"> Rand2</w:t>
        </w:r>
        <w:r w:rsidR="00C24847">
          <w:rPr>
            <w:lang w:eastAsia="zh-CN"/>
          </w:rPr>
          <w:t xml:space="preserve"> to the 5GC.</w:t>
        </w:r>
      </w:ins>
    </w:p>
    <w:p w14:paraId="59984378" w14:textId="351B0226" w:rsidR="00C24847" w:rsidRDefault="00D15C01" w:rsidP="00C1348A">
      <w:pPr>
        <w:pStyle w:val="B1"/>
        <w:numPr>
          <w:ilvl w:val="0"/>
          <w:numId w:val="25"/>
        </w:numPr>
        <w:rPr>
          <w:ins w:id="100" w:author="Author"/>
          <w:lang w:eastAsia="zh-CN"/>
        </w:rPr>
      </w:pPr>
      <w:ins w:id="101" w:author="Author">
        <w:r>
          <w:rPr>
            <w:lang w:eastAsia="zh-CN"/>
          </w:rPr>
          <w:t xml:space="preserve">The 5GC resolves the permanent identity and primary key of the device based on the received device identifier. </w:t>
        </w:r>
        <w:r w:rsidR="0063670A">
          <w:rPr>
            <w:lang w:eastAsia="zh-CN"/>
          </w:rPr>
          <w:t>5GC</w:t>
        </w:r>
        <w:r w:rsidR="0063670A" w:rsidRPr="0063670A">
          <w:rPr>
            <w:lang w:eastAsia="zh-CN"/>
          </w:rPr>
          <w:t xml:space="preserve"> </w:t>
        </w:r>
        <w:r w:rsidR="0063670A">
          <w:rPr>
            <w:lang w:eastAsia="zh-CN"/>
          </w:rPr>
          <w:t>v</w:t>
        </w:r>
        <w:r w:rsidR="0063670A" w:rsidRPr="0063670A">
          <w:rPr>
            <w:lang w:eastAsia="zh-CN"/>
          </w:rPr>
          <w:t xml:space="preserve">erifies T by performing the same computation as on device side. If T is verified successfully, then the </w:t>
        </w:r>
        <w:proofErr w:type="spellStart"/>
        <w:r w:rsidR="0063670A" w:rsidRPr="0063670A">
          <w:rPr>
            <w:lang w:eastAsia="zh-CN"/>
          </w:rPr>
          <w:t>AIoT</w:t>
        </w:r>
        <w:proofErr w:type="spellEnd"/>
        <w:r w:rsidR="0063670A" w:rsidRPr="0063670A">
          <w:rPr>
            <w:lang w:eastAsia="zh-CN"/>
          </w:rPr>
          <w:t xml:space="preserve"> device is considered authenticated.</w:t>
        </w:r>
        <w:r w:rsidR="007436AA">
          <w:rPr>
            <w:lang w:eastAsia="zh-CN"/>
          </w:rPr>
          <w:t xml:space="preserve"> 5GC </w:t>
        </w:r>
        <w:r w:rsidR="0063670A" w:rsidRPr="0063670A">
          <w:rPr>
            <w:lang w:eastAsia="zh-CN"/>
          </w:rPr>
          <w:t xml:space="preserve">Computes </w:t>
        </w:r>
        <w:proofErr w:type="spellStart"/>
        <w:r w:rsidR="0063670A" w:rsidRPr="0063670A">
          <w:rPr>
            <w:lang w:eastAsia="zh-CN"/>
          </w:rPr>
          <w:t>Kenc</w:t>
        </w:r>
        <w:proofErr w:type="spellEnd"/>
        <w:r w:rsidR="0063670A" w:rsidRPr="0063670A">
          <w:rPr>
            <w:lang w:eastAsia="zh-CN"/>
          </w:rPr>
          <w:t xml:space="preserve">, </w:t>
        </w:r>
        <w:proofErr w:type="spellStart"/>
        <w:r w:rsidR="0063670A" w:rsidRPr="0063670A">
          <w:rPr>
            <w:lang w:eastAsia="zh-CN"/>
          </w:rPr>
          <w:t>Kint</w:t>
        </w:r>
        <w:proofErr w:type="spellEnd"/>
        <w:r w:rsidR="0063670A" w:rsidRPr="0063670A">
          <w:rPr>
            <w:lang w:eastAsia="zh-CN"/>
          </w:rPr>
          <w:t xml:space="preserve"> using a KDF function taking inputs Rand1, Rand2, H, and key K</w:t>
        </w:r>
        <w:r w:rsidR="007436AA">
          <w:rPr>
            <w:lang w:eastAsia="zh-CN"/>
          </w:rPr>
          <w:t xml:space="preserve">. </w:t>
        </w:r>
        <w:r w:rsidR="007C2459">
          <w:rPr>
            <w:lang w:eastAsia="zh-CN"/>
          </w:rPr>
          <w:br/>
          <w:t>The 5</w:t>
        </w:r>
        <w:r w:rsidR="0063670A" w:rsidRPr="0063670A">
          <w:rPr>
            <w:lang w:eastAsia="zh-CN"/>
          </w:rPr>
          <w:t>G</w:t>
        </w:r>
        <w:r w:rsidR="007C2459">
          <w:rPr>
            <w:lang w:eastAsia="zh-CN"/>
          </w:rPr>
          <w:t>C g</w:t>
        </w:r>
        <w:r w:rsidR="0063670A" w:rsidRPr="0063670A">
          <w:rPr>
            <w:lang w:eastAsia="zh-CN"/>
          </w:rPr>
          <w:t>enerates a command message including a fresh temporary ID (TID)</w:t>
        </w:r>
        <w:r w:rsidR="00BD10C9">
          <w:rPr>
            <w:lang w:eastAsia="zh-CN"/>
          </w:rPr>
          <w:t xml:space="preserve"> and optionally </w:t>
        </w:r>
        <w:r w:rsidR="004A10FC">
          <w:rPr>
            <w:lang w:eastAsia="zh-CN"/>
          </w:rPr>
          <w:t>paging identifier and command counter</w:t>
        </w:r>
        <w:r w:rsidR="0063670A" w:rsidRPr="0063670A">
          <w:rPr>
            <w:lang w:eastAsia="zh-CN"/>
          </w:rPr>
          <w:t xml:space="preserve">, encrypts it using </w:t>
        </w:r>
        <w:proofErr w:type="spellStart"/>
        <w:r w:rsidR="0063670A" w:rsidRPr="0063670A">
          <w:rPr>
            <w:lang w:eastAsia="zh-CN"/>
          </w:rPr>
          <w:t>Kenc</w:t>
        </w:r>
        <w:proofErr w:type="spellEnd"/>
        <w:r w:rsidR="0063670A" w:rsidRPr="0063670A">
          <w:rPr>
            <w:lang w:eastAsia="zh-CN"/>
          </w:rPr>
          <w:t xml:space="preserve">, and computes a MAC on the ciphertext using </w:t>
        </w:r>
        <w:proofErr w:type="spellStart"/>
        <w:r w:rsidR="0063670A" w:rsidRPr="0063670A">
          <w:rPr>
            <w:lang w:eastAsia="zh-CN"/>
          </w:rPr>
          <w:t>Kint</w:t>
        </w:r>
        <w:proofErr w:type="spellEnd"/>
        <w:r w:rsidR="00F03E3D">
          <w:rPr>
            <w:lang w:eastAsia="zh-CN"/>
          </w:rPr>
          <w:t>. The TID can be a</w:t>
        </w:r>
        <w:r w:rsidR="00BC63D5">
          <w:rPr>
            <w:lang w:eastAsia="zh-CN"/>
          </w:rPr>
          <w:t>n encryption of the device</w:t>
        </w:r>
        <w:r w:rsidR="00D40953">
          <w:rPr>
            <w:lang w:eastAsia="zh-CN"/>
          </w:rPr>
          <w:t>’</w:t>
        </w:r>
        <w:r w:rsidR="00BC63D5">
          <w:rPr>
            <w:lang w:eastAsia="zh-CN"/>
          </w:rPr>
          <w:t>s permanent identity using the public key of the network</w:t>
        </w:r>
        <w:r w:rsidR="00512C4A">
          <w:rPr>
            <w:lang w:eastAsia="zh-CN"/>
          </w:rPr>
          <w:t xml:space="preserve"> — such a TID can also be called an AICI (</w:t>
        </w:r>
        <w:proofErr w:type="spellStart"/>
        <w:r w:rsidR="00512C4A">
          <w:rPr>
            <w:lang w:eastAsia="zh-CN"/>
          </w:rPr>
          <w:t>AIoT</w:t>
        </w:r>
        <w:proofErr w:type="spellEnd"/>
        <w:r w:rsidR="00512C4A">
          <w:rPr>
            <w:lang w:eastAsia="zh-CN"/>
          </w:rPr>
          <w:t xml:space="preserve"> Concealed Identifier).</w:t>
        </w:r>
      </w:ins>
    </w:p>
    <w:p w14:paraId="09DBDEEE" w14:textId="379CF96C" w:rsidR="00E9018B" w:rsidRDefault="00E9018B" w:rsidP="00C1348A">
      <w:pPr>
        <w:pStyle w:val="B1"/>
        <w:numPr>
          <w:ilvl w:val="0"/>
          <w:numId w:val="25"/>
        </w:numPr>
        <w:rPr>
          <w:ins w:id="102" w:author="Author"/>
          <w:lang w:eastAsia="zh-CN"/>
        </w:rPr>
      </w:pPr>
      <w:ins w:id="103" w:author="Author">
        <w:r>
          <w:rPr>
            <w:lang w:eastAsia="zh-CN"/>
          </w:rPr>
          <w:t xml:space="preserve">The 5GC sends the </w:t>
        </w:r>
        <w:r w:rsidR="00D40953">
          <w:rPr>
            <w:lang w:eastAsia="zh-CN"/>
          </w:rPr>
          <w:t>e</w:t>
        </w:r>
        <w:r w:rsidRPr="00E9018B">
          <w:rPr>
            <w:lang w:eastAsia="zh-CN"/>
          </w:rPr>
          <w:t xml:space="preserve">ncrypted </w:t>
        </w:r>
        <w:r w:rsidR="00657C32">
          <w:rPr>
            <w:lang w:eastAsia="zh-CN"/>
          </w:rPr>
          <w:t>c</w:t>
        </w:r>
        <w:r w:rsidRPr="00E9018B">
          <w:rPr>
            <w:lang w:eastAsia="zh-CN"/>
          </w:rPr>
          <w:t>ommand message,</w:t>
        </w:r>
        <w:r w:rsidR="004A10FC">
          <w:rPr>
            <w:lang w:eastAsia="zh-CN"/>
          </w:rPr>
          <w:t xml:space="preserve"> </w:t>
        </w:r>
        <w:r w:rsidR="00504735">
          <w:rPr>
            <w:lang w:eastAsia="zh-CN"/>
          </w:rPr>
          <w:t>(</w:t>
        </w:r>
        <w:r w:rsidR="004A10FC">
          <w:rPr>
            <w:lang w:eastAsia="zh-CN"/>
          </w:rPr>
          <w:t>optionally paging identifier and command counter</w:t>
        </w:r>
        <w:r w:rsidR="00504735">
          <w:rPr>
            <w:lang w:eastAsia="zh-CN"/>
          </w:rPr>
          <w:t>)</w:t>
        </w:r>
        <w:r w:rsidR="004A10FC">
          <w:rPr>
            <w:lang w:eastAsia="zh-CN"/>
          </w:rPr>
          <w:t>,</w:t>
        </w:r>
        <w:r w:rsidRPr="00E9018B">
          <w:rPr>
            <w:lang w:eastAsia="zh-CN"/>
          </w:rPr>
          <w:t xml:space="preserve"> MAC T</w:t>
        </w:r>
        <w:r w:rsidR="00660FFF">
          <w:rPr>
            <w:rFonts w:ascii="Calibri" w:hAnsi="Calibri" w:cs="Calibri"/>
            <w:lang w:eastAsia="zh-CN"/>
          </w:rPr>
          <w:t>´</w:t>
        </w:r>
        <w:r w:rsidR="00663944">
          <w:rPr>
            <w:rFonts w:ascii="Calibri" w:hAnsi="Calibri" w:cs="Calibri"/>
            <w:lang w:eastAsia="zh-CN"/>
          </w:rPr>
          <w:t xml:space="preserve"> </w:t>
        </w:r>
        <w:r w:rsidR="00663944" w:rsidRPr="007C2459">
          <w:rPr>
            <w:lang w:eastAsia="zh-CN"/>
          </w:rPr>
          <w:t xml:space="preserve">to the </w:t>
        </w:r>
        <w:proofErr w:type="spellStart"/>
        <w:r w:rsidR="00663944" w:rsidRPr="007C2459">
          <w:rPr>
            <w:lang w:eastAsia="zh-CN"/>
          </w:rPr>
          <w:t>AIoT</w:t>
        </w:r>
        <w:proofErr w:type="spellEnd"/>
        <w:r w:rsidR="00663944" w:rsidRPr="007C2459">
          <w:rPr>
            <w:lang w:eastAsia="zh-CN"/>
          </w:rPr>
          <w:t xml:space="preserve"> reader/</w:t>
        </w:r>
        <w:proofErr w:type="spellStart"/>
        <w:r w:rsidR="00663944" w:rsidRPr="007C2459">
          <w:rPr>
            <w:lang w:eastAsia="zh-CN"/>
          </w:rPr>
          <w:t>gNB</w:t>
        </w:r>
        <w:proofErr w:type="spellEnd"/>
        <w:r w:rsidR="00B01307" w:rsidRPr="007C2459">
          <w:rPr>
            <w:lang w:eastAsia="zh-CN"/>
          </w:rPr>
          <w:t>.</w:t>
        </w:r>
      </w:ins>
    </w:p>
    <w:p w14:paraId="3AD68E71" w14:textId="258416AF" w:rsidR="00C667AE" w:rsidRPr="00BA0E25" w:rsidRDefault="00663944" w:rsidP="00C1348A">
      <w:pPr>
        <w:pStyle w:val="B1"/>
        <w:numPr>
          <w:ilvl w:val="0"/>
          <w:numId w:val="25"/>
        </w:numPr>
        <w:rPr>
          <w:ins w:id="104" w:author="Author"/>
          <w:lang w:eastAsia="zh-CN"/>
        </w:rPr>
      </w:pPr>
      <w:ins w:id="105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forwards th</w:t>
        </w:r>
        <w:r w:rsidR="0080588A">
          <w:rPr>
            <w:lang w:eastAsia="zh-CN"/>
          </w:rPr>
          <w:t xml:space="preserve">e encrypted </w:t>
        </w:r>
        <w:r w:rsidR="00657C32">
          <w:rPr>
            <w:lang w:eastAsia="zh-CN"/>
          </w:rPr>
          <w:t>command message</w:t>
        </w:r>
        <w:r w:rsidR="00E913D0">
          <w:rPr>
            <w:lang w:eastAsia="zh-CN"/>
          </w:rPr>
          <w:t>, (optionally paging identifier and command counter),</w:t>
        </w:r>
        <w:r w:rsidR="0053215F">
          <w:rPr>
            <w:lang w:eastAsia="zh-CN"/>
          </w:rPr>
          <w:t xml:space="preserve"> </w:t>
        </w:r>
        <w:r w:rsidR="008C4143">
          <w:rPr>
            <w:lang w:eastAsia="zh-CN"/>
          </w:rPr>
          <w:t xml:space="preserve">and the </w:t>
        </w:r>
        <w:r w:rsidR="008C4143" w:rsidRPr="00E9018B">
          <w:rPr>
            <w:lang w:eastAsia="zh-CN"/>
          </w:rPr>
          <w:t>MAC T</w:t>
        </w:r>
        <w:r w:rsidR="008C4143">
          <w:rPr>
            <w:rFonts w:ascii="Calibri" w:hAnsi="Calibri" w:cs="Calibri"/>
            <w:lang w:eastAsia="zh-CN"/>
          </w:rPr>
          <w:t xml:space="preserve">´ to the </w:t>
        </w:r>
        <w:proofErr w:type="spellStart"/>
        <w:r w:rsidR="008C4143">
          <w:rPr>
            <w:rFonts w:ascii="Calibri" w:hAnsi="Calibri" w:cs="Calibri"/>
            <w:lang w:eastAsia="zh-CN"/>
          </w:rPr>
          <w:t>AIoT</w:t>
        </w:r>
        <w:proofErr w:type="spellEnd"/>
        <w:r w:rsidR="008C4143">
          <w:rPr>
            <w:rFonts w:ascii="Calibri" w:hAnsi="Calibri" w:cs="Calibri"/>
            <w:lang w:eastAsia="zh-CN"/>
          </w:rPr>
          <w:t xml:space="preserve"> device.</w:t>
        </w:r>
      </w:ins>
    </w:p>
    <w:p w14:paraId="5AB6653A" w14:textId="6894D056" w:rsidR="00BA0E25" w:rsidRDefault="00BA0E25" w:rsidP="00C1348A">
      <w:pPr>
        <w:pStyle w:val="B1"/>
        <w:numPr>
          <w:ilvl w:val="0"/>
          <w:numId w:val="25"/>
        </w:numPr>
        <w:rPr>
          <w:ins w:id="106" w:author="Author"/>
          <w:lang w:eastAsia="zh-CN"/>
        </w:rPr>
      </w:pPr>
      <w:ins w:id="107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derives keys </w:t>
        </w:r>
        <w:proofErr w:type="spellStart"/>
        <w:r>
          <w:rPr>
            <w:lang w:eastAsia="zh-CN"/>
          </w:rPr>
          <w:t>Kenc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Kint</w:t>
        </w:r>
        <w:proofErr w:type="spellEnd"/>
        <w:r>
          <w:rPr>
            <w:lang w:eastAsia="zh-CN"/>
          </w:rPr>
          <w:t xml:space="preserve"> from the shared key K in the same manner as in </w:t>
        </w:r>
        <w:r w:rsidR="009609B4">
          <w:rPr>
            <w:lang w:eastAsia="zh-CN"/>
          </w:rPr>
          <w:t>5GC</w:t>
        </w:r>
        <w:r w:rsidR="008450D7">
          <w:rPr>
            <w:lang w:eastAsia="zh-CN"/>
          </w:rPr>
          <w:t xml:space="preserve">. The </w:t>
        </w:r>
        <w:proofErr w:type="spellStart"/>
        <w:r w:rsidR="008450D7">
          <w:rPr>
            <w:lang w:eastAsia="zh-CN"/>
          </w:rPr>
          <w:t>AIoT</w:t>
        </w:r>
        <w:proofErr w:type="spellEnd"/>
        <w:r w:rsidR="008450D7">
          <w:rPr>
            <w:lang w:eastAsia="zh-CN"/>
          </w:rPr>
          <w:t xml:space="preserve"> device</w:t>
        </w:r>
        <w:r>
          <w:rPr>
            <w:lang w:eastAsia="zh-CN"/>
          </w:rPr>
          <w:t xml:space="preserve"> </w:t>
        </w:r>
        <w:r w:rsidR="008450D7">
          <w:rPr>
            <w:lang w:eastAsia="zh-CN"/>
          </w:rPr>
          <w:t>v</w:t>
        </w:r>
        <w:r>
          <w:rPr>
            <w:lang w:eastAsia="zh-CN"/>
          </w:rPr>
          <w:t>alidates MAC T</w:t>
        </w:r>
        <w:r w:rsidR="0057391E">
          <w:rPr>
            <w:rFonts w:ascii="Calibri" w:hAnsi="Calibri" w:cs="Calibri"/>
            <w:lang w:eastAsia="zh-CN"/>
          </w:rPr>
          <w:t>´</w:t>
        </w:r>
        <w:r>
          <w:rPr>
            <w:lang w:eastAsia="zh-CN"/>
          </w:rPr>
          <w:t xml:space="preserve"> and decrypts command message</w:t>
        </w:r>
        <w:r w:rsidR="008450D7">
          <w:rPr>
            <w:lang w:eastAsia="zh-CN"/>
          </w:rPr>
          <w:t xml:space="preserve">. </w:t>
        </w:r>
        <w:r>
          <w:rPr>
            <w:lang w:eastAsia="zh-CN"/>
          </w:rPr>
          <w:t>If the MAC T</w:t>
        </w:r>
        <w:r w:rsidR="0057391E">
          <w:rPr>
            <w:rFonts w:ascii="Calibri" w:hAnsi="Calibri" w:cs="Calibri"/>
            <w:lang w:eastAsia="zh-CN"/>
          </w:rPr>
          <w:t>´</w:t>
        </w:r>
        <w:r>
          <w:rPr>
            <w:lang w:eastAsia="zh-CN"/>
          </w:rPr>
          <w:t xml:space="preserve"> is valid, then the network is considered authenticated</w:t>
        </w:r>
        <w:r w:rsidR="008450D7">
          <w:rPr>
            <w:lang w:eastAsia="zh-CN"/>
          </w:rPr>
          <w:t xml:space="preserve">. The </w:t>
        </w:r>
        <w:proofErr w:type="spellStart"/>
        <w:r w:rsidR="008450D7">
          <w:rPr>
            <w:lang w:eastAsia="zh-CN"/>
          </w:rPr>
          <w:t>the</w:t>
        </w:r>
        <w:proofErr w:type="spellEnd"/>
        <w:r w:rsidR="008450D7">
          <w:rPr>
            <w:lang w:eastAsia="zh-CN"/>
          </w:rPr>
          <w:t xml:space="preserve"> </w:t>
        </w:r>
        <w:proofErr w:type="spellStart"/>
        <w:r w:rsidR="008450D7">
          <w:rPr>
            <w:lang w:eastAsia="zh-CN"/>
          </w:rPr>
          <w:t>AIoT</w:t>
        </w:r>
        <w:proofErr w:type="spellEnd"/>
        <w:r w:rsidR="008450D7">
          <w:rPr>
            <w:lang w:eastAsia="zh-CN"/>
          </w:rPr>
          <w:t xml:space="preserve"> device </w:t>
        </w:r>
        <w:r w:rsidR="00A81C10">
          <w:rPr>
            <w:lang w:eastAsia="zh-CN"/>
          </w:rPr>
          <w:t>e</w:t>
        </w:r>
        <w:r>
          <w:rPr>
            <w:lang w:eastAsia="zh-CN"/>
          </w:rPr>
          <w:t xml:space="preserve">xtracts and </w:t>
        </w:r>
        <w:r w:rsidR="00A81C10">
          <w:rPr>
            <w:lang w:eastAsia="zh-CN"/>
          </w:rPr>
          <w:t xml:space="preserve">store (or replace previously stored) </w:t>
        </w:r>
        <w:r>
          <w:rPr>
            <w:lang w:eastAsia="zh-CN"/>
          </w:rPr>
          <w:t>TID</w:t>
        </w:r>
        <w:r w:rsidR="00661B5C">
          <w:rPr>
            <w:lang w:eastAsia="zh-CN"/>
          </w:rPr>
          <w:t>. Finally, the device e</w:t>
        </w:r>
        <w:r>
          <w:rPr>
            <w:lang w:eastAsia="zh-CN"/>
          </w:rPr>
          <w:t>xecute</w:t>
        </w:r>
        <w:r w:rsidR="00661B5C">
          <w:rPr>
            <w:lang w:eastAsia="zh-CN"/>
          </w:rPr>
          <w:t>s</w:t>
        </w:r>
        <w:r>
          <w:rPr>
            <w:lang w:eastAsia="zh-CN"/>
          </w:rPr>
          <w:t xml:space="preserve"> </w:t>
        </w:r>
        <w:r w:rsidR="00661B5C">
          <w:rPr>
            <w:lang w:eastAsia="zh-CN"/>
          </w:rPr>
          <w:t>the</w:t>
        </w:r>
        <w:r>
          <w:rPr>
            <w:lang w:eastAsia="zh-CN"/>
          </w:rPr>
          <w:t xml:space="preserve"> command</w:t>
        </w:r>
        <w:r w:rsidR="00661B5C">
          <w:rPr>
            <w:lang w:eastAsia="zh-CN"/>
          </w:rPr>
          <w:t>.</w:t>
        </w:r>
      </w:ins>
    </w:p>
    <w:p w14:paraId="708CCA4D" w14:textId="244C649B" w:rsidR="00AD5F36" w:rsidRDefault="00AD5F36" w:rsidP="00C1348A">
      <w:pPr>
        <w:pStyle w:val="B1"/>
        <w:numPr>
          <w:ilvl w:val="0"/>
          <w:numId w:val="25"/>
        </w:numPr>
        <w:rPr>
          <w:ins w:id="108" w:author="Author"/>
          <w:lang w:eastAsia="zh-CN"/>
        </w:rPr>
      </w:pPr>
      <w:ins w:id="109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sends command execution acknowledgement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proofErr w:type="gramStart"/>
        <w:r>
          <w:rPr>
            <w:lang w:eastAsia="zh-CN"/>
          </w:rPr>
          <w:t>gNB</w:t>
        </w:r>
        <w:proofErr w:type="spellEnd"/>
        <w:proofErr w:type="gramEnd"/>
      </w:ins>
    </w:p>
    <w:p w14:paraId="079C4E73" w14:textId="5974BA79" w:rsidR="00AD5F36" w:rsidRDefault="00AD5F36" w:rsidP="00C1348A">
      <w:pPr>
        <w:pStyle w:val="B1"/>
        <w:numPr>
          <w:ilvl w:val="0"/>
          <w:numId w:val="25"/>
        </w:numPr>
        <w:rPr>
          <w:ins w:id="110" w:author="Author"/>
          <w:lang w:eastAsia="zh-CN"/>
        </w:rPr>
      </w:pPr>
      <w:ins w:id="111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forwards the command execution acknowledgement to the 5GC.</w:t>
        </w:r>
      </w:ins>
    </w:p>
    <w:p w14:paraId="0C23F8D3" w14:textId="1729DBBF" w:rsidR="00AD5F36" w:rsidRDefault="00AD5F36" w:rsidP="00C1348A">
      <w:pPr>
        <w:pStyle w:val="B1"/>
        <w:numPr>
          <w:ilvl w:val="0"/>
          <w:numId w:val="25"/>
        </w:numPr>
        <w:rPr>
          <w:ins w:id="112" w:author="Author"/>
          <w:lang w:eastAsia="zh-CN"/>
        </w:rPr>
      </w:pPr>
      <w:ins w:id="113" w:author="Author">
        <w:r>
          <w:rPr>
            <w:lang w:eastAsia="zh-CN"/>
          </w:rPr>
          <w:t xml:space="preserve">The 5GC stores the </w:t>
        </w:r>
        <w:r w:rsidR="00BD3C0B">
          <w:rPr>
            <w:lang w:eastAsia="zh-CN"/>
          </w:rPr>
          <w:t>TID mapped with the permanent identity of the device.</w:t>
        </w:r>
      </w:ins>
    </w:p>
    <w:p w14:paraId="6C7FC602" w14:textId="20EF5460" w:rsidR="00BD3C0B" w:rsidRDefault="00040AE2" w:rsidP="00C1348A">
      <w:pPr>
        <w:pStyle w:val="B1"/>
        <w:numPr>
          <w:ilvl w:val="0"/>
          <w:numId w:val="25"/>
        </w:numPr>
        <w:rPr>
          <w:ins w:id="114" w:author="Author"/>
          <w:lang w:eastAsia="zh-CN"/>
        </w:rPr>
      </w:pPr>
      <w:ins w:id="115" w:author="Author">
        <w:r w:rsidRPr="00040AE2">
          <w:rPr>
            <w:lang w:eastAsia="zh-CN"/>
          </w:rPr>
          <w:t xml:space="preserve">Network and device store context info e.g., </w:t>
        </w:r>
        <w:r>
          <w:rPr>
            <w:lang w:eastAsia="zh-CN"/>
          </w:rPr>
          <w:t>TID</w:t>
        </w:r>
        <w:r w:rsidRPr="00040AE2">
          <w:rPr>
            <w:lang w:eastAsia="zh-CN"/>
          </w:rPr>
          <w:t xml:space="preserve">, </w:t>
        </w:r>
        <w:proofErr w:type="spellStart"/>
        <w:r w:rsidRPr="00040AE2">
          <w:rPr>
            <w:lang w:eastAsia="zh-CN"/>
          </w:rPr>
          <w:t>Kenc</w:t>
        </w:r>
        <w:proofErr w:type="spellEnd"/>
        <w:r w:rsidRPr="00040AE2">
          <w:rPr>
            <w:lang w:eastAsia="zh-CN"/>
          </w:rPr>
          <w:t xml:space="preserve">, </w:t>
        </w:r>
        <w:proofErr w:type="spellStart"/>
        <w:r w:rsidRPr="00040AE2">
          <w:rPr>
            <w:lang w:eastAsia="zh-CN"/>
          </w:rPr>
          <w:t>Kint</w:t>
        </w:r>
        <w:proofErr w:type="spellEnd"/>
        <w:r>
          <w:rPr>
            <w:lang w:eastAsia="zh-CN"/>
          </w:rPr>
          <w:t>. At this stage the 5GC considers the device to be registered in the network.</w:t>
        </w:r>
      </w:ins>
    </w:p>
    <w:p w14:paraId="795F0539" w14:textId="54D8F66F" w:rsidR="00AA4969" w:rsidRDefault="00AA4969" w:rsidP="00AA4969">
      <w:pPr>
        <w:pStyle w:val="NO"/>
        <w:rPr>
          <w:ins w:id="116" w:author="Author"/>
          <w:lang w:eastAsia="zh-CN"/>
        </w:rPr>
      </w:pPr>
      <w:ins w:id="117" w:author="Author">
        <w:r>
          <w:rPr>
            <w:lang w:eastAsia="zh-CN"/>
          </w:rPr>
          <w:t>NOTE 1:</w:t>
        </w:r>
        <w:r>
          <w:rPr>
            <w:lang w:eastAsia="zh-CN"/>
          </w:rPr>
          <w:tab/>
          <w:t xml:space="preserve">Exact </w:t>
        </w:r>
        <w:r w:rsidR="009746E8">
          <w:rPr>
            <w:lang w:eastAsia="zh-CN"/>
          </w:rPr>
          <w:t xml:space="preserve">non-security-related </w:t>
        </w:r>
        <w:r>
          <w:rPr>
            <w:lang w:eastAsia="zh-CN"/>
          </w:rPr>
          <w:t xml:space="preserve">content of the messages (e.g., the paging message) exchanged and 5GC NFs involved depend on SA2 and RAN </w:t>
        </w:r>
        <w:r w:rsidR="00713347">
          <w:rPr>
            <w:lang w:eastAsia="zh-CN"/>
          </w:rPr>
          <w:t>specifications</w:t>
        </w:r>
        <w:r>
          <w:rPr>
            <w:lang w:eastAsia="zh-CN"/>
          </w:rPr>
          <w:t xml:space="preserve">. Cryptographic details about computing cryptographic hash H, cryptographic keys </w:t>
        </w:r>
        <w:proofErr w:type="spellStart"/>
        <w:r>
          <w:rPr>
            <w:lang w:eastAsia="zh-CN"/>
          </w:rPr>
          <w:t>Kenc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Kint</w:t>
        </w:r>
        <w:proofErr w:type="spellEnd"/>
        <w:r>
          <w:rPr>
            <w:lang w:eastAsia="zh-CN"/>
          </w:rPr>
          <w:t>, and MAC tags T and T´ can be figured out during conclusion phase.</w:t>
        </w:r>
      </w:ins>
    </w:p>
    <w:p w14:paraId="4D584C8C" w14:textId="77777777" w:rsidR="00AA4969" w:rsidRDefault="00AA4969" w:rsidP="00AA4969">
      <w:pPr>
        <w:pStyle w:val="NO"/>
        <w:rPr>
          <w:ins w:id="118" w:author="Author"/>
        </w:rPr>
      </w:pPr>
      <w:ins w:id="119" w:author="Author">
        <w:r>
          <w:t>NOTE 2:</w:t>
        </w:r>
        <w:r>
          <w:tab/>
          <w:t>Device includes the hash H in the computation of the MAC tag T to bind the authentication to the service context (e.g., when group identifier used for group-based paging). Rand2 which is a device-side generated authentication challenge is also included in the MAC computation</w:t>
        </w:r>
        <w:r w:rsidRPr="000C79DA">
          <w:t>.</w:t>
        </w:r>
      </w:ins>
    </w:p>
    <w:p w14:paraId="3CA9ABB7" w14:textId="0C10F645" w:rsidR="00C42C70" w:rsidRDefault="0081161C" w:rsidP="00AA4969">
      <w:pPr>
        <w:pStyle w:val="NO"/>
        <w:rPr>
          <w:ins w:id="120" w:author="Author"/>
        </w:rPr>
      </w:pPr>
      <w:ins w:id="121" w:author="Author">
        <w:r>
          <w:t xml:space="preserve">NOTE 3: If a device is already registered in the network, the 5GC may decide to send the command directly starting from Step 11 without </w:t>
        </w:r>
        <w:r w:rsidR="00944756">
          <w:t xml:space="preserve">running the </w:t>
        </w:r>
        <w:proofErr w:type="spellStart"/>
        <w:r w:rsidR="00944756">
          <w:t>authencation</w:t>
        </w:r>
        <w:proofErr w:type="spellEnd"/>
        <w:r w:rsidR="00944756">
          <w:t xml:space="preserve"> protocol from the beginning</w:t>
        </w:r>
        <w:r>
          <w:t>.</w:t>
        </w:r>
      </w:ins>
    </w:p>
    <w:p w14:paraId="4F7D85FA" w14:textId="77777777" w:rsidR="00AA4969" w:rsidRDefault="00AA4969" w:rsidP="00AA4969">
      <w:pPr>
        <w:pStyle w:val="Heading3"/>
        <w:rPr>
          <w:ins w:id="122" w:author="Author"/>
        </w:rPr>
      </w:pPr>
      <w:ins w:id="123" w:author="Author">
        <w:r>
          <w:lastRenderedPageBreak/>
          <w:t>6.</w:t>
        </w:r>
        <w:r w:rsidRPr="00AA4969">
          <w:rPr>
            <w:highlight w:val="yellow"/>
          </w:rPr>
          <w:t>Y</w:t>
        </w:r>
        <w:r>
          <w:t>.3</w:t>
        </w:r>
        <w:r>
          <w:tab/>
          <w:t>Evaluation</w:t>
        </w:r>
      </w:ins>
    </w:p>
    <w:p w14:paraId="411A48F7" w14:textId="77777777" w:rsidR="00D9333C" w:rsidRDefault="00AA4969" w:rsidP="00AA4969">
      <w:pPr>
        <w:rPr>
          <w:ins w:id="124" w:author="Mohsin_2" w:date="2025-01-16T09:44:00Z"/>
        </w:rPr>
      </w:pPr>
      <w:ins w:id="125" w:author="Author">
        <w:r>
          <w:t>The solution fulfils the potential security requirement in KI#5.</w:t>
        </w:r>
      </w:ins>
      <w:ins w:id="126" w:author="Mohsin_2" w:date="2025-01-16T09:36:00Z">
        <w:r w:rsidR="00DB2F40">
          <w:t xml:space="preserve"> </w:t>
        </w:r>
      </w:ins>
    </w:p>
    <w:p w14:paraId="1D89AFF9" w14:textId="6AB14B1B" w:rsidR="00AA4969" w:rsidRDefault="00C2315E" w:rsidP="00AA4969">
      <w:pPr>
        <w:rPr>
          <w:ins w:id="127" w:author="Author"/>
        </w:rPr>
      </w:pPr>
      <w:ins w:id="128" w:author="Mohsin_2" w:date="2025-01-16T09:37:00Z">
        <w:r>
          <w:t>If both inventory and command is run, i</w:t>
        </w:r>
      </w:ins>
      <w:ins w:id="129" w:author="Mohsin_2" w:date="2025-01-16T09:36:00Z">
        <w:r w:rsidR="00DB2F40">
          <w:t xml:space="preserve">t takes </w:t>
        </w:r>
      </w:ins>
      <w:ins w:id="130" w:author="Mohsin_2" w:date="2025-01-16T09:37:00Z">
        <w:r w:rsidR="00036E4F">
          <w:t xml:space="preserve">three </w:t>
        </w:r>
      </w:ins>
      <w:ins w:id="131" w:author="Mohsin_2" w:date="2025-01-16T09:36:00Z">
        <w:r w:rsidR="00DB2F40">
          <w:t>round trips</w:t>
        </w:r>
      </w:ins>
      <w:ins w:id="132" w:author="Mohsin_2" w:date="2025-01-16T09:38:00Z">
        <w:r w:rsidR="00036E4F">
          <w:t xml:space="preserve"> (six messages)</w:t>
        </w:r>
      </w:ins>
      <w:ins w:id="133" w:author="Mohsin_2" w:date="2025-01-16T09:36:00Z">
        <w:r w:rsidR="00DB2F40">
          <w:t xml:space="preserve"> between the </w:t>
        </w:r>
        <w:proofErr w:type="spellStart"/>
        <w:r w:rsidR="00DB2F40">
          <w:t>AIoT</w:t>
        </w:r>
        <w:proofErr w:type="spellEnd"/>
        <w:r w:rsidR="00DB2F40">
          <w:t xml:space="preserve"> device and the reader</w:t>
        </w:r>
      </w:ins>
      <w:ins w:id="134" w:author="Mohsin_2" w:date="2025-01-16T09:37:00Z">
        <w:r>
          <w:t>.</w:t>
        </w:r>
        <w:r w:rsidR="00036E4F">
          <w:t xml:space="preserve"> However, it takes two round</w:t>
        </w:r>
      </w:ins>
      <w:ins w:id="135" w:author="Mohsin_2" w:date="2025-01-16T09:38:00Z">
        <w:r w:rsidR="00036E4F">
          <w:t xml:space="preserve"> trips (four messages) between the </w:t>
        </w:r>
        <w:proofErr w:type="spellStart"/>
        <w:r w:rsidR="00036E4F">
          <w:t>AIoT</w:t>
        </w:r>
        <w:proofErr w:type="spellEnd"/>
        <w:r w:rsidR="00036E4F">
          <w:t xml:space="preserve"> device and the reader if only inventory is performed.</w:t>
        </w:r>
      </w:ins>
      <w:ins w:id="136" w:author="Mohsin_3" w:date="2025-01-16T10:22:00Z">
        <w:r w:rsidR="002251A3">
          <w:t xml:space="preserve"> </w:t>
        </w:r>
        <w:r w:rsidR="000B0D38" w:rsidRPr="000B0D38">
          <w:t>The added complexity of this solution may be compensated in some use cases by the added robustness.</w:t>
        </w:r>
      </w:ins>
    </w:p>
    <w:p w14:paraId="28D967BF" w14:textId="77777777" w:rsidR="003014D9" w:rsidRDefault="00AA4969" w:rsidP="00AA4969">
      <w:pPr>
        <w:rPr>
          <w:ins w:id="137" w:author="Mohsin_1" w:date="2025-01-15T15:50:00Z"/>
        </w:rPr>
      </w:pPr>
      <w:ins w:id="138" w:author="Author">
        <w:del w:id="139" w:author="Mohsin_1" w:date="2025-01-15T15:50:00Z">
          <w:r w:rsidDel="003014D9">
            <w:delText>It also fulfils the potential security requirement KI#</w:delText>
          </w:r>
          <w:r w:rsidRPr="00CE5E03" w:rsidDel="003014D9">
            <w:rPr>
              <w:highlight w:val="yellow"/>
            </w:rPr>
            <w:delText>X</w:delText>
          </w:r>
          <w:r w:rsidDel="003014D9">
            <w:delText xml:space="preserve"> (</w:delText>
          </w:r>
        </w:del>
        <w:del w:id="140" w:author="Mohsin_1" w:date="2025-01-15T15:47:00Z">
          <w:r w:rsidRPr="00CE5E03" w:rsidDel="00AF00B8">
            <w:rPr>
              <w:highlight w:val="yellow"/>
            </w:rPr>
            <w:delText>Amplification of resource exhaustion by exploiting</w:delText>
          </w:r>
          <w:r w:rsidDel="00AF00B8">
            <w:rPr>
              <w:highlight w:val="yellow"/>
            </w:rPr>
            <w:delText xml:space="preserve"> </w:delText>
          </w:r>
          <w:r w:rsidRPr="00CE5E03" w:rsidDel="00AF00B8">
            <w:rPr>
              <w:highlight w:val="yellow"/>
            </w:rPr>
            <w:delText>AIoT paging messages</w:delText>
          </w:r>
        </w:del>
        <w:del w:id="141" w:author="Mohsin_1" w:date="2025-01-15T15:50:00Z">
          <w:r w:rsidDel="003014D9">
            <w:delText xml:space="preserve">) by making the reader verifying the hash of the paging message sent by the device. </w:delText>
          </w:r>
        </w:del>
      </w:ins>
    </w:p>
    <w:p w14:paraId="5F7606FF" w14:textId="6ECC25F7" w:rsidR="00FF05DC" w:rsidRDefault="00FF05DC" w:rsidP="00AA4969">
      <w:pPr>
        <w:rPr>
          <w:ins w:id="142" w:author="Author"/>
          <w:i/>
        </w:rPr>
      </w:pPr>
      <w:ins w:id="143" w:author="Mohsin_1" w:date="2025-01-15T15:45:00Z">
        <w:r>
          <w:t xml:space="preserve">Editor’s Note: </w:t>
        </w:r>
        <w:proofErr w:type="spellStart"/>
        <w:r>
          <w:t>Futher</w:t>
        </w:r>
        <w:proofErr w:type="spellEnd"/>
        <w:r>
          <w:t xml:space="preserve"> evaluation is </w:t>
        </w:r>
        <w:proofErr w:type="gramStart"/>
        <w:r>
          <w:t>FFS</w:t>
        </w:r>
      </w:ins>
      <w:proofErr w:type="gramEnd"/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6AEF9DE4" w14:textId="2EF333C5" w:rsidR="00E124C2" w:rsidRDefault="00E124C2" w:rsidP="00AA4969">
      <w:pPr>
        <w:pStyle w:val="Heading3"/>
        <w:rPr>
          <w:i/>
        </w:rPr>
      </w:pPr>
    </w:p>
    <w:sectPr w:rsidR="00E124C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AE3B" w14:textId="77777777" w:rsidR="00DC03A5" w:rsidRDefault="00DC03A5">
      <w:r>
        <w:separator/>
      </w:r>
    </w:p>
  </w:endnote>
  <w:endnote w:type="continuationSeparator" w:id="0">
    <w:p w14:paraId="0C159850" w14:textId="77777777" w:rsidR="00DC03A5" w:rsidRDefault="00DC03A5">
      <w:r>
        <w:continuationSeparator/>
      </w:r>
    </w:p>
  </w:endnote>
  <w:endnote w:type="continuationNotice" w:id="1">
    <w:p w14:paraId="71719E4E" w14:textId="77777777" w:rsidR="00DC03A5" w:rsidRDefault="00DC03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A1C4" w14:textId="77777777" w:rsidR="00DC03A5" w:rsidRDefault="00DC03A5">
      <w:r>
        <w:separator/>
      </w:r>
    </w:p>
  </w:footnote>
  <w:footnote w:type="continuationSeparator" w:id="0">
    <w:p w14:paraId="75D05128" w14:textId="77777777" w:rsidR="00DC03A5" w:rsidRDefault="00DC03A5">
      <w:r>
        <w:continuationSeparator/>
      </w:r>
    </w:p>
  </w:footnote>
  <w:footnote w:type="continuationNotice" w:id="1">
    <w:p w14:paraId="7E228371" w14:textId="77777777" w:rsidR="00DC03A5" w:rsidRDefault="00DC03A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6A358E"/>
    <w:multiLevelType w:val="hybridMultilevel"/>
    <w:tmpl w:val="4B36E868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A177E40"/>
    <w:multiLevelType w:val="hybridMultilevel"/>
    <w:tmpl w:val="E3386548"/>
    <w:lvl w:ilvl="0" w:tplc="86E47A3C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617041"/>
    <w:multiLevelType w:val="hybridMultilevel"/>
    <w:tmpl w:val="E3386548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FC4021"/>
    <w:multiLevelType w:val="hybridMultilevel"/>
    <w:tmpl w:val="E3386548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ADD41E5"/>
    <w:multiLevelType w:val="hybridMultilevel"/>
    <w:tmpl w:val="E3386548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D7627D0"/>
    <w:multiLevelType w:val="hybridMultilevel"/>
    <w:tmpl w:val="AC689984"/>
    <w:lvl w:ilvl="0" w:tplc="0EBEF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A985DFD"/>
    <w:multiLevelType w:val="hybridMultilevel"/>
    <w:tmpl w:val="BDB44C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34F1C"/>
    <w:multiLevelType w:val="hybridMultilevel"/>
    <w:tmpl w:val="E3386548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31421548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1754369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43881386">
    <w:abstractNumId w:val="14"/>
  </w:num>
  <w:num w:numId="4" w16cid:durableId="999190024">
    <w:abstractNumId w:val="20"/>
  </w:num>
  <w:num w:numId="5" w16cid:durableId="151876637">
    <w:abstractNumId w:val="17"/>
  </w:num>
  <w:num w:numId="6" w16cid:durableId="1333948094">
    <w:abstractNumId w:val="12"/>
  </w:num>
  <w:num w:numId="7" w16cid:durableId="1104229261">
    <w:abstractNumId w:val="13"/>
  </w:num>
  <w:num w:numId="8" w16cid:durableId="1395549502">
    <w:abstractNumId w:val="28"/>
  </w:num>
  <w:num w:numId="9" w16cid:durableId="1455900005">
    <w:abstractNumId w:val="23"/>
  </w:num>
  <w:num w:numId="10" w16cid:durableId="1872378482">
    <w:abstractNumId w:val="25"/>
  </w:num>
  <w:num w:numId="11" w16cid:durableId="1517648140">
    <w:abstractNumId w:val="15"/>
  </w:num>
  <w:num w:numId="12" w16cid:durableId="176896160">
    <w:abstractNumId w:val="22"/>
  </w:num>
  <w:num w:numId="13" w16cid:durableId="231356332">
    <w:abstractNumId w:val="9"/>
  </w:num>
  <w:num w:numId="14" w16cid:durableId="75901150">
    <w:abstractNumId w:val="7"/>
  </w:num>
  <w:num w:numId="15" w16cid:durableId="391971822">
    <w:abstractNumId w:val="6"/>
  </w:num>
  <w:num w:numId="16" w16cid:durableId="1738019372">
    <w:abstractNumId w:val="5"/>
  </w:num>
  <w:num w:numId="17" w16cid:durableId="1177885601">
    <w:abstractNumId w:val="4"/>
  </w:num>
  <w:num w:numId="18" w16cid:durableId="563948760">
    <w:abstractNumId w:val="8"/>
  </w:num>
  <w:num w:numId="19" w16cid:durableId="90904846">
    <w:abstractNumId w:val="3"/>
  </w:num>
  <w:num w:numId="20" w16cid:durableId="1749038100">
    <w:abstractNumId w:val="2"/>
  </w:num>
  <w:num w:numId="21" w16cid:durableId="509562813">
    <w:abstractNumId w:val="1"/>
  </w:num>
  <w:num w:numId="22" w16cid:durableId="1451320087">
    <w:abstractNumId w:val="0"/>
  </w:num>
  <w:num w:numId="23" w16cid:durableId="1643921407">
    <w:abstractNumId w:val="26"/>
  </w:num>
  <w:num w:numId="24" w16cid:durableId="1221483275">
    <w:abstractNumId w:val="24"/>
  </w:num>
  <w:num w:numId="25" w16cid:durableId="1959335805">
    <w:abstractNumId w:val="16"/>
  </w:num>
  <w:num w:numId="26" w16cid:durableId="822745434">
    <w:abstractNumId w:val="18"/>
  </w:num>
  <w:num w:numId="27" w16cid:durableId="1655183487">
    <w:abstractNumId w:val="19"/>
  </w:num>
  <w:num w:numId="28" w16cid:durableId="792990313">
    <w:abstractNumId w:val="27"/>
  </w:num>
  <w:num w:numId="29" w16cid:durableId="565069474">
    <w:abstractNumId w:val="21"/>
  </w:num>
  <w:num w:numId="30" w16cid:durableId="110542489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hsin_1">
    <w15:presenceInfo w15:providerId="None" w15:userId="Mohsin_1"/>
  </w15:person>
  <w15:person w15:author="Mohsin_2">
    <w15:presenceInfo w15:providerId="None" w15:userId="Mohsin_2"/>
  </w15:person>
  <w15:person w15:author="Mohsin_3">
    <w15:presenceInfo w15:providerId="None" w15:userId="Mohsin_3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embedSystemFonts/>
  <w:hideSpellingErrors/>
  <w:hideGrammatical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4A67"/>
    <w:rsid w:val="00036605"/>
    <w:rsid w:val="00036E4F"/>
    <w:rsid w:val="00037836"/>
    <w:rsid w:val="00040AE2"/>
    <w:rsid w:val="000413F1"/>
    <w:rsid w:val="00046389"/>
    <w:rsid w:val="00053BDF"/>
    <w:rsid w:val="00060B87"/>
    <w:rsid w:val="00065F7B"/>
    <w:rsid w:val="00067390"/>
    <w:rsid w:val="00067A9C"/>
    <w:rsid w:val="00073160"/>
    <w:rsid w:val="00074722"/>
    <w:rsid w:val="000819D8"/>
    <w:rsid w:val="00084D32"/>
    <w:rsid w:val="00085765"/>
    <w:rsid w:val="0009090F"/>
    <w:rsid w:val="000934A6"/>
    <w:rsid w:val="000A2071"/>
    <w:rsid w:val="000A24F8"/>
    <w:rsid w:val="000A2C6C"/>
    <w:rsid w:val="000A4660"/>
    <w:rsid w:val="000B0D38"/>
    <w:rsid w:val="000C79DA"/>
    <w:rsid w:val="000D0C31"/>
    <w:rsid w:val="000D1B5B"/>
    <w:rsid w:val="000D22EA"/>
    <w:rsid w:val="000F7728"/>
    <w:rsid w:val="0010401F"/>
    <w:rsid w:val="00112FC3"/>
    <w:rsid w:val="00113896"/>
    <w:rsid w:val="00116830"/>
    <w:rsid w:val="00121BA5"/>
    <w:rsid w:val="00133C33"/>
    <w:rsid w:val="001370B2"/>
    <w:rsid w:val="00140A7F"/>
    <w:rsid w:val="0014134C"/>
    <w:rsid w:val="0015403C"/>
    <w:rsid w:val="00157399"/>
    <w:rsid w:val="00165D37"/>
    <w:rsid w:val="00166D9C"/>
    <w:rsid w:val="001677C2"/>
    <w:rsid w:val="00172EF4"/>
    <w:rsid w:val="00173FA3"/>
    <w:rsid w:val="001842C7"/>
    <w:rsid w:val="00184B6F"/>
    <w:rsid w:val="001861E5"/>
    <w:rsid w:val="001937D1"/>
    <w:rsid w:val="00194AAE"/>
    <w:rsid w:val="001A3D2F"/>
    <w:rsid w:val="001B1652"/>
    <w:rsid w:val="001C3EC8"/>
    <w:rsid w:val="001D2BD4"/>
    <w:rsid w:val="001D2CFD"/>
    <w:rsid w:val="001D6911"/>
    <w:rsid w:val="001D7C38"/>
    <w:rsid w:val="001E371D"/>
    <w:rsid w:val="001F71C5"/>
    <w:rsid w:val="00201947"/>
    <w:rsid w:val="0020395B"/>
    <w:rsid w:val="00203E83"/>
    <w:rsid w:val="002046CB"/>
    <w:rsid w:val="00204DC9"/>
    <w:rsid w:val="002062C0"/>
    <w:rsid w:val="00207DAC"/>
    <w:rsid w:val="00215130"/>
    <w:rsid w:val="002155E6"/>
    <w:rsid w:val="00215856"/>
    <w:rsid w:val="002171F7"/>
    <w:rsid w:val="002251A3"/>
    <w:rsid w:val="002258B1"/>
    <w:rsid w:val="00230002"/>
    <w:rsid w:val="00244C9A"/>
    <w:rsid w:val="00247216"/>
    <w:rsid w:val="00256AC7"/>
    <w:rsid w:val="002819A0"/>
    <w:rsid w:val="002841B6"/>
    <w:rsid w:val="002931FD"/>
    <w:rsid w:val="002A1857"/>
    <w:rsid w:val="002A28A1"/>
    <w:rsid w:val="002B6479"/>
    <w:rsid w:val="002C183E"/>
    <w:rsid w:val="002C7D88"/>
    <w:rsid w:val="002C7F38"/>
    <w:rsid w:val="002E38A1"/>
    <w:rsid w:val="002F4F6F"/>
    <w:rsid w:val="003014D9"/>
    <w:rsid w:val="00304924"/>
    <w:rsid w:val="0030628A"/>
    <w:rsid w:val="003139A3"/>
    <w:rsid w:val="003167FA"/>
    <w:rsid w:val="00331C02"/>
    <w:rsid w:val="003354B0"/>
    <w:rsid w:val="00343D42"/>
    <w:rsid w:val="00344262"/>
    <w:rsid w:val="0035122B"/>
    <w:rsid w:val="00353173"/>
    <w:rsid w:val="00353451"/>
    <w:rsid w:val="0035696B"/>
    <w:rsid w:val="00363E2E"/>
    <w:rsid w:val="00366FE1"/>
    <w:rsid w:val="00371032"/>
    <w:rsid w:val="00371B44"/>
    <w:rsid w:val="0038646B"/>
    <w:rsid w:val="003875BB"/>
    <w:rsid w:val="003B110D"/>
    <w:rsid w:val="003B48DD"/>
    <w:rsid w:val="003B7EB4"/>
    <w:rsid w:val="003C122B"/>
    <w:rsid w:val="003C5A97"/>
    <w:rsid w:val="003C7A04"/>
    <w:rsid w:val="003D40C7"/>
    <w:rsid w:val="003E61F9"/>
    <w:rsid w:val="003F1115"/>
    <w:rsid w:val="003F52B2"/>
    <w:rsid w:val="003F6E74"/>
    <w:rsid w:val="00401255"/>
    <w:rsid w:val="00402E78"/>
    <w:rsid w:val="00413068"/>
    <w:rsid w:val="00415E76"/>
    <w:rsid w:val="004319EA"/>
    <w:rsid w:val="00434113"/>
    <w:rsid w:val="004363BC"/>
    <w:rsid w:val="00440414"/>
    <w:rsid w:val="0044154B"/>
    <w:rsid w:val="004558E9"/>
    <w:rsid w:val="00456878"/>
    <w:rsid w:val="0045777E"/>
    <w:rsid w:val="00462335"/>
    <w:rsid w:val="00465B9A"/>
    <w:rsid w:val="00476370"/>
    <w:rsid w:val="004770B4"/>
    <w:rsid w:val="004959AC"/>
    <w:rsid w:val="00497C09"/>
    <w:rsid w:val="004A10FC"/>
    <w:rsid w:val="004A5450"/>
    <w:rsid w:val="004A7AED"/>
    <w:rsid w:val="004B1444"/>
    <w:rsid w:val="004B3753"/>
    <w:rsid w:val="004B74D0"/>
    <w:rsid w:val="004C0319"/>
    <w:rsid w:val="004C31D2"/>
    <w:rsid w:val="004D33C3"/>
    <w:rsid w:val="004D469B"/>
    <w:rsid w:val="004D55C2"/>
    <w:rsid w:val="004E455D"/>
    <w:rsid w:val="004F00EA"/>
    <w:rsid w:val="004F3275"/>
    <w:rsid w:val="00503E1C"/>
    <w:rsid w:val="00504735"/>
    <w:rsid w:val="00504D42"/>
    <w:rsid w:val="00512C4A"/>
    <w:rsid w:val="00512FD0"/>
    <w:rsid w:val="005201B3"/>
    <w:rsid w:val="00521131"/>
    <w:rsid w:val="00527C0B"/>
    <w:rsid w:val="0053215F"/>
    <w:rsid w:val="00537852"/>
    <w:rsid w:val="005410F6"/>
    <w:rsid w:val="005427C5"/>
    <w:rsid w:val="00545ACC"/>
    <w:rsid w:val="00555A6B"/>
    <w:rsid w:val="005729C4"/>
    <w:rsid w:val="0057391E"/>
    <w:rsid w:val="005746BB"/>
    <w:rsid w:val="00575466"/>
    <w:rsid w:val="00577A2B"/>
    <w:rsid w:val="00584657"/>
    <w:rsid w:val="0059227B"/>
    <w:rsid w:val="0059798E"/>
    <w:rsid w:val="005B0966"/>
    <w:rsid w:val="005B2616"/>
    <w:rsid w:val="005B2FBC"/>
    <w:rsid w:val="005B3941"/>
    <w:rsid w:val="005B6AA8"/>
    <w:rsid w:val="005B795D"/>
    <w:rsid w:val="005C440D"/>
    <w:rsid w:val="005E4005"/>
    <w:rsid w:val="005E4CF5"/>
    <w:rsid w:val="0060514A"/>
    <w:rsid w:val="00607ECA"/>
    <w:rsid w:val="00610BCA"/>
    <w:rsid w:val="00613820"/>
    <w:rsid w:val="00621265"/>
    <w:rsid w:val="00624FEC"/>
    <w:rsid w:val="00635C19"/>
    <w:rsid w:val="0063670A"/>
    <w:rsid w:val="00636F2A"/>
    <w:rsid w:val="00643299"/>
    <w:rsid w:val="00652248"/>
    <w:rsid w:val="00657A26"/>
    <w:rsid w:val="00657B80"/>
    <w:rsid w:val="00657C32"/>
    <w:rsid w:val="00660FFF"/>
    <w:rsid w:val="00661B5C"/>
    <w:rsid w:val="00663944"/>
    <w:rsid w:val="00665622"/>
    <w:rsid w:val="006658D0"/>
    <w:rsid w:val="00675B3C"/>
    <w:rsid w:val="00676916"/>
    <w:rsid w:val="006842FB"/>
    <w:rsid w:val="00687F91"/>
    <w:rsid w:val="0069495C"/>
    <w:rsid w:val="006A1152"/>
    <w:rsid w:val="006C3838"/>
    <w:rsid w:val="006C386D"/>
    <w:rsid w:val="006D0848"/>
    <w:rsid w:val="006D340A"/>
    <w:rsid w:val="006F09D4"/>
    <w:rsid w:val="006F1D0F"/>
    <w:rsid w:val="006F53BA"/>
    <w:rsid w:val="0070113A"/>
    <w:rsid w:val="00702C7D"/>
    <w:rsid w:val="007038B2"/>
    <w:rsid w:val="00711202"/>
    <w:rsid w:val="00713347"/>
    <w:rsid w:val="00715A1D"/>
    <w:rsid w:val="00723D1F"/>
    <w:rsid w:val="0072524C"/>
    <w:rsid w:val="00730B06"/>
    <w:rsid w:val="00731F30"/>
    <w:rsid w:val="007337DA"/>
    <w:rsid w:val="007436AA"/>
    <w:rsid w:val="007473AE"/>
    <w:rsid w:val="0075586E"/>
    <w:rsid w:val="00757E89"/>
    <w:rsid w:val="00760BB0"/>
    <w:rsid w:val="0076157A"/>
    <w:rsid w:val="007654E7"/>
    <w:rsid w:val="007669B0"/>
    <w:rsid w:val="00770E91"/>
    <w:rsid w:val="00782F7B"/>
    <w:rsid w:val="00784593"/>
    <w:rsid w:val="00786E27"/>
    <w:rsid w:val="007A00EF"/>
    <w:rsid w:val="007B19EA"/>
    <w:rsid w:val="007C0A2D"/>
    <w:rsid w:val="007C2094"/>
    <w:rsid w:val="007C2459"/>
    <w:rsid w:val="007C27B0"/>
    <w:rsid w:val="007C2F2D"/>
    <w:rsid w:val="007D00EA"/>
    <w:rsid w:val="007D03B8"/>
    <w:rsid w:val="007E537E"/>
    <w:rsid w:val="007F300B"/>
    <w:rsid w:val="007F426B"/>
    <w:rsid w:val="007F72C5"/>
    <w:rsid w:val="008014C3"/>
    <w:rsid w:val="008032C9"/>
    <w:rsid w:val="00804D2D"/>
    <w:rsid w:val="0080588A"/>
    <w:rsid w:val="00807BAE"/>
    <w:rsid w:val="0081161C"/>
    <w:rsid w:val="008120B6"/>
    <w:rsid w:val="00822F33"/>
    <w:rsid w:val="00824068"/>
    <w:rsid w:val="00830C87"/>
    <w:rsid w:val="008450D7"/>
    <w:rsid w:val="008456E7"/>
    <w:rsid w:val="00845F83"/>
    <w:rsid w:val="00850812"/>
    <w:rsid w:val="0085416F"/>
    <w:rsid w:val="008661E0"/>
    <w:rsid w:val="00872560"/>
    <w:rsid w:val="00876B9A"/>
    <w:rsid w:val="00882648"/>
    <w:rsid w:val="008841F2"/>
    <w:rsid w:val="008905B2"/>
    <w:rsid w:val="00892235"/>
    <w:rsid w:val="008927E0"/>
    <w:rsid w:val="008933BF"/>
    <w:rsid w:val="008A10C4"/>
    <w:rsid w:val="008A1919"/>
    <w:rsid w:val="008A485A"/>
    <w:rsid w:val="008A58B1"/>
    <w:rsid w:val="008B0248"/>
    <w:rsid w:val="008B7021"/>
    <w:rsid w:val="008C00DE"/>
    <w:rsid w:val="008C4143"/>
    <w:rsid w:val="008D408B"/>
    <w:rsid w:val="008E7621"/>
    <w:rsid w:val="008F5F33"/>
    <w:rsid w:val="0091046A"/>
    <w:rsid w:val="00916A9E"/>
    <w:rsid w:val="00922D06"/>
    <w:rsid w:val="00926ABD"/>
    <w:rsid w:val="009271BA"/>
    <w:rsid w:val="00935063"/>
    <w:rsid w:val="009368B8"/>
    <w:rsid w:val="00937FAE"/>
    <w:rsid w:val="00944756"/>
    <w:rsid w:val="00945FDA"/>
    <w:rsid w:val="009465E4"/>
    <w:rsid w:val="00947F4E"/>
    <w:rsid w:val="0095546C"/>
    <w:rsid w:val="00956E6F"/>
    <w:rsid w:val="009609B4"/>
    <w:rsid w:val="00966D47"/>
    <w:rsid w:val="0097007E"/>
    <w:rsid w:val="00972D70"/>
    <w:rsid w:val="009746E8"/>
    <w:rsid w:val="00974D0D"/>
    <w:rsid w:val="00982A53"/>
    <w:rsid w:val="009846D8"/>
    <w:rsid w:val="00992312"/>
    <w:rsid w:val="009A77C7"/>
    <w:rsid w:val="009B1C25"/>
    <w:rsid w:val="009B53DA"/>
    <w:rsid w:val="009C0DED"/>
    <w:rsid w:val="009C0DF0"/>
    <w:rsid w:val="009C4D63"/>
    <w:rsid w:val="009C5332"/>
    <w:rsid w:val="009D0AE9"/>
    <w:rsid w:val="009D2E2C"/>
    <w:rsid w:val="009D7D52"/>
    <w:rsid w:val="009F129C"/>
    <w:rsid w:val="009F3913"/>
    <w:rsid w:val="009F54BF"/>
    <w:rsid w:val="00A27B97"/>
    <w:rsid w:val="00A34244"/>
    <w:rsid w:val="00A351E7"/>
    <w:rsid w:val="00A37624"/>
    <w:rsid w:val="00A37D7F"/>
    <w:rsid w:val="00A43D3D"/>
    <w:rsid w:val="00A46410"/>
    <w:rsid w:val="00A50E09"/>
    <w:rsid w:val="00A55693"/>
    <w:rsid w:val="00A55971"/>
    <w:rsid w:val="00A56FF9"/>
    <w:rsid w:val="00A57688"/>
    <w:rsid w:val="00A63E3A"/>
    <w:rsid w:val="00A67C03"/>
    <w:rsid w:val="00A703B8"/>
    <w:rsid w:val="00A72F1E"/>
    <w:rsid w:val="00A731E6"/>
    <w:rsid w:val="00A73ADA"/>
    <w:rsid w:val="00A753C2"/>
    <w:rsid w:val="00A75654"/>
    <w:rsid w:val="00A769E7"/>
    <w:rsid w:val="00A80560"/>
    <w:rsid w:val="00A81C10"/>
    <w:rsid w:val="00A84A94"/>
    <w:rsid w:val="00A86BF7"/>
    <w:rsid w:val="00A95978"/>
    <w:rsid w:val="00A96B4A"/>
    <w:rsid w:val="00AA4969"/>
    <w:rsid w:val="00AB4326"/>
    <w:rsid w:val="00AC2E18"/>
    <w:rsid w:val="00AC7E79"/>
    <w:rsid w:val="00AD1DAA"/>
    <w:rsid w:val="00AD5F36"/>
    <w:rsid w:val="00AE0853"/>
    <w:rsid w:val="00AF00B8"/>
    <w:rsid w:val="00AF0959"/>
    <w:rsid w:val="00AF1E23"/>
    <w:rsid w:val="00AF7F81"/>
    <w:rsid w:val="00B01135"/>
    <w:rsid w:val="00B01307"/>
    <w:rsid w:val="00B01AFF"/>
    <w:rsid w:val="00B01C41"/>
    <w:rsid w:val="00B05CC7"/>
    <w:rsid w:val="00B132CC"/>
    <w:rsid w:val="00B17779"/>
    <w:rsid w:val="00B27E39"/>
    <w:rsid w:val="00B350D8"/>
    <w:rsid w:val="00B4047C"/>
    <w:rsid w:val="00B429E6"/>
    <w:rsid w:val="00B4702A"/>
    <w:rsid w:val="00B62C76"/>
    <w:rsid w:val="00B667A6"/>
    <w:rsid w:val="00B76763"/>
    <w:rsid w:val="00B7732B"/>
    <w:rsid w:val="00B825EB"/>
    <w:rsid w:val="00B85B1E"/>
    <w:rsid w:val="00B879F0"/>
    <w:rsid w:val="00BA0E25"/>
    <w:rsid w:val="00BA495D"/>
    <w:rsid w:val="00BB169B"/>
    <w:rsid w:val="00BB7A9D"/>
    <w:rsid w:val="00BC25AA"/>
    <w:rsid w:val="00BC43FF"/>
    <w:rsid w:val="00BC63D5"/>
    <w:rsid w:val="00BD10C9"/>
    <w:rsid w:val="00BD3C0B"/>
    <w:rsid w:val="00BD4CF0"/>
    <w:rsid w:val="00BE0E79"/>
    <w:rsid w:val="00BF55A3"/>
    <w:rsid w:val="00C022E3"/>
    <w:rsid w:val="00C07A82"/>
    <w:rsid w:val="00C1348A"/>
    <w:rsid w:val="00C15C3D"/>
    <w:rsid w:val="00C20E3B"/>
    <w:rsid w:val="00C2246B"/>
    <w:rsid w:val="00C2315E"/>
    <w:rsid w:val="00C23D08"/>
    <w:rsid w:val="00C24847"/>
    <w:rsid w:val="00C35133"/>
    <w:rsid w:val="00C42C70"/>
    <w:rsid w:val="00C4712D"/>
    <w:rsid w:val="00C55244"/>
    <w:rsid w:val="00C555C9"/>
    <w:rsid w:val="00C64F50"/>
    <w:rsid w:val="00C667AE"/>
    <w:rsid w:val="00C66911"/>
    <w:rsid w:val="00C81FBD"/>
    <w:rsid w:val="00C94F55"/>
    <w:rsid w:val="00CA3521"/>
    <w:rsid w:val="00CA3D28"/>
    <w:rsid w:val="00CA7D62"/>
    <w:rsid w:val="00CB07A8"/>
    <w:rsid w:val="00CB1170"/>
    <w:rsid w:val="00CC6FCC"/>
    <w:rsid w:val="00CD0D3E"/>
    <w:rsid w:val="00CD4A57"/>
    <w:rsid w:val="00CE1672"/>
    <w:rsid w:val="00CE5E03"/>
    <w:rsid w:val="00CE60DA"/>
    <w:rsid w:val="00CF17DF"/>
    <w:rsid w:val="00CF3A76"/>
    <w:rsid w:val="00CF4B49"/>
    <w:rsid w:val="00D0030B"/>
    <w:rsid w:val="00D125F6"/>
    <w:rsid w:val="00D138F3"/>
    <w:rsid w:val="00D13D1E"/>
    <w:rsid w:val="00D15C01"/>
    <w:rsid w:val="00D16A66"/>
    <w:rsid w:val="00D33604"/>
    <w:rsid w:val="00D37B08"/>
    <w:rsid w:val="00D40953"/>
    <w:rsid w:val="00D426B6"/>
    <w:rsid w:val="00D437FF"/>
    <w:rsid w:val="00D5130C"/>
    <w:rsid w:val="00D62265"/>
    <w:rsid w:val="00D67FD5"/>
    <w:rsid w:val="00D81B89"/>
    <w:rsid w:val="00D8512E"/>
    <w:rsid w:val="00D918E0"/>
    <w:rsid w:val="00D9333C"/>
    <w:rsid w:val="00DA1E58"/>
    <w:rsid w:val="00DA5330"/>
    <w:rsid w:val="00DB08A3"/>
    <w:rsid w:val="00DB2BE3"/>
    <w:rsid w:val="00DB2F40"/>
    <w:rsid w:val="00DC03A5"/>
    <w:rsid w:val="00DC3B16"/>
    <w:rsid w:val="00DC5162"/>
    <w:rsid w:val="00DE4EF2"/>
    <w:rsid w:val="00DF2C0E"/>
    <w:rsid w:val="00DF56AA"/>
    <w:rsid w:val="00E030CC"/>
    <w:rsid w:val="00E04DB6"/>
    <w:rsid w:val="00E06FFB"/>
    <w:rsid w:val="00E124C2"/>
    <w:rsid w:val="00E126BC"/>
    <w:rsid w:val="00E16207"/>
    <w:rsid w:val="00E1773F"/>
    <w:rsid w:val="00E22C08"/>
    <w:rsid w:val="00E25CF8"/>
    <w:rsid w:val="00E30155"/>
    <w:rsid w:val="00E37DCD"/>
    <w:rsid w:val="00E550E0"/>
    <w:rsid w:val="00E573D5"/>
    <w:rsid w:val="00E57942"/>
    <w:rsid w:val="00E62EFD"/>
    <w:rsid w:val="00E65C3D"/>
    <w:rsid w:val="00E705F1"/>
    <w:rsid w:val="00E71C63"/>
    <w:rsid w:val="00E72B28"/>
    <w:rsid w:val="00E741F8"/>
    <w:rsid w:val="00E86509"/>
    <w:rsid w:val="00E9010E"/>
    <w:rsid w:val="00E9018B"/>
    <w:rsid w:val="00E913D0"/>
    <w:rsid w:val="00E91FE1"/>
    <w:rsid w:val="00EA5E95"/>
    <w:rsid w:val="00EA78BD"/>
    <w:rsid w:val="00EB0081"/>
    <w:rsid w:val="00EB3710"/>
    <w:rsid w:val="00EB69E2"/>
    <w:rsid w:val="00EC7814"/>
    <w:rsid w:val="00ED32E9"/>
    <w:rsid w:val="00ED4954"/>
    <w:rsid w:val="00EE07F1"/>
    <w:rsid w:val="00EE0943"/>
    <w:rsid w:val="00EE33A2"/>
    <w:rsid w:val="00EE485D"/>
    <w:rsid w:val="00EF431D"/>
    <w:rsid w:val="00EF6B3D"/>
    <w:rsid w:val="00F00E37"/>
    <w:rsid w:val="00F03E3D"/>
    <w:rsid w:val="00F0470B"/>
    <w:rsid w:val="00F1119C"/>
    <w:rsid w:val="00F17010"/>
    <w:rsid w:val="00F24EB8"/>
    <w:rsid w:val="00F2557B"/>
    <w:rsid w:val="00F4210D"/>
    <w:rsid w:val="00F67A1C"/>
    <w:rsid w:val="00F777AB"/>
    <w:rsid w:val="00F82C5B"/>
    <w:rsid w:val="00F8555F"/>
    <w:rsid w:val="00F90291"/>
    <w:rsid w:val="00FA1329"/>
    <w:rsid w:val="00FA79B2"/>
    <w:rsid w:val="00FB2E14"/>
    <w:rsid w:val="00FB65A4"/>
    <w:rsid w:val="00FC63AA"/>
    <w:rsid w:val="00FE3A80"/>
    <w:rsid w:val="00FF05DC"/>
    <w:rsid w:val="00FF158B"/>
    <w:rsid w:val="00FF6465"/>
    <w:rsid w:val="00FF7AB0"/>
    <w:rsid w:val="00FF7E18"/>
    <w:rsid w:val="797FB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18451AC3"/>
  <w15:chartTrackingRefBased/>
  <w15:docId w15:val="{4271DEC8-43E6-4969-9966-143DB62C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E5E03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locked/>
    <w:rsid w:val="00CE5E0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97fad0-70af-449d-b129-6cf6df26877a">ADQ376F6HWTR-1074192144-8638</_dlc_DocId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Url xmlns="4397fad0-70af-449d-b129-6cf6df26877a">
      <Url>https://ericsson.sharepoint.com/sites/SRT/3GPP/_layouts/15/DocIdRedir.aspx?ID=ADQ376F6HWTR-1074192144-8638</Url>
      <Description>ADQ376F6HWTR-1074192144-8638</Description>
    </_dlc_DocIdUrl>
    <TaxCatchAll xmlns="d8762117-8292-4133-b1c7-eab5c6487c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72270c93d4fcf63f6c5c66e611b74351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1d4dd39bd42588fe680a158d7b9010a6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F156D-6E93-40F3-A1CE-2D00F237A3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3D614F-94EE-4299-A141-AE6014316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A6FDB-41AC-48D9-AF6F-7903275D996D}">
  <ds:schemaRefs>
    <ds:schemaRef ds:uri="http://schemas.microsoft.com/office/2006/metadata/properties"/>
    <ds:schemaRef ds:uri="http://schemas.microsoft.com/office/infopath/2007/PartnerControls"/>
    <ds:schemaRef ds:uri="4397fad0-70af-449d-b129-6cf6df26877a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DF0D2352-2D12-45E3-B994-D4858C7F3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1016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Mohsin_3</cp:lastModifiedBy>
  <cp:revision>43</cp:revision>
  <dcterms:created xsi:type="dcterms:W3CDTF">2025-01-06T09:36:00Z</dcterms:created>
  <dcterms:modified xsi:type="dcterms:W3CDTF">2025-01-16T09:22:00Z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ProjectsTaxHTField0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ContentTypeId">
    <vt:lpwstr>0x01010077990BDF6A9C394086091315AB42BD9E</vt:lpwstr>
  </property>
  <property fmtid="{D5CDD505-2E9C-101B-9397-08002B2CF9AE}" pid="8" name="EriCOLLOrganizationUnitTaxHTField0">
    <vt:lpwstr/>
  </property>
  <property fmtid="{D5CDD505-2E9C-101B-9397-08002B2CF9AE}" pid="9" name="EriCOLLCategoryTaxHTField0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CompetenceTaxHTField0">
    <vt:lpwstr/>
  </property>
  <property fmtid="{D5CDD505-2E9C-101B-9397-08002B2CF9AE}" pid="13" name="_dlc_DocIdItemGuid">
    <vt:lpwstr>767a26cd-be90-427c-a2af-b598a817db91</vt:lpwstr>
  </property>
  <property fmtid="{D5CDD505-2E9C-101B-9397-08002B2CF9AE}" pid="14" name="EriCOLLCustomerTaxHTField0">
    <vt:lpwstr/>
  </property>
  <property fmtid="{D5CDD505-2E9C-101B-9397-08002B2CF9AE}" pid="15" name="EriCOLLCountryTaxHTField0">
    <vt:lpwstr/>
  </property>
  <property fmtid="{D5CDD505-2E9C-101B-9397-08002B2CF9AE}" pid="16" name="EriCOLLProductsTaxHTField0">
    <vt:lpwstr/>
  </property>
  <property fmtid="{D5CDD505-2E9C-101B-9397-08002B2CF9AE}" pid="17" name="EriCOLLProcessTaxHTField0">
    <vt:lpwstr/>
  </property>
  <property fmtid="{D5CDD505-2E9C-101B-9397-08002B2CF9AE}" pid="18" name="EriCOLLProjects">
    <vt:lpwstr/>
  </property>
  <property fmtid="{D5CDD505-2E9C-101B-9397-08002B2CF9AE}" pid="19" name="EriCOLLProcess">
    <vt:lpwstr/>
  </property>
  <property fmtid="{D5CDD505-2E9C-101B-9397-08002B2CF9AE}" pid="20" name="sflag">
    <vt:lpwstr>1243237843</vt:lpwstr>
  </property>
  <property fmtid="{D5CDD505-2E9C-101B-9397-08002B2CF9AE}" pid="21" name="EriCOLLOrganizationUnit">
    <vt:lpwstr/>
  </property>
</Properties>
</file>