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3EF6D" w14:textId="7174A491" w:rsidR="00E913BE" w:rsidRDefault="00D41D5E" w:rsidP="00E913BE">
      <w:pPr>
        <w:tabs>
          <w:tab w:val="right" w:pos="9639"/>
        </w:tabs>
        <w:spacing w:after="0"/>
        <w:rPr>
          <w:rFonts w:ascii="Arial" w:hAnsi="Arial" w:cs="Arial"/>
          <w:b/>
          <w:sz w:val="22"/>
          <w:szCs w:val="22"/>
          <w:lang w:eastAsia="en-GB"/>
        </w:rPr>
      </w:pPr>
      <w:r w:rsidRPr="00D41D5E">
        <w:rPr>
          <w:rFonts w:ascii="Arial" w:hAnsi="Arial" w:cs="Arial"/>
          <w:b/>
          <w:sz w:val="22"/>
          <w:szCs w:val="22"/>
        </w:rPr>
        <w:t>3GPP TSG-SA3 Meeting #119Adhoc-e</w:t>
      </w:r>
      <w:r w:rsidR="00E913BE">
        <w:rPr>
          <w:rFonts w:ascii="Arial" w:hAnsi="Arial" w:cs="Arial"/>
          <w:b/>
          <w:sz w:val="22"/>
          <w:szCs w:val="22"/>
        </w:rPr>
        <w:tab/>
        <w:t>S3-2</w:t>
      </w:r>
      <w:r w:rsidR="00726BAF">
        <w:rPr>
          <w:rFonts w:ascii="Arial" w:hAnsi="Arial" w:cs="Arial"/>
          <w:b/>
          <w:sz w:val="22"/>
          <w:szCs w:val="22"/>
        </w:rPr>
        <w:t>50078</w:t>
      </w:r>
      <w:ins w:id="0" w:author="Sandesh" w:date="2025-01-14T13:41:00Z">
        <w:r w:rsidR="00A45D4E">
          <w:rPr>
            <w:rFonts w:ascii="Arial" w:hAnsi="Arial" w:cs="Arial"/>
            <w:b/>
            <w:sz w:val="22"/>
            <w:szCs w:val="22"/>
          </w:rPr>
          <w:t>-r1</w:t>
        </w:r>
      </w:ins>
    </w:p>
    <w:p w14:paraId="643E94A8" w14:textId="3909BD93" w:rsidR="0010401F" w:rsidRDefault="00A730EB">
      <w:pPr>
        <w:keepNext/>
        <w:pBdr>
          <w:bottom w:val="single" w:sz="4" w:space="1" w:color="auto"/>
        </w:pBdr>
        <w:tabs>
          <w:tab w:val="right" w:pos="9639"/>
        </w:tabs>
        <w:outlineLvl w:val="0"/>
        <w:rPr>
          <w:rFonts w:ascii="Arial" w:hAnsi="Arial" w:cs="Arial"/>
          <w:b/>
          <w:sz w:val="24"/>
        </w:rPr>
      </w:pPr>
      <w:r w:rsidRPr="00A730EB">
        <w:rPr>
          <w:rFonts w:ascii="Arial" w:hAnsi="Arial" w:cs="Arial"/>
          <w:b/>
          <w:sz w:val="22"/>
          <w:szCs w:val="22"/>
        </w:rPr>
        <w:t>Online  13 - 16 January 2025</w:t>
      </w:r>
    </w:p>
    <w:p w14:paraId="4FD9EA57" w14:textId="7777777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954C34">
        <w:rPr>
          <w:rFonts w:ascii="Arial" w:hAnsi="Arial"/>
          <w:b/>
          <w:lang w:val="en-US"/>
        </w:rPr>
        <w:t>KPN</w:t>
      </w:r>
    </w:p>
    <w:p w14:paraId="75FFE85D" w14:textId="44F2A44F"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8507F9">
        <w:rPr>
          <w:rFonts w:ascii="Arial" w:hAnsi="Arial" w:cs="Arial"/>
          <w:b/>
        </w:rPr>
        <w:t>Resolving ENs in Sol</w:t>
      </w:r>
      <w:r w:rsidR="00432914">
        <w:rPr>
          <w:rFonts w:ascii="Arial" w:hAnsi="Arial" w:cs="Arial"/>
          <w:b/>
        </w:rPr>
        <w:t>u</w:t>
      </w:r>
      <w:r w:rsidR="008507F9">
        <w:rPr>
          <w:rFonts w:ascii="Arial" w:hAnsi="Arial" w:cs="Arial"/>
          <w:b/>
        </w:rPr>
        <w:t>tion #42 of TR 33.713</w:t>
      </w:r>
    </w:p>
    <w:p w14:paraId="7582330A"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1EECFF32" w14:textId="33A44E0A"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CA7DC5">
        <w:rPr>
          <w:rFonts w:ascii="Arial" w:hAnsi="Arial"/>
          <w:b/>
        </w:rPr>
        <w:t>5.9</w:t>
      </w:r>
    </w:p>
    <w:p w14:paraId="0506DEAF" w14:textId="77777777" w:rsidR="00C022E3" w:rsidRDefault="00C022E3">
      <w:pPr>
        <w:pStyle w:val="Heading1"/>
      </w:pPr>
      <w:r>
        <w:t>1</w:t>
      </w:r>
      <w:r>
        <w:tab/>
        <w:t>Decision/action requested</w:t>
      </w:r>
    </w:p>
    <w:p w14:paraId="739997EB" w14:textId="5C986732" w:rsidR="00966E34" w:rsidRDefault="003C2EAE" w:rsidP="00966E34">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3C2EAE">
        <w:rPr>
          <w:b/>
          <w:i/>
        </w:rPr>
        <w:t xml:space="preserve">This contribution proposes </w:t>
      </w:r>
      <w:r w:rsidR="0002547C">
        <w:rPr>
          <w:b/>
          <w:i/>
        </w:rPr>
        <w:t xml:space="preserve">changes to </w:t>
      </w:r>
      <w:r w:rsidR="00470F4F">
        <w:rPr>
          <w:b/>
          <w:i/>
        </w:rPr>
        <w:t>resolve</w:t>
      </w:r>
      <w:r w:rsidR="0002547C">
        <w:rPr>
          <w:b/>
          <w:i/>
        </w:rPr>
        <w:t xml:space="preserve"> ENs in solution #42 of</w:t>
      </w:r>
      <w:r w:rsidR="00966E34">
        <w:rPr>
          <w:b/>
          <w:i/>
        </w:rPr>
        <w:t xml:space="preserve"> TR 33.713.</w:t>
      </w:r>
    </w:p>
    <w:p w14:paraId="666602FC" w14:textId="77777777" w:rsidR="00C022E3" w:rsidRDefault="00C022E3">
      <w:pPr>
        <w:pStyle w:val="Heading1"/>
      </w:pPr>
      <w:r>
        <w:t>2</w:t>
      </w:r>
      <w:r>
        <w:tab/>
        <w:t>References</w:t>
      </w:r>
    </w:p>
    <w:p w14:paraId="39297FE8" w14:textId="6AAAC544" w:rsidR="00E65840" w:rsidRPr="00E65840" w:rsidRDefault="00E65840" w:rsidP="00E65840">
      <w:r>
        <w:t>[1]</w:t>
      </w:r>
      <w:r>
        <w:tab/>
      </w:r>
      <w:r>
        <w:tab/>
      </w:r>
      <w:r w:rsidRPr="00DA1267">
        <w:t>3GPP T</w:t>
      </w:r>
      <w:r>
        <w:t>R 33.713</w:t>
      </w:r>
      <w:r w:rsidR="008745D2">
        <w:t xml:space="preserve"> </w:t>
      </w:r>
      <w:r w:rsidR="008745D2" w:rsidRPr="008745D2">
        <w:t>Study on security aspects of Ambient Internet of Things (</w:t>
      </w:r>
      <w:proofErr w:type="spellStart"/>
      <w:r w:rsidR="008745D2" w:rsidRPr="008745D2">
        <w:t>AIoT</w:t>
      </w:r>
      <w:proofErr w:type="spellEnd"/>
      <w:r w:rsidR="008745D2" w:rsidRPr="008745D2">
        <w:t>) services in 5G</w:t>
      </w:r>
    </w:p>
    <w:p w14:paraId="5E904E35" w14:textId="77777777" w:rsidR="00C022E3" w:rsidRDefault="00C022E3">
      <w:pPr>
        <w:pStyle w:val="Heading1"/>
      </w:pPr>
      <w:r>
        <w:t>3</w:t>
      </w:r>
      <w:r>
        <w:tab/>
        <w:t>Rationale</w:t>
      </w:r>
    </w:p>
    <w:p w14:paraId="61151E52" w14:textId="29BF08CB" w:rsidR="00E961F2" w:rsidRDefault="00E961F2" w:rsidP="00E961F2">
      <w:pPr>
        <w:rPr>
          <w:iCs/>
        </w:rPr>
      </w:pPr>
      <w:r w:rsidRPr="00AF52B7">
        <w:rPr>
          <w:iCs/>
        </w:rPr>
        <w:t xml:space="preserve">This </w:t>
      </w:r>
      <w:r>
        <w:rPr>
          <w:iCs/>
        </w:rPr>
        <w:t>contribution</w:t>
      </w:r>
      <w:r w:rsidR="00E65840">
        <w:rPr>
          <w:iCs/>
        </w:rPr>
        <w:t xml:space="preserve"> </w:t>
      </w:r>
      <w:r w:rsidR="00392333">
        <w:rPr>
          <w:iCs/>
        </w:rPr>
        <w:t xml:space="preserve">provides an update </w:t>
      </w:r>
      <w:r w:rsidR="00B57ECE">
        <w:rPr>
          <w:iCs/>
        </w:rPr>
        <w:t xml:space="preserve">to the solution to address </w:t>
      </w:r>
      <w:r w:rsidR="003B1832">
        <w:rPr>
          <w:iCs/>
        </w:rPr>
        <w:t xml:space="preserve">the following </w:t>
      </w:r>
      <w:r w:rsidR="00B57ECE">
        <w:rPr>
          <w:iCs/>
        </w:rPr>
        <w:t>Editor’s Notes.</w:t>
      </w:r>
    </w:p>
    <w:p w14:paraId="6070BE29" w14:textId="77777777" w:rsidR="00B57ECE" w:rsidRDefault="00B57ECE" w:rsidP="00B57ECE">
      <w:pPr>
        <w:pStyle w:val="EditorsNote"/>
        <w:rPr>
          <w:lang w:eastAsia="zh-CN"/>
        </w:rPr>
      </w:pPr>
      <w:r>
        <w:rPr>
          <w:lang w:eastAsia="zh-CN"/>
        </w:rPr>
        <w:t xml:space="preserve">Editor’s Note: Procedure to update set of nonces is FFS </w:t>
      </w:r>
    </w:p>
    <w:p w14:paraId="7A12FAC5" w14:textId="2818C855" w:rsidR="00B57ECE" w:rsidRDefault="003E1054" w:rsidP="00E961F2">
      <w:r>
        <w:t>To address above EN, p</w:t>
      </w:r>
      <w:r w:rsidR="008F34DB">
        <w:t xml:space="preserve">rocedure of the solution has been updated with additional steps </w:t>
      </w:r>
      <w:r w:rsidR="00E45765">
        <w:t xml:space="preserve">performed to update nonce which are created at Authentication Server and sent to the </w:t>
      </w:r>
      <w:proofErr w:type="spellStart"/>
      <w:r w:rsidR="00E45765">
        <w:t>AIoT</w:t>
      </w:r>
      <w:proofErr w:type="spellEnd"/>
      <w:r w:rsidR="00E45765">
        <w:t xml:space="preserve"> device where they are stored.</w:t>
      </w:r>
    </w:p>
    <w:p w14:paraId="02A322DD" w14:textId="77777777" w:rsidR="00E45765" w:rsidRDefault="00E45765" w:rsidP="00E45765">
      <w:pPr>
        <w:pStyle w:val="EditorsNote"/>
        <w:rPr>
          <w:lang w:eastAsia="zh-CN"/>
        </w:rPr>
      </w:pPr>
      <w:r>
        <w:rPr>
          <w:lang w:eastAsia="zh-CN"/>
        </w:rPr>
        <w:t>Editor’s Note: Procedure to prevent replay attack is FFS</w:t>
      </w:r>
    </w:p>
    <w:p w14:paraId="53F76645" w14:textId="1B3F64DD" w:rsidR="00E45765" w:rsidRDefault="00E45765" w:rsidP="00E961F2">
      <w:r>
        <w:t xml:space="preserve">To prevent </w:t>
      </w:r>
      <w:r w:rsidR="00BD5222">
        <w:t>replay attacks</w:t>
      </w:r>
      <w:r w:rsidR="003E1054">
        <w:t xml:space="preserve"> in above EN</w:t>
      </w:r>
      <w:r w:rsidR="00BD5222">
        <w:t xml:space="preserve">, procedure has been modified where the </w:t>
      </w:r>
      <w:proofErr w:type="spellStart"/>
      <w:r w:rsidR="00BD5222">
        <w:t>AIoT</w:t>
      </w:r>
      <w:proofErr w:type="spellEnd"/>
      <w:r w:rsidR="00BD5222">
        <w:t xml:space="preserve"> device and </w:t>
      </w:r>
      <w:r w:rsidR="00CA7DEF">
        <w:t>Authentication Server mark the nonce as used upon its usage</w:t>
      </w:r>
      <w:r w:rsidR="00B90604">
        <w:t xml:space="preserve">. Authentication server checks for freshness of Nonce </w:t>
      </w:r>
      <w:proofErr w:type="spellStart"/>
      <w:r w:rsidR="00B90604">
        <w:t>everytime</w:t>
      </w:r>
      <w:proofErr w:type="spellEnd"/>
      <w:r w:rsidR="00B90604">
        <w:t xml:space="preserve"> it receives a message.</w:t>
      </w:r>
    </w:p>
    <w:p w14:paraId="2EB3A845" w14:textId="77777777" w:rsidR="001474C7" w:rsidRDefault="001474C7" w:rsidP="001474C7">
      <w:pPr>
        <w:pStyle w:val="EditorsNote"/>
        <w:rPr>
          <w:lang w:eastAsia="zh-CN"/>
        </w:rPr>
      </w:pPr>
      <w:r>
        <w:rPr>
          <w:lang w:eastAsia="zh-CN"/>
        </w:rPr>
        <w:t>Editor’s Note: Procedure to perform integrity protection of messages in this solution is FFS</w:t>
      </w:r>
    </w:p>
    <w:p w14:paraId="54C4B39D" w14:textId="513D0BE1" w:rsidR="00F9265B" w:rsidRDefault="0097629D" w:rsidP="00E961F2">
      <w:r>
        <w:t>To address integrity protection</w:t>
      </w:r>
      <w:r w:rsidR="002340AE">
        <w:t xml:space="preserve"> in above EN</w:t>
      </w:r>
      <w:r>
        <w:t xml:space="preserve">, </w:t>
      </w:r>
      <w:proofErr w:type="spellStart"/>
      <w:r>
        <w:t>AIoT</w:t>
      </w:r>
      <w:proofErr w:type="spellEnd"/>
      <w:r>
        <w:t xml:space="preserve"> device computes hash of the message which is then received by Authentication Server. The Authentication server </w:t>
      </w:r>
      <w:r w:rsidR="0082724A">
        <w:t>computes hash of the data and checks if it matches the hash of the data sent in the message.</w:t>
      </w:r>
    </w:p>
    <w:p w14:paraId="30067270" w14:textId="77777777" w:rsidR="00F9265B" w:rsidRDefault="0097629D" w:rsidP="00F9265B">
      <w:pPr>
        <w:pStyle w:val="EditorsNote"/>
        <w:rPr>
          <w:lang w:eastAsia="zh-CN"/>
        </w:rPr>
      </w:pPr>
      <w:r>
        <w:t xml:space="preserve"> </w:t>
      </w:r>
      <w:r w:rsidR="00F9265B">
        <w:rPr>
          <w:lang w:eastAsia="zh-CN"/>
        </w:rPr>
        <w:t>Editor’s Note: How encryption in this solution leads to authentication is FFS</w:t>
      </w:r>
    </w:p>
    <w:p w14:paraId="1467AD32" w14:textId="7F71B56A" w:rsidR="001474C7" w:rsidRPr="00E961F2" w:rsidRDefault="00EC4EB3" w:rsidP="00E961F2">
      <w:r>
        <w:t xml:space="preserve">Authentication is achieved in this solution in the form of (implicit) challenge response mechanism where nonces are initially pre-configured </w:t>
      </w:r>
      <w:r w:rsidR="007B6FED">
        <w:t xml:space="preserve">and are regularly updated </w:t>
      </w:r>
      <w:r w:rsidR="00F54598">
        <w:t xml:space="preserve">which are then used by </w:t>
      </w:r>
      <w:proofErr w:type="spellStart"/>
      <w:r w:rsidR="00F54598">
        <w:t>AIoT</w:t>
      </w:r>
      <w:proofErr w:type="spellEnd"/>
      <w:r w:rsidR="00F54598">
        <w:t xml:space="preserve"> device</w:t>
      </w:r>
      <w:r w:rsidR="006F6D9D">
        <w:t>.</w:t>
      </w:r>
      <w:r w:rsidR="00F54598">
        <w:t xml:space="preserve"> </w:t>
      </w:r>
    </w:p>
    <w:p w14:paraId="02390C2E" w14:textId="77777777" w:rsidR="00C022E3" w:rsidRDefault="00C022E3">
      <w:pPr>
        <w:pStyle w:val="Heading1"/>
      </w:pPr>
      <w:r>
        <w:t>4</w:t>
      </w:r>
      <w:r>
        <w:tab/>
        <w:t>Detailed proposal</w:t>
      </w:r>
    </w:p>
    <w:p w14:paraId="2A320992" w14:textId="77777777" w:rsidR="00E961F2" w:rsidRDefault="00E961F2" w:rsidP="00E961F2">
      <w:pPr>
        <w:jc w:val="center"/>
        <w:rPr>
          <w:b/>
          <w:sz w:val="40"/>
          <w:szCs w:val="40"/>
        </w:rPr>
      </w:pPr>
      <w:bookmarkStart w:id="1" w:name="_Hlk110270469"/>
      <w:r w:rsidRPr="008D57E2">
        <w:rPr>
          <w:b/>
          <w:sz w:val="40"/>
          <w:szCs w:val="40"/>
        </w:rPr>
        <w:t xml:space="preserve">***** START OF </w:t>
      </w:r>
      <w:r>
        <w:rPr>
          <w:b/>
          <w:sz w:val="40"/>
          <w:szCs w:val="40"/>
        </w:rPr>
        <w:t>1</w:t>
      </w:r>
      <w:r w:rsidRPr="00355AD7">
        <w:rPr>
          <w:b/>
          <w:sz w:val="40"/>
          <w:szCs w:val="40"/>
          <w:vertAlign w:val="superscript"/>
        </w:rPr>
        <w:t>st</w:t>
      </w:r>
      <w:r>
        <w:rPr>
          <w:b/>
          <w:sz w:val="40"/>
          <w:szCs w:val="40"/>
        </w:rPr>
        <w:t xml:space="preserve"> </w:t>
      </w:r>
      <w:r w:rsidRPr="008D57E2">
        <w:rPr>
          <w:b/>
          <w:sz w:val="40"/>
          <w:szCs w:val="40"/>
        </w:rPr>
        <w:t>CHANGE *****</w:t>
      </w:r>
    </w:p>
    <w:p w14:paraId="4E3C46E8" w14:textId="77777777" w:rsidR="00364FCD" w:rsidRPr="00DA1267" w:rsidRDefault="00364FCD" w:rsidP="00364FCD">
      <w:pPr>
        <w:pStyle w:val="Heading2"/>
      </w:pPr>
      <w:bookmarkStart w:id="2" w:name="_Toc182841269"/>
      <w:bookmarkStart w:id="3" w:name="_Toc182899350"/>
      <w:bookmarkStart w:id="4" w:name="_Toc183004791"/>
      <w:bookmarkEnd w:id="1"/>
      <w:r w:rsidRPr="00DA1267">
        <w:t>6.</w:t>
      </w:r>
      <w:r>
        <w:t>42</w:t>
      </w:r>
      <w:r w:rsidRPr="00DA1267">
        <w:tab/>
        <w:t>Solution #</w:t>
      </w:r>
      <w:r>
        <w:t>42</w:t>
      </w:r>
      <w:r w:rsidRPr="00DA1267">
        <w:t xml:space="preserve">: </w:t>
      </w:r>
      <w:r>
        <w:t>Combined authentication and data protection for Ambient IoT services</w:t>
      </w:r>
      <w:bookmarkEnd w:id="2"/>
      <w:bookmarkEnd w:id="3"/>
      <w:bookmarkEnd w:id="4"/>
    </w:p>
    <w:p w14:paraId="797913FC" w14:textId="77777777" w:rsidR="00364FCD" w:rsidRDefault="00364FCD" w:rsidP="00364FCD">
      <w:pPr>
        <w:pStyle w:val="Heading3"/>
      </w:pPr>
      <w:bookmarkStart w:id="5" w:name="_Toc182841270"/>
      <w:bookmarkStart w:id="6" w:name="_Toc182899351"/>
      <w:bookmarkStart w:id="7" w:name="_Toc183004792"/>
      <w:r w:rsidRPr="00DA1267">
        <w:t>6.</w:t>
      </w:r>
      <w:r>
        <w:t>42</w:t>
      </w:r>
      <w:r w:rsidRPr="00DA1267">
        <w:t>.1</w:t>
      </w:r>
      <w:r w:rsidRPr="00DA1267">
        <w:tab/>
        <w:t>Introduction</w:t>
      </w:r>
      <w:bookmarkEnd w:id="5"/>
      <w:bookmarkEnd w:id="6"/>
      <w:bookmarkEnd w:id="7"/>
    </w:p>
    <w:p w14:paraId="3500A55B" w14:textId="77777777" w:rsidR="00364FCD" w:rsidRDefault="00364FCD" w:rsidP="00364FCD">
      <w:pPr>
        <w:rPr>
          <w:lang w:eastAsia="zh-CN"/>
        </w:rPr>
      </w:pPr>
      <w:r>
        <w:rPr>
          <w:lang w:eastAsia="zh-CN"/>
        </w:rPr>
        <w:t xml:space="preserve">This solution addresses key issue #5 on authentication and key issue #4 on protection of information during </w:t>
      </w:r>
      <w:proofErr w:type="spellStart"/>
      <w:r>
        <w:rPr>
          <w:lang w:eastAsia="zh-CN"/>
        </w:rPr>
        <w:t>AIoT</w:t>
      </w:r>
      <w:proofErr w:type="spellEnd"/>
      <w:r>
        <w:rPr>
          <w:lang w:eastAsia="zh-CN"/>
        </w:rPr>
        <w:t xml:space="preserve"> service communication. It combines authentication and data transmission into a single message so that low complexity/ low energy devices are not required to perform multiple exchange of messages in order to first authenticate and then to send a message securely. A successful decryption of the message is an indication of authentication of the device.</w:t>
      </w:r>
    </w:p>
    <w:p w14:paraId="74D462CE" w14:textId="77777777" w:rsidR="00364FCD" w:rsidRDefault="00364FCD" w:rsidP="00364FCD">
      <w:pPr>
        <w:pStyle w:val="Heading3"/>
      </w:pPr>
      <w:bookmarkStart w:id="8" w:name="_Toc182841271"/>
      <w:bookmarkStart w:id="9" w:name="_Toc182899352"/>
      <w:bookmarkStart w:id="10" w:name="_Toc183004793"/>
      <w:r w:rsidRPr="00DA1267">
        <w:t>6.</w:t>
      </w:r>
      <w:r>
        <w:t>42</w:t>
      </w:r>
      <w:r w:rsidRPr="00DA1267">
        <w:t>.2</w:t>
      </w:r>
      <w:r w:rsidRPr="00DA1267">
        <w:tab/>
        <w:t>Solution details</w:t>
      </w:r>
      <w:bookmarkEnd w:id="8"/>
      <w:bookmarkEnd w:id="9"/>
      <w:bookmarkEnd w:id="10"/>
    </w:p>
    <w:p w14:paraId="12DF755F" w14:textId="77777777" w:rsidR="00364FCD" w:rsidRDefault="00364FCD" w:rsidP="00364FCD">
      <w:pPr>
        <w:rPr>
          <w:lang w:eastAsia="zh-CN"/>
        </w:rPr>
      </w:pPr>
    </w:p>
    <w:p w14:paraId="21A66CCB" w14:textId="77777777" w:rsidR="00364FCD" w:rsidRDefault="00364FCD" w:rsidP="00364FCD">
      <w:pPr>
        <w:jc w:val="center"/>
        <w:rPr>
          <w:lang w:eastAsia="zh-CN"/>
        </w:rPr>
      </w:pPr>
    </w:p>
    <w:p w14:paraId="08A872D4" w14:textId="675B18C9" w:rsidR="00364FCD" w:rsidRDefault="005B0846" w:rsidP="00364FCD">
      <w:pPr>
        <w:jc w:val="center"/>
        <w:rPr>
          <w:lang w:eastAsia="zh-CN"/>
        </w:rPr>
      </w:pPr>
      <w:ins w:id="11" w:author="MJ, Sandesh" w:date="2025-01-02T16:31:00Z">
        <w:del w:id="12" w:author="Sandesh" w:date="2025-01-14T17:21:00Z">
          <w:r w:rsidDel="0063262C">
            <w:object w:dxaOrig="15984" w:dyaOrig="11004" w14:anchorId="37B23F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85pt;height:331.85pt" o:ole="">
                <v:imagedata r:id="rId12" o:title=""/>
              </v:shape>
              <o:OLEObject Type="Embed" ProgID="Visio.Drawing.15" ShapeID="_x0000_i1025" DrawAspect="Content" ObjectID="_1798380499" r:id="rId13"/>
            </w:object>
          </w:r>
        </w:del>
      </w:ins>
      <w:ins w:id="13" w:author="Sandesh" w:date="2025-01-14T17:21:00Z">
        <w:r w:rsidR="0063262C" w:rsidRPr="0063262C">
          <w:t xml:space="preserve"> </w:t>
        </w:r>
        <w:r w:rsidR="0063262C">
          <w:object w:dxaOrig="15984" w:dyaOrig="11004" w14:anchorId="21C9A796">
            <v:shape id="_x0000_i1028" type="#_x0000_t75" style="width:481.85pt;height:331.85pt" o:ole="">
              <v:imagedata r:id="rId14" o:title=""/>
            </v:shape>
            <o:OLEObject Type="Embed" ProgID="Visio.Drawing.15" ShapeID="_x0000_i1028" DrawAspect="Content" ObjectID="_1798380500" r:id="rId15"/>
          </w:object>
        </w:r>
        <w:r w:rsidR="0063262C" w:rsidDel="00EB0D8A">
          <w:t xml:space="preserve"> </w:t>
        </w:r>
      </w:ins>
      <w:del w:id="14" w:author="MJ, Sandesh" w:date="2025-01-02T16:30:00Z">
        <w:r w:rsidR="00364FCD" w:rsidDel="00EB0D8A">
          <w:object w:dxaOrig="15981" w:dyaOrig="11101" w14:anchorId="318B760B">
            <v:shape id="_x0000_i1026" type="#_x0000_t75" style="width:481.85pt;height:334.6pt" o:ole="">
              <v:imagedata r:id="rId16" o:title=""/>
            </v:shape>
            <o:OLEObject Type="Embed" ProgID="Visio.Drawing.15" ShapeID="_x0000_i1026" DrawAspect="Content" ObjectID="_1798380501" r:id="rId17"/>
          </w:object>
        </w:r>
      </w:del>
    </w:p>
    <w:p w14:paraId="4149E2A4" w14:textId="77777777" w:rsidR="00364FCD" w:rsidRDefault="00364FCD" w:rsidP="00364FCD">
      <w:pPr>
        <w:jc w:val="center"/>
        <w:rPr>
          <w:lang w:eastAsia="zh-CN"/>
        </w:rPr>
      </w:pPr>
      <w:r>
        <w:rPr>
          <w:lang w:eastAsia="zh-CN"/>
        </w:rPr>
        <w:t>Figure 6.42.2-1 Procedure for combined authentication and data protection</w:t>
      </w:r>
    </w:p>
    <w:p w14:paraId="4A888D30" w14:textId="77777777" w:rsidR="00364FCD" w:rsidRDefault="00364FCD" w:rsidP="00364FCD">
      <w:pPr>
        <w:pStyle w:val="B1"/>
        <w:rPr>
          <w:lang w:eastAsia="zh-CN"/>
        </w:rPr>
      </w:pPr>
      <w:r>
        <w:rPr>
          <w:lang w:eastAsia="zh-CN"/>
        </w:rPr>
        <w:t>0.</w:t>
      </w:r>
      <w:r>
        <w:rPr>
          <w:lang w:eastAsia="zh-CN"/>
        </w:rPr>
        <w:tab/>
        <w:t xml:space="preserve">The device is pre-provisioned with a device ID, shared symmetric key </w:t>
      </w:r>
      <w:proofErr w:type="spellStart"/>
      <w:r>
        <w:rPr>
          <w:lang w:eastAsia="zh-CN"/>
        </w:rPr>
        <w:t>K_AIoT</w:t>
      </w:r>
      <w:proofErr w:type="spellEnd"/>
      <w:r>
        <w:rPr>
          <w:lang w:eastAsia="zh-CN"/>
        </w:rPr>
        <w:t xml:space="preserve"> and a set of nonces. For each device, Authentication Server stores its device ID and the associated key </w:t>
      </w:r>
      <w:proofErr w:type="spellStart"/>
      <w:r>
        <w:rPr>
          <w:lang w:eastAsia="zh-CN"/>
        </w:rPr>
        <w:t>K_AIoT</w:t>
      </w:r>
      <w:proofErr w:type="spellEnd"/>
      <w:r>
        <w:rPr>
          <w:lang w:eastAsia="zh-CN"/>
        </w:rPr>
        <w:t xml:space="preserve"> and set of nonces.</w:t>
      </w:r>
    </w:p>
    <w:p w14:paraId="739D3B95" w14:textId="77777777" w:rsidR="00364FCD" w:rsidRDefault="00364FCD" w:rsidP="00364FCD">
      <w:pPr>
        <w:pStyle w:val="B1"/>
        <w:rPr>
          <w:lang w:eastAsia="zh-CN"/>
        </w:rPr>
      </w:pPr>
      <w:r w:rsidRPr="00140E21">
        <w:rPr>
          <w:lang w:eastAsia="zh-CN"/>
        </w:rPr>
        <w:t>1</w:t>
      </w:r>
      <w:r>
        <w:rPr>
          <w:lang w:eastAsia="zh-CN"/>
        </w:rPr>
        <w:t>.</w:t>
      </w:r>
      <w:r>
        <w:rPr>
          <w:lang w:eastAsia="zh-CN"/>
        </w:rPr>
        <w:tab/>
        <w:t>AF to NEF: Request data (device information, [type of data])</w:t>
      </w:r>
    </w:p>
    <w:p w14:paraId="7203B877" w14:textId="77777777" w:rsidR="00364FCD" w:rsidRDefault="00364FCD" w:rsidP="00364FCD">
      <w:pPr>
        <w:pStyle w:val="B1"/>
        <w:rPr>
          <w:lang w:eastAsia="zh-CN"/>
        </w:rPr>
      </w:pPr>
      <w:r>
        <w:rPr>
          <w:lang w:eastAsia="zh-CN"/>
        </w:rPr>
        <w:tab/>
        <w:t>Device information contains the information about the devices that needs to provide data to the AF, this could be for instance a device ID or a set of device IDs or a group ID. Optionally, type of data expected from the devices can be part of this request.</w:t>
      </w:r>
    </w:p>
    <w:p w14:paraId="13C89875" w14:textId="77777777" w:rsidR="00364FCD" w:rsidRDefault="00364FCD" w:rsidP="00364FCD">
      <w:pPr>
        <w:pStyle w:val="B1"/>
        <w:rPr>
          <w:lang w:eastAsia="zh-CN"/>
        </w:rPr>
      </w:pPr>
      <w:r>
        <w:rPr>
          <w:lang w:eastAsia="zh-CN"/>
        </w:rPr>
        <w:tab/>
        <w:t xml:space="preserve">The NEF selects an appropriate </w:t>
      </w:r>
      <w:proofErr w:type="spellStart"/>
      <w:r>
        <w:rPr>
          <w:lang w:eastAsia="zh-CN"/>
        </w:rPr>
        <w:t>AIoT</w:t>
      </w:r>
      <w:proofErr w:type="spellEnd"/>
      <w:r>
        <w:rPr>
          <w:lang w:eastAsia="zh-CN"/>
        </w:rPr>
        <w:t xml:space="preserve"> function.</w:t>
      </w:r>
    </w:p>
    <w:p w14:paraId="118D7149" w14:textId="77777777" w:rsidR="00364FCD" w:rsidRDefault="00364FCD" w:rsidP="00364FCD">
      <w:pPr>
        <w:pStyle w:val="B1"/>
        <w:rPr>
          <w:lang w:eastAsia="zh-CN"/>
        </w:rPr>
      </w:pPr>
      <w:r>
        <w:rPr>
          <w:lang w:eastAsia="zh-CN"/>
        </w:rPr>
        <w:t>2.</w:t>
      </w:r>
      <w:r>
        <w:rPr>
          <w:lang w:eastAsia="zh-CN"/>
        </w:rPr>
        <w:tab/>
        <w:t xml:space="preserve">NEF to </w:t>
      </w:r>
      <w:proofErr w:type="spellStart"/>
      <w:r>
        <w:rPr>
          <w:lang w:eastAsia="zh-CN"/>
        </w:rPr>
        <w:t>AIoT</w:t>
      </w:r>
      <w:proofErr w:type="spellEnd"/>
      <w:r>
        <w:rPr>
          <w:lang w:eastAsia="zh-CN"/>
        </w:rPr>
        <w:t xml:space="preserve"> function: Request data (device information, [type of data]).</w:t>
      </w:r>
    </w:p>
    <w:p w14:paraId="7A3FBA82" w14:textId="77777777" w:rsidR="00364FCD" w:rsidRDefault="00364FCD" w:rsidP="00364FCD">
      <w:pPr>
        <w:pStyle w:val="B1"/>
        <w:rPr>
          <w:lang w:eastAsia="zh-CN"/>
        </w:rPr>
      </w:pPr>
      <w:r>
        <w:rPr>
          <w:lang w:eastAsia="zh-CN"/>
        </w:rPr>
        <w:tab/>
        <w:t xml:space="preserve">The </w:t>
      </w:r>
      <w:proofErr w:type="spellStart"/>
      <w:r>
        <w:rPr>
          <w:lang w:eastAsia="zh-CN"/>
        </w:rPr>
        <w:t>AIoT</w:t>
      </w:r>
      <w:proofErr w:type="spellEnd"/>
      <w:r>
        <w:rPr>
          <w:lang w:eastAsia="zh-CN"/>
        </w:rPr>
        <w:t xml:space="preserve"> function selects a Reader capable of interacting with the required device(s).</w:t>
      </w:r>
    </w:p>
    <w:p w14:paraId="79E307E2" w14:textId="77777777" w:rsidR="00364FCD" w:rsidRDefault="00364FCD" w:rsidP="00364FCD">
      <w:pPr>
        <w:pStyle w:val="B1"/>
        <w:rPr>
          <w:lang w:eastAsia="zh-CN"/>
        </w:rPr>
      </w:pPr>
      <w:r>
        <w:rPr>
          <w:lang w:eastAsia="zh-CN"/>
        </w:rPr>
        <w:t>3.</w:t>
      </w:r>
      <w:r>
        <w:rPr>
          <w:lang w:eastAsia="zh-CN"/>
        </w:rPr>
        <w:tab/>
      </w:r>
      <w:proofErr w:type="spellStart"/>
      <w:r>
        <w:rPr>
          <w:lang w:eastAsia="zh-CN"/>
        </w:rPr>
        <w:t>AIoT</w:t>
      </w:r>
      <w:proofErr w:type="spellEnd"/>
      <w:r>
        <w:rPr>
          <w:lang w:eastAsia="zh-CN"/>
        </w:rPr>
        <w:t xml:space="preserve"> function to Reader: Request data (device information, [type of data]).</w:t>
      </w:r>
    </w:p>
    <w:p w14:paraId="15B25048" w14:textId="77777777" w:rsidR="00364FCD" w:rsidRDefault="00364FCD" w:rsidP="00364FCD">
      <w:pPr>
        <w:pStyle w:val="B1"/>
        <w:rPr>
          <w:lang w:eastAsia="zh-CN"/>
        </w:rPr>
      </w:pPr>
      <w:r>
        <w:rPr>
          <w:lang w:eastAsia="zh-CN"/>
        </w:rPr>
        <w:t>4.</w:t>
      </w:r>
      <w:r>
        <w:rPr>
          <w:lang w:eastAsia="zh-CN"/>
        </w:rPr>
        <w:tab/>
        <w:t xml:space="preserve">Reader to </w:t>
      </w:r>
      <w:proofErr w:type="spellStart"/>
      <w:r>
        <w:rPr>
          <w:lang w:eastAsia="zh-CN"/>
        </w:rPr>
        <w:t>AIoT</w:t>
      </w:r>
      <w:proofErr w:type="spellEnd"/>
      <w:r>
        <w:rPr>
          <w:lang w:eastAsia="zh-CN"/>
        </w:rPr>
        <w:t xml:space="preserve"> device: Paging ([device information]).</w:t>
      </w:r>
    </w:p>
    <w:p w14:paraId="74BE9246" w14:textId="77777777" w:rsidR="00364FCD" w:rsidRDefault="00364FCD" w:rsidP="00364FCD">
      <w:pPr>
        <w:pStyle w:val="B1"/>
        <w:rPr>
          <w:lang w:eastAsia="zh-CN"/>
        </w:rPr>
      </w:pPr>
      <w:r>
        <w:rPr>
          <w:lang w:eastAsia="zh-CN"/>
        </w:rPr>
        <w:tab/>
        <w:t xml:space="preserve">The paging message optionally contains device information </w:t>
      </w:r>
      <w:proofErr w:type="spellStart"/>
      <w:r>
        <w:rPr>
          <w:lang w:eastAsia="zh-CN"/>
        </w:rPr>
        <w:t>indicatng</w:t>
      </w:r>
      <w:proofErr w:type="spellEnd"/>
      <w:r>
        <w:rPr>
          <w:lang w:eastAsia="zh-CN"/>
        </w:rPr>
        <w:t xml:space="preserve"> the devices that need to be paged.</w:t>
      </w:r>
    </w:p>
    <w:p w14:paraId="4DFE8981" w14:textId="77777777" w:rsidR="00364FCD" w:rsidRDefault="00364FCD" w:rsidP="00364FCD">
      <w:pPr>
        <w:pStyle w:val="B1"/>
        <w:rPr>
          <w:ins w:id="15" w:author="MJ, Sandesh" w:date="2025-01-02T14:39:00Z"/>
          <w:lang w:eastAsia="zh-CN"/>
        </w:rPr>
      </w:pPr>
      <w:r>
        <w:rPr>
          <w:lang w:eastAsia="zh-CN"/>
        </w:rPr>
        <w:t>5a.</w:t>
      </w:r>
      <w:r>
        <w:rPr>
          <w:lang w:eastAsia="zh-CN"/>
        </w:rPr>
        <w:tab/>
      </w:r>
      <w:proofErr w:type="spellStart"/>
      <w:r>
        <w:rPr>
          <w:lang w:eastAsia="zh-CN"/>
        </w:rPr>
        <w:t>AIoT</w:t>
      </w:r>
      <w:proofErr w:type="spellEnd"/>
      <w:r>
        <w:rPr>
          <w:lang w:eastAsia="zh-CN"/>
        </w:rPr>
        <w:t xml:space="preserve"> device selects a nonce randomly from the set of provisioned nonces (Nonce1) and derives a symmetric key </w:t>
      </w:r>
      <w:proofErr w:type="spellStart"/>
      <w:r>
        <w:rPr>
          <w:lang w:eastAsia="zh-CN"/>
        </w:rPr>
        <w:t>K_d</w:t>
      </w:r>
      <w:proofErr w:type="spellEnd"/>
      <w:r>
        <w:rPr>
          <w:lang w:eastAsia="zh-CN"/>
        </w:rPr>
        <w:t xml:space="preserve"> using </w:t>
      </w:r>
      <w:proofErr w:type="spellStart"/>
      <w:r>
        <w:rPr>
          <w:lang w:eastAsia="zh-CN"/>
        </w:rPr>
        <w:t>K_AIoT</w:t>
      </w:r>
      <w:proofErr w:type="spellEnd"/>
      <w:r>
        <w:rPr>
          <w:lang w:eastAsia="zh-CN"/>
        </w:rPr>
        <w:t xml:space="preserve"> and Nonce1 as inputs.</w:t>
      </w:r>
    </w:p>
    <w:p w14:paraId="6EC94460" w14:textId="5E31A36B" w:rsidR="00B40644" w:rsidRDefault="00B40644" w:rsidP="00364FCD">
      <w:pPr>
        <w:pStyle w:val="B1"/>
        <w:rPr>
          <w:lang w:eastAsia="zh-CN"/>
        </w:rPr>
      </w:pPr>
      <w:ins w:id="16" w:author="MJ, Sandesh" w:date="2025-01-02T14:39:00Z">
        <w:r>
          <w:rPr>
            <w:lang w:eastAsia="zh-CN"/>
          </w:rPr>
          <w:t xml:space="preserve">5b. </w:t>
        </w:r>
        <w:proofErr w:type="spellStart"/>
        <w:r>
          <w:rPr>
            <w:lang w:eastAsia="zh-CN"/>
          </w:rPr>
          <w:t>AIoT</w:t>
        </w:r>
        <w:proofErr w:type="spellEnd"/>
        <w:r>
          <w:rPr>
            <w:lang w:eastAsia="zh-CN"/>
          </w:rPr>
          <w:t xml:space="preserve"> device marks Nonce1 as used</w:t>
        </w:r>
      </w:ins>
      <w:ins w:id="17" w:author="MJ, Sandesh" w:date="2025-01-03T14:28:00Z">
        <w:r w:rsidR="003A65E8">
          <w:rPr>
            <w:lang w:eastAsia="zh-CN"/>
          </w:rPr>
          <w:t xml:space="preserve"> and removes it from the set of nonces</w:t>
        </w:r>
      </w:ins>
      <w:ins w:id="18" w:author="MJ, Sandesh" w:date="2025-01-02T14:39:00Z">
        <w:r>
          <w:rPr>
            <w:lang w:eastAsia="zh-CN"/>
          </w:rPr>
          <w:t>.</w:t>
        </w:r>
      </w:ins>
    </w:p>
    <w:p w14:paraId="38EE004A" w14:textId="63879D5E" w:rsidR="00364FCD" w:rsidRDefault="00364FCD" w:rsidP="00364FCD">
      <w:pPr>
        <w:pStyle w:val="B1"/>
        <w:rPr>
          <w:ins w:id="19" w:author="MJ, Sandesh" w:date="2025-01-02T15:06:00Z"/>
          <w:lang w:eastAsia="zh-CN"/>
        </w:rPr>
      </w:pPr>
      <w:r>
        <w:rPr>
          <w:lang w:eastAsia="zh-CN"/>
        </w:rPr>
        <w:t>5</w:t>
      </w:r>
      <w:ins w:id="20" w:author="MJ, Sandesh" w:date="2025-01-02T14:39:00Z">
        <w:r w:rsidR="00B40644">
          <w:rPr>
            <w:lang w:eastAsia="zh-CN"/>
          </w:rPr>
          <w:t>c</w:t>
        </w:r>
      </w:ins>
      <w:del w:id="21" w:author="MJ, Sandesh" w:date="2025-01-02T14:39:00Z">
        <w:r w:rsidDel="00B40644">
          <w:rPr>
            <w:lang w:eastAsia="zh-CN"/>
          </w:rPr>
          <w:delText>b</w:delText>
        </w:r>
      </w:del>
      <w:r>
        <w:rPr>
          <w:lang w:eastAsia="zh-CN"/>
        </w:rPr>
        <w:t>.</w:t>
      </w:r>
      <w:r>
        <w:rPr>
          <w:lang w:eastAsia="zh-CN"/>
        </w:rPr>
        <w:tab/>
      </w:r>
      <w:proofErr w:type="spellStart"/>
      <w:r>
        <w:rPr>
          <w:lang w:eastAsia="zh-CN"/>
        </w:rPr>
        <w:t>AIoT</w:t>
      </w:r>
      <w:proofErr w:type="spellEnd"/>
      <w:r>
        <w:rPr>
          <w:lang w:eastAsia="zh-CN"/>
        </w:rPr>
        <w:t xml:space="preserve"> device encrypts data that needs to be sent to the AF along with device ID using </w:t>
      </w:r>
      <w:proofErr w:type="spellStart"/>
      <w:r>
        <w:rPr>
          <w:lang w:eastAsia="zh-CN"/>
        </w:rPr>
        <w:t>K_d</w:t>
      </w:r>
      <w:proofErr w:type="spellEnd"/>
      <w:r>
        <w:rPr>
          <w:lang w:eastAsia="zh-CN"/>
        </w:rPr>
        <w:t xml:space="preserve"> as the encryption key or compute keyed hash of device ID using </w:t>
      </w:r>
      <w:proofErr w:type="spellStart"/>
      <w:r>
        <w:rPr>
          <w:lang w:eastAsia="zh-CN"/>
        </w:rPr>
        <w:t>K_d</w:t>
      </w:r>
      <w:proofErr w:type="spellEnd"/>
      <w:r>
        <w:rPr>
          <w:lang w:eastAsia="zh-CN"/>
        </w:rPr>
        <w:t xml:space="preserve">, resulting in </w:t>
      </w:r>
      <w:proofErr w:type="spellStart"/>
      <w:r>
        <w:rPr>
          <w:lang w:eastAsia="zh-CN"/>
        </w:rPr>
        <w:t>Enc_K_d</w:t>
      </w:r>
      <w:proofErr w:type="spellEnd"/>
      <w:r>
        <w:rPr>
          <w:lang w:eastAsia="zh-CN"/>
        </w:rPr>
        <w:t xml:space="preserve"> (data) and </w:t>
      </w:r>
      <w:proofErr w:type="spellStart"/>
      <w:r>
        <w:rPr>
          <w:lang w:eastAsia="zh-CN"/>
        </w:rPr>
        <w:t>Enc_K_d</w:t>
      </w:r>
      <w:proofErr w:type="spellEnd"/>
      <w:r>
        <w:rPr>
          <w:lang w:eastAsia="zh-CN"/>
        </w:rPr>
        <w:t xml:space="preserve"> (device ID), respectively.</w:t>
      </w:r>
    </w:p>
    <w:p w14:paraId="5F7638A9" w14:textId="29728F2D" w:rsidR="00777F5B" w:rsidRDefault="00777F5B" w:rsidP="00364FCD">
      <w:pPr>
        <w:pStyle w:val="B1"/>
        <w:rPr>
          <w:lang w:eastAsia="zh-CN"/>
        </w:rPr>
      </w:pPr>
      <w:ins w:id="22" w:author="MJ, Sandesh" w:date="2025-01-02T15:06:00Z">
        <w:r>
          <w:rPr>
            <w:lang w:eastAsia="zh-CN"/>
          </w:rPr>
          <w:t xml:space="preserve">5d. </w:t>
        </w:r>
        <w:proofErr w:type="spellStart"/>
        <w:r>
          <w:rPr>
            <w:lang w:eastAsia="zh-CN"/>
          </w:rPr>
          <w:t>AIoT</w:t>
        </w:r>
        <w:proofErr w:type="spellEnd"/>
        <w:r>
          <w:rPr>
            <w:lang w:eastAsia="zh-CN"/>
          </w:rPr>
          <w:t xml:space="preserve"> device generates a hash of d</w:t>
        </w:r>
        <w:r w:rsidR="000769C6">
          <w:rPr>
            <w:lang w:eastAsia="zh-CN"/>
          </w:rPr>
          <w:t>ata.</w:t>
        </w:r>
      </w:ins>
    </w:p>
    <w:p w14:paraId="1D8DFC57" w14:textId="77777777" w:rsidR="00364FCD" w:rsidRDefault="00364FCD" w:rsidP="00364FCD">
      <w:pPr>
        <w:pStyle w:val="B1"/>
        <w:rPr>
          <w:lang w:eastAsia="zh-CN"/>
        </w:rPr>
      </w:pPr>
      <w:r>
        <w:rPr>
          <w:lang w:eastAsia="zh-CN"/>
        </w:rPr>
        <w:t>6.</w:t>
      </w:r>
      <w:r>
        <w:rPr>
          <w:lang w:eastAsia="zh-CN"/>
        </w:rPr>
        <w:tab/>
      </w:r>
      <w:proofErr w:type="spellStart"/>
      <w:r>
        <w:rPr>
          <w:lang w:eastAsia="zh-CN"/>
        </w:rPr>
        <w:t>AIoT</w:t>
      </w:r>
      <w:proofErr w:type="spellEnd"/>
      <w:r>
        <w:rPr>
          <w:lang w:eastAsia="zh-CN"/>
        </w:rPr>
        <w:t xml:space="preserve"> device to Reader: </w:t>
      </w:r>
      <w:proofErr w:type="spellStart"/>
      <w:r>
        <w:rPr>
          <w:lang w:eastAsia="zh-CN"/>
        </w:rPr>
        <w:t>Send_data</w:t>
      </w:r>
      <w:proofErr w:type="spellEnd"/>
      <w:r>
        <w:rPr>
          <w:lang w:eastAsia="zh-CN"/>
        </w:rPr>
        <w:t xml:space="preserve"> (device ID, </w:t>
      </w:r>
      <w:proofErr w:type="spellStart"/>
      <w:r>
        <w:rPr>
          <w:lang w:eastAsia="zh-CN"/>
        </w:rPr>
        <w:t>Enc_K_d</w:t>
      </w:r>
      <w:proofErr w:type="spellEnd"/>
      <w:r>
        <w:rPr>
          <w:lang w:eastAsia="zh-CN"/>
        </w:rPr>
        <w:t xml:space="preserve">(data), </w:t>
      </w:r>
      <w:proofErr w:type="spellStart"/>
      <w:r>
        <w:rPr>
          <w:lang w:eastAsia="zh-CN"/>
        </w:rPr>
        <w:t>Enc_K_d</w:t>
      </w:r>
      <w:proofErr w:type="spellEnd"/>
      <w:r>
        <w:rPr>
          <w:lang w:eastAsia="zh-CN"/>
        </w:rPr>
        <w:t>(device ID), Nonce1)</w:t>
      </w:r>
    </w:p>
    <w:p w14:paraId="6B1646D5" w14:textId="77777777" w:rsidR="00364FCD" w:rsidRDefault="00364FCD" w:rsidP="00364FCD">
      <w:pPr>
        <w:pStyle w:val="B1"/>
        <w:rPr>
          <w:lang w:eastAsia="zh-CN"/>
        </w:rPr>
      </w:pPr>
      <w:r>
        <w:rPr>
          <w:lang w:eastAsia="zh-CN"/>
        </w:rPr>
        <w:t>7.</w:t>
      </w:r>
      <w:r>
        <w:rPr>
          <w:lang w:eastAsia="zh-CN"/>
        </w:rPr>
        <w:tab/>
        <w:t xml:space="preserve">Reader to </w:t>
      </w:r>
      <w:proofErr w:type="spellStart"/>
      <w:r>
        <w:rPr>
          <w:lang w:eastAsia="zh-CN"/>
        </w:rPr>
        <w:t>AIoT</w:t>
      </w:r>
      <w:proofErr w:type="spellEnd"/>
      <w:r>
        <w:rPr>
          <w:lang w:eastAsia="zh-CN"/>
        </w:rPr>
        <w:t xml:space="preserve"> function: </w:t>
      </w:r>
      <w:proofErr w:type="spellStart"/>
      <w:r>
        <w:rPr>
          <w:lang w:eastAsia="zh-CN"/>
        </w:rPr>
        <w:t>Send_data</w:t>
      </w:r>
      <w:proofErr w:type="spellEnd"/>
      <w:r>
        <w:rPr>
          <w:lang w:eastAsia="zh-CN"/>
        </w:rPr>
        <w:t xml:space="preserve"> (device ID, </w:t>
      </w:r>
      <w:proofErr w:type="spellStart"/>
      <w:r>
        <w:rPr>
          <w:lang w:eastAsia="zh-CN"/>
        </w:rPr>
        <w:t>Enc_K_d</w:t>
      </w:r>
      <w:proofErr w:type="spellEnd"/>
      <w:r>
        <w:rPr>
          <w:lang w:eastAsia="zh-CN"/>
        </w:rPr>
        <w:t xml:space="preserve">(data), </w:t>
      </w:r>
      <w:proofErr w:type="spellStart"/>
      <w:r>
        <w:rPr>
          <w:lang w:eastAsia="zh-CN"/>
        </w:rPr>
        <w:t>Enc_K_d</w:t>
      </w:r>
      <w:proofErr w:type="spellEnd"/>
      <w:r>
        <w:rPr>
          <w:lang w:eastAsia="zh-CN"/>
        </w:rPr>
        <w:t>(device ID), Nonce1)</w:t>
      </w:r>
    </w:p>
    <w:p w14:paraId="50A8402E" w14:textId="77777777" w:rsidR="00364FCD" w:rsidRDefault="00364FCD" w:rsidP="00364FCD">
      <w:pPr>
        <w:pStyle w:val="B1"/>
        <w:rPr>
          <w:lang w:eastAsia="zh-CN"/>
        </w:rPr>
      </w:pPr>
      <w:r>
        <w:rPr>
          <w:lang w:eastAsia="zh-CN"/>
        </w:rPr>
        <w:tab/>
      </w:r>
      <w:proofErr w:type="spellStart"/>
      <w:r>
        <w:rPr>
          <w:lang w:eastAsia="zh-CN"/>
        </w:rPr>
        <w:t>AIoT</w:t>
      </w:r>
      <w:proofErr w:type="spellEnd"/>
      <w:r>
        <w:rPr>
          <w:lang w:eastAsia="zh-CN"/>
        </w:rPr>
        <w:t xml:space="preserve"> function selects </w:t>
      </w:r>
      <w:proofErr w:type="spellStart"/>
      <w:r>
        <w:rPr>
          <w:lang w:eastAsia="zh-CN"/>
        </w:rPr>
        <w:t>AIoT</w:t>
      </w:r>
      <w:proofErr w:type="spellEnd"/>
      <w:r>
        <w:rPr>
          <w:lang w:eastAsia="zh-CN"/>
        </w:rPr>
        <w:t xml:space="preserve"> specific Authentication Server holding the </w:t>
      </w:r>
      <w:proofErr w:type="spellStart"/>
      <w:r>
        <w:rPr>
          <w:lang w:eastAsia="zh-CN"/>
        </w:rPr>
        <w:t>K_AIoT</w:t>
      </w:r>
      <w:proofErr w:type="spellEnd"/>
      <w:r>
        <w:rPr>
          <w:lang w:eastAsia="zh-CN"/>
        </w:rPr>
        <w:t xml:space="preserve"> associated with the device ID.</w:t>
      </w:r>
    </w:p>
    <w:p w14:paraId="61B306A4" w14:textId="77777777" w:rsidR="00364FCD" w:rsidRDefault="00364FCD" w:rsidP="00364FCD">
      <w:pPr>
        <w:pStyle w:val="B1"/>
        <w:rPr>
          <w:lang w:eastAsia="zh-CN"/>
        </w:rPr>
      </w:pPr>
      <w:r>
        <w:rPr>
          <w:lang w:eastAsia="zh-CN"/>
        </w:rPr>
        <w:lastRenderedPageBreak/>
        <w:t>8.</w:t>
      </w:r>
      <w:r>
        <w:rPr>
          <w:lang w:eastAsia="zh-CN"/>
        </w:rPr>
        <w:tab/>
      </w:r>
      <w:proofErr w:type="spellStart"/>
      <w:r>
        <w:rPr>
          <w:lang w:eastAsia="zh-CN"/>
        </w:rPr>
        <w:t>AIoT</w:t>
      </w:r>
      <w:proofErr w:type="spellEnd"/>
      <w:r>
        <w:rPr>
          <w:lang w:eastAsia="zh-CN"/>
        </w:rPr>
        <w:t xml:space="preserve"> function to Authentication Server: </w:t>
      </w:r>
      <w:proofErr w:type="spellStart"/>
      <w:r>
        <w:rPr>
          <w:lang w:eastAsia="zh-CN"/>
        </w:rPr>
        <w:t>Decrypt_data_request</w:t>
      </w:r>
      <w:proofErr w:type="spellEnd"/>
      <w:r>
        <w:rPr>
          <w:lang w:eastAsia="zh-CN"/>
        </w:rPr>
        <w:t xml:space="preserve"> (device ID, </w:t>
      </w:r>
      <w:proofErr w:type="spellStart"/>
      <w:r>
        <w:rPr>
          <w:lang w:eastAsia="zh-CN"/>
        </w:rPr>
        <w:t>Enc_K_d</w:t>
      </w:r>
      <w:proofErr w:type="spellEnd"/>
      <w:r>
        <w:rPr>
          <w:lang w:eastAsia="zh-CN"/>
        </w:rPr>
        <w:t xml:space="preserve">(data), </w:t>
      </w:r>
      <w:proofErr w:type="spellStart"/>
      <w:r>
        <w:rPr>
          <w:lang w:eastAsia="zh-CN"/>
        </w:rPr>
        <w:t>Enc_K_d</w:t>
      </w:r>
      <w:proofErr w:type="spellEnd"/>
      <w:r>
        <w:rPr>
          <w:lang w:eastAsia="zh-CN"/>
        </w:rPr>
        <w:t xml:space="preserve">(device ID), Nonce1) </w:t>
      </w:r>
    </w:p>
    <w:p w14:paraId="2C12AAEE" w14:textId="77777777" w:rsidR="00364FCD" w:rsidRDefault="00364FCD" w:rsidP="00364FCD">
      <w:pPr>
        <w:pStyle w:val="B1"/>
        <w:rPr>
          <w:lang w:eastAsia="zh-CN"/>
        </w:rPr>
      </w:pPr>
      <w:r>
        <w:rPr>
          <w:lang w:eastAsia="zh-CN"/>
        </w:rPr>
        <w:t>9a.</w:t>
      </w:r>
      <w:r>
        <w:rPr>
          <w:lang w:eastAsia="zh-CN"/>
        </w:rPr>
        <w:tab/>
        <w:t xml:space="preserve">Authentication Server obtains </w:t>
      </w:r>
      <w:proofErr w:type="spellStart"/>
      <w:r>
        <w:rPr>
          <w:lang w:eastAsia="zh-CN"/>
        </w:rPr>
        <w:t>K_AIoT</w:t>
      </w:r>
      <w:proofErr w:type="spellEnd"/>
      <w:r>
        <w:rPr>
          <w:lang w:eastAsia="zh-CN"/>
        </w:rPr>
        <w:t xml:space="preserve"> based on received device ID.</w:t>
      </w:r>
    </w:p>
    <w:p w14:paraId="63342EC5" w14:textId="77777777" w:rsidR="00364FCD" w:rsidRDefault="00364FCD" w:rsidP="00364FCD">
      <w:pPr>
        <w:pStyle w:val="B1"/>
        <w:rPr>
          <w:lang w:eastAsia="zh-CN"/>
        </w:rPr>
      </w:pPr>
      <w:r>
        <w:rPr>
          <w:lang w:eastAsia="zh-CN"/>
        </w:rPr>
        <w:t>9b.</w:t>
      </w:r>
      <w:r>
        <w:rPr>
          <w:lang w:eastAsia="zh-CN"/>
        </w:rPr>
        <w:tab/>
        <w:t xml:space="preserve">Authentication Server derives </w:t>
      </w:r>
      <w:proofErr w:type="spellStart"/>
      <w:r>
        <w:rPr>
          <w:lang w:eastAsia="zh-CN"/>
        </w:rPr>
        <w:t>K_d</w:t>
      </w:r>
      <w:proofErr w:type="spellEnd"/>
      <w:r>
        <w:rPr>
          <w:lang w:eastAsia="zh-CN"/>
        </w:rPr>
        <w:t xml:space="preserve"> using </w:t>
      </w:r>
      <w:proofErr w:type="spellStart"/>
      <w:r>
        <w:rPr>
          <w:lang w:eastAsia="zh-CN"/>
        </w:rPr>
        <w:t>K_AIoT</w:t>
      </w:r>
      <w:proofErr w:type="spellEnd"/>
      <w:r>
        <w:rPr>
          <w:lang w:eastAsia="zh-CN"/>
        </w:rPr>
        <w:t xml:space="preserve"> and Nonce1 as inputs.</w:t>
      </w:r>
    </w:p>
    <w:p w14:paraId="63F33240" w14:textId="77777777" w:rsidR="00364FCD" w:rsidRDefault="00364FCD" w:rsidP="00364FCD">
      <w:pPr>
        <w:pStyle w:val="NO"/>
        <w:rPr>
          <w:lang w:eastAsia="zh-CN"/>
        </w:rPr>
      </w:pPr>
      <w:r>
        <w:rPr>
          <w:lang w:eastAsia="zh-CN"/>
        </w:rPr>
        <w:t>NOTE 1:</w:t>
      </w:r>
      <w:r>
        <w:rPr>
          <w:lang w:eastAsia="zh-CN"/>
        </w:rPr>
        <w:tab/>
        <w:t xml:space="preserve">The algorithm used by the Authentication Server to derive </w:t>
      </w:r>
      <w:proofErr w:type="spellStart"/>
      <w:r>
        <w:rPr>
          <w:lang w:eastAsia="zh-CN"/>
        </w:rPr>
        <w:t>K_d</w:t>
      </w:r>
      <w:proofErr w:type="spellEnd"/>
      <w:r>
        <w:rPr>
          <w:lang w:eastAsia="zh-CN"/>
        </w:rPr>
        <w:t xml:space="preserve"> is the same as the one used by the </w:t>
      </w:r>
      <w:proofErr w:type="spellStart"/>
      <w:r>
        <w:rPr>
          <w:lang w:eastAsia="zh-CN"/>
        </w:rPr>
        <w:t>AIoT</w:t>
      </w:r>
      <w:proofErr w:type="spellEnd"/>
      <w:r>
        <w:rPr>
          <w:lang w:eastAsia="zh-CN"/>
        </w:rPr>
        <w:t xml:space="preserve"> device to derive </w:t>
      </w:r>
      <w:proofErr w:type="spellStart"/>
      <w:r>
        <w:rPr>
          <w:lang w:eastAsia="zh-CN"/>
        </w:rPr>
        <w:t>K_d</w:t>
      </w:r>
      <w:proofErr w:type="spellEnd"/>
      <w:r>
        <w:rPr>
          <w:lang w:eastAsia="zh-CN"/>
        </w:rPr>
        <w:t>.</w:t>
      </w:r>
    </w:p>
    <w:p w14:paraId="03DBB6AB" w14:textId="6843E648" w:rsidR="00364FCD" w:rsidRDefault="00364FCD" w:rsidP="00364FCD">
      <w:pPr>
        <w:pStyle w:val="B1"/>
        <w:rPr>
          <w:lang w:eastAsia="zh-CN"/>
        </w:rPr>
      </w:pPr>
      <w:r>
        <w:rPr>
          <w:lang w:eastAsia="zh-CN"/>
        </w:rPr>
        <w:t>9c.</w:t>
      </w:r>
      <w:r>
        <w:rPr>
          <w:lang w:eastAsia="zh-CN"/>
        </w:rPr>
        <w:tab/>
        <w:t xml:space="preserve">Authentication Server decrypts the </w:t>
      </w:r>
      <w:proofErr w:type="spellStart"/>
      <w:r>
        <w:rPr>
          <w:lang w:eastAsia="zh-CN"/>
        </w:rPr>
        <w:t>Enc_K_d</w:t>
      </w:r>
      <w:proofErr w:type="spellEnd"/>
      <w:r>
        <w:rPr>
          <w:lang w:eastAsia="zh-CN"/>
        </w:rPr>
        <w:t xml:space="preserve">(device ID), using </w:t>
      </w:r>
      <w:proofErr w:type="spellStart"/>
      <w:r>
        <w:rPr>
          <w:lang w:eastAsia="zh-CN"/>
        </w:rPr>
        <w:t>K_d</w:t>
      </w:r>
      <w:proofErr w:type="spellEnd"/>
      <w:r>
        <w:rPr>
          <w:lang w:eastAsia="zh-CN"/>
        </w:rPr>
        <w:t>, and checks if the decrypted device ID matches the unencrypted device ID received</w:t>
      </w:r>
      <w:r w:rsidR="001A033E">
        <w:rPr>
          <w:lang w:eastAsia="zh-CN"/>
        </w:rPr>
        <w:t xml:space="preserve"> </w:t>
      </w:r>
      <w:ins w:id="23" w:author="MJ, Sandesh" w:date="2025-01-02T14:45:00Z">
        <w:r w:rsidR="001A033E">
          <w:rPr>
            <w:lang w:eastAsia="zh-CN"/>
          </w:rPr>
          <w:t>and</w:t>
        </w:r>
        <w:r w:rsidR="001817B0">
          <w:rPr>
            <w:lang w:eastAsia="zh-CN"/>
          </w:rPr>
          <w:t xml:space="preserve"> checks</w:t>
        </w:r>
        <w:r w:rsidR="001A033E">
          <w:rPr>
            <w:lang w:eastAsia="zh-CN"/>
          </w:rPr>
          <w:t xml:space="preserve"> if the Nonce is not used</w:t>
        </w:r>
      </w:ins>
      <w:r>
        <w:rPr>
          <w:lang w:eastAsia="zh-CN"/>
        </w:rPr>
        <w:t xml:space="preserve">. </w:t>
      </w:r>
    </w:p>
    <w:p w14:paraId="1EFB6370" w14:textId="77777777" w:rsidR="00364FCD" w:rsidRDefault="00364FCD" w:rsidP="00364FCD">
      <w:pPr>
        <w:pStyle w:val="B1"/>
        <w:rPr>
          <w:lang w:eastAsia="zh-CN"/>
        </w:rPr>
      </w:pPr>
      <w:r>
        <w:rPr>
          <w:lang w:eastAsia="zh-CN"/>
        </w:rPr>
        <w:tab/>
        <w:t xml:space="preserve">If the decrypted device ID matches the received unencrypted device ID, the </w:t>
      </w:r>
      <w:proofErr w:type="spellStart"/>
      <w:r>
        <w:rPr>
          <w:lang w:eastAsia="zh-CN"/>
        </w:rPr>
        <w:t>AIoT</w:t>
      </w:r>
      <w:proofErr w:type="spellEnd"/>
      <w:r>
        <w:rPr>
          <w:lang w:eastAsia="zh-CN"/>
        </w:rPr>
        <w:t xml:space="preserve"> device is considered to be authenticated.</w:t>
      </w:r>
    </w:p>
    <w:p w14:paraId="2D2284B3" w14:textId="77777777" w:rsidR="00364FCD" w:rsidRDefault="00364FCD" w:rsidP="00364FCD">
      <w:pPr>
        <w:pStyle w:val="B1"/>
        <w:rPr>
          <w:lang w:eastAsia="zh-CN"/>
        </w:rPr>
      </w:pPr>
      <w:r>
        <w:rPr>
          <w:lang w:eastAsia="zh-CN"/>
        </w:rPr>
        <w:tab/>
        <w:t xml:space="preserve">If the decrypted device ID doesn’t match the received unencrypted device ID, the </w:t>
      </w:r>
      <w:proofErr w:type="spellStart"/>
      <w:r>
        <w:rPr>
          <w:lang w:eastAsia="zh-CN"/>
        </w:rPr>
        <w:t>AIoT</w:t>
      </w:r>
      <w:proofErr w:type="spellEnd"/>
      <w:r>
        <w:rPr>
          <w:lang w:eastAsia="zh-CN"/>
        </w:rPr>
        <w:t xml:space="preserve"> device is considered to be not authenticated. An appropriated error response is provided to the </w:t>
      </w:r>
      <w:proofErr w:type="spellStart"/>
      <w:r>
        <w:rPr>
          <w:lang w:eastAsia="zh-CN"/>
        </w:rPr>
        <w:t>AIoT</w:t>
      </w:r>
      <w:proofErr w:type="spellEnd"/>
      <w:r>
        <w:rPr>
          <w:lang w:eastAsia="zh-CN"/>
        </w:rPr>
        <w:t xml:space="preserve"> function.</w:t>
      </w:r>
    </w:p>
    <w:p w14:paraId="204985AB" w14:textId="77777777" w:rsidR="00364FCD" w:rsidRDefault="00364FCD" w:rsidP="00364FCD">
      <w:pPr>
        <w:pStyle w:val="NO"/>
        <w:rPr>
          <w:ins w:id="24" w:author="MJ, Sandesh" w:date="2025-01-02T14:33:00Z"/>
          <w:lang w:eastAsia="zh-CN"/>
        </w:rPr>
      </w:pPr>
      <w:r>
        <w:rPr>
          <w:lang w:eastAsia="zh-CN"/>
        </w:rPr>
        <w:t>NOTE 2:</w:t>
      </w:r>
      <w:r>
        <w:rPr>
          <w:lang w:eastAsia="zh-CN"/>
        </w:rPr>
        <w:tab/>
        <w:t>The error case where the decrypted device ID doesn’t match the received unencrypted device ID is not specified in detail in this solution.</w:t>
      </w:r>
    </w:p>
    <w:p w14:paraId="7F7BC5C1" w14:textId="2D93C0E3" w:rsidR="006A3410" w:rsidRDefault="00F95CF5" w:rsidP="00364FCD">
      <w:pPr>
        <w:pStyle w:val="NO"/>
        <w:rPr>
          <w:ins w:id="25" w:author="MJ, Sandesh" w:date="2025-01-02T14:34:00Z"/>
          <w:lang w:eastAsia="zh-CN"/>
        </w:rPr>
      </w:pPr>
      <w:ins w:id="26" w:author="MJ, Sandesh" w:date="2025-01-02T14:34:00Z">
        <w:r w:rsidRPr="00F95CF5">
          <w:rPr>
            <w:lang w:eastAsia="zh-CN"/>
          </w:rPr>
          <w:t>9</w:t>
        </w:r>
        <w:r>
          <w:rPr>
            <w:lang w:eastAsia="zh-CN"/>
          </w:rPr>
          <w:t xml:space="preserve">d. </w:t>
        </w:r>
        <w:r w:rsidRPr="00F95CF5">
          <w:rPr>
            <w:lang w:eastAsia="zh-CN"/>
          </w:rPr>
          <w:t>Authentication</w:t>
        </w:r>
        <w:r>
          <w:rPr>
            <w:lang w:eastAsia="zh-CN"/>
          </w:rPr>
          <w:t xml:space="preserve"> Server marks the nonce </w:t>
        </w:r>
        <w:r w:rsidR="008958C5">
          <w:rPr>
            <w:lang w:eastAsia="zh-CN"/>
          </w:rPr>
          <w:t xml:space="preserve">from </w:t>
        </w:r>
      </w:ins>
      <w:ins w:id="27" w:author="MJ, Sandesh" w:date="2025-01-02T14:40:00Z">
        <w:r w:rsidR="00546293">
          <w:rPr>
            <w:lang w:eastAsia="zh-CN"/>
          </w:rPr>
          <w:t xml:space="preserve">the </w:t>
        </w:r>
      </w:ins>
      <w:ins w:id="28" w:author="MJ, Sandesh" w:date="2025-01-02T14:34:00Z">
        <w:r w:rsidR="008958C5">
          <w:rPr>
            <w:lang w:eastAsia="zh-CN"/>
          </w:rPr>
          <w:t>message as used.</w:t>
        </w:r>
      </w:ins>
    </w:p>
    <w:p w14:paraId="0CCCEDEA" w14:textId="693618C5" w:rsidR="008958C5" w:rsidRDefault="008958C5" w:rsidP="00364FCD">
      <w:pPr>
        <w:pStyle w:val="NO"/>
        <w:rPr>
          <w:lang w:eastAsia="zh-CN"/>
        </w:rPr>
      </w:pPr>
      <w:ins w:id="29" w:author="MJ, Sandesh" w:date="2025-01-02T14:34:00Z">
        <w:r>
          <w:rPr>
            <w:lang w:eastAsia="zh-CN"/>
          </w:rPr>
          <w:t xml:space="preserve">9e. </w:t>
        </w:r>
      </w:ins>
      <w:ins w:id="30" w:author="MJ, Sandesh" w:date="2025-01-02T14:35:00Z">
        <w:r>
          <w:rPr>
            <w:lang w:eastAsia="zh-CN"/>
          </w:rPr>
          <w:t xml:space="preserve">Authentication Server creates a </w:t>
        </w:r>
        <w:r w:rsidR="007459E8">
          <w:rPr>
            <w:lang w:eastAsia="zh-CN"/>
          </w:rPr>
          <w:t>new nonce or a set of nonces and stores them along with the device ID.</w:t>
        </w:r>
      </w:ins>
    </w:p>
    <w:p w14:paraId="3F99C544" w14:textId="47A91305" w:rsidR="00364FCD" w:rsidRDefault="00364FCD" w:rsidP="00364FCD">
      <w:pPr>
        <w:pStyle w:val="B1"/>
        <w:rPr>
          <w:ins w:id="31" w:author="MJ, Sandesh" w:date="2025-01-02T15:08:00Z"/>
          <w:lang w:eastAsia="zh-CN"/>
        </w:rPr>
      </w:pPr>
      <w:r>
        <w:rPr>
          <w:lang w:eastAsia="zh-CN"/>
        </w:rPr>
        <w:t>9</w:t>
      </w:r>
      <w:ins w:id="32" w:author="MJ, Sandesh" w:date="2025-01-02T14:35:00Z">
        <w:r w:rsidR="007459E8">
          <w:rPr>
            <w:lang w:eastAsia="zh-CN"/>
          </w:rPr>
          <w:t>f</w:t>
        </w:r>
      </w:ins>
      <w:del w:id="33" w:author="MJ, Sandesh" w:date="2025-01-02T14:35:00Z">
        <w:r w:rsidDel="007459E8">
          <w:rPr>
            <w:lang w:eastAsia="zh-CN"/>
          </w:rPr>
          <w:delText>d</w:delText>
        </w:r>
      </w:del>
      <w:r>
        <w:rPr>
          <w:lang w:eastAsia="zh-CN"/>
        </w:rPr>
        <w:t>.</w:t>
      </w:r>
      <w:r>
        <w:rPr>
          <w:lang w:eastAsia="zh-CN"/>
        </w:rPr>
        <w:tab/>
        <w:t xml:space="preserve">Authentication Server decrypts </w:t>
      </w:r>
      <w:proofErr w:type="spellStart"/>
      <w:r>
        <w:rPr>
          <w:lang w:eastAsia="zh-CN"/>
        </w:rPr>
        <w:t>Enc_K_d</w:t>
      </w:r>
      <w:proofErr w:type="spellEnd"/>
      <w:r>
        <w:rPr>
          <w:lang w:eastAsia="zh-CN"/>
        </w:rPr>
        <w:t xml:space="preserve">(data), using </w:t>
      </w:r>
      <w:proofErr w:type="spellStart"/>
      <w:r>
        <w:rPr>
          <w:lang w:eastAsia="zh-CN"/>
        </w:rPr>
        <w:t>K_d</w:t>
      </w:r>
      <w:proofErr w:type="spellEnd"/>
      <w:r>
        <w:rPr>
          <w:lang w:eastAsia="zh-CN"/>
        </w:rPr>
        <w:t>, resulting in an (unencrypted) data.</w:t>
      </w:r>
    </w:p>
    <w:p w14:paraId="7BFDFF4C" w14:textId="0D761890" w:rsidR="00F5417F" w:rsidRDefault="00F5417F" w:rsidP="00364FCD">
      <w:pPr>
        <w:pStyle w:val="B1"/>
        <w:rPr>
          <w:ins w:id="34" w:author="MJ, Sandesh" w:date="2025-01-02T14:35:00Z"/>
          <w:lang w:eastAsia="zh-CN"/>
        </w:rPr>
      </w:pPr>
      <w:ins w:id="35" w:author="MJ, Sandesh" w:date="2025-01-02T15:08:00Z">
        <w:r>
          <w:rPr>
            <w:lang w:eastAsia="zh-CN"/>
          </w:rPr>
          <w:t>9g</w:t>
        </w:r>
        <w:r w:rsidR="009B756B">
          <w:rPr>
            <w:lang w:eastAsia="zh-CN"/>
          </w:rPr>
          <w:t>. Authentication Server computes hash of the data and checks if it matches the has</w:t>
        </w:r>
      </w:ins>
      <w:ins w:id="36" w:author="MJ, Sandesh" w:date="2025-01-02T15:09:00Z">
        <w:r w:rsidR="009B756B">
          <w:rPr>
            <w:lang w:eastAsia="zh-CN"/>
          </w:rPr>
          <w:t>h sent in the message.</w:t>
        </w:r>
      </w:ins>
    </w:p>
    <w:p w14:paraId="3CB0A5FC" w14:textId="0AF8C21A" w:rsidR="00F25A46" w:rsidRDefault="00975D9A" w:rsidP="00F25A46">
      <w:pPr>
        <w:pStyle w:val="B1"/>
        <w:rPr>
          <w:ins w:id="37" w:author="MJ, Sandesh" w:date="2025-01-02T14:37:00Z"/>
          <w:lang w:eastAsia="zh-CN"/>
        </w:rPr>
      </w:pPr>
      <w:ins w:id="38" w:author="MJ, Sandesh" w:date="2025-01-02T14:35:00Z">
        <w:r>
          <w:rPr>
            <w:lang w:eastAsia="zh-CN"/>
          </w:rPr>
          <w:t>10</w:t>
        </w:r>
      </w:ins>
      <w:ins w:id="39" w:author="MJ, Sandesh" w:date="2025-01-02T14:37:00Z">
        <w:r w:rsidR="00A74D24">
          <w:rPr>
            <w:lang w:eastAsia="zh-CN"/>
          </w:rPr>
          <w:t xml:space="preserve">. </w:t>
        </w:r>
        <w:del w:id="40" w:author="Sandesh" w:date="2025-01-14T14:56:00Z">
          <w:r w:rsidR="00A74D24" w:rsidDel="007F3DC8">
            <w:rPr>
              <w:lang w:eastAsia="zh-CN"/>
            </w:rPr>
            <w:tab/>
          </w:r>
        </w:del>
        <w:r w:rsidR="00A74D24">
          <w:rPr>
            <w:lang w:eastAsia="zh-CN"/>
          </w:rPr>
          <w:t xml:space="preserve">Authentication Server to </w:t>
        </w:r>
        <w:proofErr w:type="spellStart"/>
        <w:r w:rsidR="00A74D24">
          <w:rPr>
            <w:lang w:eastAsia="zh-CN"/>
          </w:rPr>
          <w:t>AIoT</w:t>
        </w:r>
        <w:proofErr w:type="spellEnd"/>
        <w:r w:rsidR="00A74D24">
          <w:rPr>
            <w:lang w:eastAsia="zh-CN"/>
          </w:rPr>
          <w:t xml:space="preserve"> device: </w:t>
        </w:r>
        <w:proofErr w:type="spellStart"/>
        <w:r w:rsidR="00A5361B">
          <w:rPr>
            <w:lang w:eastAsia="zh-CN"/>
          </w:rPr>
          <w:t>Send_data</w:t>
        </w:r>
        <w:proofErr w:type="spellEnd"/>
        <w:r w:rsidR="00A5361B">
          <w:rPr>
            <w:lang w:eastAsia="zh-CN"/>
          </w:rPr>
          <w:t xml:space="preserve"> (</w:t>
        </w:r>
      </w:ins>
      <w:proofErr w:type="spellStart"/>
      <w:ins w:id="41" w:author="Sandesh" w:date="2025-01-14T14:55:00Z">
        <w:r w:rsidR="00A1563E">
          <w:rPr>
            <w:lang w:eastAsia="zh-CN"/>
          </w:rPr>
          <w:t>Enc_K_AIoT</w:t>
        </w:r>
        <w:proofErr w:type="spellEnd"/>
        <w:r w:rsidR="00F25A46">
          <w:rPr>
            <w:lang w:eastAsia="zh-CN"/>
          </w:rPr>
          <w:t>(</w:t>
        </w:r>
      </w:ins>
      <w:ins w:id="42" w:author="MJ, Sandesh" w:date="2025-01-02T14:37:00Z">
        <w:r w:rsidR="00A5361B">
          <w:rPr>
            <w:lang w:eastAsia="zh-CN"/>
          </w:rPr>
          <w:t>New nonce(s)</w:t>
        </w:r>
      </w:ins>
      <w:ins w:id="43" w:author="Sandesh" w:date="2025-01-14T14:56:00Z">
        <w:r w:rsidR="00F25A46">
          <w:rPr>
            <w:lang w:eastAsia="zh-CN"/>
          </w:rPr>
          <w:t>)</w:t>
        </w:r>
      </w:ins>
      <w:ins w:id="44" w:author="MJ, Sandesh" w:date="2025-01-02T14:37:00Z">
        <w:r w:rsidR="00A5361B">
          <w:rPr>
            <w:lang w:eastAsia="zh-CN"/>
          </w:rPr>
          <w:t>)</w:t>
        </w:r>
      </w:ins>
    </w:p>
    <w:p w14:paraId="45513AF5" w14:textId="782DAB16" w:rsidR="00A5361B" w:rsidRDefault="00A5361B" w:rsidP="00364FCD">
      <w:pPr>
        <w:pStyle w:val="B1"/>
        <w:rPr>
          <w:ins w:id="45" w:author="Sandesh" w:date="2025-01-14T14:56:00Z"/>
          <w:lang w:eastAsia="zh-CN"/>
        </w:rPr>
      </w:pPr>
      <w:ins w:id="46" w:author="MJ, Sandesh" w:date="2025-01-02T14:37:00Z">
        <w:r>
          <w:rPr>
            <w:lang w:eastAsia="zh-CN"/>
          </w:rPr>
          <w:t xml:space="preserve">11. </w:t>
        </w:r>
        <w:proofErr w:type="spellStart"/>
        <w:r>
          <w:rPr>
            <w:lang w:eastAsia="zh-CN"/>
          </w:rPr>
          <w:t>AIoT</w:t>
        </w:r>
        <w:proofErr w:type="spellEnd"/>
        <w:r>
          <w:rPr>
            <w:lang w:eastAsia="zh-CN"/>
          </w:rPr>
          <w:t xml:space="preserve"> device stores the </w:t>
        </w:r>
      </w:ins>
      <w:ins w:id="47" w:author="MJ, Sandesh" w:date="2025-01-02T14:38:00Z">
        <w:r w:rsidR="00CD7130">
          <w:rPr>
            <w:lang w:eastAsia="zh-CN"/>
          </w:rPr>
          <w:t>nonce(s) provided by the Authentication Server.</w:t>
        </w:r>
      </w:ins>
    </w:p>
    <w:p w14:paraId="4A9B3320" w14:textId="3E24D6E5" w:rsidR="00986941" w:rsidDel="00983DEC" w:rsidRDefault="00F25A46" w:rsidP="0069633C">
      <w:pPr>
        <w:pStyle w:val="B1"/>
        <w:rPr>
          <w:del w:id="48" w:author="Sandesh" w:date="2025-01-14T14:58:00Z"/>
          <w:lang w:eastAsia="zh-CN"/>
        </w:rPr>
      </w:pPr>
      <w:ins w:id="49" w:author="Sandesh" w:date="2025-01-14T14:56:00Z">
        <w:r>
          <w:rPr>
            <w:lang w:eastAsia="zh-CN"/>
          </w:rPr>
          <w:t xml:space="preserve">12. </w:t>
        </w:r>
        <w:proofErr w:type="spellStart"/>
        <w:r w:rsidR="007F3DC8">
          <w:rPr>
            <w:lang w:eastAsia="zh-CN"/>
          </w:rPr>
          <w:t>AIoT</w:t>
        </w:r>
        <w:proofErr w:type="spellEnd"/>
        <w:r w:rsidR="007F3DC8">
          <w:rPr>
            <w:lang w:eastAsia="zh-CN"/>
          </w:rPr>
          <w:t xml:space="preserve"> device to </w:t>
        </w:r>
        <w:r w:rsidR="00986941">
          <w:rPr>
            <w:lang w:eastAsia="zh-CN"/>
          </w:rPr>
          <w:t>A</w:t>
        </w:r>
      </w:ins>
      <w:ins w:id="50" w:author="Sandesh" w:date="2025-01-14T14:57:00Z">
        <w:r w:rsidR="00986941">
          <w:rPr>
            <w:lang w:eastAsia="zh-CN"/>
          </w:rPr>
          <w:t xml:space="preserve">uthentication server: </w:t>
        </w:r>
        <w:proofErr w:type="spellStart"/>
        <w:r w:rsidR="00986941">
          <w:rPr>
            <w:lang w:eastAsia="zh-CN"/>
          </w:rPr>
          <w:t>Send_data</w:t>
        </w:r>
        <w:proofErr w:type="spellEnd"/>
        <w:r w:rsidR="00986941">
          <w:rPr>
            <w:lang w:eastAsia="zh-CN"/>
          </w:rPr>
          <w:t xml:space="preserve"> </w:t>
        </w:r>
        <w:r w:rsidR="00986941">
          <w:rPr>
            <w:lang w:eastAsia="zh-CN"/>
          </w:rPr>
          <w:t>(</w:t>
        </w:r>
        <w:proofErr w:type="spellStart"/>
        <w:r w:rsidR="00986941">
          <w:rPr>
            <w:lang w:eastAsia="zh-CN"/>
          </w:rPr>
          <w:t>Enc_K_AIoT</w:t>
        </w:r>
        <w:proofErr w:type="spellEnd"/>
        <w:r w:rsidR="00986941">
          <w:rPr>
            <w:lang w:eastAsia="zh-CN"/>
          </w:rPr>
          <w:t>(</w:t>
        </w:r>
        <w:r w:rsidR="00986941">
          <w:rPr>
            <w:lang w:eastAsia="zh-CN"/>
          </w:rPr>
          <w:t>Ack))</w:t>
        </w:r>
      </w:ins>
    </w:p>
    <w:p w14:paraId="516BD6F2" w14:textId="77777777" w:rsidR="00983DEC" w:rsidRDefault="00983DEC" w:rsidP="00C7580A">
      <w:pPr>
        <w:pStyle w:val="B1"/>
        <w:ind w:left="0" w:firstLine="0"/>
        <w:rPr>
          <w:ins w:id="51" w:author="Sandesh" w:date="2025-01-14T15:01:00Z"/>
          <w:lang w:eastAsia="zh-CN"/>
        </w:rPr>
        <w:pPrChange w:id="52" w:author="Sandesh" w:date="2025-01-14T17:20:00Z">
          <w:pPr>
            <w:pStyle w:val="B1"/>
          </w:pPr>
        </w:pPrChange>
      </w:pPr>
    </w:p>
    <w:p w14:paraId="799E77FC" w14:textId="585C4225" w:rsidR="0069633C" w:rsidRDefault="00983DEC" w:rsidP="0069633C">
      <w:pPr>
        <w:pStyle w:val="B1"/>
        <w:rPr>
          <w:ins w:id="53" w:author="Sandesh" w:date="2025-01-14T14:58:00Z"/>
          <w:lang w:eastAsia="zh-CN"/>
        </w:rPr>
      </w:pPr>
      <w:ins w:id="54" w:author="Sandesh" w:date="2025-01-14T15:01:00Z">
        <w:r>
          <w:rPr>
            <w:lang w:eastAsia="zh-CN"/>
          </w:rPr>
          <w:tab/>
        </w:r>
      </w:ins>
      <w:proofErr w:type="spellStart"/>
      <w:ins w:id="55" w:author="Sandesh" w:date="2025-01-14T14:58:00Z">
        <w:r w:rsidR="0069633C">
          <w:rPr>
            <w:lang w:eastAsia="zh-CN"/>
          </w:rPr>
          <w:t>AIoT</w:t>
        </w:r>
        <w:proofErr w:type="spellEnd"/>
        <w:r w:rsidR="0069633C">
          <w:rPr>
            <w:lang w:eastAsia="zh-CN"/>
          </w:rPr>
          <w:t xml:space="preserve"> device acknowledges the successful receipt of new nonce(s)</w:t>
        </w:r>
      </w:ins>
      <w:ins w:id="56" w:author="Sandesh" w:date="2025-01-14T14:59:00Z">
        <w:r w:rsidR="0069633C">
          <w:rPr>
            <w:lang w:eastAsia="zh-CN"/>
          </w:rPr>
          <w:t xml:space="preserve"> by sending acknowledgement message to authentication server.</w:t>
        </w:r>
      </w:ins>
    </w:p>
    <w:p w14:paraId="09319ADF" w14:textId="22E665DB" w:rsidR="00364FCD" w:rsidRDefault="00364FCD" w:rsidP="00364FCD">
      <w:pPr>
        <w:pStyle w:val="B1"/>
        <w:rPr>
          <w:lang w:eastAsia="zh-CN"/>
        </w:rPr>
      </w:pPr>
      <w:r>
        <w:rPr>
          <w:lang w:eastAsia="zh-CN"/>
        </w:rPr>
        <w:t>1</w:t>
      </w:r>
      <w:ins w:id="57" w:author="Sandesh" w:date="2025-01-14T14:59:00Z">
        <w:r w:rsidR="006F1E1E">
          <w:rPr>
            <w:lang w:eastAsia="zh-CN"/>
          </w:rPr>
          <w:t>3</w:t>
        </w:r>
      </w:ins>
      <w:ins w:id="58" w:author="MJ, Sandesh" w:date="2025-01-02T14:38:00Z">
        <w:del w:id="59" w:author="Sandesh" w:date="2025-01-14T14:59:00Z">
          <w:r w:rsidR="00CD7130" w:rsidDel="006F1E1E">
            <w:rPr>
              <w:lang w:eastAsia="zh-CN"/>
            </w:rPr>
            <w:delText>2</w:delText>
          </w:r>
        </w:del>
      </w:ins>
      <w:del w:id="60" w:author="MJ, Sandesh" w:date="2025-01-02T14:38:00Z">
        <w:r w:rsidDel="00CD7130">
          <w:rPr>
            <w:lang w:eastAsia="zh-CN"/>
          </w:rPr>
          <w:delText>0</w:delText>
        </w:r>
      </w:del>
      <w:r>
        <w:rPr>
          <w:lang w:eastAsia="zh-CN"/>
        </w:rPr>
        <w:t>.</w:t>
      </w:r>
      <w:r>
        <w:rPr>
          <w:lang w:eastAsia="zh-CN"/>
        </w:rPr>
        <w:tab/>
        <w:t xml:space="preserve">Authentication Server to </w:t>
      </w:r>
      <w:proofErr w:type="spellStart"/>
      <w:r>
        <w:rPr>
          <w:lang w:eastAsia="zh-CN"/>
        </w:rPr>
        <w:t>AIoT</w:t>
      </w:r>
      <w:proofErr w:type="spellEnd"/>
      <w:r>
        <w:rPr>
          <w:lang w:eastAsia="zh-CN"/>
        </w:rPr>
        <w:t xml:space="preserve"> function: </w:t>
      </w:r>
      <w:proofErr w:type="spellStart"/>
      <w:r>
        <w:rPr>
          <w:lang w:eastAsia="zh-CN"/>
        </w:rPr>
        <w:t>Decrypt_data_response</w:t>
      </w:r>
      <w:proofErr w:type="spellEnd"/>
      <w:r>
        <w:rPr>
          <w:lang w:eastAsia="zh-CN"/>
        </w:rPr>
        <w:t xml:space="preserve"> (</w:t>
      </w:r>
      <w:proofErr w:type="spellStart"/>
      <w:r>
        <w:rPr>
          <w:lang w:eastAsia="zh-CN"/>
        </w:rPr>
        <w:t>authentication_result</w:t>
      </w:r>
      <w:proofErr w:type="spellEnd"/>
      <w:r>
        <w:rPr>
          <w:lang w:eastAsia="zh-CN"/>
        </w:rPr>
        <w:t xml:space="preserve">, data) </w:t>
      </w:r>
    </w:p>
    <w:p w14:paraId="4F0F1655" w14:textId="77777777" w:rsidR="00364FCD" w:rsidRDefault="00364FCD" w:rsidP="00364FCD">
      <w:pPr>
        <w:pStyle w:val="B1"/>
        <w:rPr>
          <w:lang w:eastAsia="zh-CN"/>
        </w:rPr>
      </w:pPr>
      <w:r>
        <w:rPr>
          <w:lang w:eastAsia="zh-CN"/>
        </w:rPr>
        <w:tab/>
        <w:t xml:space="preserve">Authentication result is Successful if the match in step 9c is successful, else it is Failed. </w:t>
      </w:r>
    </w:p>
    <w:p w14:paraId="10D892FF" w14:textId="77777777" w:rsidR="00364FCD" w:rsidRDefault="00364FCD" w:rsidP="00364FCD">
      <w:pPr>
        <w:pStyle w:val="B1"/>
        <w:rPr>
          <w:lang w:eastAsia="zh-CN"/>
        </w:rPr>
      </w:pPr>
      <w:r>
        <w:rPr>
          <w:lang w:eastAsia="zh-CN"/>
        </w:rPr>
        <w:tab/>
        <w:t>Data contains the decrypted data obtained in step 9d.</w:t>
      </w:r>
    </w:p>
    <w:p w14:paraId="5F8C0B7D" w14:textId="492124F0" w:rsidR="00364FCD" w:rsidRDefault="00364FCD" w:rsidP="00364FCD">
      <w:pPr>
        <w:pStyle w:val="B1"/>
        <w:rPr>
          <w:lang w:eastAsia="zh-CN"/>
        </w:rPr>
      </w:pPr>
      <w:r>
        <w:rPr>
          <w:lang w:eastAsia="zh-CN"/>
        </w:rPr>
        <w:t>1</w:t>
      </w:r>
      <w:ins w:id="61" w:author="Sandesh" w:date="2025-01-14T15:00:00Z">
        <w:r w:rsidR="00C935AB">
          <w:rPr>
            <w:lang w:eastAsia="zh-CN"/>
          </w:rPr>
          <w:t>4</w:t>
        </w:r>
      </w:ins>
      <w:ins w:id="62" w:author="MJ, Sandesh" w:date="2025-01-02T14:38:00Z">
        <w:del w:id="63" w:author="Sandesh" w:date="2025-01-14T15:00:00Z">
          <w:r w:rsidR="00CD7130" w:rsidDel="00C935AB">
            <w:rPr>
              <w:lang w:eastAsia="zh-CN"/>
            </w:rPr>
            <w:delText>3</w:delText>
          </w:r>
        </w:del>
      </w:ins>
      <w:del w:id="64" w:author="MJ, Sandesh" w:date="2025-01-02T14:38:00Z">
        <w:r w:rsidDel="00CD7130">
          <w:rPr>
            <w:lang w:eastAsia="zh-CN"/>
          </w:rPr>
          <w:delText>1</w:delText>
        </w:r>
      </w:del>
      <w:r>
        <w:rPr>
          <w:lang w:eastAsia="zh-CN"/>
        </w:rPr>
        <w:t>.</w:t>
      </w:r>
      <w:r>
        <w:rPr>
          <w:lang w:eastAsia="zh-CN"/>
        </w:rPr>
        <w:tab/>
      </w:r>
      <w:proofErr w:type="spellStart"/>
      <w:r>
        <w:rPr>
          <w:lang w:eastAsia="zh-CN"/>
        </w:rPr>
        <w:t>AIoT</w:t>
      </w:r>
      <w:proofErr w:type="spellEnd"/>
      <w:r>
        <w:rPr>
          <w:lang w:eastAsia="zh-CN"/>
        </w:rPr>
        <w:t xml:space="preserve"> function to NEF: Send data (data).</w:t>
      </w:r>
    </w:p>
    <w:p w14:paraId="1AA1A5DC" w14:textId="77777777" w:rsidR="00364FCD" w:rsidRDefault="00364FCD" w:rsidP="00364FCD">
      <w:pPr>
        <w:pStyle w:val="B1"/>
        <w:rPr>
          <w:lang w:eastAsia="zh-CN"/>
        </w:rPr>
      </w:pPr>
      <w:r>
        <w:rPr>
          <w:lang w:eastAsia="zh-CN"/>
        </w:rPr>
        <w:tab/>
        <w:t xml:space="preserve">Message containing data is sent from </w:t>
      </w:r>
      <w:proofErr w:type="spellStart"/>
      <w:r>
        <w:rPr>
          <w:lang w:eastAsia="zh-CN"/>
        </w:rPr>
        <w:t>AIoT</w:t>
      </w:r>
      <w:proofErr w:type="spellEnd"/>
      <w:r>
        <w:rPr>
          <w:lang w:eastAsia="zh-CN"/>
        </w:rPr>
        <w:t xml:space="preserve"> function to NEF, if authentication result is Successful. If authentication result is Failed, an appropriate response is sent to the NEF.</w:t>
      </w:r>
    </w:p>
    <w:p w14:paraId="4664AE88" w14:textId="77567873" w:rsidR="00364FCD" w:rsidRDefault="00364FCD" w:rsidP="00364FCD">
      <w:pPr>
        <w:pStyle w:val="B1"/>
        <w:rPr>
          <w:lang w:eastAsia="zh-CN"/>
        </w:rPr>
      </w:pPr>
      <w:r>
        <w:rPr>
          <w:lang w:eastAsia="zh-CN"/>
        </w:rPr>
        <w:t>1</w:t>
      </w:r>
      <w:ins w:id="65" w:author="Sandesh" w:date="2025-01-14T15:00:00Z">
        <w:r w:rsidR="00C935AB">
          <w:rPr>
            <w:lang w:eastAsia="zh-CN"/>
          </w:rPr>
          <w:t>5</w:t>
        </w:r>
      </w:ins>
      <w:ins w:id="66" w:author="MJ, Sandesh" w:date="2025-01-02T14:38:00Z">
        <w:del w:id="67" w:author="Sandesh" w:date="2025-01-14T15:00:00Z">
          <w:r w:rsidR="00CD7130" w:rsidDel="00C935AB">
            <w:rPr>
              <w:lang w:eastAsia="zh-CN"/>
            </w:rPr>
            <w:delText>4</w:delText>
          </w:r>
        </w:del>
      </w:ins>
      <w:del w:id="68" w:author="MJ, Sandesh" w:date="2025-01-02T14:38:00Z">
        <w:r w:rsidDel="00CD7130">
          <w:rPr>
            <w:lang w:eastAsia="zh-CN"/>
          </w:rPr>
          <w:delText>2</w:delText>
        </w:r>
      </w:del>
      <w:r>
        <w:rPr>
          <w:lang w:eastAsia="zh-CN"/>
        </w:rPr>
        <w:t>.</w:t>
      </w:r>
      <w:r>
        <w:rPr>
          <w:lang w:eastAsia="zh-CN"/>
        </w:rPr>
        <w:tab/>
        <w:t>NEF to AF: Send data (data).</w:t>
      </w:r>
    </w:p>
    <w:p w14:paraId="1F88676F" w14:textId="77777777" w:rsidR="00364FCD" w:rsidRDefault="00364FCD" w:rsidP="00364FCD">
      <w:pPr>
        <w:pStyle w:val="B1"/>
        <w:rPr>
          <w:lang w:eastAsia="zh-CN"/>
        </w:rPr>
      </w:pPr>
      <w:r>
        <w:rPr>
          <w:lang w:eastAsia="zh-CN"/>
        </w:rPr>
        <w:tab/>
        <w:t>Message containing data is sent from NEF to AF, if authentication result is Successful. If authentication result is Failed, an appropriate response is sent to the AF.</w:t>
      </w:r>
    </w:p>
    <w:p w14:paraId="4EF4C080" w14:textId="2E1DD3DC" w:rsidR="00364FCD" w:rsidDel="00502EEC" w:rsidRDefault="00364FCD" w:rsidP="00364FCD">
      <w:pPr>
        <w:pStyle w:val="EditorsNote"/>
        <w:rPr>
          <w:del w:id="69" w:author="MJ, Sandesh" w:date="2025-01-02T16:26:00Z"/>
          <w:lang w:eastAsia="zh-CN"/>
        </w:rPr>
      </w:pPr>
      <w:del w:id="70" w:author="MJ, Sandesh" w:date="2025-01-02T16:26:00Z">
        <w:r w:rsidDel="00502EEC">
          <w:rPr>
            <w:lang w:eastAsia="zh-CN"/>
          </w:rPr>
          <w:delText xml:space="preserve">Editor’s Note: Procedure to update set of nonces is FFS </w:delText>
        </w:r>
      </w:del>
    </w:p>
    <w:p w14:paraId="1E89CAAA" w14:textId="6C8E3EF6" w:rsidR="00364FCD" w:rsidDel="00502EEC" w:rsidRDefault="00364FCD" w:rsidP="00364FCD">
      <w:pPr>
        <w:pStyle w:val="EditorsNote"/>
        <w:rPr>
          <w:del w:id="71" w:author="MJ, Sandesh" w:date="2025-01-02T16:26:00Z"/>
          <w:lang w:eastAsia="zh-CN"/>
        </w:rPr>
      </w:pPr>
      <w:del w:id="72" w:author="MJ, Sandesh" w:date="2025-01-02T16:26:00Z">
        <w:r w:rsidDel="00502EEC">
          <w:rPr>
            <w:lang w:eastAsia="zh-CN"/>
          </w:rPr>
          <w:delText>Editor’s Note: Procedure to prevent replay attack is FFS</w:delText>
        </w:r>
      </w:del>
    </w:p>
    <w:p w14:paraId="27309F45" w14:textId="625502E0" w:rsidR="00364FCD" w:rsidDel="00502EEC" w:rsidRDefault="00364FCD" w:rsidP="00364FCD">
      <w:pPr>
        <w:pStyle w:val="EditorsNote"/>
        <w:rPr>
          <w:del w:id="73" w:author="MJ, Sandesh" w:date="2025-01-02T16:26:00Z"/>
          <w:lang w:eastAsia="zh-CN"/>
        </w:rPr>
      </w:pPr>
      <w:del w:id="74" w:author="MJ, Sandesh" w:date="2025-01-02T16:26:00Z">
        <w:r w:rsidDel="00502EEC">
          <w:rPr>
            <w:lang w:eastAsia="zh-CN"/>
          </w:rPr>
          <w:delText>Editor’s Note: Procedure to perform integrity protection of messages in this solution is FFS</w:delText>
        </w:r>
      </w:del>
    </w:p>
    <w:p w14:paraId="0F5AE6CC" w14:textId="541AE001" w:rsidR="00364FCD" w:rsidDel="00502EEC" w:rsidRDefault="00364FCD" w:rsidP="00364FCD">
      <w:pPr>
        <w:pStyle w:val="EditorsNote"/>
        <w:rPr>
          <w:del w:id="75" w:author="MJ, Sandesh" w:date="2025-01-02T16:26:00Z"/>
          <w:lang w:eastAsia="zh-CN"/>
        </w:rPr>
      </w:pPr>
      <w:del w:id="76" w:author="MJ, Sandesh" w:date="2025-01-02T16:26:00Z">
        <w:r w:rsidDel="00502EEC">
          <w:rPr>
            <w:lang w:eastAsia="zh-CN"/>
          </w:rPr>
          <w:delText>Editor’s Note: How encryption in this solution leads to authentication is FFS</w:delText>
        </w:r>
      </w:del>
    </w:p>
    <w:p w14:paraId="2D54D396" w14:textId="5622B3E3" w:rsidR="00364FCD" w:rsidRDefault="00364FCD" w:rsidP="00364FCD">
      <w:pPr>
        <w:pStyle w:val="Heading3"/>
      </w:pPr>
      <w:bookmarkStart w:id="77" w:name="_Toc182841272"/>
      <w:bookmarkStart w:id="78" w:name="_Toc182899353"/>
      <w:bookmarkStart w:id="79" w:name="_Toc183004794"/>
      <w:r w:rsidRPr="00DA1267">
        <w:t>6.</w:t>
      </w:r>
      <w:r>
        <w:t>42</w:t>
      </w:r>
      <w:r w:rsidRPr="00DA1267">
        <w:t>.3</w:t>
      </w:r>
      <w:r w:rsidRPr="00DA1267">
        <w:tab/>
        <w:t>Evaluation</w:t>
      </w:r>
      <w:bookmarkEnd w:id="77"/>
      <w:bookmarkEnd w:id="78"/>
      <w:bookmarkEnd w:id="79"/>
    </w:p>
    <w:p w14:paraId="2A45F32A" w14:textId="77777777" w:rsidR="00364FCD" w:rsidRDefault="00364FCD" w:rsidP="00364FCD">
      <w:r>
        <w:rPr>
          <w:lang w:eastAsia="zh-CN"/>
        </w:rPr>
        <w:t>This solution addresses k</w:t>
      </w:r>
      <w:r>
        <w:t>ey issue #5 on authentication and key issue #4 on information protection. The solution is applicable when the amount of data that needs to be sent from device to network/application function is small enough to be embedded in a single message.</w:t>
      </w:r>
    </w:p>
    <w:p w14:paraId="588E6BA5" w14:textId="77777777" w:rsidR="00364FCD" w:rsidRDefault="00364FCD" w:rsidP="00364FCD">
      <w:r>
        <w:t>The solution does not involve a handshake to perform the authentication, instead it is based on implicit authentication. In this case, only the authenticated device can successfully encrypt the data and the device ID. Similarly, only the authenticated network can decrypt the message and device ID and verify it. Replay protection is achieved with the help of nonce.</w:t>
      </w:r>
    </w:p>
    <w:p w14:paraId="6AC48D87" w14:textId="77777777" w:rsidR="00364FCD" w:rsidRDefault="00364FCD" w:rsidP="00364FCD">
      <w:r>
        <w:t>The solution remains valid even if the paging message does not contain any device specific information and provides one way authentication.</w:t>
      </w:r>
    </w:p>
    <w:p w14:paraId="11766629" w14:textId="77777777" w:rsidR="00364FCD" w:rsidRDefault="00364FCD" w:rsidP="00364FCD">
      <w:pPr>
        <w:pStyle w:val="EditorsNote"/>
        <w:ind w:left="0" w:firstLine="0"/>
      </w:pPr>
      <w:r>
        <w:rPr>
          <w:lang w:eastAsia="zh-CN"/>
        </w:rPr>
        <w:t>Editor’s Note: Further evaluation is FFS</w:t>
      </w:r>
    </w:p>
    <w:p w14:paraId="4D627FBC" w14:textId="0F56F11D" w:rsidR="00E245DF" w:rsidRPr="00F33C34" w:rsidRDefault="00EB31A3" w:rsidP="00F33C34">
      <w:pPr>
        <w:jc w:val="center"/>
        <w:rPr>
          <w:b/>
          <w:sz w:val="40"/>
          <w:szCs w:val="40"/>
        </w:rPr>
      </w:pPr>
      <w:r w:rsidRPr="008D57E2">
        <w:rPr>
          <w:b/>
          <w:sz w:val="40"/>
          <w:szCs w:val="40"/>
        </w:rPr>
        <w:t xml:space="preserve">***** </w:t>
      </w:r>
      <w:r>
        <w:rPr>
          <w:b/>
          <w:sz w:val="40"/>
          <w:szCs w:val="40"/>
        </w:rPr>
        <w:t>END</w:t>
      </w:r>
      <w:r w:rsidRPr="008D57E2">
        <w:rPr>
          <w:b/>
          <w:sz w:val="40"/>
          <w:szCs w:val="40"/>
        </w:rPr>
        <w:t xml:space="preserve"> OF </w:t>
      </w:r>
      <w:r>
        <w:rPr>
          <w:b/>
          <w:sz w:val="40"/>
          <w:szCs w:val="40"/>
        </w:rPr>
        <w:t>1</w:t>
      </w:r>
      <w:r w:rsidRPr="00355AD7">
        <w:rPr>
          <w:b/>
          <w:sz w:val="40"/>
          <w:szCs w:val="40"/>
          <w:vertAlign w:val="superscript"/>
        </w:rPr>
        <w:t>st</w:t>
      </w:r>
      <w:r>
        <w:rPr>
          <w:b/>
          <w:sz w:val="40"/>
          <w:szCs w:val="40"/>
        </w:rPr>
        <w:t xml:space="preserve"> </w:t>
      </w:r>
      <w:r w:rsidRPr="008D57E2">
        <w:rPr>
          <w:b/>
          <w:sz w:val="40"/>
          <w:szCs w:val="40"/>
        </w:rPr>
        <w:t>CHANGE *****</w:t>
      </w:r>
    </w:p>
    <w:sectPr w:rsidR="00E245DF" w:rsidRPr="00F33C34">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834DE" w14:textId="77777777" w:rsidR="002A5C36" w:rsidRDefault="002A5C36">
      <w:r>
        <w:separator/>
      </w:r>
    </w:p>
  </w:endnote>
  <w:endnote w:type="continuationSeparator" w:id="0">
    <w:p w14:paraId="61DBA02B" w14:textId="77777777" w:rsidR="002A5C36" w:rsidRDefault="002A5C36">
      <w:r>
        <w:continuationSeparator/>
      </w:r>
    </w:p>
  </w:endnote>
  <w:endnote w:type="continuationNotice" w:id="1">
    <w:p w14:paraId="2D9628B5" w14:textId="77777777" w:rsidR="002A5C36" w:rsidRDefault="002A5C3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B6E7A" w14:textId="77777777" w:rsidR="002A5C36" w:rsidRDefault="002A5C36">
      <w:r>
        <w:separator/>
      </w:r>
    </w:p>
  </w:footnote>
  <w:footnote w:type="continuationSeparator" w:id="0">
    <w:p w14:paraId="4457FF61" w14:textId="77777777" w:rsidR="002A5C36" w:rsidRDefault="002A5C36">
      <w:r>
        <w:continuationSeparator/>
      </w:r>
    </w:p>
  </w:footnote>
  <w:footnote w:type="continuationNotice" w:id="1">
    <w:p w14:paraId="65CA020A" w14:textId="77777777" w:rsidR="002A5C36" w:rsidRDefault="002A5C3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101608178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48000152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215168685">
    <w:abstractNumId w:val="13"/>
  </w:num>
  <w:num w:numId="4" w16cid:durableId="1291010586">
    <w:abstractNumId w:val="16"/>
  </w:num>
  <w:num w:numId="5" w16cid:durableId="302271263">
    <w:abstractNumId w:val="15"/>
  </w:num>
  <w:num w:numId="6" w16cid:durableId="520899284">
    <w:abstractNumId w:val="11"/>
  </w:num>
  <w:num w:numId="7" w16cid:durableId="1699354472">
    <w:abstractNumId w:val="12"/>
  </w:num>
  <w:num w:numId="8" w16cid:durableId="489562666">
    <w:abstractNumId w:val="20"/>
  </w:num>
  <w:num w:numId="9" w16cid:durableId="1448741241">
    <w:abstractNumId w:val="18"/>
  </w:num>
  <w:num w:numId="10" w16cid:durableId="351613702">
    <w:abstractNumId w:val="19"/>
  </w:num>
  <w:num w:numId="11" w16cid:durableId="946501050">
    <w:abstractNumId w:val="14"/>
  </w:num>
  <w:num w:numId="12" w16cid:durableId="900403572">
    <w:abstractNumId w:val="17"/>
  </w:num>
  <w:num w:numId="13" w16cid:durableId="1103767247">
    <w:abstractNumId w:val="9"/>
  </w:num>
  <w:num w:numId="14" w16cid:durableId="2099715436">
    <w:abstractNumId w:val="7"/>
  </w:num>
  <w:num w:numId="15" w16cid:durableId="2125807106">
    <w:abstractNumId w:val="6"/>
  </w:num>
  <w:num w:numId="16" w16cid:durableId="624386305">
    <w:abstractNumId w:val="5"/>
  </w:num>
  <w:num w:numId="17" w16cid:durableId="1101952696">
    <w:abstractNumId w:val="4"/>
  </w:num>
  <w:num w:numId="18" w16cid:durableId="1015763611">
    <w:abstractNumId w:val="8"/>
  </w:num>
  <w:num w:numId="19" w16cid:durableId="1188981710">
    <w:abstractNumId w:val="3"/>
  </w:num>
  <w:num w:numId="20" w16cid:durableId="416366947">
    <w:abstractNumId w:val="2"/>
  </w:num>
  <w:num w:numId="21" w16cid:durableId="602148532">
    <w:abstractNumId w:val="1"/>
  </w:num>
  <w:num w:numId="22" w16cid:durableId="12668113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ndesh">
    <w15:presenceInfo w15:providerId="None" w15:userId="Sandesh"/>
  </w15:person>
  <w15:person w15:author="MJ, Sandesh">
    <w15:presenceInfo w15:providerId="None" w15:userId="MJ, Sand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0433A"/>
    <w:rsid w:val="00004D9E"/>
    <w:rsid w:val="00012515"/>
    <w:rsid w:val="0001421C"/>
    <w:rsid w:val="00025221"/>
    <w:rsid w:val="0002547C"/>
    <w:rsid w:val="00031E99"/>
    <w:rsid w:val="00033D7E"/>
    <w:rsid w:val="0003512E"/>
    <w:rsid w:val="000353C0"/>
    <w:rsid w:val="00036655"/>
    <w:rsid w:val="000413F1"/>
    <w:rsid w:val="00046389"/>
    <w:rsid w:val="000508C7"/>
    <w:rsid w:val="00051AAC"/>
    <w:rsid w:val="00052F99"/>
    <w:rsid w:val="00063E68"/>
    <w:rsid w:val="000640E2"/>
    <w:rsid w:val="000644B6"/>
    <w:rsid w:val="00067A9C"/>
    <w:rsid w:val="00072B70"/>
    <w:rsid w:val="00074722"/>
    <w:rsid w:val="000748E0"/>
    <w:rsid w:val="000769C6"/>
    <w:rsid w:val="000819D8"/>
    <w:rsid w:val="00082E3B"/>
    <w:rsid w:val="0008303F"/>
    <w:rsid w:val="00086858"/>
    <w:rsid w:val="00087365"/>
    <w:rsid w:val="000934A6"/>
    <w:rsid w:val="000948C7"/>
    <w:rsid w:val="00096D72"/>
    <w:rsid w:val="000A2524"/>
    <w:rsid w:val="000A2C6C"/>
    <w:rsid w:val="000A4660"/>
    <w:rsid w:val="000B53BE"/>
    <w:rsid w:val="000B5C15"/>
    <w:rsid w:val="000C6E86"/>
    <w:rsid w:val="000C716C"/>
    <w:rsid w:val="000D0486"/>
    <w:rsid w:val="000D1B5B"/>
    <w:rsid w:val="000F696C"/>
    <w:rsid w:val="000F741F"/>
    <w:rsid w:val="0010401F"/>
    <w:rsid w:val="00104CBF"/>
    <w:rsid w:val="00112FC3"/>
    <w:rsid w:val="00123185"/>
    <w:rsid w:val="0014113F"/>
    <w:rsid w:val="00147051"/>
    <w:rsid w:val="001474C7"/>
    <w:rsid w:val="00154BF5"/>
    <w:rsid w:val="00163F2B"/>
    <w:rsid w:val="00166432"/>
    <w:rsid w:val="0017320E"/>
    <w:rsid w:val="00173FA3"/>
    <w:rsid w:val="001817B0"/>
    <w:rsid w:val="001842C7"/>
    <w:rsid w:val="00184B6F"/>
    <w:rsid w:val="001861E5"/>
    <w:rsid w:val="0018636E"/>
    <w:rsid w:val="00190001"/>
    <w:rsid w:val="001956CF"/>
    <w:rsid w:val="001A033E"/>
    <w:rsid w:val="001A1A27"/>
    <w:rsid w:val="001A6829"/>
    <w:rsid w:val="001A7C02"/>
    <w:rsid w:val="001B1652"/>
    <w:rsid w:val="001B43F7"/>
    <w:rsid w:val="001C0356"/>
    <w:rsid w:val="001C258F"/>
    <w:rsid w:val="001C3EC8"/>
    <w:rsid w:val="001D2BD4"/>
    <w:rsid w:val="001D6911"/>
    <w:rsid w:val="001E580E"/>
    <w:rsid w:val="001F17FB"/>
    <w:rsid w:val="001F523F"/>
    <w:rsid w:val="001F71C5"/>
    <w:rsid w:val="00201947"/>
    <w:rsid w:val="0020395B"/>
    <w:rsid w:val="002046CB"/>
    <w:rsid w:val="00204D57"/>
    <w:rsid w:val="00204DC9"/>
    <w:rsid w:val="002062C0"/>
    <w:rsid w:val="00212743"/>
    <w:rsid w:val="00215130"/>
    <w:rsid w:val="00217044"/>
    <w:rsid w:val="00217132"/>
    <w:rsid w:val="00227E36"/>
    <w:rsid w:val="00230002"/>
    <w:rsid w:val="002340AE"/>
    <w:rsid w:val="00235506"/>
    <w:rsid w:val="00244734"/>
    <w:rsid w:val="00244C9A"/>
    <w:rsid w:val="00247216"/>
    <w:rsid w:val="00250342"/>
    <w:rsid w:val="00253C2B"/>
    <w:rsid w:val="00256FA3"/>
    <w:rsid w:val="00260058"/>
    <w:rsid w:val="0026108A"/>
    <w:rsid w:val="00263078"/>
    <w:rsid w:val="00263C6E"/>
    <w:rsid w:val="002665AC"/>
    <w:rsid w:val="002752DE"/>
    <w:rsid w:val="00285889"/>
    <w:rsid w:val="00285DB9"/>
    <w:rsid w:val="002972EC"/>
    <w:rsid w:val="002A1857"/>
    <w:rsid w:val="002A5C36"/>
    <w:rsid w:val="002A6742"/>
    <w:rsid w:val="002B0752"/>
    <w:rsid w:val="002C12EF"/>
    <w:rsid w:val="002C3DAB"/>
    <w:rsid w:val="002C7F38"/>
    <w:rsid w:val="002D0760"/>
    <w:rsid w:val="002D347B"/>
    <w:rsid w:val="002E08A9"/>
    <w:rsid w:val="002E7955"/>
    <w:rsid w:val="002F21F0"/>
    <w:rsid w:val="002F4355"/>
    <w:rsid w:val="00300A55"/>
    <w:rsid w:val="0030628A"/>
    <w:rsid w:val="00313D89"/>
    <w:rsid w:val="0031504A"/>
    <w:rsid w:val="00317059"/>
    <w:rsid w:val="00337752"/>
    <w:rsid w:val="00343D42"/>
    <w:rsid w:val="003476F3"/>
    <w:rsid w:val="0035122B"/>
    <w:rsid w:val="00353451"/>
    <w:rsid w:val="00364FCD"/>
    <w:rsid w:val="003665E0"/>
    <w:rsid w:val="00371032"/>
    <w:rsid w:val="00371B44"/>
    <w:rsid w:val="003722BC"/>
    <w:rsid w:val="00373BC3"/>
    <w:rsid w:val="003742A1"/>
    <w:rsid w:val="00375FC5"/>
    <w:rsid w:val="00376473"/>
    <w:rsid w:val="003875BB"/>
    <w:rsid w:val="00392333"/>
    <w:rsid w:val="003960A3"/>
    <w:rsid w:val="003979ED"/>
    <w:rsid w:val="003A1FE5"/>
    <w:rsid w:val="003A290E"/>
    <w:rsid w:val="003A65E8"/>
    <w:rsid w:val="003B1832"/>
    <w:rsid w:val="003C122B"/>
    <w:rsid w:val="003C15A0"/>
    <w:rsid w:val="003C2EAE"/>
    <w:rsid w:val="003C3DFA"/>
    <w:rsid w:val="003C5A97"/>
    <w:rsid w:val="003C7A04"/>
    <w:rsid w:val="003D40C7"/>
    <w:rsid w:val="003D6020"/>
    <w:rsid w:val="003E1054"/>
    <w:rsid w:val="003E7E9B"/>
    <w:rsid w:val="003F52B2"/>
    <w:rsid w:val="003F602D"/>
    <w:rsid w:val="003F639C"/>
    <w:rsid w:val="003F6E74"/>
    <w:rsid w:val="00401A37"/>
    <w:rsid w:val="00413068"/>
    <w:rsid w:val="00413B5A"/>
    <w:rsid w:val="00432914"/>
    <w:rsid w:val="004363BC"/>
    <w:rsid w:val="00440414"/>
    <w:rsid w:val="00440E7D"/>
    <w:rsid w:val="0044154B"/>
    <w:rsid w:val="00445AD6"/>
    <w:rsid w:val="004468A0"/>
    <w:rsid w:val="00454EF5"/>
    <w:rsid w:val="004558E9"/>
    <w:rsid w:val="004560AF"/>
    <w:rsid w:val="0045777E"/>
    <w:rsid w:val="00464099"/>
    <w:rsid w:val="00470F4F"/>
    <w:rsid w:val="00482AAB"/>
    <w:rsid w:val="00492F6E"/>
    <w:rsid w:val="004959AC"/>
    <w:rsid w:val="004A51AB"/>
    <w:rsid w:val="004A5709"/>
    <w:rsid w:val="004A6F17"/>
    <w:rsid w:val="004B352A"/>
    <w:rsid w:val="004B3753"/>
    <w:rsid w:val="004C31D2"/>
    <w:rsid w:val="004D55C2"/>
    <w:rsid w:val="004E0851"/>
    <w:rsid w:val="004E7726"/>
    <w:rsid w:val="004F112F"/>
    <w:rsid w:val="004F3275"/>
    <w:rsid w:val="00502EEC"/>
    <w:rsid w:val="00505A5C"/>
    <w:rsid w:val="00505BDB"/>
    <w:rsid w:val="00521131"/>
    <w:rsid w:val="00521E67"/>
    <w:rsid w:val="00524451"/>
    <w:rsid w:val="00526224"/>
    <w:rsid w:val="00527A59"/>
    <w:rsid w:val="00527C0B"/>
    <w:rsid w:val="005410F6"/>
    <w:rsid w:val="00542D8A"/>
    <w:rsid w:val="005443FF"/>
    <w:rsid w:val="00546293"/>
    <w:rsid w:val="0054696D"/>
    <w:rsid w:val="00553830"/>
    <w:rsid w:val="005559F1"/>
    <w:rsid w:val="0056364C"/>
    <w:rsid w:val="00563973"/>
    <w:rsid w:val="0056638D"/>
    <w:rsid w:val="005729C4"/>
    <w:rsid w:val="00575041"/>
    <w:rsid w:val="00575466"/>
    <w:rsid w:val="00581F7C"/>
    <w:rsid w:val="005832E4"/>
    <w:rsid w:val="00587E05"/>
    <w:rsid w:val="00590B74"/>
    <w:rsid w:val="00591D9B"/>
    <w:rsid w:val="0059227B"/>
    <w:rsid w:val="005B0846"/>
    <w:rsid w:val="005B0966"/>
    <w:rsid w:val="005B1B66"/>
    <w:rsid w:val="005B20B5"/>
    <w:rsid w:val="005B4AE6"/>
    <w:rsid w:val="005B795D"/>
    <w:rsid w:val="005C0E67"/>
    <w:rsid w:val="005D70B6"/>
    <w:rsid w:val="005E4005"/>
    <w:rsid w:val="005E4CF5"/>
    <w:rsid w:val="0060514A"/>
    <w:rsid w:val="00613820"/>
    <w:rsid w:val="006176E6"/>
    <w:rsid w:val="00623E08"/>
    <w:rsid w:val="00623FBB"/>
    <w:rsid w:val="0062440D"/>
    <w:rsid w:val="0063262C"/>
    <w:rsid w:val="00637BAB"/>
    <w:rsid w:val="00640E17"/>
    <w:rsid w:val="006423F2"/>
    <w:rsid w:val="00651CF9"/>
    <w:rsid w:val="00652248"/>
    <w:rsid w:val="00654168"/>
    <w:rsid w:val="00657A26"/>
    <w:rsid w:val="00657B80"/>
    <w:rsid w:val="00663135"/>
    <w:rsid w:val="00671FC6"/>
    <w:rsid w:val="00675B3C"/>
    <w:rsid w:val="006865C8"/>
    <w:rsid w:val="00690A3A"/>
    <w:rsid w:val="0069495C"/>
    <w:rsid w:val="0069633C"/>
    <w:rsid w:val="00696D71"/>
    <w:rsid w:val="006A3410"/>
    <w:rsid w:val="006B0772"/>
    <w:rsid w:val="006C29CD"/>
    <w:rsid w:val="006C3284"/>
    <w:rsid w:val="006D340A"/>
    <w:rsid w:val="006D4B0F"/>
    <w:rsid w:val="006D61DE"/>
    <w:rsid w:val="006D7953"/>
    <w:rsid w:val="006E2C80"/>
    <w:rsid w:val="006E7248"/>
    <w:rsid w:val="006E749A"/>
    <w:rsid w:val="006F1D0F"/>
    <w:rsid w:val="006F1E1E"/>
    <w:rsid w:val="006F56F5"/>
    <w:rsid w:val="006F6D9D"/>
    <w:rsid w:val="00700404"/>
    <w:rsid w:val="007006E3"/>
    <w:rsid w:val="00715A1D"/>
    <w:rsid w:val="007252FC"/>
    <w:rsid w:val="00726BAF"/>
    <w:rsid w:val="0073481F"/>
    <w:rsid w:val="00743274"/>
    <w:rsid w:val="0074443D"/>
    <w:rsid w:val="00744563"/>
    <w:rsid w:val="007459E8"/>
    <w:rsid w:val="00745B8B"/>
    <w:rsid w:val="007540DF"/>
    <w:rsid w:val="0075586E"/>
    <w:rsid w:val="00760BB0"/>
    <w:rsid w:val="0076157A"/>
    <w:rsid w:val="0077055F"/>
    <w:rsid w:val="00777F5B"/>
    <w:rsid w:val="0078348B"/>
    <w:rsid w:val="00784593"/>
    <w:rsid w:val="00786CB2"/>
    <w:rsid w:val="00791221"/>
    <w:rsid w:val="007A00EF"/>
    <w:rsid w:val="007B19EA"/>
    <w:rsid w:val="007B6FED"/>
    <w:rsid w:val="007C0A2D"/>
    <w:rsid w:val="007C20C7"/>
    <w:rsid w:val="007C27B0"/>
    <w:rsid w:val="007C2CD9"/>
    <w:rsid w:val="007D5216"/>
    <w:rsid w:val="007E413E"/>
    <w:rsid w:val="007E537E"/>
    <w:rsid w:val="007E5578"/>
    <w:rsid w:val="007E7608"/>
    <w:rsid w:val="007F1062"/>
    <w:rsid w:val="007F1E78"/>
    <w:rsid w:val="007F300B"/>
    <w:rsid w:val="007F3DC8"/>
    <w:rsid w:val="008014C3"/>
    <w:rsid w:val="00802848"/>
    <w:rsid w:val="008036FE"/>
    <w:rsid w:val="00803F98"/>
    <w:rsid w:val="0080423A"/>
    <w:rsid w:val="00804D2D"/>
    <w:rsid w:val="00806158"/>
    <w:rsid w:val="008122A0"/>
    <w:rsid w:val="00816303"/>
    <w:rsid w:val="008244CC"/>
    <w:rsid w:val="0082724A"/>
    <w:rsid w:val="00833562"/>
    <w:rsid w:val="00835EA3"/>
    <w:rsid w:val="008504EC"/>
    <w:rsid w:val="008507F9"/>
    <w:rsid w:val="00850812"/>
    <w:rsid w:val="00850870"/>
    <w:rsid w:val="00861A73"/>
    <w:rsid w:val="00862172"/>
    <w:rsid w:val="008654CD"/>
    <w:rsid w:val="00872560"/>
    <w:rsid w:val="008732A7"/>
    <w:rsid w:val="008745D2"/>
    <w:rsid w:val="008760D9"/>
    <w:rsid w:val="00876B9A"/>
    <w:rsid w:val="008800A1"/>
    <w:rsid w:val="008841F2"/>
    <w:rsid w:val="00885CDD"/>
    <w:rsid w:val="008861E7"/>
    <w:rsid w:val="00891EDF"/>
    <w:rsid w:val="008933BF"/>
    <w:rsid w:val="008958C5"/>
    <w:rsid w:val="008A10C4"/>
    <w:rsid w:val="008B0248"/>
    <w:rsid w:val="008B3A96"/>
    <w:rsid w:val="008B5734"/>
    <w:rsid w:val="008B60BE"/>
    <w:rsid w:val="008C2649"/>
    <w:rsid w:val="008C42AE"/>
    <w:rsid w:val="008D1940"/>
    <w:rsid w:val="008D40DA"/>
    <w:rsid w:val="008D60DA"/>
    <w:rsid w:val="008F09CB"/>
    <w:rsid w:val="008F0C04"/>
    <w:rsid w:val="008F34DB"/>
    <w:rsid w:val="008F5F33"/>
    <w:rsid w:val="009024AD"/>
    <w:rsid w:val="009062BB"/>
    <w:rsid w:val="0091046A"/>
    <w:rsid w:val="00910919"/>
    <w:rsid w:val="009140C0"/>
    <w:rsid w:val="009171F0"/>
    <w:rsid w:val="00917971"/>
    <w:rsid w:val="00926691"/>
    <w:rsid w:val="00926ABD"/>
    <w:rsid w:val="009271BA"/>
    <w:rsid w:val="00933B7F"/>
    <w:rsid w:val="0094486D"/>
    <w:rsid w:val="00945FDA"/>
    <w:rsid w:val="00947F4E"/>
    <w:rsid w:val="00950F7B"/>
    <w:rsid w:val="009510A0"/>
    <w:rsid w:val="00951933"/>
    <w:rsid w:val="00954C34"/>
    <w:rsid w:val="00957227"/>
    <w:rsid w:val="00966D47"/>
    <w:rsid w:val="00966E34"/>
    <w:rsid w:val="00971ACB"/>
    <w:rsid w:val="0097371D"/>
    <w:rsid w:val="00975D9A"/>
    <w:rsid w:val="0097629D"/>
    <w:rsid w:val="00976627"/>
    <w:rsid w:val="00982D53"/>
    <w:rsid w:val="00983DEC"/>
    <w:rsid w:val="00986941"/>
    <w:rsid w:val="00991EF7"/>
    <w:rsid w:val="00992312"/>
    <w:rsid w:val="00995B41"/>
    <w:rsid w:val="009A5957"/>
    <w:rsid w:val="009A60BE"/>
    <w:rsid w:val="009B0CA1"/>
    <w:rsid w:val="009B53DA"/>
    <w:rsid w:val="009B5D82"/>
    <w:rsid w:val="009B756B"/>
    <w:rsid w:val="009C0DED"/>
    <w:rsid w:val="009C1D22"/>
    <w:rsid w:val="009C4228"/>
    <w:rsid w:val="009D54D1"/>
    <w:rsid w:val="009E1B11"/>
    <w:rsid w:val="009F573F"/>
    <w:rsid w:val="009F6FFC"/>
    <w:rsid w:val="00A1563E"/>
    <w:rsid w:val="00A22F48"/>
    <w:rsid w:val="00A23B9E"/>
    <w:rsid w:val="00A3175A"/>
    <w:rsid w:val="00A34D3E"/>
    <w:rsid w:val="00A37D7F"/>
    <w:rsid w:val="00A45D4E"/>
    <w:rsid w:val="00A46410"/>
    <w:rsid w:val="00A512B9"/>
    <w:rsid w:val="00A5361B"/>
    <w:rsid w:val="00A57688"/>
    <w:rsid w:val="00A625F7"/>
    <w:rsid w:val="00A656EB"/>
    <w:rsid w:val="00A72F1E"/>
    <w:rsid w:val="00A730EB"/>
    <w:rsid w:val="00A74D24"/>
    <w:rsid w:val="00A769E7"/>
    <w:rsid w:val="00A801AC"/>
    <w:rsid w:val="00A816B7"/>
    <w:rsid w:val="00A82EB3"/>
    <w:rsid w:val="00A84A94"/>
    <w:rsid w:val="00A86BF7"/>
    <w:rsid w:val="00A90E20"/>
    <w:rsid w:val="00A96B4A"/>
    <w:rsid w:val="00AA4CD0"/>
    <w:rsid w:val="00AB275D"/>
    <w:rsid w:val="00AB55C4"/>
    <w:rsid w:val="00AB6F5C"/>
    <w:rsid w:val="00AB7BEB"/>
    <w:rsid w:val="00AD1D1C"/>
    <w:rsid w:val="00AD1DAA"/>
    <w:rsid w:val="00AF1E23"/>
    <w:rsid w:val="00AF62BD"/>
    <w:rsid w:val="00AF7F81"/>
    <w:rsid w:val="00B01135"/>
    <w:rsid w:val="00B01AFF"/>
    <w:rsid w:val="00B01C41"/>
    <w:rsid w:val="00B05CC7"/>
    <w:rsid w:val="00B07B40"/>
    <w:rsid w:val="00B27E39"/>
    <w:rsid w:val="00B312C0"/>
    <w:rsid w:val="00B350D8"/>
    <w:rsid w:val="00B36861"/>
    <w:rsid w:val="00B40644"/>
    <w:rsid w:val="00B40A67"/>
    <w:rsid w:val="00B46E3E"/>
    <w:rsid w:val="00B46EC6"/>
    <w:rsid w:val="00B4702A"/>
    <w:rsid w:val="00B52123"/>
    <w:rsid w:val="00B57906"/>
    <w:rsid w:val="00B57ECE"/>
    <w:rsid w:val="00B65EC2"/>
    <w:rsid w:val="00B750FA"/>
    <w:rsid w:val="00B758AD"/>
    <w:rsid w:val="00B75C81"/>
    <w:rsid w:val="00B76763"/>
    <w:rsid w:val="00B76B03"/>
    <w:rsid w:val="00B7732B"/>
    <w:rsid w:val="00B841EA"/>
    <w:rsid w:val="00B879F0"/>
    <w:rsid w:val="00B90604"/>
    <w:rsid w:val="00B933DE"/>
    <w:rsid w:val="00BA0606"/>
    <w:rsid w:val="00BA2B5E"/>
    <w:rsid w:val="00BB7A9D"/>
    <w:rsid w:val="00BC1391"/>
    <w:rsid w:val="00BC25AA"/>
    <w:rsid w:val="00BC345B"/>
    <w:rsid w:val="00BC43FF"/>
    <w:rsid w:val="00BC522F"/>
    <w:rsid w:val="00BC55FB"/>
    <w:rsid w:val="00BD5222"/>
    <w:rsid w:val="00BD7958"/>
    <w:rsid w:val="00BF625D"/>
    <w:rsid w:val="00C022E3"/>
    <w:rsid w:val="00C0264A"/>
    <w:rsid w:val="00C10236"/>
    <w:rsid w:val="00C22EBB"/>
    <w:rsid w:val="00C241D1"/>
    <w:rsid w:val="00C25A8F"/>
    <w:rsid w:val="00C33389"/>
    <w:rsid w:val="00C350AA"/>
    <w:rsid w:val="00C4712D"/>
    <w:rsid w:val="00C5308D"/>
    <w:rsid w:val="00C555C9"/>
    <w:rsid w:val="00C66911"/>
    <w:rsid w:val="00C7104A"/>
    <w:rsid w:val="00C71DF4"/>
    <w:rsid w:val="00C7580A"/>
    <w:rsid w:val="00C80267"/>
    <w:rsid w:val="00C83914"/>
    <w:rsid w:val="00C9251A"/>
    <w:rsid w:val="00C935AB"/>
    <w:rsid w:val="00C94F55"/>
    <w:rsid w:val="00CA7D62"/>
    <w:rsid w:val="00CA7DC5"/>
    <w:rsid w:val="00CA7DEF"/>
    <w:rsid w:val="00CB07A8"/>
    <w:rsid w:val="00CB1375"/>
    <w:rsid w:val="00CB22A5"/>
    <w:rsid w:val="00CC1C07"/>
    <w:rsid w:val="00CD4A57"/>
    <w:rsid w:val="00CD55D3"/>
    <w:rsid w:val="00CD7130"/>
    <w:rsid w:val="00CE4149"/>
    <w:rsid w:val="00CF17DF"/>
    <w:rsid w:val="00CF1DA4"/>
    <w:rsid w:val="00CF3A76"/>
    <w:rsid w:val="00CF627D"/>
    <w:rsid w:val="00CF70EB"/>
    <w:rsid w:val="00D01912"/>
    <w:rsid w:val="00D1062B"/>
    <w:rsid w:val="00D138F3"/>
    <w:rsid w:val="00D25ADF"/>
    <w:rsid w:val="00D25B2C"/>
    <w:rsid w:val="00D301DF"/>
    <w:rsid w:val="00D33604"/>
    <w:rsid w:val="00D37B08"/>
    <w:rsid w:val="00D41D5E"/>
    <w:rsid w:val="00D437FF"/>
    <w:rsid w:val="00D449EF"/>
    <w:rsid w:val="00D5130C"/>
    <w:rsid w:val="00D51C3E"/>
    <w:rsid w:val="00D5443B"/>
    <w:rsid w:val="00D62265"/>
    <w:rsid w:val="00D71284"/>
    <w:rsid w:val="00D807AF"/>
    <w:rsid w:val="00D8512E"/>
    <w:rsid w:val="00D8594D"/>
    <w:rsid w:val="00D9111F"/>
    <w:rsid w:val="00DA1E58"/>
    <w:rsid w:val="00DA4F21"/>
    <w:rsid w:val="00DB1D11"/>
    <w:rsid w:val="00DB68E6"/>
    <w:rsid w:val="00DC43BD"/>
    <w:rsid w:val="00DC68BA"/>
    <w:rsid w:val="00DD7917"/>
    <w:rsid w:val="00DE4EF2"/>
    <w:rsid w:val="00DF2C0E"/>
    <w:rsid w:val="00DF4387"/>
    <w:rsid w:val="00DF592C"/>
    <w:rsid w:val="00E012A5"/>
    <w:rsid w:val="00E0176C"/>
    <w:rsid w:val="00E04DB6"/>
    <w:rsid w:val="00E06FFB"/>
    <w:rsid w:val="00E077EF"/>
    <w:rsid w:val="00E1773F"/>
    <w:rsid w:val="00E1779C"/>
    <w:rsid w:val="00E177FE"/>
    <w:rsid w:val="00E245DF"/>
    <w:rsid w:val="00E27E43"/>
    <w:rsid w:val="00E30155"/>
    <w:rsid w:val="00E45765"/>
    <w:rsid w:val="00E553CD"/>
    <w:rsid w:val="00E65840"/>
    <w:rsid w:val="00E72DCF"/>
    <w:rsid w:val="00E75DA2"/>
    <w:rsid w:val="00E866EF"/>
    <w:rsid w:val="00E913BE"/>
    <w:rsid w:val="00E91FE1"/>
    <w:rsid w:val="00E9302D"/>
    <w:rsid w:val="00E9363B"/>
    <w:rsid w:val="00E961F2"/>
    <w:rsid w:val="00E97CCB"/>
    <w:rsid w:val="00EA41C8"/>
    <w:rsid w:val="00EA5E95"/>
    <w:rsid w:val="00EB0D8A"/>
    <w:rsid w:val="00EB31A3"/>
    <w:rsid w:val="00EC2CA9"/>
    <w:rsid w:val="00EC4EB3"/>
    <w:rsid w:val="00EC76DA"/>
    <w:rsid w:val="00EC7814"/>
    <w:rsid w:val="00ED1912"/>
    <w:rsid w:val="00ED22FD"/>
    <w:rsid w:val="00ED4954"/>
    <w:rsid w:val="00ED78AB"/>
    <w:rsid w:val="00EE0943"/>
    <w:rsid w:val="00EE33A2"/>
    <w:rsid w:val="00EE4FC3"/>
    <w:rsid w:val="00EF0884"/>
    <w:rsid w:val="00EF2713"/>
    <w:rsid w:val="00EF2BA7"/>
    <w:rsid w:val="00F00E37"/>
    <w:rsid w:val="00F029CD"/>
    <w:rsid w:val="00F1046F"/>
    <w:rsid w:val="00F1177D"/>
    <w:rsid w:val="00F16513"/>
    <w:rsid w:val="00F166F9"/>
    <w:rsid w:val="00F25A46"/>
    <w:rsid w:val="00F323FA"/>
    <w:rsid w:val="00F33C34"/>
    <w:rsid w:val="00F34877"/>
    <w:rsid w:val="00F35C1F"/>
    <w:rsid w:val="00F36320"/>
    <w:rsid w:val="00F37F9E"/>
    <w:rsid w:val="00F41DF9"/>
    <w:rsid w:val="00F4241A"/>
    <w:rsid w:val="00F5417F"/>
    <w:rsid w:val="00F54598"/>
    <w:rsid w:val="00F608B9"/>
    <w:rsid w:val="00F60D2F"/>
    <w:rsid w:val="00F67A1C"/>
    <w:rsid w:val="00F81807"/>
    <w:rsid w:val="00F82C5B"/>
    <w:rsid w:val="00F8555F"/>
    <w:rsid w:val="00F92651"/>
    <w:rsid w:val="00F9265B"/>
    <w:rsid w:val="00F95CF5"/>
    <w:rsid w:val="00FA1632"/>
    <w:rsid w:val="00FB6C62"/>
    <w:rsid w:val="00FC1113"/>
    <w:rsid w:val="00FC115C"/>
    <w:rsid w:val="00FC3C89"/>
    <w:rsid w:val="00FC63AA"/>
    <w:rsid w:val="00FD0CA3"/>
    <w:rsid w:val="00FD3E5D"/>
    <w:rsid w:val="00FD45BD"/>
    <w:rsid w:val="00FD45EF"/>
    <w:rsid w:val="00FD7999"/>
    <w:rsid w:val="00FE3F8E"/>
    <w:rsid w:val="00FE4E02"/>
    <w:rsid w:val="00FF470B"/>
  </w:rsids>
  <m:mathPr>
    <m:mathFont m:val="Cambria Math"/>
    <m:brkBin m:val="before"/>
    <m:brkBinSub m:val="--"/>
    <m:smallFrac m:val="0"/>
    <m:dispDef/>
    <m:lMargin m:val="0"/>
    <m:rMargin m:val="0"/>
    <m:defJc m:val="centerGroup"/>
    <m:wrapIndent m:val="1440"/>
    <m:intLim m:val="subSup"/>
    <m:naryLim m:val="undOvr"/>
  </m:mathPr>
  <w:themeFontLang w:val="nl-NL" w:bidi="k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00281"/>
  <w15:docId w15:val="{183EC9EB-78BC-4326-A6EF-4C6377FCE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nl-NL" w:eastAsia="nl-NL" w:bidi="kn-IN"/>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61F2"/>
    <w:pPr>
      <w:spacing w:after="180"/>
    </w:pPr>
    <w:rPr>
      <w:rFonts w:ascii="Times New Roman" w:hAnsi="Times New Roman"/>
      <w:lang w:val="en-GB" w:eastAsia="en-US" w:bidi="ar-SA"/>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bidi="ar-SA"/>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bidi="ar-SA"/>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bidi="ar-SA"/>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bidi="ar-SA"/>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eastAsia="en-US" w:bidi="ar-SA"/>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bidi="ar-SA"/>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bidi="ar-SA"/>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bidi="ar-SA"/>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bidi="ar-SA"/>
    </w:rPr>
  </w:style>
  <w:style w:type="paragraph" w:customStyle="1" w:styleId="ZD">
    <w:name w:val="ZD"/>
    <w:pPr>
      <w:framePr w:wrap="notBeside" w:vAnchor="page" w:hAnchor="margin" w:y="15764"/>
      <w:widowControl w:val="0"/>
    </w:pPr>
    <w:rPr>
      <w:rFonts w:ascii="Arial" w:hAnsi="Arial"/>
      <w:noProof/>
      <w:sz w:val="32"/>
      <w:lang w:val="en-GB" w:eastAsia="en-US" w:bidi="ar-SA"/>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bidi="ar-SA"/>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bidi="ar-SA"/>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Zchn"/>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bidi="ar-SA"/>
    </w:rPr>
  </w:style>
  <w:style w:type="paragraph" w:customStyle="1" w:styleId="tdoc-header">
    <w:name w:val="tdoc-header"/>
    <w:rPr>
      <w:rFonts w:ascii="Arial" w:hAnsi="Arial"/>
      <w:sz w:val="24"/>
      <w:lang w:val="en-GB" w:eastAsia="en-US" w:bidi="ar-SA"/>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bidi="ar-SA"/>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575466"/>
    <w:rPr>
      <w:rFonts w:ascii="Times New Roman" w:hAnsi="Times New Roman"/>
      <w:lang w:val="en-GB" w:eastAsia="en-US" w:bidi="ar-SA"/>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alloonTextChar">
    <w:name w:val="Balloon Text Char"/>
    <w:link w:val="BalloonText"/>
    <w:uiPriority w:val="99"/>
    <w:semiHidden/>
    <w:rsid w:val="0075586E"/>
    <w:rPr>
      <w:rFonts w:ascii="Tahoma" w:hAnsi="Tahoma" w:cs="Tahoma"/>
      <w:sz w:val="16"/>
      <w:szCs w:val="16"/>
      <w:lang w:eastAsia="en-US"/>
    </w:rPr>
  </w:style>
  <w:style w:type="paragraph" w:styleId="Revision">
    <w:name w:val="Revision"/>
    <w:hidden/>
    <w:uiPriority w:val="99"/>
    <w:semiHidden/>
    <w:rsid w:val="00E961F2"/>
    <w:rPr>
      <w:rFonts w:ascii="Times New Roman" w:hAnsi="Times New Roman"/>
      <w:lang w:val="en-GB" w:eastAsia="en-US" w:bidi="ar-SA"/>
    </w:rPr>
  </w:style>
  <w:style w:type="character" w:customStyle="1" w:styleId="Heading2Char">
    <w:name w:val="Heading 2 Char"/>
    <w:aliases w:val="H2 Char,h2 Char,2nd level Char,†berschrift 2 Char,õberschrift 2 Char,UNDERRUBRIK 1-2 Char"/>
    <w:link w:val="Heading2"/>
    <w:rsid w:val="00E961F2"/>
    <w:rPr>
      <w:rFonts w:ascii="Arial" w:hAnsi="Arial"/>
      <w:sz w:val="32"/>
      <w:lang w:val="en-GB" w:eastAsia="en-US" w:bidi="ar-SA"/>
    </w:rPr>
  </w:style>
  <w:style w:type="character" w:customStyle="1" w:styleId="Heading3Char">
    <w:name w:val="Heading 3 Char"/>
    <w:aliases w:val="h3 Char"/>
    <w:link w:val="Heading3"/>
    <w:rsid w:val="00E961F2"/>
    <w:rPr>
      <w:rFonts w:ascii="Arial" w:hAnsi="Arial"/>
      <w:sz w:val="28"/>
      <w:lang w:val="en-GB" w:eastAsia="en-US" w:bidi="ar-SA"/>
    </w:rPr>
  </w:style>
  <w:style w:type="character" w:styleId="Mention">
    <w:name w:val="Mention"/>
    <w:uiPriority w:val="99"/>
    <w:unhideWhenUsed/>
    <w:rsid w:val="00FD45BD"/>
    <w:rPr>
      <w:color w:val="2B579A"/>
      <w:shd w:val="clear" w:color="auto" w:fill="E1DFDD"/>
    </w:rPr>
  </w:style>
  <w:style w:type="character" w:customStyle="1" w:styleId="EditorsNoteCharChar">
    <w:name w:val="Editor's Note Char Char"/>
    <w:link w:val="EditorsNote"/>
    <w:rsid w:val="00364FCD"/>
    <w:rPr>
      <w:rFonts w:ascii="Times New Roman" w:hAnsi="Times New Roman"/>
      <w:color w:val="FF0000"/>
      <w:lang w:val="en-GB" w:eastAsia="en-US" w:bidi="ar-SA"/>
    </w:rPr>
  </w:style>
  <w:style w:type="character" w:customStyle="1" w:styleId="B1Zchn">
    <w:name w:val="B1 Zchn"/>
    <w:link w:val="B1"/>
    <w:rsid w:val="00364FCD"/>
    <w:rPr>
      <w:rFonts w:ascii="Times New Roman" w:hAnsi="Times New Roman"/>
      <w:lang w:val="en-GB" w:eastAsia="en-US" w:bidi="ar-SA"/>
    </w:rPr>
  </w:style>
  <w:style w:type="character" w:customStyle="1" w:styleId="NOZchn">
    <w:name w:val="NO Zchn"/>
    <w:link w:val="NO"/>
    <w:qFormat/>
    <w:rsid w:val="00364FCD"/>
    <w:rPr>
      <w:rFonts w:ascii="Times New Roman" w:hAnsi="Times New Roman"/>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5961628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19903537">
      <w:bodyDiv w:val="1"/>
      <w:marLeft w:val="0"/>
      <w:marRight w:val="0"/>
      <w:marTop w:val="0"/>
      <w:marBottom w:val="0"/>
      <w:divBdr>
        <w:top w:val="none" w:sz="0" w:space="0" w:color="auto"/>
        <w:left w:val="none" w:sz="0" w:space="0" w:color="auto"/>
        <w:bottom w:val="none" w:sz="0" w:space="0" w:color="auto"/>
        <w:right w:val="none" w:sz="0" w:space="0" w:color="auto"/>
      </w:divBdr>
    </w:div>
    <w:div w:id="1431319497">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54526570">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82350456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51951313">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package" Target="embeddings/Microsoft_Visio_Drawing2.vsdx"/><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Visio_Drawing1.vsdx"/><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eam Document" ma:contentTypeID="0x010100A35317DCC28344A7B82488658A034A5C0100B9530B21709A4340AA6104FAAAC00BE8" ma:contentTypeVersion="15" ma:contentTypeDescription=" " ma:contentTypeScope="" ma:versionID="d18344c67f060e1b4a9ca67b7bf79825">
  <xsd:schema xmlns:xsd="http://www.w3.org/2001/XMLSchema" xmlns:xs="http://www.w3.org/2001/XMLSchema" xmlns:p="http://schemas.microsoft.com/office/2006/metadata/properties" xmlns:ns2="d6803924-b9ef-4a04-9ee2-6552299790a7" xmlns:ns3="2f6a910d-138e-42c1-8e8a-320c1b7cf3f7" xmlns:ns5="9ffe5e1d-b1b6-491c-857f-e8fdad778422" targetNamespace="http://schemas.microsoft.com/office/2006/metadata/properties" ma:root="true" ma:fieldsID="1d7ef37fb71d9d1b6add9872ac9ca785" ns2:_="" ns3:_="" ns5:_="">
    <xsd:import namespace="d6803924-b9ef-4a04-9ee2-6552299790a7"/>
    <xsd:import namespace="2f6a910d-138e-42c1-8e8a-320c1b7cf3f7"/>
    <xsd:import namespace="9ffe5e1d-b1b6-491c-857f-e8fdad778422"/>
    <xsd:element name="properties">
      <xsd:complexType>
        <xsd:sequence>
          <xsd:element name="documentManagement">
            <xsd:complexType>
              <xsd:all>
                <xsd:element ref="ns2:_dlc_DocId" minOccurs="0"/>
                <xsd:element ref="ns2:_dlc_DocIdUrl" minOccurs="0"/>
                <xsd:element ref="ns2:_dlc_DocIdPersistId" minOccurs="0"/>
                <xsd:element ref="ns3:TNOC_ClusterName" minOccurs="0"/>
                <xsd:element ref="ns3:TNOC_ClusterId" minOccurs="0"/>
                <xsd:element ref="ns2:h15fbb78f4cb41d290e72f301ea2865f" minOccurs="0"/>
                <xsd:element ref="ns2:TaxCatchAll" minOccurs="0"/>
                <xsd:element ref="ns2:TaxCatchAllLabel" minOccurs="0"/>
                <xsd:element ref="ns2:n2a7a23bcc2241cb9261f9a914c7c1bb" minOccurs="0"/>
                <xsd:element ref="ns2:lca20d149a844688b6abf34073d5c21d" minOccurs="0"/>
                <xsd:element ref="ns2:cf581d8792c646118aad2c2c4ecdfa8c" minOccurs="0"/>
                <xsd:element ref="ns2:bac4ab11065f4f6c809c820c57e320e5" minOccurs="0"/>
                <xsd:element ref="ns5:MediaServiceMetadata" minOccurs="0"/>
                <xsd:element ref="ns5:MediaServiceFastMetadata" minOccurs="0"/>
                <xsd:element ref="ns5:MediaServiceDateTaken" minOccurs="0"/>
                <xsd:element ref="ns5:MediaServiceAutoTags" minOccurs="0"/>
                <xsd:element ref="ns5:MediaServiceOCR" minOccurs="0"/>
                <xsd:element ref="ns5:MediaServiceLocation" minOccurs="0"/>
                <xsd:element ref="ns5:MediaServiceAutoKeyPoints" minOccurs="0"/>
                <xsd:element ref="ns5:MediaServiceKeyPoints" minOccurs="0"/>
                <xsd:element ref="ns5:MediaServiceObjectDetectorVersions" minOccurs="0"/>
                <xsd:element ref="ns5:lcf76f155ced4ddcb4097134ff3c332f" minOccurs="0"/>
                <xsd:element ref="ns5:MediaServiceGenerationTime" minOccurs="0"/>
                <xsd:element ref="ns5:MediaServiceEventHashCode"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803924-b9ef-4a04-9ee2-6552299790a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15fbb78f4cb41d290e72f301ea2865f" ma:index="13" nillable="true" ma:taxonomy="true" ma:internalName="h15fbb78f4cb41d290e72f301ea2865f" ma:taxonomyFieldName="TNOC_ClusterType" ma:displayName="Cluster type" ma:default="3;#Team|c614ed86-6527-4042-aa9d-da80e2b69463" ma:fieldId="{115fbb78-f4cb-41d2-90e7-2f301ea2865f}" ma:sspId="7378aa68-586f-4892-bb77-0985b40f41a6" ma:termSetId="e7feef8e-5ede-44cd-b7d5-7ed7dacef0b4"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8ecfa89b-451b-4f03-8134-c0a6cd381c59}" ma:internalName="TaxCatchAll" ma:showField="CatchAllData" ma:web="d6803924-b9ef-4a04-9ee2-6552299790a7">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8ecfa89b-451b-4f03-8134-c0a6cd381c59}" ma:internalName="TaxCatchAllLabel" ma:readOnly="true" ma:showField="CatchAllDataLabel" ma:web="d6803924-b9ef-4a04-9ee2-6552299790a7">
      <xsd:complexType>
        <xsd:complexContent>
          <xsd:extension base="dms:MultiChoiceLookup">
            <xsd:sequence>
              <xsd:element name="Value" type="dms:Lookup" maxOccurs="unbounded" minOccurs="0" nillable="true"/>
            </xsd:sequence>
          </xsd:extension>
        </xsd:complexContent>
      </xsd:complexType>
    </xsd:element>
    <xsd:element name="n2a7a23bcc2241cb9261f9a914c7c1bb" ma:index="17" nillable="true" ma:taxonomy="true" ma:internalName="n2a7a23bcc2241cb9261f9a914c7c1bb" ma:taxonomyFieldName="TNOC_DocumentClassification" ma:displayName="Document classification" ma:default="5;#TNO Internal|1a23c89f-ef54-4907-86fd-8242403ff722" ma:fieldId="{72a7a23b-cc22-41cb-9261-f9a914c7c1bb}" ma:sspId="7378aa68-586f-4892-bb77-0985b40f41a6" ma:termSetId="ff8f31fd-7572-41dc-9fe4-bd4c6d280f39" ma:anchorId="00000000-0000-0000-0000-000000000000" ma:open="false" ma:isKeyword="false">
      <xsd:complexType>
        <xsd:sequence>
          <xsd:element ref="pc:Terms" minOccurs="0" maxOccurs="1"/>
        </xsd:sequence>
      </xsd:complexType>
    </xsd:element>
    <xsd:element name="lca20d149a844688b6abf34073d5c21d" ma:index="19" nillable="true" ma:taxonomy="true" ma:internalName="lca20d149a844688b6abf34073d5c21d" ma:taxonomyFieldName="TNOC_DocumentType" ma:displayName="Document type" ma:fieldId="{5ca20d14-9a84-4688-b6ab-f34073d5c21d}" ma:sspId="7378aa68-586f-4892-bb77-0985b40f41a6" ma:termSetId="e8a13a9e-c4f3-4184-b8d9-8210abad4948" ma:anchorId="00000000-0000-0000-0000-000000000000" ma:open="false" ma:isKeyword="false">
      <xsd:complexType>
        <xsd:sequence>
          <xsd:element ref="pc:Terms" minOccurs="0" maxOccurs="1"/>
        </xsd:sequence>
      </xsd:complexType>
    </xsd:element>
    <xsd:element name="cf581d8792c646118aad2c2c4ecdfa8c" ma:index="22" nillable="true" ma:taxonomy="true" ma:internalName="cf581d8792c646118aad2c2c4ecdfa8c" ma:taxonomyFieldName="TNOC_DocumentSetType" ma:displayName="Document set type" ma:readOnly="false" ma:fieldId="{cf581d87-92c6-4611-8aad-2c2c4ecdfa8c}" ma:sspId="7378aa68-586f-4892-bb77-0985b40f41a6" ma:termSetId="a8d4306b-62bf-468f-9587-ff078c864327" ma:anchorId="00000000-0000-0000-0000-000000000000" ma:open="false" ma:isKeyword="false">
      <xsd:complexType>
        <xsd:sequence>
          <xsd:element ref="pc:Terms" minOccurs="0" maxOccurs="1"/>
        </xsd:sequence>
      </xsd:complexType>
    </xsd:element>
    <xsd:element name="bac4ab11065f4f6c809c820c57e320e5" ma:index="24" nillable="true" ma:taxonomy="true" ma:internalName="bac4ab11065f4f6c809c820c57e320e5" ma:taxonomyFieldName="TNOC_DocumentCategory" ma:displayName="Document category" ma:fieldId="{bac4ab11-065f-4f6c-809c-820c57e320e5}" ma:sspId="7378aa68-586f-4892-bb77-0985b40f41a6" ma:termSetId="94d42b6a-4155-4fa6-95e9-087bc306ceb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f6a910d-138e-42c1-8e8a-320c1b7cf3f7" elementFormDefault="qualified">
    <xsd:import namespace="http://schemas.microsoft.com/office/2006/documentManagement/types"/>
    <xsd:import namespace="http://schemas.microsoft.com/office/infopath/2007/PartnerControls"/>
    <xsd:element name="TNOC_ClusterName" ma:index="11" nillable="true" ma:displayName="Cluster name" ma:default="3GPP SA3" ma:internalName="TNOC_ClusterName">
      <xsd:simpleType>
        <xsd:restriction base="dms:Text">
          <xsd:maxLength value="255"/>
        </xsd:restriction>
      </xsd:simpleType>
    </xsd:element>
    <xsd:element name="TNOC_ClusterId" ma:index="12" nillable="true" ma:displayName="Cluster ID" ma:default="92320" ma:internalName="TNOC_Cluster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fe5e1d-b1b6-491c-857f-e8fdad778422"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DateTaken" ma:index="28" nillable="true" ma:displayName="MediaServiceDateTaken" ma:hidden="true" ma:internalName="MediaServiceDateTaken" ma:readOnly="true">
      <xsd:simpleType>
        <xsd:restriction base="dms:Text"/>
      </xsd:simpleType>
    </xsd:element>
    <xsd:element name="MediaServiceAutoTags" ma:index="29" nillable="true" ma:displayName="MediaServiceAutoTags" ma:internalName="MediaServiceAutoTags" ma:readOnly="true">
      <xsd:simpleType>
        <xsd:restriction base="dms:Text"/>
      </xsd:simpleType>
    </xsd:element>
    <xsd:element name="MediaServiceOCR" ma:index="30" nillable="true" ma:displayName="MediaServiceOCR" ma:internalName="MediaServiceOCR" ma:readOnly="true">
      <xsd:simpleType>
        <xsd:restriction base="dms:Note">
          <xsd:maxLength value="255"/>
        </xsd:restriction>
      </xsd:simpleType>
    </xsd:element>
    <xsd:element name="MediaServiceLocation" ma:index="31" nillable="true" ma:displayName="Location" ma:internalName="MediaServiceLocation" ma:readOnly="true">
      <xsd:simpleType>
        <xsd:restriction base="dms:Text"/>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7378aa68-586f-4892-bb77-0985b40f41a6" ma:termSetId="09814cd3-568e-fe90-9814-8d621ff8fb84" ma:anchorId="fba54fb3-c3e1-fe81-a776-ca4b69148c4d" ma:open="true" ma:isKeyword="false">
      <xsd:complexType>
        <xsd:sequence>
          <xsd:element ref="pc:Terms" minOccurs="0" maxOccurs="1"/>
        </xsd:sequence>
      </xsd:complex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1"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NOC_ClusterName xmlns="2f6a910d-138e-42c1-8e8a-320c1b7cf3f7">3GPP SA3</TNOC_ClusterName>
    <lca20d149a844688b6abf34073d5c21d xmlns="d6803924-b9ef-4a04-9ee2-6552299790a7">
      <Terms xmlns="http://schemas.microsoft.com/office/infopath/2007/PartnerControls"/>
    </lca20d149a844688b6abf34073d5c21d>
    <TNOC_ClusterId xmlns="2f6a910d-138e-42c1-8e8a-320c1b7cf3f7">92320</TNOC_ClusterId>
    <cf581d8792c646118aad2c2c4ecdfa8c xmlns="d6803924-b9ef-4a04-9ee2-6552299790a7">
      <Terms xmlns="http://schemas.microsoft.com/office/infopath/2007/PartnerControls"/>
    </cf581d8792c646118aad2c2c4ecdfa8c>
    <TaxCatchAll xmlns="d6803924-b9ef-4a04-9ee2-6552299790a7">
      <Value>5</Value>
      <Value>3</Value>
    </TaxCatchAll>
    <lcf76f155ced4ddcb4097134ff3c332f xmlns="9ffe5e1d-b1b6-491c-857f-e8fdad778422">
      <Terms xmlns="http://schemas.microsoft.com/office/infopath/2007/PartnerControls"/>
    </lcf76f155ced4ddcb4097134ff3c332f>
    <h15fbb78f4cb41d290e72f301ea2865f xmlns="d6803924-b9ef-4a04-9ee2-6552299790a7">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c614ed86-6527-4042-aa9d-da80e2b69463</TermId>
        </TermInfo>
      </Terms>
    </h15fbb78f4cb41d290e72f301ea2865f>
    <bac4ab11065f4f6c809c820c57e320e5 xmlns="d6803924-b9ef-4a04-9ee2-6552299790a7">
      <Terms xmlns="http://schemas.microsoft.com/office/infopath/2007/PartnerControls"/>
    </bac4ab11065f4f6c809c820c57e320e5>
    <n2a7a23bcc2241cb9261f9a914c7c1bb xmlns="d6803924-b9ef-4a04-9ee2-6552299790a7">
      <Terms xmlns="http://schemas.microsoft.com/office/infopath/2007/PartnerControls">
        <TermInfo xmlns="http://schemas.microsoft.com/office/infopath/2007/PartnerControls">
          <TermName xmlns="http://schemas.microsoft.com/office/infopath/2007/PartnerControls">TNO Internal</TermName>
          <TermId xmlns="http://schemas.microsoft.com/office/infopath/2007/PartnerControls">1a23c89f-ef54-4907-86fd-8242403ff722</TermId>
        </TermInfo>
      </Terms>
    </n2a7a23bcc2241cb9261f9a914c7c1bb>
    <_dlc_DocId xmlns="d6803924-b9ef-4a04-9ee2-6552299790a7">RJCATKAPSHZD-1678658882-67416</_dlc_DocId>
    <_dlc_DocIdUrl xmlns="d6803924-b9ef-4a04-9ee2-6552299790a7">
      <Url>https://365tno.sharepoint.com/teams/T92320/_layouts/15/DocIdRedir.aspx?ID=RJCATKAPSHZD-1678658882-67416</Url>
      <Description>RJCATKAPSHZD-1678658882-67416</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3DE76FA-C1A8-41E5-B70F-8CD2A9A317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803924-b9ef-4a04-9ee2-6552299790a7"/>
    <ds:schemaRef ds:uri="2f6a910d-138e-42c1-8e8a-320c1b7cf3f7"/>
    <ds:schemaRef ds:uri="9ffe5e1d-b1b6-491c-857f-e8fdad7784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8CC7B8-0191-4612-9430-3DADDB8447BA}">
  <ds:schemaRefs>
    <ds:schemaRef ds:uri="http://schemas.microsoft.com/sharepoint/v3/contenttype/forms"/>
  </ds:schemaRefs>
</ds:datastoreItem>
</file>

<file path=customXml/itemProps3.xml><?xml version="1.0" encoding="utf-8"?>
<ds:datastoreItem xmlns:ds="http://schemas.openxmlformats.org/officeDocument/2006/customXml" ds:itemID="{8A05DDCA-D1BA-4195-A502-5A90AC7AC22E}">
  <ds:schemaRefs>
    <ds:schemaRef ds:uri="http://schemas.microsoft.com/office/2006/metadata/longProperties"/>
  </ds:schemaRefs>
</ds:datastoreItem>
</file>

<file path=customXml/itemProps4.xml><?xml version="1.0" encoding="utf-8"?>
<ds:datastoreItem xmlns:ds="http://schemas.openxmlformats.org/officeDocument/2006/customXml" ds:itemID="{6074F8D3-B411-46A9-8C25-450C73239AC3}">
  <ds:schemaRefs>
    <ds:schemaRef ds:uri="http://schemas.microsoft.com/office/2006/metadata/properties"/>
    <ds:schemaRef ds:uri="http://schemas.microsoft.com/office/infopath/2007/PartnerControls"/>
    <ds:schemaRef ds:uri="2f6a910d-138e-42c1-8e8a-320c1b7cf3f7"/>
    <ds:schemaRef ds:uri="d6803924-b9ef-4a04-9ee2-6552299790a7"/>
    <ds:schemaRef ds:uri="9ffe5e1d-b1b6-491c-857f-e8fdad778422"/>
  </ds:schemaRefs>
</ds:datastoreItem>
</file>

<file path=customXml/itemProps5.xml><?xml version="1.0" encoding="utf-8"?>
<ds:datastoreItem xmlns:ds="http://schemas.openxmlformats.org/officeDocument/2006/customXml" ds:itemID="{307680EE-BEFD-4F98-8EFB-0E68FC7C13D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3gpp_70.dot</Template>
  <TotalTime>277</TotalTime>
  <Pages>3</Pages>
  <Words>1177</Words>
  <Characters>6713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dc:description/>
  <cp:lastModifiedBy>Sandesh</cp:lastModifiedBy>
  <cp:revision>60</cp:revision>
  <dcterms:created xsi:type="dcterms:W3CDTF">2025-01-02T14:05:00Z</dcterms:created>
  <dcterms:modified xsi:type="dcterms:W3CDTF">2025-01-14T16:21:00Z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TNOC_DocumentType">
    <vt:lpwstr/>
  </property>
  <property fmtid="{D5CDD505-2E9C-101B-9397-08002B2CF9AE}" pid="4" name="TNOC_DocumentSetType">
    <vt:lpwstr/>
  </property>
  <property fmtid="{D5CDD505-2E9C-101B-9397-08002B2CF9AE}" pid="5" name="TNOC_DocumentClassification">
    <vt:lpwstr>5;#TNO Internal|1a23c89f-ef54-4907-86fd-8242403ff722</vt:lpwstr>
  </property>
  <property fmtid="{D5CDD505-2E9C-101B-9397-08002B2CF9AE}" pid="6" name="TNOC_ClusterType">
    <vt:lpwstr>3;#Team|c614ed86-6527-4042-aa9d-da80e2b69463</vt:lpwstr>
  </property>
  <property fmtid="{D5CDD505-2E9C-101B-9397-08002B2CF9AE}" pid="7" name="TNOC_DocumentCategory">
    <vt:lpwstr/>
  </property>
  <property fmtid="{D5CDD505-2E9C-101B-9397-08002B2CF9AE}" pid="8" name="_dlc_DocId">
    <vt:lpwstr>RJCATKAPSHZD-1678658882-65786</vt:lpwstr>
  </property>
  <property fmtid="{D5CDD505-2E9C-101B-9397-08002B2CF9AE}" pid="9" name="_dlc_DocIdItemGuid">
    <vt:lpwstr>0baf70e9-e947-49c1-b0f5-b7b88c195aca</vt:lpwstr>
  </property>
  <property fmtid="{D5CDD505-2E9C-101B-9397-08002B2CF9AE}" pid="10" name="_dlc_DocIdUrl">
    <vt:lpwstr>https://365tno.sharepoint.com/teams/T92320/_layouts/15/DocIdRedir.aspx?ID=RJCATKAPSHZD-1678658882-65786, RJCATKAPSHZD-1678658882-65786</vt:lpwstr>
  </property>
  <property fmtid="{D5CDD505-2E9C-101B-9397-08002B2CF9AE}" pid="11" name="MediaServiceImageTags">
    <vt:lpwstr/>
  </property>
  <property fmtid="{D5CDD505-2E9C-101B-9397-08002B2CF9AE}" pid="12" name="ContentTypeId">
    <vt:lpwstr>0x010100A35317DCC28344A7B82488658A034A5C0100B9530B21709A4340AA6104FAAAC00BE8</vt:lpwstr>
  </property>
</Properties>
</file>