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AB8B0" w14:textId="0FC03EE2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OPPO" w:date="2025-01-14T16:23:00Z">
        <w:r w:rsidR="000D7C55">
          <w:rPr>
            <w:rFonts w:ascii="Arial" w:hAnsi="Arial" w:cs="Arial"/>
            <w:b/>
            <w:sz w:val="22"/>
            <w:szCs w:val="22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S3-25</w:t>
      </w:r>
      <w:r w:rsidR="00D4610D">
        <w:rPr>
          <w:rFonts w:ascii="Arial" w:hAnsi="Arial" w:cs="Arial"/>
          <w:b/>
          <w:sz w:val="22"/>
          <w:szCs w:val="22"/>
        </w:rPr>
        <w:t>0075</w:t>
      </w:r>
      <w:ins w:id="1" w:author="OPPO" w:date="2025-01-14T16:23:00Z">
        <w:r w:rsidR="000D7C55">
          <w:rPr>
            <w:rFonts w:ascii="Arial" w:hAnsi="Arial" w:cs="Arial"/>
            <w:b/>
            <w:sz w:val="22"/>
            <w:szCs w:val="22"/>
          </w:rPr>
          <w:t>-r</w:t>
        </w:r>
      </w:ins>
      <w:ins w:id="2" w:author="Nokia1" w:date="2025-01-14T12:33:00Z" w16du:dateUtc="2025-01-14T11:33:00Z">
        <w:r w:rsidR="006B50AB">
          <w:rPr>
            <w:rFonts w:ascii="Arial" w:hAnsi="Arial" w:cs="Arial"/>
            <w:b/>
            <w:sz w:val="22"/>
            <w:szCs w:val="22"/>
          </w:rPr>
          <w:t>2</w:t>
        </w:r>
      </w:ins>
      <w:ins w:id="3" w:author="OPPO" w:date="2025-01-14T16:23:00Z">
        <w:del w:id="4" w:author="Nokia1" w:date="2025-01-14T12:33:00Z" w16du:dateUtc="2025-01-14T11:33:00Z">
          <w:r w:rsidR="000D7C55" w:rsidDel="006B50AB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2CEEC297" w14:textId="2B0BF202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5180E96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C038C">
        <w:rPr>
          <w:rFonts w:ascii="Arial" w:hAnsi="Arial" w:cs="Arial"/>
          <w:b/>
          <w:bCs/>
          <w:lang w:val="en-US"/>
        </w:rPr>
        <w:t>OPPO</w:t>
      </w:r>
      <w:r w:rsidR="00B23152">
        <w:rPr>
          <w:rFonts w:ascii="Arial" w:hAnsi="Arial" w:cs="Arial"/>
          <w:b/>
          <w:bCs/>
          <w:lang w:val="en-US"/>
        </w:rPr>
        <w:t>, Xiaomi</w:t>
      </w:r>
      <w:ins w:id="5" w:author="OPPO" w:date="2025-01-14T16:24:00Z">
        <w:r w:rsidR="002C37E4">
          <w:rPr>
            <w:rFonts w:ascii="Arial" w:hAnsi="Arial" w:cs="Arial"/>
            <w:b/>
            <w:bCs/>
            <w:lang w:val="en-US"/>
          </w:rPr>
          <w:t>, ZTE</w:t>
        </w:r>
      </w:ins>
    </w:p>
    <w:p w14:paraId="65CE4E4B" w14:textId="6CEEBD0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B538CB" w:rsidRPr="00B538CB">
        <w:rPr>
          <w:rFonts w:ascii="Arial" w:hAnsi="Arial" w:cs="Arial"/>
          <w:b/>
          <w:bCs/>
          <w:lang w:val="en-US"/>
        </w:rPr>
        <w:t>Conclusion for KI#2 in TR 33.713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C24EAF4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B538CB">
        <w:rPr>
          <w:rFonts w:ascii="Arial" w:hAnsi="Arial" w:cs="Arial"/>
          <w:b/>
          <w:bCs/>
          <w:lang w:val="en-US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 w:rsidR="00B538CB">
        <w:rPr>
          <w:rFonts w:ascii="Arial" w:hAnsi="Arial" w:cs="Arial"/>
          <w:b/>
          <w:bCs/>
          <w:lang w:val="en-US"/>
        </w:rPr>
        <w:t>9</w:t>
      </w:r>
    </w:p>
    <w:p w14:paraId="369E83CA" w14:textId="0BE4004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AA1892">
        <w:rPr>
          <w:rFonts w:ascii="Arial" w:hAnsi="Arial" w:cs="Arial"/>
          <w:b/>
          <w:bCs/>
          <w:lang w:val="en-US"/>
        </w:rPr>
        <w:t xml:space="preserve"> </w:t>
      </w:r>
      <w:r w:rsidR="00B538CB">
        <w:rPr>
          <w:rFonts w:ascii="Arial" w:hAnsi="Arial" w:cs="Arial"/>
          <w:b/>
          <w:bCs/>
          <w:lang w:val="en-US"/>
        </w:rPr>
        <w:t>33.713</w:t>
      </w:r>
    </w:p>
    <w:p w14:paraId="32E76F63" w14:textId="25D8B06C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B538CB">
        <w:rPr>
          <w:rFonts w:ascii="Arial" w:hAnsi="Arial" w:cs="Arial"/>
          <w:b/>
          <w:bCs/>
          <w:lang w:val="en-US"/>
        </w:rPr>
        <w:t>0.5.0</w:t>
      </w:r>
    </w:p>
    <w:p w14:paraId="09C0AB02" w14:textId="6F96C56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991D50" w:rsidRPr="00991D50">
        <w:rPr>
          <w:rFonts w:ascii="Arial" w:hAnsi="Arial" w:cs="Arial"/>
          <w:b/>
          <w:bCs/>
          <w:lang w:val="en-US"/>
        </w:rPr>
        <w:t>FS_Ambient_IoT_Sec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4ADDE789" w:rsidR="00C93D83" w:rsidRDefault="00220553">
      <w:pPr>
        <w:rPr>
          <w:lang w:val="en-US"/>
        </w:rPr>
      </w:pPr>
      <w:r w:rsidRPr="009753FA">
        <w:t xml:space="preserve">This </w:t>
      </w:r>
      <w:r w:rsidR="009D2241">
        <w:t>pCR</w:t>
      </w:r>
      <w:r w:rsidRPr="009753FA">
        <w:t xml:space="preserve"> proposes to </w:t>
      </w:r>
      <w:r w:rsidRPr="00553838">
        <w:rPr>
          <w:lang w:val="en-US" w:eastAsia="zh-CN"/>
        </w:rPr>
        <w:t>conclude the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KI</w:t>
      </w:r>
      <w:r>
        <w:rPr>
          <w:rFonts w:hint="eastAsia"/>
          <w:lang w:val="en-US" w:eastAsia="zh-CN"/>
        </w:rPr>
        <w:t xml:space="preserve"> #</w:t>
      </w:r>
      <w:r>
        <w:rPr>
          <w:lang w:val="en-US" w:eastAsia="zh-CN"/>
        </w:rPr>
        <w:t xml:space="preserve">2 </w:t>
      </w:r>
      <w:r w:rsidRPr="007C1D48">
        <w:rPr>
          <w:lang w:val="en-US" w:eastAsia="zh-CN"/>
        </w:rPr>
        <w:t>Authorization for 5G Ambient IoT services</w:t>
      </w:r>
      <w:r>
        <w:t>. As per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t</w:t>
      </w:r>
      <w:r>
        <w:rPr>
          <w:rFonts w:hint="eastAsia"/>
          <w:lang w:val="en-US" w:eastAsia="zh-CN"/>
        </w:rPr>
        <w:t>he</w:t>
      </w:r>
      <w:r>
        <w:rPr>
          <w:lang w:val="en-US" w:eastAsia="zh-CN"/>
        </w:rPr>
        <w:t xml:space="preserve"> TSG RAN#107 meeting, only deployment scenario 1 with topology 1 (D1T1) case </w:t>
      </w:r>
      <w:r>
        <w:rPr>
          <w:rFonts w:hint="eastAsia"/>
          <w:lang w:val="en-US" w:eastAsia="zh-CN"/>
        </w:rPr>
        <w:t>is</w:t>
      </w:r>
      <w:r>
        <w:rPr>
          <w:lang w:val="en-US" w:eastAsia="zh-CN"/>
        </w:rPr>
        <w:t xml:space="preserve"> considered in Rel-19 work item scope for Ambient IoT. Hence, </w:t>
      </w:r>
      <w:bookmarkStart w:id="6" w:name="_Hlk186184866"/>
      <w:r w:rsidRPr="00553838">
        <w:rPr>
          <w:lang w:val="en-US" w:eastAsia="zh-CN"/>
        </w:rPr>
        <w:t>the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KI</w:t>
      </w:r>
      <w:r>
        <w:rPr>
          <w:rFonts w:hint="eastAsia"/>
          <w:lang w:val="en-US" w:eastAsia="zh-CN"/>
        </w:rPr>
        <w:t xml:space="preserve"> #</w:t>
      </w:r>
      <w:r>
        <w:rPr>
          <w:lang w:val="en-US" w:eastAsia="zh-CN"/>
        </w:rPr>
        <w:t xml:space="preserve">2 </w:t>
      </w:r>
      <w:r w:rsidRPr="003E6BE8">
        <w:rPr>
          <w:lang w:val="en-US" w:eastAsia="zh-CN"/>
        </w:rPr>
        <w:t>related to topology 2</w:t>
      </w:r>
      <w:r>
        <w:rPr>
          <w:lang w:val="en-US" w:eastAsia="zh-CN"/>
        </w:rPr>
        <w:t xml:space="preserve"> is not addressed in the present document</w:t>
      </w:r>
      <w:bookmarkEnd w:id="6"/>
      <w:r w:rsidR="00991D50">
        <w:rPr>
          <w:lang w:val="en-US"/>
        </w:rPr>
        <w:t>.</w:t>
      </w:r>
    </w:p>
    <w:p w14:paraId="04AEBE0A" w14:textId="403A83BB" w:rsidR="00C93D83" w:rsidRDefault="00C93D83">
      <w:pPr>
        <w:pBdr>
          <w:bottom w:val="single" w:sz="12" w:space="1" w:color="auto"/>
        </w:pBdr>
        <w:rPr>
          <w:lang w:val="en-US" w:eastAsia="zh-CN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62658E3B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497B42">
        <w:rPr>
          <w:rFonts w:ascii="Arial" w:hAnsi="Arial" w:cs="Arial"/>
          <w:color w:val="0000FF"/>
          <w:sz w:val="28"/>
          <w:szCs w:val="28"/>
          <w:lang w:val="en-US"/>
        </w:rPr>
        <w:t>Start of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D79DAB1" w14:textId="77777777" w:rsidR="00497B42" w:rsidRDefault="00497B42" w:rsidP="00497B42">
      <w:pPr>
        <w:pStyle w:val="Heading1"/>
      </w:pPr>
      <w:bookmarkStart w:id="7" w:name="_Toc528155248"/>
      <w:bookmarkStart w:id="8" w:name="_Toc102752622"/>
      <w:bookmarkStart w:id="9" w:name="_Toc164702123"/>
      <w:bookmarkStart w:id="10" w:name="_Toc167791601"/>
      <w:bookmarkStart w:id="11" w:name="_Toc175830918"/>
      <w:bookmarkStart w:id="12" w:name="_Toc164702096"/>
      <w:bookmarkStart w:id="13" w:name="_Toc167791533"/>
      <w:bookmarkStart w:id="14" w:name="_Toc167827343"/>
      <w:r>
        <w:t>7</w:t>
      </w:r>
      <w:r>
        <w:tab/>
        <w:t>Conclusions</w:t>
      </w:r>
      <w:bookmarkEnd w:id="7"/>
      <w:bookmarkEnd w:id="8"/>
      <w:bookmarkEnd w:id="9"/>
      <w:bookmarkEnd w:id="10"/>
      <w:bookmarkEnd w:id="11"/>
    </w:p>
    <w:p w14:paraId="17DF313B" w14:textId="77777777" w:rsidR="00C50BE8" w:rsidRDefault="00C50BE8" w:rsidP="00C50BE8">
      <w:pPr>
        <w:pStyle w:val="Heading2"/>
        <w:rPr>
          <w:ins w:id="15" w:author="OPPO-r1" w:date="2025-01-06T17:08:00Z"/>
          <w:lang w:eastAsia="zh-CN"/>
        </w:rPr>
      </w:pPr>
      <w:bookmarkStart w:id="16" w:name="_Toc92180361"/>
      <w:bookmarkStart w:id="17" w:name="_Toc92805088"/>
      <w:bookmarkStart w:id="18" w:name="_Toc164702124"/>
      <w:bookmarkStart w:id="19" w:name="_Toc102752623"/>
      <w:bookmarkStart w:id="20" w:name="_Toc167791602"/>
      <w:bookmarkStart w:id="21" w:name="_Toc167984787"/>
      <w:bookmarkEnd w:id="12"/>
      <w:bookmarkEnd w:id="13"/>
      <w:bookmarkEnd w:id="14"/>
      <w:ins w:id="22" w:author="OPPO-r1" w:date="2025-01-06T17:08:00Z">
        <w:r>
          <w:rPr>
            <w:rFonts w:hint="eastAsia"/>
            <w:lang w:eastAsia="zh-CN"/>
          </w:rPr>
          <w:t>7</w:t>
        </w:r>
        <w:r>
          <w:t>.</w:t>
        </w:r>
        <w:r>
          <w:rPr>
            <w:lang w:eastAsia="zh-CN"/>
          </w:rPr>
          <w:t>X</w:t>
        </w:r>
        <w:r>
          <w:tab/>
        </w:r>
        <w:bookmarkEnd w:id="16"/>
        <w:bookmarkEnd w:id="17"/>
        <w:r w:rsidRPr="00E23F2E">
          <w:t xml:space="preserve">Conclusion </w:t>
        </w:r>
        <w:r>
          <w:t>for</w:t>
        </w:r>
        <w:r w:rsidRPr="00E23F2E">
          <w:t xml:space="preserve"> K</w:t>
        </w:r>
        <w:r>
          <w:t>I</w:t>
        </w:r>
        <w:r w:rsidRPr="00E23F2E">
          <w:t xml:space="preserve"> #</w:t>
        </w:r>
        <w:r>
          <w:t xml:space="preserve">2: </w:t>
        </w:r>
        <w:bookmarkStart w:id="23" w:name="_Hlk179210031"/>
        <w:r w:rsidRPr="003365F3">
          <w:t>Authorization for 5G Ambient IoT services</w:t>
        </w:r>
        <w:bookmarkEnd w:id="18"/>
        <w:bookmarkEnd w:id="19"/>
        <w:bookmarkEnd w:id="20"/>
        <w:bookmarkEnd w:id="21"/>
        <w:bookmarkEnd w:id="23"/>
      </w:ins>
    </w:p>
    <w:p w14:paraId="68705DE7" w14:textId="61EB5CD2" w:rsidR="00C50BE8" w:rsidRDefault="00C50BE8" w:rsidP="00C50BE8">
      <w:pPr>
        <w:rPr>
          <w:ins w:id="24" w:author="OPPO-r1" w:date="2025-01-06T17:08:00Z"/>
        </w:rPr>
      </w:pPr>
      <w:ins w:id="25" w:author="OPPO-r1" w:date="2025-01-06T17:08:00Z">
        <w:r w:rsidRPr="003A7C66">
          <w:rPr>
            <w:lang w:eastAsia="zh-CN"/>
          </w:rPr>
          <w:t xml:space="preserve">It is concluded that </w:t>
        </w:r>
        <w:r w:rsidRPr="00913B3A">
          <w:rPr>
            <w:lang w:eastAsia="zh-CN"/>
          </w:rPr>
          <w:t xml:space="preserve">the KI #2 is not addressed in </w:t>
        </w:r>
      </w:ins>
      <w:ins w:id="26" w:author="Nokia1" w:date="2025-01-14T12:34:00Z">
        <w:r w:rsidR="00D7354E" w:rsidRPr="00D7354E">
          <w:rPr>
            <w:rFonts w:hint="eastAsia"/>
            <w:lang w:val="en-US" w:eastAsia="zh-CN"/>
          </w:rPr>
          <w:t>Release 19</w:t>
        </w:r>
      </w:ins>
      <w:ins w:id="27" w:author="OPPO-r1" w:date="2025-01-06T17:08:00Z">
        <w:del w:id="28" w:author="Nokia1" w:date="2025-01-14T12:34:00Z" w16du:dateUtc="2025-01-14T11:34:00Z">
          <w:r w:rsidRPr="00913B3A" w:rsidDel="00D7354E">
            <w:rPr>
              <w:lang w:eastAsia="zh-CN"/>
            </w:rPr>
            <w:delText>the present document</w:delText>
          </w:r>
        </w:del>
        <w:r>
          <w:t>.</w:t>
        </w:r>
      </w:ins>
    </w:p>
    <w:p w14:paraId="39CF4CF9" w14:textId="49898F35" w:rsidR="00C50BE8" w:rsidRPr="009E0082" w:rsidDel="000D7C55" w:rsidRDefault="00C50BE8" w:rsidP="00C50BE8">
      <w:pPr>
        <w:pStyle w:val="NO"/>
        <w:rPr>
          <w:ins w:id="29" w:author="OPPO-r1" w:date="2025-01-06T17:08:00Z"/>
          <w:del w:id="30" w:author="OPPO" w:date="2025-01-14T16:23:00Z"/>
          <w:lang w:val="en-US" w:eastAsia="zh-CN"/>
        </w:rPr>
      </w:pPr>
      <w:ins w:id="31" w:author="OPPO-r1" w:date="2025-01-06T17:08:00Z">
        <w:del w:id="32" w:author="OPPO" w:date="2025-01-14T16:23:00Z">
          <w:r w:rsidDel="000D7C55">
            <w:rPr>
              <w:rFonts w:eastAsia="DengXian" w:hint="eastAsia"/>
              <w:iCs/>
              <w:lang w:val="en-US" w:eastAsia="zh-CN"/>
            </w:rPr>
            <w:delText>Note</w:delText>
          </w:r>
          <w:r w:rsidDel="000D7C55">
            <w:rPr>
              <w:rFonts w:eastAsia="DengXian"/>
              <w:iCs/>
              <w:lang w:val="en-US" w:eastAsia="zh-CN"/>
            </w:rPr>
            <w:delText xml:space="preserve">: </w:delText>
          </w:r>
          <w:r w:rsidDel="000D7C55">
            <w:rPr>
              <w:lang w:val="en-US" w:eastAsia="zh-CN"/>
            </w:rPr>
            <w:delText>T</w:delText>
          </w:r>
          <w:r w:rsidRPr="005F460F" w:rsidDel="000D7C55">
            <w:rPr>
              <w:lang w:val="en-US" w:eastAsia="zh-CN"/>
            </w:rPr>
            <w:delText xml:space="preserve">opology </w:delText>
          </w:r>
          <w:r w:rsidDel="000D7C55">
            <w:rPr>
              <w:lang w:val="en-US" w:eastAsia="zh-CN"/>
            </w:rPr>
            <w:delText xml:space="preserve">2 </w:delText>
          </w:r>
          <w:r w:rsidRPr="005F460F" w:rsidDel="000D7C55">
            <w:rPr>
              <w:lang w:val="en-US" w:eastAsia="zh-CN"/>
            </w:rPr>
            <w:delText xml:space="preserve">is </w:delText>
          </w:r>
          <w:r w:rsidDel="000D7C55">
            <w:rPr>
              <w:lang w:val="en-US" w:eastAsia="zh-CN"/>
            </w:rPr>
            <w:delText>not</w:delText>
          </w:r>
          <w:r w:rsidRPr="005F460F" w:rsidDel="000D7C55">
            <w:rPr>
              <w:lang w:val="en-US" w:eastAsia="zh-CN"/>
            </w:rPr>
            <w:delText xml:space="preserve"> in</w:delText>
          </w:r>
          <w:r w:rsidDel="000D7C55">
            <w:rPr>
              <w:lang w:val="en-US" w:eastAsia="zh-CN"/>
            </w:rPr>
            <w:delText xml:space="preserve"> the</w:delText>
          </w:r>
        </w:del>
      </w:ins>
      <w:ins w:id="33" w:author="OPPO-r1" w:date="2025-01-06T17:09:00Z">
        <w:del w:id="34" w:author="OPPO" w:date="2025-01-14T16:23:00Z">
          <w:r w:rsidR="008140F2" w:rsidDel="000D7C55">
            <w:rPr>
              <w:lang w:val="en-US" w:eastAsia="zh-CN"/>
            </w:rPr>
            <w:delText xml:space="preserve"> </w:delText>
          </w:r>
        </w:del>
      </w:ins>
      <w:ins w:id="35" w:author="OPPO-r1" w:date="2025-01-06T17:08:00Z">
        <w:del w:id="36" w:author="OPPO" w:date="2025-01-14T16:23:00Z">
          <w:r w:rsidRPr="005F460F" w:rsidDel="000D7C55">
            <w:rPr>
              <w:lang w:val="en-US" w:eastAsia="zh-CN"/>
            </w:rPr>
            <w:delText xml:space="preserve">scope </w:delText>
          </w:r>
          <w:r w:rsidDel="000D7C55">
            <w:rPr>
              <w:lang w:val="en-US"/>
            </w:rPr>
            <w:delText>of RAN approved Rel-19</w:delText>
          </w:r>
        </w:del>
      </w:ins>
      <w:ins w:id="37" w:author="OPPO-r1" w:date="2025-01-06T17:11:00Z">
        <w:del w:id="38" w:author="OPPO" w:date="2025-01-14T16:23:00Z">
          <w:r w:rsidR="005A11FC" w:rsidDel="000D7C55">
            <w:rPr>
              <w:lang w:val="en-US"/>
            </w:rPr>
            <w:delText xml:space="preserve"> A</w:delText>
          </w:r>
          <w:r w:rsidR="003C3174" w:rsidDel="000D7C55">
            <w:rPr>
              <w:lang w:val="en-US"/>
            </w:rPr>
            <w:delText>IoT</w:delText>
          </w:r>
        </w:del>
      </w:ins>
      <w:ins w:id="39" w:author="OPPO-r1" w:date="2025-01-06T17:08:00Z">
        <w:del w:id="40" w:author="OPPO" w:date="2025-01-14T16:23:00Z">
          <w:r w:rsidDel="000D7C55">
            <w:rPr>
              <w:lang w:val="en-US"/>
            </w:rPr>
            <w:delText xml:space="preserve"> </w:delText>
          </w:r>
        </w:del>
      </w:ins>
      <w:ins w:id="41" w:author="OPPO-r1" w:date="2025-01-06T17:11:00Z">
        <w:del w:id="42" w:author="OPPO" w:date="2025-01-14T16:23:00Z">
          <w:r w:rsidR="003C3174" w:rsidDel="000D7C55">
            <w:rPr>
              <w:lang w:val="en-US"/>
            </w:rPr>
            <w:delText>work item</w:delText>
          </w:r>
        </w:del>
      </w:ins>
      <w:ins w:id="43" w:author="OPPO-r1" w:date="2025-01-06T17:08:00Z">
        <w:del w:id="44" w:author="OPPO" w:date="2025-01-14T16:23:00Z">
          <w:r w:rsidRPr="00E075C8" w:rsidDel="000D7C55">
            <w:rPr>
              <w:lang w:val="en-US" w:eastAsia="zh-CN"/>
            </w:rPr>
            <w:delText>.</w:delText>
          </w:r>
        </w:del>
      </w:ins>
    </w:p>
    <w:p w14:paraId="356F2D33" w14:textId="07237FFA" w:rsidR="00C93D83" w:rsidRPr="00FD386D" w:rsidRDefault="00B41104" w:rsidP="00FD3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sectPr w:rsidR="00C93D83" w:rsidRPr="00FD386D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C7F3F" w14:textId="77777777" w:rsidR="00A565D6" w:rsidRDefault="00A565D6">
      <w:r>
        <w:separator/>
      </w:r>
    </w:p>
  </w:endnote>
  <w:endnote w:type="continuationSeparator" w:id="0">
    <w:p w14:paraId="58AF3060" w14:textId="77777777" w:rsidR="00A565D6" w:rsidRDefault="00A5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4955A" w14:textId="77777777" w:rsidR="00A565D6" w:rsidRDefault="00A565D6">
      <w:r>
        <w:separator/>
      </w:r>
    </w:p>
  </w:footnote>
  <w:footnote w:type="continuationSeparator" w:id="0">
    <w:p w14:paraId="1F344DDD" w14:textId="77777777" w:rsidR="00A565D6" w:rsidRDefault="00A56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OPPO">
    <w15:presenceInfo w15:providerId="None" w15:userId="OPPO"/>
  </w15:person>
  <w15:person w15:author="Nokia1">
    <w15:presenceInfo w15:providerId="None" w15:userId="Nokia1"/>
  </w15:person>
  <w15:person w15:author="OPPO-r1">
    <w15:presenceInfo w15:providerId="None" w15:userId="OPPO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0D7C55"/>
    <w:rsid w:val="0010504F"/>
    <w:rsid w:val="001604A8"/>
    <w:rsid w:val="001B093A"/>
    <w:rsid w:val="001C5CF1"/>
    <w:rsid w:val="002104AF"/>
    <w:rsid w:val="00214DF0"/>
    <w:rsid w:val="00220553"/>
    <w:rsid w:val="002474B7"/>
    <w:rsid w:val="00250660"/>
    <w:rsid w:val="00266561"/>
    <w:rsid w:val="00293255"/>
    <w:rsid w:val="00295AF2"/>
    <w:rsid w:val="002C37E4"/>
    <w:rsid w:val="003C3174"/>
    <w:rsid w:val="003C7E36"/>
    <w:rsid w:val="004054C1"/>
    <w:rsid w:val="0044235F"/>
    <w:rsid w:val="004454E5"/>
    <w:rsid w:val="004721C0"/>
    <w:rsid w:val="00497B42"/>
    <w:rsid w:val="004E2F92"/>
    <w:rsid w:val="0051513A"/>
    <w:rsid w:val="0051688C"/>
    <w:rsid w:val="005A11FC"/>
    <w:rsid w:val="005B1093"/>
    <w:rsid w:val="005C038C"/>
    <w:rsid w:val="005F460F"/>
    <w:rsid w:val="00643EFC"/>
    <w:rsid w:val="00653E2A"/>
    <w:rsid w:val="0069541A"/>
    <w:rsid w:val="006B50AB"/>
    <w:rsid w:val="006B621B"/>
    <w:rsid w:val="00750632"/>
    <w:rsid w:val="00780A06"/>
    <w:rsid w:val="00785301"/>
    <w:rsid w:val="00793D77"/>
    <w:rsid w:val="007E46BA"/>
    <w:rsid w:val="007F2F97"/>
    <w:rsid w:val="00802526"/>
    <w:rsid w:val="008140F2"/>
    <w:rsid w:val="008171CF"/>
    <w:rsid w:val="0082707E"/>
    <w:rsid w:val="00892989"/>
    <w:rsid w:val="008B4AAF"/>
    <w:rsid w:val="009158D2"/>
    <w:rsid w:val="009255E7"/>
    <w:rsid w:val="00943513"/>
    <w:rsid w:val="00963B60"/>
    <w:rsid w:val="00982BA7"/>
    <w:rsid w:val="00991D50"/>
    <w:rsid w:val="00995C58"/>
    <w:rsid w:val="009A21B0"/>
    <w:rsid w:val="009D2241"/>
    <w:rsid w:val="009E0082"/>
    <w:rsid w:val="00A34787"/>
    <w:rsid w:val="00A565D6"/>
    <w:rsid w:val="00A60741"/>
    <w:rsid w:val="00AA1892"/>
    <w:rsid w:val="00AA3DBE"/>
    <w:rsid w:val="00AA7E59"/>
    <w:rsid w:val="00AE35AD"/>
    <w:rsid w:val="00B23152"/>
    <w:rsid w:val="00B41104"/>
    <w:rsid w:val="00B538CB"/>
    <w:rsid w:val="00BA4BE2"/>
    <w:rsid w:val="00BA6FF3"/>
    <w:rsid w:val="00BD1620"/>
    <w:rsid w:val="00BF3721"/>
    <w:rsid w:val="00C44D05"/>
    <w:rsid w:val="00C50BE8"/>
    <w:rsid w:val="00C601CB"/>
    <w:rsid w:val="00C86F41"/>
    <w:rsid w:val="00C87441"/>
    <w:rsid w:val="00C93D83"/>
    <w:rsid w:val="00CC4471"/>
    <w:rsid w:val="00CE05E9"/>
    <w:rsid w:val="00CE26C7"/>
    <w:rsid w:val="00D07287"/>
    <w:rsid w:val="00D315FB"/>
    <w:rsid w:val="00D318B2"/>
    <w:rsid w:val="00D4610D"/>
    <w:rsid w:val="00D55FB4"/>
    <w:rsid w:val="00D7354E"/>
    <w:rsid w:val="00DA1691"/>
    <w:rsid w:val="00E06393"/>
    <w:rsid w:val="00E1464D"/>
    <w:rsid w:val="00E25D01"/>
    <w:rsid w:val="00E54C0A"/>
    <w:rsid w:val="00E86787"/>
    <w:rsid w:val="00F04A4E"/>
    <w:rsid w:val="00F21090"/>
    <w:rsid w:val="00F30FD1"/>
    <w:rsid w:val="00F431B2"/>
    <w:rsid w:val="00F57C87"/>
    <w:rsid w:val="00F6525A"/>
    <w:rsid w:val="00FD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ing1Char">
    <w:name w:val="Heading 1 Char"/>
    <w:basedOn w:val="DefaultParagraphFont"/>
    <w:link w:val="Heading1"/>
    <w:rsid w:val="00497B42"/>
    <w:rPr>
      <w:rFonts w:ascii="Arial" w:hAnsi="Arial"/>
      <w:sz w:val="36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497B42"/>
    <w:rPr>
      <w:rFonts w:ascii="Arial" w:hAnsi="Arial"/>
      <w:sz w:val="32"/>
      <w:lang w:eastAsia="en-US"/>
    </w:rPr>
  </w:style>
  <w:style w:type="character" w:customStyle="1" w:styleId="NOChar">
    <w:name w:val="NO Char"/>
    <w:link w:val="NO"/>
    <w:qFormat/>
    <w:locked/>
    <w:rsid w:val="009E0082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FD386D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</Pages>
  <Words>141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Nokia1</cp:lastModifiedBy>
  <cp:revision>4</cp:revision>
  <cp:lastPrinted>1900-01-01T05:00:00Z</cp:lastPrinted>
  <dcterms:created xsi:type="dcterms:W3CDTF">2025-01-14T11:33:00Z</dcterms:created>
  <dcterms:modified xsi:type="dcterms:W3CDTF">2025-01-14T11:34:00Z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