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79B1591A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Nokia1" w:date="2025-01-14T11:59:00Z" w16du:dateUtc="2025-01-14T10:59:00Z">
        <w:r w:rsidR="00542948">
          <w:rPr>
            <w:rFonts w:ascii="Arial" w:hAnsi="Arial" w:cs="Arial"/>
            <w:b/>
            <w:sz w:val="22"/>
            <w:szCs w:val="22"/>
          </w:rPr>
          <w:t>8</w:t>
        </w:r>
      </w:ins>
      <w:ins w:id="7" w:author="Mohsin_6" w:date="2025-01-14T10:45:00Z">
        <w:del w:id="8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9" w:author="oppo2" w:date="2025-01-13T11:19:00Z">
        <w:del w:id="10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>, Apple</w:t>
      </w:r>
      <w:ins w:id="11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2" w:author="oppo" w:date="2025-01-06T17:44:00Z"/>
          <w:rFonts w:ascii="Arial" w:hAnsi="Arial"/>
          <w:sz w:val="36"/>
        </w:rPr>
      </w:pPr>
      <w:ins w:id="13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4" w:author="oppo" w:date="2025-01-06T17:44:00Z"/>
          <w:rFonts w:eastAsia="Times New Roman"/>
          <w:lang w:eastAsia="en-GB"/>
        </w:rPr>
      </w:pPr>
      <w:ins w:id="15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6" w:author="Lars" w:date="2025-01-13T16:31:00Z"/>
          <w:lang w:eastAsia="zh-CN"/>
        </w:rPr>
      </w:pPr>
      <w:ins w:id="17" w:author="oppo2" w:date="2025-01-10T17:45:00Z">
        <w:del w:id="18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9" w:author="oppo2" w:date="2025-01-13T11:27:00Z">
        <w:del w:id="20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1" w:author="oppo2" w:date="2025-01-10T17:45:00Z">
        <w:del w:id="22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7107217F" w:rsidR="00A729E0" w:rsidRDefault="00A729E0" w:rsidP="001F6FD1">
      <w:pPr>
        <w:rPr>
          <w:ins w:id="23" w:author="vivo-r4" w:date="2025-01-14T11:41:00Z"/>
          <w:lang w:eastAsia="zh-CN"/>
        </w:rPr>
      </w:pPr>
      <w:ins w:id="24" w:author="vivo-r4" w:date="2025-01-14T11:41:00Z">
        <w:r>
          <w:rPr>
            <w:lang w:eastAsia="zh-CN"/>
          </w:rPr>
          <w:t xml:space="preserve">The credential (including device ID and authentication credential) for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04AF4E70" w:rsidR="001F6FD1" w:rsidRPr="001F6FD1" w:rsidRDefault="00147336" w:rsidP="001F6FD1">
      <w:pPr>
        <w:rPr>
          <w:ins w:id="25" w:author="oppo2" w:date="2025-01-10T17:45:00Z"/>
          <w:lang w:eastAsia="zh-CN"/>
        </w:rPr>
      </w:pPr>
      <w:ins w:id="26" w:author="Hongil Kim" w:date="2025-01-13T16:47:00Z">
        <w:r>
          <w:rPr>
            <w:lang w:eastAsia="zh-CN"/>
          </w:rPr>
          <w:t xml:space="preserve">For operator managed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7" w:author="oppo2" w:date="2025-01-10T17:45:00Z">
        <w:del w:id="28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9" w:author="oppo2" w:date="2025-01-13T11:23:00Z">
        <w:del w:id="30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31" w:author="oppo2" w:date="2025-01-10T17:45:00Z">
        <w:del w:id="32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33" w:author="oppo2" w:date="2025-01-13T11:26:00Z">
        <w:del w:id="34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35" w:author="oppo2" w:date="2025-01-13T11:27:00Z">
        <w:del w:id="36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7" w:author="oppo2" w:date="2025-01-13T11:26:00Z">
        <w:del w:id="38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9" w:author="oppo2" w:date="2025-01-13T11:27:00Z">
        <w:del w:id="40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41" w:author="oppo2" w:date="2025-01-13T11:26:00Z">
        <w:del w:id="42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43" w:author="oppo2" w:date="2025-01-10T17:45:00Z">
        <w:del w:id="44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45" w:author="Lars" w:date="2025-01-13T16:32:00Z">
        <w:del w:id="46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47" w:author="Hongil Kim" w:date="2025-01-13T16:47:00Z">
        <w:r w:rsidR="005933F2">
          <w:rPr>
            <w:lang w:eastAsia="zh-CN"/>
          </w:rPr>
          <w:t>t</w:t>
        </w:r>
      </w:ins>
      <w:ins w:id="48" w:author="oppo2" w:date="2025-01-10T17:45:00Z">
        <w:del w:id="49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50" w:author="Lars" w:date="2025-01-13T16:32:00Z">
        <w:r w:rsidR="00BD7A20">
          <w:rPr>
            <w:lang w:eastAsia="zh-CN"/>
          </w:rPr>
          <w:t xml:space="preserve"> for KI#5</w:t>
        </w:r>
      </w:ins>
      <w:ins w:id="51" w:author="oppo2" w:date="2025-01-10T17:45:00Z">
        <w:r w:rsidR="001F6FD1">
          <w:rPr>
            <w:lang w:eastAsia="zh-CN"/>
          </w:rPr>
          <w:t>:</w:t>
        </w:r>
      </w:ins>
    </w:p>
    <w:p w14:paraId="47906010" w14:textId="74BC7009" w:rsidR="00C22871" w:rsidRDefault="00025F75" w:rsidP="00C22871">
      <w:pPr>
        <w:pStyle w:val="B1"/>
        <w:numPr>
          <w:ilvl w:val="0"/>
          <w:numId w:val="5"/>
        </w:numPr>
        <w:rPr>
          <w:ins w:id="52" w:author="Hongil Kim" w:date="2025-01-13T16:48:00Z"/>
          <w:lang w:eastAsia="zh-CN"/>
        </w:rPr>
      </w:pPr>
      <w:ins w:id="53" w:author="oppo" w:date="2025-01-06T17:44:00Z">
        <w:del w:id="54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55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56" w:author="oppo" w:date="2025-01-06T17:44:00Z">
        <w:del w:id="57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8" w:author="Hongil Kim" w:date="2025-01-13T16:48:00Z">
        <w:r w:rsidR="009E1432">
          <w:rPr>
            <w:rStyle w:val="EditorsNoteChar"/>
            <w:color w:val="auto"/>
          </w:rPr>
          <w:t>o</w:t>
        </w:r>
      </w:ins>
      <w:ins w:id="59" w:author="oppo" w:date="2025-01-06T17:44:00Z">
        <w:r w:rsidRPr="00D84615">
          <w:rPr>
            <w:rStyle w:val="EditorsNoteChar"/>
            <w:color w:val="auto"/>
          </w:rPr>
          <w:t xml:space="preserve">ne-way </w:t>
        </w:r>
      </w:ins>
      <w:ins w:id="60" w:author="Nokia1" w:date="2025-01-14T12:03:00Z" w16du:dateUtc="2025-01-14T11:03:00Z">
        <w:r w:rsidR="000A7882">
          <w:rPr>
            <w:rStyle w:val="EditorsNoteChar"/>
            <w:color w:val="auto"/>
          </w:rPr>
          <w:t xml:space="preserve">or mutual </w:t>
        </w:r>
      </w:ins>
      <w:ins w:id="61" w:author="oppo" w:date="2025-01-06T17:44:00Z">
        <w:r w:rsidRPr="00D84615">
          <w:rPr>
            <w:rStyle w:val="EditorsNoteChar"/>
            <w:color w:val="auto"/>
          </w:rPr>
          <w:t>device authentication</w:t>
        </w:r>
      </w:ins>
      <w:ins w:id="62" w:author="Mohsin_6" w:date="2025-01-14T10:32:00Z">
        <w:r w:rsidR="00192BA4">
          <w:rPr>
            <w:rStyle w:val="EditorsNoteChar"/>
            <w:color w:val="auto"/>
          </w:rPr>
          <w:t xml:space="preserve"> (i.e., the </w:t>
        </w:r>
      </w:ins>
      <w:ins w:id="63" w:author="Mohsin_6" w:date="2025-01-14T10:33:00Z">
        <w:r w:rsidR="00D37315">
          <w:rPr>
            <w:rStyle w:val="EditorsNoteChar"/>
            <w:color w:val="auto"/>
          </w:rPr>
          <w:t xml:space="preserve">5G </w:t>
        </w:r>
      </w:ins>
      <w:ins w:id="64" w:author="Mohsin_6" w:date="2025-01-14T10:32:00Z">
        <w:r w:rsidR="00192BA4">
          <w:rPr>
            <w:rStyle w:val="EditorsNoteChar"/>
            <w:color w:val="auto"/>
          </w:rPr>
          <w:t xml:space="preserve">network authenticates the </w:t>
        </w:r>
      </w:ins>
      <w:proofErr w:type="spellStart"/>
      <w:ins w:id="65" w:author="Mohsin_6" w:date="2025-01-14T10:34:00Z">
        <w:r w:rsidR="00D51D4D">
          <w:rPr>
            <w:rStyle w:val="EditorsNoteChar"/>
            <w:color w:val="auto"/>
          </w:rPr>
          <w:t>AIoT</w:t>
        </w:r>
        <w:proofErr w:type="spellEnd"/>
        <w:r w:rsidR="00D51D4D">
          <w:rPr>
            <w:rStyle w:val="EditorsNoteChar"/>
            <w:color w:val="auto"/>
          </w:rPr>
          <w:t xml:space="preserve"> </w:t>
        </w:r>
      </w:ins>
      <w:ins w:id="66" w:author="Mohsin_6" w:date="2025-01-14T10:32:00Z">
        <w:r w:rsidR="00192BA4">
          <w:rPr>
            <w:rStyle w:val="EditorsNoteChar"/>
            <w:color w:val="auto"/>
          </w:rPr>
          <w:t>device)</w:t>
        </w:r>
      </w:ins>
      <w:ins w:id="67" w:author="oppo" w:date="2025-01-06T17:44:00Z">
        <w:r w:rsidRPr="00D84615">
          <w:rPr>
            <w:lang w:eastAsia="zh-CN"/>
          </w:rPr>
          <w:t xml:space="preserve"> </w:t>
        </w:r>
        <w:del w:id="68" w:author="Mohsin_6" w:date="2025-01-14T10:28:00Z">
          <w:r w:rsidRPr="00D84615" w:rsidDel="0042772E">
            <w:rPr>
              <w:lang w:eastAsia="zh-CN"/>
            </w:rPr>
            <w:delText>is</w:delText>
          </w:r>
        </w:del>
      </w:ins>
      <w:ins w:id="69" w:author="Mohsin_6" w:date="2025-01-14T10:28:00Z">
        <w:r w:rsidR="0042772E">
          <w:rPr>
            <w:lang w:eastAsia="zh-CN"/>
          </w:rPr>
          <w:t>shall be</w:t>
        </w:r>
      </w:ins>
      <w:ins w:id="70" w:author="oppo" w:date="2025-01-06T17:44:00Z">
        <w:r w:rsidRPr="00D84615">
          <w:rPr>
            <w:lang w:eastAsia="zh-CN"/>
          </w:rPr>
          <w:t xml:space="preserve"> </w:t>
        </w:r>
        <w:r>
          <w:rPr>
            <w:lang w:eastAsia="zh-CN"/>
          </w:rPr>
          <w:t>supported</w:t>
        </w:r>
        <w:del w:id="71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2BA91029" w:rsidR="00F8548A" w:rsidRDefault="00F833CC" w:rsidP="003D4CD9">
      <w:pPr>
        <w:pStyle w:val="B1"/>
        <w:numPr>
          <w:ilvl w:val="0"/>
          <w:numId w:val="5"/>
        </w:numPr>
        <w:rPr>
          <w:ins w:id="72" w:author="vivo-r4" w:date="2025-01-14T11:33:00Z"/>
          <w:lang w:eastAsia="zh-CN"/>
        </w:rPr>
      </w:pPr>
      <w:ins w:id="73" w:author="Hongil Kim" w:date="2025-01-13T16:48:00Z">
        <w:r>
          <w:rPr>
            <w:lang w:eastAsia="zh-CN"/>
          </w:rPr>
          <w:t xml:space="preserve">For </w:t>
        </w:r>
      </w:ins>
      <w:proofErr w:type="spellStart"/>
      <w:ins w:id="74" w:author="Hongil Kim" w:date="2025-01-13T16:49:00Z">
        <w:r w:rsidR="00F8548A">
          <w:rPr>
            <w:lang w:eastAsia="zh-CN"/>
          </w:rPr>
          <w:t>AIoT</w:t>
        </w:r>
        <w:proofErr w:type="spellEnd"/>
        <w:r w:rsidR="00F8548A">
          <w:rPr>
            <w:lang w:eastAsia="zh-CN"/>
          </w:rPr>
          <w:t xml:space="preserve"> </w:t>
        </w:r>
      </w:ins>
      <w:ins w:id="75" w:author="Hongil Kim" w:date="2025-01-13T16:48:00Z">
        <w:r>
          <w:rPr>
            <w:lang w:eastAsia="zh-CN"/>
          </w:rPr>
          <w:t xml:space="preserve">inventory and command procedure, </w:t>
        </w:r>
      </w:ins>
      <w:ins w:id="76" w:author="Hongil Kim" w:date="2025-01-13T16:49:00Z">
        <w:r w:rsidR="00F8548A">
          <w:rPr>
            <w:lang w:eastAsia="zh-CN"/>
          </w:rPr>
          <w:t xml:space="preserve">mutual authentication </w:t>
        </w:r>
        <w:del w:id="77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78" w:author="Mohsin_6" w:date="2025-01-14T10:28:00Z">
        <w:r w:rsidR="0042772E">
          <w:rPr>
            <w:lang w:eastAsia="zh-CN"/>
          </w:rPr>
          <w:t>shall be</w:t>
        </w:r>
      </w:ins>
      <w:ins w:id="79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3D4CD9">
      <w:pPr>
        <w:pStyle w:val="B1"/>
        <w:numPr>
          <w:ilvl w:val="0"/>
          <w:numId w:val="5"/>
        </w:numPr>
        <w:rPr>
          <w:del w:id="80" w:author="Mohsin_6" w:date="2025-01-14T10:28:00Z"/>
          <w:lang w:eastAsia="zh-CN"/>
        </w:rPr>
      </w:pPr>
      <w:ins w:id="81" w:author="vivo-r4" w:date="2025-01-14T11:34:00Z">
        <w:del w:id="82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83" w:author="vivo-r4" w:date="2025-01-14T11:43:00Z">
        <w:del w:id="84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85" w:author="vivo-r4" w:date="2025-01-14T11:34:00Z">
        <w:del w:id="86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87" w:author="vivo-r4" w:date="2025-01-14T11:43:00Z">
        <w:del w:id="88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4A0D3B9D" w14:textId="0A296D31" w:rsidR="008D61D6" w:rsidRDefault="00A57DBF" w:rsidP="003D4CD9">
      <w:pPr>
        <w:pStyle w:val="B1"/>
        <w:numPr>
          <w:ilvl w:val="0"/>
          <w:numId w:val="5"/>
        </w:numPr>
        <w:rPr>
          <w:ins w:id="89" w:author="Mohsin_6" w:date="2025-01-14T10:33:00Z"/>
          <w:lang w:eastAsia="zh-CN"/>
        </w:rPr>
      </w:pPr>
      <w:ins w:id="90" w:author="Mohsin_6" w:date="2025-01-14T10:34:00Z">
        <w:r w:rsidRPr="008E7A1D">
          <w:rPr>
            <w:lang w:eastAsia="zh-CN"/>
          </w:rPr>
          <w:t>The authentication procedure is b</w:t>
        </w:r>
      </w:ins>
      <w:ins w:id="91" w:author="Mohsin_6" w:date="2025-01-14T10:35:00Z">
        <w:r w:rsidRPr="008E7A1D">
          <w:rPr>
            <w:lang w:eastAsia="zh-CN"/>
          </w:rPr>
          <w:t xml:space="preserve">ased on a challenge-response mechanism: </w:t>
        </w:r>
        <w:r w:rsidR="00FB7A02" w:rsidRPr="008E7A1D">
          <w:rPr>
            <w:lang w:eastAsia="zh-CN"/>
          </w:rPr>
          <w:t>(</w:t>
        </w:r>
        <w:proofErr w:type="spellStart"/>
        <w:r w:rsidR="00FB7A02" w:rsidRPr="008E7A1D">
          <w:rPr>
            <w:lang w:eastAsia="zh-CN"/>
          </w:rPr>
          <w:t>i</w:t>
        </w:r>
        <w:proofErr w:type="spellEnd"/>
        <w:r w:rsidR="00FB7A02" w:rsidRPr="008E7A1D">
          <w:rPr>
            <w:lang w:eastAsia="zh-CN"/>
          </w:rPr>
          <w:t>) w</w:t>
        </w:r>
      </w:ins>
      <w:ins w:id="92" w:author="Mohsin_6" w:date="2025-01-14T10:33:00Z">
        <w:r w:rsidR="00D51D4D" w:rsidRPr="008E7A1D">
          <w:rPr>
            <w:lang w:eastAsia="zh-CN"/>
          </w:rPr>
          <w:t xml:space="preserve">hen the </w:t>
        </w:r>
      </w:ins>
      <w:ins w:id="93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94" w:author="Mohsin_6" w:date="2025-01-14T10:33:00Z">
        <w:r w:rsidR="00D51D4D" w:rsidRPr="008E7A1D">
          <w:rPr>
            <w:lang w:eastAsia="zh-CN"/>
          </w:rPr>
          <w:t xml:space="preserve">network authenticates the </w:t>
        </w:r>
      </w:ins>
      <w:proofErr w:type="spellStart"/>
      <w:ins w:id="95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96" w:author="Mohsin_6" w:date="2025-01-14T10:33:00Z">
        <w:r w:rsidR="00D51D4D" w:rsidRPr="008E7A1D">
          <w:rPr>
            <w:lang w:eastAsia="zh-CN"/>
          </w:rPr>
          <w:t>device, the device has to solve a fresh challenge sent by the network</w:t>
        </w:r>
      </w:ins>
      <w:ins w:id="97" w:author="Mohsin_6" w:date="2025-01-14T10:34:00Z">
        <w:r w:rsidR="00D51D4D" w:rsidRPr="008E7A1D">
          <w:rPr>
            <w:lang w:eastAsia="zh-CN"/>
          </w:rPr>
          <w:t xml:space="preserve">. </w:t>
        </w:r>
      </w:ins>
      <w:ins w:id="98" w:author="Mohsin_6" w:date="2025-01-14T10:35:00Z">
        <w:r w:rsidR="00FB7A02" w:rsidRPr="008E7A1D">
          <w:rPr>
            <w:lang w:eastAsia="zh-CN"/>
          </w:rPr>
          <w:t>(ii) w</w:t>
        </w:r>
      </w:ins>
      <w:ins w:id="99" w:author="Mohsin_6" w:date="2025-01-14T10:33:00Z">
        <w:r w:rsidR="00D51D4D" w:rsidRPr="008E7A1D">
          <w:rPr>
            <w:lang w:eastAsia="zh-CN"/>
          </w:rPr>
          <w:t xml:space="preserve">hen the </w:t>
        </w:r>
      </w:ins>
      <w:proofErr w:type="spellStart"/>
      <w:ins w:id="100" w:author="Mohsin_6" w:date="2025-01-14T10:34:00Z">
        <w:r w:rsidRPr="008E7A1D">
          <w:rPr>
            <w:lang w:eastAsia="zh-CN"/>
          </w:rPr>
          <w:t>AIoT</w:t>
        </w:r>
        <w:proofErr w:type="spellEnd"/>
        <w:r w:rsidRPr="008E7A1D">
          <w:rPr>
            <w:lang w:eastAsia="zh-CN"/>
          </w:rPr>
          <w:t xml:space="preserve"> </w:t>
        </w:r>
      </w:ins>
      <w:ins w:id="101" w:author="Mohsin_6" w:date="2025-01-14T10:33:00Z">
        <w:r w:rsidR="00D51D4D" w:rsidRPr="008E7A1D">
          <w:rPr>
            <w:lang w:eastAsia="zh-CN"/>
          </w:rPr>
          <w:t>device authenticates the network, the network has to solve a fresh challenge sent by the device.</w:t>
        </w:r>
      </w:ins>
    </w:p>
    <w:p w14:paraId="6076D4E6" w14:textId="6610E98D" w:rsidR="000B47F6" w:rsidRDefault="001D65B6" w:rsidP="003D4CD9">
      <w:pPr>
        <w:pStyle w:val="B1"/>
        <w:numPr>
          <w:ilvl w:val="0"/>
          <w:numId w:val="5"/>
        </w:numPr>
        <w:rPr>
          <w:ins w:id="102" w:author="vivo-r4" w:date="2025-01-14T11:35:00Z"/>
          <w:lang w:eastAsia="zh-CN"/>
        </w:rPr>
      </w:pPr>
      <w:ins w:id="103" w:author="vivo-r4" w:date="2025-01-14T11:35:00Z">
        <w:r>
          <w:rPr>
            <w:lang w:eastAsia="zh-CN"/>
          </w:rPr>
          <w:t>T</w:t>
        </w:r>
      </w:ins>
      <w:ins w:id="104" w:author="vivo-r4" w:date="2025-01-14T11:34:00Z">
        <w:r>
          <w:rPr>
            <w:lang w:eastAsia="zh-CN"/>
          </w:rPr>
          <w:t xml:space="preserve">he credential is stored with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</w:t>
        </w:r>
        <w:del w:id="105" w:author="Nokia1" w:date="2025-01-14T12:02:00Z" w16du:dateUtc="2025-01-14T11:02:00Z">
          <w:r w:rsidDel="00260866">
            <w:rPr>
              <w:lang w:eastAsia="zh-CN"/>
            </w:rPr>
            <w:delText>subscription</w:delText>
          </w:r>
        </w:del>
      </w:ins>
      <w:ins w:id="106" w:author="Nokia1" w:date="2025-01-14T12:02:00Z" w16du:dateUtc="2025-01-14T11:02:00Z">
        <w:r w:rsidR="00260866">
          <w:rPr>
            <w:lang w:eastAsia="zh-CN"/>
          </w:rPr>
          <w:t>information</w:t>
        </w:r>
      </w:ins>
      <w:ins w:id="107" w:author="vivo-r4" w:date="2025-01-14T11:35:00Z">
        <w:del w:id="108" w:author="Nokia1" w:date="2025-01-14T12:02:00Z" w16du:dateUtc="2025-01-14T11:02:00Z">
          <w:r w:rsidDel="006D663F">
            <w:rPr>
              <w:lang w:eastAsia="zh-CN"/>
            </w:rPr>
            <w:delText xml:space="preserve"> </w:delText>
          </w:r>
        </w:del>
        <w:del w:id="109" w:author="Mohsin_6" w:date="2025-01-14T10:37:00Z">
          <w:r w:rsidDel="00C42302">
            <w:rPr>
              <w:lang w:eastAsia="zh-CN"/>
            </w:rPr>
            <w:delText>in</w:delText>
          </w:r>
        </w:del>
      </w:ins>
      <w:ins w:id="110" w:author="Mohsin_6" w:date="2025-01-14T10:37:00Z">
        <w:del w:id="111" w:author="Nokia1" w:date="2025-01-14T12:02:00Z" w16du:dateUtc="2025-01-14T11:02:00Z">
          <w:r w:rsidR="00C42302" w:rsidDel="006D663F">
            <w:rPr>
              <w:lang w:eastAsia="zh-CN"/>
            </w:rPr>
            <w:delText>on</w:delText>
          </w:r>
        </w:del>
      </w:ins>
      <w:ins w:id="112" w:author="vivo-r4" w:date="2025-01-14T11:35:00Z">
        <w:del w:id="113" w:author="Nokia1" w:date="2025-01-14T12:02:00Z" w16du:dateUtc="2025-01-14T11:02:00Z">
          <w:r w:rsidDel="006D663F">
            <w:rPr>
              <w:lang w:eastAsia="zh-CN"/>
            </w:rPr>
            <w:delText xml:space="preserve"> the network side</w:delText>
          </w:r>
        </w:del>
      </w:ins>
      <w:ins w:id="114" w:author="vivo-r4" w:date="2025-01-14T11:34:00Z">
        <w:r w:rsidRPr="00AE662B">
          <w:rPr>
            <w:lang w:eastAsia="zh-CN"/>
          </w:rPr>
          <w:t>.</w:t>
        </w:r>
      </w:ins>
    </w:p>
    <w:p w14:paraId="5A9AB590" w14:textId="301C65AC" w:rsidR="001D65B6" w:rsidRDefault="001D65B6" w:rsidP="001D65B6">
      <w:pPr>
        <w:pStyle w:val="NO"/>
        <w:rPr>
          <w:ins w:id="115" w:author="Hongil Kim" w:date="2025-01-13T16:49:00Z"/>
          <w:lang w:eastAsia="zh-CN"/>
        </w:rPr>
      </w:pPr>
      <w:ins w:id="116" w:author="vivo-r4" w:date="2025-01-14T11:36:00Z">
        <w:r>
          <w:rPr>
            <w:lang w:eastAsia="zh-CN"/>
          </w:rPr>
          <w:t>NOTE</w:t>
        </w:r>
      </w:ins>
      <w:ins w:id="117" w:author="Lars" w:date="2025-01-14T09:48:00Z">
        <w:r w:rsidR="00A447B2">
          <w:rPr>
            <w:lang w:eastAsia="zh-CN"/>
          </w:rPr>
          <w:t xml:space="preserve"> 1</w:t>
        </w:r>
      </w:ins>
      <w:ins w:id="118" w:author="vivo-r4" w:date="2025-01-14T11:35:00Z">
        <w:r>
          <w:rPr>
            <w:lang w:eastAsia="zh-CN"/>
          </w:rPr>
          <w:t>:</w:t>
        </w:r>
      </w:ins>
      <w:ins w:id="119" w:author="vivo-r4" w:date="2025-01-14T11:36:00Z">
        <w:r>
          <w:rPr>
            <w:lang w:eastAsia="zh-CN"/>
          </w:rPr>
          <w:tab/>
        </w:r>
      </w:ins>
      <w:ins w:id="120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subscription will </w:t>
        </w:r>
        <w:del w:id="121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122" w:author="Mohsin_6" w:date="2025-01-14T10:29:00Z">
        <w:r w:rsidR="00AA1A77">
          <w:rPr>
            <w:lang w:eastAsia="zh-CN"/>
          </w:rPr>
          <w:t>be based on</w:t>
        </w:r>
      </w:ins>
      <w:ins w:id="123" w:author="vivo-r4" w:date="2025-01-14T11:35:00Z">
        <w:r w:rsidRPr="001D65B6">
          <w:rPr>
            <w:lang w:eastAsia="zh-CN"/>
          </w:rPr>
          <w:t xml:space="preserve"> </w:t>
        </w:r>
        <w:del w:id="124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125" w:author="Mohsin_6" w:date="2025-01-14T10:29:00Z">
        <w:r w:rsidR="00AA1A77">
          <w:rPr>
            <w:lang w:eastAsia="zh-CN"/>
          </w:rPr>
          <w:t xml:space="preserve">and SA3 </w:t>
        </w:r>
      </w:ins>
      <w:ins w:id="126" w:author="vivo-r4" w:date="2025-01-14T11:35:00Z">
        <w:del w:id="127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128" w:author="Mohsin_6" w:date="2025-01-14T10:29:00Z">
        <w:r w:rsidR="00AA1A77">
          <w:rPr>
            <w:lang w:eastAsia="zh-CN"/>
          </w:rPr>
          <w:t>coordination</w:t>
        </w:r>
      </w:ins>
      <w:ins w:id="129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130" w:author="oppo" w:date="2025-01-06T17:44:00Z"/>
          <w:del w:id="131" w:author="Mohsin_6" w:date="2025-01-14T10:30:00Z"/>
          <w:lang w:eastAsia="zh-CN"/>
        </w:rPr>
      </w:pPr>
      <w:ins w:id="132" w:author="Hongil Kim" w:date="2025-01-13T16:49:00Z">
        <w:del w:id="133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134" w:author="Lars" w:date="2025-01-14T09:48:00Z">
        <w:del w:id="135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136" w:author="Hongil Kim" w:date="2025-01-13T16:49:00Z">
        <w:del w:id="137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138" w:author="oppo" w:date="2025-01-06T17:44:00Z">
        <w:del w:id="139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140" w:author="Lars" w:date="2025-01-14T09:49:00Z">
        <w:del w:id="141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142" w:author="Lars" w:date="2025-01-14T09:50:00Z">
        <w:del w:id="143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144" w:author="Lars" w:date="2025-01-14T09:49:00Z">
        <w:del w:id="145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146" w:author="Hongil Kim" w:date="2025-01-13T16:50:00Z">
        <w:del w:id="147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148" w:author="Lars" w:date="2025-01-14T09:49:00Z">
        <w:del w:id="149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150" w:author="Hongil Kim" w:date="2025-01-13T16:50:00Z">
        <w:del w:id="151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152" w:author="Lars" w:date="2025-01-14T09:50:00Z">
        <w:del w:id="153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154" w:author="Lars" w:date="2025-01-14T09:53:00Z">
        <w:del w:id="155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156" w:author="Lars" w:date="2025-01-14T09:50:00Z">
        <w:del w:id="157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158" w:author="Lars" w:date="2025-01-14T09:53:00Z">
        <w:del w:id="159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716E7E04" w14:textId="73BA3A4A" w:rsidR="00025F75" w:rsidDel="00C22871" w:rsidRDefault="00025F75" w:rsidP="00FB7A02">
      <w:pPr>
        <w:pStyle w:val="NO"/>
        <w:rPr>
          <w:del w:id="160" w:author="Mohsin_6" w:date="2025-01-14T10:35:00Z"/>
          <w:lang w:eastAsia="zh-CN"/>
        </w:rPr>
      </w:pPr>
      <w:ins w:id="161" w:author="oppo" w:date="2025-01-06T17:44:00Z">
        <w:r>
          <w:rPr>
            <w:lang w:eastAsia="zh-CN"/>
          </w:rPr>
          <w:t>NOTE</w:t>
        </w:r>
      </w:ins>
      <w:ins w:id="162" w:author="Lars" w:date="2025-01-14T09:49:00Z">
        <w:r w:rsidR="00A447B2">
          <w:rPr>
            <w:lang w:eastAsia="zh-CN"/>
          </w:rPr>
          <w:t xml:space="preserve"> </w:t>
        </w:r>
        <w:del w:id="163" w:author="Mohsin_6" w:date="2025-01-14T10:30:00Z">
          <w:r w:rsidR="00A447B2" w:rsidDel="00C27E67">
            <w:rPr>
              <w:lang w:eastAsia="zh-CN"/>
            </w:rPr>
            <w:delText>3</w:delText>
          </w:r>
        </w:del>
      </w:ins>
      <w:ins w:id="164" w:author="Mohsin_6" w:date="2025-01-14T10:30:00Z">
        <w:r w:rsidR="00C27E67">
          <w:rPr>
            <w:lang w:eastAsia="zh-CN"/>
          </w:rPr>
          <w:t>2</w:t>
        </w:r>
      </w:ins>
      <w:ins w:id="165" w:author="oppo" w:date="2025-01-06T17:44:00Z">
        <w:r>
          <w:rPr>
            <w:lang w:eastAsia="zh-CN"/>
          </w:rPr>
          <w:t>: Which case</w:t>
        </w:r>
      </w:ins>
      <w:ins w:id="166" w:author="Mohsin_6" w:date="2025-01-14T10:30:00Z">
        <w:r w:rsidR="00C27E67">
          <w:rPr>
            <w:lang w:eastAsia="zh-CN"/>
          </w:rPr>
          <w:t xml:space="preserve"> (i.e., inventory only</w:t>
        </w:r>
        <w:r w:rsidR="00693CB2">
          <w:rPr>
            <w:lang w:eastAsia="zh-CN"/>
          </w:rPr>
          <w:t xml:space="preserve">, or </w:t>
        </w:r>
      </w:ins>
      <w:ins w:id="167" w:author="Mohsin_6" w:date="2025-01-14T10:31:00Z">
        <w:r w:rsidR="00167DDD">
          <w:rPr>
            <w:lang w:eastAsia="zh-CN"/>
          </w:rPr>
          <w:t>inventory and command)</w:t>
        </w:r>
      </w:ins>
      <w:ins w:id="168" w:author="oppo" w:date="2025-01-06T17:44:00Z">
        <w:r>
          <w:rPr>
            <w:lang w:eastAsia="zh-CN"/>
          </w:rPr>
          <w:t xml:space="preserve"> will be indicated in Service type information by AF </w:t>
        </w:r>
      </w:ins>
      <w:ins w:id="169" w:author="Mohsin_6" w:date="2025-01-14T10:31:00Z">
        <w:r w:rsidR="00167DDD">
          <w:rPr>
            <w:lang w:eastAsia="zh-CN"/>
          </w:rPr>
          <w:t>to the MNO</w:t>
        </w:r>
        <w:r w:rsidR="00192BA4">
          <w:rPr>
            <w:lang w:eastAsia="zh-CN"/>
          </w:rPr>
          <w:t xml:space="preserve"> </w:t>
        </w:r>
      </w:ins>
      <w:ins w:id="170" w:author="oppo" w:date="2025-01-06T17:44:00Z">
        <w:r>
          <w:rPr>
            <w:lang w:eastAsia="zh-CN"/>
          </w:rPr>
          <w:t xml:space="preserve">(clause 8.3.5 of TR 23.700-13 v120 [4]). </w:t>
        </w:r>
      </w:ins>
    </w:p>
    <w:p w14:paraId="4B303CCB" w14:textId="755F371D" w:rsidR="00C22871" w:rsidRDefault="00C22871" w:rsidP="00A447B2">
      <w:pPr>
        <w:pStyle w:val="NO"/>
        <w:rPr>
          <w:ins w:id="171" w:author="Nokia1" w:date="2025-01-14T12:03:00Z" w16du:dateUtc="2025-01-14T11:03:00Z"/>
          <w:lang w:eastAsia="zh-CN"/>
        </w:rPr>
      </w:pPr>
    </w:p>
    <w:p w14:paraId="74806EF9" w14:textId="1A7AB078" w:rsidR="00C22871" w:rsidRDefault="00C22871" w:rsidP="00A447B2">
      <w:pPr>
        <w:pStyle w:val="NO"/>
        <w:rPr>
          <w:ins w:id="172" w:author="Nokia1" w:date="2025-01-14T12:03:00Z" w16du:dateUtc="2025-01-14T11:03:00Z"/>
          <w:lang w:eastAsia="zh-CN"/>
        </w:rPr>
      </w:pPr>
      <w:ins w:id="173" w:author="Nokia1" w:date="2025-01-14T12:03:00Z" w16du:dateUtc="2025-01-14T11:03:00Z">
        <w:r>
          <w:rPr>
            <w:lang w:eastAsia="zh-CN"/>
          </w:rPr>
          <w:t>NOTE</w:t>
        </w:r>
      </w:ins>
      <w:ins w:id="174" w:author="Nokia1" w:date="2025-01-14T12:05:00Z" w16du:dateUtc="2025-01-14T11:05:00Z">
        <w:r w:rsidR="00C63ABF">
          <w:rPr>
            <w:lang w:eastAsia="zh-CN"/>
          </w:rPr>
          <w:t xml:space="preserve"> </w:t>
        </w:r>
      </w:ins>
      <w:ins w:id="175" w:author="Nokia1" w:date="2025-01-14T12:03:00Z" w16du:dateUtc="2025-01-14T11:03:00Z">
        <w:r>
          <w:rPr>
            <w:lang w:eastAsia="zh-CN"/>
          </w:rPr>
          <w:t>3:</w:t>
        </w:r>
      </w:ins>
      <w:ins w:id="176" w:author="Nokia1" w:date="2025-01-14T12:04:00Z" w16du:dateUtc="2025-01-14T11:04:00Z">
        <w:r w:rsidR="00136E42">
          <w:rPr>
            <w:lang w:eastAsia="zh-CN"/>
          </w:rPr>
          <w:t xml:space="preserve"> The selection of one-way or mutual authentication </w:t>
        </w:r>
        <w:r w:rsidR="009B2CBD">
          <w:rPr>
            <w:lang w:eastAsia="zh-CN"/>
          </w:rPr>
          <w:t>is</w:t>
        </w:r>
      </w:ins>
      <w:ins w:id="177" w:author="Nokia1" w:date="2025-01-14T12:05:00Z" w16du:dateUtc="2025-01-14T11:05:00Z">
        <w:r w:rsidR="009B2CBD">
          <w:rPr>
            <w:lang w:eastAsia="zh-CN"/>
          </w:rPr>
          <w:t xml:space="preserve"> a deployment choice and based on a static configuration</w:t>
        </w:r>
        <w:r w:rsidR="00C63ABF">
          <w:rPr>
            <w:lang w:eastAsia="zh-CN"/>
          </w:rPr>
          <w:t>/implementation in the device and core.</w:t>
        </w:r>
      </w:ins>
    </w:p>
    <w:p w14:paraId="36E5419C" w14:textId="5F023B65" w:rsidR="00025F75" w:rsidRPr="00E6622D" w:rsidDel="00911D52" w:rsidRDefault="00025F75" w:rsidP="00FB7A02">
      <w:pPr>
        <w:pStyle w:val="NO"/>
        <w:rPr>
          <w:ins w:id="178" w:author="oppo" w:date="2025-01-06T17:44:00Z"/>
          <w:del w:id="179" w:author="Hongil Kim" w:date="2025-01-13T16:51:00Z"/>
          <w:lang w:eastAsia="zh-CN"/>
        </w:rPr>
      </w:pPr>
      <w:ins w:id="180" w:author="oppo" w:date="2025-01-06T17:44:00Z">
        <w:del w:id="181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182" w:author="oppo2" w:date="2025-01-10T17:43:00Z">
        <w:del w:id="183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184" w:author="oppo2" w:date="2025-01-10T17:44:00Z">
        <w:del w:id="185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186" w:author="oppo" w:date="2025-01-06T17:44:00Z">
        <w:del w:id="187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188" w:author="oppo" w:date="2025-01-06T17:44:00Z"/>
          <w:del w:id="189" w:author="Hongil Kim" w:date="2025-01-13T16:51:00Z"/>
          <w:lang w:eastAsia="zh-CN"/>
        </w:rPr>
      </w:pPr>
      <w:ins w:id="190" w:author="oppo" w:date="2025-01-06T17:44:00Z">
        <w:del w:id="191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192" w:author="oppo2" w:date="2025-01-10T17:49:00Z">
        <w:del w:id="193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194" w:author="oppo" w:date="2025-01-06T17:44:00Z">
        <w:del w:id="195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196" w:author="oppo2" w:date="2025-01-10T17:49:00Z">
        <w:del w:id="197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198" w:author="oppo" w:date="2025-01-06T17:44:00Z">
        <w:del w:id="199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200" w:author="oppo2" w:date="2025-01-10T17:46:00Z">
        <w:del w:id="201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202" w:author="oppo" w:date="2025-01-06T17:44:00Z">
        <w:del w:id="203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204" w:author="oppo" w:date="2025-01-06T17:44:00Z"/>
          <w:lang w:eastAsia="zh-CN"/>
        </w:rPr>
      </w:pPr>
      <w:ins w:id="205" w:author="oppo" w:date="2025-01-06T17:44:00Z">
        <w:del w:id="206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207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99CB" w14:textId="77777777" w:rsidR="00F969B4" w:rsidRDefault="00F969B4">
      <w:r>
        <w:separator/>
      </w:r>
    </w:p>
  </w:endnote>
  <w:endnote w:type="continuationSeparator" w:id="0">
    <w:p w14:paraId="32C870A9" w14:textId="77777777" w:rsidR="00F969B4" w:rsidRDefault="00F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54C51" w14:textId="77777777" w:rsidR="00F969B4" w:rsidRDefault="00F969B4">
      <w:r>
        <w:separator/>
      </w:r>
    </w:p>
  </w:footnote>
  <w:footnote w:type="continuationSeparator" w:id="0">
    <w:p w14:paraId="6890609D" w14:textId="77777777" w:rsidR="00F969B4" w:rsidRDefault="00F9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Nokia1">
    <w15:presenceInfo w15:providerId="None" w15:userId="Nokia1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6561"/>
    <w:rsid w:val="00287FEB"/>
    <w:rsid w:val="003D4CD9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61497D"/>
    <w:rsid w:val="00653E2A"/>
    <w:rsid w:val="00693CB2"/>
    <w:rsid w:val="0069541A"/>
    <w:rsid w:val="006B621B"/>
    <w:rsid w:val="006B6AF0"/>
    <w:rsid w:val="006C38AB"/>
    <w:rsid w:val="006D663F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E1432"/>
    <w:rsid w:val="009F3104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3721"/>
    <w:rsid w:val="00C22871"/>
    <w:rsid w:val="00C27E67"/>
    <w:rsid w:val="00C42302"/>
    <w:rsid w:val="00C44D05"/>
    <w:rsid w:val="00C601CB"/>
    <w:rsid w:val="00C63ABF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25D01"/>
    <w:rsid w:val="00E277A7"/>
    <w:rsid w:val="00E51E0B"/>
    <w:rsid w:val="00E54C0A"/>
    <w:rsid w:val="00EC4390"/>
    <w:rsid w:val="00EC45E9"/>
    <w:rsid w:val="00F21090"/>
    <w:rsid w:val="00F30FD1"/>
    <w:rsid w:val="00F333F5"/>
    <w:rsid w:val="00F431B2"/>
    <w:rsid w:val="00F503FE"/>
    <w:rsid w:val="00F57C87"/>
    <w:rsid w:val="00F6525A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639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9</cp:revision>
  <cp:lastPrinted>1900-01-01T08:00:00Z</cp:lastPrinted>
  <dcterms:created xsi:type="dcterms:W3CDTF">2025-01-14T11:00:00Z</dcterms:created>
  <dcterms:modified xsi:type="dcterms:W3CDTF">2025-01-14T11:05:00Z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