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16E5667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r2</w:t>
        </w:r>
      </w:ins>
      <w:ins w:id="3" w:author="oppo2" w:date="2025-01-13T11:19:00Z">
        <w:del w:id="4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5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6" w:author="oppo" w:date="2025-01-06T17:44:00Z"/>
          <w:rFonts w:ascii="Arial" w:hAnsi="Arial"/>
          <w:sz w:val="36"/>
        </w:rPr>
      </w:pPr>
      <w:ins w:id="7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8" w:author="oppo" w:date="2025-01-06T17:44:00Z"/>
          <w:rFonts w:eastAsia="Times New Roman"/>
          <w:lang w:eastAsia="en-GB"/>
        </w:rPr>
      </w:pPr>
      <w:ins w:id="9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6B37E87B" w:rsidR="001F6FD1" w:rsidDel="00BD7A20" w:rsidRDefault="001F6FD1" w:rsidP="001F6FD1">
      <w:pPr>
        <w:rPr>
          <w:ins w:id="10" w:author="oppo2" w:date="2025-01-10T17:45:00Z"/>
          <w:del w:id="11" w:author="Lars" w:date="2025-01-13T16:31:00Z"/>
          <w:lang w:eastAsia="zh-CN"/>
        </w:rPr>
      </w:pPr>
      <w:ins w:id="12" w:author="oppo2" w:date="2025-01-10T17:45:00Z">
        <w:del w:id="13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4" w:author="oppo2" w:date="2025-01-13T11:27:00Z">
        <w:del w:id="15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16" w:author="oppo2" w:date="2025-01-10T17:45:00Z">
        <w:del w:id="17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6C22A463" w14:textId="04AF4E70" w:rsidR="001F6FD1" w:rsidRPr="001F6FD1" w:rsidRDefault="00147336" w:rsidP="001F6FD1">
      <w:pPr>
        <w:rPr>
          <w:ins w:id="18" w:author="oppo2" w:date="2025-01-10T17:45:00Z"/>
          <w:lang w:eastAsia="zh-CN"/>
        </w:rPr>
      </w:pPr>
      <w:ins w:id="19" w:author="Hongil Kim" w:date="2025-01-13T16:47:00Z" w16du:dateUtc="2025-01-14T00:47:00Z">
        <w:r>
          <w:rPr>
            <w:lang w:eastAsia="zh-CN"/>
          </w:rPr>
          <w:t xml:space="preserve">For operator managed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0" w:author="oppo2" w:date="2025-01-10T17:45:00Z">
        <w:del w:id="21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2" w:author="oppo2" w:date="2025-01-13T11:23:00Z">
        <w:del w:id="23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24" w:author="oppo2" w:date="2025-01-10T17:45:00Z">
        <w:del w:id="25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26" w:author="oppo2" w:date="2025-01-13T11:26:00Z">
        <w:del w:id="27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28" w:author="oppo2" w:date="2025-01-13T11:27:00Z">
        <w:del w:id="29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0" w:author="oppo2" w:date="2025-01-13T11:26:00Z">
        <w:del w:id="31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2" w:author="oppo2" w:date="2025-01-13T11:27:00Z">
        <w:del w:id="33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34" w:author="oppo2" w:date="2025-01-13T11:26:00Z">
        <w:del w:id="35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36" w:author="oppo2" w:date="2025-01-10T17:45:00Z">
        <w:del w:id="37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38" w:author="Lars" w:date="2025-01-13T16:32:00Z">
        <w:del w:id="39" w:author="Hongil Kim" w:date="2025-01-13T16:47:00Z" w16du:dateUtc="2025-01-14T00:47:00Z">
          <w:r w:rsidR="00BD7A20" w:rsidDel="005933F2">
            <w:rPr>
              <w:lang w:eastAsia="zh-CN"/>
            </w:rPr>
            <w:delText>T</w:delText>
          </w:r>
        </w:del>
      </w:ins>
      <w:ins w:id="40" w:author="Hongil Kim" w:date="2025-01-13T16:47:00Z" w16du:dateUtc="2025-01-14T00:47:00Z">
        <w:r w:rsidR="005933F2">
          <w:rPr>
            <w:lang w:eastAsia="zh-CN"/>
          </w:rPr>
          <w:t>t</w:t>
        </w:r>
      </w:ins>
      <w:ins w:id="41" w:author="oppo2" w:date="2025-01-10T17:45:00Z">
        <w:del w:id="42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43" w:author="Lars" w:date="2025-01-13T16:32:00Z">
        <w:r w:rsidR="00BD7A20">
          <w:rPr>
            <w:lang w:eastAsia="zh-CN"/>
          </w:rPr>
          <w:t xml:space="preserve"> for KI#5</w:t>
        </w:r>
      </w:ins>
      <w:ins w:id="44" w:author="oppo2" w:date="2025-01-10T17:45:00Z">
        <w:r w:rsidR="001F6FD1">
          <w:rPr>
            <w:lang w:eastAsia="zh-CN"/>
          </w:rPr>
          <w:t>:</w:t>
        </w:r>
      </w:ins>
    </w:p>
    <w:p w14:paraId="7E56B8FF" w14:textId="77777777" w:rsidR="009E1432" w:rsidRDefault="00025F75" w:rsidP="00025F75">
      <w:pPr>
        <w:numPr>
          <w:ilvl w:val="0"/>
          <w:numId w:val="4"/>
        </w:numPr>
        <w:rPr>
          <w:ins w:id="45" w:author="Hongil Kim" w:date="2025-01-13T16:48:00Z" w16du:dateUtc="2025-01-14T00:48:00Z"/>
          <w:lang w:eastAsia="zh-CN"/>
        </w:rPr>
      </w:pPr>
      <w:ins w:id="46" w:author="oppo" w:date="2025-01-06T17:44:00Z">
        <w:del w:id="47" w:author="Hongil Kim" w:date="2025-01-13T16:48:00Z" w16du:dateUtc="2025-01-14T00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48" w:author="Hongil Kim" w:date="2025-01-13T16:48:00Z" w16du:dateUtc="2025-01-14T00:48:00Z">
        <w:r w:rsidR="009E1432">
          <w:rPr>
            <w:lang w:eastAsia="zh-CN"/>
          </w:rPr>
          <w:t xml:space="preserve">For inventory-only procedure, </w:t>
        </w:r>
      </w:ins>
      <w:ins w:id="49" w:author="oppo" w:date="2025-01-06T17:44:00Z">
        <w:del w:id="50" w:author="Hongil Kim" w:date="2025-01-13T16:48:00Z" w16du:dateUtc="2025-01-14T00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1" w:author="Hongil Kim" w:date="2025-01-13T16:48:00Z" w16du:dateUtc="2025-01-14T00:48:00Z">
        <w:r w:rsidR="009E1432">
          <w:rPr>
            <w:rStyle w:val="EditorsNoteChar"/>
            <w:color w:val="auto"/>
          </w:rPr>
          <w:t>o</w:t>
        </w:r>
      </w:ins>
      <w:ins w:id="52" w:author="oppo" w:date="2025-01-06T17:44:00Z">
        <w:r w:rsidRPr="00D84615">
          <w:rPr>
            <w:rStyle w:val="EditorsNoteChar"/>
            <w:color w:val="auto"/>
          </w:rPr>
          <w:t>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</w:t>
        </w:r>
        <w:del w:id="53" w:author="Hongil Kim" w:date="2025-01-13T16:48:00Z" w16du:dateUtc="2025-01-14T00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77777777" w:rsidR="00F8548A" w:rsidRDefault="00F833CC" w:rsidP="00025F75">
      <w:pPr>
        <w:numPr>
          <w:ilvl w:val="0"/>
          <w:numId w:val="4"/>
        </w:numPr>
        <w:rPr>
          <w:ins w:id="54" w:author="Hongil Kim" w:date="2025-01-13T16:49:00Z" w16du:dateUtc="2025-01-14T00:49:00Z"/>
          <w:lang w:eastAsia="zh-CN"/>
        </w:rPr>
      </w:pPr>
      <w:ins w:id="55" w:author="Hongil Kim" w:date="2025-01-13T16:48:00Z" w16du:dateUtc="2025-01-14T00:48:00Z">
        <w:r>
          <w:rPr>
            <w:lang w:eastAsia="zh-CN"/>
          </w:rPr>
          <w:t xml:space="preserve">For </w:t>
        </w:r>
      </w:ins>
      <w:proofErr w:type="spellStart"/>
      <w:ins w:id="56" w:author="Hongil Kim" w:date="2025-01-13T16:49:00Z" w16du:dateUtc="2025-01-14T00:49:00Z">
        <w:r w:rsidR="00F8548A">
          <w:rPr>
            <w:lang w:eastAsia="zh-CN"/>
          </w:rPr>
          <w:t>AIoT</w:t>
        </w:r>
        <w:proofErr w:type="spellEnd"/>
        <w:r w:rsidR="00F8548A">
          <w:rPr>
            <w:lang w:eastAsia="zh-CN"/>
          </w:rPr>
          <w:t xml:space="preserve"> </w:t>
        </w:r>
      </w:ins>
      <w:ins w:id="57" w:author="Hongil Kim" w:date="2025-01-13T16:48:00Z" w16du:dateUtc="2025-01-14T00:48:00Z">
        <w:r>
          <w:rPr>
            <w:lang w:eastAsia="zh-CN"/>
          </w:rPr>
          <w:t xml:space="preserve">inventory and command procedure, </w:t>
        </w:r>
      </w:ins>
      <w:ins w:id="58" w:author="Hongil Kim" w:date="2025-01-13T16:49:00Z" w16du:dateUtc="2025-01-14T00:49:00Z">
        <w:r w:rsidR="00F8548A">
          <w:rPr>
            <w:lang w:eastAsia="zh-CN"/>
          </w:rPr>
          <w:t>mutual authentication is supported.</w:t>
        </w:r>
      </w:ins>
    </w:p>
    <w:p w14:paraId="10C50571" w14:textId="74A9A398" w:rsidR="00025F75" w:rsidRDefault="00F8548A" w:rsidP="00853347">
      <w:pPr>
        <w:pStyle w:val="NO"/>
        <w:rPr>
          <w:ins w:id="59" w:author="oppo" w:date="2025-01-06T17:44:00Z"/>
          <w:lang w:eastAsia="zh-CN"/>
        </w:rPr>
      </w:pPr>
      <w:ins w:id="60" w:author="Hongil Kim" w:date="2025-01-13T16:49:00Z" w16du:dateUtc="2025-01-14T00:49:00Z">
        <w:r>
          <w:rPr>
            <w:lang w:eastAsia="zh-CN"/>
          </w:rPr>
          <w:t xml:space="preserve">NOTE: </w:t>
        </w:r>
      </w:ins>
      <w:ins w:id="61" w:author="oppo" w:date="2025-01-06T17:44:00Z">
        <w:r w:rsidR="00025F75" w:rsidRPr="00151D86">
          <w:rPr>
            <w:lang w:eastAsia="zh-CN"/>
          </w:rPr>
          <w:t xml:space="preserve"> </w:t>
        </w:r>
      </w:ins>
      <w:ins w:id="62" w:author="Hongil Kim" w:date="2025-01-13T16:50:00Z" w16du:dateUtc="2025-01-14T00:50:00Z">
        <w:r w:rsidR="00853347">
          <w:rPr>
            <w:lang w:eastAsia="zh-CN"/>
          </w:rPr>
          <w:t>Authentication can be realized by message authentication</w:t>
        </w:r>
      </w:ins>
    </w:p>
    <w:p w14:paraId="716E7E04" w14:textId="77777777" w:rsidR="00025F75" w:rsidRDefault="00025F75" w:rsidP="00025F75">
      <w:pPr>
        <w:ind w:left="420"/>
        <w:rPr>
          <w:ins w:id="63" w:author="oppo" w:date="2025-01-06T17:44:00Z"/>
          <w:lang w:eastAsia="zh-CN"/>
        </w:rPr>
      </w:pPr>
      <w:ins w:id="64" w:author="oppo" w:date="2025-01-06T17:44:00Z">
        <w:r>
          <w:rPr>
            <w:lang w:eastAsia="zh-CN"/>
          </w:rPr>
          <w:t xml:space="preserve">NOTE: Which case will be indicated in Service type information by AF (clause 8.3.5 of TR 23.700-13 v120 [4]). </w:t>
        </w:r>
      </w:ins>
    </w:p>
    <w:p w14:paraId="36E5419C" w14:textId="5F023B65" w:rsidR="00025F75" w:rsidRPr="00E6622D" w:rsidDel="00911D52" w:rsidRDefault="00025F75" w:rsidP="00025F75">
      <w:pPr>
        <w:numPr>
          <w:ilvl w:val="0"/>
          <w:numId w:val="4"/>
        </w:numPr>
        <w:rPr>
          <w:ins w:id="65" w:author="oppo" w:date="2025-01-06T17:44:00Z"/>
          <w:del w:id="66" w:author="Hongil Kim" w:date="2025-01-13T16:51:00Z" w16du:dateUtc="2025-01-14T00:51:00Z"/>
          <w:lang w:eastAsia="zh-CN"/>
        </w:rPr>
      </w:pPr>
      <w:ins w:id="67" w:author="oppo" w:date="2025-01-06T17:44:00Z">
        <w:del w:id="68" w:author="Hongil Kim" w:date="2025-01-13T16:51:00Z" w16du:dateUtc="2025-01-14T00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69" w:author="oppo2" w:date="2025-01-10T17:43:00Z">
        <w:del w:id="70" w:author="Hongil Kim" w:date="2025-01-13T16:51:00Z" w16du:dateUtc="2025-01-14T00:51:00Z">
          <w:r w:rsidR="001F6FD1" w:rsidDel="00911D52">
            <w:rPr>
              <w:lang w:eastAsia="zh-CN"/>
            </w:rPr>
            <w:delText>fresh parameter</w:delText>
          </w:r>
        </w:del>
      </w:ins>
      <w:ins w:id="71" w:author="oppo2" w:date="2025-01-10T17:44:00Z">
        <w:del w:id="72" w:author="Hongil Kim" w:date="2025-01-13T16:51:00Z" w16du:dateUtc="2025-01-14T00:51:00Z">
          <w:r w:rsidR="001F6FD1" w:rsidDel="00911D52">
            <w:rPr>
              <w:lang w:eastAsia="zh-CN"/>
            </w:rPr>
            <w:delText xml:space="preserve"> </w:delText>
          </w:r>
        </w:del>
      </w:ins>
      <w:ins w:id="73" w:author="oppo" w:date="2025-01-06T17:44:00Z">
        <w:del w:id="74" w:author="Hongil Kim" w:date="2025-01-13T16:51:00Z" w16du:dateUtc="2025-01-14T00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025F75">
      <w:pPr>
        <w:ind w:left="420"/>
        <w:rPr>
          <w:ins w:id="75" w:author="oppo" w:date="2025-01-06T17:44:00Z"/>
          <w:del w:id="76" w:author="Hongil Kim" w:date="2025-01-13T16:51:00Z" w16du:dateUtc="2025-01-14T00:51:00Z"/>
          <w:lang w:eastAsia="zh-CN"/>
        </w:rPr>
      </w:pPr>
      <w:ins w:id="77" w:author="oppo" w:date="2025-01-06T17:44:00Z">
        <w:del w:id="78" w:author="Hongil Kim" w:date="2025-01-13T16:51:00Z" w16du:dateUtc="2025-01-14T00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79" w:author="oppo2" w:date="2025-01-10T17:49:00Z">
        <w:del w:id="80" w:author="Hongil Kim" w:date="2025-01-13T16:51:00Z" w16du:dateUtc="2025-01-14T00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81" w:author="oppo" w:date="2025-01-06T17:44:00Z">
        <w:del w:id="82" w:author="Hongil Kim" w:date="2025-01-13T16:51:00Z" w16du:dateUtc="2025-01-14T00:51:00Z">
          <w:r w:rsidRPr="00D84615" w:rsidDel="00911D52">
            <w:rPr>
              <w:lang w:eastAsia="zh-CN"/>
            </w:rPr>
            <w:delText xml:space="preserve"> </w:delText>
          </w:r>
        </w:del>
      </w:ins>
      <w:ins w:id="83" w:author="oppo2" w:date="2025-01-10T17:49:00Z">
        <w:del w:id="84" w:author="Hongil Kim" w:date="2025-01-13T16:51:00Z" w16du:dateUtc="2025-01-14T00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85" w:author="oppo" w:date="2025-01-06T17:44:00Z">
        <w:del w:id="86" w:author="Hongil Kim" w:date="2025-01-13T16:51:00Z" w16du:dateUtc="2025-01-14T00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87" w:author="oppo2" w:date="2025-01-10T17:46:00Z">
        <w:del w:id="88" w:author="Hongil Kim" w:date="2025-01-13T16:51:00Z" w16du:dateUtc="2025-01-14T00:51:00Z">
          <w:r w:rsidR="001F6FD1" w:rsidDel="00911D52">
            <w:rPr>
              <w:lang w:eastAsia="zh-CN"/>
            </w:rPr>
            <w:delText>, including root key K</w:delText>
          </w:r>
        </w:del>
      </w:ins>
      <w:ins w:id="89" w:author="oppo" w:date="2025-01-06T17:44:00Z">
        <w:del w:id="90" w:author="Hongil Kim" w:date="2025-01-13T16:51:00Z" w16du:dateUtc="2025-01-14T00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025F75">
      <w:pPr>
        <w:numPr>
          <w:ilvl w:val="0"/>
          <w:numId w:val="4"/>
        </w:numPr>
        <w:rPr>
          <w:ins w:id="91" w:author="oppo" w:date="2025-01-06T17:44:00Z"/>
          <w:lang w:eastAsia="zh-CN"/>
        </w:rPr>
      </w:pPr>
      <w:ins w:id="92" w:author="oppo" w:date="2025-01-06T17:44:00Z">
        <w:del w:id="93" w:author="Hongil Kim" w:date="2025-01-13T16:51:00Z" w16du:dateUtc="2025-01-14T00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2743E" w14:textId="77777777" w:rsidR="002239E7" w:rsidRDefault="002239E7">
      <w:r>
        <w:separator/>
      </w:r>
    </w:p>
  </w:endnote>
  <w:endnote w:type="continuationSeparator" w:id="0">
    <w:p w14:paraId="3D450038" w14:textId="77777777" w:rsidR="002239E7" w:rsidRDefault="002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BB989" w14:textId="77777777" w:rsidR="002239E7" w:rsidRDefault="002239E7">
      <w:r>
        <w:separator/>
      </w:r>
    </w:p>
  </w:footnote>
  <w:footnote w:type="continuationSeparator" w:id="0">
    <w:p w14:paraId="518E68BB" w14:textId="77777777" w:rsidR="002239E7" w:rsidRDefault="0022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189221039">
    <w:abstractNumId w:val="0"/>
  </w:num>
  <w:num w:numId="2" w16cid:durableId="424574137">
    <w:abstractNumId w:val="3"/>
  </w:num>
  <w:num w:numId="3" w16cid:durableId="146095240">
    <w:abstractNumId w:val="1"/>
  </w:num>
  <w:num w:numId="4" w16cid:durableId="14863868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59EB"/>
    <w:rsid w:val="0010504F"/>
    <w:rsid w:val="00137BD4"/>
    <w:rsid w:val="00147336"/>
    <w:rsid w:val="001604A8"/>
    <w:rsid w:val="001B093A"/>
    <w:rsid w:val="001C5CF1"/>
    <w:rsid w:val="001F6FD1"/>
    <w:rsid w:val="00214DF0"/>
    <w:rsid w:val="002239E7"/>
    <w:rsid w:val="002474B7"/>
    <w:rsid w:val="00266561"/>
    <w:rsid w:val="00287FEB"/>
    <w:rsid w:val="004054C1"/>
    <w:rsid w:val="0044235F"/>
    <w:rsid w:val="004721C0"/>
    <w:rsid w:val="004E2F92"/>
    <w:rsid w:val="0051513A"/>
    <w:rsid w:val="0051688C"/>
    <w:rsid w:val="00555AA5"/>
    <w:rsid w:val="005933F2"/>
    <w:rsid w:val="0061497D"/>
    <w:rsid w:val="00653E2A"/>
    <w:rsid w:val="0069541A"/>
    <w:rsid w:val="006B621B"/>
    <w:rsid w:val="006C38AB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911D52"/>
    <w:rsid w:val="009158D2"/>
    <w:rsid w:val="009255E7"/>
    <w:rsid w:val="00963B60"/>
    <w:rsid w:val="00982BA7"/>
    <w:rsid w:val="00995C58"/>
    <w:rsid w:val="009A21B0"/>
    <w:rsid w:val="009E1432"/>
    <w:rsid w:val="009F3104"/>
    <w:rsid w:val="00A2717D"/>
    <w:rsid w:val="00A34787"/>
    <w:rsid w:val="00A54EF9"/>
    <w:rsid w:val="00A74D44"/>
    <w:rsid w:val="00AA3DBE"/>
    <w:rsid w:val="00AA7E59"/>
    <w:rsid w:val="00AE35AD"/>
    <w:rsid w:val="00B41104"/>
    <w:rsid w:val="00B81F35"/>
    <w:rsid w:val="00BA4BE2"/>
    <w:rsid w:val="00BD1620"/>
    <w:rsid w:val="00BD3562"/>
    <w:rsid w:val="00BD7A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5E9A"/>
    <w:rsid w:val="00E06393"/>
    <w:rsid w:val="00E1464D"/>
    <w:rsid w:val="00E25D01"/>
    <w:rsid w:val="00E51E0B"/>
    <w:rsid w:val="00E54C0A"/>
    <w:rsid w:val="00EC4390"/>
    <w:rsid w:val="00F21090"/>
    <w:rsid w:val="00F30FD1"/>
    <w:rsid w:val="00F431B2"/>
    <w:rsid w:val="00F503FE"/>
    <w:rsid w:val="00F57C87"/>
    <w:rsid w:val="00F6525A"/>
    <w:rsid w:val="00F833CC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487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Hongil Kim</cp:lastModifiedBy>
  <cp:revision>9</cp:revision>
  <cp:lastPrinted>1900-01-01T08:00:00Z</cp:lastPrinted>
  <dcterms:created xsi:type="dcterms:W3CDTF">2025-01-14T00:46:00Z</dcterms:created>
  <dcterms:modified xsi:type="dcterms:W3CDTF">2025-01-14T00:51:00Z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