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16E56676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r2</w:t>
        </w:r>
      </w:ins>
      <w:ins w:id="3" w:author="oppo2" w:date="2025-01-13T11:19:00Z">
        <w:del w:id="4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HiSilicon, Apple</w:t>
      </w:r>
      <w:ins w:id="5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>Conclusion on KI#5 AIoT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47DFA" w:rsidRPr="00D47DFA">
        <w:rPr>
          <w:rFonts w:ascii="Arial" w:hAnsi="Arial" w:cs="Arial"/>
          <w:b/>
          <w:bCs/>
          <w:lang w:val="en-US"/>
        </w:rPr>
        <w:t>FS_Ambient_IoT_Sec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AIoT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>KI#5 AIoT authentication in 33713 v 050. In order to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>Which exact network element will store and process subscription data of AIoT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IoT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AIoT device and network for authentication. Therefore, it is proposed to agree to use pre-provisioned shared key between AIoT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r>
        <w:rPr>
          <w:rFonts w:hint="eastAsia"/>
          <w:lang w:eastAsia="zh-CN"/>
        </w:rPr>
        <w:t>K</w:t>
      </w:r>
      <w:r>
        <w:rPr>
          <w:lang w:eastAsia="zh-CN"/>
        </w:rPr>
        <w:t>aiot: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r w:rsidRPr="000C3702">
        <w:rPr>
          <w:lang w:eastAsia="zh-CN"/>
        </w:rPr>
        <w:t>AIoT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6" w:author="oppo" w:date="2025-01-06T17:44:00Z"/>
          <w:rFonts w:ascii="Arial" w:hAnsi="Arial"/>
          <w:sz w:val="36"/>
        </w:rPr>
      </w:pPr>
      <w:ins w:id="7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8" w:author="oppo" w:date="2025-01-06T17:44:00Z"/>
          <w:rFonts w:eastAsia="Times New Roman"/>
          <w:lang w:eastAsia="en-GB"/>
        </w:rPr>
      </w:pPr>
      <w:ins w:id="9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6B37E87B" w:rsidR="001F6FD1" w:rsidDel="00BD7A20" w:rsidRDefault="001F6FD1" w:rsidP="001F6FD1">
      <w:pPr>
        <w:rPr>
          <w:ins w:id="10" w:author="oppo2" w:date="2025-01-10T17:45:00Z"/>
          <w:del w:id="11" w:author="Lars" w:date="2025-01-13T16:31:00Z"/>
          <w:lang w:eastAsia="zh-CN"/>
        </w:rPr>
      </w:pPr>
      <w:ins w:id="12" w:author="oppo2" w:date="2025-01-10T17:45:00Z">
        <w:del w:id="13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14" w:author="oppo2" w:date="2025-01-13T11:27:00Z">
        <w:del w:id="15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16" w:author="oppo2" w:date="2025-01-10T17:45:00Z">
        <w:del w:id="17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6C22A463" w14:textId="7EC0D4C4" w:rsidR="001F6FD1" w:rsidRPr="001F6FD1" w:rsidRDefault="001F6FD1" w:rsidP="001F6FD1">
      <w:pPr>
        <w:rPr>
          <w:ins w:id="18" w:author="oppo2" w:date="2025-01-10T17:45:00Z"/>
          <w:lang w:eastAsia="zh-CN"/>
        </w:rPr>
      </w:pPr>
      <w:ins w:id="19" w:author="oppo2" w:date="2025-01-10T17:45:00Z">
        <w:del w:id="20" w:author="Lars" w:date="2025-01-13T16:31:00Z">
          <w:r w:rsidDel="00BD7A20">
            <w:rPr>
              <w:lang w:eastAsia="zh-CN"/>
            </w:rPr>
            <w:delText>For operator managed</w:delText>
          </w:r>
        </w:del>
      </w:ins>
      <w:ins w:id="21" w:author="oppo2" w:date="2025-01-13T11:23:00Z">
        <w:del w:id="22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23" w:author="oppo2" w:date="2025-01-10T17:45:00Z">
        <w:del w:id="24" w:author="Lars" w:date="2025-01-13T16:31:00Z">
          <w:r w:rsidDel="00BD7A20">
            <w:rPr>
              <w:lang w:eastAsia="zh-CN"/>
            </w:rPr>
            <w:delText>AIoT devices</w:delText>
          </w:r>
        </w:del>
      </w:ins>
      <w:ins w:id="25" w:author="oppo2" w:date="2025-01-13T11:26:00Z">
        <w:del w:id="26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27" w:author="oppo2" w:date="2025-01-13T11:27:00Z">
        <w:del w:id="28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29" w:author="oppo2" w:date="2025-01-13T11:26:00Z">
        <w:del w:id="30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31" w:author="oppo2" w:date="2025-01-13T11:27:00Z">
        <w:del w:id="32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33" w:author="oppo2" w:date="2025-01-13T11:26:00Z">
        <w:del w:id="34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35" w:author="oppo2" w:date="2025-01-10T17:45:00Z">
        <w:del w:id="36" w:author="Lars" w:date="2025-01-13T16:31:00Z">
          <w:r w:rsidDel="00BD7A20">
            <w:rPr>
              <w:lang w:eastAsia="zh-CN"/>
            </w:rPr>
            <w:delText>,</w:delText>
          </w:r>
        </w:del>
        <w:r>
          <w:rPr>
            <w:lang w:eastAsia="zh-CN"/>
          </w:rPr>
          <w:t xml:space="preserve"> </w:t>
        </w:r>
      </w:ins>
      <w:ins w:id="37" w:author="Lars" w:date="2025-01-13T16:32:00Z">
        <w:r w:rsidR="00BD7A20">
          <w:rPr>
            <w:lang w:eastAsia="zh-CN"/>
          </w:rPr>
          <w:t>T</w:t>
        </w:r>
      </w:ins>
      <w:ins w:id="38" w:author="oppo2" w:date="2025-01-10T17:45:00Z">
        <w:del w:id="39" w:author="Lars" w:date="2025-01-13T16:32:00Z">
          <w:r w:rsidDel="00BD7A20">
            <w:rPr>
              <w:lang w:eastAsia="zh-CN"/>
            </w:rPr>
            <w:delText>t</w:delText>
          </w:r>
        </w:del>
        <w:r>
          <w:rPr>
            <w:lang w:eastAsia="zh-CN"/>
          </w:rPr>
          <w:t>he following principles</w:t>
        </w:r>
        <w:r w:rsidRPr="00DA5A5C">
          <w:rPr>
            <w:lang w:eastAsia="zh-CN"/>
          </w:rPr>
          <w:t xml:space="preserve"> </w:t>
        </w:r>
        <w:r>
          <w:rPr>
            <w:lang w:eastAsia="zh-CN"/>
          </w:rPr>
          <w:t>are</w:t>
        </w:r>
        <w:r w:rsidRPr="00DA5A5C">
          <w:rPr>
            <w:lang w:eastAsia="zh-CN"/>
          </w:rPr>
          <w:t xml:space="preserve"> taken as </w:t>
        </w:r>
        <w:r>
          <w:rPr>
            <w:lang w:eastAsia="zh-CN"/>
          </w:rPr>
          <w:t>the</w:t>
        </w:r>
        <w:r w:rsidRPr="00DA5A5C">
          <w:rPr>
            <w:lang w:eastAsia="zh-CN"/>
          </w:rPr>
          <w:t xml:space="preserve"> conclusion</w:t>
        </w:r>
      </w:ins>
      <w:ins w:id="40" w:author="Lars" w:date="2025-01-13T16:32:00Z">
        <w:r w:rsidR="00BD7A20">
          <w:rPr>
            <w:lang w:eastAsia="zh-CN"/>
          </w:rPr>
          <w:t xml:space="preserve"> for KI#5</w:t>
        </w:r>
      </w:ins>
      <w:ins w:id="41" w:author="oppo2" w:date="2025-01-10T17:45:00Z">
        <w:r>
          <w:rPr>
            <w:lang w:eastAsia="zh-CN"/>
          </w:rPr>
          <w:t>:</w:t>
        </w:r>
      </w:ins>
    </w:p>
    <w:p w14:paraId="10C50571" w14:textId="08FCFA80" w:rsidR="00025F75" w:rsidRDefault="00025F75" w:rsidP="00025F75">
      <w:pPr>
        <w:numPr>
          <w:ilvl w:val="0"/>
          <w:numId w:val="4"/>
        </w:numPr>
        <w:rPr>
          <w:ins w:id="42" w:author="oppo" w:date="2025-01-06T17:44:00Z"/>
          <w:lang w:eastAsia="zh-CN"/>
        </w:rPr>
      </w:pPr>
      <w:ins w:id="43" w:author="oppo" w:date="2025-01-06T17:44:00Z">
        <w:r w:rsidRPr="002750B0">
          <w:rPr>
            <w:lang w:eastAsia="zh-CN"/>
          </w:rPr>
          <w:t>Mutua</w:t>
        </w:r>
        <w:r>
          <w:rPr>
            <w:lang w:eastAsia="zh-CN"/>
          </w:rPr>
          <w:t>l</w:t>
        </w:r>
        <w:r w:rsidRPr="002750B0">
          <w:rPr>
            <w:lang w:eastAsia="zh-CN"/>
          </w:rPr>
          <w:t xml:space="preserve"> authentication is </w:t>
        </w:r>
        <w:r>
          <w:rPr>
            <w:lang w:eastAsia="zh-CN"/>
          </w:rPr>
          <w:t>supported</w:t>
        </w:r>
        <w:r w:rsidRPr="002750B0">
          <w:rPr>
            <w:lang w:eastAsia="zh-CN"/>
          </w:rPr>
          <w:t xml:space="preserve"> for AIoT</w:t>
        </w:r>
        <w:r>
          <w:rPr>
            <w:lang w:eastAsia="zh-CN"/>
          </w:rPr>
          <w:t xml:space="preserve"> inventory and command case</w:t>
        </w:r>
        <w:r w:rsidRPr="00D84615">
          <w:rPr>
            <w:lang w:eastAsia="zh-CN"/>
          </w:rPr>
          <w:t xml:space="preserve">. </w:t>
        </w:r>
        <w:r w:rsidRPr="00D84615">
          <w:rPr>
            <w:rStyle w:val="EditorsNoteChar"/>
            <w:color w:val="auto"/>
          </w:rPr>
          <w:t>One-way device authentication</w:t>
        </w:r>
        <w:r w:rsidRPr="00D84615">
          <w:rPr>
            <w:lang w:eastAsia="zh-CN"/>
          </w:rPr>
          <w:t xml:space="preserve"> is </w:t>
        </w:r>
        <w:r>
          <w:rPr>
            <w:lang w:eastAsia="zh-CN"/>
          </w:rPr>
          <w:t>supported f</w:t>
        </w:r>
        <w:r w:rsidRPr="006D79D0">
          <w:rPr>
            <w:lang w:eastAsia="zh-CN"/>
          </w:rPr>
          <w:t>or inventory-only case</w:t>
        </w:r>
        <w:r>
          <w:rPr>
            <w:lang w:eastAsia="zh-CN"/>
          </w:rPr>
          <w:t>.</w:t>
        </w:r>
        <w:r w:rsidRPr="00151D86">
          <w:rPr>
            <w:lang w:eastAsia="zh-CN"/>
          </w:rPr>
          <w:t xml:space="preserve"> </w:t>
        </w:r>
      </w:ins>
    </w:p>
    <w:p w14:paraId="716E7E04" w14:textId="77777777" w:rsidR="00025F75" w:rsidRDefault="00025F75" w:rsidP="00025F75">
      <w:pPr>
        <w:ind w:left="420"/>
        <w:rPr>
          <w:ins w:id="44" w:author="oppo" w:date="2025-01-06T17:44:00Z"/>
          <w:lang w:eastAsia="zh-CN"/>
        </w:rPr>
      </w:pPr>
      <w:ins w:id="45" w:author="oppo" w:date="2025-01-06T17:44:00Z">
        <w:r>
          <w:rPr>
            <w:lang w:eastAsia="zh-CN"/>
          </w:rPr>
          <w:t xml:space="preserve">NOTE: Which case will be indicated in Service type information by AF (clause 8.3.5 of TR 23.700-13 v120 [4]). </w:t>
        </w:r>
      </w:ins>
    </w:p>
    <w:p w14:paraId="36E5419C" w14:textId="09FC463E" w:rsidR="00025F75" w:rsidRPr="00E6622D" w:rsidRDefault="00025F75" w:rsidP="00025F75">
      <w:pPr>
        <w:numPr>
          <w:ilvl w:val="0"/>
          <w:numId w:val="4"/>
        </w:numPr>
        <w:rPr>
          <w:ins w:id="46" w:author="oppo" w:date="2025-01-06T17:44:00Z"/>
          <w:lang w:eastAsia="zh-CN"/>
        </w:rPr>
      </w:pPr>
      <w:ins w:id="47" w:author="oppo" w:date="2025-01-06T17:44:00Z">
        <w:r>
          <w:rPr>
            <w:lang w:eastAsia="zh-CN"/>
          </w:rPr>
          <w:t xml:space="preserve">Pre-provisioned shared key between AIoT device and network is used as authentication credential. The authentication verification parameter (e.g. MAC, token, RES etc.)  is calculated using the authentication credential and a </w:t>
        </w:r>
      </w:ins>
      <w:ins w:id="48" w:author="oppo2" w:date="2025-01-10T17:43:00Z">
        <w:r w:rsidR="001F6FD1">
          <w:rPr>
            <w:lang w:eastAsia="zh-CN"/>
          </w:rPr>
          <w:t>fresh parameter</w:t>
        </w:r>
      </w:ins>
      <w:ins w:id="49" w:author="oppo2" w:date="2025-01-10T17:44:00Z">
        <w:del w:id="50" w:author="Lars" w:date="2025-01-13T15:48:00Z">
          <w:r w:rsidR="001F6FD1" w:rsidDel="00A54EF9">
            <w:rPr>
              <w:lang w:eastAsia="zh-CN"/>
            </w:rPr>
            <w:delText xml:space="preserve"> </w:delText>
          </w:r>
        </w:del>
      </w:ins>
      <w:ins w:id="51" w:author="oppo" w:date="2025-01-06T17:44:00Z">
        <w:del w:id="52" w:author="oppo2" w:date="2025-01-10T17:43:00Z">
          <w:r w:rsidDel="001F6FD1">
            <w:rPr>
              <w:lang w:eastAsia="zh-CN"/>
            </w:rPr>
            <w:delText xml:space="preserve">random number </w:delText>
          </w:r>
        </w:del>
        <w:del w:id="53" w:author="Lars" w:date="2025-01-13T15:48:00Z">
          <w:r w:rsidDel="00A54EF9">
            <w:rPr>
              <w:lang w:eastAsia="zh-CN"/>
            </w:rPr>
            <w:delText>from network side</w:delText>
          </w:r>
        </w:del>
        <w:r>
          <w:rPr>
            <w:lang w:eastAsia="zh-CN"/>
          </w:rPr>
          <w:t>.</w:t>
        </w:r>
      </w:ins>
    </w:p>
    <w:p w14:paraId="1412D5B7" w14:textId="5119BAB7" w:rsidR="00025F75" w:rsidRPr="00D84615" w:rsidRDefault="00025F75" w:rsidP="00025F75">
      <w:pPr>
        <w:ind w:left="420"/>
        <w:rPr>
          <w:ins w:id="54" w:author="oppo" w:date="2025-01-06T17:44:00Z"/>
          <w:lang w:eastAsia="zh-CN"/>
        </w:rPr>
      </w:pPr>
      <w:ins w:id="55" w:author="oppo" w:date="2025-01-06T17:44:00Z">
        <w:r w:rsidRPr="00D84615">
          <w:rPr>
            <w:lang w:eastAsia="zh-CN"/>
          </w:rPr>
          <w:t>NOTE: Which exact network element</w:t>
        </w:r>
      </w:ins>
      <w:ins w:id="56" w:author="oppo2" w:date="2025-01-10T17:49:00Z">
        <w:r w:rsidR="00851EF5">
          <w:rPr>
            <w:lang w:eastAsia="zh-CN"/>
          </w:rPr>
          <w:t xml:space="preserve"> in</w:t>
        </w:r>
        <w:r w:rsidR="00F503FE">
          <w:rPr>
            <w:lang w:eastAsia="zh-CN"/>
          </w:rPr>
          <w:t xml:space="preserve"> </w:t>
        </w:r>
        <w:r w:rsidR="00851EF5">
          <w:rPr>
            <w:lang w:eastAsia="zh-CN"/>
          </w:rPr>
          <w:t>5GC</w:t>
        </w:r>
      </w:ins>
      <w:ins w:id="57" w:author="oppo" w:date="2025-01-06T17:44:00Z">
        <w:r w:rsidRPr="00D84615">
          <w:rPr>
            <w:lang w:eastAsia="zh-CN"/>
          </w:rPr>
          <w:t xml:space="preserve"> </w:t>
        </w:r>
      </w:ins>
      <w:ins w:id="58" w:author="oppo2" w:date="2025-01-10T17:49:00Z">
        <w:r w:rsidR="00F503FE">
          <w:rPr>
            <w:lang w:eastAsia="zh-CN"/>
          </w:rPr>
          <w:t xml:space="preserve">providing AIoT service </w:t>
        </w:r>
      </w:ins>
      <w:ins w:id="59" w:author="oppo" w:date="2025-01-06T17:44:00Z">
        <w:r w:rsidRPr="00D84615">
          <w:rPr>
            <w:lang w:eastAsia="zh-CN"/>
          </w:rPr>
          <w:t xml:space="preserve">will store and process </w:t>
        </w:r>
        <w:r w:rsidRPr="00D84615">
          <w:rPr>
            <w:rFonts w:hint="eastAsia"/>
            <w:lang w:eastAsia="zh-CN"/>
          </w:rPr>
          <w:t>subscription</w:t>
        </w:r>
        <w:r w:rsidRPr="00D84615">
          <w:rPr>
            <w:lang w:eastAsia="zh-CN"/>
          </w:rPr>
          <w:t xml:space="preserve"> data (authentication credential</w:t>
        </w:r>
      </w:ins>
      <w:ins w:id="60" w:author="oppo2" w:date="2025-01-10T17:46:00Z">
        <w:r w:rsidR="001F6FD1">
          <w:rPr>
            <w:lang w:eastAsia="zh-CN"/>
          </w:rPr>
          <w:t>, including root key K</w:t>
        </w:r>
      </w:ins>
      <w:ins w:id="61" w:author="oppo" w:date="2025-01-06T17:44:00Z">
        <w:r w:rsidRPr="00D84615">
          <w:rPr>
            <w:lang w:eastAsia="zh-CN"/>
          </w:rPr>
          <w:t>) of AIoT device is pending on SA2 agreement.</w:t>
        </w:r>
      </w:ins>
    </w:p>
    <w:p w14:paraId="319D915E" w14:textId="77777777" w:rsidR="00025F75" w:rsidRDefault="00025F75" w:rsidP="00025F75">
      <w:pPr>
        <w:numPr>
          <w:ilvl w:val="0"/>
          <w:numId w:val="4"/>
        </w:numPr>
        <w:rPr>
          <w:ins w:id="62" w:author="oppo" w:date="2025-01-06T17:44:00Z"/>
          <w:lang w:eastAsia="zh-CN"/>
        </w:rPr>
      </w:pPr>
      <w:ins w:id="63" w:author="oppo" w:date="2025-01-06T17:44:00Z">
        <w:r>
          <w:rPr>
            <w:lang w:eastAsia="zh-CN"/>
          </w:rPr>
          <w:t>The authentication procedure is based on a challenge response mechanism</w:t>
        </w:r>
        <w:r>
          <w:rPr>
            <w:rFonts w:hint="eastAsia"/>
            <w:lang w:eastAsia="zh-CN"/>
          </w:rPr>
          <w:t>.</w:t>
        </w:r>
        <w:r w:rsidRPr="00840B1D">
          <w:rPr>
            <w:lang w:eastAsia="zh-CN"/>
          </w:rPr>
          <w:t xml:space="preserve"> </w:t>
        </w:r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743E" w14:textId="77777777" w:rsidR="002239E7" w:rsidRDefault="002239E7">
      <w:r>
        <w:separator/>
      </w:r>
    </w:p>
  </w:endnote>
  <w:endnote w:type="continuationSeparator" w:id="0">
    <w:p w14:paraId="3D450038" w14:textId="77777777" w:rsidR="002239E7" w:rsidRDefault="0022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B989" w14:textId="77777777" w:rsidR="002239E7" w:rsidRDefault="002239E7">
      <w:r>
        <w:separator/>
      </w:r>
    </w:p>
  </w:footnote>
  <w:footnote w:type="continuationSeparator" w:id="0">
    <w:p w14:paraId="518E68BB" w14:textId="77777777" w:rsidR="002239E7" w:rsidRDefault="0022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189221039">
    <w:abstractNumId w:val="0"/>
  </w:num>
  <w:num w:numId="2" w16cid:durableId="424574137">
    <w:abstractNumId w:val="3"/>
  </w:num>
  <w:num w:numId="3" w16cid:durableId="146095240">
    <w:abstractNumId w:val="1"/>
  </w:num>
  <w:num w:numId="4" w16cid:durableId="14863868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2">
    <w15:presenceInfo w15:providerId="None" w15:userId="oppo2"/>
  </w15:person>
  <w15:person w15:author="Lars">
    <w15:presenceInfo w15:providerId="None" w15:userId="Lars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B59EB"/>
    <w:rsid w:val="0010504F"/>
    <w:rsid w:val="001604A8"/>
    <w:rsid w:val="001B093A"/>
    <w:rsid w:val="001C5CF1"/>
    <w:rsid w:val="001F6FD1"/>
    <w:rsid w:val="00214DF0"/>
    <w:rsid w:val="002239E7"/>
    <w:rsid w:val="002474B7"/>
    <w:rsid w:val="00266561"/>
    <w:rsid w:val="00287FEB"/>
    <w:rsid w:val="004054C1"/>
    <w:rsid w:val="0044235F"/>
    <w:rsid w:val="004721C0"/>
    <w:rsid w:val="004E2F92"/>
    <w:rsid w:val="0051513A"/>
    <w:rsid w:val="0051688C"/>
    <w:rsid w:val="00555AA5"/>
    <w:rsid w:val="0061497D"/>
    <w:rsid w:val="00653E2A"/>
    <w:rsid w:val="0069541A"/>
    <w:rsid w:val="006B621B"/>
    <w:rsid w:val="00724265"/>
    <w:rsid w:val="00780A06"/>
    <w:rsid w:val="00785301"/>
    <w:rsid w:val="00793D77"/>
    <w:rsid w:val="007D40FA"/>
    <w:rsid w:val="008171CF"/>
    <w:rsid w:val="0082707E"/>
    <w:rsid w:val="00851EF5"/>
    <w:rsid w:val="008B4AAF"/>
    <w:rsid w:val="009158D2"/>
    <w:rsid w:val="009255E7"/>
    <w:rsid w:val="00963B60"/>
    <w:rsid w:val="00982BA7"/>
    <w:rsid w:val="00995C58"/>
    <w:rsid w:val="009A21B0"/>
    <w:rsid w:val="009F3104"/>
    <w:rsid w:val="00A2717D"/>
    <w:rsid w:val="00A34787"/>
    <w:rsid w:val="00A54EF9"/>
    <w:rsid w:val="00A74D44"/>
    <w:rsid w:val="00AA3DBE"/>
    <w:rsid w:val="00AA7E59"/>
    <w:rsid w:val="00AE35AD"/>
    <w:rsid w:val="00B41104"/>
    <w:rsid w:val="00B81F35"/>
    <w:rsid w:val="00BA4BE2"/>
    <w:rsid w:val="00BD1620"/>
    <w:rsid w:val="00BD3562"/>
    <w:rsid w:val="00BD7A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7DFA"/>
    <w:rsid w:val="00D55FB4"/>
    <w:rsid w:val="00D84615"/>
    <w:rsid w:val="00DA24D8"/>
    <w:rsid w:val="00E0030A"/>
    <w:rsid w:val="00E06393"/>
    <w:rsid w:val="00E1464D"/>
    <w:rsid w:val="00E25D01"/>
    <w:rsid w:val="00E51E0B"/>
    <w:rsid w:val="00E54C0A"/>
    <w:rsid w:val="00EC4390"/>
    <w:rsid w:val="00F21090"/>
    <w:rsid w:val="00F30FD1"/>
    <w:rsid w:val="00F431B2"/>
    <w:rsid w:val="00F503FE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</TotalTime>
  <Pages>2</Pages>
  <Words>589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Lars</cp:lastModifiedBy>
  <cp:revision>5</cp:revision>
  <cp:lastPrinted>1900-01-01T05:00:00Z</cp:lastPrinted>
  <dcterms:created xsi:type="dcterms:W3CDTF">2025-01-13T14:44:00Z</dcterms:created>
  <dcterms:modified xsi:type="dcterms:W3CDTF">2025-01-13T15:32:00Z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