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448CF">
      <w:pPr>
        <w:pStyle w:val="130"/>
        <w:tabs>
          <w:tab w:val="right" w:pos="9639"/>
        </w:tabs>
        <w:spacing w:after="0"/>
        <w:rPr>
          <w:rFonts w:hint="default"/>
          <w:b/>
          <w:i/>
          <w:sz w:val="28"/>
          <w:lang w:val="en-US" w:eastAsia="zh-CN"/>
        </w:rPr>
      </w:pPr>
      <w:r>
        <w:rPr>
          <w:b/>
          <w:sz w:val="24"/>
        </w:rPr>
        <w:t>3GPP TSG-SA3 Meeting #11</w:t>
      </w:r>
      <w:r>
        <w:rPr>
          <w:rFonts w:hint="eastAsia"/>
          <w:b/>
          <w:sz w:val="24"/>
          <w:lang w:val="en-US" w:eastAsia="zh-CN"/>
        </w:rPr>
        <w:t>9e</w:t>
      </w:r>
      <w:r>
        <w:rPr>
          <w:b/>
          <w:i/>
          <w:sz w:val="24"/>
        </w:rPr>
        <w:t xml:space="preserve"> </w:t>
      </w:r>
      <w:r>
        <w:rPr>
          <w:b/>
          <w:i/>
          <w:sz w:val="28"/>
        </w:rPr>
        <w:tab/>
      </w:r>
      <w:r>
        <w:rPr>
          <w:b/>
          <w:i/>
          <w:sz w:val="28"/>
        </w:rPr>
        <w:t>S3-2</w:t>
      </w:r>
      <w:r>
        <w:rPr>
          <w:rFonts w:hint="default"/>
          <w:b/>
          <w:i/>
          <w:sz w:val="28"/>
          <w:lang w:val="en-US"/>
        </w:rPr>
        <w:t>50056</w:t>
      </w:r>
      <w:ins w:id="0" w:author="Ivy" w:date="2025-01-16T21:15:16Z">
        <w:r>
          <w:rPr>
            <w:rFonts w:hint="default"/>
            <w:b/>
            <w:i/>
            <w:sz w:val="28"/>
            <w:lang w:val="en-US"/>
          </w:rPr>
          <w:t>r1</w:t>
        </w:r>
      </w:ins>
    </w:p>
    <w:p w14:paraId="169A2949">
      <w:pPr>
        <w:spacing w:after="120"/>
        <w:outlineLvl w:val="0"/>
        <w:rPr>
          <w:rFonts w:ascii="Arial" w:hAnsi="Arial" w:eastAsia="Times New Roman"/>
          <w:b/>
          <w:bCs/>
          <w:sz w:val="24"/>
        </w:rPr>
      </w:pPr>
      <w:r>
        <w:rPr>
          <w:rFonts w:hint="eastAsia" w:ascii="Arial" w:hAnsi="Arial"/>
          <w:b/>
          <w:bCs/>
          <w:sz w:val="24"/>
          <w:lang w:val="en-US" w:eastAsia="zh-CN"/>
        </w:rPr>
        <w:t>emeeting</w:t>
      </w:r>
      <w:r>
        <w:rPr>
          <w:rFonts w:ascii="Arial" w:hAnsi="Arial" w:eastAsia="Times New Roman"/>
          <w:b/>
          <w:bCs/>
          <w:sz w:val="24"/>
        </w:rPr>
        <w:t xml:space="preserve">, </w:t>
      </w:r>
      <w:r>
        <w:rPr>
          <w:rFonts w:ascii="Arial" w:hAnsi="Arial" w:eastAsia="Times New Roman"/>
          <w:b/>
          <w:bCs/>
          <w:sz w:val="24"/>
          <w:lang w:val="en-US"/>
        </w:rPr>
        <w:t>1</w:t>
      </w:r>
      <w:r>
        <w:rPr>
          <w:rFonts w:hint="default" w:ascii="Arial" w:hAnsi="Arial" w:eastAsia="Times New Roman"/>
          <w:b/>
          <w:bCs/>
          <w:sz w:val="24"/>
          <w:lang w:val="en-US"/>
        </w:rPr>
        <w:t>3</w:t>
      </w:r>
      <w:r>
        <w:rPr>
          <w:rFonts w:ascii="Arial" w:hAnsi="Arial" w:eastAsia="Times New Roman"/>
          <w:b/>
          <w:bCs/>
          <w:sz w:val="24"/>
        </w:rPr>
        <w:t xml:space="preserve"> - </w:t>
      </w:r>
      <w:r>
        <w:rPr>
          <w:rFonts w:hint="eastAsia" w:ascii="Arial" w:hAnsi="Arial"/>
          <w:b/>
          <w:bCs/>
          <w:sz w:val="24"/>
          <w:lang w:val="en-US" w:eastAsia="zh-CN"/>
        </w:rPr>
        <w:t>1</w:t>
      </w:r>
      <w:r>
        <w:rPr>
          <w:rFonts w:hint="default" w:ascii="Arial" w:hAnsi="Arial"/>
          <w:b/>
          <w:bCs/>
          <w:sz w:val="24"/>
          <w:lang w:val="en-US" w:eastAsia="zh-CN"/>
        </w:rPr>
        <w:t>7</w:t>
      </w:r>
      <w:r>
        <w:rPr>
          <w:rFonts w:ascii="Arial" w:hAnsi="Arial" w:eastAsia="Times New Roman"/>
          <w:b/>
          <w:bCs/>
          <w:sz w:val="24"/>
        </w:rPr>
        <w:t xml:space="preserve"> </w:t>
      </w:r>
      <w:r>
        <w:rPr>
          <w:rFonts w:hint="default" w:ascii="Arial" w:hAnsi="Arial" w:eastAsia="Times New Roman"/>
          <w:b/>
          <w:bCs/>
          <w:sz w:val="24"/>
          <w:lang w:val="en-US"/>
        </w:rPr>
        <w:t>January</w:t>
      </w:r>
      <w:r>
        <w:rPr>
          <w:rFonts w:ascii="Arial" w:hAnsi="Arial" w:eastAsia="Times New Roman"/>
          <w:b/>
          <w:bCs/>
          <w:sz w:val="24"/>
        </w:rPr>
        <w:t xml:space="preserve"> 202</w:t>
      </w:r>
      <w:r>
        <w:rPr>
          <w:rFonts w:hint="default" w:ascii="Arial" w:hAnsi="Arial" w:eastAsia="Times New Roman"/>
          <w:b/>
          <w:bCs/>
          <w:sz w:val="24"/>
          <w:lang w:val="en-US"/>
        </w:rPr>
        <w:t>5</w:t>
      </w:r>
      <w:r>
        <w:rPr>
          <w:rFonts w:ascii="Arial" w:hAnsi="Arial" w:eastAsia="Times New Roman"/>
          <w:b/>
          <w:bCs/>
          <w:sz w:val="24"/>
        </w:rPr>
        <w:t xml:space="preserve">                                                                       </w:t>
      </w:r>
    </w:p>
    <w:p w14:paraId="332E8134">
      <w:pPr>
        <w:keepNext/>
        <w:pBdr>
          <w:bottom w:val="single" w:color="auto" w:sz="4" w:space="1"/>
        </w:pBdr>
        <w:tabs>
          <w:tab w:val="right" w:pos="9639"/>
        </w:tabs>
        <w:outlineLvl w:val="0"/>
        <w:rPr>
          <w:rFonts w:ascii="Arial" w:hAnsi="Arial" w:cs="Arial"/>
          <w:b/>
          <w:sz w:val="24"/>
        </w:rPr>
      </w:pPr>
    </w:p>
    <w:p w14:paraId="1A1F7DC3">
      <w:pPr>
        <w:keepNext/>
        <w:tabs>
          <w:tab w:val="left" w:pos="2127"/>
          <w:tab w:val="left" w:pos="5979"/>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ascii="Arial" w:hAnsi="Arial"/>
          <w:b/>
          <w:lang w:val="en-US"/>
        </w:rPr>
        <w:t>Apple</w:t>
      </w:r>
    </w:p>
    <w:p w14:paraId="6270975E">
      <w:pPr>
        <w:keepNext/>
        <w:tabs>
          <w:tab w:val="left" w:pos="2127"/>
        </w:tabs>
        <w:spacing w:after="0"/>
        <w:ind w:left="2126" w:hanging="2126"/>
        <w:outlineLvl w:val="0"/>
        <w:rPr>
          <w:rFonts w:hint="default" w:ascii="Arial" w:hAnsi="Arial" w:cs="Arial"/>
          <w:b/>
          <w:lang w:val="en-US"/>
        </w:rPr>
      </w:pPr>
      <w:r>
        <w:rPr>
          <w:rFonts w:ascii="Arial" w:hAnsi="Arial" w:cs="Arial"/>
          <w:b/>
        </w:rPr>
        <w:t>Title:</w:t>
      </w:r>
      <w:r>
        <w:rPr>
          <w:rFonts w:ascii="Arial" w:hAnsi="Arial" w:cs="Arial"/>
          <w:b/>
        </w:rPr>
        <w:tab/>
      </w:r>
      <w:r>
        <w:rPr>
          <w:rFonts w:hint="default" w:ascii="Arial" w:hAnsi="Arial" w:cs="Arial"/>
          <w:b/>
          <w:lang w:val="en-US"/>
        </w:rPr>
        <w:t>Update solution#28</w:t>
      </w:r>
    </w:p>
    <w:p w14:paraId="38498B7E">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8794181">
      <w:pPr>
        <w:keepNext/>
        <w:pBdr>
          <w:bottom w:val="single" w:color="auto" w:sz="4" w:space="1"/>
        </w:pBdr>
        <w:tabs>
          <w:tab w:val="left" w:pos="2127"/>
        </w:tabs>
        <w:spacing w:after="0"/>
        <w:ind w:left="2126" w:hanging="2126"/>
        <w:rPr>
          <w:rFonts w:hint="default" w:ascii="Arial" w:hAnsi="Arial"/>
          <w:b/>
          <w:lang w:val="en-US" w:eastAsia="zh-CN"/>
        </w:rPr>
      </w:pPr>
      <w:r>
        <w:rPr>
          <w:rFonts w:ascii="Arial" w:hAnsi="Arial"/>
          <w:b/>
        </w:rPr>
        <w:t>Agenda Item:</w:t>
      </w:r>
      <w:r>
        <w:rPr>
          <w:rFonts w:ascii="Arial" w:hAnsi="Arial"/>
          <w:b/>
        </w:rPr>
        <w:tab/>
      </w:r>
      <w:r>
        <w:rPr>
          <w:rFonts w:ascii="Arial" w:hAnsi="Arial"/>
          <w:b/>
        </w:rPr>
        <w:t>5.</w:t>
      </w:r>
      <w:r>
        <w:rPr>
          <w:rFonts w:hint="default" w:ascii="Arial" w:hAnsi="Arial"/>
          <w:b/>
          <w:lang w:val="en-US"/>
        </w:rPr>
        <w:t>9</w:t>
      </w:r>
    </w:p>
    <w:p w14:paraId="5ED2DECF">
      <w:pPr>
        <w:pStyle w:val="2"/>
      </w:pPr>
      <w:r>
        <w:t>1</w:t>
      </w:r>
      <w:r>
        <w:tab/>
      </w:r>
      <w:r>
        <w:t>Decision/action requested</w:t>
      </w:r>
    </w:p>
    <w:p w14:paraId="5ABA893C">
      <w:pPr>
        <w:pBdr>
          <w:top w:val="single" w:color="auto" w:sz="4" w:space="1"/>
          <w:left w:val="single" w:color="auto" w:sz="4" w:space="4"/>
          <w:bottom w:val="single" w:color="auto" w:sz="4" w:space="0"/>
          <w:right w:val="single" w:color="auto" w:sz="4" w:space="4"/>
        </w:pBdr>
        <w:shd w:val="clear" w:color="auto" w:fill="FFFF99"/>
        <w:jc w:val="center"/>
        <w:rPr>
          <w:lang w:val="en-US" w:eastAsia="zh-CN"/>
        </w:rPr>
      </w:pPr>
      <w:r>
        <w:rPr>
          <w:b/>
          <w:i/>
        </w:rPr>
        <w:t>Approve the pCR to TR 33.7</w:t>
      </w:r>
      <w:r>
        <w:rPr>
          <w:b/>
          <w:i/>
          <w:lang w:val="en-US"/>
        </w:rPr>
        <w:t>13</w:t>
      </w:r>
    </w:p>
    <w:p w14:paraId="412F9B10">
      <w:pPr>
        <w:pStyle w:val="2"/>
        <w:numPr>
          <w:ilvl w:val="0"/>
          <w:numId w:val="4"/>
        </w:numPr>
      </w:pPr>
      <w:r>
        <w:t>References</w:t>
      </w:r>
      <w:bookmarkStart w:id="0" w:name="_Hlk106339329"/>
    </w:p>
    <w:p w14:paraId="5A5C8D9A">
      <w:pPr>
        <w:numPr>
          <w:ilvl w:val="0"/>
          <w:numId w:val="5"/>
        </w:numPr>
        <w:rPr>
          <w:lang w:val="en-US"/>
        </w:rPr>
      </w:pPr>
      <w:r>
        <w:rPr>
          <w:lang w:val="en-US"/>
        </w:rPr>
        <w:t>TR 33.713 v0.</w:t>
      </w:r>
      <w:r>
        <w:rPr>
          <w:rFonts w:hint="default"/>
          <w:lang w:val="en-US"/>
        </w:rPr>
        <w:t>5</w:t>
      </w:r>
      <w:r>
        <w:rPr>
          <w:lang w:val="en-US"/>
        </w:rPr>
        <w:t>.0</w:t>
      </w:r>
    </w:p>
    <w:bookmarkEnd w:id="0"/>
    <w:p w14:paraId="2BB13027">
      <w:pPr>
        <w:pStyle w:val="2"/>
      </w:pPr>
      <w:r>
        <w:t>3</w:t>
      </w:r>
      <w:r>
        <w:tab/>
      </w:r>
      <w:r>
        <w:t>Rationale</w:t>
      </w:r>
    </w:p>
    <w:p w14:paraId="47910E87">
      <w:pPr>
        <w:rPr>
          <w:rFonts w:hint="default"/>
          <w:lang w:val="en-US"/>
        </w:rPr>
      </w:pPr>
      <w:r>
        <w:t xml:space="preserve">This contribution proposes </w:t>
      </w:r>
      <w:r>
        <w:rPr>
          <w:rFonts w:hint="default"/>
          <w:lang w:val="en-US"/>
        </w:rPr>
        <w:t>update to solution#28.</w:t>
      </w:r>
    </w:p>
    <w:p w14:paraId="565D4097">
      <w:pPr>
        <w:rPr>
          <w:ins w:id="1" w:author="WPS_1722387131" w:date="2025-01-06T14:47:02Z"/>
          <w:rFonts w:hint="default"/>
          <w:lang w:val="en-US" w:eastAsia="zh-CN"/>
        </w:rPr>
      </w:pPr>
      <w:ins w:id="2" w:author="WPS_1722387131" w:date="2025-01-06T14:46:56Z">
        <w:r>
          <w:rPr>
            <w:rFonts w:hint="default"/>
            <w:lang w:val="en-US" w:eastAsia="zh-CN"/>
          </w:rPr>
          <w:t>There is</w:t>
        </w:r>
      </w:ins>
      <w:ins w:id="3" w:author="WPS_1722387131" w:date="2025-01-06T14:46:57Z">
        <w:r>
          <w:rPr>
            <w:rFonts w:hint="default"/>
            <w:lang w:val="en-US" w:eastAsia="zh-CN"/>
          </w:rPr>
          <w:t xml:space="preserve"> an </w:t>
        </w:r>
      </w:ins>
      <w:ins w:id="4" w:author="WPS_1722387131" w:date="2025-01-06T14:46:58Z">
        <w:r>
          <w:rPr>
            <w:rFonts w:hint="default"/>
            <w:lang w:val="en-US" w:eastAsia="zh-CN"/>
          </w:rPr>
          <w:t>EN</w:t>
        </w:r>
      </w:ins>
      <w:ins w:id="5" w:author="WPS_1722387131" w:date="2025-01-06T14:46:59Z">
        <w:r>
          <w:rPr>
            <w:rFonts w:hint="default"/>
            <w:lang w:val="en-US" w:eastAsia="zh-CN"/>
          </w:rPr>
          <w:t xml:space="preserve"> as</w:t>
        </w:r>
      </w:ins>
      <w:ins w:id="6" w:author="WPS_1722387131" w:date="2025-01-06T14:47:00Z">
        <w:r>
          <w:rPr>
            <w:rFonts w:hint="default"/>
            <w:lang w:val="en-US" w:eastAsia="zh-CN"/>
          </w:rPr>
          <w:t xml:space="preserve"> follo</w:t>
        </w:r>
      </w:ins>
      <w:ins w:id="7" w:author="WPS_1722387131" w:date="2025-01-06T14:47:01Z">
        <w:r>
          <w:rPr>
            <w:rFonts w:hint="default"/>
            <w:lang w:val="en-US" w:eastAsia="zh-CN"/>
          </w:rPr>
          <w:t>wing:</w:t>
        </w:r>
      </w:ins>
      <w:ins w:id="8" w:author="WPS_1722387131" w:date="2025-01-06T14:47:02Z">
        <w:r>
          <w:rPr>
            <w:rFonts w:hint="default"/>
            <w:lang w:val="en-US" w:eastAsia="zh-CN"/>
          </w:rPr>
          <w:t xml:space="preserve"> </w:t>
        </w:r>
      </w:ins>
    </w:p>
    <w:p w14:paraId="1A3FC46F">
      <w:pPr>
        <w:pStyle w:val="123"/>
        <w:rPr>
          <w:ins w:id="9" w:author="WPS_1722387131" w:date="2025-01-06T14:47:03Z"/>
          <w:lang w:val="en-US" w:eastAsia="zh-CN"/>
        </w:rPr>
      </w:pPr>
      <w:ins w:id="10" w:author="WPS_1722387131" w:date="2025-01-06T14:47:03Z">
        <w:r>
          <w:rPr>
            <w:lang w:val="en-US" w:eastAsia="zh-CN"/>
          </w:rPr>
          <w:t xml:space="preserve">Editor’s Notes: How to address the synchronizaiton issue, e.g. when one </w:t>
        </w:r>
      </w:ins>
      <w:ins w:id="11" w:author="WPS_1722387131" w:date="2025-01-06T14:47:03Z">
        <w:r>
          <w:rPr>
            <w:rFonts w:hint="eastAsia"/>
            <w:lang w:val="en-US" w:eastAsia="zh-CN"/>
          </w:rPr>
          <w:t>AIoT</w:t>
        </w:r>
      </w:ins>
      <w:ins w:id="12" w:author="WPS_1722387131" w:date="2025-01-06T14:47:03Z">
        <w:r>
          <w:rPr>
            <w:lang w:val="en-US" w:eastAsia="zh-CN"/>
          </w:rPr>
          <w:t xml:space="preserve"> device is connected to multi Readers, how to sync among those Readers on the HASH values of device IDs,  is FFS.</w:t>
        </w:r>
      </w:ins>
    </w:p>
    <w:p w14:paraId="3189DC20">
      <w:pPr>
        <w:rPr>
          <w:rFonts w:hint="default"/>
          <w:lang w:val="en-US" w:eastAsia="zh-CN"/>
        </w:rPr>
      </w:pPr>
      <w:ins w:id="13" w:author="WPS_1722387131" w:date="2025-01-06T15:47:31Z">
        <w:r>
          <w:rPr>
            <w:rFonts w:hint="default"/>
            <w:lang w:val="en-US" w:eastAsia="zh-CN"/>
          </w:rPr>
          <w:t>When</w:t>
        </w:r>
      </w:ins>
      <w:ins w:id="14" w:author="WPS_1722387131" w:date="2025-01-06T15:47:32Z">
        <w:r>
          <w:rPr>
            <w:rFonts w:hint="default"/>
            <w:lang w:val="en-US" w:eastAsia="zh-CN"/>
          </w:rPr>
          <w:t xml:space="preserve"> there a</w:t>
        </w:r>
      </w:ins>
      <w:ins w:id="15" w:author="WPS_1722387131" w:date="2025-01-06T15:47:33Z">
        <w:r>
          <w:rPr>
            <w:rFonts w:hint="default"/>
            <w:lang w:val="en-US" w:eastAsia="zh-CN"/>
          </w:rPr>
          <w:t>re mo</w:t>
        </w:r>
      </w:ins>
      <w:ins w:id="16" w:author="WPS_1722387131" w:date="2025-01-06T15:47:34Z">
        <w:r>
          <w:rPr>
            <w:rFonts w:hint="default"/>
            <w:lang w:val="en-US" w:eastAsia="zh-CN"/>
          </w:rPr>
          <w:t>re</w:t>
        </w:r>
      </w:ins>
      <w:ins w:id="17" w:author="WPS_1722387131" w:date="2025-01-06T15:47:35Z">
        <w:r>
          <w:rPr>
            <w:rFonts w:hint="default"/>
            <w:lang w:val="en-US" w:eastAsia="zh-CN"/>
          </w:rPr>
          <w:t xml:space="preserve"> than</w:t>
        </w:r>
      </w:ins>
      <w:ins w:id="18" w:author="WPS_1722387131" w:date="2025-01-06T15:47:36Z">
        <w:r>
          <w:rPr>
            <w:rFonts w:hint="default"/>
            <w:lang w:val="en-US" w:eastAsia="zh-CN"/>
          </w:rPr>
          <w:t xml:space="preserve"> one </w:t>
        </w:r>
      </w:ins>
      <w:ins w:id="19" w:author="WPS_1722387131" w:date="2025-01-06T15:47:37Z">
        <w:r>
          <w:rPr>
            <w:rFonts w:hint="default"/>
            <w:lang w:val="en-US" w:eastAsia="zh-CN"/>
          </w:rPr>
          <w:t>Rea</w:t>
        </w:r>
      </w:ins>
      <w:ins w:id="20" w:author="WPS_1722387131" w:date="2025-01-06T15:47:38Z">
        <w:r>
          <w:rPr>
            <w:rFonts w:hint="default"/>
            <w:lang w:val="en-US" w:eastAsia="zh-CN"/>
          </w:rPr>
          <w:t>de</w:t>
        </w:r>
      </w:ins>
      <w:ins w:id="21" w:author="WPS_1722387131" w:date="2025-01-06T15:47:39Z">
        <w:r>
          <w:rPr>
            <w:rFonts w:hint="default"/>
            <w:lang w:val="en-US" w:eastAsia="zh-CN"/>
          </w:rPr>
          <w:t>rs</w:t>
        </w:r>
      </w:ins>
      <w:ins w:id="22" w:author="WPS_1722387131" w:date="2025-01-06T14:47:12Z">
        <w:r>
          <w:rPr>
            <w:rFonts w:hint="default"/>
            <w:lang w:val="en-US" w:eastAsia="zh-CN"/>
          </w:rPr>
          <w:t xml:space="preserve">, </w:t>
        </w:r>
      </w:ins>
      <w:ins w:id="23" w:author="WPS_1722387131" w:date="2025-01-06T14:53:49Z">
        <w:r>
          <w:rPr>
            <w:rFonts w:hint="default"/>
            <w:lang w:val="en-US" w:eastAsia="zh-CN"/>
          </w:rPr>
          <w:t>i</w:t>
        </w:r>
      </w:ins>
      <w:ins w:id="24" w:author="WPS_1722387131" w:date="2025-01-06T14:53:50Z">
        <w:r>
          <w:rPr>
            <w:rFonts w:hint="default"/>
            <w:lang w:val="en-US" w:eastAsia="zh-CN"/>
          </w:rPr>
          <w:t>t is a</w:t>
        </w:r>
      </w:ins>
      <w:ins w:id="25" w:author="WPS_1722387131" w:date="2025-01-06T14:53:51Z">
        <w:r>
          <w:rPr>
            <w:rFonts w:hint="default"/>
            <w:lang w:val="en-US" w:eastAsia="zh-CN"/>
          </w:rPr>
          <w:t>ssumed</w:t>
        </w:r>
      </w:ins>
      <w:ins w:id="26" w:author="WPS_1722387131" w:date="2025-01-06T14:53:52Z">
        <w:r>
          <w:rPr>
            <w:rFonts w:hint="default"/>
            <w:lang w:val="en-US" w:eastAsia="zh-CN"/>
          </w:rPr>
          <w:t xml:space="preserve"> that </w:t>
        </w:r>
      </w:ins>
      <w:ins w:id="27" w:author="WPS_1722387131" w:date="2025-01-06T15:47:53Z">
        <w:r>
          <w:rPr>
            <w:rFonts w:hint="default"/>
            <w:lang w:val="en-US" w:eastAsia="zh-CN"/>
          </w:rPr>
          <w:t>all th</w:t>
        </w:r>
      </w:ins>
      <w:ins w:id="28" w:author="WPS_1722387131" w:date="2025-01-06T15:47:55Z">
        <w:r>
          <w:rPr>
            <w:rFonts w:hint="default"/>
            <w:lang w:val="en-US" w:eastAsia="zh-CN"/>
          </w:rPr>
          <w:t>ose</w:t>
        </w:r>
      </w:ins>
      <w:ins w:id="29" w:author="WPS_1722387131" w:date="2025-01-06T14:53:56Z">
        <w:r>
          <w:rPr>
            <w:rFonts w:hint="default"/>
            <w:lang w:val="en-US" w:eastAsia="zh-CN"/>
          </w:rPr>
          <w:t xml:space="preserve"> </w:t>
        </w:r>
      </w:ins>
      <w:ins w:id="30" w:author="WPS_1722387131" w:date="2025-01-06T14:53:57Z">
        <w:r>
          <w:rPr>
            <w:rFonts w:hint="default"/>
            <w:lang w:val="en-US" w:eastAsia="zh-CN"/>
          </w:rPr>
          <w:t>Rea</w:t>
        </w:r>
      </w:ins>
      <w:ins w:id="31" w:author="WPS_1722387131" w:date="2025-01-06T14:53:58Z">
        <w:r>
          <w:rPr>
            <w:rFonts w:hint="default"/>
            <w:lang w:val="en-US" w:eastAsia="zh-CN"/>
          </w:rPr>
          <w:t>ders</w:t>
        </w:r>
      </w:ins>
      <w:ins w:id="32" w:author="WPS_1722387131" w:date="2025-01-06T14:53:59Z">
        <w:r>
          <w:rPr>
            <w:rFonts w:hint="default"/>
            <w:lang w:val="en-US" w:eastAsia="zh-CN"/>
          </w:rPr>
          <w:t xml:space="preserve"> </w:t>
        </w:r>
      </w:ins>
      <w:ins w:id="33" w:author="WPS_1722387131" w:date="2025-01-06T14:54:00Z">
        <w:r>
          <w:rPr>
            <w:rFonts w:hint="default"/>
            <w:lang w:val="en-US" w:eastAsia="zh-CN"/>
          </w:rPr>
          <w:t>maint</w:t>
        </w:r>
      </w:ins>
      <w:ins w:id="34" w:author="WPS_1722387131" w:date="2025-01-06T14:54:01Z">
        <w:r>
          <w:rPr>
            <w:rFonts w:hint="default"/>
            <w:lang w:val="en-US" w:eastAsia="zh-CN"/>
          </w:rPr>
          <w:t xml:space="preserve">ain the </w:t>
        </w:r>
      </w:ins>
      <w:ins w:id="35" w:author="WPS_1722387131" w:date="2025-01-06T14:54:02Z">
        <w:r>
          <w:rPr>
            <w:rFonts w:hint="default"/>
            <w:lang w:val="en-US" w:eastAsia="zh-CN"/>
          </w:rPr>
          <w:t xml:space="preserve">HASH </w:t>
        </w:r>
      </w:ins>
      <w:ins w:id="36" w:author="WPS_1722387131" w:date="2025-01-06T14:54:03Z">
        <w:r>
          <w:rPr>
            <w:rFonts w:hint="default"/>
            <w:lang w:val="en-US" w:eastAsia="zh-CN"/>
          </w:rPr>
          <w:t>table f</w:t>
        </w:r>
      </w:ins>
      <w:ins w:id="37" w:author="WPS_1722387131" w:date="2025-01-06T14:54:05Z">
        <w:r>
          <w:rPr>
            <w:rFonts w:hint="default"/>
            <w:lang w:val="en-US" w:eastAsia="zh-CN"/>
          </w:rPr>
          <w:t>or th</w:t>
        </w:r>
      </w:ins>
      <w:ins w:id="38" w:author="WPS_1722387131" w:date="2025-01-06T14:54:06Z">
        <w:r>
          <w:rPr>
            <w:rFonts w:hint="default"/>
            <w:lang w:val="en-US" w:eastAsia="zh-CN"/>
          </w:rPr>
          <w:t>is</w:t>
        </w:r>
      </w:ins>
      <w:ins w:id="39" w:author="WPS_1722387131" w:date="2025-01-06T14:55:35Z">
        <w:r>
          <w:rPr>
            <w:rFonts w:hint="default"/>
            <w:lang w:val="en-US" w:eastAsia="zh-CN"/>
          </w:rPr>
          <w:t xml:space="preserve"> </w:t>
        </w:r>
      </w:ins>
      <w:ins w:id="40" w:author="WPS_1722387131" w:date="2025-01-06T14:55:36Z">
        <w:r>
          <w:rPr>
            <w:rFonts w:hint="default"/>
            <w:lang w:val="en-US" w:eastAsia="zh-CN"/>
          </w:rPr>
          <w:t>AIoT</w:t>
        </w:r>
      </w:ins>
      <w:ins w:id="41" w:author="WPS_1722387131" w:date="2025-01-06T14:55:37Z">
        <w:r>
          <w:rPr>
            <w:rFonts w:hint="default"/>
            <w:lang w:val="en-US" w:eastAsia="zh-CN"/>
          </w:rPr>
          <w:t xml:space="preserve"> </w:t>
        </w:r>
      </w:ins>
      <w:ins w:id="42" w:author="WPS_1722387131" w:date="2025-01-06T14:55:39Z">
        <w:r>
          <w:rPr>
            <w:rFonts w:hint="default"/>
            <w:lang w:val="en-US" w:eastAsia="zh-CN"/>
          </w:rPr>
          <w:t>device</w:t>
        </w:r>
      </w:ins>
      <w:ins w:id="43" w:author="WPS_1722387131" w:date="2025-01-06T14:55:40Z">
        <w:r>
          <w:rPr>
            <w:rFonts w:hint="default"/>
            <w:lang w:val="en-US" w:eastAsia="zh-CN"/>
          </w:rPr>
          <w:t xml:space="preserve">. </w:t>
        </w:r>
      </w:ins>
      <w:ins w:id="44" w:author="WPS_1722387131" w:date="2025-01-06T14:55:42Z">
        <w:r>
          <w:rPr>
            <w:rFonts w:hint="default"/>
            <w:lang w:val="en-US" w:eastAsia="zh-CN"/>
          </w:rPr>
          <w:t>T</w:t>
        </w:r>
      </w:ins>
      <w:ins w:id="45" w:author="WPS_1722387131" w:date="2025-01-06T14:49:16Z">
        <w:r>
          <w:rPr>
            <w:rFonts w:hint="default"/>
            <w:lang w:val="en-US" w:eastAsia="zh-CN"/>
          </w:rPr>
          <w:t>he</w:t>
        </w:r>
      </w:ins>
      <w:ins w:id="46" w:author="WPS_1722387131" w:date="2025-01-06T14:49:23Z">
        <w:r>
          <w:rPr>
            <w:rFonts w:hint="default"/>
            <w:lang w:val="en-US" w:eastAsia="zh-CN"/>
          </w:rPr>
          <w:t>re</w:t>
        </w:r>
      </w:ins>
      <w:ins w:id="47" w:author="WPS_1722387131" w:date="2025-01-06T14:49:24Z">
        <w:r>
          <w:rPr>
            <w:rFonts w:hint="default"/>
            <w:lang w:val="en-US" w:eastAsia="zh-CN"/>
          </w:rPr>
          <w:t xml:space="preserve"> is </w:t>
        </w:r>
      </w:ins>
      <w:ins w:id="48" w:author="WPS_1722387131" w:date="2025-01-06T14:49:25Z">
        <w:r>
          <w:rPr>
            <w:rFonts w:hint="default"/>
            <w:lang w:val="en-US" w:eastAsia="zh-CN"/>
          </w:rPr>
          <w:t>an in</w:t>
        </w:r>
      </w:ins>
      <w:ins w:id="49" w:author="WPS_1722387131" w:date="2025-01-06T14:49:26Z">
        <w:r>
          <w:rPr>
            <w:rFonts w:hint="default"/>
            <w:lang w:val="en-US" w:eastAsia="zh-CN"/>
          </w:rPr>
          <w:t>dex i</w:t>
        </w:r>
      </w:ins>
      <w:ins w:id="50" w:author="WPS_1722387131" w:date="2025-01-06T14:49:27Z">
        <w:r>
          <w:rPr>
            <w:rFonts w:hint="default"/>
            <w:lang w:val="en-US" w:eastAsia="zh-CN"/>
          </w:rPr>
          <w:t xml:space="preserve">n the </w:t>
        </w:r>
      </w:ins>
      <w:ins w:id="51" w:author="WPS_1722387131" w:date="2025-01-06T14:49:36Z">
        <w:r>
          <w:rPr>
            <w:rFonts w:hint="default"/>
            <w:lang w:val="en-US" w:eastAsia="zh-CN"/>
          </w:rPr>
          <w:t>form</w:t>
        </w:r>
      </w:ins>
      <w:ins w:id="52" w:author="WPS_1722387131" w:date="2025-01-06T14:49:37Z">
        <w:r>
          <w:rPr>
            <w:rFonts w:hint="default"/>
            <w:lang w:val="en-US" w:eastAsia="zh-CN"/>
          </w:rPr>
          <w:t xml:space="preserve">at of </w:t>
        </w:r>
      </w:ins>
      <w:ins w:id="53" w:author="WPS_1722387131" w:date="2025-01-06T14:49:38Z">
        <w:r>
          <w:rPr>
            <w:rFonts w:hint="default"/>
            <w:lang w:val="en-US" w:eastAsia="zh-CN"/>
          </w:rPr>
          <w:t xml:space="preserve">ID </w:t>
        </w:r>
      </w:ins>
      <w:ins w:id="54" w:author="WPS_1722387131" w:date="2025-01-06T14:49:39Z">
        <w:r>
          <w:rPr>
            <w:rFonts w:hint="default"/>
            <w:lang w:val="en-US" w:eastAsia="zh-CN"/>
          </w:rPr>
          <w:t>in the re</w:t>
        </w:r>
      </w:ins>
      <w:ins w:id="55" w:author="WPS_1722387131" w:date="2025-01-06T14:49:41Z">
        <w:r>
          <w:rPr>
            <w:rFonts w:hint="default"/>
            <w:lang w:val="en-US" w:eastAsia="zh-CN"/>
          </w:rPr>
          <w:t>spo</w:t>
        </w:r>
      </w:ins>
      <w:ins w:id="56" w:author="WPS_1722387131" w:date="2025-01-06T14:49:42Z">
        <w:r>
          <w:rPr>
            <w:rFonts w:hint="default"/>
            <w:lang w:val="en-US" w:eastAsia="zh-CN"/>
          </w:rPr>
          <w:t>nse</w:t>
        </w:r>
      </w:ins>
      <w:ins w:id="57" w:author="WPS_1722387131" w:date="2025-01-06T14:56:04Z">
        <w:r>
          <w:rPr>
            <w:rFonts w:hint="default"/>
            <w:lang w:val="en-US" w:eastAsia="zh-CN"/>
          </w:rPr>
          <w:t xml:space="preserve"> </w:t>
        </w:r>
      </w:ins>
      <w:ins w:id="58" w:author="WPS_1722387131" w:date="2025-01-06T14:56:05Z">
        <w:r>
          <w:rPr>
            <w:rFonts w:hint="default"/>
            <w:lang w:val="en-US" w:eastAsia="zh-CN"/>
          </w:rPr>
          <w:t>in ste</w:t>
        </w:r>
      </w:ins>
      <w:ins w:id="59" w:author="WPS_1722387131" w:date="2025-01-06T14:56:06Z">
        <w:r>
          <w:rPr>
            <w:rFonts w:hint="default"/>
            <w:lang w:val="en-US" w:eastAsia="zh-CN"/>
          </w:rPr>
          <w:t>p2</w:t>
        </w:r>
      </w:ins>
      <w:ins w:id="60" w:author="WPS_1722387131" w:date="2025-01-06T14:56:09Z">
        <w:r>
          <w:rPr>
            <w:rFonts w:hint="default"/>
            <w:lang w:val="en-US" w:eastAsia="zh-CN"/>
          </w:rPr>
          <w:t>:</w:t>
        </w:r>
      </w:ins>
      <w:ins w:id="61" w:author="WPS_1722387131" w:date="2025-01-06T14:49:42Z">
        <w:r>
          <w:rPr>
            <w:rFonts w:hint="default"/>
            <w:lang w:val="en-US" w:eastAsia="zh-CN"/>
          </w:rPr>
          <w:t xml:space="preserve"> </w:t>
        </w:r>
      </w:ins>
      <w:ins w:id="62" w:author="WPS_1722387131" w:date="2025-01-06T14:49:43Z">
        <w:r>
          <w:rPr>
            <w:lang w:eastAsia="zh-CN"/>
          </w:rPr>
          <w:t>ID</w:t>
        </w:r>
      </w:ins>
      <w:ins w:id="63" w:author="WPS_1722387131" w:date="2025-01-06T14:49:43Z">
        <w:r>
          <w:rPr>
            <w:vertAlign w:val="subscript"/>
            <w:lang w:eastAsia="zh-CN"/>
          </w:rPr>
          <w:t>1-1</w:t>
        </w:r>
      </w:ins>
      <w:ins w:id="64" w:author="WPS_1722387131" w:date="2025-01-06T14:49:43Z">
        <w:r>
          <w:rPr>
            <w:lang w:eastAsia="zh-CN"/>
          </w:rPr>
          <w:t>||Index</w:t>
        </w:r>
      </w:ins>
      <w:ins w:id="65" w:author="WPS_1722387131" w:date="2025-01-06T14:49:44Z">
        <w:r>
          <w:rPr>
            <w:rFonts w:hint="default"/>
            <w:lang w:val="en-US" w:eastAsia="zh-CN"/>
          </w:rPr>
          <w:t>,</w:t>
        </w:r>
      </w:ins>
      <w:ins w:id="66" w:author="WPS_1722387131" w:date="2025-01-06T14:49:45Z">
        <w:r>
          <w:rPr>
            <w:rFonts w:hint="default"/>
            <w:lang w:val="en-US" w:eastAsia="zh-CN"/>
          </w:rPr>
          <w:t xml:space="preserve"> </w:t>
        </w:r>
      </w:ins>
      <w:ins w:id="67" w:author="WPS_1722387131" w:date="2025-01-06T14:50:05Z">
        <w:r>
          <w:rPr>
            <w:lang w:eastAsia="zh-CN"/>
          </w:rPr>
          <w:t>IDm-n indicates the n-th ID calculation using HASH for Device m</w:t>
        </w:r>
      </w:ins>
      <w:ins w:id="68" w:author="WPS_1722387131" w:date="2025-01-06T14:56:30Z">
        <w:r>
          <w:rPr>
            <w:rFonts w:hint="default"/>
            <w:lang w:val="en-US" w:eastAsia="zh-CN"/>
          </w:rPr>
          <w:t>, In</w:t>
        </w:r>
      </w:ins>
      <w:ins w:id="69" w:author="WPS_1722387131" w:date="2025-01-06T14:56:31Z">
        <w:r>
          <w:rPr>
            <w:rFonts w:hint="default"/>
            <w:lang w:val="en-US" w:eastAsia="zh-CN"/>
          </w:rPr>
          <w:t>de</w:t>
        </w:r>
      </w:ins>
      <w:ins w:id="70" w:author="WPS_1722387131" w:date="2025-01-06T14:56:32Z">
        <w:r>
          <w:rPr>
            <w:rFonts w:hint="default"/>
            <w:lang w:val="en-US" w:eastAsia="zh-CN"/>
          </w:rPr>
          <w:t xml:space="preserve">x </w:t>
        </w:r>
      </w:ins>
      <w:ins w:id="71" w:author="WPS_1722387131" w:date="2025-01-06T14:56:43Z">
        <w:r>
          <w:rPr>
            <w:rFonts w:hint="default"/>
            <w:lang w:val="en-US" w:eastAsia="zh-CN"/>
          </w:rPr>
          <w:t>=</w:t>
        </w:r>
      </w:ins>
      <w:ins w:id="72" w:author="WPS_1722387131" w:date="2025-01-06T14:56:38Z">
        <w:r>
          <w:rPr>
            <w:rFonts w:hint="default"/>
            <w:lang w:val="en-US" w:eastAsia="zh-CN"/>
          </w:rPr>
          <w:t xml:space="preserve"> n</w:t>
        </w:r>
      </w:ins>
      <w:ins w:id="73" w:author="WPS_1722387131" w:date="2025-01-06T14:56:39Z">
        <w:r>
          <w:rPr>
            <w:rFonts w:hint="default"/>
            <w:lang w:val="en-US" w:eastAsia="zh-CN"/>
          </w:rPr>
          <w:t xml:space="preserve">. </w:t>
        </w:r>
      </w:ins>
      <w:ins w:id="74" w:author="WPS_1722387131" w:date="2025-01-06T14:50:25Z">
        <w:r>
          <w:rPr>
            <w:rFonts w:hint="default"/>
            <w:lang w:val="en-US" w:eastAsia="zh-CN"/>
          </w:rPr>
          <w:t>W</w:t>
        </w:r>
      </w:ins>
      <w:ins w:id="75" w:author="WPS_1722387131" w:date="2025-01-06T14:50:27Z">
        <w:r>
          <w:rPr>
            <w:rFonts w:hint="default"/>
            <w:lang w:val="en-US" w:eastAsia="zh-CN"/>
          </w:rPr>
          <w:t xml:space="preserve">ith </w:t>
        </w:r>
      </w:ins>
      <w:ins w:id="76" w:author="WPS_1722387131" w:date="2025-01-06T14:50:28Z">
        <w:r>
          <w:rPr>
            <w:rFonts w:hint="default"/>
            <w:lang w:val="en-US" w:eastAsia="zh-CN"/>
          </w:rPr>
          <w:t>this ind</w:t>
        </w:r>
      </w:ins>
      <w:ins w:id="77" w:author="WPS_1722387131" w:date="2025-01-06T14:50:29Z">
        <w:r>
          <w:rPr>
            <w:rFonts w:hint="default"/>
            <w:lang w:val="en-US" w:eastAsia="zh-CN"/>
          </w:rPr>
          <w:t>ication</w:t>
        </w:r>
      </w:ins>
      <w:ins w:id="78" w:author="WPS_1722387131" w:date="2025-01-06T14:50:30Z">
        <w:r>
          <w:rPr>
            <w:rFonts w:hint="default"/>
            <w:lang w:val="en-US" w:eastAsia="zh-CN"/>
          </w:rPr>
          <w:t xml:space="preserve">, the </w:t>
        </w:r>
      </w:ins>
      <w:ins w:id="79" w:author="WPS_1722387131" w:date="2025-01-06T14:50:32Z">
        <w:r>
          <w:rPr>
            <w:rFonts w:hint="default"/>
            <w:lang w:val="en-US" w:eastAsia="zh-CN"/>
          </w:rPr>
          <w:t>se</w:t>
        </w:r>
      </w:ins>
      <w:ins w:id="80" w:author="WPS_1722387131" w:date="2025-01-06T14:50:35Z">
        <w:r>
          <w:rPr>
            <w:rFonts w:hint="default"/>
            <w:lang w:val="en-US" w:eastAsia="zh-CN"/>
          </w:rPr>
          <w:t>c</w:t>
        </w:r>
      </w:ins>
      <w:ins w:id="81" w:author="WPS_1722387131" w:date="2025-01-06T14:50:36Z">
        <w:r>
          <w:rPr>
            <w:rFonts w:hint="default"/>
            <w:lang w:val="en-US" w:eastAsia="zh-CN"/>
          </w:rPr>
          <w:t xml:space="preserve">ond </w:t>
        </w:r>
      </w:ins>
      <w:ins w:id="82" w:author="WPS_1722387131" w:date="2025-01-06T14:50:37Z">
        <w:r>
          <w:rPr>
            <w:rFonts w:hint="default"/>
            <w:lang w:val="en-US" w:eastAsia="zh-CN"/>
          </w:rPr>
          <w:t>R</w:t>
        </w:r>
      </w:ins>
      <w:ins w:id="83" w:author="WPS_1722387131" w:date="2025-01-06T14:50:38Z">
        <w:r>
          <w:rPr>
            <w:rFonts w:hint="default"/>
            <w:lang w:val="en-US" w:eastAsia="zh-CN"/>
          </w:rPr>
          <w:t>ea</w:t>
        </w:r>
      </w:ins>
      <w:ins w:id="84" w:author="WPS_1722387131" w:date="2025-01-06T14:50:39Z">
        <w:r>
          <w:rPr>
            <w:rFonts w:hint="default"/>
            <w:lang w:val="en-US" w:eastAsia="zh-CN"/>
          </w:rPr>
          <w:t xml:space="preserve">der </w:t>
        </w:r>
      </w:ins>
      <w:ins w:id="85" w:author="WPS_1722387131" w:date="2025-01-06T14:50:40Z">
        <w:r>
          <w:rPr>
            <w:rFonts w:hint="default"/>
            <w:lang w:val="en-US" w:eastAsia="zh-CN"/>
          </w:rPr>
          <w:t>is abl</w:t>
        </w:r>
      </w:ins>
      <w:ins w:id="86" w:author="WPS_1722387131" w:date="2025-01-06T14:50:41Z">
        <w:r>
          <w:rPr>
            <w:rFonts w:hint="default"/>
            <w:lang w:val="en-US" w:eastAsia="zh-CN"/>
          </w:rPr>
          <w:t>e to f</w:t>
        </w:r>
      </w:ins>
      <w:ins w:id="87" w:author="WPS_1722387131" w:date="2025-01-06T14:50:42Z">
        <w:r>
          <w:rPr>
            <w:rFonts w:hint="default"/>
            <w:lang w:val="en-US" w:eastAsia="zh-CN"/>
          </w:rPr>
          <w:t xml:space="preserve">ind the </w:t>
        </w:r>
      </w:ins>
      <w:ins w:id="88" w:author="WPS_1722387131" w:date="2025-01-06T14:50:43Z">
        <w:r>
          <w:rPr>
            <w:rFonts w:hint="default"/>
            <w:lang w:val="en-US" w:eastAsia="zh-CN"/>
          </w:rPr>
          <w:t>co</w:t>
        </w:r>
      </w:ins>
      <w:ins w:id="89" w:author="WPS_1722387131" w:date="2025-01-06T14:50:44Z">
        <w:r>
          <w:rPr>
            <w:rFonts w:hint="default"/>
            <w:lang w:val="en-US" w:eastAsia="zh-CN"/>
          </w:rPr>
          <w:t>rre</w:t>
        </w:r>
      </w:ins>
      <w:ins w:id="90" w:author="WPS_1722387131" w:date="2025-01-06T14:50:46Z">
        <w:r>
          <w:rPr>
            <w:rFonts w:hint="default"/>
            <w:lang w:val="en-US" w:eastAsia="zh-CN"/>
          </w:rPr>
          <w:t xml:space="preserve">ct </w:t>
        </w:r>
      </w:ins>
      <w:ins w:id="91" w:author="WPS_1722387131" w:date="2025-01-06T14:50:47Z">
        <w:r>
          <w:rPr>
            <w:rFonts w:hint="default"/>
            <w:lang w:val="en-US" w:eastAsia="zh-CN"/>
          </w:rPr>
          <w:t>HA</w:t>
        </w:r>
      </w:ins>
      <w:ins w:id="92" w:author="WPS_1722387131" w:date="2025-01-06T14:50:48Z">
        <w:r>
          <w:rPr>
            <w:rFonts w:hint="default"/>
            <w:lang w:val="en-US" w:eastAsia="zh-CN"/>
          </w:rPr>
          <w:t>SH val</w:t>
        </w:r>
      </w:ins>
      <w:ins w:id="93" w:author="WPS_1722387131" w:date="2025-01-06T14:50:49Z">
        <w:r>
          <w:rPr>
            <w:rFonts w:hint="default"/>
            <w:lang w:val="en-US" w:eastAsia="zh-CN"/>
          </w:rPr>
          <w:t>ue</w:t>
        </w:r>
      </w:ins>
      <w:ins w:id="94" w:author="WPS_1722387131" w:date="2025-01-06T14:50:53Z">
        <w:r>
          <w:rPr>
            <w:rFonts w:hint="default"/>
            <w:lang w:val="en-US" w:eastAsia="zh-CN"/>
          </w:rPr>
          <w:t xml:space="preserve"> ba</w:t>
        </w:r>
      </w:ins>
      <w:ins w:id="95" w:author="WPS_1722387131" w:date="2025-01-06T14:50:54Z">
        <w:r>
          <w:rPr>
            <w:rFonts w:hint="default"/>
            <w:lang w:val="en-US" w:eastAsia="zh-CN"/>
          </w:rPr>
          <w:t>sed</w:t>
        </w:r>
      </w:ins>
      <w:ins w:id="96" w:author="WPS_1722387131" w:date="2025-01-06T14:50:55Z">
        <w:r>
          <w:rPr>
            <w:rFonts w:hint="default"/>
            <w:lang w:val="en-US" w:eastAsia="zh-CN"/>
          </w:rPr>
          <w:t xml:space="preserve"> on th</w:t>
        </w:r>
      </w:ins>
      <w:ins w:id="97" w:author="WPS_1722387131" w:date="2025-01-06T14:51:23Z">
        <w:r>
          <w:rPr>
            <w:rFonts w:hint="default"/>
            <w:lang w:val="en-US" w:eastAsia="zh-CN"/>
          </w:rPr>
          <w:t xml:space="preserve">e </w:t>
        </w:r>
      </w:ins>
      <w:ins w:id="98" w:author="WPS_1722387131" w:date="2025-01-06T14:51:24Z">
        <w:r>
          <w:rPr>
            <w:rFonts w:hint="default"/>
            <w:lang w:val="en-US" w:eastAsia="zh-CN"/>
          </w:rPr>
          <w:t>ori</w:t>
        </w:r>
      </w:ins>
      <w:ins w:id="99" w:author="WPS_1722387131" w:date="2025-01-06T14:51:25Z">
        <w:r>
          <w:rPr>
            <w:rFonts w:hint="default"/>
            <w:lang w:val="en-US" w:eastAsia="zh-CN"/>
          </w:rPr>
          <w:t>gin</w:t>
        </w:r>
      </w:ins>
      <w:ins w:id="100" w:author="WPS_1722387131" w:date="2025-01-06T14:51:26Z">
        <w:r>
          <w:rPr>
            <w:rFonts w:hint="default"/>
            <w:lang w:val="en-US" w:eastAsia="zh-CN"/>
          </w:rPr>
          <w:t xml:space="preserve">al </w:t>
        </w:r>
      </w:ins>
      <w:ins w:id="101" w:author="WPS_1722387131" w:date="2025-01-06T14:51:27Z">
        <w:r>
          <w:rPr>
            <w:rFonts w:hint="default"/>
            <w:lang w:val="en-US" w:eastAsia="zh-CN"/>
          </w:rPr>
          <w:t xml:space="preserve">ID of </w:t>
        </w:r>
      </w:ins>
      <w:ins w:id="102" w:author="WPS_1722387131" w:date="2025-01-06T14:51:28Z">
        <w:r>
          <w:rPr>
            <w:rFonts w:hint="default"/>
            <w:lang w:val="en-US" w:eastAsia="zh-CN"/>
          </w:rPr>
          <w:t xml:space="preserve">this </w:t>
        </w:r>
      </w:ins>
      <w:ins w:id="103" w:author="WPS_1722387131" w:date="2025-01-06T14:51:30Z">
        <w:r>
          <w:rPr>
            <w:rFonts w:hint="default"/>
            <w:lang w:val="en-US" w:eastAsia="zh-CN"/>
          </w:rPr>
          <w:t>AIo</w:t>
        </w:r>
      </w:ins>
      <w:ins w:id="104" w:author="WPS_1722387131" w:date="2025-01-06T14:51:31Z">
        <w:r>
          <w:rPr>
            <w:rFonts w:hint="default"/>
            <w:lang w:val="en-US" w:eastAsia="zh-CN"/>
          </w:rPr>
          <w:t>T d</w:t>
        </w:r>
      </w:ins>
      <w:ins w:id="105" w:author="WPS_1722387131" w:date="2025-01-06T14:51:32Z">
        <w:r>
          <w:rPr>
            <w:rFonts w:hint="default"/>
            <w:lang w:val="en-US" w:eastAsia="zh-CN"/>
          </w:rPr>
          <w:t>evi</w:t>
        </w:r>
      </w:ins>
      <w:ins w:id="106" w:author="WPS_1722387131" w:date="2025-01-06T14:51:33Z">
        <w:r>
          <w:rPr>
            <w:rFonts w:hint="default"/>
            <w:lang w:val="en-US" w:eastAsia="zh-CN"/>
          </w:rPr>
          <w:t xml:space="preserve">ce. </w:t>
        </w:r>
      </w:ins>
      <w:ins w:id="107" w:author="WPS_1722387131" w:date="2025-01-06T14:51:42Z">
        <w:r>
          <w:rPr>
            <w:rFonts w:hint="default"/>
            <w:lang w:val="en-US" w:eastAsia="zh-CN"/>
          </w:rPr>
          <w:t>T</w:t>
        </w:r>
      </w:ins>
      <w:ins w:id="108" w:author="WPS_1722387131" w:date="2025-01-06T14:51:34Z">
        <w:r>
          <w:rPr>
            <w:rFonts w:hint="default"/>
            <w:lang w:val="en-US" w:eastAsia="zh-CN"/>
          </w:rPr>
          <w:t>her</w:t>
        </w:r>
      </w:ins>
      <w:ins w:id="109" w:author="WPS_1722387131" w:date="2025-01-06T14:51:35Z">
        <w:r>
          <w:rPr>
            <w:rFonts w:hint="default"/>
            <w:lang w:val="en-US" w:eastAsia="zh-CN"/>
          </w:rPr>
          <w:t>efore</w:t>
        </w:r>
      </w:ins>
      <w:ins w:id="110" w:author="WPS_1722387131" w:date="2025-01-06T14:51:36Z">
        <w:r>
          <w:rPr>
            <w:rFonts w:hint="default"/>
            <w:lang w:val="en-US" w:eastAsia="zh-CN"/>
          </w:rPr>
          <w:t xml:space="preserve"> this </w:t>
        </w:r>
      </w:ins>
      <w:ins w:id="111" w:author="WPS_1722387131" w:date="2025-01-06T14:51:37Z">
        <w:r>
          <w:rPr>
            <w:rFonts w:hint="default"/>
            <w:lang w:val="en-US" w:eastAsia="zh-CN"/>
          </w:rPr>
          <w:t>EN can</w:t>
        </w:r>
      </w:ins>
      <w:ins w:id="112" w:author="WPS_1722387131" w:date="2025-01-06T14:51:38Z">
        <w:r>
          <w:rPr>
            <w:rFonts w:hint="default"/>
            <w:lang w:val="en-US" w:eastAsia="zh-CN"/>
          </w:rPr>
          <w:t xml:space="preserve"> be re</w:t>
        </w:r>
      </w:ins>
      <w:ins w:id="113" w:author="WPS_1722387131" w:date="2025-01-06T14:51:39Z">
        <w:r>
          <w:rPr>
            <w:rFonts w:hint="default"/>
            <w:lang w:val="en-US" w:eastAsia="zh-CN"/>
          </w:rPr>
          <w:t xml:space="preserve">moved. </w:t>
        </w:r>
      </w:ins>
    </w:p>
    <w:p w14:paraId="22E71A06">
      <w:pPr>
        <w:pStyle w:val="2"/>
      </w:pPr>
      <w:r>
        <w:t>4</w:t>
      </w:r>
      <w:r>
        <w:tab/>
      </w:r>
      <w:r>
        <w:t>Detailed proposal</w:t>
      </w:r>
    </w:p>
    <w:p w14:paraId="16DE2EE0">
      <w:pPr>
        <w:rPr>
          <w:iCs/>
        </w:rPr>
      </w:pPr>
    </w:p>
    <w:p w14:paraId="64B900EB">
      <w:pPr>
        <w:jc w:val="center"/>
        <w:rPr>
          <w:color w:val="0070C0"/>
          <w:sz w:val="36"/>
          <w:szCs w:val="36"/>
        </w:rPr>
      </w:pPr>
      <w:r>
        <w:rPr>
          <w:color w:val="0070C0"/>
          <w:sz w:val="36"/>
          <w:szCs w:val="36"/>
        </w:rPr>
        <w:t>*** Start of 1</w:t>
      </w:r>
      <w:r>
        <w:rPr>
          <w:color w:val="0070C0"/>
          <w:sz w:val="36"/>
          <w:szCs w:val="36"/>
          <w:vertAlign w:val="superscript"/>
        </w:rPr>
        <w:t>st</w:t>
      </w:r>
      <w:r>
        <w:rPr>
          <w:color w:val="0070C0"/>
          <w:sz w:val="36"/>
          <w:szCs w:val="36"/>
        </w:rPr>
        <w:t xml:space="preserve"> Change ***</w:t>
      </w:r>
      <w:bookmarkStart w:id="1" w:name="_Toc104221074"/>
      <w:bookmarkStart w:id="2" w:name="_Toc48930863"/>
      <w:bookmarkStart w:id="3" w:name="_Toc151726809"/>
      <w:bookmarkStart w:id="4" w:name="_Toc49376112"/>
      <w:bookmarkStart w:id="5" w:name="_Toc513475447"/>
      <w:bookmarkStart w:id="6" w:name="_Toc56501565"/>
    </w:p>
    <w:p w14:paraId="28652465">
      <w:pPr>
        <w:pStyle w:val="2"/>
        <w:rPr>
          <w:lang w:val="en-US"/>
        </w:rPr>
      </w:pPr>
      <w:bookmarkStart w:id="7" w:name="_Toc164754140"/>
    </w:p>
    <w:bookmarkEnd w:id="1"/>
    <w:bookmarkEnd w:id="2"/>
    <w:bookmarkEnd w:id="3"/>
    <w:bookmarkEnd w:id="4"/>
    <w:bookmarkEnd w:id="5"/>
    <w:bookmarkEnd w:id="6"/>
    <w:bookmarkEnd w:id="7"/>
    <w:p w14:paraId="2EC53B14">
      <w:pPr>
        <w:pStyle w:val="3"/>
        <w:rPr>
          <w:lang w:val="fr-FR"/>
        </w:rPr>
      </w:pPr>
      <w:bookmarkStart w:id="8" w:name="_Toc180279766"/>
      <w:bookmarkStart w:id="9" w:name="_Toc180279020"/>
      <w:bookmarkStart w:id="10" w:name="_Toc180278845"/>
      <w:bookmarkStart w:id="11" w:name="_Toc182899291"/>
      <w:bookmarkStart w:id="12" w:name="_Toc180279287"/>
      <w:bookmarkStart w:id="13" w:name="_Toc183004732"/>
      <w:bookmarkStart w:id="14" w:name="_Toc182841210"/>
      <w:r>
        <w:rPr>
          <w:lang w:val="fr-FR"/>
        </w:rPr>
        <w:t>6.28</w:t>
      </w:r>
      <w:r>
        <w:rPr>
          <w:lang w:val="fr-FR"/>
        </w:rPr>
        <w:tab/>
      </w:r>
      <w:r>
        <w:rPr>
          <w:lang w:val="fr-FR"/>
        </w:rPr>
        <w:t>Solution #28: Privacy protection on AIoT device IDs</w:t>
      </w:r>
      <w:bookmarkEnd w:id="8"/>
      <w:bookmarkEnd w:id="9"/>
      <w:bookmarkEnd w:id="10"/>
      <w:bookmarkEnd w:id="11"/>
      <w:bookmarkEnd w:id="12"/>
      <w:bookmarkEnd w:id="13"/>
      <w:bookmarkEnd w:id="14"/>
    </w:p>
    <w:p w14:paraId="5F7845A1">
      <w:pPr>
        <w:pStyle w:val="4"/>
        <w:rPr>
          <w:lang w:val="fr-FR"/>
        </w:rPr>
      </w:pPr>
      <w:bookmarkStart w:id="15" w:name="_Toc180279767"/>
      <w:bookmarkStart w:id="16" w:name="_Toc180278846"/>
      <w:bookmarkStart w:id="17" w:name="_Toc180279021"/>
      <w:bookmarkStart w:id="18" w:name="_Toc180279288"/>
      <w:bookmarkStart w:id="19" w:name="_Toc182841211"/>
      <w:bookmarkStart w:id="20" w:name="_Toc183004733"/>
      <w:bookmarkStart w:id="21" w:name="_Toc182899292"/>
      <w:r>
        <w:rPr>
          <w:lang w:val="fr-FR"/>
        </w:rPr>
        <w:t>6.28.1</w:t>
      </w:r>
      <w:r>
        <w:rPr>
          <w:lang w:val="fr-FR"/>
        </w:rPr>
        <w:tab/>
      </w:r>
      <w:r>
        <w:rPr>
          <w:lang w:val="fr-FR"/>
        </w:rPr>
        <w:t>Introduction</w:t>
      </w:r>
      <w:bookmarkEnd w:id="15"/>
      <w:bookmarkEnd w:id="16"/>
      <w:bookmarkEnd w:id="17"/>
      <w:bookmarkEnd w:id="18"/>
      <w:bookmarkEnd w:id="19"/>
      <w:bookmarkEnd w:id="20"/>
      <w:bookmarkEnd w:id="21"/>
    </w:p>
    <w:p w14:paraId="241429C0">
      <w:r>
        <w:rPr>
          <w:rFonts w:hint="eastAsia"/>
          <w:lang w:eastAsia="zh-CN"/>
        </w:rPr>
        <w:t>This</w:t>
      </w:r>
      <w:r>
        <w:rPr>
          <w:lang w:eastAsia="zh-CN"/>
        </w:rPr>
        <w:t xml:space="preserve"> solution </w:t>
      </w:r>
      <w:r>
        <w:rPr>
          <w:rFonts w:hint="eastAsia"/>
          <w:lang w:eastAsia="zh-CN"/>
        </w:rPr>
        <w:t>addresses</w:t>
      </w:r>
      <w:r>
        <w:rPr>
          <w:lang w:val="en-US" w:eastAsia="zh-CN"/>
        </w:rPr>
        <w:t xml:space="preserve"> key issue#3: “</w:t>
      </w:r>
      <w:r>
        <w:t>M</w:t>
      </w:r>
      <w:r>
        <w:rPr>
          <w:rStyle w:val="180"/>
        </w:rPr>
        <w:t xml:space="preserve">echanisms </w:t>
      </w:r>
      <w:r>
        <w:rPr>
          <w:sz w:val="21"/>
          <w:szCs w:val="21"/>
        </w:rPr>
        <w:t>for mitigating privacy threats (described above) by identifying, linking, and tracking the identifiers of AIoT Device(s) shall be supported</w:t>
      </w:r>
      <w:r>
        <w:t>.</w:t>
      </w:r>
      <w:r>
        <w:rPr>
          <w:lang w:val="en-US" w:eastAsia="zh-CN"/>
        </w:rPr>
        <w:t>”</w:t>
      </w:r>
    </w:p>
    <w:p w14:paraId="349272AF">
      <w:pPr>
        <w:pStyle w:val="4"/>
      </w:pPr>
      <w:bookmarkStart w:id="22" w:name="_Toc180279768"/>
      <w:bookmarkStart w:id="23" w:name="_Toc182841212"/>
      <w:bookmarkStart w:id="24" w:name="_Toc183004734"/>
      <w:bookmarkStart w:id="25" w:name="_Toc180278847"/>
      <w:bookmarkStart w:id="26" w:name="_Toc180279022"/>
      <w:bookmarkStart w:id="27" w:name="_Toc182899293"/>
      <w:bookmarkStart w:id="28" w:name="_Toc180279289"/>
      <w:r>
        <w:rPr>
          <w:lang w:val="en-US"/>
        </w:rPr>
        <w:t>6</w:t>
      </w:r>
      <w:r>
        <w:t>.</w:t>
      </w:r>
      <w:r>
        <w:rPr>
          <w:lang w:val="en-US"/>
        </w:rPr>
        <w:t>28</w:t>
      </w:r>
      <w:r>
        <w:t>.2</w:t>
      </w:r>
      <w:r>
        <w:tab/>
      </w:r>
      <w:r>
        <w:t>Details</w:t>
      </w:r>
      <w:bookmarkEnd w:id="22"/>
      <w:bookmarkEnd w:id="23"/>
      <w:bookmarkEnd w:id="24"/>
      <w:bookmarkEnd w:id="25"/>
      <w:bookmarkEnd w:id="26"/>
      <w:bookmarkEnd w:id="27"/>
      <w:bookmarkEnd w:id="28"/>
    </w:p>
    <w:p w14:paraId="51BB7204">
      <w:pPr>
        <w:jc w:val="both"/>
        <w:rPr>
          <w:lang w:val="en-US" w:eastAsia="zh-CN"/>
        </w:rPr>
      </w:pPr>
      <w:r>
        <w:rPr>
          <w:lang w:val="en-US"/>
        </w:rPr>
        <w:t>Preassumption</w:t>
      </w:r>
      <w:r>
        <w:rPr>
          <w:lang w:val="en-US" w:eastAsia="zh-CN"/>
        </w:rPr>
        <w:t xml:space="preserve">: the AIoT device has one ID preconfigured by the manufacture (Application Function). Each device is configured with a root key, named K. K is unique for every AIoT device. </w:t>
      </w:r>
    </w:p>
    <w:p w14:paraId="7146656F">
      <w:pPr>
        <w:jc w:val="both"/>
        <w:rPr>
          <w:lang w:val="en-US" w:eastAsia="zh-CN"/>
        </w:rPr>
      </w:pPr>
      <w:r>
        <w:rPr>
          <w:lang w:val="en-US" w:eastAsia="zh-CN"/>
        </w:rPr>
        <w:t>The device shall also maintain an Index to indicate to the network that how to map the HASH value to the HASH table. For example, when the Index is n, it indicates this is the n-th calculation of the HASH value of the device ID. The Index shall be sent uplink together with the HASH (device ID||Index).</w:t>
      </w:r>
    </w:p>
    <w:p w14:paraId="34AE4691">
      <w:pPr>
        <w:jc w:val="both"/>
        <w:rPr>
          <w:lang w:val="en-US"/>
        </w:rPr>
      </w:pPr>
    </w:p>
    <w:p w14:paraId="1CD5EA3E">
      <w:pPr>
        <w:jc w:val="both"/>
        <w:rPr>
          <w:lang w:val="en-US"/>
        </w:rPr>
      </w:pPr>
      <w:r>
        <w:rPr>
          <w:lang w:val="en-US"/>
        </w:rPr>
        <w:t xml:space="preserve"> </w:t>
      </w:r>
    </w:p>
    <w:p w14:paraId="6536C908">
      <w:pPr>
        <w:jc w:val="both"/>
      </w:pPr>
      <w:r>
        <w:drawing>
          <wp:inline distT="0" distB="0" distL="0" distR="0">
            <wp:extent cx="6120765" cy="3010535"/>
            <wp:effectExtent l="0" t="0" r="635" b="12065"/>
            <wp:docPr id="745386255"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386255" name="Picture 1" descr="A screenshot of a computer screen&#10;&#10;Description automatically generated"/>
                    <pic:cNvPicPr>
                      <a:picLocks noChangeAspect="1"/>
                    </pic:cNvPicPr>
                  </pic:nvPicPr>
                  <pic:blipFill>
                    <a:blip r:embed="rId5"/>
                    <a:stretch>
                      <a:fillRect/>
                    </a:stretch>
                  </pic:blipFill>
                  <pic:spPr>
                    <a:xfrm>
                      <a:off x="0" y="0"/>
                      <a:ext cx="6120765" cy="3010535"/>
                    </a:xfrm>
                    <a:prstGeom prst="rect">
                      <a:avLst/>
                    </a:prstGeom>
                  </pic:spPr>
                </pic:pic>
              </a:graphicData>
            </a:graphic>
          </wp:inline>
        </w:drawing>
      </w:r>
    </w:p>
    <w:p w14:paraId="5587FD87">
      <w:pPr>
        <w:jc w:val="both"/>
      </w:pPr>
    </w:p>
    <w:p w14:paraId="5D15F5F0">
      <w:pPr>
        <w:jc w:val="both"/>
        <w:rPr>
          <w:lang w:eastAsia="zh-CN"/>
        </w:rPr>
      </w:pPr>
      <w:r>
        <w:rPr>
          <w:lang w:eastAsia="zh-CN"/>
        </w:rPr>
        <w:t xml:space="preserve">Step 0a. the device is configured with one Device ID in the manufacturing time. Every ID is configured </w:t>
      </w:r>
      <w:r>
        <w:rPr>
          <w:rFonts w:hint="eastAsia"/>
          <w:lang w:eastAsia="zh-CN"/>
        </w:rPr>
        <w:t>correspond</w:t>
      </w:r>
      <w:r>
        <w:rPr>
          <w:lang w:eastAsia="zh-CN"/>
        </w:rPr>
        <w:t>ing</w:t>
      </w:r>
    </w:p>
    <w:p w14:paraId="54FEE4E8">
      <w:pPr>
        <w:jc w:val="both"/>
        <w:rPr>
          <w:lang w:val="en-US" w:eastAsia="zh-CN"/>
        </w:rPr>
      </w:pPr>
      <w:r>
        <w:rPr>
          <w:lang w:eastAsia="zh-CN"/>
        </w:rPr>
        <w:t>to an Index. The initial Index value is 0.</w:t>
      </w:r>
    </w:p>
    <w:p w14:paraId="51A08B85">
      <w:pPr>
        <w:pStyle w:val="123"/>
        <w:rPr>
          <w:del w:id="115" w:author="Ivy" w:date="2025-01-16T21:18:38Z"/>
          <w:lang w:val="en-US" w:eastAsia="zh-CN"/>
          <w:rPrChange w:id="116" w:author="Ivy" w:date="2025-01-16T21:17:28Z">
            <w:rPr>
              <w:del w:id="117" w:author="Ivy" w:date="2025-01-16T21:18:38Z"/>
              <w:lang w:val="en-US" w:eastAsia="zh-CN"/>
            </w:rPr>
          </w:rPrChange>
        </w:rPr>
        <w:pPrChange w:id="114" w:author="Ivy" w:date="2025-01-16T21:18:39Z">
          <w:pPr>
            <w:pStyle w:val="123"/>
          </w:pPr>
        </w:pPrChange>
      </w:pPr>
      <w:del w:id="118" w:author="WPS_1722387131" w:date="2025-01-06T14:51:49Z">
        <w:r>
          <w:rPr>
            <w:lang w:val="en-US" w:eastAsia="zh-CN"/>
          </w:rPr>
          <w:delText xml:space="preserve">Editor’s Notes: How to address the synchronizaiton issue, e.g. when one </w:delText>
        </w:r>
      </w:del>
      <w:del w:id="119" w:author="WPS_1722387131" w:date="2025-01-06T14:51:49Z">
        <w:r>
          <w:rPr>
            <w:rFonts w:hint="eastAsia"/>
            <w:lang w:val="en-US" w:eastAsia="zh-CN"/>
          </w:rPr>
          <w:delText>AIoT</w:delText>
        </w:r>
      </w:del>
      <w:del w:id="120" w:author="WPS_1722387131" w:date="2025-01-06T14:51:49Z">
        <w:r>
          <w:rPr>
            <w:lang w:val="en-US" w:eastAsia="zh-CN"/>
          </w:rPr>
          <w:delText xml:space="preserve"> device is connected to multi Readers, how to sync among those Readers on the HASH values of device IDs,  is FFS.</w:delText>
        </w:r>
      </w:del>
    </w:p>
    <w:p w14:paraId="17155518">
      <w:pPr>
        <w:pStyle w:val="123"/>
        <w:rPr>
          <w:del w:id="121" w:author="WPS_1722387131" w:date="2025-01-06T14:51:55Z"/>
          <w:lang w:val="en-US" w:eastAsia="zh-CN"/>
        </w:rPr>
      </w:pPr>
      <w:del w:id="122" w:author="WPS_1722387131" w:date="2025-01-06T14:51:53Z">
        <w:r>
          <w:rPr>
            <w:lang w:val="en-US" w:eastAsia="zh-CN"/>
          </w:rPr>
          <w:delText>.</w:delText>
        </w:r>
      </w:del>
      <w:del w:id="123" w:author="WPS_1722387131" w:date="2025-01-06T14:51:54Z">
        <w:r>
          <w:rPr>
            <w:lang w:val="en-US" w:eastAsia="zh-CN"/>
          </w:rPr>
          <w:delText xml:space="preserve"> </w:delText>
        </w:r>
      </w:del>
    </w:p>
    <w:p w14:paraId="286E4326">
      <w:pPr>
        <w:pStyle w:val="123"/>
        <w:ind w:left="0" w:firstLine="0"/>
        <w:rPr>
          <w:lang w:val="en-US" w:eastAsia="zh-CN"/>
        </w:rPr>
        <w:pPrChange w:id="124" w:author="Ivy" w:date="2025-01-16T21:16:39Z">
          <w:pPr>
            <w:pStyle w:val="123"/>
          </w:pPr>
        </w:pPrChange>
      </w:pPr>
      <w:del w:id="125" w:author="Ivy" w:date="2025-01-16T21:16:12Z">
        <w:r>
          <w:rPr>
            <w:rFonts w:hint="default"/>
            <w:lang w:val="en-US" w:eastAsia="zh-CN"/>
          </w:rPr>
          <w:delText>Editor’s Notes: It is FFS how the procedure is integrated into inventory procedure, e.g. how the Reader report the device ID to the AF, when the inventory procedure is triggered.</w:delText>
        </w:r>
      </w:del>
      <w:del w:id="126" w:author="Ivy" w:date="2025-01-16T21:16:39Z">
        <w:r>
          <w:rPr>
            <w:lang w:val="en-US" w:eastAsia="zh-CN"/>
          </w:rPr>
          <w:delText xml:space="preserve"> </w:delText>
        </w:r>
      </w:del>
    </w:p>
    <w:p w14:paraId="54992518">
      <w:pPr>
        <w:jc w:val="both"/>
        <w:rPr>
          <w:lang w:eastAsia="zh-CN"/>
        </w:rPr>
      </w:pPr>
      <w:r>
        <w:rPr>
          <w:lang w:eastAsia="zh-CN"/>
        </w:rPr>
        <w:t xml:space="preserve">Step 0b. the Application Function sends the Device IDs and Indexes to the AIoTF through NEF. </w:t>
      </w:r>
    </w:p>
    <w:p w14:paraId="1230F8FE">
      <w:pPr>
        <w:jc w:val="both"/>
        <w:rPr>
          <w:lang w:eastAsia="zh-CN"/>
        </w:rPr>
      </w:pPr>
      <w:r>
        <w:rPr>
          <w:lang w:eastAsia="zh-CN"/>
        </w:rPr>
        <w:t xml:space="preserve">Step 0c. AIoTF sends the corresponding Device IDs to each Reader based on distribution policy from Application Function or local policy from MNOs. </w:t>
      </w:r>
    </w:p>
    <w:p w14:paraId="7BCCD1A1">
      <w:pPr>
        <w:jc w:val="both"/>
        <w:rPr>
          <w:lang w:eastAsia="zh-CN"/>
        </w:rPr>
      </w:pPr>
      <w:r>
        <w:rPr>
          <w:lang w:eastAsia="zh-CN"/>
        </w:rPr>
        <w:t>Step 0d. Reader stores the Devices IDs and the corresponding Indexes under this Reader.</w:t>
      </w:r>
    </w:p>
    <w:p w14:paraId="7B9317E1">
      <w:pPr>
        <w:jc w:val="both"/>
        <w:rPr>
          <w:lang w:val="en-US" w:eastAsia="zh-CN"/>
        </w:rPr>
      </w:pPr>
      <w:r>
        <w:rPr>
          <w:lang w:eastAsia="zh-CN"/>
        </w:rPr>
        <w:t>Step 1. Reader sends the paging message to the AIoT devices. Reader sends E(ID</w:t>
      </w:r>
      <w:r>
        <w:rPr>
          <w:vertAlign w:val="subscript"/>
          <w:lang w:eastAsia="zh-CN"/>
        </w:rPr>
        <w:t>1</w:t>
      </w:r>
      <w:r>
        <w:rPr>
          <w:lang w:eastAsia="zh-CN"/>
        </w:rPr>
        <w:t>), E(ID</w:t>
      </w:r>
      <w:r>
        <w:rPr>
          <w:vertAlign w:val="subscript"/>
          <w:lang w:eastAsia="zh-CN"/>
        </w:rPr>
        <w:t>2</w:t>
      </w:r>
      <w:r>
        <w:rPr>
          <w:lang w:eastAsia="zh-CN"/>
        </w:rPr>
        <w:t>), … in the paging message. The E() Function is HMAC, the key used is the root key K.</w:t>
      </w:r>
    </w:p>
    <w:p w14:paraId="5507FF75">
      <w:pPr>
        <w:ind w:firstLine="284"/>
        <w:jc w:val="both"/>
        <w:rPr>
          <w:lang w:eastAsia="zh-CN"/>
        </w:rPr>
      </w:pPr>
      <w:r>
        <w:rPr>
          <w:lang w:eastAsia="zh-CN"/>
        </w:rPr>
        <w:t xml:space="preserve">NOTE 1: According to RAN2 agreement in #116, the paging message may contain one ID (one Device ID or one group ID) or more (multiple IDs FFS in RAN2) IDs. The procedure may be updated based on RAN2 progress. </w:t>
      </w:r>
    </w:p>
    <w:p w14:paraId="2EE01AEC">
      <w:pPr>
        <w:ind w:firstLine="284"/>
        <w:jc w:val="both"/>
        <w:rPr>
          <w:rFonts w:hint="default"/>
          <w:lang w:val="en-US" w:eastAsia="zh-CN"/>
        </w:rPr>
      </w:pPr>
      <w:r>
        <w:rPr>
          <w:lang w:eastAsia="zh-CN"/>
        </w:rPr>
        <w:t>NOTE 2: IDm-n indicates the n-th ID calculation using HASH for Device m. ID</w:t>
      </w:r>
      <w:r>
        <w:rPr>
          <w:vertAlign w:val="subscript"/>
          <w:lang w:eastAsia="zh-CN"/>
        </w:rPr>
        <w:t xml:space="preserve">1-0 </w:t>
      </w:r>
      <w:r>
        <w:rPr>
          <w:lang w:eastAsia="zh-CN"/>
        </w:rPr>
        <w:t>indicates the original device ID. ID</w:t>
      </w:r>
      <w:r>
        <w:rPr>
          <w:vertAlign w:val="subscript"/>
          <w:lang w:eastAsia="zh-CN"/>
        </w:rPr>
        <w:t xml:space="preserve">1-1 </w:t>
      </w:r>
      <w:r>
        <w:rPr>
          <w:lang w:eastAsia="zh-CN"/>
        </w:rPr>
        <w:t>= HASH (ID</w:t>
      </w:r>
      <w:r>
        <w:rPr>
          <w:vertAlign w:val="subscript"/>
          <w:lang w:eastAsia="zh-CN"/>
        </w:rPr>
        <w:t xml:space="preserve">1-0 </w:t>
      </w:r>
      <w:r>
        <w:rPr>
          <w:lang w:eastAsia="zh-CN"/>
        </w:rPr>
        <w:t xml:space="preserve"> ||(Index = 1))</w:t>
      </w:r>
      <w:ins w:id="127" w:author="Ivy" w:date="2025-01-16T21:18:32Z">
        <w:r>
          <w:rPr>
            <w:rFonts w:hint="default"/>
            <w:lang w:val="en-US" w:eastAsia="zh-CN"/>
          </w:rPr>
          <w:t>.</w:t>
        </w:r>
      </w:ins>
      <w:ins w:id="128" w:author="Ivy" w:date="2025-01-16T21:18:33Z">
        <w:r>
          <w:rPr>
            <w:rFonts w:hint="default"/>
            <w:lang w:val="en-US" w:eastAsia="zh-CN"/>
          </w:rPr>
          <w:t xml:space="preserve"> When there are more than one Readers, it is assumed that all those Readers maintain the HASH table for this AIoT device. </w:t>
        </w:r>
      </w:ins>
      <w:ins w:id="129" w:author="Ivy" w:date="2025-01-16T21:18:44Z">
        <w:r>
          <w:rPr>
            <w:rFonts w:hint="default"/>
            <w:lang w:val="en-US" w:eastAsia="zh-CN"/>
          </w:rPr>
          <w:t>The</w:t>
        </w:r>
      </w:ins>
      <w:ins w:id="130" w:author="Ivy" w:date="2025-01-16T21:18:45Z">
        <w:r>
          <w:rPr>
            <w:rFonts w:hint="default"/>
            <w:lang w:val="en-US" w:eastAsia="zh-CN"/>
          </w:rPr>
          <w:t xml:space="preserve"> in</w:t>
        </w:r>
      </w:ins>
      <w:ins w:id="131" w:author="Ivy" w:date="2025-01-16T21:18:46Z">
        <w:r>
          <w:rPr>
            <w:rFonts w:hint="default"/>
            <w:lang w:val="en-US" w:eastAsia="zh-CN"/>
          </w:rPr>
          <w:t>de</w:t>
        </w:r>
      </w:ins>
      <w:ins w:id="132" w:author="Ivy" w:date="2025-01-16T21:19:32Z">
        <w:r>
          <w:rPr>
            <w:rFonts w:hint="default"/>
            <w:lang w:val="en-US" w:eastAsia="zh-CN"/>
          </w:rPr>
          <w:t>x</w:t>
        </w:r>
      </w:ins>
      <w:ins w:id="133" w:author="Ivy" w:date="2025-01-16T21:18:47Z">
        <w:r>
          <w:rPr>
            <w:rFonts w:hint="default"/>
            <w:lang w:val="en-US" w:eastAsia="zh-CN"/>
          </w:rPr>
          <w:t xml:space="preserve"> in th</w:t>
        </w:r>
      </w:ins>
      <w:ins w:id="134" w:author="Ivy" w:date="2025-01-16T21:18:48Z">
        <w:r>
          <w:rPr>
            <w:rFonts w:hint="default"/>
            <w:lang w:val="en-US" w:eastAsia="zh-CN"/>
          </w:rPr>
          <w:t>e fo</w:t>
        </w:r>
      </w:ins>
      <w:ins w:id="135" w:author="Ivy" w:date="2025-01-16T21:18:49Z">
        <w:r>
          <w:rPr>
            <w:rFonts w:hint="default"/>
            <w:lang w:val="en-US" w:eastAsia="zh-CN"/>
          </w:rPr>
          <w:t xml:space="preserve">mat </w:t>
        </w:r>
      </w:ins>
      <w:ins w:id="136" w:author="Ivy" w:date="2025-01-16T21:18:50Z">
        <w:r>
          <w:rPr>
            <w:rFonts w:hint="default"/>
            <w:lang w:val="en-US" w:eastAsia="zh-CN"/>
          </w:rPr>
          <w:t xml:space="preserve">can </w:t>
        </w:r>
      </w:ins>
      <w:ins w:id="137" w:author="Ivy" w:date="2025-01-16T21:18:51Z">
        <w:r>
          <w:rPr>
            <w:rFonts w:hint="default"/>
            <w:lang w:val="en-US" w:eastAsia="zh-CN"/>
          </w:rPr>
          <w:t>be</w:t>
        </w:r>
      </w:ins>
      <w:ins w:id="138" w:author="Ivy" w:date="2025-01-16T21:18:59Z">
        <w:r>
          <w:rPr>
            <w:rFonts w:hint="default"/>
            <w:lang w:val="en-US" w:eastAsia="zh-CN"/>
          </w:rPr>
          <w:t xml:space="preserve"> use</w:t>
        </w:r>
      </w:ins>
      <w:ins w:id="139" w:author="Ivy" w:date="2025-01-16T21:19:00Z">
        <w:r>
          <w:rPr>
            <w:rFonts w:hint="default"/>
            <w:lang w:val="en-US" w:eastAsia="zh-CN"/>
          </w:rPr>
          <w:t xml:space="preserve">d </w:t>
        </w:r>
      </w:ins>
      <w:ins w:id="140" w:author="Ivy" w:date="2025-01-16T21:19:03Z">
        <w:r>
          <w:rPr>
            <w:rFonts w:hint="default"/>
            <w:lang w:val="en-US" w:eastAsia="zh-CN"/>
          </w:rPr>
          <w:t>by the</w:t>
        </w:r>
      </w:ins>
      <w:ins w:id="141" w:author="Ivy" w:date="2025-01-16T21:19:04Z">
        <w:r>
          <w:rPr>
            <w:rFonts w:hint="default"/>
            <w:lang w:val="en-US" w:eastAsia="zh-CN"/>
          </w:rPr>
          <w:t xml:space="preserve"> R</w:t>
        </w:r>
      </w:ins>
      <w:ins w:id="142" w:author="Ivy" w:date="2025-01-16T21:19:05Z">
        <w:r>
          <w:rPr>
            <w:rFonts w:hint="default"/>
            <w:lang w:val="en-US" w:eastAsia="zh-CN"/>
          </w:rPr>
          <w:t>ea</w:t>
        </w:r>
      </w:ins>
      <w:ins w:id="143" w:author="Ivy" w:date="2025-01-16T21:19:06Z">
        <w:r>
          <w:rPr>
            <w:rFonts w:hint="default"/>
            <w:lang w:val="en-US" w:eastAsia="zh-CN"/>
          </w:rPr>
          <w:t>der</w:t>
        </w:r>
      </w:ins>
      <w:ins w:id="144" w:author="Ivy" w:date="2025-01-16T21:19:39Z">
        <w:r>
          <w:rPr>
            <w:rFonts w:hint="default"/>
            <w:lang w:val="en-US" w:eastAsia="zh-CN"/>
          </w:rPr>
          <w:t>s</w:t>
        </w:r>
      </w:ins>
      <w:ins w:id="145" w:author="Ivy" w:date="2025-01-16T21:19:06Z">
        <w:r>
          <w:rPr>
            <w:rFonts w:hint="default"/>
            <w:lang w:val="en-US" w:eastAsia="zh-CN"/>
          </w:rPr>
          <w:t xml:space="preserve"> t</w:t>
        </w:r>
      </w:ins>
      <w:ins w:id="146" w:author="Ivy" w:date="2025-01-16T21:19:07Z">
        <w:r>
          <w:rPr>
            <w:rFonts w:hint="default"/>
            <w:lang w:val="en-US" w:eastAsia="zh-CN"/>
          </w:rPr>
          <w:t xml:space="preserve">o </w:t>
        </w:r>
      </w:ins>
      <w:ins w:id="147" w:author="Ivy" w:date="2025-01-16T21:18:33Z">
        <w:r>
          <w:rPr>
            <w:rFonts w:hint="default"/>
            <w:lang w:val="en-US" w:eastAsia="zh-CN"/>
          </w:rPr>
          <w:t xml:space="preserve">find the correct HASH value based on the original ID of this AIoT device. </w:t>
        </w:r>
      </w:ins>
      <w:bookmarkStart w:id="36" w:name="_GoBack"/>
      <w:bookmarkEnd w:id="36"/>
    </w:p>
    <w:p w14:paraId="061EFB87">
      <w:pPr>
        <w:jc w:val="both"/>
        <w:rPr>
          <w:lang w:eastAsia="zh-CN"/>
        </w:rPr>
      </w:pPr>
      <w:r>
        <w:rPr>
          <w:lang w:eastAsia="zh-CN"/>
        </w:rPr>
        <w:t>Step 2: AIoT Device 1 verifies the IDs being paged, if verification is successful and one of the device IDs maps its ID, AIoT Device 1 confirms it was paged. Then Device 1 replies with ID</w:t>
      </w:r>
      <w:r>
        <w:rPr>
          <w:vertAlign w:val="subscript"/>
          <w:lang w:eastAsia="zh-CN"/>
        </w:rPr>
        <w:t>1-1</w:t>
      </w:r>
      <w:r>
        <w:rPr>
          <w:lang w:eastAsia="zh-CN"/>
        </w:rPr>
        <w:t xml:space="preserve">||Index to the Reader. Index should be 1 in this message, meaning this is the first time the device ID1 was HASHed.  </w:t>
      </w:r>
    </w:p>
    <w:p w14:paraId="6675AD65">
      <w:pPr>
        <w:jc w:val="both"/>
        <w:rPr>
          <w:lang w:eastAsia="zh-CN"/>
        </w:rPr>
      </w:pPr>
    </w:p>
    <w:p w14:paraId="4B89D77A">
      <w:pPr>
        <w:ind w:firstLine="284"/>
        <w:jc w:val="both"/>
        <w:rPr>
          <w:lang w:eastAsia="zh-CN"/>
        </w:rPr>
      </w:pPr>
      <w:r>
        <w:rPr>
          <w:lang w:eastAsia="zh-CN"/>
        </w:rPr>
        <w:t>NOTE 3: The ID</w:t>
      </w:r>
      <w:r>
        <w:rPr>
          <w:vertAlign w:val="subscript"/>
          <w:lang w:eastAsia="zh-CN"/>
        </w:rPr>
        <w:t xml:space="preserve">m-n </w:t>
      </w:r>
      <w:r>
        <w:rPr>
          <w:lang w:eastAsia="zh-CN"/>
        </w:rPr>
        <w:t xml:space="preserve"> sent uplink doesn’t have to be sequencial,. For example, the device could send the ID</w:t>
      </w:r>
      <w:r>
        <w:rPr>
          <w:vertAlign w:val="subscript"/>
          <w:lang w:eastAsia="zh-CN"/>
        </w:rPr>
        <w:t>1-1</w:t>
      </w:r>
      <w:r>
        <w:rPr>
          <w:lang w:eastAsia="zh-CN"/>
        </w:rPr>
        <w:t>||(Index=1), it can then send ID</w:t>
      </w:r>
      <w:r>
        <w:rPr>
          <w:vertAlign w:val="subscript"/>
          <w:lang w:eastAsia="zh-CN"/>
        </w:rPr>
        <w:t>1-3</w:t>
      </w:r>
      <w:r>
        <w:rPr>
          <w:lang w:eastAsia="zh-CN"/>
        </w:rPr>
        <w:t>||(Index=3) after ID</w:t>
      </w:r>
      <w:r>
        <w:rPr>
          <w:vertAlign w:val="subscript"/>
          <w:lang w:eastAsia="zh-CN"/>
        </w:rPr>
        <w:t>1-1</w:t>
      </w:r>
      <w:r>
        <w:rPr>
          <w:lang w:eastAsia="zh-CN"/>
        </w:rPr>
        <w:t xml:space="preserve">||(Index=1).  </w:t>
      </w:r>
    </w:p>
    <w:p w14:paraId="021C50B8">
      <w:pPr>
        <w:jc w:val="both"/>
        <w:rPr>
          <w:lang w:eastAsia="zh-CN"/>
        </w:rPr>
      </w:pPr>
      <w:r>
        <w:rPr>
          <w:lang w:eastAsia="zh-CN"/>
        </w:rPr>
        <w:t>Step 3: Reader compares the ID</w:t>
      </w:r>
      <w:r>
        <w:rPr>
          <w:vertAlign w:val="subscript"/>
          <w:lang w:eastAsia="zh-CN"/>
        </w:rPr>
        <w:t xml:space="preserve">1-1 </w:t>
      </w:r>
      <w:r>
        <w:rPr>
          <w:lang w:eastAsia="zh-CN"/>
        </w:rPr>
        <w:t>with its HASH table, then confirm this ID</w:t>
      </w:r>
      <w:r>
        <w:rPr>
          <w:vertAlign w:val="subscript"/>
          <w:lang w:eastAsia="zh-CN"/>
        </w:rPr>
        <w:t xml:space="preserve">1-1 </w:t>
      </w:r>
      <w:r>
        <w:rPr>
          <w:lang w:eastAsia="zh-CN"/>
        </w:rPr>
        <w:t xml:space="preserve">is in its data base. </w:t>
      </w:r>
    </w:p>
    <w:p w14:paraId="13515DD1">
      <w:pPr>
        <w:jc w:val="both"/>
        <w:rPr>
          <w:lang w:eastAsia="zh-CN"/>
        </w:rPr>
      </w:pPr>
      <w:r>
        <w:rPr>
          <w:lang w:eastAsia="zh-CN"/>
        </w:rPr>
        <w:t>Step 4: Reader echoes back the ID</w:t>
      </w:r>
      <w:r>
        <w:rPr>
          <w:vertAlign w:val="subscript"/>
          <w:lang w:eastAsia="zh-CN"/>
        </w:rPr>
        <w:t>1-1</w:t>
      </w:r>
      <w:r>
        <w:rPr>
          <w:lang w:eastAsia="zh-CN"/>
        </w:rPr>
        <w:t xml:space="preserve"> to device, following RAN2 procedure.  </w:t>
      </w:r>
    </w:p>
    <w:p w14:paraId="3388CC88">
      <w:pPr>
        <w:jc w:val="both"/>
        <w:rPr>
          <w:lang w:eastAsia="zh-CN"/>
        </w:rPr>
      </w:pPr>
      <w:r>
        <w:rPr>
          <w:lang w:eastAsia="zh-CN"/>
        </w:rPr>
        <w:t>Step 5: Device checks ID</w:t>
      </w:r>
      <w:r>
        <w:rPr>
          <w:vertAlign w:val="subscript"/>
          <w:lang w:eastAsia="zh-CN"/>
        </w:rPr>
        <w:t xml:space="preserve">1-1 </w:t>
      </w:r>
      <w:r>
        <w:rPr>
          <w:lang w:eastAsia="zh-CN"/>
        </w:rPr>
        <w:t>is correct, use ID</w:t>
      </w:r>
      <w:r>
        <w:rPr>
          <w:vertAlign w:val="subscript"/>
          <w:lang w:eastAsia="zh-CN"/>
        </w:rPr>
        <w:t xml:space="preserve">1-2 </w:t>
      </w:r>
      <w:r>
        <w:rPr>
          <w:lang w:eastAsia="zh-CN"/>
        </w:rPr>
        <w:t>in next message, in which ID</w:t>
      </w:r>
      <w:r>
        <w:rPr>
          <w:vertAlign w:val="subscript"/>
          <w:lang w:eastAsia="zh-CN"/>
        </w:rPr>
        <w:t xml:space="preserve">1-2 </w:t>
      </w:r>
      <w:r>
        <w:rPr>
          <w:lang w:eastAsia="zh-CN"/>
        </w:rPr>
        <w:t>= HASH (ID</w:t>
      </w:r>
      <w:r>
        <w:rPr>
          <w:vertAlign w:val="subscript"/>
          <w:lang w:eastAsia="zh-CN"/>
        </w:rPr>
        <w:t>1-1</w:t>
      </w:r>
      <w:r>
        <w:rPr>
          <w:lang w:eastAsia="zh-CN"/>
        </w:rPr>
        <w:t>||(Index =2))</w:t>
      </w:r>
    </w:p>
    <w:p w14:paraId="221B5154">
      <w:pPr>
        <w:ind w:firstLine="284"/>
        <w:jc w:val="both"/>
        <w:rPr>
          <w:ins w:id="148" w:author="Ivy" w:date="2025-01-16T21:16:43Z"/>
          <w:lang w:eastAsia="zh-CN"/>
        </w:rPr>
      </w:pPr>
      <w:r>
        <w:rPr>
          <w:lang w:eastAsia="zh-CN"/>
        </w:rPr>
        <w:t xml:space="preserve">NOTE 4: Reader shall use unused ID for each device for the next paging if there is any. </w:t>
      </w:r>
    </w:p>
    <w:p w14:paraId="1CCCF209">
      <w:pPr>
        <w:pStyle w:val="123"/>
        <w:rPr>
          <w:ins w:id="149" w:author="Ivy" w:date="2025-01-16T21:16:44Z"/>
          <w:lang w:val="en-US" w:eastAsia="zh-CN"/>
        </w:rPr>
      </w:pPr>
      <w:ins w:id="150" w:author="Ivy" w:date="2025-01-16T21:16:44Z">
        <w:r>
          <w:rPr>
            <w:rFonts w:hint="default"/>
            <w:lang w:val="en-US" w:eastAsia="zh-CN"/>
          </w:rPr>
          <w:t>N</w:t>
        </w:r>
      </w:ins>
      <w:ins w:id="151" w:author="Ivy" w:date="2025-01-16T21:16:48Z">
        <w:r>
          <w:rPr>
            <w:rFonts w:hint="default"/>
            <w:lang w:val="en-US" w:eastAsia="zh-CN"/>
          </w:rPr>
          <w:t>OTE</w:t>
        </w:r>
      </w:ins>
      <w:ins w:id="152" w:author="Ivy" w:date="2025-01-16T21:16:44Z">
        <w:r>
          <w:rPr>
            <w:rFonts w:hint="default"/>
            <w:lang w:val="en-US" w:eastAsia="zh-CN"/>
          </w:rPr>
          <w:t xml:space="preserve"> </w:t>
        </w:r>
      </w:ins>
      <w:ins w:id="153" w:author="Ivy" w:date="2025-01-16T21:16:46Z">
        <w:r>
          <w:rPr>
            <w:rFonts w:hint="default"/>
            <w:lang w:val="en-US" w:eastAsia="zh-CN"/>
          </w:rPr>
          <w:t>5</w:t>
        </w:r>
      </w:ins>
      <w:ins w:id="154" w:author="Ivy" w:date="2025-01-16T21:16:44Z">
        <w:r>
          <w:rPr>
            <w:rFonts w:hint="default"/>
            <w:lang w:val="en-US" w:eastAsia="zh-CN"/>
          </w:rPr>
          <w:t>:</w:t>
        </w:r>
      </w:ins>
      <w:ins w:id="155" w:author="Ivy" w:date="2025-01-16T21:16:44Z">
        <w:r>
          <w:rPr>
            <w:lang w:val="en-US" w:eastAsia="zh-CN"/>
          </w:rPr>
          <w:t xml:space="preserve"> Integration of the procedure is to be aligned with inventory procedure as defined by RAN/SA2</w:t>
        </w:r>
      </w:ins>
    </w:p>
    <w:p w14:paraId="7ADDF089">
      <w:pPr>
        <w:ind w:firstLine="284"/>
        <w:jc w:val="both"/>
        <w:rPr>
          <w:lang w:eastAsia="zh-CN"/>
        </w:rPr>
      </w:pPr>
    </w:p>
    <w:p w14:paraId="0D0BC7C7">
      <w:pPr>
        <w:pStyle w:val="4"/>
        <w:rPr>
          <w:lang w:val="en-US"/>
        </w:rPr>
      </w:pPr>
      <w:bookmarkStart w:id="29" w:name="_Toc180278848"/>
      <w:bookmarkStart w:id="30" w:name="_Toc180279290"/>
      <w:bookmarkStart w:id="31" w:name="_Toc180279023"/>
      <w:bookmarkStart w:id="32" w:name="_Toc182899294"/>
      <w:bookmarkStart w:id="33" w:name="_Toc182841213"/>
      <w:bookmarkStart w:id="34" w:name="_Toc183004735"/>
      <w:bookmarkStart w:id="35" w:name="_Toc180279769"/>
      <w:r>
        <w:rPr>
          <w:lang w:val="en-US"/>
        </w:rPr>
        <w:t>6.28.3</w:t>
      </w:r>
      <w:r>
        <w:rPr>
          <w:lang w:val="en-US"/>
        </w:rPr>
        <w:tab/>
      </w:r>
      <w:r>
        <w:rPr>
          <w:lang w:val="en-US"/>
        </w:rPr>
        <w:t>Evaluation</w:t>
      </w:r>
      <w:bookmarkEnd w:id="29"/>
      <w:bookmarkEnd w:id="30"/>
      <w:bookmarkEnd w:id="31"/>
      <w:bookmarkEnd w:id="32"/>
      <w:bookmarkEnd w:id="33"/>
      <w:bookmarkEnd w:id="34"/>
      <w:bookmarkEnd w:id="35"/>
    </w:p>
    <w:p w14:paraId="180CB6F4">
      <w:pPr>
        <w:jc w:val="both"/>
        <w:rPr>
          <w:lang w:val="en-US"/>
        </w:rPr>
      </w:pPr>
      <w:r>
        <w:rPr>
          <w:lang w:val="en-US"/>
        </w:rPr>
        <w:t xml:space="preserve">The impact on the AIoT device and the network are as following: </w:t>
      </w:r>
    </w:p>
    <w:p w14:paraId="3AD37BF8">
      <w:pPr>
        <w:jc w:val="both"/>
        <w:rPr>
          <w:lang w:val="en-US"/>
        </w:rPr>
      </w:pPr>
      <w:r>
        <w:rPr>
          <w:lang w:val="en-US"/>
        </w:rPr>
        <w:t xml:space="preserve">The AIoT device needs to support to:  </w:t>
      </w:r>
    </w:p>
    <w:p w14:paraId="5E479DF4">
      <w:pPr>
        <w:pStyle w:val="156"/>
        <w:numPr>
          <w:ilvl w:val="0"/>
          <w:numId w:val="6"/>
        </w:numPr>
        <w:jc w:val="both"/>
        <w:rPr>
          <w:lang w:val="en-US"/>
        </w:rPr>
      </w:pPr>
      <w:r>
        <w:rPr>
          <w:lang w:val="en-US"/>
        </w:rPr>
        <w:t xml:space="preserve">maintain the root key, </w:t>
      </w:r>
    </w:p>
    <w:p w14:paraId="7C8370B4">
      <w:pPr>
        <w:pStyle w:val="156"/>
        <w:numPr>
          <w:ilvl w:val="0"/>
          <w:numId w:val="6"/>
        </w:numPr>
        <w:jc w:val="both"/>
        <w:rPr>
          <w:lang w:val="en-US"/>
        </w:rPr>
      </w:pPr>
      <w:r>
        <w:rPr>
          <w:lang w:val="en-US"/>
        </w:rPr>
        <w:t xml:space="preserve">decrypt the encrypted device ID using the root key, </w:t>
      </w:r>
    </w:p>
    <w:p w14:paraId="5987AC24">
      <w:pPr>
        <w:pStyle w:val="156"/>
        <w:numPr>
          <w:ilvl w:val="0"/>
          <w:numId w:val="6"/>
        </w:numPr>
        <w:jc w:val="both"/>
        <w:rPr>
          <w:lang w:val="en-US"/>
        </w:rPr>
      </w:pPr>
      <w:r>
        <w:rPr>
          <w:lang w:val="en-US"/>
        </w:rPr>
        <w:t>calculate the HASH (device ID||Index)</w:t>
      </w:r>
    </w:p>
    <w:p w14:paraId="44E3B992">
      <w:pPr>
        <w:jc w:val="both"/>
        <w:rPr>
          <w:lang w:val="en-US"/>
        </w:rPr>
      </w:pPr>
      <w:r>
        <w:rPr>
          <w:lang w:val="en-US"/>
        </w:rPr>
        <w:t xml:space="preserve">The network needs to support to: </w:t>
      </w:r>
    </w:p>
    <w:p w14:paraId="6F52DD5E">
      <w:pPr>
        <w:pStyle w:val="156"/>
        <w:numPr>
          <w:ilvl w:val="0"/>
          <w:numId w:val="7"/>
        </w:numPr>
        <w:jc w:val="both"/>
        <w:rPr>
          <w:lang w:val="en-US"/>
        </w:rPr>
      </w:pPr>
      <w:r>
        <w:rPr>
          <w:lang w:val="en-US"/>
        </w:rPr>
        <w:t xml:space="preserve">store the keys for each device ID, </w:t>
      </w:r>
    </w:p>
    <w:p w14:paraId="59035C5A">
      <w:pPr>
        <w:pStyle w:val="156"/>
        <w:numPr>
          <w:ilvl w:val="0"/>
          <w:numId w:val="7"/>
        </w:numPr>
        <w:jc w:val="both"/>
        <w:rPr>
          <w:lang w:val="en-US"/>
        </w:rPr>
      </w:pPr>
      <w:r>
        <w:rPr>
          <w:lang w:val="en-US"/>
        </w:rPr>
        <w:t xml:space="preserve">paging using encrypted device ID </w:t>
      </w:r>
    </w:p>
    <w:p w14:paraId="70FAD69D">
      <w:pPr>
        <w:pStyle w:val="156"/>
        <w:numPr>
          <w:ilvl w:val="0"/>
          <w:numId w:val="7"/>
        </w:numPr>
        <w:jc w:val="both"/>
        <w:rPr>
          <w:lang w:val="en-US"/>
        </w:rPr>
      </w:pPr>
      <w:r>
        <w:rPr>
          <w:lang w:val="en-US"/>
        </w:rPr>
        <w:t>search the HASH table to verify the device ID sent uplink</w:t>
      </w:r>
    </w:p>
    <w:p w14:paraId="620830C8">
      <w:pPr>
        <w:pStyle w:val="123"/>
        <w:rPr>
          <w:lang w:val="en-US"/>
        </w:rPr>
      </w:pPr>
      <w:del w:id="156" w:author="Ivy" w:date="2025-01-16T21:16:53Z">
        <w:r>
          <w:rPr>
            <w:lang w:val="en-US"/>
          </w:rPr>
          <w:delText>Editor’s Note: Further evaluation is FFS.</w:delText>
        </w:r>
      </w:del>
      <w:r>
        <w:rPr>
          <w:lang w:val="en-US"/>
        </w:rPr>
        <w:t xml:space="preserve"> </w:t>
      </w:r>
    </w:p>
    <w:p w14:paraId="49EC338F">
      <w:pPr>
        <w:jc w:val="both"/>
        <w:rPr>
          <w:lang w:val="en-US"/>
        </w:rPr>
      </w:pPr>
    </w:p>
    <w:p w14:paraId="1E9C94D9">
      <w:pPr>
        <w:jc w:val="center"/>
      </w:pPr>
      <w:r>
        <w:rPr>
          <w:color w:val="0070C0"/>
          <w:sz w:val="36"/>
          <w:szCs w:val="36"/>
        </w:rPr>
        <w:t>*** End of 2</w:t>
      </w:r>
      <w:r>
        <w:rPr>
          <w:color w:val="0070C0"/>
          <w:sz w:val="36"/>
          <w:szCs w:val="36"/>
          <w:vertAlign w:val="superscript"/>
        </w:rPr>
        <w:t>nd</w:t>
      </w:r>
      <w:r>
        <w:rPr>
          <w:color w:val="0070C0"/>
          <w:sz w:val="36"/>
          <w:szCs w:val="36"/>
        </w:rPr>
        <w:t xml:space="preserve"> Change ***</w:t>
      </w:r>
    </w:p>
    <w:sectPr>
      <w:footnotePr>
        <w:numRestart w:val="eachSect"/>
      </w:footnotePr>
      <w:pgSz w:w="11907" w:h="16840"/>
      <w:pgMar w:top="567" w:right="1134" w:bottom="567"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3" w:usb1="080E0000" w:usb2="00000010" w:usb3="00000000" w:csb0="00040001"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AFF" w:usb1="C000605B" w:usb2="00000029" w:usb3="00000000" w:csb0="200101FF" w:csb1="20280000"/>
  </w:font>
  <w:font w:name="Segoe UI">
    <w:altName w:val="苹方-简"/>
    <w:panose1 w:val="020B0604020202020204"/>
    <w:charset w:val="00"/>
    <w:family w:val="swiss"/>
    <w:pitch w:val="default"/>
    <w:sig w:usb0="00000000" w:usb1="00000000" w:usb2="00000009" w:usb3="00000000" w:csb0="000001FF" w:csb1="00000000"/>
  </w:font>
  <w:font w:name="Calibri Light">
    <w:altName w:val="Helvetica Neue"/>
    <w:panose1 w:val="020F0302020204030204"/>
    <w:charset w:val="00"/>
    <w:family w:val="swiss"/>
    <w:pitch w:val="default"/>
    <w:sig w:usb0="00000000" w:usb1="00000000" w:usb2="00000009" w:usb3="00000000" w:csb0="000001FF" w:csb1="00000000"/>
  </w:font>
  <w:font w:name="MS LineDraw">
    <w:altName w:val="苹方-简"/>
    <w:panose1 w:val="020B0604020202020204"/>
    <w:charset w:val="02"/>
    <w:family w:val="modern"/>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AppleSystemUIFont">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sans-serif">
    <w:altName w:val="苹方-简"/>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3699C8"/>
    <w:multiLevelType w:val="singleLevel"/>
    <w:tmpl w:val="FB3699C8"/>
    <w:lvl w:ilvl="0" w:tentative="0">
      <w:start w:val="1"/>
      <w:numFmt w:val="decimal"/>
      <w:suff w:val="space"/>
      <w:lvlText w:val="[%1]"/>
      <w:lvlJc w:val="left"/>
    </w:lvl>
  </w:abstractNum>
  <w:abstractNum w:abstractNumId="1">
    <w:nsid w:val="FFFFFF7C"/>
    <w:multiLevelType w:val="singleLevel"/>
    <w:tmpl w:val="FFFFFF7C"/>
    <w:lvl w:ilvl="0" w:tentative="0">
      <w:start w:val="1"/>
      <w:numFmt w:val="decimal"/>
      <w:pStyle w:val="73"/>
      <w:lvlText w:val="%1."/>
      <w:lvlJc w:val="left"/>
      <w:pPr>
        <w:tabs>
          <w:tab w:val="left" w:pos="1492"/>
        </w:tabs>
        <w:ind w:left="1492" w:hanging="360"/>
      </w:pPr>
    </w:lvl>
  </w:abstractNum>
  <w:abstractNum w:abstractNumId="2">
    <w:nsid w:val="FFFFFF7D"/>
    <w:multiLevelType w:val="singleLevel"/>
    <w:tmpl w:val="FFFFFF7D"/>
    <w:lvl w:ilvl="0" w:tentative="0">
      <w:start w:val="1"/>
      <w:numFmt w:val="decimal"/>
      <w:pStyle w:val="72"/>
      <w:lvlText w:val="%1."/>
      <w:lvlJc w:val="left"/>
      <w:pPr>
        <w:tabs>
          <w:tab w:val="left" w:pos="1209"/>
        </w:tabs>
        <w:ind w:left="1209" w:hanging="360"/>
      </w:pPr>
    </w:lvl>
  </w:abstractNum>
  <w:abstractNum w:abstractNumId="3">
    <w:nsid w:val="FFFFFF7E"/>
    <w:multiLevelType w:val="singleLevel"/>
    <w:tmpl w:val="FFFFFF7E"/>
    <w:lvl w:ilvl="0" w:tentative="0">
      <w:start w:val="1"/>
      <w:numFmt w:val="decimal"/>
      <w:pStyle w:val="71"/>
      <w:lvlText w:val="%1."/>
      <w:lvlJc w:val="left"/>
      <w:pPr>
        <w:tabs>
          <w:tab w:val="left" w:pos="926"/>
        </w:tabs>
        <w:ind w:left="926" w:hanging="360"/>
      </w:pPr>
    </w:lvl>
  </w:abstractNum>
  <w:abstractNum w:abstractNumId="4">
    <w:nsid w:val="11FE0215"/>
    <w:multiLevelType w:val="multilevel"/>
    <w:tmpl w:val="11FE0215"/>
    <w:lvl w:ilvl="0" w:tentative="0">
      <w:start w:val="1"/>
      <w:numFmt w:val="decimal"/>
      <w:lvlText w:val="%1."/>
      <w:lvlJc w:val="left"/>
      <w:pPr>
        <w:ind w:left="640" w:hanging="360"/>
      </w:pPr>
      <w:rPr>
        <w:rFonts w:hint="default"/>
      </w:rPr>
    </w:lvl>
    <w:lvl w:ilvl="1" w:tentative="0">
      <w:start w:val="1"/>
      <w:numFmt w:val="lowerLetter"/>
      <w:lvlText w:val="%2."/>
      <w:lvlJc w:val="left"/>
      <w:pPr>
        <w:ind w:left="1360" w:hanging="360"/>
      </w:pPr>
    </w:lvl>
    <w:lvl w:ilvl="2" w:tentative="0">
      <w:start w:val="1"/>
      <w:numFmt w:val="lowerRoman"/>
      <w:lvlText w:val="%3."/>
      <w:lvlJc w:val="right"/>
      <w:pPr>
        <w:ind w:left="2080" w:hanging="180"/>
      </w:pPr>
    </w:lvl>
    <w:lvl w:ilvl="3" w:tentative="0">
      <w:start w:val="1"/>
      <w:numFmt w:val="decimal"/>
      <w:lvlText w:val="%4."/>
      <w:lvlJc w:val="left"/>
      <w:pPr>
        <w:ind w:left="2800" w:hanging="360"/>
      </w:pPr>
    </w:lvl>
    <w:lvl w:ilvl="4" w:tentative="0">
      <w:start w:val="1"/>
      <w:numFmt w:val="lowerLetter"/>
      <w:lvlText w:val="%5."/>
      <w:lvlJc w:val="left"/>
      <w:pPr>
        <w:ind w:left="3520" w:hanging="360"/>
      </w:pPr>
    </w:lvl>
    <w:lvl w:ilvl="5" w:tentative="0">
      <w:start w:val="1"/>
      <w:numFmt w:val="lowerRoman"/>
      <w:lvlText w:val="%6."/>
      <w:lvlJc w:val="right"/>
      <w:pPr>
        <w:ind w:left="4240" w:hanging="180"/>
      </w:pPr>
    </w:lvl>
    <w:lvl w:ilvl="6" w:tentative="0">
      <w:start w:val="1"/>
      <w:numFmt w:val="decimal"/>
      <w:lvlText w:val="%7."/>
      <w:lvlJc w:val="left"/>
      <w:pPr>
        <w:ind w:left="4960" w:hanging="360"/>
      </w:pPr>
    </w:lvl>
    <w:lvl w:ilvl="7" w:tentative="0">
      <w:start w:val="1"/>
      <w:numFmt w:val="lowerLetter"/>
      <w:lvlText w:val="%8."/>
      <w:lvlJc w:val="left"/>
      <w:pPr>
        <w:ind w:left="5680" w:hanging="360"/>
      </w:pPr>
    </w:lvl>
    <w:lvl w:ilvl="8" w:tentative="0">
      <w:start w:val="1"/>
      <w:numFmt w:val="lowerRoman"/>
      <w:lvlText w:val="%9."/>
      <w:lvlJc w:val="right"/>
      <w:pPr>
        <w:ind w:left="6400" w:hanging="180"/>
      </w:pPr>
    </w:lvl>
  </w:abstractNum>
  <w:abstractNum w:abstractNumId="5">
    <w:nsid w:val="3FD32EC2"/>
    <w:multiLevelType w:val="singleLevel"/>
    <w:tmpl w:val="3FD32EC2"/>
    <w:lvl w:ilvl="0" w:tentative="0">
      <w:start w:val="2"/>
      <w:numFmt w:val="decimal"/>
      <w:lvlText w:val="%1"/>
      <w:lvlJc w:val="left"/>
    </w:lvl>
  </w:abstractNum>
  <w:abstractNum w:abstractNumId="6">
    <w:nsid w:val="4DE33C58"/>
    <w:multiLevelType w:val="multilevel"/>
    <w:tmpl w:val="4DE33C58"/>
    <w:lvl w:ilvl="0" w:tentative="0">
      <w:start w:val="1"/>
      <w:numFmt w:val="decimal"/>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num w:numId="1">
    <w:abstractNumId w:val="3"/>
  </w:num>
  <w:num w:numId="2">
    <w:abstractNumId w:val="2"/>
  </w:num>
  <w:num w:numId="3">
    <w:abstractNumId w:val="1"/>
  </w:num>
  <w:num w:numId="4">
    <w:abstractNumId w:val="5"/>
  </w:num>
  <w:num w:numId="5">
    <w:abstractNumId w:val="0"/>
  </w:num>
  <w:num w:numId="6">
    <w:abstractNumId w:val="6"/>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722387131">
    <w15:presenceInfo w15:providerId="WPS Office" w15:userId="1803039954"/>
  </w15:person>
  <w15:person w15:author="Ivy">
    <w15:presenceInfo w15:providerId="None" w15:userId="Iv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8"/>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gUAqzXPuywAAAA="/>
    <w:docVar w:name="commondata" w:val="eyJoZGlkIjoiY2FhYmU1NGViNDhiZDEzOGIyMWU0MDZmNDk4ZmRmOWQifQ=="/>
  </w:docVars>
  <w:rsids>
    <w:rsidRoot w:val="00E30155"/>
    <w:rsid w:val="00001CFC"/>
    <w:rsid w:val="00003D59"/>
    <w:rsid w:val="00007B5D"/>
    <w:rsid w:val="000124D2"/>
    <w:rsid w:val="00012515"/>
    <w:rsid w:val="000167AE"/>
    <w:rsid w:val="00017BD8"/>
    <w:rsid w:val="00030D6B"/>
    <w:rsid w:val="000328ED"/>
    <w:rsid w:val="00033424"/>
    <w:rsid w:val="0003405A"/>
    <w:rsid w:val="000359F8"/>
    <w:rsid w:val="00046389"/>
    <w:rsid w:val="00055499"/>
    <w:rsid w:val="000702E5"/>
    <w:rsid w:val="000715D3"/>
    <w:rsid w:val="0007272C"/>
    <w:rsid w:val="00074722"/>
    <w:rsid w:val="000763D6"/>
    <w:rsid w:val="0008117A"/>
    <w:rsid w:val="000819D8"/>
    <w:rsid w:val="0008216D"/>
    <w:rsid w:val="00082F3C"/>
    <w:rsid w:val="000849BD"/>
    <w:rsid w:val="0009013C"/>
    <w:rsid w:val="000934A6"/>
    <w:rsid w:val="00095923"/>
    <w:rsid w:val="000A2C6C"/>
    <w:rsid w:val="000A4660"/>
    <w:rsid w:val="000D1B5B"/>
    <w:rsid w:val="000D2348"/>
    <w:rsid w:val="000D4042"/>
    <w:rsid w:val="000E3F47"/>
    <w:rsid w:val="000F235D"/>
    <w:rsid w:val="0010401F"/>
    <w:rsid w:val="001040A8"/>
    <w:rsid w:val="001072D8"/>
    <w:rsid w:val="00112FC3"/>
    <w:rsid w:val="00115D85"/>
    <w:rsid w:val="00120194"/>
    <w:rsid w:val="00124005"/>
    <w:rsid w:val="00135ECD"/>
    <w:rsid w:val="00145E4D"/>
    <w:rsid w:val="00147E94"/>
    <w:rsid w:val="00162616"/>
    <w:rsid w:val="001652A8"/>
    <w:rsid w:val="00165601"/>
    <w:rsid w:val="00173FA3"/>
    <w:rsid w:val="0018029D"/>
    <w:rsid w:val="00181BBB"/>
    <w:rsid w:val="00184570"/>
    <w:rsid w:val="001849D1"/>
    <w:rsid w:val="00184B6F"/>
    <w:rsid w:val="0018558A"/>
    <w:rsid w:val="001861E5"/>
    <w:rsid w:val="001869BD"/>
    <w:rsid w:val="00187261"/>
    <w:rsid w:val="001A0F59"/>
    <w:rsid w:val="001A3830"/>
    <w:rsid w:val="001A6578"/>
    <w:rsid w:val="001B0A1E"/>
    <w:rsid w:val="001B1652"/>
    <w:rsid w:val="001C0C7B"/>
    <w:rsid w:val="001C3EC8"/>
    <w:rsid w:val="001D0489"/>
    <w:rsid w:val="001D2BD4"/>
    <w:rsid w:val="001D6911"/>
    <w:rsid w:val="001E0C01"/>
    <w:rsid w:val="001F197B"/>
    <w:rsid w:val="001F3E25"/>
    <w:rsid w:val="001F683A"/>
    <w:rsid w:val="00201947"/>
    <w:rsid w:val="0020395B"/>
    <w:rsid w:val="002042F1"/>
    <w:rsid w:val="002045D6"/>
    <w:rsid w:val="002046CB"/>
    <w:rsid w:val="00204DC9"/>
    <w:rsid w:val="00205714"/>
    <w:rsid w:val="002062C0"/>
    <w:rsid w:val="00206808"/>
    <w:rsid w:val="00207A65"/>
    <w:rsid w:val="00210D4C"/>
    <w:rsid w:val="002111E6"/>
    <w:rsid w:val="00212C7A"/>
    <w:rsid w:val="00215130"/>
    <w:rsid w:val="002178BA"/>
    <w:rsid w:val="00217DEE"/>
    <w:rsid w:val="0022152E"/>
    <w:rsid w:val="00222544"/>
    <w:rsid w:val="00222DCC"/>
    <w:rsid w:val="00225D8B"/>
    <w:rsid w:val="00225DFF"/>
    <w:rsid w:val="00230002"/>
    <w:rsid w:val="002353E8"/>
    <w:rsid w:val="00237AF3"/>
    <w:rsid w:val="00240A1E"/>
    <w:rsid w:val="00242751"/>
    <w:rsid w:val="00242804"/>
    <w:rsid w:val="00244C9A"/>
    <w:rsid w:val="002453A5"/>
    <w:rsid w:val="00247216"/>
    <w:rsid w:val="00262304"/>
    <w:rsid w:val="00267E2C"/>
    <w:rsid w:val="00272B25"/>
    <w:rsid w:val="002753C6"/>
    <w:rsid w:val="0027667A"/>
    <w:rsid w:val="002778AA"/>
    <w:rsid w:val="002960F7"/>
    <w:rsid w:val="00296FEF"/>
    <w:rsid w:val="002A1857"/>
    <w:rsid w:val="002C0481"/>
    <w:rsid w:val="002C1143"/>
    <w:rsid w:val="002C7F38"/>
    <w:rsid w:val="002D28BE"/>
    <w:rsid w:val="002D4748"/>
    <w:rsid w:val="002E35ED"/>
    <w:rsid w:val="002F48EB"/>
    <w:rsid w:val="002F5E8B"/>
    <w:rsid w:val="003003EE"/>
    <w:rsid w:val="00300E0D"/>
    <w:rsid w:val="00301898"/>
    <w:rsid w:val="0030628A"/>
    <w:rsid w:val="00321562"/>
    <w:rsid w:val="003222FE"/>
    <w:rsid w:val="00322BAF"/>
    <w:rsid w:val="003254BC"/>
    <w:rsid w:val="00327EE7"/>
    <w:rsid w:val="00331DA7"/>
    <w:rsid w:val="0035122B"/>
    <w:rsid w:val="00353451"/>
    <w:rsid w:val="00361594"/>
    <w:rsid w:val="00361A59"/>
    <w:rsid w:val="0036470D"/>
    <w:rsid w:val="00371032"/>
    <w:rsid w:val="00371B44"/>
    <w:rsid w:val="0038243C"/>
    <w:rsid w:val="00385149"/>
    <w:rsid w:val="003875BB"/>
    <w:rsid w:val="003A2E41"/>
    <w:rsid w:val="003A43ED"/>
    <w:rsid w:val="003A5DCE"/>
    <w:rsid w:val="003B0EFB"/>
    <w:rsid w:val="003B177F"/>
    <w:rsid w:val="003C122B"/>
    <w:rsid w:val="003C5A97"/>
    <w:rsid w:val="003C7A04"/>
    <w:rsid w:val="003D397C"/>
    <w:rsid w:val="003D3F03"/>
    <w:rsid w:val="003D40C7"/>
    <w:rsid w:val="003E20E0"/>
    <w:rsid w:val="003F2EAD"/>
    <w:rsid w:val="003F52B2"/>
    <w:rsid w:val="003F550B"/>
    <w:rsid w:val="00400E81"/>
    <w:rsid w:val="004075D5"/>
    <w:rsid w:val="004205A6"/>
    <w:rsid w:val="00426FE0"/>
    <w:rsid w:val="0043224A"/>
    <w:rsid w:val="00435286"/>
    <w:rsid w:val="00440414"/>
    <w:rsid w:val="00445139"/>
    <w:rsid w:val="00446208"/>
    <w:rsid w:val="00450726"/>
    <w:rsid w:val="004524C7"/>
    <w:rsid w:val="004558E9"/>
    <w:rsid w:val="00455F58"/>
    <w:rsid w:val="0045777E"/>
    <w:rsid w:val="00462F23"/>
    <w:rsid w:val="00463C65"/>
    <w:rsid w:val="0046657B"/>
    <w:rsid w:val="00471146"/>
    <w:rsid w:val="004718BC"/>
    <w:rsid w:val="00472B70"/>
    <w:rsid w:val="00473D11"/>
    <w:rsid w:val="00480961"/>
    <w:rsid w:val="00481777"/>
    <w:rsid w:val="004841DD"/>
    <w:rsid w:val="004905F3"/>
    <w:rsid w:val="0049533F"/>
    <w:rsid w:val="004959AC"/>
    <w:rsid w:val="004A054A"/>
    <w:rsid w:val="004A36D6"/>
    <w:rsid w:val="004A6C75"/>
    <w:rsid w:val="004B3753"/>
    <w:rsid w:val="004B5D85"/>
    <w:rsid w:val="004B7A42"/>
    <w:rsid w:val="004C31D2"/>
    <w:rsid w:val="004D3209"/>
    <w:rsid w:val="004D55C2"/>
    <w:rsid w:val="004D5E95"/>
    <w:rsid w:val="004F1784"/>
    <w:rsid w:val="004F3275"/>
    <w:rsid w:val="004F6464"/>
    <w:rsid w:val="00521131"/>
    <w:rsid w:val="0052539C"/>
    <w:rsid w:val="00527C0B"/>
    <w:rsid w:val="00531FDC"/>
    <w:rsid w:val="005410F6"/>
    <w:rsid w:val="005419FF"/>
    <w:rsid w:val="005429DE"/>
    <w:rsid w:val="00544639"/>
    <w:rsid w:val="00544DBB"/>
    <w:rsid w:val="0055453D"/>
    <w:rsid w:val="005550BE"/>
    <w:rsid w:val="005570B1"/>
    <w:rsid w:val="005608BF"/>
    <w:rsid w:val="005729C4"/>
    <w:rsid w:val="00575466"/>
    <w:rsid w:val="0059227B"/>
    <w:rsid w:val="00593CB7"/>
    <w:rsid w:val="00597807"/>
    <w:rsid w:val="00597AE1"/>
    <w:rsid w:val="005B0966"/>
    <w:rsid w:val="005B2A1C"/>
    <w:rsid w:val="005B795D"/>
    <w:rsid w:val="005C278C"/>
    <w:rsid w:val="005D57B7"/>
    <w:rsid w:val="005E3646"/>
    <w:rsid w:val="005E4A6B"/>
    <w:rsid w:val="005F798F"/>
    <w:rsid w:val="0060514A"/>
    <w:rsid w:val="00613820"/>
    <w:rsid w:val="00630CBC"/>
    <w:rsid w:val="00637F58"/>
    <w:rsid w:val="00651B57"/>
    <w:rsid w:val="00652248"/>
    <w:rsid w:val="006525B3"/>
    <w:rsid w:val="00657528"/>
    <w:rsid w:val="00657B80"/>
    <w:rsid w:val="00657CC6"/>
    <w:rsid w:val="00662098"/>
    <w:rsid w:val="00662CD9"/>
    <w:rsid w:val="0067081C"/>
    <w:rsid w:val="006753B2"/>
    <w:rsid w:val="00675B3C"/>
    <w:rsid w:val="00677FBF"/>
    <w:rsid w:val="006810B2"/>
    <w:rsid w:val="00681B81"/>
    <w:rsid w:val="00681F8C"/>
    <w:rsid w:val="00683B39"/>
    <w:rsid w:val="006851CC"/>
    <w:rsid w:val="00685322"/>
    <w:rsid w:val="00687CD7"/>
    <w:rsid w:val="006932E7"/>
    <w:rsid w:val="0069495C"/>
    <w:rsid w:val="00695BA0"/>
    <w:rsid w:val="006B0C18"/>
    <w:rsid w:val="006B2156"/>
    <w:rsid w:val="006C45F4"/>
    <w:rsid w:val="006D340A"/>
    <w:rsid w:val="006D487C"/>
    <w:rsid w:val="006E127D"/>
    <w:rsid w:val="006E77BB"/>
    <w:rsid w:val="006F1BE2"/>
    <w:rsid w:val="006F5CFD"/>
    <w:rsid w:val="00701C48"/>
    <w:rsid w:val="00711DB3"/>
    <w:rsid w:val="00712B67"/>
    <w:rsid w:val="00713C21"/>
    <w:rsid w:val="0071480D"/>
    <w:rsid w:val="007151CD"/>
    <w:rsid w:val="00715A1D"/>
    <w:rsid w:val="00720E48"/>
    <w:rsid w:val="00726E42"/>
    <w:rsid w:val="007342F9"/>
    <w:rsid w:val="0073636D"/>
    <w:rsid w:val="0073738B"/>
    <w:rsid w:val="00740E80"/>
    <w:rsid w:val="007600CC"/>
    <w:rsid w:val="00760BB0"/>
    <w:rsid w:val="0076116D"/>
    <w:rsid w:val="0076157A"/>
    <w:rsid w:val="0076342D"/>
    <w:rsid w:val="007708B1"/>
    <w:rsid w:val="007715B8"/>
    <w:rsid w:val="00775446"/>
    <w:rsid w:val="00782A4B"/>
    <w:rsid w:val="00784593"/>
    <w:rsid w:val="00790014"/>
    <w:rsid w:val="00793E38"/>
    <w:rsid w:val="007A00EF"/>
    <w:rsid w:val="007A6B8C"/>
    <w:rsid w:val="007B19EA"/>
    <w:rsid w:val="007B5141"/>
    <w:rsid w:val="007B5C62"/>
    <w:rsid w:val="007C032B"/>
    <w:rsid w:val="007C0A2D"/>
    <w:rsid w:val="007C27B0"/>
    <w:rsid w:val="007C71CF"/>
    <w:rsid w:val="007D3B2D"/>
    <w:rsid w:val="007D4747"/>
    <w:rsid w:val="007E1E1A"/>
    <w:rsid w:val="007E22D1"/>
    <w:rsid w:val="007E537E"/>
    <w:rsid w:val="007F300B"/>
    <w:rsid w:val="007F3250"/>
    <w:rsid w:val="008014C3"/>
    <w:rsid w:val="00802E57"/>
    <w:rsid w:val="00805F9F"/>
    <w:rsid w:val="008115DB"/>
    <w:rsid w:val="00827662"/>
    <w:rsid w:val="008364E9"/>
    <w:rsid w:val="00837781"/>
    <w:rsid w:val="0084142B"/>
    <w:rsid w:val="00850812"/>
    <w:rsid w:val="00864886"/>
    <w:rsid w:val="00873599"/>
    <w:rsid w:val="00876B9A"/>
    <w:rsid w:val="008777D7"/>
    <w:rsid w:val="008841F2"/>
    <w:rsid w:val="00884CB9"/>
    <w:rsid w:val="008931BB"/>
    <w:rsid w:val="008933BF"/>
    <w:rsid w:val="008A10C4"/>
    <w:rsid w:val="008A5E6E"/>
    <w:rsid w:val="008B0248"/>
    <w:rsid w:val="008B0603"/>
    <w:rsid w:val="008B196D"/>
    <w:rsid w:val="008B4646"/>
    <w:rsid w:val="008C00F9"/>
    <w:rsid w:val="008D14C1"/>
    <w:rsid w:val="008D19C6"/>
    <w:rsid w:val="008E7EB8"/>
    <w:rsid w:val="008F58DD"/>
    <w:rsid w:val="008F5F33"/>
    <w:rsid w:val="00902E43"/>
    <w:rsid w:val="00905539"/>
    <w:rsid w:val="0091046A"/>
    <w:rsid w:val="00916733"/>
    <w:rsid w:val="00924531"/>
    <w:rsid w:val="00926424"/>
    <w:rsid w:val="00926ABD"/>
    <w:rsid w:val="00931EBA"/>
    <w:rsid w:val="00947F4E"/>
    <w:rsid w:val="009527FB"/>
    <w:rsid w:val="00961525"/>
    <w:rsid w:val="009649CF"/>
    <w:rsid w:val="00966D47"/>
    <w:rsid w:val="0097383E"/>
    <w:rsid w:val="00973E14"/>
    <w:rsid w:val="009779D9"/>
    <w:rsid w:val="00980512"/>
    <w:rsid w:val="00992312"/>
    <w:rsid w:val="00996E1B"/>
    <w:rsid w:val="009A7353"/>
    <w:rsid w:val="009B09FF"/>
    <w:rsid w:val="009C0DED"/>
    <w:rsid w:val="009C1078"/>
    <w:rsid w:val="009C4A89"/>
    <w:rsid w:val="009C6CB7"/>
    <w:rsid w:val="009D0005"/>
    <w:rsid w:val="009D2EB7"/>
    <w:rsid w:val="009E76ED"/>
    <w:rsid w:val="009F0A8C"/>
    <w:rsid w:val="009F1D81"/>
    <w:rsid w:val="009F3076"/>
    <w:rsid w:val="00A017D4"/>
    <w:rsid w:val="00A01F86"/>
    <w:rsid w:val="00A10354"/>
    <w:rsid w:val="00A15061"/>
    <w:rsid w:val="00A21001"/>
    <w:rsid w:val="00A21390"/>
    <w:rsid w:val="00A240C8"/>
    <w:rsid w:val="00A27849"/>
    <w:rsid w:val="00A34F76"/>
    <w:rsid w:val="00A37D7F"/>
    <w:rsid w:val="00A407D0"/>
    <w:rsid w:val="00A4622D"/>
    <w:rsid w:val="00A46410"/>
    <w:rsid w:val="00A47BEF"/>
    <w:rsid w:val="00A56119"/>
    <w:rsid w:val="00A57688"/>
    <w:rsid w:val="00A67FEA"/>
    <w:rsid w:val="00A71507"/>
    <w:rsid w:val="00A72CEE"/>
    <w:rsid w:val="00A73A01"/>
    <w:rsid w:val="00A8375F"/>
    <w:rsid w:val="00A84A94"/>
    <w:rsid w:val="00A86BF7"/>
    <w:rsid w:val="00A879AD"/>
    <w:rsid w:val="00A96B4A"/>
    <w:rsid w:val="00AA2B27"/>
    <w:rsid w:val="00AA4353"/>
    <w:rsid w:val="00AC0357"/>
    <w:rsid w:val="00AC1C6E"/>
    <w:rsid w:val="00AC53BE"/>
    <w:rsid w:val="00AD1DAA"/>
    <w:rsid w:val="00AE0900"/>
    <w:rsid w:val="00AE1A58"/>
    <w:rsid w:val="00AF1E23"/>
    <w:rsid w:val="00AF4A2A"/>
    <w:rsid w:val="00AF752C"/>
    <w:rsid w:val="00AF7AE5"/>
    <w:rsid w:val="00AF7F81"/>
    <w:rsid w:val="00B01AFF"/>
    <w:rsid w:val="00B03968"/>
    <w:rsid w:val="00B0407E"/>
    <w:rsid w:val="00B05CC7"/>
    <w:rsid w:val="00B12B1C"/>
    <w:rsid w:val="00B27E39"/>
    <w:rsid w:val="00B350D8"/>
    <w:rsid w:val="00B407EE"/>
    <w:rsid w:val="00B532C1"/>
    <w:rsid w:val="00B560E7"/>
    <w:rsid w:val="00B70541"/>
    <w:rsid w:val="00B73AE6"/>
    <w:rsid w:val="00B76763"/>
    <w:rsid w:val="00B7732B"/>
    <w:rsid w:val="00B81A9F"/>
    <w:rsid w:val="00B81AE4"/>
    <w:rsid w:val="00B85112"/>
    <w:rsid w:val="00B85494"/>
    <w:rsid w:val="00B879F0"/>
    <w:rsid w:val="00BA181D"/>
    <w:rsid w:val="00BB189D"/>
    <w:rsid w:val="00BB6D00"/>
    <w:rsid w:val="00BB7919"/>
    <w:rsid w:val="00BC0131"/>
    <w:rsid w:val="00BC25AA"/>
    <w:rsid w:val="00BC4577"/>
    <w:rsid w:val="00BD3A0C"/>
    <w:rsid w:val="00BD44DE"/>
    <w:rsid w:val="00BF4818"/>
    <w:rsid w:val="00C022E3"/>
    <w:rsid w:val="00C05A8D"/>
    <w:rsid w:val="00C0636B"/>
    <w:rsid w:val="00C076EC"/>
    <w:rsid w:val="00C24A40"/>
    <w:rsid w:val="00C26F35"/>
    <w:rsid w:val="00C31DB8"/>
    <w:rsid w:val="00C33D58"/>
    <w:rsid w:val="00C36DBC"/>
    <w:rsid w:val="00C4712D"/>
    <w:rsid w:val="00C547BC"/>
    <w:rsid w:val="00C555C9"/>
    <w:rsid w:val="00C62804"/>
    <w:rsid w:val="00C7535B"/>
    <w:rsid w:val="00C769CE"/>
    <w:rsid w:val="00C907D6"/>
    <w:rsid w:val="00C94F55"/>
    <w:rsid w:val="00CA569D"/>
    <w:rsid w:val="00CA5F91"/>
    <w:rsid w:val="00CA7D62"/>
    <w:rsid w:val="00CB07A8"/>
    <w:rsid w:val="00CC1DCD"/>
    <w:rsid w:val="00CC22D7"/>
    <w:rsid w:val="00CD4A57"/>
    <w:rsid w:val="00CE2F31"/>
    <w:rsid w:val="00CE3B61"/>
    <w:rsid w:val="00D00A21"/>
    <w:rsid w:val="00D05632"/>
    <w:rsid w:val="00D12640"/>
    <w:rsid w:val="00D2523D"/>
    <w:rsid w:val="00D31179"/>
    <w:rsid w:val="00D332D8"/>
    <w:rsid w:val="00D33604"/>
    <w:rsid w:val="00D37B08"/>
    <w:rsid w:val="00D437FF"/>
    <w:rsid w:val="00D5130C"/>
    <w:rsid w:val="00D5246B"/>
    <w:rsid w:val="00D561D5"/>
    <w:rsid w:val="00D6108F"/>
    <w:rsid w:val="00D62265"/>
    <w:rsid w:val="00D64B5D"/>
    <w:rsid w:val="00D675F8"/>
    <w:rsid w:val="00D717D8"/>
    <w:rsid w:val="00D74E10"/>
    <w:rsid w:val="00D8512E"/>
    <w:rsid w:val="00D92EA4"/>
    <w:rsid w:val="00D9681C"/>
    <w:rsid w:val="00DA1D88"/>
    <w:rsid w:val="00DA1E58"/>
    <w:rsid w:val="00DA3A42"/>
    <w:rsid w:val="00DB434A"/>
    <w:rsid w:val="00DC09D6"/>
    <w:rsid w:val="00DC4984"/>
    <w:rsid w:val="00DE3424"/>
    <w:rsid w:val="00DE4433"/>
    <w:rsid w:val="00DE4EF2"/>
    <w:rsid w:val="00DE65A0"/>
    <w:rsid w:val="00DE6D5D"/>
    <w:rsid w:val="00DF2C0E"/>
    <w:rsid w:val="00E043BA"/>
    <w:rsid w:val="00E0441B"/>
    <w:rsid w:val="00E04DB6"/>
    <w:rsid w:val="00E06FFB"/>
    <w:rsid w:val="00E134B4"/>
    <w:rsid w:val="00E201D7"/>
    <w:rsid w:val="00E20DFE"/>
    <w:rsid w:val="00E30155"/>
    <w:rsid w:val="00E3047F"/>
    <w:rsid w:val="00E31600"/>
    <w:rsid w:val="00E529B7"/>
    <w:rsid w:val="00E6005D"/>
    <w:rsid w:val="00E66863"/>
    <w:rsid w:val="00E66E06"/>
    <w:rsid w:val="00E73612"/>
    <w:rsid w:val="00E91FE1"/>
    <w:rsid w:val="00EA370C"/>
    <w:rsid w:val="00EA5E95"/>
    <w:rsid w:val="00EC2D2D"/>
    <w:rsid w:val="00ED2135"/>
    <w:rsid w:val="00ED4954"/>
    <w:rsid w:val="00EE0943"/>
    <w:rsid w:val="00EE33A2"/>
    <w:rsid w:val="00EF0A56"/>
    <w:rsid w:val="00EF515C"/>
    <w:rsid w:val="00F01562"/>
    <w:rsid w:val="00F059F8"/>
    <w:rsid w:val="00F12CE2"/>
    <w:rsid w:val="00F179E1"/>
    <w:rsid w:val="00F2159F"/>
    <w:rsid w:val="00F249FD"/>
    <w:rsid w:val="00F26B3B"/>
    <w:rsid w:val="00F35A3D"/>
    <w:rsid w:val="00F36D42"/>
    <w:rsid w:val="00F413DD"/>
    <w:rsid w:val="00F44C3B"/>
    <w:rsid w:val="00F518DA"/>
    <w:rsid w:val="00F51921"/>
    <w:rsid w:val="00F6090A"/>
    <w:rsid w:val="00F6652E"/>
    <w:rsid w:val="00F67A1C"/>
    <w:rsid w:val="00F812B4"/>
    <w:rsid w:val="00F82C5B"/>
    <w:rsid w:val="00F8439D"/>
    <w:rsid w:val="00F84A5A"/>
    <w:rsid w:val="00F8555F"/>
    <w:rsid w:val="00F86A8B"/>
    <w:rsid w:val="00F937BB"/>
    <w:rsid w:val="00F9774E"/>
    <w:rsid w:val="00FD3F15"/>
    <w:rsid w:val="00FE47F6"/>
    <w:rsid w:val="00FF45E9"/>
    <w:rsid w:val="0E0BD61C"/>
    <w:rsid w:val="1935F6A6"/>
    <w:rsid w:val="217CC5EE"/>
    <w:rsid w:val="3281B9ED"/>
    <w:rsid w:val="388AA552"/>
    <w:rsid w:val="39F577C9"/>
    <w:rsid w:val="3F67E38D"/>
    <w:rsid w:val="4504F84D"/>
    <w:rsid w:val="57BB6FC9"/>
    <w:rsid w:val="646EDB26"/>
    <w:rsid w:val="6ACF4A00"/>
    <w:rsid w:val="6CD260C4"/>
    <w:rsid w:val="6CFF18D1"/>
    <w:rsid w:val="6EB6EE97"/>
    <w:rsid w:val="6FD3533A"/>
    <w:rsid w:val="6FFFDAAB"/>
    <w:rsid w:val="71ED98DE"/>
    <w:rsid w:val="72760E6F"/>
    <w:rsid w:val="75EF5A77"/>
    <w:rsid w:val="761B2CF3"/>
    <w:rsid w:val="7D7BC59F"/>
    <w:rsid w:val="7D914985"/>
    <w:rsid w:val="7FCF7028"/>
    <w:rsid w:val="7FEF0804"/>
    <w:rsid w:val="97FB6E80"/>
    <w:rsid w:val="9E4DF270"/>
    <w:rsid w:val="9F7FBD76"/>
    <w:rsid w:val="AB25FDC9"/>
    <w:rsid w:val="B9DDB499"/>
    <w:rsid w:val="BBBAC2CB"/>
    <w:rsid w:val="BDFB246A"/>
    <w:rsid w:val="BF7F6F5B"/>
    <w:rsid w:val="D53FB15B"/>
    <w:rsid w:val="D87DBCA4"/>
    <w:rsid w:val="DB7F6CF3"/>
    <w:rsid w:val="DBFED1F7"/>
    <w:rsid w:val="DF8F08E0"/>
    <w:rsid w:val="E39D5E86"/>
    <w:rsid w:val="EC965F22"/>
    <w:rsid w:val="F67E64DF"/>
    <w:rsid w:val="F7F3B980"/>
    <w:rsid w:val="FAFDCFE9"/>
    <w:rsid w:val="FBFD1DCD"/>
    <w:rsid w:val="FBFFB8D1"/>
    <w:rsid w:val="FD7697AD"/>
    <w:rsid w:val="FFFEB6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175"/>
    <w:qFormat/>
    <w:uiPriority w:val="0"/>
    <w:pPr>
      <w:pBdr>
        <w:top w:val="none" w:color="auto" w:sz="0" w:space="0"/>
      </w:pBdr>
      <w:spacing w:before="180"/>
      <w:outlineLvl w:val="1"/>
    </w:pPr>
    <w:rPr>
      <w:sz w:val="32"/>
    </w:rPr>
  </w:style>
  <w:style w:type="paragraph" w:styleId="4">
    <w:name w:val="heading 3"/>
    <w:basedOn w:val="3"/>
    <w:next w:val="1"/>
    <w:link w:val="176"/>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12">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4">
    <w:name w:val="Balloon Text"/>
    <w:basedOn w:val="1"/>
    <w:semiHidden/>
    <w:uiPriority w:val="0"/>
    <w:rPr>
      <w:rFonts w:ascii="Tahoma" w:hAnsi="Tahoma" w:cs="Tahoma"/>
      <w:sz w:val="16"/>
      <w:szCs w:val="16"/>
    </w:rPr>
  </w:style>
  <w:style w:type="paragraph" w:styleId="15">
    <w:name w:val="Block Text"/>
    <w:basedOn w:val="1"/>
    <w:uiPriority w:val="0"/>
    <w:pPr>
      <w:spacing w:after="120"/>
      <w:ind w:left="1440" w:right="1440"/>
    </w:pPr>
  </w:style>
  <w:style w:type="paragraph" w:styleId="16">
    <w:name w:val="Body Text"/>
    <w:basedOn w:val="1"/>
    <w:link w:val="137"/>
    <w:uiPriority w:val="0"/>
    <w:pPr>
      <w:spacing w:after="120"/>
    </w:pPr>
  </w:style>
  <w:style w:type="paragraph" w:styleId="17">
    <w:name w:val="Body Text 2"/>
    <w:basedOn w:val="1"/>
    <w:link w:val="138"/>
    <w:uiPriority w:val="0"/>
    <w:pPr>
      <w:spacing w:after="120" w:line="480" w:lineRule="auto"/>
    </w:pPr>
  </w:style>
  <w:style w:type="paragraph" w:styleId="18">
    <w:name w:val="Body Text 3"/>
    <w:basedOn w:val="1"/>
    <w:link w:val="139"/>
    <w:uiPriority w:val="0"/>
    <w:pPr>
      <w:spacing w:after="120"/>
    </w:pPr>
    <w:rPr>
      <w:sz w:val="16"/>
      <w:szCs w:val="16"/>
    </w:rPr>
  </w:style>
  <w:style w:type="paragraph" w:styleId="19">
    <w:name w:val="Body Text First Indent"/>
    <w:basedOn w:val="16"/>
    <w:link w:val="140"/>
    <w:uiPriority w:val="0"/>
    <w:pPr>
      <w:ind w:firstLine="210"/>
    </w:pPr>
  </w:style>
  <w:style w:type="paragraph" w:styleId="20">
    <w:name w:val="Body Text Indent"/>
    <w:basedOn w:val="1"/>
    <w:link w:val="141"/>
    <w:uiPriority w:val="0"/>
    <w:pPr>
      <w:spacing w:after="120"/>
      <w:ind w:left="283"/>
    </w:pPr>
  </w:style>
  <w:style w:type="paragraph" w:styleId="21">
    <w:name w:val="Body Text First Indent 2"/>
    <w:basedOn w:val="20"/>
    <w:link w:val="142"/>
    <w:uiPriority w:val="0"/>
    <w:pPr>
      <w:ind w:firstLine="210"/>
    </w:pPr>
  </w:style>
  <w:style w:type="paragraph" w:styleId="22">
    <w:name w:val="Body Text Indent 2"/>
    <w:basedOn w:val="1"/>
    <w:link w:val="143"/>
    <w:uiPriority w:val="0"/>
    <w:pPr>
      <w:spacing w:after="120" w:line="480" w:lineRule="auto"/>
      <w:ind w:left="283"/>
    </w:pPr>
  </w:style>
  <w:style w:type="paragraph" w:styleId="23">
    <w:name w:val="Body Text Indent 3"/>
    <w:basedOn w:val="1"/>
    <w:link w:val="144"/>
    <w:uiPriority w:val="0"/>
    <w:pPr>
      <w:spacing w:after="120"/>
      <w:ind w:left="283"/>
    </w:pPr>
    <w:rPr>
      <w:sz w:val="16"/>
      <w:szCs w:val="16"/>
    </w:rPr>
  </w:style>
  <w:style w:type="paragraph" w:styleId="24">
    <w:name w:val="caption"/>
    <w:basedOn w:val="1"/>
    <w:next w:val="1"/>
    <w:semiHidden/>
    <w:unhideWhenUsed/>
    <w:qFormat/>
    <w:uiPriority w:val="0"/>
    <w:rPr>
      <w:b/>
      <w:bCs/>
    </w:rPr>
  </w:style>
  <w:style w:type="paragraph" w:styleId="25">
    <w:name w:val="Closing"/>
    <w:basedOn w:val="1"/>
    <w:link w:val="145"/>
    <w:uiPriority w:val="0"/>
    <w:pPr>
      <w:ind w:left="4252"/>
    </w:pPr>
  </w:style>
  <w:style w:type="character" w:styleId="26">
    <w:name w:val="annotation reference"/>
    <w:semiHidden/>
    <w:uiPriority w:val="0"/>
    <w:rPr>
      <w:sz w:val="16"/>
    </w:rPr>
  </w:style>
  <w:style w:type="paragraph" w:styleId="27">
    <w:name w:val="annotation text"/>
    <w:basedOn w:val="1"/>
    <w:link w:val="146"/>
    <w:semiHidden/>
    <w:uiPriority w:val="0"/>
  </w:style>
  <w:style w:type="paragraph" w:styleId="28">
    <w:name w:val="annotation subject"/>
    <w:basedOn w:val="27"/>
    <w:next w:val="27"/>
    <w:link w:val="147"/>
    <w:uiPriority w:val="0"/>
    <w:rPr>
      <w:b/>
      <w:bCs/>
    </w:rPr>
  </w:style>
  <w:style w:type="paragraph" w:styleId="29">
    <w:name w:val="Date"/>
    <w:basedOn w:val="1"/>
    <w:next w:val="1"/>
    <w:link w:val="148"/>
    <w:uiPriority w:val="0"/>
  </w:style>
  <w:style w:type="paragraph" w:styleId="30">
    <w:name w:val="Document Map"/>
    <w:basedOn w:val="1"/>
    <w:link w:val="149"/>
    <w:uiPriority w:val="0"/>
    <w:rPr>
      <w:rFonts w:ascii="Segoe UI" w:hAnsi="Segoe UI" w:cs="Segoe UI"/>
      <w:sz w:val="16"/>
      <w:szCs w:val="16"/>
    </w:rPr>
  </w:style>
  <w:style w:type="paragraph" w:styleId="31">
    <w:name w:val="E-mail Signature"/>
    <w:basedOn w:val="1"/>
    <w:link w:val="150"/>
    <w:uiPriority w:val="0"/>
  </w:style>
  <w:style w:type="character" w:styleId="32">
    <w:name w:val="Emphasis"/>
    <w:qFormat/>
    <w:uiPriority w:val="0"/>
    <w:rPr>
      <w:i/>
      <w:iCs/>
    </w:rPr>
  </w:style>
  <w:style w:type="paragraph" w:styleId="33">
    <w:name w:val="endnote text"/>
    <w:basedOn w:val="1"/>
    <w:link w:val="151"/>
    <w:uiPriority w:val="0"/>
  </w:style>
  <w:style w:type="paragraph" w:styleId="34">
    <w:name w:val="envelope address"/>
    <w:basedOn w:val="1"/>
    <w:uiPriority w:val="0"/>
    <w:pPr>
      <w:framePr w:w="7920" w:h="1980" w:hRule="exact" w:hSpace="180" w:wrap="auto" w:vAnchor="margin" w:hAnchor="page" w:xAlign="center" w:yAlign="bottom"/>
      <w:ind w:left="2880"/>
    </w:pPr>
    <w:rPr>
      <w:rFonts w:ascii="Calibri Light" w:hAnsi="Calibri Light" w:eastAsia="Times New Roman"/>
      <w:sz w:val="24"/>
      <w:szCs w:val="24"/>
    </w:rPr>
  </w:style>
  <w:style w:type="paragraph" w:styleId="35">
    <w:name w:val="envelope return"/>
    <w:basedOn w:val="1"/>
    <w:uiPriority w:val="0"/>
    <w:rPr>
      <w:rFonts w:ascii="Calibri Light" w:hAnsi="Calibri Light" w:eastAsia="Times New Roman"/>
    </w:rPr>
  </w:style>
  <w:style w:type="character" w:styleId="36">
    <w:name w:val="FollowedHyperlink"/>
    <w:uiPriority w:val="0"/>
    <w:rPr>
      <w:color w:val="800080"/>
      <w:u w:val="single"/>
    </w:rPr>
  </w:style>
  <w:style w:type="paragraph" w:styleId="37">
    <w:name w:val="footer"/>
    <w:basedOn w:val="38"/>
    <w:uiPriority w:val="0"/>
    <w:pPr>
      <w:jc w:val="center"/>
    </w:pPr>
    <w:rPr>
      <w:i/>
    </w:rPr>
  </w:style>
  <w:style w:type="paragraph" w:styleId="38">
    <w:name w:val="header"/>
    <w:link w:val="135"/>
    <w:uiPriority w:val="0"/>
    <w:pPr>
      <w:widowControl w:val="0"/>
    </w:pPr>
    <w:rPr>
      <w:rFonts w:ascii="Arial" w:hAnsi="Arial" w:eastAsia="宋体" w:cs="Times New Roman"/>
      <w:b/>
      <w:sz w:val="18"/>
      <w:lang w:val="en-GB" w:eastAsia="en-US" w:bidi="ar-SA"/>
    </w:rPr>
  </w:style>
  <w:style w:type="character" w:styleId="39">
    <w:name w:val="footnote reference"/>
    <w:semiHidden/>
    <w:uiPriority w:val="0"/>
    <w:rPr>
      <w:b/>
      <w:position w:val="6"/>
      <w:sz w:val="16"/>
    </w:rPr>
  </w:style>
  <w:style w:type="paragraph" w:styleId="40">
    <w:name w:val="footnote text"/>
    <w:basedOn w:val="1"/>
    <w:semiHidden/>
    <w:uiPriority w:val="0"/>
    <w:pPr>
      <w:keepLines/>
      <w:spacing w:after="0"/>
      <w:ind w:left="454" w:hanging="454"/>
    </w:pPr>
    <w:rPr>
      <w:sz w:val="16"/>
    </w:rPr>
  </w:style>
  <w:style w:type="paragraph" w:styleId="41">
    <w:name w:val="HTML Address"/>
    <w:basedOn w:val="1"/>
    <w:link w:val="152"/>
    <w:uiPriority w:val="0"/>
    <w:rPr>
      <w:i/>
      <w:iCs/>
    </w:rPr>
  </w:style>
  <w:style w:type="paragraph" w:styleId="42">
    <w:name w:val="HTML Preformatted"/>
    <w:basedOn w:val="1"/>
    <w:link w:val="153"/>
    <w:uiPriority w:val="0"/>
    <w:rPr>
      <w:rFonts w:ascii="Courier New" w:hAnsi="Courier New" w:cs="Courier New"/>
    </w:rPr>
  </w:style>
  <w:style w:type="character" w:styleId="43">
    <w:name w:val="Hyperlink"/>
    <w:uiPriority w:val="0"/>
    <w:rPr>
      <w:color w:val="0000FF"/>
      <w:u w:val="single"/>
    </w:rPr>
  </w:style>
  <w:style w:type="paragraph" w:styleId="44">
    <w:name w:val="index 1"/>
    <w:basedOn w:val="1"/>
    <w:semiHidden/>
    <w:uiPriority w:val="0"/>
    <w:pPr>
      <w:keepLines/>
      <w:spacing w:after="0"/>
    </w:pPr>
  </w:style>
  <w:style w:type="paragraph" w:styleId="45">
    <w:name w:val="index 2"/>
    <w:basedOn w:val="44"/>
    <w:semiHidden/>
    <w:uiPriority w:val="0"/>
    <w:pPr>
      <w:ind w:left="284"/>
    </w:pPr>
  </w:style>
  <w:style w:type="paragraph" w:styleId="46">
    <w:name w:val="index 3"/>
    <w:basedOn w:val="1"/>
    <w:next w:val="1"/>
    <w:uiPriority w:val="0"/>
    <w:pPr>
      <w:ind w:left="600" w:hanging="200"/>
    </w:pPr>
  </w:style>
  <w:style w:type="paragraph" w:styleId="47">
    <w:name w:val="index 4"/>
    <w:basedOn w:val="1"/>
    <w:next w:val="1"/>
    <w:uiPriority w:val="0"/>
    <w:pPr>
      <w:ind w:left="800" w:hanging="200"/>
    </w:pPr>
  </w:style>
  <w:style w:type="paragraph" w:styleId="48">
    <w:name w:val="index 5"/>
    <w:basedOn w:val="1"/>
    <w:next w:val="1"/>
    <w:uiPriority w:val="0"/>
    <w:pPr>
      <w:ind w:left="1000" w:hanging="200"/>
    </w:pPr>
  </w:style>
  <w:style w:type="paragraph" w:styleId="49">
    <w:name w:val="index 6"/>
    <w:basedOn w:val="1"/>
    <w:next w:val="1"/>
    <w:uiPriority w:val="0"/>
    <w:pPr>
      <w:ind w:left="1200" w:hanging="200"/>
    </w:pPr>
  </w:style>
  <w:style w:type="paragraph" w:styleId="50">
    <w:name w:val="index 7"/>
    <w:basedOn w:val="1"/>
    <w:next w:val="1"/>
    <w:uiPriority w:val="0"/>
    <w:pPr>
      <w:ind w:left="1400" w:hanging="200"/>
    </w:pPr>
  </w:style>
  <w:style w:type="paragraph" w:styleId="51">
    <w:name w:val="index 8"/>
    <w:basedOn w:val="1"/>
    <w:next w:val="1"/>
    <w:uiPriority w:val="0"/>
    <w:pPr>
      <w:ind w:left="1600" w:hanging="200"/>
    </w:pPr>
  </w:style>
  <w:style w:type="paragraph" w:styleId="52">
    <w:name w:val="index 9"/>
    <w:basedOn w:val="1"/>
    <w:next w:val="1"/>
    <w:uiPriority w:val="0"/>
    <w:pPr>
      <w:ind w:left="1800" w:hanging="200"/>
    </w:pPr>
  </w:style>
  <w:style w:type="paragraph" w:styleId="53">
    <w:name w:val="index heading"/>
    <w:basedOn w:val="1"/>
    <w:next w:val="44"/>
    <w:uiPriority w:val="0"/>
    <w:rPr>
      <w:rFonts w:ascii="Calibri Light" w:hAnsi="Calibri Light" w:eastAsia="Times New Roman"/>
      <w:b/>
      <w:bCs/>
    </w:rPr>
  </w:style>
  <w:style w:type="paragraph" w:styleId="54">
    <w:name w:val="List"/>
    <w:basedOn w:val="1"/>
    <w:uiPriority w:val="0"/>
    <w:pPr>
      <w:ind w:left="568" w:hanging="284"/>
    </w:pPr>
  </w:style>
  <w:style w:type="paragraph" w:styleId="55">
    <w:name w:val="List 2"/>
    <w:basedOn w:val="54"/>
    <w:uiPriority w:val="0"/>
    <w:pPr>
      <w:ind w:left="851"/>
    </w:pPr>
  </w:style>
  <w:style w:type="paragraph" w:styleId="56">
    <w:name w:val="List 3"/>
    <w:basedOn w:val="55"/>
    <w:uiPriority w:val="0"/>
    <w:pPr>
      <w:ind w:left="1135"/>
    </w:pPr>
  </w:style>
  <w:style w:type="paragraph" w:styleId="57">
    <w:name w:val="List 4"/>
    <w:basedOn w:val="56"/>
    <w:uiPriority w:val="0"/>
    <w:pPr>
      <w:ind w:left="1418"/>
    </w:pPr>
  </w:style>
  <w:style w:type="paragraph" w:styleId="58">
    <w:name w:val="List 5"/>
    <w:basedOn w:val="57"/>
    <w:uiPriority w:val="0"/>
    <w:pPr>
      <w:ind w:left="1702"/>
    </w:pPr>
  </w:style>
  <w:style w:type="paragraph" w:styleId="59">
    <w:name w:val="List Bullet"/>
    <w:basedOn w:val="54"/>
    <w:uiPriority w:val="0"/>
  </w:style>
  <w:style w:type="paragraph" w:styleId="60">
    <w:name w:val="List Bullet 2"/>
    <w:basedOn w:val="59"/>
    <w:uiPriority w:val="0"/>
    <w:pPr>
      <w:ind w:left="851"/>
    </w:pPr>
  </w:style>
  <w:style w:type="paragraph" w:styleId="61">
    <w:name w:val="List Bullet 3"/>
    <w:basedOn w:val="60"/>
    <w:uiPriority w:val="0"/>
    <w:pPr>
      <w:ind w:left="1135"/>
    </w:pPr>
  </w:style>
  <w:style w:type="paragraph" w:styleId="62">
    <w:name w:val="List Bullet 4"/>
    <w:basedOn w:val="61"/>
    <w:uiPriority w:val="0"/>
    <w:pPr>
      <w:ind w:left="1418"/>
    </w:pPr>
  </w:style>
  <w:style w:type="paragraph" w:styleId="63">
    <w:name w:val="List Bullet 5"/>
    <w:basedOn w:val="62"/>
    <w:uiPriority w:val="0"/>
    <w:pPr>
      <w:ind w:left="1702"/>
    </w:pPr>
  </w:style>
  <w:style w:type="paragraph" w:styleId="64">
    <w:name w:val="List Continue"/>
    <w:basedOn w:val="1"/>
    <w:uiPriority w:val="0"/>
    <w:pPr>
      <w:spacing w:after="120"/>
      <w:ind w:left="283"/>
      <w:contextualSpacing/>
    </w:pPr>
  </w:style>
  <w:style w:type="paragraph" w:styleId="65">
    <w:name w:val="List Continue 2"/>
    <w:basedOn w:val="1"/>
    <w:uiPriority w:val="0"/>
    <w:pPr>
      <w:spacing w:after="120"/>
      <w:ind w:left="566"/>
      <w:contextualSpacing/>
    </w:pPr>
  </w:style>
  <w:style w:type="paragraph" w:styleId="66">
    <w:name w:val="List Continue 3"/>
    <w:basedOn w:val="1"/>
    <w:uiPriority w:val="0"/>
    <w:pPr>
      <w:spacing w:after="120"/>
      <w:ind w:left="849"/>
      <w:contextualSpacing/>
    </w:pPr>
  </w:style>
  <w:style w:type="paragraph" w:styleId="67">
    <w:name w:val="List Continue 4"/>
    <w:basedOn w:val="1"/>
    <w:uiPriority w:val="0"/>
    <w:pPr>
      <w:spacing w:after="120"/>
      <w:ind w:left="1132"/>
      <w:contextualSpacing/>
    </w:pPr>
  </w:style>
  <w:style w:type="paragraph" w:styleId="68">
    <w:name w:val="List Continue 5"/>
    <w:basedOn w:val="1"/>
    <w:uiPriority w:val="0"/>
    <w:pPr>
      <w:spacing w:after="120"/>
      <w:ind w:left="1415"/>
      <w:contextualSpacing/>
    </w:pPr>
  </w:style>
  <w:style w:type="paragraph" w:styleId="69">
    <w:name w:val="List Number"/>
    <w:basedOn w:val="54"/>
    <w:uiPriority w:val="0"/>
  </w:style>
  <w:style w:type="paragraph" w:styleId="70">
    <w:name w:val="List Number 2"/>
    <w:basedOn w:val="69"/>
    <w:uiPriority w:val="0"/>
    <w:pPr>
      <w:ind w:left="851"/>
    </w:pPr>
  </w:style>
  <w:style w:type="paragraph" w:styleId="71">
    <w:name w:val="List Number 3"/>
    <w:basedOn w:val="1"/>
    <w:uiPriority w:val="0"/>
    <w:pPr>
      <w:numPr>
        <w:ilvl w:val="0"/>
        <w:numId w:val="1"/>
      </w:numPr>
      <w:contextualSpacing/>
    </w:pPr>
  </w:style>
  <w:style w:type="paragraph" w:styleId="72">
    <w:name w:val="List Number 4"/>
    <w:basedOn w:val="1"/>
    <w:uiPriority w:val="0"/>
    <w:pPr>
      <w:numPr>
        <w:ilvl w:val="0"/>
        <w:numId w:val="2"/>
      </w:numPr>
      <w:contextualSpacing/>
    </w:pPr>
  </w:style>
  <w:style w:type="paragraph" w:styleId="73">
    <w:name w:val="List Number 5"/>
    <w:basedOn w:val="1"/>
    <w:uiPriority w:val="0"/>
    <w:pPr>
      <w:numPr>
        <w:ilvl w:val="0"/>
        <w:numId w:val="3"/>
      </w:numPr>
      <w:contextualSpacing/>
    </w:pPr>
  </w:style>
  <w:style w:type="paragraph" w:styleId="74">
    <w:name w:val="macro"/>
    <w:link w:val="157"/>
    <w:uiPriority w:val="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eastAsia="宋体" w:cs="Courier New"/>
      <w:lang w:val="en-GB" w:eastAsia="en-US" w:bidi="ar-SA"/>
    </w:rPr>
  </w:style>
  <w:style w:type="paragraph" w:styleId="75">
    <w:name w:val="Message Header"/>
    <w:basedOn w:val="1"/>
    <w:link w:val="158"/>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eastAsia="Times New Roman"/>
      <w:sz w:val="24"/>
      <w:szCs w:val="24"/>
    </w:rPr>
  </w:style>
  <w:style w:type="paragraph" w:styleId="76">
    <w:name w:val="Normal (Web)"/>
    <w:basedOn w:val="1"/>
    <w:uiPriority w:val="0"/>
    <w:rPr>
      <w:sz w:val="24"/>
      <w:szCs w:val="24"/>
    </w:rPr>
  </w:style>
  <w:style w:type="paragraph" w:styleId="77">
    <w:name w:val="Normal Indent"/>
    <w:basedOn w:val="1"/>
    <w:uiPriority w:val="0"/>
    <w:pPr>
      <w:ind w:left="720"/>
    </w:pPr>
  </w:style>
  <w:style w:type="paragraph" w:styleId="78">
    <w:name w:val="Note Heading"/>
    <w:basedOn w:val="1"/>
    <w:next w:val="1"/>
    <w:link w:val="160"/>
    <w:uiPriority w:val="0"/>
  </w:style>
  <w:style w:type="paragraph" w:styleId="79">
    <w:name w:val="Plain Text"/>
    <w:basedOn w:val="1"/>
    <w:link w:val="161"/>
    <w:uiPriority w:val="0"/>
    <w:rPr>
      <w:rFonts w:ascii="Courier New" w:hAnsi="Courier New" w:cs="Courier New"/>
    </w:rPr>
  </w:style>
  <w:style w:type="paragraph" w:styleId="80">
    <w:name w:val="Salutation"/>
    <w:basedOn w:val="1"/>
    <w:next w:val="1"/>
    <w:link w:val="164"/>
    <w:uiPriority w:val="0"/>
  </w:style>
  <w:style w:type="paragraph" w:styleId="81">
    <w:name w:val="Signature"/>
    <w:basedOn w:val="1"/>
    <w:link w:val="165"/>
    <w:uiPriority w:val="0"/>
    <w:pPr>
      <w:ind w:left="4252"/>
    </w:pPr>
  </w:style>
  <w:style w:type="character" w:styleId="82">
    <w:name w:val="Strong"/>
    <w:basedOn w:val="12"/>
    <w:qFormat/>
    <w:uiPriority w:val="0"/>
    <w:rPr>
      <w:b/>
      <w:bCs/>
    </w:rPr>
  </w:style>
  <w:style w:type="paragraph" w:styleId="83">
    <w:name w:val="Subtitle"/>
    <w:basedOn w:val="1"/>
    <w:next w:val="1"/>
    <w:link w:val="166"/>
    <w:qFormat/>
    <w:uiPriority w:val="0"/>
    <w:pPr>
      <w:spacing w:after="60"/>
      <w:jc w:val="center"/>
      <w:outlineLvl w:val="1"/>
    </w:pPr>
    <w:rPr>
      <w:rFonts w:ascii="Calibri Light" w:hAnsi="Calibri Light" w:eastAsia="Times New Roman"/>
      <w:sz w:val="24"/>
      <w:szCs w:val="24"/>
    </w:rPr>
  </w:style>
  <w:style w:type="paragraph" w:styleId="84">
    <w:name w:val="table of authorities"/>
    <w:basedOn w:val="1"/>
    <w:next w:val="1"/>
    <w:uiPriority w:val="0"/>
    <w:pPr>
      <w:ind w:left="200" w:hanging="200"/>
    </w:pPr>
  </w:style>
  <w:style w:type="paragraph" w:styleId="85">
    <w:name w:val="table of figures"/>
    <w:basedOn w:val="1"/>
    <w:next w:val="1"/>
    <w:uiPriority w:val="0"/>
  </w:style>
  <w:style w:type="paragraph" w:styleId="86">
    <w:name w:val="Title"/>
    <w:basedOn w:val="1"/>
    <w:next w:val="1"/>
    <w:link w:val="167"/>
    <w:qFormat/>
    <w:uiPriority w:val="0"/>
    <w:pPr>
      <w:spacing w:before="240" w:after="60"/>
      <w:jc w:val="center"/>
      <w:outlineLvl w:val="0"/>
    </w:pPr>
    <w:rPr>
      <w:rFonts w:ascii="Calibri Light" w:hAnsi="Calibri Light" w:eastAsia="Times New Roman"/>
      <w:b/>
      <w:bCs/>
      <w:kern w:val="28"/>
      <w:sz w:val="32"/>
      <w:szCs w:val="32"/>
    </w:rPr>
  </w:style>
  <w:style w:type="paragraph" w:styleId="87">
    <w:name w:val="toa heading"/>
    <w:basedOn w:val="1"/>
    <w:next w:val="1"/>
    <w:uiPriority w:val="0"/>
    <w:pPr>
      <w:spacing w:before="120"/>
    </w:pPr>
    <w:rPr>
      <w:rFonts w:ascii="Calibri Light" w:hAnsi="Calibri Light" w:eastAsia="Times New Roman"/>
      <w:b/>
      <w:bCs/>
      <w:sz w:val="24"/>
      <w:szCs w:val="24"/>
    </w:rPr>
  </w:style>
  <w:style w:type="paragraph" w:styleId="88">
    <w:name w:val="toc 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89">
    <w:name w:val="toc 2"/>
    <w:basedOn w:val="88"/>
    <w:semiHidden/>
    <w:uiPriority w:val="0"/>
    <w:pPr>
      <w:keepNext w:val="0"/>
      <w:spacing w:before="0"/>
      <w:ind w:left="851" w:hanging="851"/>
    </w:pPr>
    <w:rPr>
      <w:sz w:val="20"/>
    </w:rPr>
  </w:style>
  <w:style w:type="paragraph" w:styleId="90">
    <w:name w:val="toc 3"/>
    <w:basedOn w:val="89"/>
    <w:semiHidden/>
    <w:uiPriority w:val="0"/>
    <w:pPr>
      <w:ind w:left="1134" w:hanging="1134"/>
    </w:pPr>
  </w:style>
  <w:style w:type="paragraph" w:styleId="91">
    <w:name w:val="toc 4"/>
    <w:basedOn w:val="90"/>
    <w:semiHidden/>
    <w:uiPriority w:val="0"/>
    <w:pPr>
      <w:ind w:left="1418" w:hanging="1418"/>
    </w:pPr>
  </w:style>
  <w:style w:type="paragraph" w:styleId="92">
    <w:name w:val="toc 5"/>
    <w:basedOn w:val="91"/>
    <w:semiHidden/>
    <w:uiPriority w:val="0"/>
    <w:pPr>
      <w:ind w:left="1701" w:hanging="1701"/>
    </w:pPr>
  </w:style>
  <w:style w:type="paragraph" w:styleId="93">
    <w:name w:val="toc 6"/>
    <w:basedOn w:val="92"/>
    <w:next w:val="1"/>
    <w:semiHidden/>
    <w:uiPriority w:val="0"/>
    <w:pPr>
      <w:ind w:left="1985" w:hanging="1985"/>
    </w:pPr>
  </w:style>
  <w:style w:type="paragraph" w:styleId="94">
    <w:name w:val="toc 7"/>
    <w:basedOn w:val="93"/>
    <w:next w:val="1"/>
    <w:semiHidden/>
    <w:uiPriority w:val="0"/>
    <w:pPr>
      <w:ind w:left="2268" w:hanging="2268"/>
    </w:pPr>
  </w:style>
  <w:style w:type="paragraph" w:styleId="95">
    <w:name w:val="toc 8"/>
    <w:basedOn w:val="88"/>
    <w:semiHidden/>
    <w:uiPriority w:val="0"/>
    <w:pPr>
      <w:spacing w:before="180"/>
      <w:ind w:left="2693" w:hanging="2693"/>
    </w:pPr>
    <w:rPr>
      <w:b/>
    </w:rPr>
  </w:style>
  <w:style w:type="paragraph" w:styleId="96">
    <w:name w:val="toc 9"/>
    <w:basedOn w:val="95"/>
    <w:semiHidden/>
    <w:uiPriority w:val="0"/>
    <w:pPr>
      <w:ind w:left="1418" w:hanging="1418"/>
    </w:pPr>
  </w:style>
  <w:style w:type="paragraph" w:customStyle="1" w:styleId="97">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98">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9">
    <w:name w:val="TT"/>
    <w:basedOn w:val="2"/>
    <w:next w:val="1"/>
    <w:uiPriority w:val="0"/>
    <w:pPr>
      <w:outlineLvl w:val="9"/>
    </w:pPr>
  </w:style>
  <w:style w:type="paragraph" w:customStyle="1" w:styleId="100">
    <w:name w:val="TAH"/>
    <w:basedOn w:val="101"/>
    <w:link w:val="179"/>
    <w:uiPriority w:val="0"/>
    <w:rPr>
      <w:b/>
    </w:rPr>
  </w:style>
  <w:style w:type="paragraph" w:customStyle="1" w:styleId="101">
    <w:name w:val="TAC"/>
    <w:basedOn w:val="102"/>
    <w:link w:val="178"/>
    <w:uiPriority w:val="0"/>
    <w:pPr>
      <w:jc w:val="center"/>
    </w:pPr>
  </w:style>
  <w:style w:type="paragraph" w:customStyle="1" w:styleId="102">
    <w:name w:val="TAL"/>
    <w:basedOn w:val="1"/>
    <w:link w:val="177"/>
    <w:uiPriority w:val="0"/>
    <w:pPr>
      <w:keepNext/>
      <w:keepLines/>
      <w:spacing w:after="0"/>
    </w:pPr>
    <w:rPr>
      <w:rFonts w:ascii="Arial" w:hAnsi="Arial"/>
      <w:sz w:val="18"/>
    </w:rPr>
  </w:style>
  <w:style w:type="paragraph" w:customStyle="1" w:styleId="103">
    <w:name w:val="TF"/>
    <w:basedOn w:val="104"/>
    <w:uiPriority w:val="0"/>
    <w:pPr>
      <w:keepNext w:val="0"/>
      <w:spacing w:before="0" w:after="240"/>
    </w:pPr>
  </w:style>
  <w:style w:type="paragraph" w:customStyle="1" w:styleId="104">
    <w:name w:val="TH"/>
    <w:basedOn w:val="1"/>
    <w:uiPriority w:val="0"/>
    <w:pPr>
      <w:keepNext/>
      <w:keepLines/>
      <w:spacing w:before="60"/>
      <w:jc w:val="center"/>
    </w:pPr>
    <w:rPr>
      <w:rFonts w:ascii="Arial" w:hAnsi="Arial"/>
      <w:b/>
    </w:rPr>
  </w:style>
  <w:style w:type="paragraph" w:customStyle="1" w:styleId="105">
    <w:name w:val="NO"/>
    <w:basedOn w:val="1"/>
    <w:uiPriority w:val="0"/>
    <w:pPr>
      <w:keepLines/>
      <w:ind w:left="1135" w:hanging="851"/>
    </w:pPr>
  </w:style>
  <w:style w:type="paragraph" w:customStyle="1" w:styleId="106">
    <w:name w:val="EX"/>
    <w:basedOn w:val="1"/>
    <w:uiPriority w:val="0"/>
    <w:pPr>
      <w:keepLines/>
      <w:ind w:left="1702" w:hanging="1418"/>
    </w:pPr>
  </w:style>
  <w:style w:type="paragraph" w:customStyle="1" w:styleId="107">
    <w:name w:val="FP"/>
    <w:basedOn w:val="1"/>
    <w:uiPriority w:val="0"/>
    <w:pPr>
      <w:spacing w:after="0"/>
    </w:pPr>
  </w:style>
  <w:style w:type="paragraph" w:customStyle="1" w:styleId="108">
    <w:name w:val="LD"/>
    <w:uiPriority w:val="0"/>
    <w:pPr>
      <w:keepNext/>
      <w:keepLines/>
      <w:spacing w:line="180" w:lineRule="exact"/>
    </w:pPr>
    <w:rPr>
      <w:rFonts w:ascii="MS LineDraw" w:hAnsi="MS LineDraw" w:eastAsia="宋体" w:cs="Times New Roman"/>
      <w:lang w:val="en-GB" w:eastAsia="en-US" w:bidi="ar-SA"/>
    </w:rPr>
  </w:style>
  <w:style w:type="paragraph" w:customStyle="1" w:styleId="109">
    <w:name w:val="NW"/>
    <w:basedOn w:val="105"/>
    <w:uiPriority w:val="0"/>
    <w:pPr>
      <w:spacing w:after="0"/>
    </w:pPr>
  </w:style>
  <w:style w:type="paragraph" w:customStyle="1" w:styleId="110">
    <w:name w:val="EW"/>
    <w:basedOn w:val="106"/>
    <w:uiPriority w:val="0"/>
    <w:pPr>
      <w:spacing w:after="0"/>
    </w:pPr>
  </w:style>
  <w:style w:type="paragraph" w:customStyle="1" w:styleId="111">
    <w:name w:val="EQ"/>
    <w:basedOn w:val="1"/>
    <w:next w:val="1"/>
    <w:uiPriority w:val="0"/>
    <w:pPr>
      <w:keepLines/>
      <w:tabs>
        <w:tab w:val="center" w:pos="4536"/>
        <w:tab w:val="right" w:pos="9072"/>
      </w:tabs>
    </w:pPr>
  </w:style>
  <w:style w:type="paragraph" w:customStyle="1" w:styleId="112">
    <w:name w:val="NF"/>
    <w:basedOn w:val="105"/>
    <w:uiPriority w:val="0"/>
    <w:pPr>
      <w:keepNext/>
      <w:spacing w:after="0"/>
    </w:pPr>
    <w:rPr>
      <w:rFonts w:ascii="Arial" w:hAnsi="Arial"/>
      <w:sz w:val="18"/>
    </w:rPr>
  </w:style>
  <w:style w:type="paragraph" w:customStyle="1" w:styleId="113">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114">
    <w:name w:val="TAR"/>
    <w:basedOn w:val="102"/>
    <w:uiPriority w:val="0"/>
    <w:pPr>
      <w:jc w:val="right"/>
    </w:pPr>
  </w:style>
  <w:style w:type="paragraph" w:customStyle="1" w:styleId="115">
    <w:name w:val="TAN"/>
    <w:basedOn w:val="102"/>
    <w:uiPriority w:val="0"/>
    <w:pPr>
      <w:ind w:left="851" w:hanging="851"/>
    </w:pPr>
  </w:style>
  <w:style w:type="paragraph" w:customStyle="1" w:styleId="116">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117">
    <w:name w:val="ZB"/>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118">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119">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120">
    <w:name w:val="ZV"/>
    <w:basedOn w:val="119"/>
    <w:uiPriority w:val="0"/>
    <w:pPr>
      <w:framePr w:y="16161"/>
    </w:pPr>
  </w:style>
  <w:style w:type="character" w:customStyle="1" w:styleId="121">
    <w:name w:val="ZGSM"/>
    <w:uiPriority w:val="0"/>
  </w:style>
  <w:style w:type="paragraph" w:customStyle="1" w:styleId="122">
    <w:name w:val="ZG"/>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23">
    <w:name w:val="Editor's Note"/>
    <w:basedOn w:val="105"/>
    <w:link w:val="170"/>
    <w:qFormat/>
    <w:uiPriority w:val="0"/>
    <w:rPr>
      <w:color w:val="FF0000"/>
    </w:rPr>
  </w:style>
  <w:style w:type="paragraph" w:customStyle="1" w:styleId="124">
    <w:name w:val="B1"/>
    <w:basedOn w:val="54"/>
    <w:uiPriority w:val="0"/>
  </w:style>
  <w:style w:type="paragraph" w:customStyle="1" w:styleId="125">
    <w:name w:val="B2"/>
    <w:basedOn w:val="55"/>
    <w:uiPriority w:val="0"/>
  </w:style>
  <w:style w:type="paragraph" w:customStyle="1" w:styleId="126">
    <w:name w:val="B3"/>
    <w:basedOn w:val="56"/>
    <w:uiPriority w:val="0"/>
  </w:style>
  <w:style w:type="paragraph" w:customStyle="1" w:styleId="127">
    <w:name w:val="B4"/>
    <w:basedOn w:val="57"/>
    <w:uiPriority w:val="0"/>
  </w:style>
  <w:style w:type="paragraph" w:customStyle="1" w:styleId="128">
    <w:name w:val="B5"/>
    <w:basedOn w:val="58"/>
    <w:uiPriority w:val="0"/>
  </w:style>
  <w:style w:type="paragraph" w:customStyle="1" w:styleId="129">
    <w:name w:val="ZTD"/>
    <w:basedOn w:val="117"/>
    <w:uiPriority w:val="0"/>
    <w:pPr>
      <w:framePr w:hRule="auto" w:y="852"/>
    </w:pPr>
    <w:rPr>
      <w:i w:val="0"/>
      <w:sz w:val="40"/>
    </w:rPr>
  </w:style>
  <w:style w:type="paragraph" w:customStyle="1" w:styleId="130">
    <w:name w:val="CR Cover Page"/>
    <w:uiPriority w:val="0"/>
    <w:pPr>
      <w:spacing w:after="120"/>
    </w:pPr>
    <w:rPr>
      <w:rFonts w:ascii="Arial" w:hAnsi="Arial" w:eastAsia="宋体" w:cs="Times New Roman"/>
      <w:lang w:val="en-GB" w:eastAsia="en-US" w:bidi="ar-SA"/>
    </w:rPr>
  </w:style>
  <w:style w:type="paragraph" w:customStyle="1" w:styleId="131">
    <w:name w:val="tdoc-header"/>
    <w:uiPriority w:val="0"/>
    <w:rPr>
      <w:rFonts w:ascii="Arial" w:hAnsi="Arial" w:eastAsia="宋体" w:cs="Times New Roman"/>
      <w:sz w:val="24"/>
      <w:lang w:val="en-GB" w:eastAsia="en-US" w:bidi="ar-SA"/>
    </w:rPr>
  </w:style>
  <w:style w:type="paragraph" w:customStyle="1" w:styleId="132">
    <w:name w:val="code"/>
    <w:basedOn w:val="1"/>
    <w:uiPriority w:val="0"/>
    <w:pPr>
      <w:overflowPunct w:val="0"/>
      <w:autoSpaceDE w:val="0"/>
      <w:autoSpaceDN w:val="0"/>
      <w:adjustRightInd w:val="0"/>
      <w:spacing w:after="0"/>
      <w:textAlignment w:val="baseline"/>
    </w:pPr>
    <w:rPr>
      <w:rFonts w:ascii="Courier New" w:hAnsi="Courier New"/>
    </w:rPr>
  </w:style>
  <w:style w:type="character" w:customStyle="1" w:styleId="133">
    <w:name w:val="msoins"/>
    <w:basedOn w:val="12"/>
    <w:uiPriority w:val="0"/>
  </w:style>
  <w:style w:type="paragraph" w:customStyle="1" w:styleId="134">
    <w:name w:val="Reference"/>
    <w:basedOn w:val="1"/>
    <w:uiPriority w:val="0"/>
    <w:pPr>
      <w:tabs>
        <w:tab w:val="left" w:pos="851"/>
      </w:tabs>
      <w:ind w:left="851" w:hanging="851"/>
    </w:pPr>
  </w:style>
  <w:style w:type="character" w:customStyle="1" w:styleId="135">
    <w:name w:val="Header Char"/>
    <w:link w:val="38"/>
    <w:uiPriority w:val="0"/>
    <w:rPr>
      <w:rFonts w:ascii="Arial" w:hAnsi="Arial"/>
      <w:b/>
      <w:sz w:val="18"/>
      <w:lang w:eastAsia="en-US"/>
    </w:rPr>
  </w:style>
  <w:style w:type="paragraph" w:customStyle="1" w:styleId="136">
    <w:name w:val="Bibliography1"/>
    <w:basedOn w:val="1"/>
    <w:next w:val="1"/>
    <w:semiHidden/>
    <w:unhideWhenUsed/>
    <w:uiPriority w:val="37"/>
  </w:style>
  <w:style w:type="character" w:customStyle="1" w:styleId="137">
    <w:name w:val="Body Text Char"/>
    <w:link w:val="16"/>
    <w:uiPriority w:val="0"/>
    <w:rPr>
      <w:rFonts w:ascii="Times New Roman" w:hAnsi="Times New Roman"/>
      <w:lang w:eastAsia="en-US"/>
    </w:rPr>
  </w:style>
  <w:style w:type="character" w:customStyle="1" w:styleId="138">
    <w:name w:val="Body Text 2 Char"/>
    <w:link w:val="17"/>
    <w:uiPriority w:val="0"/>
    <w:rPr>
      <w:rFonts w:ascii="Times New Roman" w:hAnsi="Times New Roman"/>
      <w:lang w:eastAsia="en-US"/>
    </w:rPr>
  </w:style>
  <w:style w:type="character" w:customStyle="1" w:styleId="139">
    <w:name w:val="Body Text 3 Char"/>
    <w:link w:val="18"/>
    <w:uiPriority w:val="0"/>
    <w:rPr>
      <w:rFonts w:ascii="Times New Roman" w:hAnsi="Times New Roman"/>
      <w:sz w:val="16"/>
      <w:szCs w:val="16"/>
      <w:lang w:eastAsia="en-US"/>
    </w:rPr>
  </w:style>
  <w:style w:type="character" w:customStyle="1" w:styleId="140">
    <w:name w:val="Body Text First Indent Char"/>
    <w:basedOn w:val="137"/>
    <w:link w:val="19"/>
    <w:uiPriority w:val="0"/>
    <w:rPr>
      <w:rFonts w:ascii="Times New Roman" w:hAnsi="Times New Roman"/>
      <w:lang w:eastAsia="en-US"/>
    </w:rPr>
  </w:style>
  <w:style w:type="character" w:customStyle="1" w:styleId="141">
    <w:name w:val="Body Text Indent Char"/>
    <w:link w:val="20"/>
    <w:uiPriority w:val="0"/>
    <w:rPr>
      <w:rFonts w:ascii="Times New Roman" w:hAnsi="Times New Roman"/>
      <w:lang w:eastAsia="en-US"/>
    </w:rPr>
  </w:style>
  <w:style w:type="character" w:customStyle="1" w:styleId="142">
    <w:name w:val="Body Text First Indent 2 Char"/>
    <w:basedOn w:val="141"/>
    <w:link w:val="21"/>
    <w:uiPriority w:val="0"/>
    <w:rPr>
      <w:rFonts w:ascii="Times New Roman" w:hAnsi="Times New Roman"/>
      <w:lang w:eastAsia="en-US"/>
    </w:rPr>
  </w:style>
  <w:style w:type="character" w:customStyle="1" w:styleId="143">
    <w:name w:val="Body Text Indent 2 Char"/>
    <w:link w:val="22"/>
    <w:uiPriority w:val="0"/>
    <w:rPr>
      <w:rFonts w:ascii="Times New Roman" w:hAnsi="Times New Roman"/>
      <w:lang w:eastAsia="en-US"/>
    </w:rPr>
  </w:style>
  <w:style w:type="character" w:customStyle="1" w:styleId="144">
    <w:name w:val="Body Text Indent 3 Char"/>
    <w:link w:val="23"/>
    <w:uiPriority w:val="0"/>
    <w:rPr>
      <w:rFonts w:ascii="Times New Roman" w:hAnsi="Times New Roman"/>
      <w:sz w:val="16"/>
      <w:szCs w:val="16"/>
      <w:lang w:eastAsia="en-US"/>
    </w:rPr>
  </w:style>
  <w:style w:type="character" w:customStyle="1" w:styleId="145">
    <w:name w:val="Closing Char"/>
    <w:link w:val="25"/>
    <w:uiPriority w:val="0"/>
    <w:rPr>
      <w:rFonts w:ascii="Times New Roman" w:hAnsi="Times New Roman"/>
      <w:lang w:eastAsia="en-US"/>
    </w:rPr>
  </w:style>
  <w:style w:type="character" w:customStyle="1" w:styleId="146">
    <w:name w:val="Comment Text Char"/>
    <w:link w:val="27"/>
    <w:semiHidden/>
    <w:uiPriority w:val="0"/>
    <w:rPr>
      <w:rFonts w:ascii="Times New Roman" w:hAnsi="Times New Roman"/>
      <w:lang w:eastAsia="en-US"/>
    </w:rPr>
  </w:style>
  <w:style w:type="character" w:customStyle="1" w:styleId="147">
    <w:name w:val="Comment Subject Char"/>
    <w:link w:val="28"/>
    <w:uiPriority w:val="0"/>
    <w:rPr>
      <w:rFonts w:ascii="Times New Roman" w:hAnsi="Times New Roman"/>
      <w:b/>
      <w:bCs/>
      <w:lang w:eastAsia="en-US"/>
    </w:rPr>
  </w:style>
  <w:style w:type="character" w:customStyle="1" w:styleId="148">
    <w:name w:val="Date Char"/>
    <w:link w:val="29"/>
    <w:uiPriority w:val="0"/>
    <w:rPr>
      <w:rFonts w:ascii="Times New Roman" w:hAnsi="Times New Roman"/>
      <w:lang w:eastAsia="en-US"/>
    </w:rPr>
  </w:style>
  <w:style w:type="character" w:customStyle="1" w:styleId="149">
    <w:name w:val="Document Map Char"/>
    <w:link w:val="30"/>
    <w:uiPriority w:val="0"/>
    <w:rPr>
      <w:rFonts w:ascii="Segoe UI" w:hAnsi="Segoe UI" w:cs="Segoe UI"/>
      <w:sz w:val="16"/>
      <w:szCs w:val="16"/>
      <w:lang w:eastAsia="en-US"/>
    </w:rPr>
  </w:style>
  <w:style w:type="character" w:customStyle="1" w:styleId="150">
    <w:name w:val="E-mail Signature Char"/>
    <w:link w:val="31"/>
    <w:uiPriority w:val="0"/>
    <w:rPr>
      <w:rFonts w:ascii="Times New Roman" w:hAnsi="Times New Roman"/>
      <w:lang w:eastAsia="en-US"/>
    </w:rPr>
  </w:style>
  <w:style w:type="character" w:customStyle="1" w:styleId="151">
    <w:name w:val="Endnote Text Char"/>
    <w:link w:val="33"/>
    <w:uiPriority w:val="0"/>
    <w:rPr>
      <w:rFonts w:ascii="Times New Roman" w:hAnsi="Times New Roman"/>
      <w:lang w:eastAsia="en-US"/>
    </w:rPr>
  </w:style>
  <w:style w:type="character" w:customStyle="1" w:styleId="152">
    <w:name w:val="HTML Address Char"/>
    <w:link w:val="41"/>
    <w:uiPriority w:val="0"/>
    <w:rPr>
      <w:rFonts w:ascii="Times New Roman" w:hAnsi="Times New Roman"/>
      <w:i/>
      <w:iCs/>
      <w:lang w:eastAsia="en-US"/>
    </w:rPr>
  </w:style>
  <w:style w:type="character" w:customStyle="1" w:styleId="153">
    <w:name w:val="HTML Preformatted Char"/>
    <w:link w:val="42"/>
    <w:uiPriority w:val="0"/>
    <w:rPr>
      <w:rFonts w:ascii="Courier New" w:hAnsi="Courier New" w:cs="Courier New"/>
      <w:lang w:eastAsia="en-US"/>
    </w:rPr>
  </w:style>
  <w:style w:type="paragraph" w:styleId="154">
    <w:name w:val="Intense Quote"/>
    <w:basedOn w:val="1"/>
    <w:next w:val="1"/>
    <w:link w:val="155"/>
    <w:qFormat/>
    <w:uiPriority w:val="30"/>
    <w:pPr>
      <w:pBdr>
        <w:top w:val="single" w:color="4472C4" w:sz="4" w:space="10"/>
        <w:bottom w:val="single" w:color="4472C4" w:sz="4" w:space="10"/>
      </w:pBdr>
      <w:spacing w:before="360" w:after="360"/>
      <w:ind w:left="864" w:right="864"/>
      <w:jc w:val="center"/>
    </w:pPr>
    <w:rPr>
      <w:i/>
      <w:iCs/>
      <w:color w:val="4472C4"/>
    </w:rPr>
  </w:style>
  <w:style w:type="character" w:customStyle="1" w:styleId="155">
    <w:name w:val="Intense Quote Char"/>
    <w:link w:val="154"/>
    <w:uiPriority w:val="30"/>
    <w:rPr>
      <w:rFonts w:ascii="Times New Roman" w:hAnsi="Times New Roman"/>
      <w:i/>
      <w:iCs/>
      <w:color w:val="4472C4"/>
      <w:lang w:eastAsia="en-US"/>
    </w:rPr>
  </w:style>
  <w:style w:type="paragraph" w:styleId="156">
    <w:name w:val="List Paragraph"/>
    <w:basedOn w:val="1"/>
    <w:qFormat/>
    <w:uiPriority w:val="34"/>
    <w:pPr>
      <w:ind w:left="720"/>
    </w:pPr>
  </w:style>
  <w:style w:type="character" w:customStyle="1" w:styleId="157">
    <w:name w:val="Macro Text Char"/>
    <w:link w:val="74"/>
    <w:uiPriority w:val="0"/>
    <w:rPr>
      <w:rFonts w:ascii="Courier New" w:hAnsi="Courier New" w:cs="Courier New"/>
      <w:lang w:eastAsia="en-US"/>
    </w:rPr>
  </w:style>
  <w:style w:type="character" w:customStyle="1" w:styleId="158">
    <w:name w:val="Message Header Char"/>
    <w:link w:val="75"/>
    <w:uiPriority w:val="0"/>
    <w:rPr>
      <w:rFonts w:ascii="Calibri Light" w:hAnsi="Calibri Light" w:eastAsia="Times New Roman"/>
      <w:sz w:val="24"/>
      <w:szCs w:val="24"/>
      <w:shd w:val="pct20" w:color="auto" w:fill="auto"/>
      <w:lang w:eastAsia="en-US"/>
    </w:rPr>
  </w:style>
  <w:style w:type="paragraph" w:styleId="159">
    <w:name w:val="No Spacing"/>
    <w:qFormat/>
    <w:uiPriority w:val="1"/>
    <w:rPr>
      <w:rFonts w:ascii="Times New Roman" w:hAnsi="Times New Roman" w:eastAsia="宋体" w:cs="Times New Roman"/>
      <w:lang w:val="en-GB" w:eastAsia="en-US" w:bidi="ar-SA"/>
    </w:rPr>
  </w:style>
  <w:style w:type="character" w:customStyle="1" w:styleId="160">
    <w:name w:val="Note Heading Char"/>
    <w:link w:val="78"/>
    <w:uiPriority w:val="0"/>
    <w:rPr>
      <w:rFonts w:ascii="Times New Roman" w:hAnsi="Times New Roman"/>
      <w:lang w:eastAsia="en-US"/>
    </w:rPr>
  </w:style>
  <w:style w:type="character" w:customStyle="1" w:styleId="161">
    <w:name w:val="Plain Text Char"/>
    <w:link w:val="79"/>
    <w:uiPriority w:val="0"/>
    <w:rPr>
      <w:rFonts w:ascii="Courier New" w:hAnsi="Courier New" w:cs="Courier New"/>
      <w:lang w:eastAsia="en-US"/>
    </w:rPr>
  </w:style>
  <w:style w:type="paragraph" w:styleId="162">
    <w:name w:val="Quote"/>
    <w:basedOn w:val="1"/>
    <w:next w:val="1"/>
    <w:link w:val="163"/>
    <w:qFormat/>
    <w:uiPriority w:val="29"/>
    <w:pPr>
      <w:spacing w:before="200" w:after="160"/>
      <w:ind w:left="864" w:right="864"/>
      <w:jc w:val="center"/>
    </w:pPr>
    <w:rPr>
      <w:i/>
      <w:iCs/>
      <w:color w:val="404040"/>
    </w:rPr>
  </w:style>
  <w:style w:type="character" w:customStyle="1" w:styleId="163">
    <w:name w:val="Quote Char"/>
    <w:link w:val="162"/>
    <w:uiPriority w:val="29"/>
    <w:rPr>
      <w:rFonts w:ascii="Times New Roman" w:hAnsi="Times New Roman"/>
      <w:i/>
      <w:iCs/>
      <w:color w:val="404040"/>
      <w:lang w:eastAsia="en-US"/>
    </w:rPr>
  </w:style>
  <w:style w:type="character" w:customStyle="1" w:styleId="164">
    <w:name w:val="Salutation Char"/>
    <w:link w:val="80"/>
    <w:uiPriority w:val="0"/>
    <w:rPr>
      <w:rFonts w:ascii="Times New Roman" w:hAnsi="Times New Roman"/>
      <w:lang w:eastAsia="en-US"/>
    </w:rPr>
  </w:style>
  <w:style w:type="character" w:customStyle="1" w:styleId="165">
    <w:name w:val="Signature Char"/>
    <w:link w:val="81"/>
    <w:uiPriority w:val="0"/>
    <w:rPr>
      <w:rFonts w:ascii="Times New Roman" w:hAnsi="Times New Roman"/>
      <w:lang w:eastAsia="en-US"/>
    </w:rPr>
  </w:style>
  <w:style w:type="character" w:customStyle="1" w:styleId="166">
    <w:name w:val="Subtitle Char"/>
    <w:link w:val="83"/>
    <w:uiPriority w:val="0"/>
    <w:rPr>
      <w:rFonts w:ascii="Calibri Light" w:hAnsi="Calibri Light" w:eastAsia="Times New Roman"/>
      <w:sz w:val="24"/>
      <w:szCs w:val="24"/>
      <w:lang w:eastAsia="en-US"/>
    </w:rPr>
  </w:style>
  <w:style w:type="character" w:customStyle="1" w:styleId="167">
    <w:name w:val="Title Char"/>
    <w:link w:val="86"/>
    <w:uiPriority w:val="0"/>
    <w:rPr>
      <w:rFonts w:ascii="Calibri Light" w:hAnsi="Calibri Light" w:eastAsia="Times New Roman"/>
      <w:b/>
      <w:bCs/>
      <w:kern w:val="28"/>
      <w:sz w:val="32"/>
      <w:szCs w:val="32"/>
      <w:lang w:eastAsia="en-US"/>
    </w:rPr>
  </w:style>
  <w:style w:type="paragraph" w:customStyle="1" w:styleId="168">
    <w:name w:val="TOC Heading1"/>
    <w:basedOn w:val="2"/>
    <w:next w:val="1"/>
    <w:semiHidden/>
    <w:unhideWhenUsed/>
    <w:qFormat/>
    <w:uiPriority w:val="39"/>
    <w:pPr>
      <w:keepLines w:val="0"/>
      <w:pBdr>
        <w:top w:val="none" w:color="auto" w:sz="0" w:space="0"/>
      </w:pBdr>
      <w:spacing w:after="60"/>
      <w:ind w:left="0" w:firstLine="0"/>
      <w:outlineLvl w:val="9"/>
    </w:pPr>
    <w:rPr>
      <w:rFonts w:ascii="Calibri Light" w:hAnsi="Calibri Light" w:eastAsia="Times New Roman"/>
      <w:b/>
      <w:bCs/>
      <w:kern w:val="32"/>
      <w:sz w:val="32"/>
      <w:szCs w:val="32"/>
    </w:rPr>
  </w:style>
  <w:style w:type="character" w:customStyle="1" w:styleId="169">
    <w:name w:val="Unresolved Mention1"/>
    <w:unhideWhenUsed/>
    <w:uiPriority w:val="99"/>
    <w:rPr>
      <w:color w:val="605E5C"/>
      <w:shd w:val="clear" w:color="auto" w:fill="E1DFDD"/>
    </w:rPr>
  </w:style>
  <w:style w:type="character" w:customStyle="1" w:styleId="170">
    <w:name w:val="Editor's Note Char Char"/>
    <w:link w:val="123"/>
    <w:uiPriority w:val="0"/>
    <w:rPr>
      <w:rFonts w:ascii="Times New Roman" w:hAnsi="Times New Roman"/>
      <w:color w:val="FF0000"/>
      <w:lang w:val="en-GB"/>
    </w:rPr>
  </w:style>
  <w:style w:type="character" w:customStyle="1" w:styleId="171">
    <w:name w:val="normaltextrun"/>
    <w:basedOn w:val="12"/>
    <w:uiPriority w:val="0"/>
  </w:style>
  <w:style w:type="character" w:customStyle="1" w:styleId="172">
    <w:name w:val="eop"/>
    <w:basedOn w:val="12"/>
    <w:uiPriority w:val="0"/>
  </w:style>
  <w:style w:type="character" w:customStyle="1" w:styleId="173">
    <w:name w:val="Mention1"/>
    <w:basedOn w:val="12"/>
    <w:unhideWhenUsed/>
    <w:uiPriority w:val="99"/>
    <w:rPr>
      <w:color w:val="2B579A"/>
      <w:shd w:val="clear" w:color="auto" w:fill="E1DFDD"/>
    </w:rPr>
  </w:style>
  <w:style w:type="paragraph" w:customStyle="1" w:styleId="174">
    <w:name w:val="Revision1"/>
    <w:hidden/>
    <w:semiHidden/>
    <w:uiPriority w:val="99"/>
    <w:rPr>
      <w:rFonts w:ascii="Times New Roman" w:hAnsi="Times New Roman" w:eastAsia="宋体" w:cs="Times New Roman"/>
      <w:lang w:val="en-GB" w:eastAsia="en-US" w:bidi="ar-SA"/>
    </w:rPr>
  </w:style>
  <w:style w:type="character" w:customStyle="1" w:styleId="175">
    <w:name w:val="Heading 2 Char"/>
    <w:basedOn w:val="12"/>
    <w:link w:val="3"/>
    <w:uiPriority w:val="0"/>
    <w:rPr>
      <w:rFonts w:ascii="Arial" w:hAnsi="Arial"/>
      <w:sz w:val="32"/>
      <w:lang w:val="en-GB" w:eastAsia="en-US"/>
    </w:rPr>
  </w:style>
  <w:style w:type="character" w:customStyle="1" w:styleId="176">
    <w:name w:val="Heading 3 Char"/>
    <w:basedOn w:val="12"/>
    <w:link w:val="4"/>
    <w:uiPriority w:val="0"/>
    <w:rPr>
      <w:rFonts w:ascii="Arial" w:hAnsi="Arial"/>
      <w:sz w:val="28"/>
      <w:lang w:val="en-GB" w:eastAsia="en-US"/>
    </w:rPr>
  </w:style>
  <w:style w:type="character" w:customStyle="1" w:styleId="177">
    <w:name w:val="TAL Char"/>
    <w:link w:val="102"/>
    <w:qFormat/>
    <w:uiPriority w:val="0"/>
    <w:rPr>
      <w:rFonts w:ascii="Arial" w:hAnsi="Arial"/>
      <w:sz w:val="18"/>
      <w:lang w:val="en-GB" w:eastAsia="en-US"/>
    </w:rPr>
  </w:style>
  <w:style w:type="character" w:customStyle="1" w:styleId="178">
    <w:name w:val="TAC Char"/>
    <w:link w:val="101"/>
    <w:locked/>
    <w:uiPriority w:val="0"/>
    <w:rPr>
      <w:rFonts w:ascii="Arial" w:hAnsi="Arial"/>
      <w:sz w:val="18"/>
      <w:lang w:val="en-GB" w:eastAsia="en-US"/>
    </w:rPr>
  </w:style>
  <w:style w:type="character" w:customStyle="1" w:styleId="179">
    <w:name w:val="TAH Car"/>
    <w:link w:val="100"/>
    <w:qFormat/>
    <w:uiPriority w:val="0"/>
    <w:rPr>
      <w:rFonts w:ascii="Arial" w:hAnsi="Arial"/>
      <w:b/>
      <w:sz w:val="18"/>
      <w:lang w:val="en-GB" w:eastAsia="en-US"/>
    </w:rPr>
  </w:style>
  <w:style w:type="character" w:customStyle="1" w:styleId="180">
    <w:name w:val="apple-converted-space"/>
    <w:basedOn w:val="12"/>
    <w:uiPriority w:val="0"/>
  </w:style>
  <w:style w:type="paragraph" w:customStyle="1" w:styleId="181">
    <w:name w:val="Revision2"/>
    <w:hidden/>
    <w:unhideWhenUsed/>
    <w:uiPriority w:val="99"/>
    <w:rPr>
      <w:rFonts w:ascii="Times New Roman" w:hAnsi="Times New Roman" w:eastAsia="宋体" w:cs="Times New Roman"/>
      <w:lang w:val="en-GB" w:eastAsia="en-US" w:bidi="ar-SA"/>
    </w:rPr>
  </w:style>
  <w:style w:type="paragraph" w:customStyle="1" w:styleId="182">
    <w:name w:val="Revision"/>
    <w:hidden/>
    <w:unhideWhenUsed/>
    <w:uiPriority w:val="99"/>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ivyguo/Library/Containers/com.kingsoft.wpsoffice.mac/Data/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C:\Program%20Files\Microsoft%20Office\Templates\3gpp\3gpp_70.dot</Template>
  <Company>3GPP Support Team</Company>
  <Pages>3</Pages>
  <Words>512</Words>
  <Characters>2919</Characters>
  <Lines>24</Lines>
  <Paragraphs>6</Paragraphs>
  <TotalTime>4</TotalTime>
  <ScaleCrop>false</ScaleCrop>
  <LinksUpToDate>false</LinksUpToDate>
  <CharactersWithSpaces>3425</CharactersWithSpaces>
  <Application>WPS Office_6.9.0.8865_F1E327BC-269C-435d-A152-05C5408002CA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2024-10-19T03:06:00Z</dcterms:created>
  <dc:creator>Michael Sanders, John M Meredith</dc:creator>
  <cp:lastModifiedBy>Ivy</cp:lastModifiedBy>
  <cp:lastPrinted>1900-01-07T03:24:00Z</cp:lastPrinted>
  <dcterms:modified xsi:type="dcterms:W3CDTF">2025-01-16T21:20:03Z</dcterms:modified>
  <dc:title>3GPP Contribution</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ADQ376F6HWTR-1074192144-3866</vt:lpwstr>
  </property>
  <property fmtid="{D5CDD505-2E9C-101B-9397-08002B2CF9AE}" pid="4" name="_dlc_DocIdItemGuid">
    <vt:lpwstr>fe30ad6d-4ac4-498b-990b-c51ae7113a7b</vt:lpwstr>
  </property>
  <property fmtid="{D5CDD505-2E9C-101B-9397-08002B2CF9AE}" pid="5" name="_dlc_DocIdUrl">
    <vt:lpwstr>https://ericsson.sharepoint.com/sites/SRT/3GPP/_layouts/15/DocIdRedir.aspx?ID=ADQ376F6HWTR-1074192144-3866, ADQ376F6HWTR-1074192144-3866</vt:lpwstr>
  </property>
  <property fmtid="{D5CDD505-2E9C-101B-9397-08002B2CF9AE}" pid="6" name="EriCOLLCategory">
    <vt:lpwstr/>
  </property>
  <property fmtid="{D5CDD505-2E9C-101B-9397-08002B2CF9AE}" pid="7" name="EriCOLLCompetence">
    <vt:lpwstr/>
  </property>
  <property fmtid="{D5CDD505-2E9C-101B-9397-08002B2CF9AE}" pid="8" name="EriCOLLOrganizationUnit">
    <vt:lpwstr/>
  </property>
  <property fmtid="{D5CDD505-2E9C-101B-9397-08002B2CF9AE}" pid="9" name="EriCOLLProjects">
    <vt:lpwstr/>
  </property>
  <property fmtid="{D5CDD505-2E9C-101B-9397-08002B2CF9AE}" pid="10" name="TaxKeyword">
    <vt:lpwstr/>
  </property>
  <property fmtid="{D5CDD505-2E9C-101B-9397-08002B2CF9AE}" pid="11" name="EriCOLLProcess">
    <vt:lpwstr/>
  </property>
  <property fmtid="{D5CDD505-2E9C-101B-9397-08002B2CF9AE}" pid="12" name="EriCOLLProducts">
    <vt:lpwstr/>
  </property>
  <property fmtid="{D5CDD505-2E9C-101B-9397-08002B2CF9AE}" pid="13" name="EriCOLLCustomer">
    <vt:lpwstr/>
  </property>
  <property fmtid="{D5CDD505-2E9C-101B-9397-08002B2CF9AE}" pid="14" name="EriCOLLCountry">
    <vt:lpwstr/>
  </property>
  <property fmtid="{D5CDD505-2E9C-101B-9397-08002B2CF9AE}" pid="15" name="MSIP_Label_ea60d57e-af5b-4752-ac57-3e4f28ca11dc_Enabled">
    <vt:lpwstr>true</vt:lpwstr>
  </property>
  <property fmtid="{D5CDD505-2E9C-101B-9397-08002B2CF9AE}" pid="16" name="MSIP_Label_ea60d57e-af5b-4752-ac57-3e4f28ca11dc_SetDate">
    <vt:lpwstr>2022-11-29T01:23:32Z</vt:lpwstr>
  </property>
  <property fmtid="{D5CDD505-2E9C-101B-9397-08002B2CF9AE}" pid="17" name="MSIP_Label_ea60d57e-af5b-4752-ac57-3e4f28ca11dc_Method">
    <vt:lpwstr>Standard</vt:lpwstr>
  </property>
  <property fmtid="{D5CDD505-2E9C-101B-9397-08002B2CF9AE}" pid="18" name="MSIP_Label_ea60d57e-af5b-4752-ac57-3e4f28ca11dc_Name">
    <vt:lpwstr>ea60d57e-af5b-4752-ac57-3e4f28ca11dc</vt:lpwstr>
  </property>
  <property fmtid="{D5CDD505-2E9C-101B-9397-08002B2CF9AE}" pid="19" name="MSIP_Label_ea60d57e-af5b-4752-ac57-3e4f28ca11dc_SiteId">
    <vt:lpwstr>36da45f1-dd2c-4d1f-af13-5abe46b99921</vt:lpwstr>
  </property>
  <property fmtid="{D5CDD505-2E9C-101B-9397-08002B2CF9AE}" pid="20" name="MSIP_Label_ea60d57e-af5b-4752-ac57-3e4f28ca11dc_ActionId">
    <vt:lpwstr>f7d374d3-b882-4477-b828-87eb29b67db8</vt:lpwstr>
  </property>
  <property fmtid="{D5CDD505-2E9C-101B-9397-08002B2CF9AE}" pid="21" name="MSIP_Label_ea60d57e-af5b-4752-ac57-3e4f28ca11dc_ContentBits">
    <vt:lpwstr>0</vt:lpwstr>
  </property>
  <property fmtid="{D5CDD505-2E9C-101B-9397-08002B2CF9AE}" pid="22" name="ContentTypeId">
    <vt:lpwstr>0x010100EC7A677D12E30344925A6340FAD0B945</vt:lpwstr>
  </property>
  <property fmtid="{D5CDD505-2E9C-101B-9397-08002B2CF9AE}" pid="23" name="MediaServiceImageTags">
    <vt:lpwstr/>
  </property>
  <property fmtid="{D5CDD505-2E9C-101B-9397-08002B2CF9AE}" pid="24" name="KSOProductBuildVer">
    <vt:lpwstr>1033-6.9.0.8865</vt:lpwstr>
  </property>
  <property fmtid="{D5CDD505-2E9C-101B-9397-08002B2CF9AE}" pid="25" name="ICV">
    <vt:lpwstr>EDB0D4385B01592A70E9B2660489E7FC_42</vt:lpwstr>
  </property>
</Properties>
</file>