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5D87FDB7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 w16du:dateUtc="2025-01-13T14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4] Philips" w:date="2025-01-13T15:14:00Z" w16du:dateUtc="2025-01-13T14:14:00Z">
        <w:r w:rsidR="00247EB6">
          <w:rPr>
            <w:rFonts w:ascii="Arial" w:hAnsi="Arial" w:cs="Arial"/>
            <w:b/>
            <w:sz w:val="22"/>
            <w:szCs w:val="22"/>
          </w:rPr>
          <w:t>4</w:t>
        </w:r>
      </w:ins>
      <w:ins w:id="7" w:author="Lihui2" w:date="2025-01-13T17:27:00Z">
        <w:del w:id="8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>Conclusion on AIoT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FS_Ambient_IoT_Sec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>This pCR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Heading2"/>
        <w:rPr>
          <w:ins w:id="9" w:author="Lihui Xiong" w:date="2025-01-06T15:34:00Z"/>
        </w:rPr>
      </w:pPr>
      <w:bookmarkStart w:id="10" w:name="_Toc164765880"/>
      <w:bookmarkStart w:id="11" w:name="_Toc164765975"/>
      <w:bookmarkStart w:id="12" w:name="_Toc167719745"/>
      <w:bookmarkStart w:id="13" w:name="_Toc180401335"/>
      <w:ins w:id="14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10"/>
        <w:bookmarkEnd w:id="11"/>
        <w:bookmarkEnd w:id="12"/>
        <w:bookmarkEnd w:id="13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15" w:author="Lihui Xiong" w:date="2025-01-06T15:34:00Z"/>
          <w:del w:id="16" w:author="Lihui2" w:date="2025-01-09T09:26:00Z"/>
          <w:rFonts w:eastAsia="DengXian"/>
          <w:iCs/>
          <w:lang w:val="en-US" w:eastAsia="zh-CN"/>
        </w:rPr>
      </w:pPr>
      <w:ins w:id="17" w:author="Lihui Xiong" w:date="2025-01-06T15:34:00Z">
        <w:r w:rsidRPr="00FB217B">
          <w:rPr>
            <w:rFonts w:eastAsia="DengXian"/>
            <w:iCs/>
            <w:lang w:val="en-US" w:eastAsia="zh-CN"/>
          </w:rPr>
          <w:t xml:space="preserve">The following aspects and principles are </w:t>
        </w:r>
        <w:del w:id="18" w:author="Lihui2" w:date="2025-01-09T09:26:00Z">
          <w:r w:rsidRPr="00FB217B" w:rsidDel="00D83F31">
            <w:rPr>
              <w:rFonts w:eastAsia="DengXian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DengXian"/>
            <w:iCs/>
            <w:lang w:val="en-US" w:eastAsia="zh-CN"/>
          </w:rPr>
          <w:t>agreed for the conclusion on</w:t>
        </w:r>
        <w:r>
          <w:rPr>
            <w:rFonts w:eastAsia="DengXian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19" w:author="Lihui Xiong" w:date="2025-01-06T15:34:00Z"/>
          <w:rFonts w:eastAsia="DengXian"/>
          <w:iCs/>
          <w:lang w:val="en-US" w:eastAsia="zh-CN"/>
        </w:rPr>
      </w:pPr>
      <w:ins w:id="20" w:author="Lihui Xiong" w:date="2025-01-06T15:34:00Z">
        <w:del w:id="21" w:author="Lihui2" w:date="2025-01-09T09:26:00Z">
          <w:r w:rsidDel="00D83F31">
            <w:rPr>
              <w:rFonts w:eastAsia="DengXian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DengXian" w:hint="eastAsia"/>
              <w:iCs/>
              <w:lang w:val="en-US" w:eastAsia="zh-CN"/>
            </w:rPr>
            <w:delText>/</w:delText>
          </w:r>
          <w:r w:rsidDel="00D83F31">
            <w:rPr>
              <w:rFonts w:eastAsia="DengXian"/>
              <w:iCs/>
              <w:lang w:val="en-US" w:eastAsia="zh-CN"/>
            </w:rPr>
            <w:delText xml:space="preserve">Subscriber privacy) protection. </w:delText>
          </w:r>
        </w:del>
      </w:ins>
    </w:p>
    <w:p w14:paraId="2241EC04" w14:textId="6578C599" w:rsidR="007A602D" w:rsidRDefault="007A602D" w:rsidP="007A602D">
      <w:pPr>
        <w:numPr>
          <w:ilvl w:val="0"/>
          <w:numId w:val="1"/>
        </w:numPr>
        <w:rPr>
          <w:ins w:id="22" w:author="OPPOr2" w:date="2025-01-13T17:30:00Z"/>
          <w:rFonts w:eastAsia="DengXian"/>
          <w:iCs/>
          <w:lang w:val="en-US" w:eastAsia="zh-CN"/>
        </w:rPr>
      </w:pPr>
      <w:ins w:id="23" w:author="Lihui Xiong" w:date="2025-01-06T15:34:00Z">
        <w:r>
          <w:rPr>
            <w:rFonts w:eastAsia="DengXian"/>
            <w:iCs/>
            <w:lang w:val="en-US" w:eastAsia="zh-CN"/>
          </w:rPr>
          <w:t xml:space="preserve">The AIoT device should not send </w:t>
        </w:r>
        <w:bookmarkStart w:id="24" w:name="_Hlk187681534"/>
        <w:r>
          <w:rPr>
            <w:rFonts w:eastAsia="DengXian"/>
            <w:iCs/>
            <w:lang w:val="en-US" w:eastAsia="zh-CN"/>
          </w:rPr>
          <w:t xml:space="preserve">the </w:t>
        </w:r>
        <w:r w:rsidRPr="00FB217B">
          <w:rPr>
            <w:rFonts w:eastAsia="DengXian"/>
            <w:iCs/>
            <w:lang w:val="en-US" w:eastAsia="zh-CN"/>
          </w:rPr>
          <w:t>permanent identifier of the AIoT device</w:t>
        </w:r>
        <w:del w:id="25" w:author="Lars" w:date="2025-01-13T12:39:00Z">
          <w:r w:rsidDel="004365AE">
            <w:rPr>
              <w:rFonts w:eastAsia="DengXian"/>
              <w:iCs/>
              <w:lang w:val="en-US" w:eastAsia="zh-CN"/>
            </w:rPr>
            <w:delText xml:space="preserve"> or the identifier of a group</w:delText>
          </w:r>
          <w:r w:rsidDel="00644914">
            <w:rPr>
              <w:rFonts w:eastAsia="DengXian"/>
              <w:iCs/>
              <w:lang w:val="en-US" w:eastAsia="zh-CN"/>
            </w:rPr>
            <w:delText xml:space="preserve"> of AIoT devices</w:delText>
          </w:r>
        </w:del>
        <w:r>
          <w:rPr>
            <w:rFonts w:eastAsia="DengXian"/>
            <w:iCs/>
            <w:lang w:val="en-US" w:eastAsia="zh-CN"/>
          </w:rPr>
          <w:t xml:space="preserve"> </w:t>
        </w:r>
        <w:r w:rsidRPr="00FB217B">
          <w:rPr>
            <w:rFonts w:eastAsia="DengXian"/>
            <w:iCs/>
            <w:lang w:val="en-US" w:eastAsia="zh-CN"/>
          </w:rPr>
          <w:t>in plaintext over the air interface</w:t>
        </w:r>
        <w:r>
          <w:rPr>
            <w:rFonts w:eastAsia="DengXian"/>
            <w:iCs/>
            <w:lang w:val="en-US" w:eastAsia="zh-CN"/>
          </w:rPr>
          <w:t>.</w:t>
        </w:r>
      </w:ins>
      <w:bookmarkEnd w:id="24"/>
    </w:p>
    <w:p w14:paraId="65416AA0" w14:textId="340A02ED" w:rsidR="009E545F" w:rsidRPr="009E545F" w:rsidRDefault="009E545F" w:rsidP="009E545F">
      <w:pPr>
        <w:numPr>
          <w:ilvl w:val="0"/>
          <w:numId w:val="1"/>
        </w:numPr>
        <w:rPr>
          <w:ins w:id="26" w:author="Lihui2" w:date="2025-01-13T17:24:00Z"/>
          <w:rFonts w:eastAsia="DengXian"/>
          <w:iCs/>
          <w:lang w:val="en-US" w:eastAsia="zh-CN"/>
        </w:rPr>
      </w:pPr>
      <w:ins w:id="27" w:author="OPPOr2" w:date="2025-01-13T17:30:00Z">
        <w:r>
          <w:rPr>
            <w:rFonts w:eastAsia="DengXian" w:hint="eastAsia"/>
            <w:iCs/>
            <w:lang w:val="en-US" w:eastAsia="zh-CN"/>
          </w:rPr>
          <w:t>T</w:t>
        </w:r>
        <w:r>
          <w:rPr>
            <w:rFonts w:eastAsia="DengXian"/>
            <w:iCs/>
            <w:lang w:val="en-US" w:eastAsia="zh-CN"/>
          </w:rPr>
          <w:t xml:space="preserve">he </w:t>
        </w:r>
      </w:ins>
      <w:ins w:id="28" w:author="OPPOr2" w:date="2025-01-13T17:31:00Z">
        <w:r w:rsidR="00943BD7">
          <w:rPr>
            <w:rFonts w:eastAsia="DengXian"/>
            <w:iCs/>
            <w:lang w:val="en-US" w:eastAsia="zh-CN"/>
          </w:rPr>
          <w:t>N</w:t>
        </w:r>
      </w:ins>
      <w:ins w:id="29" w:author="OPPOr2" w:date="2025-01-13T17:30:00Z">
        <w:r>
          <w:rPr>
            <w:rFonts w:eastAsia="DengXian"/>
            <w:iCs/>
            <w:lang w:val="en-US" w:eastAsia="zh-CN"/>
          </w:rPr>
          <w:t xml:space="preserve">etwork should not send </w:t>
        </w:r>
        <w:r w:rsidRPr="00A77B84">
          <w:rPr>
            <w:rFonts w:eastAsia="DengXian"/>
            <w:iCs/>
            <w:lang w:val="en-US" w:eastAsia="zh-CN"/>
          </w:rPr>
          <w:t>the permanent identifier of the AIoT device</w:t>
        </w:r>
        <w:del w:id="30" w:author="Lars" w:date="2025-01-13T12:39:00Z">
          <w:r w:rsidRPr="00A77B84" w:rsidDel="004365AE">
            <w:rPr>
              <w:rFonts w:eastAsia="DengXian"/>
              <w:iCs/>
              <w:lang w:val="en-US" w:eastAsia="zh-CN"/>
            </w:rPr>
            <w:delText xml:space="preserve"> or the identifier of a group of AIoT devices</w:delText>
          </w:r>
        </w:del>
        <w:r w:rsidRPr="00A77B84">
          <w:rPr>
            <w:rFonts w:eastAsia="DengXian"/>
            <w:iCs/>
            <w:lang w:val="en-US" w:eastAsia="zh-CN"/>
          </w:rPr>
          <w:t xml:space="preserve"> in plaintext over the air interface.</w:t>
        </w:r>
      </w:ins>
    </w:p>
    <w:p w14:paraId="18EB5499" w14:textId="58B79B99" w:rsidR="00A77B84" w:rsidDel="00A77B84" w:rsidRDefault="00A77B84" w:rsidP="007A602D">
      <w:pPr>
        <w:numPr>
          <w:ilvl w:val="0"/>
          <w:numId w:val="1"/>
        </w:numPr>
        <w:rPr>
          <w:ins w:id="31" w:author="Lihui Xiong" w:date="2025-01-06T15:34:00Z"/>
          <w:del w:id="32" w:author="Lihui2" w:date="2025-01-13T17:27:00Z"/>
          <w:rFonts w:eastAsia="DengXian"/>
          <w:iCs/>
          <w:lang w:val="en-US" w:eastAsia="zh-CN"/>
        </w:rPr>
      </w:pPr>
    </w:p>
    <w:p w14:paraId="560816A4" w14:textId="570795B7" w:rsidR="007A602D" w:rsidRDefault="00D83F31" w:rsidP="007A602D">
      <w:pPr>
        <w:numPr>
          <w:ilvl w:val="0"/>
          <w:numId w:val="1"/>
        </w:numPr>
        <w:rPr>
          <w:ins w:id="33" w:author="Lihui2" w:date="2025-01-09T09:26:00Z"/>
          <w:rFonts w:eastAsia="DengXian"/>
          <w:iCs/>
          <w:lang w:val="en-US" w:eastAsia="zh-CN"/>
        </w:rPr>
      </w:pPr>
      <w:ins w:id="34" w:author="Lihui2" w:date="2025-01-09T09:33:00Z">
        <w:r w:rsidRPr="00D83F31">
          <w:rPr>
            <w:rFonts w:eastAsia="DengXian"/>
            <w:iCs/>
            <w:lang w:val="en-US" w:eastAsia="zh-CN"/>
          </w:rPr>
          <w:t xml:space="preserve">Solution for protecting AIoT device ID shall be based on the use of </w:t>
        </w:r>
        <w:r>
          <w:rPr>
            <w:rFonts w:eastAsia="DengXian" w:hint="eastAsia"/>
            <w:iCs/>
            <w:lang w:val="en-US" w:eastAsia="zh-CN"/>
          </w:rPr>
          <w:t>t</w:t>
        </w:r>
      </w:ins>
      <w:ins w:id="35" w:author="Lihui Xiong" w:date="2025-01-06T15:34:00Z">
        <w:del w:id="36" w:author="Lihui2" w:date="2025-01-09T09:33:00Z">
          <w:r w:rsidR="007A602D" w:rsidDel="00D83F31">
            <w:rPr>
              <w:rFonts w:eastAsia="DengXian" w:hint="eastAsia"/>
              <w:iCs/>
              <w:lang w:val="en-US" w:eastAsia="zh-CN"/>
            </w:rPr>
            <w:delText>T</w:delText>
          </w:r>
        </w:del>
        <w:r w:rsidR="007A602D" w:rsidRPr="00E075C8">
          <w:rPr>
            <w:rFonts w:eastAsia="DengXian"/>
            <w:iCs/>
            <w:lang w:val="en-US" w:eastAsia="zh-CN"/>
          </w:rPr>
          <w:t>emporary ID</w:t>
        </w:r>
        <w:del w:id="37" w:author="Lihui2" w:date="2025-01-09T09:33:00Z">
          <w:r w:rsidR="007A602D" w:rsidRPr="00E075C8" w:rsidDel="00D83F31">
            <w:rPr>
              <w:rFonts w:eastAsia="DengXian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DengXian"/>
              <w:iCs/>
              <w:lang w:val="en-US" w:eastAsia="zh-CN"/>
            </w:rPr>
            <w:delText>aging</w:delText>
          </w:r>
          <w:r w:rsidR="007A602D" w:rsidDel="00D83F31">
            <w:rPr>
              <w:rFonts w:eastAsia="DengXian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DengXian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DengXian"/>
            <w:iCs/>
            <w:lang w:val="en-US" w:eastAsia="zh-CN"/>
          </w:rPr>
          <w:t>.</w:t>
        </w:r>
      </w:ins>
      <w:ins w:id="38" w:author="Lihui2" w:date="2025-01-09T09:33:00Z">
        <w:r w:rsidRPr="00D83F31">
          <w:t xml:space="preserve"> </w:t>
        </w:r>
      </w:ins>
    </w:p>
    <w:p w14:paraId="7885D35F" w14:textId="659ABDD7" w:rsidR="00D83F31" w:rsidRDefault="00D83F31" w:rsidP="00D83F31">
      <w:pPr>
        <w:numPr>
          <w:ilvl w:val="0"/>
          <w:numId w:val="1"/>
        </w:numPr>
        <w:rPr>
          <w:ins w:id="39" w:author="[r4] Philips" w:date="2025-01-13T14:31:00Z" w16du:dateUtc="2025-01-13T13:31:00Z"/>
          <w:color w:val="FF0000"/>
        </w:rPr>
      </w:pPr>
      <w:ins w:id="40" w:author="Lihui2" w:date="2025-01-09T09:26:00Z">
        <w:r w:rsidRPr="00C3455F">
          <w:rPr>
            <w:color w:val="FF0000"/>
          </w:rPr>
          <w:t>A mechanism to protect ambient IoT device identifier(s) is mandatory to support</w:t>
        </w:r>
      </w:ins>
      <w:ins w:id="41" w:author="[r4] Philips" w:date="2025-01-13T14:20:00Z" w16du:dateUtc="2025-01-13T13:20:00Z">
        <w:r w:rsidR="007178BE">
          <w:rPr>
            <w:color w:val="FF0000"/>
          </w:rPr>
          <w:t xml:space="preserve"> by the AIoT device and the network</w:t>
        </w:r>
      </w:ins>
      <w:ins w:id="42" w:author="Lihui2" w:date="2025-01-09T09:26:00Z">
        <w:del w:id="43" w:author="[r4] Philips" w:date="2025-01-13T15:15:00Z" w16du:dateUtc="2025-01-13T14:15:00Z">
          <w:r w:rsidRPr="00C3455F" w:rsidDel="00824ADC">
            <w:rPr>
              <w:color w:val="FF0000"/>
            </w:rPr>
            <w:delText>,</w:delText>
          </w:r>
        </w:del>
        <w:r w:rsidRPr="00C3455F">
          <w:rPr>
            <w:color w:val="FF0000"/>
          </w:rPr>
          <w:t xml:space="preserve"> </w:t>
        </w:r>
      </w:ins>
      <w:ins w:id="44" w:author="[r4] Philips" w:date="2025-01-13T14:31:00Z" w16du:dateUtc="2025-01-13T13:31:00Z">
        <w:r w:rsidR="00A83168">
          <w:rPr>
            <w:color w:val="FF0000"/>
          </w:rPr>
          <w:t xml:space="preserve">and </w:t>
        </w:r>
      </w:ins>
      <w:ins w:id="45" w:author="Lihui2" w:date="2025-01-09T09:26:00Z">
        <w:r w:rsidRPr="00C3455F">
          <w:rPr>
            <w:color w:val="FF0000"/>
          </w:rPr>
          <w:t>optional to use.</w:t>
        </w:r>
      </w:ins>
    </w:p>
    <w:p w14:paraId="52ED4F84" w14:textId="38511414" w:rsidR="00A83168" w:rsidRPr="00D83F31" w:rsidRDefault="00A83168" w:rsidP="00A83168">
      <w:pPr>
        <w:ind w:left="284"/>
        <w:rPr>
          <w:ins w:id="46" w:author="Lihui Xiong" w:date="2025-01-06T15:34:00Z"/>
          <w:color w:val="FF0000"/>
        </w:rPr>
      </w:pPr>
      <w:ins w:id="47" w:author="[r4] Philips" w:date="2025-01-13T14:31:00Z" w16du:dateUtc="2025-01-13T13:31:00Z">
        <w:r>
          <w:rPr>
            <w:color w:val="FF0000"/>
          </w:rPr>
          <w:t>NOTE</w:t>
        </w:r>
      </w:ins>
      <w:ins w:id="48" w:author="[r4] Philips" w:date="2025-01-13T14:32:00Z" w16du:dateUtc="2025-01-13T13:32:00Z">
        <w:r>
          <w:rPr>
            <w:color w:val="FF0000"/>
          </w:rPr>
          <w:t xml:space="preserve"> 1</w:t>
        </w:r>
      </w:ins>
      <w:ins w:id="49" w:author="[r4] Philips" w:date="2025-01-13T14:31:00Z" w16du:dateUtc="2025-01-13T13:31:00Z">
        <w:r>
          <w:rPr>
            <w:color w:val="FF0000"/>
          </w:rPr>
          <w:t xml:space="preserve">: During AIoT device provisioning, privacy protection capability is </w:t>
        </w:r>
      </w:ins>
      <w:ins w:id="50" w:author="[r4] Philips" w:date="2025-01-13T14:32:00Z" w16du:dateUtc="2025-01-13T13:32:00Z">
        <w:r>
          <w:rPr>
            <w:color w:val="FF0000"/>
          </w:rPr>
          <w:t>set to enabled/disabled, and the</w:t>
        </w:r>
      </w:ins>
      <w:ins w:id="51" w:author="[r4] Philips" w:date="2025-01-13T14:33:00Z" w16du:dateUtc="2025-01-13T13:33:00Z">
        <w:r>
          <w:rPr>
            <w:color w:val="FF0000"/>
          </w:rPr>
          <w:t xml:space="preserve"> capability status is</w:t>
        </w:r>
      </w:ins>
      <w:ins w:id="52" w:author="[r4] Philips" w:date="2025-01-13T14:32:00Z" w16du:dateUtc="2025-01-13T13:32:00Z">
        <w:r>
          <w:rPr>
            <w:color w:val="FF0000"/>
          </w:rPr>
          <w:t xml:space="preserve"> </w:t>
        </w:r>
      </w:ins>
      <w:ins w:id="53" w:author="[r4] Philips" w:date="2025-01-13T14:34:00Z" w16du:dateUtc="2025-01-13T13:34:00Z">
        <w:r>
          <w:rPr>
            <w:color w:val="FF0000"/>
          </w:rPr>
          <w:t>stored</w:t>
        </w:r>
      </w:ins>
      <w:ins w:id="54" w:author="[r4] Philips" w:date="2025-01-13T14:32:00Z" w16du:dateUtc="2025-01-13T13:32:00Z">
        <w:r>
          <w:rPr>
            <w:color w:val="FF0000"/>
          </w:rPr>
          <w:t xml:space="preserve"> </w:t>
        </w:r>
      </w:ins>
      <w:ins w:id="55" w:author="[r4] Philips" w:date="2025-01-13T14:34:00Z" w16du:dateUtc="2025-01-13T13:34:00Z">
        <w:r>
          <w:rPr>
            <w:color w:val="FF0000"/>
          </w:rPr>
          <w:t>at</w:t>
        </w:r>
      </w:ins>
      <w:ins w:id="56" w:author="[r4] Philips" w:date="2025-01-13T14:32:00Z" w16du:dateUtc="2025-01-13T13:32:00Z">
        <w:r>
          <w:rPr>
            <w:color w:val="FF0000"/>
          </w:rPr>
          <w:t xml:space="preserve"> the network e.g., as part of the AIoT device subscription information.</w:t>
        </w:r>
      </w:ins>
      <w:ins w:id="57" w:author="[r4] Philips" w:date="2025-01-13T14:36:00Z" w16du:dateUtc="2025-01-13T13:36:00Z">
        <w:r>
          <w:rPr>
            <w:color w:val="FF0000"/>
          </w:rPr>
          <w:t xml:space="preserve"> </w:t>
        </w:r>
      </w:ins>
      <w:ins w:id="58" w:author="[r4] Philips" w:date="2025-01-13T15:16:00Z" w16du:dateUtc="2025-01-13T14:16:00Z">
        <w:r w:rsidR="00824ADC">
          <w:rPr>
            <w:color w:val="FF0000"/>
          </w:rPr>
          <w:t>T</w:t>
        </w:r>
      </w:ins>
      <w:ins w:id="59" w:author="[r4] Philips" w:date="2025-01-13T14:36:00Z" w16du:dateUtc="2025-01-13T13:36:00Z">
        <w:r>
          <w:rPr>
            <w:color w:val="FF0000"/>
          </w:rPr>
          <w:t xml:space="preserve">ransmission of </w:t>
        </w:r>
      </w:ins>
      <w:ins w:id="60" w:author="[r4] Philips" w:date="2025-01-13T15:13:00Z" w16du:dateUtc="2025-01-13T14:13:00Z">
        <w:r w:rsidR="00247EB6">
          <w:rPr>
            <w:color w:val="FF0000"/>
          </w:rPr>
          <w:t xml:space="preserve">a </w:t>
        </w:r>
      </w:ins>
      <w:ins w:id="61" w:author="[r4] Philips" w:date="2025-01-13T14:34:00Z" w16du:dateUtc="2025-01-13T13:34:00Z">
        <w:r>
          <w:rPr>
            <w:color w:val="FF0000"/>
          </w:rPr>
          <w:t xml:space="preserve">privacy protection </w:t>
        </w:r>
      </w:ins>
      <w:ins w:id="62" w:author="[r4] Philips" w:date="2025-01-13T14:33:00Z" w16du:dateUtc="2025-01-13T13:33:00Z">
        <w:r>
          <w:rPr>
            <w:color w:val="FF0000"/>
          </w:rPr>
          <w:t>capability indication</w:t>
        </w:r>
      </w:ins>
      <w:ins w:id="63" w:author="[r4] Philips" w:date="2025-01-13T14:35:00Z" w16du:dateUtc="2025-01-13T13:35:00Z">
        <w:r>
          <w:rPr>
            <w:color w:val="FF0000"/>
          </w:rPr>
          <w:t xml:space="preserve"> is </w:t>
        </w:r>
      </w:ins>
      <w:ins w:id="64" w:author="[r4] Philips" w:date="2025-01-13T15:16:00Z" w16du:dateUtc="2025-01-13T14:16:00Z">
        <w:r w:rsidR="00824ADC">
          <w:rPr>
            <w:color w:val="FF0000"/>
          </w:rPr>
          <w:t xml:space="preserve">therefore </w:t>
        </w:r>
      </w:ins>
      <w:ins w:id="65" w:author="[r4] Philips" w:date="2025-01-13T14:35:00Z" w16du:dateUtc="2025-01-13T13:35:00Z">
        <w:r>
          <w:rPr>
            <w:color w:val="FF0000"/>
          </w:rPr>
          <w:t>not required</w:t>
        </w:r>
      </w:ins>
      <w:ins w:id="66" w:author="[r4] Philips" w:date="2025-01-13T14:33:00Z" w16du:dateUtc="2025-01-13T13:33:00Z">
        <w:r>
          <w:rPr>
            <w:color w:val="FF0000"/>
          </w:rPr>
          <w:t xml:space="preserve">. </w:t>
        </w:r>
      </w:ins>
      <w:ins w:id="67" w:author="[r4] Philips" w:date="2025-01-13T14:32:00Z" w16du:dateUtc="2025-01-13T13:32:00Z">
        <w:r>
          <w:rPr>
            <w:color w:val="FF0000"/>
          </w:rPr>
          <w:t xml:space="preserve"> </w:t>
        </w:r>
      </w:ins>
    </w:p>
    <w:p w14:paraId="0F596C78" w14:textId="5507FBE4" w:rsidR="007A602D" w:rsidRPr="00C560E8" w:rsidRDefault="007A602D" w:rsidP="007A602D">
      <w:pPr>
        <w:pStyle w:val="NO"/>
        <w:rPr>
          <w:ins w:id="68" w:author="Lihui Xiong" w:date="2025-01-06T15:34:00Z"/>
          <w:lang w:val="en-US" w:eastAsia="zh-CN"/>
        </w:rPr>
      </w:pPr>
      <w:ins w:id="69" w:author="Lihui Xiong" w:date="2025-01-06T15:34:00Z">
        <w:r>
          <w:rPr>
            <w:rFonts w:eastAsia="DengXian" w:hint="eastAsia"/>
            <w:iCs/>
            <w:lang w:val="en-US" w:eastAsia="zh-CN"/>
          </w:rPr>
          <w:t>N</w:t>
        </w:r>
      </w:ins>
      <w:ins w:id="70" w:author="[r4] Philips" w:date="2025-01-13T14:32:00Z" w16du:dateUtc="2025-01-13T13:32:00Z">
        <w:r w:rsidR="00A83168">
          <w:rPr>
            <w:rFonts w:eastAsia="DengXian"/>
            <w:iCs/>
            <w:lang w:val="en-US" w:eastAsia="zh-CN"/>
          </w:rPr>
          <w:t>OTE 2</w:t>
        </w:r>
      </w:ins>
      <w:ins w:id="71" w:author="Lihui Xiong" w:date="2025-01-06T15:34:00Z">
        <w:del w:id="72" w:author="[r4] Philips" w:date="2025-01-13T14:32:00Z" w16du:dateUtc="2025-01-13T13:32:00Z">
          <w:r w:rsidDel="00A83168">
            <w:rPr>
              <w:rFonts w:eastAsia="DengXian" w:hint="eastAsia"/>
              <w:iCs/>
              <w:lang w:val="en-US" w:eastAsia="zh-CN"/>
            </w:rPr>
            <w:delText>ote</w:delText>
          </w:r>
        </w:del>
        <w:r>
          <w:rPr>
            <w:rFonts w:eastAsia="DengXian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use of temporary ID in </w:t>
        </w:r>
        <w:r>
          <w:rPr>
            <w:rFonts w:eastAsia="DengXian" w:hint="eastAsia"/>
            <w:iCs/>
            <w:lang w:val="en-US" w:eastAsia="zh-CN"/>
          </w:rPr>
          <w:t>P</w:t>
        </w:r>
        <w:r w:rsidRPr="00E075C8">
          <w:rPr>
            <w:rFonts w:eastAsia="DengXian"/>
            <w:iCs/>
            <w:lang w:val="en-US" w:eastAsia="zh-CN"/>
          </w:rPr>
          <w:t>aging</w:t>
        </w:r>
        <w:r>
          <w:rPr>
            <w:rFonts w:eastAsia="DengXian"/>
            <w:iCs/>
            <w:lang w:val="en-US" w:eastAsia="zh-CN"/>
          </w:rPr>
          <w:t xml:space="preserve"> </w:t>
        </w:r>
        <w:r>
          <w:rPr>
            <w:rFonts w:eastAsia="DengXian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>(e.g., how initial temporary ID or subsequent temporary ID is derived, how temporary ID is mapped to a permanent ID, etc.) is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A7965" w14:textId="77777777" w:rsidR="003B4BD4" w:rsidRDefault="003B4BD4">
      <w:r>
        <w:separator/>
      </w:r>
    </w:p>
  </w:endnote>
  <w:endnote w:type="continuationSeparator" w:id="0">
    <w:p w14:paraId="15B4F2B8" w14:textId="77777777" w:rsidR="003B4BD4" w:rsidRDefault="003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08D13" w14:textId="77777777" w:rsidR="003B4BD4" w:rsidRDefault="003B4BD4">
      <w:r>
        <w:separator/>
      </w:r>
    </w:p>
  </w:footnote>
  <w:footnote w:type="continuationSeparator" w:id="0">
    <w:p w14:paraId="4A71F352" w14:textId="77777777" w:rsidR="003B4BD4" w:rsidRDefault="003B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9728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Lihui Xiong">
    <w15:presenceInfo w15:providerId="AD" w15:userId="S::xionglihui@oppo.com::00a9e614-08d0-4fb9-87e5-afddcf80e2cd"/>
  </w15:person>
  <w15:person w15:author="Lars">
    <w15:presenceInfo w15:providerId="None" w15:userId="Lar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3B4BD4"/>
    <w:rsid w:val="004054C1"/>
    <w:rsid w:val="004365AE"/>
    <w:rsid w:val="0044235F"/>
    <w:rsid w:val="004721C0"/>
    <w:rsid w:val="004E2F92"/>
    <w:rsid w:val="0051513A"/>
    <w:rsid w:val="0051688C"/>
    <w:rsid w:val="00533984"/>
    <w:rsid w:val="00644914"/>
    <w:rsid w:val="00653E2A"/>
    <w:rsid w:val="0069541A"/>
    <w:rsid w:val="006B621B"/>
    <w:rsid w:val="007178BE"/>
    <w:rsid w:val="007331F8"/>
    <w:rsid w:val="00760E14"/>
    <w:rsid w:val="00780A06"/>
    <w:rsid w:val="00785301"/>
    <w:rsid w:val="00793D77"/>
    <w:rsid w:val="007A602D"/>
    <w:rsid w:val="008171CF"/>
    <w:rsid w:val="00824ADC"/>
    <w:rsid w:val="00825671"/>
    <w:rsid w:val="0082707E"/>
    <w:rsid w:val="0087378A"/>
    <w:rsid w:val="008B4AAF"/>
    <w:rsid w:val="009158D2"/>
    <w:rsid w:val="009255E7"/>
    <w:rsid w:val="00943BD7"/>
    <w:rsid w:val="00963B60"/>
    <w:rsid w:val="00982BA7"/>
    <w:rsid w:val="00995C58"/>
    <w:rsid w:val="009A21B0"/>
    <w:rsid w:val="009E545F"/>
    <w:rsid w:val="00A34787"/>
    <w:rsid w:val="00A52627"/>
    <w:rsid w:val="00A77B84"/>
    <w:rsid w:val="00A80B03"/>
    <w:rsid w:val="00A83168"/>
    <w:rsid w:val="00AA3DBE"/>
    <w:rsid w:val="00AA7E59"/>
    <w:rsid w:val="00AC1943"/>
    <w:rsid w:val="00AE35AD"/>
    <w:rsid w:val="00B41104"/>
    <w:rsid w:val="00BA4BE2"/>
    <w:rsid w:val="00BD1620"/>
    <w:rsid w:val="00BF3721"/>
    <w:rsid w:val="00C44D05"/>
    <w:rsid w:val="00C56BFD"/>
    <w:rsid w:val="00C601CB"/>
    <w:rsid w:val="00C86F41"/>
    <w:rsid w:val="00C87441"/>
    <w:rsid w:val="00C93D83"/>
    <w:rsid w:val="00CA4DCC"/>
    <w:rsid w:val="00CC4471"/>
    <w:rsid w:val="00D07287"/>
    <w:rsid w:val="00D318B2"/>
    <w:rsid w:val="00D55FB4"/>
    <w:rsid w:val="00D56074"/>
    <w:rsid w:val="00D83F31"/>
    <w:rsid w:val="00DB2E67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339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[r4] Philips</cp:lastModifiedBy>
  <cp:revision>6</cp:revision>
  <cp:lastPrinted>1900-01-01T05:00:00Z</cp:lastPrinted>
  <dcterms:created xsi:type="dcterms:W3CDTF">2025-01-13T09:49:00Z</dcterms:created>
  <dcterms:modified xsi:type="dcterms:W3CDTF">2025-01-13T14:16:00Z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