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0F4D6B31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Lihui2" w:date="2025-01-13T17:27:00Z">
        <w:r w:rsidR="00A77B84">
          <w:rPr>
            <w:rFonts w:ascii="Arial" w:hAnsi="Arial" w:cs="Arial"/>
            <w:b/>
            <w:sz w:val="22"/>
            <w:szCs w:val="22"/>
          </w:rPr>
          <w:t>1</w:t>
        </w:r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 xml:space="preserve">This </w:t>
      </w:r>
      <w:proofErr w:type="spellStart"/>
      <w:r w:rsidRPr="007A602D">
        <w:rPr>
          <w:lang w:val="en-US"/>
        </w:rPr>
        <w:t>pCR</w:t>
      </w:r>
      <w:proofErr w:type="spellEnd"/>
      <w:r w:rsidRPr="007A602D">
        <w:rPr>
          <w:lang w:val="en-US"/>
        </w:rPr>
        <w:t xml:space="preserve">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2"/>
        <w:rPr>
          <w:ins w:id="5" w:author="Lihui Xiong" w:date="2025-01-06T15:34:00Z"/>
        </w:rPr>
      </w:pPr>
      <w:bookmarkStart w:id="6" w:name="_Toc164765880"/>
      <w:bookmarkStart w:id="7" w:name="_Toc164765975"/>
      <w:bookmarkStart w:id="8" w:name="_Toc167719745"/>
      <w:bookmarkStart w:id="9" w:name="_Toc180401335"/>
      <w:ins w:id="10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6"/>
        <w:bookmarkEnd w:id="7"/>
        <w:bookmarkEnd w:id="8"/>
        <w:bookmarkEnd w:id="9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11" w:author="Lihui Xiong" w:date="2025-01-06T15:34:00Z"/>
          <w:del w:id="12" w:author="Lihui2" w:date="2025-01-09T09:26:00Z"/>
          <w:rFonts w:eastAsia="等线"/>
          <w:iCs/>
          <w:lang w:val="en-US" w:eastAsia="zh-CN"/>
        </w:rPr>
      </w:pPr>
      <w:ins w:id="13" w:author="Lihui Xiong" w:date="2025-01-06T15:34:00Z">
        <w:r w:rsidRPr="00FB217B">
          <w:rPr>
            <w:rFonts w:eastAsia="等线"/>
            <w:iCs/>
            <w:lang w:val="en-US" w:eastAsia="zh-CN"/>
          </w:rPr>
          <w:t xml:space="preserve">The following aspects and principles are </w:t>
        </w:r>
        <w:del w:id="14" w:author="Lihui2" w:date="2025-01-09T09:26:00Z">
          <w:r w:rsidRPr="00FB217B" w:rsidDel="00D83F31">
            <w:rPr>
              <w:rFonts w:eastAsia="等线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等线"/>
            <w:iCs/>
            <w:lang w:val="en-US" w:eastAsia="zh-CN"/>
          </w:rPr>
          <w:t>agreed for the conclusion on</w:t>
        </w:r>
        <w:r>
          <w:rPr>
            <w:rFonts w:eastAsia="等线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15" w:author="Lihui Xiong" w:date="2025-01-06T15:34:00Z"/>
          <w:rFonts w:eastAsia="等线"/>
          <w:iCs/>
          <w:lang w:val="en-US" w:eastAsia="zh-CN"/>
        </w:rPr>
      </w:pPr>
      <w:ins w:id="16" w:author="Lihui Xiong" w:date="2025-01-06T15:34:00Z">
        <w:del w:id="17" w:author="Lihui2" w:date="2025-01-09T09:26:00Z">
          <w:r w:rsidDel="00D83F31">
            <w:rPr>
              <w:rFonts w:eastAsia="等线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等线" w:hint="eastAsia"/>
              <w:iCs/>
              <w:lang w:val="en-US" w:eastAsia="zh-CN"/>
            </w:rPr>
            <w:delText>/</w:delText>
          </w:r>
          <w:r w:rsidDel="00D83F31">
            <w:rPr>
              <w:rFonts w:eastAsia="等线"/>
              <w:iCs/>
              <w:lang w:val="en-US" w:eastAsia="zh-CN"/>
            </w:rPr>
            <w:delText xml:space="preserve">Subscriber privacy) protection. </w:delText>
          </w:r>
        </w:del>
      </w:ins>
    </w:p>
    <w:p w14:paraId="2241EC04" w14:textId="3BCBEA61" w:rsidR="007A602D" w:rsidRDefault="007A602D" w:rsidP="007A602D">
      <w:pPr>
        <w:numPr>
          <w:ilvl w:val="0"/>
          <w:numId w:val="1"/>
        </w:numPr>
        <w:rPr>
          <w:ins w:id="18" w:author="Lihui2" w:date="2025-01-13T17:24:00Z"/>
          <w:rFonts w:eastAsia="等线"/>
          <w:iCs/>
          <w:lang w:val="en-US" w:eastAsia="zh-CN"/>
        </w:rPr>
      </w:pPr>
      <w:ins w:id="19" w:author="Lihui Xiong" w:date="2025-01-06T15:34:00Z">
        <w:r>
          <w:rPr>
            <w:rFonts w:eastAsia="等线"/>
            <w:iCs/>
            <w:lang w:val="en-US" w:eastAsia="zh-CN"/>
          </w:rPr>
          <w:t xml:space="preserve">The AIoT device should not send </w:t>
        </w:r>
        <w:bookmarkStart w:id="20" w:name="_Hlk187681534"/>
        <w:r>
          <w:rPr>
            <w:rFonts w:eastAsia="等线"/>
            <w:iCs/>
            <w:lang w:val="en-US" w:eastAsia="zh-CN"/>
          </w:rPr>
          <w:t xml:space="preserve">the </w:t>
        </w:r>
        <w:r w:rsidRPr="00FB217B">
          <w:rPr>
            <w:rFonts w:eastAsia="等线"/>
            <w:iCs/>
            <w:lang w:val="en-US" w:eastAsia="zh-CN"/>
          </w:rPr>
          <w:t>permanent identifier of the AIoT device</w:t>
        </w:r>
        <w:r>
          <w:rPr>
            <w:rFonts w:eastAsia="等线"/>
            <w:iCs/>
            <w:lang w:val="en-US" w:eastAsia="zh-CN"/>
          </w:rPr>
          <w:t xml:space="preserve"> or the identifier of a group of AIoT devices </w:t>
        </w:r>
        <w:r w:rsidRPr="00FB217B">
          <w:rPr>
            <w:rFonts w:eastAsia="等线"/>
            <w:iCs/>
            <w:lang w:val="en-US" w:eastAsia="zh-CN"/>
          </w:rPr>
          <w:t>in plaintext over the air interface</w:t>
        </w:r>
        <w:r>
          <w:rPr>
            <w:rFonts w:eastAsia="等线"/>
            <w:iCs/>
            <w:lang w:val="en-US" w:eastAsia="zh-CN"/>
          </w:rPr>
          <w:t>.</w:t>
        </w:r>
      </w:ins>
      <w:bookmarkEnd w:id="20"/>
    </w:p>
    <w:p w14:paraId="18EB5499" w14:textId="58B79B99" w:rsidR="00A77B84" w:rsidDel="00A77B84" w:rsidRDefault="00A77B84" w:rsidP="007A602D">
      <w:pPr>
        <w:numPr>
          <w:ilvl w:val="0"/>
          <w:numId w:val="1"/>
        </w:numPr>
        <w:rPr>
          <w:ins w:id="21" w:author="Lihui Xiong" w:date="2025-01-06T15:34:00Z"/>
          <w:del w:id="22" w:author="Lihui2" w:date="2025-01-13T17:27:00Z"/>
          <w:rFonts w:eastAsia="等线"/>
          <w:iCs/>
          <w:lang w:val="en-US" w:eastAsia="zh-CN"/>
        </w:rPr>
      </w:pPr>
    </w:p>
    <w:p w14:paraId="560816A4" w14:textId="570795B7" w:rsidR="007A602D" w:rsidRDefault="00D83F31" w:rsidP="007A602D">
      <w:pPr>
        <w:numPr>
          <w:ilvl w:val="0"/>
          <w:numId w:val="1"/>
        </w:numPr>
        <w:rPr>
          <w:ins w:id="23" w:author="Lihui2" w:date="2025-01-09T09:26:00Z"/>
          <w:rFonts w:eastAsia="等线"/>
          <w:iCs/>
          <w:lang w:val="en-US" w:eastAsia="zh-CN"/>
        </w:rPr>
      </w:pPr>
      <w:ins w:id="24" w:author="Lihui2" w:date="2025-01-09T09:33:00Z">
        <w:r w:rsidRPr="00D83F31">
          <w:rPr>
            <w:rFonts w:eastAsia="等线"/>
            <w:iCs/>
            <w:lang w:val="en-US" w:eastAsia="zh-CN"/>
          </w:rPr>
          <w:t xml:space="preserve">Solution for protecting AIoT device ID shall be based on the use of </w:t>
        </w:r>
        <w:r>
          <w:rPr>
            <w:rFonts w:eastAsia="等线" w:hint="eastAsia"/>
            <w:iCs/>
            <w:lang w:val="en-US" w:eastAsia="zh-CN"/>
          </w:rPr>
          <w:t>t</w:t>
        </w:r>
      </w:ins>
      <w:ins w:id="25" w:author="Lihui Xiong" w:date="2025-01-06T15:34:00Z">
        <w:del w:id="26" w:author="Lihui2" w:date="2025-01-09T09:33:00Z">
          <w:r w:rsidR="007A602D" w:rsidDel="00D83F31">
            <w:rPr>
              <w:rFonts w:eastAsia="等线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等线"/>
            <w:iCs/>
            <w:lang w:val="en-US" w:eastAsia="zh-CN"/>
          </w:rPr>
          <w:t>emporary ID</w:t>
        </w:r>
        <w:del w:id="27" w:author="Lihui2" w:date="2025-01-09T09:33:00Z">
          <w:r w:rsidR="007A602D" w:rsidRPr="00E075C8" w:rsidDel="00D83F31">
            <w:rPr>
              <w:rFonts w:eastAsia="等线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等线"/>
              <w:iCs/>
              <w:lang w:val="en-US" w:eastAsia="zh-CN"/>
            </w:rPr>
            <w:delText>aging</w:delText>
          </w:r>
          <w:r w:rsidR="007A602D" w:rsidDel="00D83F31">
            <w:rPr>
              <w:rFonts w:eastAsia="等线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等线"/>
            <w:iCs/>
            <w:lang w:val="en-US" w:eastAsia="zh-CN"/>
          </w:rPr>
          <w:t>.</w:t>
        </w:r>
      </w:ins>
      <w:ins w:id="28" w:author="Lihui2" w:date="2025-01-09T09:33:00Z">
        <w:r w:rsidRPr="00D83F31">
          <w:t xml:space="preserve"> </w:t>
        </w:r>
      </w:ins>
    </w:p>
    <w:p w14:paraId="7885D35F" w14:textId="45885DB8" w:rsidR="00D83F31" w:rsidRPr="00D83F31" w:rsidRDefault="00D83F31" w:rsidP="00D83F31">
      <w:pPr>
        <w:numPr>
          <w:ilvl w:val="0"/>
          <w:numId w:val="1"/>
        </w:numPr>
        <w:rPr>
          <w:ins w:id="29" w:author="Lihui Xiong" w:date="2025-01-06T15:34:00Z"/>
          <w:color w:val="FF0000"/>
        </w:rPr>
      </w:pPr>
      <w:ins w:id="30" w:author="Lihui2" w:date="2025-01-09T09:26:00Z">
        <w:r w:rsidRPr="00C3455F">
          <w:rPr>
            <w:color w:val="FF0000"/>
          </w:rPr>
          <w:t>A mechanism to protect ambient IoT device identifier(s) is mandatory to support, optional to use.</w:t>
        </w:r>
      </w:ins>
    </w:p>
    <w:p w14:paraId="0F596C78" w14:textId="77777777" w:rsidR="007A602D" w:rsidRPr="00C560E8" w:rsidRDefault="007A602D" w:rsidP="007A602D">
      <w:pPr>
        <w:pStyle w:val="NO"/>
        <w:rPr>
          <w:ins w:id="31" w:author="Lihui Xiong" w:date="2025-01-06T15:34:00Z"/>
          <w:lang w:val="en-US" w:eastAsia="zh-CN"/>
        </w:rPr>
      </w:pPr>
      <w:ins w:id="32" w:author="Lihui Xiong" w:date="2025-01-06T15:34:00Z">
        <w:r>
          <w:rPr>
            <w:rFonts w:eastAsia="等线" w:hint="eastAsia"/>
            <w:iCs/>
            <w:lang w:val="en-US" w:eastAsia="zh-CN"/>
          </w:rPr>
          <w:t>Note</w:t>
        </w:r>
        <w:r>
          <w:rPr>
            <w:rFonts w:eastAsia="等线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  <w:r>
          <w:rPr>
            <w:rFonts w:eastAsia="等线" w:hint="eastAsia"/>
            <w:iCs/>
            <w:lang w:val="en-US" w:eastAsia="zh-CN"/>
          </w:rPr>
          <w:t>P</w:t>
        </w:r>
        <w:r w:rsidRPr="00E075C8">
          <w:rPr>
            <w:rFonts w:eastAsia="等线"/>
            <w:iCs/>
            <w:lang w:val="en-US" w:eastAsia="zh-CN"/>
          </w:rPr>
          <w:t>aging</w:t>
        </w:r>
        <w:r>
          <w:rPr>
            <w:rFonts w:eastAsia="等线"/>
            <w:iCs/>
            <w:lang w:val="en-US" w:eastAsia="zh-CN"/>
          </w:rPr>
          <w:t xml:space="preserve"> </w:t>
        </w:r>
        <w:r>
          <w:rPr>
            <w:rFonts w:eastAsia="等线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44F7" w14:textId="77777777" w:rsidR="007D2F05" w:rsidRDefault="007D2F05">
      <w:r>
        <w:separator/>
      </w:r>
    </w:p>
  </w:endnote>
  <w:endnote w:type="continuationSeparator" w:id="0">
    <w:p w14:paraId="78AA7984" w14:textId="77777777" w:rsidR="007D2F05" w:rsidRDefault="007D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F479" w14:textId="77777777" w:rsidR="007D2F05" w:rsidRDefault="007D2F05">
      <w:r>
        <w:separator/>
      </w:r>
    </w:p>
  </w:footnote>
  <w:footnote w:type="continuationSeparator" w:id="0">
    <w:p w14:paraId="2CDFDC02" w14:textId="77777777" w:rsidR="007D2F05" w:rsidRDefault="007D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Lihui Xiong">
    <w15:presenceInfo w15:providerId="AD" w15:userId="S::xionglihui@oppo.com::00a9e614-08d0-4fb9-87e5-afddcf80e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B093A"/>
    <w:rsid w:val="001B6C19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7A602D"/>
    <w:rsid w:val="007D2F05"/>
    <w:rsid w:val="008171CF"/>
    <w:rsid w:val="00825671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52627"/>
    <w:rsid w:val="00A77B84"/>
    <w:rsid w:val="00AA3DBE"/>
    <w:rsid w:val="00AA7E59"/>
    <w:rsid w:val="00AC1943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A4DCC"/>
    <w:rsid w:val="00CC4471"/>
    <w:rsid w:val="00D07287"/>
    <w:rsid w:val="00D318B2"/>
    <w:rsid w:val="00D55FB4"/>
    <w:rsid w:val="00D56074"/>
    <w:rsid w:val="00D83F31"/>
    <w:rsid w:val="00DB2E67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Lihui2</cp:lastModifiedBy>
  <cp:revision>6</cp:revision>
  <cp:lastPrinted>1900-01-01T05:00:00Z</cp:lastPrinted>
  <dcterms:created xsi:type="dcterms:W3CDTF">2025-01-13T08:48:00Z</dcterms:created>
  <dcterms:modified xsi:type="dcterms:W3CDTF">2025-01-13T09:28:00Z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