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7362865C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10</w:t>
        </w:r>
      </w:ins>
      <w:ins w:id="9" w:author="Hongil Kim" w:date="2025-01-13T16:38:00Z">
        <w:del w:id="10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1" w:author="[r4] Philips" w:date="2025-01-13T15:14:00Z">
        <w:del w:id="12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3" w:author="Lihui2" w:date="2025-01-13T17:27:00Z">
        <w:del w:id="14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5" w:author="Lihui Xiong" w:date="2025-01-06T15:34:00Z"/>
        </w:rPr>
      </w:pPr>
      <w:bookmarkStart w:id="16" w:name="_Toc164765880"/>
      <w:bookmarkStart w:id="17" w:name="_Toc164765975"/>
      <w:bookmarkStart w:id="18" w:name="_Toc167719745"/>
      <w:bookmarkStart w:id="19" w:name="_Toc180401335"/>
      <w:ins w:id="20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6"/>
        <w:bookmarkEnd w:id="17"/>
        <w:bookmarkEnd w:id="18"/>
        <w:bookmarkEnd w:id="19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1" w:author="Lihui Xiong" w:date="2025-01-06T15:34:00Z"/>
          <w:del w:id="22" w:author="Lihui2" w:date="2025-01-09T09:26:00Z"/>
          <w:rFonts w:eastAsia="DengXian"/>
          <w:iCs/>
          <w:lang w:val="en-US" w:eastAsia="zh-CN"/>
        </w:rPr>
      </w:pPr>
      <w:ins w:id="23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4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5" w:author="Hongil Kim" w:date="2025-01-13T16:10:00Z"/>
          <w:rFonts w:eastAsia="DengXian"/>
          <w:iCs/>
          <w:lang w:val="en-US" w:eastAsia="zh-CN"/>
        </w:rPr>
      </w:pPr>
      <w:ins w:id="26" w:author="Lihui Xiong" w:date="2025-01-06T15:34:00Z">
        <w:del w:id="27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28" w:author="Lihui Xiong" w:date="2025-01-06T15:34:00Z"/>
          <w:del w:id="29" w:author="Lars" w:date="2025-01-14T09:12:00Z"/>
          <w:rFonts w:eastAsia="DengXian"/>
          <w:iCs/>
          <w:lang w:val="en-US" w:eastAsia="zh-CN"/>
        </w:rPr>
      </w:pPr>
      <w:ins w:id="30" w:author="Hongil Kim" w:date="2025-01-13T16:10:00Z">
        <w:del w:id="31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2" w:author="OPPOr2" w:date="2025-01-13T17:30:00Z"/>
          <w:del w:id="33" w:author="Hongil Kim" w:date="2025-01-13T16:10:00Z"/>
          <w:rFonts w:eastAsia="DengXian"/>
          <w:iCs/>
          <w:lang w:val="en-US" w:eastAsia="zh-CN"/>
        </w:rPr>
      </w:pPr>
      <w:ins w:id="34" w:author="Lihui Xiong" w:date="2025-01-06T15:34:00Z">
        <w:del w:id="35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6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6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37" w:author="Lihui2" w:date="2025-01-13T17:24:00Z"/>
          <w:del w:id="38" w:author="Hongil Kim" w:date="2025-01-13T16:10:00Z"/>
          <w:rFonts w:eastAsia="DengXian"/>
          <w:iCs/>
          <w:lang w:val="en-US" w:eastAsia="zh-CN"/>
        </w:rPr>
      </w:pPr>
      <w:ins w:id="39" w:author="OPPOr2" w:date="2025-01-13T17:30:00Z">
        <w:del w:id="40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1" w:author="OPPOr2" w:date="2025-01-13T17:31:00Z">
        <w:del w:id="42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3" w:author="OPPOr2" w:date="2025-01-13T17:30:00Z">
        <w:del w:id="44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5" w:author="Lihui Xiong" w:date="2025-01-06T15:34:00Z"/>
          <w:del w:id="46" w:author="Hongil Kim" w:date="2025-01-13T16:10:00Z"/>
          <w:rFonts w:eastAsia="DengXian"/>
          <w:iCs/>
          <w:lang w:val="en-US" w:eastAsia="zh-CN"/>
        </w:rPr>
      </w:pPr>
    </w:p>
    <w:p w14:paraId="560816A4" w14:textId="473BB5FF" w:rsidR="007A602D" w:rsidRPr="00B5205E" w:rsidDel="00B5205E" w:rsidRDefault="00D72690" w:rsidP="002D1BE5">
      <w:pPr>
        <w:numPr>
          <w:ilvl w:val="0"/>
          <w:numId w:val="1"/>
        </w:numPr>
        <w:rPr>
          <w:del w:id="47" w:author="Lars" w:date="2025-01-14T09:11:00Z"/>
          <w:rFonts w:eastAsia="DengXian"/>
          <w:iCs/>
          <w:lang w:val="en-US" w:eastAsia="zh-CN"/>
        </w:rPr>
      </w:pPr>
      <w:ins w:id="48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49" w:author="Lihui2" w:date="2025-01-09T09:33:00Z">
        <w:del w:id="50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1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2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3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AIoT device ID </w:t>
        </w:r>
        <w:del w:id="54" w:author="Mohsin_8" w:date="2025-01-14T11:03:00Z">
          <w:r w:rsidR="00D83F31" w:rsidRPr="00D83F31" w:rsidDel="003061B8">
            <w:rPr>
              <w:rFonts w:eastAsia="DengXian"/>
              <w:iCs/>
              <w:lang w:val="en-US" w:eastAsia="zh-CN"/>
            </w:rPr>
            <w:delText xml:space="preserve">shall be 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based on the use of </w:t>
        </w:r>
        <w:r w:rsidR="00D83F31">
          <w:rPr>
            <w:rFonts w:eastAsia="DengXian" w:hint="eastAsia"/>
            <w:iCs/>
            <w:lang w:val="en-US" w:eastAsia="zh-CN"/>
          </w:rPr>
          <w:t>t</w:t>
        </w:r>
      </w:ins>
      <w:ins w:id="55" w:author="Lihui Xiong" w:date="2025-01-06T15:34:00Z">
        <w:del w:id="56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</w:ins>
      <w:ins w:id="57" w:author="Mohsin_8" w:date="2025-01-14T11:03:00Z">
        <w:r w:rsidR="003061B8">
          <w:rPr>
            <w:rFonts w:eastAsia="DengXian"/>
            <w:iCs/>
            <w:lang w:val="en-US" w:eastAsia="zh-CN"/>
          </w:rPr>
          <w:t xml:space="preserve"> shall be supported</w:t>
        </w:r>
      </w:ins>
      <w:ins w:id="58" w:author="Lihui Xiong" w:date="2025-01-06T15:34:00Z">
        <w:del w:id="59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60" w:author="Lihui2" w:date="2025-01-09T09:33:00Z">
        <w:r w:rsidR="00D83F31" w:rsidRPr="00D83F31">
          <w:t xml:space="preserve"> </w:t>
        </w:r>
      </w:ins>
    </w:p>
    <w:p w14:paraId="4AED7D92" w14:textId="6006CE6F" w:rsidR="00B5205E" w:rsidDel="002D1BE5" w:rsidRDefault="00B5205E" w:rsidP="002D1BE5">
      <w:pPr>
        <w:numPr>
          <w:ilvl w:val="0"/>
          <w:numId w:val="1"/>
        </w:numPr>
        <w:rPr>
          <w:ins w:id="61" w:author="Mohsin_8" w:date="2025-01-14T11:03:00Z"/>
          <w:del w:id="62" w:author="Lars" w:date="2025-01-14T11:24:00Z"/>
          <w:rFonts w:eastAsia="DengXian"/>
          <w:iCs/>
          <w:lang w:val="en-US" w:eastAsia="zh-CN"/>
        </w:rPr>
      </w:pPr>
    </w:p>
    <w:p w14:paraId="7885D35F" w14:textId="0990BDB7" w:rsidR="00D83F31" w:rsidRDefault="00B5205E" w:rsidP="002D1BE5">
      <w:pPr>
        <w:numPr>
          <w:ilvl w:val="0"/>
          <w:numId w:val="1"/>
        </w:numPr>
        <w:rPr>
          <w:ins w:id="63" w:author="[r4] Philips" w:date="2025-01-13T14:31:00Z"/>
        </w:rPr>
      </w:pPr>
      <w:ins w:id="64" w:author="Mohsin_8" w:date="2025-01-14T11:03:00Z">
        <w:del w:id="65" w:author="Lars" w:date="2025-01-14T11:24:00Z">
          <w:r w:rsidDel="002D1BE5">
            <w:delText xml:space="preserve">Temporary ID </w:delText>
          </w:r>
        </w:del>
      </w:ins>
      <w:ins w:id="66" w:author="Mohsin_8" w:date="2025-01-14T11:04:00Z">
        <w:del w:id="67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68" w:author="Mohsin_8" w:date="2025-01-14T11:05:00Z">
        <w:del w:id="69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70" w:author="Lihui2" w:date="2025-01-09T09:26:00Z">
        <w:del w:id="71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72" w:author="Hongil Kim" w:date="2025-01-13T16:11:00Z">
        <w:del w:id="73" w:author="Lars" w:date="2025-01-14T09:10:00Z">
          <w:r w:rsidR="00F26973" w:rsidDel="00CD60AE">
            <w:delText>A</w:delText>
          </w:r>
        </w:del>
      </w:ins>
      <w:ins w:id="74" w:author="Lihui2" w:date="2025-01-09T09:26:00Z">
        <w:del w:id="75" w:author="Lars" w:date="2025-01-14T09:10:00Z">
          <w:r w:rsidR="00D83F31" w:rsidRPr="00C3455F" w:rsidDel="00CD60AE">
            <w:delText xml:space="preserve">IoT device identifier(s) is </w:delText>
          </w:r>
        </w:del>
      </w:ins>
      <w:ins w:id="76" w:author="Hongil Kim" w:date="2025-01-13T16:11:00Z">
        <w:del w:id="77" w:author="Lars" w:date="2025-01-14T09:10:00Z">
          <w:r w:rsidR="00F26973" w:rsidDel="00CD60AE">
            <w:delText>optional</w:delText>
          </w:r>
        </w:del>
      </w:ins>
      <w:ins w:id="78" w:author="Lihui2" w:date="2025-01-09T09:26:00Z">
        <w:del w:id="79" w:author="Lars" w:date="2025-01-14T09:10:00Z">
          <w:r w:rsidR="00D83F31" w:rsidRPr="00C3455F" w:rsidDel="00CD60AE">
            <w:delText xml:space="preserve">mandatory </w:delText>
          </w:r>
        </w:del>
        <w:del w:id="80" w:author="Hongil Kim" w:date="2025-01-13T16:11:00Z">
          <w:r w:rsidR="00D83F31" w:rsidRPr="00C3455F" w:rsidDel="00F26973">
            <w:delText>to support</w:delText>
          </w:r>
        </w:del>
      </w:ins>
      <w:ins w:id="81" w:author="[r4] Philips" w:date="2025-01-13T14:20:00Z">
        <w:del w:id="82" w:author="Hongil Kim" w:date="2025-01-13T16:11:00Z">
          <w:r w:rsidR="007178BE" w:rsidDel="00F26973">
            <w:delText xml:space="preserve"> by the AIoT device and the network</w:delText>
          </w:r>
        </w:del>
      </w:ins>
      <w:ins w:id="83" w:author="Lihui2" w:date="2025-01-09T09:26:00Z">
        <w:del w:id="84" w:author="Hongil Kim" w:date="2025-01-13T16:11:00Z">
          <w:r w:rsidR="00D83F31" w:rsidRPr="00C3455F" w:rsidDel="00F26973">
            <w:delText xml:space="preserve">, </w:delText>
          </w:r>
        </w:del>
      </w:ins>
      <w:ins w:id="85" w:author="[r4] Philips" w:date="2025-01-13T14:31:00Z">
        <w:del w:id="86" w:author="Hongil Kim" w:date="2025-01-13T16:11:00Z">
          <w:r w:rsidR="00A83168" w:rsidDel="00F26973">
            <w:delText xml:space="preserve">and </w:delText>
          </w:r>
        </w:del>
      </w:ins>
      <w:ins w:id="87" w:author="Lihui2" w:date="2025-01-09T09:26:00Z">
        <w:del w:id="88" w:author="Hongil Kim" w:date="2025-01-13T16:11:00Z">
          <w:r w:rsidR="00D83F31" w:rsidRPr="00C3455F" w:rsidDel="00F26973">
            <w:delText>optional to use</w:delText>
          </w:r>
        </w:del>
        <w:del w:id="89" w:author="Lars" w:date="2025-01-14T09:11:00Z">
          <w:r w:rsidR="00D83F31" w:rsidRPr="00C3455F" w:rsidDel="00CD60AE">
            <w:delText>.</w:delText>
          </w:r>
        </w:del>
      </w:ins>
    </w:p>
    <w:p w14:paraId="52ED4F84" w14:textId="046EA75E" w:rsidR="00A83168" w:rsidRPr="00D83F31" w:rsidRDefault="00A83168" w:rsidP="00646132">
      <w:pPr>
        <w:pStyle w:val="NO"/>
        <w:rPr>
          <w:ins w:id="90" w:author="Lihui Xiong" w:date="2025-01-06T15:34:00Z"/>
        </w:rPr>
      </w:pPr>
      <w:ins w:id="91" w:author="[r4] Philips" w:date="2025-01-13T14:31:00Z">
        <w:r>
          <w:t>NOTE</w:t>
        </w:r>
      </w:ins>
      <w:ins w:id="92" w:author="[r4] Philips" w:date="2025-01-13T14:32:00Z">
        <w:r>
          <w:t xml:space="preserve"> 1</w:t>
        </w:r>
      </w:ins>
      <w:ins w:id="93" w:author="[r4] Philips" w:date="2025-01-13T14:31:00Z">
        <w:r>
          <w:t xml:space="preserve">: During AIoT device provisioning, </w:t>
        </w:r>
      </w:ins>
      <w:ins w:id="94" w:author="Lars" w:date="2025-01-14T09:09:00Z">
        <w:r w:rsidR="007D3FF2">
          <w:t>AIoT device ID</w:t>
        </w:r>
      </w:ins>
      <w:ins w:id="95" w:author="[r4] Philips" w:date="2025-01-13T14:31:00Z">
        <w:del w:id="96" w:author="Lars" w:date="2025-01-14T09:09:00Z">
          <w:r w:rsidDel="007D3FF2">
            <w:delText>privacy</w:delText>
          </w:r>
        </w:del>
        <w:r>
          <w:t xml:space="preserve"> protection </w:t>
        </w:r>
        <w:del w:id="97" w:author="[r5] Philips" w:date="2025-01-13T15:42:00Z">
          <w:r w:rsidDel="001914F2">
            <w:delText xml:space="preserve">capability </w:delText>
          </w:r>
        </w:del>
        <w:del w:id="98" w:author="Hongil Kim" w:date="2025-01-13T16:14:00Z">
          <w:r w:rsidDel="0097291B">
            <w:delText>is</w:delText>
          </w:r>
        </w:del>
      </w:ins>
      <w:ins w:id="99" w:author="Hongil Kim" w:date="2025-01-13T16:14:00Z">
        <w:r w:rsidR="0097291B">
          <w:t>can be</w:t>
        </w:r>
      </w:ins>
      <w:ins w:id="100" w:author="[r4] Philips" w:date="2025-01-13T14:31:00Z">
        <w:r>
          <w:t xml:space="preserve"> </w:t>
        </w:r>
      </w:ins>
      <w:ins w:id="101" w:author="[r4] Philips" w:date="2025-01-13T14:32:00Z">
        <w:del w:id="102" w:author="Hongil Kim" w:date="2025-01-13T16:14:00Z">
          <w:r w:rsidDel="00701266">
            <w:delText xml:space="preserve">set to </w:delText>
          </w:r>
        </w:del>
        <w:r>
          <w:t>enabled</w:t>
        </w:r>
      </w:ins>
      <w:ins w:id="103" w:author="[r5] Philips" w:date="2025-01-13T15:46:00Z">
        <w:r w:rsidR="009B1F75">
          <w:t xml:space="preserve"> or </w:t>
        </w:r>
      </w:ins>
      <w:ins w:id="104" w:author="[r4] Philips" w:date="2025-01-13T14:32:00Z">
        <w:del w:id="105" w:author="[r5] Philips" w:date="2025-01-13T15:46:00Z">
          <w:r w:rsidDel="009B1F75">
            <w:delText>/</w:delText>
          </w:r>
        </w:del>
        <w:r>
          <w:t xml:space="preserve">disabled, and </w:t>
        </w:r>
        <w:del w:id="106" w:author="Hongil Kim" w:date="2025-01-13T16:14:00Z">
          <w:r w:rsidDel="00701266">
            <w:delText>the</w:delText>
          </w:r>
        </w:del>
      </w:ins>
      <w:ins w:id="107" w:author="Hongil Kim" w:date="2025-01-13T16:14:00Z">
        <w:r w:rsidR="00701266">
          <w:t>such</w:t>
        </w:r>
      </w:ins>
      <w:ins w:id="108" w:author="[r4] Philips" w:date="2025-01-13T14:33:00Z">
        <w:r>
          <w:t xml:space="preserve"> </w:t>
        </w:r>
        <w:del w:id="109" w:author="[r5] Philips" w:date="2025-01-13T15:42:00Z">
          <w:r w:rsidDel="001914F2">
            <w:delText>capability</w:delText>
          </w:r>
        </w:del>
      </w:ins>
      <w:ins w:id="110" w:author="Lars" w:date="2025-01-14T09:09:00Z">
        <w:r w:rsidR="007D3FF2">
          <w:t>AIoT device ID</w:t>
        </w:r>
      </w:ins>
      <w:ins w:id="111" w:author="[r5] Philips" w:date="2025-01-13T15:42:00Z">
        <w:del w:id="112" w:author="Lars" w:date="2025-01-14T09:09:00Z">
          <w:r w:rsidR="001914F2" w:rsidDel="007D3FF2">
            <w:delText>privacy</w:delText>
          </w:r>
        </w:del>
        <w:r w:rsidR="001914F2">
          <w:t xml:space="preserve"> protection</w:t>
        </w:r>
      </w:ins>
      <w:ins w:id="113" w:author="[r4] Philips" w:date="2025-01-13T14:33:00Z">
        <w:r>
          <w:t xml:space="preserve"> status is</w:t>
        </w:r>
      </w:ins>
      <w:ins w:id="114" w:author="[r4] Philips" w:date="2025-01-13T14:32:00Z">
        <w:r>
          <w:t xml:space="preserve"> </w:t>
        </w:r>
      </w:ins>
      <w:ins w:id="115" w:author="[r4] Philips" w:date="2025-01-13T14:34:00Z">
        <w:r>
          <w:t>stored</w:t>
        </w:r>
      </w:ins>
      <w:ins w:id="116" w:author="[r4] Philips" w:date="2025-01-13T14:32:00Z">
        <w:r>
          <w:t xml:space="preserve"> </w:t>
        </w:r>
      </w:ins>
      <w:ins w:id="117" w:author="[r4] Philips" w:date="2025-01-13T14:34:00Z">
        <w:r>
          <w:t>at</w:t>
        </w:r>
      </w:ins>
      <w:ins w:id="118" w:author="[r4] Philips" w:date="2025-01-13T14:32:00Z">
        <w:r>
          <w:t xml:space="preserve"> the network e.g., as part of the AIoT device subscription information.</w:t>
        </w:r>
      </w:ins>
      <w:ins w:id="119" w:author="[r4] Philips" w:date="2025-01-13T14:36:00Z">
        <w:del w:id="120" w:author="Lars" w:date="2025-01-14T09:10:00Z">
          <w:r w:rsidDel="00CD60AE">
            <w:delText xml:space="preserve"> </w:delText>
          </w:r>
        </w:del>
      </w:ins>
      <w:ins w:id="121" w:author="[r4] Philips" w:date="2025-01-13T15:16:00Z">
        <w:del w:id="122" w:author="Lars" w:date="2025-01-14T09:10:00Z">
          <w:r w:rsidR="00824ADC" w:rsidDel="00CD60AE">
            <w:delText>T</w:delText>
          </w:r>
        </w:del>
      </w:ins>
      <w:ins w:id="123" w:author="[r4] Philips" w:date="2025-01-13T14:36:00Z">
        <w:del w:id="124" w:author="Lars" w:date="2025-01-14T09:10:00Z">
          <w:r w:rsidDel="00CD60AE">
            <w:delText xml:space="preserve">ransmission of </w:delText>
          </w:r>
        </w:del>
      </w:ins>
      <w:ins w:id="125" w:author="[r4] Philips" w:date="2025-01-13T15:13:00Z">
        <w:del w:id="126" w:author="Lars" w:date="2025-01-14T09:10:00Z">
          <w:r w:rsidR="00247EB6" w:rsidDel="00CD60AE">
            <w:delText xml:space="preserve">a </w:delText>
          </w:r>
        </w:del>
      </w:ins>
      <w:ins w:id="127" w:author="[r4] Philips" w:date="2025-01-13T14:34:00Z">
        <w:del w:id="128" w:author="Lars" w:date="2025-01-14T09:10:00Z">
          <w:r w:rsidDel="00CD60AE">
            <w:delText xml:space="preserve">privacy protection </w:delText>
          </w:r>
        </w:del>
      </w:ins>
      <w:ins w:id="129" w:author="[r4] Philips" w:date="2025-01-13T14:33:00Z">
        <w:del w:id="130" w:author="Lars" w:date="2025-01-14T09:10:00Z">
          <w:r w:rsidDel="00CD60AE">
            <w:delText>capability</w:delText>
          </w:r>
        </w:del>
      </w:ins>
      <w:ins w:id="131" w:author="[r5] Philips" w:date="2025-01-13T15:43:00Z">
        <w:del w:id="132" w:author="Lars" w:date="2025-01-14T09:10:00Z">
          <w:r w:rsidR="001914F2" w:rsidDel="00CD60AE">
            <w:delText>/</w:delText>
          </w:r>
        </w:del>
      </w:ins>
      <w:ins w:id="133" w:author="[r5] Philips" w:date="2025-01-13T15:45:00Z">
        <w:del w:id="134" w:author="Lars" w:date="2025-01-14T09:10:00Z">
          <w:r w:rsidR="00D022BF" w:rsidDel="00CD60AE">
            <w:delText>status</w:delText>
          </w:r>
        </w:del>
      </w:ins>
      <w:ins w:id="135" w:author="[r4] Philips" w:date="2025-01-13T14:33:00Z">
        <w:del w:id="136" w:author="Lars" w:date="2025-01-14T09:10:00Z">
          <w:r w:rsidDel="00CD60AE">
            <w:delText xml:space="preserve"> indication</w:delText>
          </w:r>
        </w:del>
      </w:ins>
      <w:ins w:id="137" w:author="[r4] Philips" w:date="2025-01-13T14:35:00Z">
        <w:del w:id="138" w:author="Lars" w:date="2025-01-14T09:10:00Z">
          <w:r w:rsidDel="00CD60AE">
            <w:delText xml:space="preserve"> is </w:delText>
          </w:r>
        </w:del>
      </w:ins>
      <w:ins w:id="139" w:author="[r4] Philips" w:date="2025-01-13T15:16:00Z">
        <w:del w:id="140" w:author="Lars" w:date="2025-01-14T09:10:00Z">
          <w:r w:rsidR="00824ADC" w:rsidDel="00CD60AE">
            <w:delText xml:space="preserve">therefore </w:delText>
          </w:r>
        </w:del>
      </w:ins>
      <w:ins w:id="141" w:author="[r4] Philips" w:date="2025-01-13T14:35:00Z">
        <w:del w:id="142" w:author="Lars" w:date="2025-01-14T09:10:00Z">
          <w:r w:rsidDel="00CD60AE">
            <w:delText>not required</w:delText>
          </w:r>
        </w:del>
      </w:ins>
      <w:ins w:id="143" w:author="[r4] Philips" w:date="2025-01-13T14:33:00Z">
        <w:del w:id="144" w:author="Lars" w:date="2025-01-14T09:10:00Z">
          <w:r w:rsidDel="00CD60AE">
            <w:delText xml:space="preserve">. </w:delText>
          </w:r>
        </w:del>
      </w:ins>
      <w:ins w:id="145" w:author="[r4] Philips" w:date="2025-01-13T14:32:00Z">
        <w:r>
          <w:t xml:space="preserve"> </w:t>
        </w:r>
      </w:ins>
    </w:p>
    <w:p w14:paraId="0F596C78" w14:textId="7ABC12E7" w:rsidR="007A602D" w:rsidRPr="00C560E8" w:rsidRDefault="007A602D" w:rsidP="007A602D">
      <w:pPr>
        <w:pStyle w:val="NO"/>
        <w:rPr>
          <w:ins w:id="146" w:author="Lihui Xiong" w:date="2025-01-06T15:34:00Z"/>
          <w:lang w:val="en-US" w:eastAsia="zh-CN"/>
        </w:rPr>
      </w:pPr>
      <w:ins w:id="147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48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49" w:author="Lihui Xiong" w:date="2025-01-06T15:34:00Z">
        <w:del w:id="150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51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52" w:author="Lihui Xiong" w:date="2025-01-06T15:34:00Z">
        <w:del w:id="153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FF44" w14:textId="77777777" w:rsidR="000771DA" w:rsidRDefault="000771DA">
      <w:r>
        <w:separator/>
      </w:r>
    </w:p>
  </w:endnote>
  <w:endnote w:type="continuationSeparator" w:id="0">
    <w:p w14:paraId="67D206FB" w14:textId="77777777" w:rsidR="000771DA" w:rsidRDefault="000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E30A" w14:textId="77777777" w:rsidR="000771DA" w:rsidRDefault="000771DA">
      <w:r>
        <w:separator/>
      </w:r>
    </w:p>
  </w:footnote>
  <w:footnote w:type="continuationSeparator" w:id="0">
    <w:p w14:paraId="6D2A5B5A" w14:textId="77777777" w:rsidR="000771DA" w:rsidRDefault="0007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71DA"/>
    <w:rsid w:val="000837FB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665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87918"/>
    <w:rsid w:val="005A5DB4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35A47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BFF"/>
    <w:rsid w:val="00995C58"/>
    <w:rsid w:val="009A21B0"/>
    <w:rsid w:val="009B1F75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E35AD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E06393"/>
    <w:rsid w:val="00E121E5"/>
    <w:rsid w:val="00E1464D"/>
    <w:rsid w:val="00E25D01"/>
    <w:rsid w:val="00E32F78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4</cp:revision>
  <cp:lastPrinted>1900-01-01T08:00:00Z</cp:lastPrinted>
  <dcterms:created xsi:type="dcterms:W3CDTF">2025-01-14T10:24:00Z</dcterms:created>
  <dcterms:modified xsi:type="dcterms:W3CDTF">2025-01-14T10:28:00Z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