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4EB25" w14:textId="35CB6ECD" w:rsidR="002F1449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0034</w:t>
      </w:r>
      <w:ins w:id="1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nokia-33-r2" w:date="2025-01-14T21:42:00Z" w16du:dateUtc="2025-01-14T13:42:00Z">
        <w:r w:rsidR="005E58B3">
          <w:rPr>
            <w:rFonts w:ascii="Arial" w:hAnsi="Arial" w:cs="Arial"/>
            <w:b/>
            <w:sz w:val="22"/>
            <w:szCs w:val="22"/>
            <w:lang w:val="en-US" w:eastAsia="zh-CN"/>
          </w:rPr>
          <w:t>2</w:t>
        </w:r>
      </w:ins>
      <w:ins w:id="3" w:author="ZTE-Leyi-r1" w:date="2025-01-14T10:28:00Z">
        <w:del w:id="4" w:author="nokia-33-r2" w:date="2025-01-14T21:42:00Z" w16du:dateUtc="2025-01-14T13:42:00Z">
          <w:r w:rsidDel="005E58B3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1A54EB26" w14:textId="77777777" w:rsidR="002F1449" w:rsidRDefault="00000000">
      <w:pPr>
        <w:tabs>
          <w:tab w:val="right" w:pos="9639"/>
        </w:tabs>
        <w:spacing w:after="0"/>
        <w:rPr>
          <w:ins w:id="5" w:author="ZTE-Leyi-r1" w:date="2025-01-14T10:53:00Z"/>
          <w:rFonts w:cs="Arial"/>
          <w:bCs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6" w:author="ZTE-Leyi-r1" w:date="2025-01-14T10:54:00Z">
        <w:r>
          <w:rPr>
            <w:rFonts w:cs="Arial" w:hint="eastAsia"/>
            <w:b/>
            <w:bCs/>
            <w:sz w:val="22"/>
            <w:szCs w:val="22"/>
            <w:lang w:val="en-US" w:eastAsia="zh-CN"/>
          </w:rPr>
          <w:t xml:space="preserve">                            </w:t>
        </w:r>
      </w:ins>
      <w:ins w:id="7" w:author="ZTE-Leyi-r1" w:date="2025-01-14T10:53:00Z">
        <w:r>
          <w:rPr>
            <w:rFonts w:cs="Arial"/>
            <w:bCs/>
            <w:szCs w:val="18"/>
          </w:rPr>
          <w:t>merger of S3-25</w:t>
        </w:r>
        <w:r>
          <w:rPr>
            <w:rFonts w:cs="Arial"/>
            <w:bCs/>
            <w:szCs w:val="18"/>
            <w:lang w:val="en-US" w:eastAsia="zh-CN"/>
          </w:rPr>
          <w:t>0034,</w:t>
        </w:r>
        <w:r>
          <w:rPr>
            <w:rFonts w:cs="Arial"/>
            <w:bCs/>
            <w:szCs w:val="18"/>
          </w:rPr>
          <w:t>S3-250052</w:t>
        </w:r>
        <w:r>
          <w:rPr>
            <w:rFonts w:cs="Arial"/>
            <w:bCs/>
            <w:szCs w:val="18"/>
            <w:lang w:val="en-US" w:eastAsia="zh-CN"/>
          </w:rPr>
          <w:t>,</w:t>
        </w:r>
        <w:r>
          <w:rPr>
            <w:rFonts w:cs="Arial"/>
            <w:bCs/>
            <w:szCs w:val="18"/>
          </w:rPr>
          <w:t>S3-250152</w:t>
        </w:r>
      </w:ins>
    </w:p>
    <w:p w14:paraId="1A54EB27" w14:textId="77777777" w:rsidR="002F1449" w:rsidRDefault="002F1449">
      <w:pPr>
        <w:pStyle w:val="Header"/>
        <w:tabs>
          <w:tab w:val="right" w:pos="9639"/>
        </w:tabs>
        <w:jc w:val="right"/>
        <w:rPr>
          <w:ins w:id="8" w:author="ZTE-Leyi-r1" w:date="2025-01-14T10:53:00Z"/>
          <w:b w:val="0"/>
          <w:bCs/>
          <w:sz w:val="24"/>
        </w:rPr>
      </w:pPr>
    </w:p>
    <w:p w14:paraId="1A54EB28" w14:textId="77777777" w:rsidR="002F1449" w:rsidRDefault="002F1449">
      <w:pPr>
        <w:pStyle w:val="CRCoverPage"/>
        <w:outlineLvl w:val="0"/>
        <w:rPr>
          <w:b/>
          <w:bCs/>
          <w:sz w:val="24"/>
        </w:rPr>
      </w:pPr>
    </w:p>
    <w:p w14:paraId="1A54EB29" w14:textId="77777777" w:rsidR="002F1449" w:rsidRDefault="002F1449">
      <w:pPr>
        <w:pStyle w:val="CRCoverPage"/>
        <w:outlineLvl w:val="0"/>
        <w:rPr>
          <w:b/>
          <w:sz w:val="24"/>
        </w:rPr>
      </w:pPr>
    </w:p>
    <w:p w14:paraId="1A54EB2A" w14:textId="77777777" w:rsidR="002F1449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9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Huawei</w:t>
        </w:r>
      </w:ins>
      <w:ins w:id="10" w:author="ZTE-Leyi-r1" w:date="2025-01-14T10:52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  <w:ins w:id="11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Nokia</w:t>
        </w:r>
      </w:ins>
      <w:ins w:id="12" w:author="ZTE-Leyi-r1" w:date="2025-01-14T10:52:00Z">
        <w:del w:id="13" w:author="nokia-33-r2" w:date="2025-01-14T21:42:00Z" w16du:dateUtc="2025-01-14T13:42:00Z">
          <w:r w:rsidDel="005E58B3">
            <w:rPr>
              <w:rFonts w:ascii="Arial" w:hAnsi="Arial" w:cs="Arial" w:hint="eastAsia"/>
              <w:b/>
              <w:bCs/>
              <w:lang w:val="en-US" w:eastAsia="zh-CN"/>
            </w:rPr>
            <w:delText>(?)</w:delText>
          </w:r>
        </w:del>
      </w:ins>
    </w:p>
    <w:p w14:paraId="1A54EB2B" w14:textId="77777777" w:rsidR="002F1449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>Conclusion for KI #3</w:t>
      </w:r>
    </w:p>
    <w:p w14:paraId="1A54EB2C" w14:textId="77777777" w:rsidR="002F144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A54EB2D" w14:textId="77777777" w:rsidR="002F1449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5.18</w:t>
      </w:r>
    </w:p>
    <w:p w14:paraId="1A54EB2E" w14:textId="77777777" w:rsidR="002F144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>
        <w:rPr>
          <w:rFonts w:ascii="Arial" w:hAnsi="Arial" w:cs="Arial" w:hint="eastAsia"/>
          <w:b/>
          <w:bCs/>
          <w:lang w:val="en-US" w:eastAsia="zh-CN"/>
        </w:rPr>
        <w:t>33.721</w:t>
      </w:r>
    </w:p>
    <w:p w14:paraId="1A54EB2F" w14:textId="77777777" w:rsidR="002F1449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0.5.0</w:t>
      </w:r>
    </w:p>
    <w:p w14:paraId="1A54EB30" w14:textId="77777777" w:rsidR="002F144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Study on security aspects of 5G Mobile Metaverse services</w:t>
      </w:r>
    </w:p>
    <w:p w14:paraId="1A54EB31" w14:textId="77777777" w:rsidR="002F1449" w:rsidRDefault="002F144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A54EB32" w14:textId="77777777" w:rsidR="002F1449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A54EB33" w14:textId="77777777" w:rsidR="002F1449" w:rsidRDefault="00000000">
      <w:pPr>
        <w:rPr>
          <w:lang w:val="en-US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 w14:paraId="1A54EB34" w14:textId="77777777" w:rsidR="002F1449" w:rsidRDefault="002F1449">
      <w:pPr>
        <w:pBdr>
          <w:bottom w:val="single" w:sz="12" w:space="1" w:color="auto"/>
        </w:pBdr>
        <w:rPr>
          <w:lang w:val="en-US"/>
        </w:rPr>
      </w:pPr>
    </w:p>
    <w:p w14:paraId="1A54EB35" w14:textId="77777777" w:rsidR="002F1449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A54EB36" w14:textId="77777777" w:rsidR="002F144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54EB37" w14:textId="77777777" w:rsidR="002F1449" w:rsidRDefault="00000000">
      <w:pPr>
        <w:pStyle w:val="Heading2"/>
      </w:pPr>
      <w:bookmarkStart w:id="14" w:name="_Toc182835098"/>
      <w:bookmarkStart w:id="15" w:name="_Toc182834461"/>
      <w:bookmarkStart w:id="16" w:name="_Toc182834673"/>
      <w:bookmarkStart w:id="17" w:name="_Toc182999337"/>
      <w:bookmarkStart w:id="18" w:name="_Toc182906780"/>
      <w:bookmarkStart w:id="19" w:name="_Toc182834217"/>
      <w:bookmarkStart w:id="20" w:name="_Toc182906561"/>
      <w:bookmarkStart w:id="21" w:name="_Toc182835477"/>
      <w:bookmarkStart w:id="22" w:name="_Toc182834886"/>
      <w:r>
        <w:t>7.2</w:t>
      </w:r>
      <w:r>
        <w:tab/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 xml:space="preserve">Key issue #3: </w:t>
      </w:r>
      <w:r>
        <w:rPr>
          <w:lang w:val="en-US"/>
        </w:rPr>
        <w:t>Security aspects of digital asset container in 5G</w:t>
      </w:r>
    </w:p>
    <w:p w14:paraId="1A54EB38" w14:textId="77777777" w:rsidR="002F1449" w:rsidRDefault="00000000">
      <w:pPr>
        <w:rPr>
          <w:ins w:id="23" w:author="nokia-33" w:date="2025-01-06T18:58:00Z"/>
        </w:rPr>
      </w:pPr>
      <w:ins w:id="24" w:author="nokia-33" w:date="2025-01-06T18:58:00Z">
        <w:r>
          <w:t>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specifies in sufficient detail the requirements, architecture, procedures and APIs for digital asset management, the digital asset service is part of the SEAL services specified in 3GPP TS 23.434 [7].</w:t>
        </w:r>
      </w:ins>
    </w:p>
    <w:p w14:paraId="1A54EB39" w14:textId="77777777" w:rsidR="002F1449" w:rsidRDefault="00000000">
      <w:pPr>
        <w:rPr>
          <w:ins w:id="25" w:author="nokia-33" w:date="2025-01-06T18:58:00Z"/>
        </w:rPr>
      </w:pPr>
      <w:ins w:id="26" w:author="nokia-33" w:date="2025-01-06T18:58:00Z">
        <w:r>
          <w:t>The normative work of the KI#3 aligns with the architecture of digital asset management defined in 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and the below security solution principles should be followed:</w:t>
        </w:r>
      </w:ins>
    </w:p>
    <w:p w14:paraId="1A54EB3A" w14:textId="77777777" w:rsidR="002F1449" w:rsidRDefault="00000000">
      <w:pPr>
        <w:numPr>
          <w:ilvl w:val="0"/>
          <w:numId w:val="1"/>
        </w:numPr>
        <w:ind w:left="270" w:hanging="270"/>
        <w:rPr>
          <w:ins w:id="27" w:author="nokia-33-r2" w:date="2025-01-14T21:43:00Z" w16du:dateUtc="2025-01-14T13:43:00Z"/>
          <w:lang w:val="en-US" w:eastAsia="en-GB"/>
        </w:rPr>
      </w:pPr>
      <w:ins w:id="28" w:author="nokia-33" w:date="2025-01-06T18:58:00Z">
        <w:r>
          <w:rPr>
            <w:lang w:val="en-US" w:eastAsia="en-GB"/>
          </w:rPr>
          <w:t>Security for the SEAL interfaces, especially SEAL-S, SEAL-UU, specified in TS 33.434 [4] is applied for protection of digital asset management interfaces such as DA-S, DA-UU.</w:t>
        </w:r>
      </w:ins>
    </w:p>
    <w:p w14:paraId="3C6155A9" w14:textId="18E62DB7" w:rsidR="005E58B3" w:rsidDel="005E58B3" w:rsidRDefault="005E58B3" w:rsidP="005E58B3">
      <w:pPr>
        <w:ind w:left="270"/>
        <w:rPr>
          <w:ins w:id="29" w:author="nokia-33" w:date="2025-01-06T18:58:00Z"/>
          <w:del w:id="30" w:author="nokia-33-r2" w:date="2025-01-14T21:43:00Z" w16du:dateUtc="2025-01-14T13:43:00Z"/>
          <w:lang w:val="en-US" w:eastAsia="en-GB"/>
        </w:rPr>
      </w:pPr>
    </w:p>
    <w:p w14:paraId="1A54EB3B" w14:textId="77777777" w:rsidR="002F1449" w:rsidRDefault="00000000">
      <w:pPr>
        <w:numPr>
          <w:ilvl w:val="0"/>
          <w:numId w:val="1"/>
        </w:numPr>
        <w:ind w:left="270" w:hanging="270"/>
        <w:rPr>
          <w:ins w:id="31" w:author="nokia-33-r2" w:date="2025-01-14T21:43:00Z" w16du:dateUtc="2025-01-14T13:43:00Z"/>
          <w:lang w:val="en-US" w:eastAsia="zh-CN"/>
        </w:rPr>
      </w:pPr>
      <w:ins w:id="32" w:author="ZTE-Leyi" w:date="2024-12-31T16:30:00Z">
        <w:r>
          <w:rPr>
            <w:lang w:val="en-US" w:eastAsia="en-GB"/>
          </w:rPr>
          <w:t>The</w:t>
        </w:r>
        <w:r>
          <w:rPr>
            <w:lang w:val="en-US" w:eastAsia="zh-CN"/>
          </w:rPr>
          <w:t xml:space="preserve"> SEAL service authorization procedure </w:t>
        </w:r>
        <w:r>
          <w:rPr>
            <w:lang w:val="en-US" w:eastAsia="en-GB"/>
          </w:rPr>
          <w:t xml:space="preserve">specified in </w:t>
        </w:r>
      </w:ins>
      <w:ins w:id="33" w:author="ZTE-Leyi" w:date="2024-12-31T17:19:00Z">
        <w:r>
          <w:rPr>
            <w:lang w:val="en-US" w:eastAsia="zh-CN"/>
          </w:rPr>
          <w:t xml:space="preserve">clause 5.2 of </w:t>
        </w:r>
      </w:ins>
      <w:ins w:id="34" w:author="ZTE-Leyi" w:date="2024-12-31T16:30:00Z">
        <w:r>
          <w:rPr>
            <w:lang w:val="en-US" w:eastAsia="en-GB"/>
          </w:rPr>
          <w:t xml:space="preserve">TS 33.434 [x] </w:t>
        </w:r>
      </w:ins>
      <w:ins w:id="35" w:author="ZTE-Leyi-r1" w:date="2025-01-14T10:36:00Z">
        <w:r>
          <w:rPr>
            <w:lang w:val="en-US"/>
          </w:rPr>
          <w:t>shall be used for authorizing a digital asset request (i.e. create, retrieve, update and delete)</w:t>
        </w:r>
      </w:ins>
      <w:ins w:id="36" w:author="ZTE-Leyi" w:date="2024-12-31T16:30:00Z">
        <w:del w:id="37" w:author="ZTE-Leyi-r1" w:date="2025-01-14T10:36:00Z">
          <w:r>
            <w:rPr>
              <w:lang w:val="en-US" w:eastAsia="en-GB"/>
            </w:rPr>
            <w:delText xml:space="preserve">is reused to authorize a </w:delText>
          </w:r>
          <w:r>
            <w:rPr>
              <w:lang w:val="en-US" w:eastAsia="zh-CN"/>
            </w:rPr>
            <w:delText xml:space="preserve">digital asset service </w:delText>
          </w:r>
          <w:r>
            <w:rPr>
              <w:lang w:val="en-US" w:eastAsia="en-GB"/>
            </w:rPr>
            <w:delText xml:space="preserve">consumer </w:delText>
          </w:r>
        </w:del>
      </w:ins>
      <w:ins w:id="38" w:author="ZTE-Leyi" w:date="2024-12-31T16:31:00Z">
        <w:del w:id="39" w:author="ZTE-Leyi-r1" w:date="2025-01-14T10:36:00Z">
          <w:r>
            <w:rPr>
              <w:lang w:val="en-US"/>
            </w:rPr>
            <w:delText>to access the digital asset(s) in a digital asset container</w:delText>
          </w:r>
        </w:del>
      </w:ins>
      <w:ins w:id="40" w:author="ZTE-Leyi-r1" w:date="2025-01-14T10:36:00Z">
        <w:r>
          <w:rPr>
            <w:lang w:val="en-US" w:eastAsia="zh-CN"/>
          </w:rPr>
          <w:t xml:space="preserve"> between DA-</w:t>
        </w:r>
      </w:ins>
      <w:ins w:id="41" w:author="ZTE-Leyi-r1" w:date="2025-01-14T10:37:00Z">
        <w:r>
          <w:rPr>
            <w:lang w:val="en-US" w:eastAsia="zh-CN"/>
          </w:rPr>
          <w:t>c</w:t>
        </w:r>
      </w:ins>
      <w:ins w:id="42" w:author="ZTE-Leyi-r1" w:date="2025-01-14T10:36:00Z">
        <w:r>
          <w:rPr>
            <w:lang w:val="en-US" w:eastAsia="zh-CN"/>
          </w:rPr>
          <w:t xml:space="preserve"> and DA-</w:t>
        </w:r>
      </w:ins>
      <w:ins w:id="43" w:author="ZTE-Leyi-r1" w:date="2025-01-14T10:37:00Z">
        <w:r>
          <w:rPr>
            <w:lang w:val="en-US" w:eastAsia="zh-CN"/>
          </w:rPr>
          <w:t>s</w:t>
        </w:r>
      </w:ins>
      <w:ins w:id="44" w:author="ZTE-Leyi" w:date="2024-12-31T16:30:00Z">
        <w:r>
          <w:rPr>
            <w:lang w:val="en-US" w:eastAsia="en-GB"/>
          </w:rPr>
          <w:t>.</w:t>
        </w:r>
      </w:ins>
      <w:ins w:id="45" w:author="ZTE-Leyi" w:date="2024-12-31T16:25:00Z">
        <w:r>
          <w:rPr>
            <w:lang w:val="en-US" w:eastAsia="zh-CN"/>
          </w:rPr>
          <w:t xml:space="preserve"> </w:t>
        </w:r>
      </w:ins>
    </w:p>
    <w:p w14:paraId="42AA55D1" w14:textId="5FD36B65" w:rsidR="005E58B3" w:rsidRDefault="005E58B3" w:rsidP="005E58B3">
      <w:pPr>
        <w:ind w:left="270"/>
        <w:rPr>
          <w:ins w:id="46" w:author="nokia-33-r2" w:date="2025-01-14T21:46:00Z" w16du:dateUtc="2025-01-14T13:46:00Z"/>
          <w:color w:val="FF0000"/>
        </w:rPr>
      </w:pPr>
      <w:ins w:id="47" w:author="nokia-33-r2" w:date="2025-01-14T21:43:00Z" w16du:dateUtc="2025-01-14T13:43:00Z">
        <w:r w:rsidRPr="005E58B3">
          <w:rPr>
            <w:color w:val="FF0000"/>
          </w:rPr>
          <w:t xml:space="preserve">Editor’s note: </w:t>
        </w:r>
      </w:ins>
      <w:ins w:id="48" w:author="nokia-33-r2" w:date="2025-01-14T21:46:00Z" w16du:dateUtc="2025-01-14T13:46:00Z">
        <w:r w:rsidR="009C350E">
          <w:rPr>
            <w:color w:val="FF0000"/>
          </w:rPr>
          <w:t>H</w:t>
        </w:r>
      </w:ins>
      <w:ins w:id="49" w:author="nokia-33-r2" w:date="2025-01-14T21:43:00Z" w16du:dateUtc="2025-01-14T13:43:00Z">
        <w:r>
          <w:rPr>
            <w:color w:val="FF0000"/>
          </w:rPr>
          <w:t xml:space="preserve">ow to </w:t>
        </w:r>
        <w:r w:rsidR="00CB04E0">
          <w:rPr>
            <w:color w:val="FF0000"/>
          </w:rPr>
          <w:t xml:space="preserve">map the VAL user authenticated in </w:t>
        </w:r>
      </w:ins>
      <w:ins w:id="50" w:author="nokia-33-r2" w:date="2025-01-14T21:44:00Z" w16du:dateUtc="2025-01-14T13:44:00Z">
        <w:r w:rsidR="00DA0D00">
          <w:rPr>
            <w:color w:val="FF0000"/>
          </w:rPr>
          <w:t xml:space="preserve">5.2.4 of </w:t>
        </w:r>
        <w:r w:rsidR="00DA0D00" w:rsidRPr="00DA0D00">
          <w:rPr>
            <w:color w:val="FF0000"/>
          </w:rPr>
          <w:t>TS 33.434 [x</w:t>
        </w:r>
        <w:r w:rsidR="00DA0D00">
          <w:rPr>
            <w:color w:val="FF0000"/>
          </w:rPr>
          <w:t xml:space="preserve">] </w:t>
        </w:r>
      </w:ins>
      <w:ins w:id="51" w:author="nokia-33-r2" w:date="2025-01-14T21:45:00Z" w16du:dateUtc="2025-01-14T13:45:00Z">
        <w:r w:rsidR="009C350E">
          <w:rPr>
            <w:color w:val="FF0000"/>
          </w:rPr>
          <w:t>to</w:t>
        </w:r>
      </w:ins>
      <w:ins w:id="52" w:author="nokia-33-r2" w:date="2025-01-14T21:44:00Z" w16du:dateUtc="2025-01-14T13:44:00Z">
        <w:r w:rsidR="00DA0D00">
          <w:rPr>
            <w:color w:val="FF0000"/>
          </w:rPr>
          <w:t xml:space="preserve"> allowed </w:t>
        </w:r>
      </w:ins>
      <w:ins w:id="53" w:author="nokia-33-r2" w:date="2025-01-14T21:45:00Z" w16du:dateUtc="2025-01-14T13:45:00Z">
        <w:r w:rsidR="006B54E1">
          <w:rPr>
            <w:color w:val="FF0000"/>
          </w:rPr>
          <w:t>user</w:t>
        </w:r>
        <w:r w:rsidR="009C350E">
          <w:rPr>
            <w:color w:val="FF0000"/>
          </w:rPr>
          <w:t xml:space="preserve"> in avatar profile </w:t>
        </w:r>
      </w:ins>
      <w:ins w:id="54" w:author="nokia-33-r2" w:date="2025-01-14T21:46:00Z" w16du:dateUtc="2025-01-14T13:46:00Z">
        <w:r w:rsidR="009C350E">
          <w:rPr>
            <w:color w:val="FF0000"/>
          </w:rPr>
          <w:t>is FFS.</w:t>
        </w:r>
      </w:ins>
    </w:p>
    <w:p w14:paraId="1EA160C0" w14:textId="33010B5A" w:rsidR="009C350E" w:rsidRDefault="009C350E" w:rsidP="005E58B3">
      <w:pPr>
        <w:ind w:left="270"/>
        <w:rPr>
          <w:ins w:id="55" w:author="ZTE-Leyi" w:date="2024-12-31T16:33:00Z"/>
          <w:lang w:val="en-US" w:eastAsia="zh-CN"/>
        </w:rPr>
      </w:pPr>
      <w:ins w:id="56" w:author="nokia-33-r2" w:date="2025-01-14T21:46:00Z" w16du:dateUtc="2025-01-14T13:46:00Z">
        <w:r w:rsidRPr="005E58B3">
          <w:rPr>
            <w:color w:val="FF0000"/>
          </w:rPr>
          <w:t xml:space="preserve">Editor’s note: </w:t>
        </w:r>
      </w:ins>
      <w:ins w:id="57" w:author="nokia-33-r2" w:date="2025-01-14T21:47:00Z" w16du:dateUtc="2025-01-14T13:47:00Z">
        <w:r w:rsidR="00505DAA">
          <w:rPr>
            <w:color w:val="FF0000"/>
          </w:rPr>
          <w:t>Whether</w:t>
        </w:r>
      </w:ins>
      <w:ins w:id="58" w:author="nokia-33-r2" w:date="2025-01-14T21:46:00Z" w16du:dateUtc="2025-01-14T13:46:00Z">
        <w:r w:rsidR="001352F6">
          <w:rPr>
            <w:color w:val="FF0000"/>
          </w:rPr>
          <w:t xml:space="preserve"> DA-s </w:t>
        </w:r>
      </w:ins>
      <w:ins w:id="59" w:author="nokia-33-r2" w:date="2025-01-14T21:47:00Z" w16du:dateUtc="2025-01-14T13:47:00Z">
        <w:r w:rsidR="00553378">
          <w:rPr>
            <w:color w:val="FF0000"/>
          </w:rPr>
          <w:t xml:space="preserve">should </w:t>
        </w:r>
      </w:ins>
      <w:ins w:id="60" w:author="nokia-33-r2" w:date="2025-01-14T21:46:00Z" w16du:dateUtc="2025-01-14T13:46:00Z">
        <w:r w:rsidR="001352F6">
          <w:rPr>
            <w:color w:val="FF0000"/>
          </w:rPr>
          <w:t xml:space="preserve">authenticate the user before </w:t>
        </w:r>
      </w:ins>
      <w:ins w:id="61" w:author="nokia-33-r2" w:date="2025-01-14T21:47:00Z" w16du:dateUtc="2025-01-14T13:47:00Z">
        <w:r w:rsidR="00505DAA">
          <w:rPr>
            <w:color w:val="FF0000"/>
          </w:rPr>
          <w:t>authorizing the access to DA-c is FFS.</w:t>
        </w:r>
      </w:ins>
    </w:p>
    <w:p w14:paraId="1A54EB3C" w14:textId="0B5DF98F" w:rsidR="002F1449" w:rsidRDefault="00000000">
      <w:pPr>
        <w:numPr>
          <w:ilvl w:val="0"/>
          <w:numId w:val="1"/>
        </w:numPr>
        <w:ind w:left="270" w:hanging="270"/>
        <w:rPr>
          <w:lang w:val="en-US" w:eastAsia="en-GB"/>
        </w:rPr>
      </w:pPr>
      <w:ins w:id="62" w:author="ZTE-Leyi-r1" w:date="2025-01-14T10:32:00Z">
        <w:r>
          <w:rPr>
            <w:lang w:val="en-US" w:eastAsia="en-GB"/>
          </w:rPr>
          <w:t xml:space="preserve">When CAPIF is used as specified in TS 23.434 [7], the security mechanism for CAPIF specified in TS 33.122 [5] shall be </w:t>
        </w:r>
      </w:ins>
      <w:ins w:id="63" w:author="ZTE-Leyi-r1" w:date="2025-01-14T10:33:00Z">
        <w:r>
          <w:rPr>
            <w:lang w:val="en-US" w:eastAsia="en-GB"/>
          </w:rPr>
          <w:t xml:space="preserve">used for </w:t>
        </w:r>
      </w:ins>
      <w:ins w:id="64" w:author="ZTE-Leyi-r1" w:date="2025-01-14T10:37:00Z">
        <w:r>
          <w:rPr>
            <w:lang w:val="en-US" w:eastAsia="en-GB"/>
          </w:rPr>
          <w:t>authorizing a digital asset request (i.e. create, retrieve, update and delete) between DA-c and DA-s</w:t>
        </w:r>
      </w:ins>
      <w:ins w:id="65" w:author="ZTE-Leyi-r1" w:date="2025-01-14T10:32:00Z">
        <w:r>
          <w:rPr>
            <w:lang w:val="en-US" w:eastAsia="en-GB"/>
          </w:rPr>
          <w:t xml:space="preserve">. </w:t>
        </w:r>
      </w:ins>
      <w:ins w:id="66" w:author="nokia-33" w:date="2025-01-06T18:58:00Z">
        <w:r>
          <w:t xml:space="preserve">RNAA is reused for getting authorization from the resource owner in case the resource owner is associated with a UE which can be identified by </w:t>
        </w:r>
        <w:proofErr w:type="spellStart"/>
        <w:r>
          <w:t>CCF.</w:t>
        </w:r>
      </w:ins>
      <w:ins w:id="67" w:author="nokia-33-r2" w:date="2025-01-14T21:42:00Z" w16du:dateUtc="2025-01-14T13:42:00Z">
        <w:r w:rsidR="00662E4F">
          <w:t>z</w:t>
        </w:r>
      </w:ins>
      <w:proofErr w:type="spellEnd"/>
    </w:p>
    <w:p w14:paraId="1A54EB3D" w14:textId="77777777" w:rsidR="002F1449" w:rsidRDefault="00000000">
      <w:pPr>
        <w:pStyle w:val="EditorsNote"/>
        <w:rPr>
          <w:ins w:id="68" w:author="ZTE-Leyi" w:date="2024-12-24T14:54:00Z"/>
          <w:lang w:val="en-US" w:eastAsia="zh-CN"/>
        </w:rPr>
      </w:pPr>
      <w:ins w:id="69" w:author="ZTE-Leyi" w:date="2024-12-31T11:36:00Z">
        <w:r>
          <w:t>Editor’s note: Further conclusions are FFS.</w:t>
        </w:r>
      </w:ins>
    </w:p>
    <w:p w14:paraId="1A54EB3E" w14:textId="77777777" w:rsidR="002F144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A54EB3F" w14:textId="77777777" w:rsidR="002F1449" w:rsidRDefault="002F1449">
      <w:pPr>
        <w:rPr>
          <w:lang w:val="en-US"/>
        </w:rPr>
      </w:pPr>
    </w:p>
    <w:sectPr w:rsidR="002F1449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3B965" w14:textId="77777777" w:rsidR="002A6938" w:rsidRDefault="002A6938">
      <w:pPr>
        <w:spacing w:after="0"/>
      </w:pPr>
      <w:r>
        <w:separator/>
      </w:r>
    </w:p>
  </w:endnote>
  <w:endnote w:type="continuationSeparator" w:id="0">
    <w:p w14:paraId="42199567" w14:textId="77777777" w:rsidR="002A6938" w:rsidRDefault="002A69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97950" w14:textId="77777777" w:rsidR="002A6938" w:rsidRDefault="002A6938">
      <w:pPr>
        <w:spacing w:after="0"/>
      </w:pPr>
      <w:r>
        <w:separator/>
      </w:r>
    </w:p>
  </w:footnote>
  <w:footnote w:type="continuationSeparator" w:id="0">
    <w:p w14:paraId="4CA3A7DD" w14:textId="77777777" w:rsidR="002A6938" w:rsidRDefault="002A69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4EB42" w14:textId="77777777" w:rsidR="002F1449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202EC"/>
    <w:multiLevelType w:val="multilevel"/>
    <w:tmpl w:val="490202EC"/>
    <w:lvl w:ilvl="0">
      <w:start w:val="3"/>
      <w:numFmt w:val="bullet"/>
      <w:lvlText w:val="-"/>
      <w:lvlJc w:val="left"/>
      <w:pPr>
        <w:ind w:left="411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 w16cid:durableId="4825043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TE-Leyi-r1">
    <w15:presenceInfo w15:providerId="None" w15:userId="ZTE-Leyi-r1"/>
  </w15:person>
  <w15:person w15:author="nokia-33-r2">
    <w15:presenceInfo w15:providerId="None" w15:userId="nokia-33-r2"/>
  </w15:person>
  <w15:person w15:author="nokia-33">
    <w15:presenceInfo w15:providerId="None" w15:userId="nokia-33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B59EB"/>
    <w:rsid w:val="0010504F"/>
    <w:rsid w:val="001352F6"/>
    <w:rsid w:val="001604A8"/>
    <w:rsid w:val="001B093A"/>
    <w:rsid w:val="001C5CF1"/>
    <w:rsid w:val="00214DF0"/>
    <w:rsid w:val="002474B7"/>
    <w:rsid w:val="00266561"/>
    <w:rsid w:val="002A6938"/>
    <w:rsid w:val="002E73CC"/>
    <w:rsid w:val="002F1449"/>
    <w:rsid w:val="003A5D91"/>
    <w:rsid w:val="004054C1"/>
    <w:rsid w:val="0044235F"/>
    <w:rsid w:val="004721C0"/>
    <w:rsid w:val="004E2F92"/>
    <w:rsid w:val="00505DAA"/>
    <w:rsid w:val="0051513A"/>
    <w:rsid w:val="0051688C"/>
    <w:rsid w:val="00553378"/>
    <w:rsid w:val="005E58B3"/>
    <w:rsid w:val="00653E2A"/>
    <w:rsid w:val="00662E4F"/>
    <w:rsid w:val="00683675"/>
    <w:rsid w:val="0069541A"/>
    <w:rsid w:val="006B54E1"/>
    <w:rsid w:val="006B621B"/>
    <w:rsid w:val="00780A06"/>
    <w:rsid w:val="00785301"/>
    <w:rsid w:val="00793D77"/>
    <w:rsid w:val="007B5D9A"/>
    <w:rsid w:val="007E7949"/>
    <w:rsid w:val="008171CF"/>
    <w:rsid w:val="0082707E"/>
    <w:rsid w:val="008B4AAF"/>
    <w:rsid w:val="009158D2"/>
    <w:rsid w:val="009255E7"/>
    <w:rsid w:val="00963B60"/>
    <w:rsid w:val="00982BA7"/>
    <w:rsid w:val="00983135"/>
    <w:rsid w:val="00995C58"/>
    <w:rsid w:val="009A21B0"/>
    <w:rsid w:val="009C350E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B04E0"/>
    <w:rsid w:val="00CC4471"/>
    <w:rsid w:val="00D07287"/>
    <w:rsid w:val="00D318B2"/>
    <w:rsid w:val="00D55FB4"/>
    <w:rsid w:val="00D62CA9"/>
    <w:rsid w:val="00D849F1"/>
    <w:rsid w:val="00DA0D00"/>
    <w:rsid w:val="00E0215A"/>
    <w:rsid w:val="00E06393"/>
    <w:rsid w:val="00E1464D"/>
    <w:rsid w:val="00E25D01"/>
    <w:rsid w:val="00E54C0A"/>
    <w:rsid w:val="00E65C31"/>
    <w:rsid w:val="00F21090"/>
    <w:rsid w:val="00F30FD1"/>
    <w:rsid w:val="00F431B2"/>
    <w:rsid w:val="00F57C87"/>
    <w:rsid w:val="00F6525A"/>
    <w:rsid w:val="0B38660D"/>
    <w:rsid w:val="0ED00EAD"/>
    <w:rsid w:val="2EF54556"/>
    <w:rsid w:val="2F9F4F92"/>
    <w:rsid w:val="35184CFF"/>
    <w:rsid w:val="4BC114E6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4EB25"/>
  <w15:docId w15:val="{857AD38A-6F2A-476C-B03E-8EC38C50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unhideWhenUsed/>
    <w:rsid w:val="003A5D91"/>
    <w:rPr>
      <w:lang w:val="en-GB" w:eastAsia="en-US"/>
    </w:rPr>
  </w:style>
  <w:style w:type="paragraph" w:styleId="ListParagraph">
    <w:name w:val="List Paragraph"/>
    <w:basedOn w:val="Normal"/>
    <w:uiPriority w:val="99"/>
    <w:semiHidden/>
    <w:unhideWhenUsed/>
    <w:rsid w:val="005E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318</Words>
  <Characters>1818</Characters>
  <Application>Microsoft Office Word</Application>
  <DocSecurity>0</DocSecurity>
  <Lines>15</Lines>
  <Paragraphs>4</Paragraphs>
  <ScaleCrop>false</ScaleCrop>
  <Company>3GPP Support Team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nokia-33-r2</cp:lastModifiedBy>
  <cp:revision>10</cp:revision>
  <cp:lastPrinted>2411-12-31T05:00:00Z</cp:lastPrinted>
  <dcterms:created xsi:type="dcterms:W3CDTF">2025-01-14T13:42:00Z</dcterms:created>
  <dcterms:modified xsi:type="dcterms:W3CDTF">2025-01-14T13:48:00Z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6D04CCF071404141B673FFB0A82A75B8</vt:lpwstr>
  </property>
</Properties>
</file>