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43" w14:textId="7D240E8A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</w:t>
        </w:r>
      </w:ins>
      <w:ins w:id="1" w:author="Zander Lei" w:date="2025-01-16T10:19:00Z">
        <w:del w:id="2" w:author="mi -r10" w:date="2025-01-16T11:25:00Z">
          <w:r w:rsidR="00A9164E" w:rsidDel="008F1154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3" w:author="Nokia" w:date="2025-01-15T23:10:00Z">
        <w:del w:id="4" w:author="mi -r10" w:date="2025-01-16T11:25:00Z">
          <w:r w:rsidR="00BB6AFC" w:rsidDel="008F1154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5" w:author="Zander Lei" w:date="2025-01-14T12:01:00Z">
        <w:del w:id="6" w:author="mi -r10" w:date="2025-01-16T11:25:00Z">
          <w:r w:rsidR="001413E7" w:rsidDel="008F1154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7" w:author="mi -r10" w:date="2025-01-16T11:25:00Z">
        <w:r w:rsidR="008F1154">
          <w:rPr>
            <w:rFonts w:ascii="Arial" w:hAnsi="Arial" w:cs="Arial"/>
            <w:b/>
            <w:sz w:val="22"/>
            <w:szCs w:val="22"/>
          </w:rPr>
          <w:t>6</w:t>
        </w:r>
      </w:ins>
    </w:p>
    <w:p w14:paraId="3F47FA1F" w14:textId="54F45687" w:rsidR="00EE33A2" w:rsidRPr="00212A8A" w:rsidRDefault="008D56D9" w:rsidP="008D56D9">
      <w:pPr>
        <w:pStyle w:val="a5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8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 w:rsidRPr="004118DE">
          <w:rPr>
            <w:rFonts w:cs="Arial"/>
            <w:b w:val="0"/>
            <w:bCs/>
            <w:szCs w:val="18"/>
          </w:rPr>
          <w:t xml:space="preserve">merger of </w:t>
        </w:r>
      </w:ins>
      <w:ins w:id="9" w:author="Zander Lei" w:date="2025-01-14T12:02:00Z">
        <w:r w:rsidR="001413E7" w:rsidRPr="004118DE">
          <w:rPr>
            <w:rFonts w:cs="Arial"/>
            <w:b w:val="0"/>
            <w:bCs/>
            <w:szCs w:val="18"/>
          </w:rPr>
          <w:t>S3-250017, S3-250102, S3-250116, S3-250</w:t>
        </w:r>
      </w:ins>
      <w:ins w:id="10" w:author="Zander Lei" w:date="2025-01-14T12:03:00Z">
        <w:r w:rsidR="001413E7" w:rsidRPr="004118DE">
          <w:rPr>
            <w:rFonts w:cs="Arial"/>
            <w:b w:val="0"/>
            <w:bCs/>
            <w:szCs w:val="18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63587E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  <w:ins w:id="11" w:author="Zander Lei" w:date="2025-01-15T22:30:00Z">
        <w:r w:rsidR="004118DE">
          <w:rPr>
            <w:rFonts w:ascii="Arial" w:hAnsi="Arial"/>
            <w:b/>
            <w:lang w:val="en-US"/>
          </w:rPr>
          <w:t xml:space="preserve">, Ericsson, </w:t>
        </w:r>
      </w:ins>
      <w:ins w:id="12" w:author="Zander Lei" w:date="2025-01-15T22:31:00Z">
        <w:r w:rsidR="004118DE">
          <w:rPr>
            <w:rFonts w:ascii="Arial" w:hAnsi="Arial"/>
            <w:b/>
            <w:lang w:val="en-US"/>
          </w:rPr>
          <w:t>Xiaomi, Nokia</w:t>
        </w:r>
      </w:ins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pPr>
        <w:rPr>
          <w:ins w:id="13" w:author="Nokia" w:date="2025-01-15T23:10:00Z"/>
        </w:rPr>
      </w:pPr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60351933" w14:textId="77777777" w:rsidR="00BB6AFC" w:rsidRDefault="00BB6AFC" w:rsidP="001D48DB">
      <w:pPr>
        <w:rPr>
          <w:ins w:id="14" w:author="Nokia" w:date="2025-01-15T23:10:00Z"/>
        </w:rPr>
      </w:pPr>
    </w:p>
    <w:p w14:paraId="1FD9850D" w14:textId="01411DD7" w:rsidR="00BB6AFC" w:rsidRDefault="00BB6AFC" w:rsidP="001D48DB">
      <w:ins w:id="15" w:author="Nokia" w:date="2025-01-15T23:10:00Z">
        <w:r>
          <w:t>-- revision is merger with other documents</w:t>
        </w:r>
      </w:ins>
    </w:p>
    <w:p w14:paraId="2DA49B69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16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30"/>
      </w:pPr>
      <w:bookmarkStart w:id="17" w:name="_Toc182834215"/>
      <w:bookmarkStart w:id="18" w:name="_Toc182834459"/>
      <w:bookmarkStart w:id="19" w:name="_Toc182834671"/>
      <w:bookmarkStart w:id="20" w:name="_Toc182834884"/>
      <w:bookmarkStart w:id="21" w:name="_Toc182835096"/>
      <w:bookmarkStart w:id="22" w:name="_Toc182835474"/>
      <w:bookmarkStart w:id="23" w:name="_Toc182906558"/>
      <w:bookmarkStart w:id="24" w:name="_Toc182906777"/>
      <w:bookmarkStart w:id="25" w:name="_Toc182999334"/>
      <w:bookmarkEnd w:id="16"/>
      <w:r w:rsidRPr="00181A07">
        <w:t>7.1.1</w:t>
      </w:r>
      <w:r w:rsidRPr="00181A07">
        <w:tab/>
        <w:t>Conclusions for KI#1.1 CAPIF-8 reference point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33636B77" w14:textId="5061521B" w:rsidR="00A71FB4" w:rsidDel="008F1154" w:rsidRDefault="00A71FB4" w:rsidP="00E26CBE">
      <w:pPr>
        <w:rPr>
          <w:ins w:id="26" w:author="Nokia" w:date="2025-01-15T23:05:00Z"/>
          <w:del w:id="27" w:author="mi -r10" w:date="2025-01-16T11:25:00Z"/>
        </w:rPr>
      </w:pPr>
      <w:ins w:id="28" w:author="Nokia" w:date="2025-01-15T23:05:00Z">
        <w:del w:id="29" w:author="mi -r10" w:date="2025-01-16T11:25:00Z">
          <w:r w:rsidDel="008F1154">
            <w:delText>CCF and ROF mutually authenticate.</w:delText>
          </w:r>
        </w:del>
      </w:ins>
    </w:p>
    <w:p w14:paraId="678770C8" w14:textId="1F1A6919" w:rsidR="004D7AD9" w:rsidRDefault="00E26CBE" w:rsidP="008F1154">
      <w:pPr>
        <w:rPr>
          <w:ins w:id="30" w:author="Zander Lei" w:date="2025-01-14T14:27:00Z"/>
          <w:lang w:eastAsia="zh-CN"/>
        </w:rPr>
      </w:pPr>
      <w:r w:rsidRPr="00181A07">
        <w:t xml:space="preserve">The authentication of the CCF is based on </w:t>
      </w:r>
      <w:ins w:id="31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7EC1A21C" w14:textId="76D95722" w:rsidR="00BA0490" w:rsidDel="008F1154" w:rsidRDefault="004D7AD9" w:rsidP="0008358D">
      <w:pPr>
        <w:numPr>
          <w:ilvl w:val="0"/>
          <w:numId w:val="23"/>
        </w:numPr>
        <w:rPr>
          <w:ins w:id="32" w:author="merger" w:date="2025-01-15T22:55:00Z"/>
          <w:del w:id="33" w:author="mi -r10" w:date="2025-01-16T11:25:00Z"/>
          <w:lang w:eastAsia="zh-CN"/>
        </w:rPr>
      </w:pPr>
      <w:commentRangeStart w:id="34"/>
      <w:ins w:id="35" w:author="Zander Lei" w:date="2025-01-14T14:27:00Z">
        <w:del w:id="36" w:author="mi -r10" w:date="2025-01-16T11:25:00Z">
          <w:r w:rsidDel="008F1154">
            <w:rPr>
              <w:rFonts w:hint="eastAsia"/>
              <w:lang w:eastAsia="zh-CN"/>
            </w:rPr>
            <w:delText>The</w:delText>
          </w:r>
          <w:r w:rsidDel="008F1154">
            <w:rPr>
              <w:lang w:eastAsia="zh-CN"/>
            </w:rPr>
            <w:delText xml:space="preserve"> </w:delText>
          </w:r>
          <w:r w:rsidDel="008F1154">
            <w:rPr>
              <w:rFonts w:hint="eastAsia"/>
              <w:lang w:eastAsia="zh-CN"/>
            </w:rPr>
            <w:delText>authentication</w:delText>
          </w:r>
          <w:r w:rsidDel="008F1154">
            <w:rPr>
              <w:lang w:eastAsia="zh-CN"/>
            </w:rPr>
            <w:delText xml:space="preserve"> </w:delText>
          </w:r>
          <w:r w:rsidDel="008F1154">
            <w:rPr>
              <w:rFonts w:hint="eastAsia"/>
              <w:lang w:eastAsia="zh-CN"/>
            </w:rPr>
            <w:delText>of</w:delText>
          </w:r>
          <w:r w:rsidDel="008F1154">
            <w:rPr>
              <w:lang w:eastAsia="zh-CN"/>
            </w:rPr>
            <w:delText xml:space="preserve"> </w:delText>
          </w:r>
          <w:r w:rsidDel="008F1154">
            <w:rPr>
              <w:rFonts w:hint="eastAsia"/>
              <w:lang w:eastAsia="zh-CN"/>
            </w:rPr>
            <w:delText>the</w:delText>
          </w:r>
          <w:r w:rsidDel="008F1154">
            <w:rPr>
              <w:lang w:eastAsia="zh-CN"/>
            </w:rPr>
            <w:delText xml:space="preserve"> </w:delText>
          </w:r>
          <w:r w:rsidDel="008F1154">
            <w:rPr>
              <w:rFonts w:hint="eastAsia"/>
              <w:lang w:eastAsia="zh-CN"/>
            </w:rPr>
            <w:delText>ROF</w:delText>
          </w:r>
          <w:r w:rsidDel="008F1154">
            <w:rPr>
              <w:lang w:eastAsia="zh-CN"/>
            </w:rPr>
            <w:delText xml:space="preserve"> </w:delText>
          </w:r>
          <w:r w:rsidDel="008F1154">
            <w:rPr>
              <w:rFonts w:hint="eastAsia"/>
              <w:lang w:eastAsia="zh-CN"/>
            </w:rPr>
            <w:delText>is</w:delText>
          </w:r>
        </w:del>
      </w:ins>
      <w:ins w:id="37" w:author="Zander Lei" w:date="2025-01-15T22:32:00Z">
        <w:del w:id="38" w:author="mi -r10" w:date="2025-01-16T11:25:00Z">
          <w:r w:rsidR="00C86EE1" w:rsidDel="008F1154">
            <w:rPr>
              <w:lang w:eastAsia="zh-CN"/>
            </w:rPr>
            <w:delText xml:space="preserve"> </w:delText>
          </w:r>
        </w:del>
      </w:ins>
      <w:ins w:id="39" w:author="Zander Lei" w:date="2025-01-14T14:27:00Z">
        <w:del w:id="40" w:author="mi -r10" w:date="2025-01-16T11:25:00Z">
          <w:r w:rsidDel="008F1154">
            <w:rPr>
              <w:rFonts w:hint="eastAsia"/>
              <w:lang w:eastAsia="zh-CN"/>
            </w:rPr>
            <w:delText>required</w:delText>
          </w:r>
        </w:del>
      </w:ins>
      <w:commentRangeEnd w:id="34"/>
      <w:ins w:id="41" w:author="Zander Lei" w:date="2025-01-14T14:28:00Z">
        <w:del w:id="42" w:author="mi -r10" w:date="2025-01-16T11:25:00Z">
          <w:r w:rsidDel="008F1154">
            <w:rPr>
              <w:rStyle w:val="ac"/>
            </w:rPr>
            <w:commentReference w:id="34"/>
          </w:r>
        </w:del>
      </w:ins>
      <w:ins w:id="43" w:author="Zander Lei" w:date="2025-01-14T14:27:00Z">
        <w:del w:id="44" w:author="mi -r10" w:date="2025-01-16T11:25:00Z">
          <w:r w:rsidDel="008F1154">
            <w:rPr>
              <w:lang w:eastAsia="zh-CN"/>
            </w:rPr>
            <w:delText>.</w:delText>
          </w:r>
        </w:del>
      </w:ins>
      <w:ins w:id="45" w:author="Nokia" w:date="2025-01-15T22:57:00Z">
        <w:del w:id="46" w:author="mi -r10" w:date="2025-01-16T11:25:00Z">
          <w:r w:rsidR="00BA0490" w:rsidDel="008F1154">
            <w:rPr>
              <w:lang w:eastAsia="zh-CN"/>
            </w:rPr>
            <w:delText xml:space="preserve"> </w:delText>
          </w:r>
          <w:bookmarkStart w:id="47" w:name="_Hlk187874454"/>
          <w:r w:rsidR="00BA0490" w:rsidDel="008F1154">
            <w:rPr>
              <w:lang w:eastAsia="zh-CN"/>
            </w:rPr>
            <w:delText xml:space="preserve">Whether to specify </w:delText>
          </w:r>
          <w:r w:rsidR="00BA0490" w:rsidDel="008F1154">
            <w:delText>authentication of the ROF is left to normative phase.</w:delText>
          </w:r>
        </w:del>
      </w:ins>
    </w:p>
    <w:bookmarkEnd w:id="47"/>
    <w:p w14:paraId="59A9F7DE" w14:textId="37F4B0A0" w:rsidR="00E26CBE" w:rsidRPr="00181A07" w:rsidRDefault="004D7AD9" w:rsidP="0008358D">
      <w:pPr>
        <w:numPr>
          <w:ilvl w:val="0"/>
          <w:numId w:val="23"/>
        </w:numPr>
        <w:rPr>
          <w:lang w:eastAsia="zh-CN"/>
        </w:rPr>
      </w:pPr>
      <w:ins w:id="48" w:author="Zander Lei" w:date="2025-01-14T14:27:00Z">
        <w:del w:id="49" w:author="Nokia" w:date="2025-01-15T22:56:00Z">
          <w:r w:rsidDel="00BA0490">
            <w:rPr>
              <w:lang w:eastAsia="zh-CN"/>
            </w:rPr>
            <w:delText xml:space="preserve"> </w:delText>
          </w:r>
        </w:del>
      </w:ins>
      <w:commentRangeStart w:id="50"/>
      <w:ins w:id="51" w:author="Zander Lei" w:date="2025-01-14T14:22:00Z">
        <w:del w:id="52" w:author="Nokia" w:date="2025-01-15T22:56:00Z">
          <w:r w:rsidR="005A4E83" w:rsidDel="00BA0490">
            <w:delText>H</w:delText>
          </w:r>
        </w:del>
        <w:del w:id="53" w:author="Nokia" w:date="2025-01-15T22:57:00Z">
          <w:r w:rsidR="005A4E83" w:rsidDel="00BA0490">
            <w:delText xml:space="preserve">ow the ROF gets the CCF certificate and </w:delText>
          </w:r>
          <w:commentRangeEnd w:id="50"/>
          <w:r w:rsidR="005A4E83" w:rsidDel="00BA0490">
            <w:rPr>
              <w:rStyle w:val="ac"/>
            </w:rPr>
            <w:commentReference w:id="50"/>
          </w:r>
        </w:del>
      </w:ins>
      <w:ins w:id="54" w:author="Zander Lei" w:date="2025-01-14T14:27:00Z">
        <w:del w:id="55" w:author="Nokia" w:date="2025-01-15T22:57:00Z">
          <w:r w:rsidDel="00BA0490">
            <w:delText xml:space="preserve">how </w:delText>
          </w:r>
        </w:del>
      </w:ins>
      <w:ins w:id="56" w:author="Zander Lei" w:date="2024-12-17T10:29:00Z">
        <w:del w:id="57" w:author="Nokia" w:date="2025-01-15T22:57:00Z">
          <w:r w:rsidR="00E26CBE" w:rsidDel="00BA0490">
            <w:delText>auth</w:delText>
          </w:r>
        </w:del>
      </w:ins>
      <w:ins w:id="58" w:author="Zander Lei" w:date="2024-12-17T10:30:00Z">
        <w:del w:id="59" w:author="Nokia" w:date="2025-01-15T22:57:00Z">
          <w:r w:rsidR="00E26CBE" w:rsidDel="00BA0490">
            <w:delText>entication of</w:delText>
          </w:r>
        </w:del>
      </w:ins>
      <w:ins w:id="60" w:author="Zander Lei" w:date="2025-01-06T10:20:00Z">
        <w:del w:id="61" w:author="Nokia" w:date="2025-01-15T22:57:00Z">
          <w:r w:rsidR="00375B9F" w:rsidDel="00BA0490">
            <w:delText xml:space="preserve"> the</w:delText>
          </w:r>
        </w:del>
      </w:ins>
      <w:ins w:id="62" w:author="Zander Lei" w:date="2024-12-17T10:30:00Z">
        <w:del w:id="63" w:author="Nokia" w:date="2025-01-15T22:57:00Z">
          <w:r w:rsidR="00E26CBE" w:rsidDel="00BA0490">
            <w:delText xml:space="preserve"> ROF is </w:delText>
          </w:r>
        </w:del>
        <w:del w:id="64" w:author="Nokia" w:date="2025-01-15T22:56:00Z">
          <w:r w:rsidR="00E26CBE" w:rsidDel="00BA0490">
            <w:delText>left for implementation</w:delText>
          </w:r>
        </w:del>
        <w:del w:id="65" w:author="Nokia" w:date="2025-01-15T23:09:00Z">
          <w:r w:rsidR="00E26CBE" w:rsidDel="00263A7C">
            <w:delText xml:space="preserve">. </w:delText>
          </w:r>
        </w:del>
      </w:ins>
    </w:p>
    <w:p w14:paraId="6896E33A" w14:textId="1F47B81D" w:rsidR="00E26CBE" w:rsidRPr="00181A07" w:rsidDel="000501D7" w:rsidRDefault="00E26CBE" w:rsidP="00E26CBE">
      <w:pPr>
        <w:pStyle w:val="EditorsNote"/>
        <w:rPr>
          <w:del w:id="66" w:author="Zander Lei" w:date="2025-01-15T22:29:00Z"/>
        </w:rPr>
      </w:pPr>
      <w:bookmarkStart w:id="67" w:name="_Hlk185323859"/>
      <w:del w:id="68" w:author="Zander Lei" w:date="2025-01-15T22:29:00Z">
        <w:r w:rsidRPr="00181A07" w:rsidDel="000501D7">
          <w:delText>Editor’s Note: It is ffs whether a mechanism on how ROF gets the CCF certificate needs to be specified.</w:delText>
        </w:r>
      </w:del>
    </w:p>
    <w:p w14:paraId="7F981144" w14:textId="530419DB" w:rsidR="00E26CBE" w:rsidRPr="00181A07" w:rsidRDefault="00E26CBE" w:rsidP="00E26CBE">
      <w:pPr>
        <w:pStyle w:val="EditorsNote"/>
      </w:pPr>
      <w:r w:rsidRPr="00181A07">
        <w:t>Editor’s Note: The conclusion for authentication of the ROF is ffs.</w:t>
      </w:r>
    </w:p>
    <w:bookmarkEnd w:id="67"/>
    <w:p w14:paraId="07DB5ECF" w14:textId="77777777" w:rsidR="00E26CBE" w:rsidRPr="00181A07" w:rsidRDefault="00E26CBE" w:rsidP="00E26CBE">
      <w:r w:rsidRPr="00181A07">
        <w:t>The TLS secure channel is used to provide messages exchanged between the ROF and the CCF with integrity protection, confidentiality protection and</w:t>
      </w:r>
      <w:del w:id="69" w:author="Nokia" w:date="2025-01-15T23:09:00Z">
        <w:r w:rsidRPr="00181A07" w:rsidDel="00BB6AFC">
          <w:delText>.</w:delText>
        </w:r>
      </w:del>
      <w:r w:rsidRPr="00181A07">
        <w:t xml:space="preserve">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70" w:author="Zander Lei" w:date="2024-12-17T10:31:00Z"/>
        </w:rPr>
      </w:pPr>
      <w:del w:id="71" w:author="Zander Lei" w:date="2024-12-17T10:31:00Z">
        <w:r w:rsidRPr="00181A07" w:rsidDel="009B5E05">
          <w:lastRenderedPageBreak/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Zander Lei" w:date="2025-01-14T14:28:00Z" w:initials="Zander">
    <w:p w14:paraId="548D0509" w14:textId="35AF3ED9" w:rsidR="004D7AD9" w:rsidRDefault="004D7AD9">
      <w:pPr>
        <w:pStyle w:val="ad"/>
      </w:pPr>
      <w:r>
        <w:rPr>
          <w:rStyle w:val="ac"/>
        </w:rPr>
        <w:annotationRef/>
      </w:r>
      <w:r>
        <w:t>S3-250160</w:t>
      </w:r>
    </w:p>
  </w:comment>
  <w:comment w:id="50" w:author="Zander Lei" w:date="2025-01-14T14:22:00Z" w:initials="Zander">
    <w:p w14:paraId="32943911" w14:textId="7FD62E0E" w:rsidR="005A4E83" w:rsidRDefault="005A4E83">
      <w:pPr>
        <w:pStyle w:val="ad"/>
      </w:pPr>
      <w:r>
        <w:rPr>
          <w:rStyle w:val="ac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BDDE" w14:textId="77777777" w:rsidR="004E64CE" w:rsidRDefault="004E64CE">
      <w:r>
        <w:separator/>
      </w:r>
    </w:p>
  </w:endnote>
  <w:endnote w:type="continuationSeparator" w:id="0">
    <w:p w14:paraId="544BB0D7" w14:textId="77777777" w:rsidR="004E64CE" w:rsidRDefault="004E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8D47" w14:textId="77777777" w:rsidR="004E64CE" w:rsidRDefault="004E64CE">
      <w:r>
        <w:separator/>
      </w:r>
    </w:p>
  </w:footnote>
  <w:footnote w:type="continuationSeparator" w:id="0">
    <w:p w14:paraId="65C7F30C" w14:textId="77777777" w:rsidR="004E64CE" w:rsidRDefault="004E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062158"/>
    <w:multiLevelType w:val="hybridMultilevel"/>
    <w:tmpl w:val="9DD22A2C"/>
    <w:lvl w:ilvl="0" w:tplc="D5AA628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nder Lei">
    <w15:presenceInfo w15:providerId="None" w15:userId="Zander Lei"/>
  </w15:person>
  <w15:person w15:author="mi -r10">
    <w15:presenceInfo w15:providerId="None" w15:userId="mi -r10"/>
  </w15:person>
  <w15:person w15:author="Nokia">
    <w15:presenceInfo w15:providerId="None" w15:userId="Nokia"/>
  </w15:person>
  <w15:person w15:author="merger">
    <w15:presenceInfo w15:providerId="None" w15:userId="mer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01D7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30002"/>
    <w:rsid w:val="002417B8"/>
    <w:rsid w:val="00244C9A"/>
    <w:rsid w:val="00247216"/>
    <w:rsid w:val="00263A7C"/>
    <w:rsid w:val="002A1857"/>
    <w:rsid w:val="002C274A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18DE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E64CE"/>
    <w:rsid w:val="004F3275"/>
    <w:rsid w:val="00521131"/>
    <w:rsid w:val="00527C0B"/>
    <w:rsid w:val="005410F6"/>
    <w:rsid w:val="005729C4"/>
    <w:rsid w:val="00575466"/>
    <w:rsid w:val="00575630"/>
    <w:rsid w:val="005769DE"/>
    <w:rsid w:val="00587FB3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22C56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A10C4"/>
    <w:rsid w:val="008B0248"/>
    <w:rsid w:val="008D56D9"/>
    <w:rsid w:val="008E4011"/>
    <w:rsid w:val="008F1154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1FB4"/>
    <w:rsid w:val="00A72F1E"/>
    <w:rsid w:val="00A769E7"/>
    <w:rsid w:val="00A84A94"/>
    <w:rsid w:val="00A86BF7"/>
    <w:rsid w:val="00A9164E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A0490"/>
    <w:rsid w:val="00BB6AFC"/>
    <w:rsid w:val="00BB7A9D"/>
    <w:rsid w:val="00BC25AA"/>
    <w:rsid w:val="00BC43FF"/>
    <w:rsid w:val="00C022E3"/>
    <w:rsid w:val="00C4712D"/>
    <w:rsid w:val="00C555C9"/>
    <w:rsid w:val="00C66911"/>
    <w:rsid w:val="00C86EE1"/>
    <w:rsid w:val="00C94F55"/>
    <w:rsid w:val="00CA7D62"/>
    <w:rsid w:val="00CB07A8"/>
    <w:rsid w:val="00CD4A57"/>
    <w:rsid w:val="00CF17DF"/>
    <w:rsid w:val="00CF25E8"/>
    <w:rsid w:val="00CF3A76"/>
    <w:rsid w:val="00D138F3"/>
    <w:rsid w:val="00D33604"/>
    <w:rsid w:val="00D37B08"/>
    <w:rsid w:val="00D437FF"/>
    <w:rsid w:val="00D5130C"/>
    <w:rsid w:val="00D62265"/>
    <w:rsid w:val="00D8512E"/>
    <w:rsid w:val="00D87386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A668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26CBE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E26CBE"/>
    <w:rPr>
      <w:rFonts w:ascii="Arial" w:hAnsi="Arial"/>
      <w:sz w:val="28"/>
      <w:lang w:val="en-GB" w:eastAsia="en-US"/>
    </w:rPr>
  </w:style>
  <w:style w:type="paragraph" w:styleId="affff6">
    <w:name w:val="Revision"/>
    <w:hidden/>
    <w:uiPriority w:val="99"/>
    <w:semiHidden/>
    <w:rsid w:val="002C27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1980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-r10</cp:lastModifiedBy>
  <cp:revision>4</cp:revision>
  <cp:lastPrinted>1899-12-31T23:00:00Z</cp:lastPrinted>
  <dcterms:created xsi:type="dcterms:W3CDTF">2025-01-16T02:19:00Z</dcterms:created>
  <dcterms:modified xsi:type="dcterms:W3CDTF">2025-01-16T03:26:00Z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5e1af450d3b911ef80006b5600006a56">
    <vt:lpwstr>CWMtXQgYzioKtex5im0xW4/SvNFEjEtTo7Vr4BmWbHcV6pxbqd8M5FutvMTAKksIuyWWuD5P/DWqrTZcKKo32Bb7w==</vt:lpwstr>
  </property>
</Properties>
</file>