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7AB8B0" w14:textId="0964155D" w:rsidR="00963B60" w:rsidRDefault="00963B60" w:rsidP="00963B60">
      <w:pPr>
        <w:tabs>
          <w:tab w:val="right" w:pos="9639"/>
        </w:tabs>
        <w:spacing w:after="0"/>
        <w:rPr>
          <w:rFonts w:ascii="Arial" w:hAnsi="Arial" w:cs="Arial"/>
          <w:b/>
          <w:sz w:val="22"/>
          <w:szCs w:val="22"/>
          <w:lang w:eastAsia="en-GB"/>
        </w:rPr>
      </w:pPr>
      <w:r>
        <w:rPr>
          <w:rFonts w:ascii="Arial" w:hAnsi="Arial" w:cs="Arial"/>
          <w:b/>
          <w:sz w:val="22"/>
          <w:szCs w:val="22"/>
        </w:rPr>
        <w:t>3GPP TSG-SA3 Meeting #119AdHoc-e</w:t>
      </w:r>
      <w:r>
        <w:rPr>
          <w:rFonts w:ascii="Arial" w:hAnsi="Arial" w:cs="Arial"/>
          <w:b/>
          <w:sz w:val="22"/>
          <w:szCs w:val="22"/>
        </w:rPr>
        <w:tab/>
        <w:t>S3-25</w:t>
      </w:r>
      <w:r w:rsidR="00875CE5">
        <w:rPr>
          <w:rFonts w:ascii="Arial" w:hAnsi="Arial" w:cs="Arial"/>
          <w:b/>
          <w:sz w:val="22"/>
          <w:szCs w:val="22"/>
        </w:rPr>
        <w:t>0148</w:t>
      </w:r>
      <w:ins w:id="0" w:author="nokia-33-r1" w:date="2025-01-15T14:53:00Z" w16du:dateUtc="2025-01-15T06:53:00Z">
        <w:r w:rsidR="000B6E5B">
          <w:rPr>
            <w:rFonts w:ascii="Arial" w:hAnsi="Arial" w:cs="Arial"/>
            <w:b/>
            <w:sz w:val="22"/>
            <w:szCs w:val="22"/>
          </w:rPr>
          <w:t>r1</w:t>
        </w:r>
      </w:ins>
    </w:p>
    <w:p w14:paraId="2CEEC297" w14:textId="2B0BF202" w:rsidR="00CC4471" w:rsidRPr="00963B60" w:rsidRDefault="00963B60" w:rsidP="00963B60">
      <w:pPr>
        <w:pStyle w:val="CRCoverPage"/>
        <w:outlineLvl w:val="0"/>
        <w:rPr>
          <w:b/>
          <w:bCs/>
          <w:noProof/>
          <w:sz w:val="24"/>
        </w:rPr>
      </w:pPr>
      <w:r w:rsidRPr="00963B60">
        <w:rPr>
          <w:rFonts w:cs="Arial"/>
          <w:b/>
          <w:bCs/>
          <w:sz w:val="22"/>
          <w:szCs w:val="22"/>
        </w:rPr>
        <w:t>Online, Electronic meeting, 13 -16 January 2025</w:t>
      </w:r>
    </w:p>
    <w:p w14:paraId="3F54251B" w14:textId="77777777" w:rsidR="00C93D83" w:rsidRDefault="00C93D83">
      <w:pPr>
        <w:pStyle w:val="CRCoverPage"/>
        <w:outlineLvl w:val="0"/>
        <w:rPr>
          <w:b/>
          <w:sz w:val="24"/>
        </w:rPr>
      </w:pPr>
    </w:p>
    <w:p w14:paraId="1A2057A0" w14:textId="71BEE8B1"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717421">
        <w:rPr>
          <w:rFonts w:ascii="Arial" w:hAnsi="Arial" w:cs="Arial"/>
          <w:b/>
          <w:bCs/>
          <w:lang w:val="en-US"/>
        </w:rPr>
        <w:t>Nokia, Nokia Shanghai Bell</w:t>
      </w:r>
    </w:p>
    <w:p w14:paraId="65CE4E4B" w14:textId="333BDAED"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3234F9">
        <w:rPr>
          <w:rFonts w:ascii="Arial" w:hAnsi="Arial" w:cs="Arial"/>
          <w:b/>
          <w:bCs/>
          <w:lang w:val="en-US"/>
        </w:rPr>
        <w:t>Update sol#</w:t>
      </w:r>
      <w:r w:rsidR="002A1BF0">
        <w:rPr>
          <w:rFonts w:ascii="Arial" w:hAnsi="Arial" w:cs="Arial"/>
          <w:b/>
          <w:bCs/>
          <w:lang w:val="en-US"/>
        </w:rPr>
        <w:t>5</w:t>
      </w:r>
      <w:r w:rsidR="00476253" w:rsidRPr="00476253">
        <w:rPr>
          <w:rFonts w:ascii="Arial" w:hAnsi="Arial" w:cs="Arial"/>
          <w:b/>
          <w:bCs/>
          <w:lang w:val="en-US"/>
        </w:rPr>
        <w:t xml:space="preserve"> on </w:t>
      </w:r>
      <w:r w:rsidR="002A1BF0" w:rsidRPr="002A1BF0">
        <w:rPr>
          <w:rFonts w:ascii="Arial" w:hAnsi="Arial" w:cs="Arial"/>
          <w:b/>
          <w:bCs/>
          <w:lang w:val="en-US"/>
        </w:rPr>
        <w:t>Privacy protection during metaverse service discovery</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7785C525"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83533E">
        <w:rPr>
          <w:rFonts w:ascii="Arial" w:hAnsi="Arial" w:cs="Arial"/>
          <w:b/>
          <w:bCs/>
          <w:lang w:val="en-US"/>
        </w:rPr>
        <w:t>5.</w:t>
      </w:r>
      <w:r w:rsidR="000F0579">
        <w:rPr>
          <w:rFonts w:ascii="Arial" w:hAnsi="Arial" w:cs="Arial"/>
          <w:b/>
          <w:bCs/>
          <w:lang w:val="en-US"/>
        </w:rPr>
        <w:t>18</w:t>
      </w:r>
    </w:p>
    <w:p w14:paraId="369E83CA" w14:textId="0F820459"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8171CF">
        <w:rPr>
          <w:rFonts w:ascii="Arial" w:hAnsi="Arial" w:cs="Arial"/>
          <w:b/>
          <w:bCs/>
          <w:lang w:val="en-US"/>
        </w:rPr>
        <w:t>TR</w:t>
      </w:r>
      <w:r w:rsidR="0083533E">
        <w:rPr>
          <w:rFonts w:ascii="Arial" w:hAnsi="Arial" w:cs="Arial"/>
          <w:b/>
          <w:bCs/>
          <w:lang w:val="en-US"/>
        </w:rPr>
        <w:t xml:space="preserve"> 33.7</w:t>
      </w:r>
      <w:r w:rsidR="000F0579">
        <w:rPr>
          <w:rFonts w:ascii="Arial" w:hAnsi="Arial" w:cs="Arial"/>
          <w:b/>
          <w:bCs/>
          <w:lang w:val="en-US"/>
        </w:rPr>
        <w:t>21</w:t>
      </w:r>
    </w:p>
    <w:p w14:paraId="32E76F63" w14:textId="15099EDA"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D9194E">
        <w:rPr>
          <w:rFonts w:ascii="Arial" w:hAnsi="Arial" w:cs="Arial"/>
          <w:b/>
          <w:bCs/>
          <w:lang w:val="en-US"/>
        </w:rPr>
        <w:t>0.5.0</w:t>
      </w:r>
    </w:p>
    <w:p w14:paraId="09C0AB02" w14:textId="181BF73E"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B73D58" w:rsidRPr="00B73D58">
        <w:rPr>
          <w:rFonts w:ascii="Arial" w:hAnsi="Arial" w:cs="Arial"/>
          <w:b/>
          <w:bCs/>
          <w:lang w:val="en-US"/>
        </w:rPr>
        <w:t>FS_Metaverse_Sec</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41D7AC78" w14:textId="3F859765" w:rsidR="00C93D83" w:rsidRDefault="00B41104">
      <w:pPr>
        <w:rPr>
          <w:lang w:val="en-US"/>
        </w:rPr>
      </w:pPr>
      <w:r>
        <w:rPr>
          <w:lang w:val="en-US"/>
        </w:rPr>
        <w:t>&lt;</w:t>
      </w:r>
      <w:r w:rsidR="00E54C0A">
        <w:rPr>
          <w:lang w:val="en-US"/>
        </w:rPr>
        <w:t xml:space="preserve">Proposals, reason for change, abstract, </w:t>
      </w:r>
      <w:r w:rsidR="002474B7">
        <w:rPr>
          <w:lang w:val="en-US"/>
        </w:rPr>
        <w:t>comments if necessary</w:t>
      </w:r>
      <w:r>
        <w:rPr>
          <w:lang w:val="en-US"/>
        </w:rPr>
        <w:t xml:space="preserve"> (optional)&gt;</w:t>
      </w:r>
    </w:p>
    <w:p w14:paraId="45311ACE" w14:textId="514A6206" w:rsidR="00415BD3" w:rsidRDefault="00476253" w:rsidP="00415BD3">
      <w:pPr>
        <w:rPr>
          <w:lang w:val="en-US"/>
        </w:rPr>
      </w:pPr>
      <w:r>
        <w:rPr>
          <w:lang w:val="en-US"/>
        </w:rPr>
        <w:t xml:space="preserve">The contribution proposed to </w:t>
      </w:r>
      <w:r w:rsidR="003234F9">
        <w:rPr>
          <w:lang w:val="en-US"/>
        </w:rPr>
        <w:t xml:space="preserve">update </w:t>
      </w:r>
      <w:r w:rsidR="005F212E">
        <w:rPr>
          <w:lang w:val="en-US"/>
        </w:rPr>
        <w:t xml:space="preserve">solution# </w:t>
      </w:r>
      <w:r w:rsidR="00C36F6D">
        <w:rPr>
          <w:lang w:val="en-US"/>
        </w:rPr>
        <w:t>5</w:t>
      </w:r>
      <w:r w:rsidR="005F212E">
        <w:rPr>
          <w:lang w:val="en-US"/>
        </w:rPr>
        <w:t xml:space="preserve"> </w:t>
      </w:r>
      <w:r>
        <w:rPr>
          <w:lang w:val="en-US"/>
        </w:rPr>
        <w:t>of the TR</w:t>
      </w:r>
      <w:r w:rsidR="00CB6679">
        <w:rPr>
          <w:lang w:val="en-US"/>
        </w:rPr>
        <w:t xml:space="preserve"> on</w:t>
      </w:r>
      <w:r>
        <w:rPr>
          <w:lang w:val="en-US"/>
        </w:rPr>
        <w:t xml:space="preserve"> </w:t>
      </w:r>
      <w:r w:rsidR="00CB6679" w:rsidRPr="00C93BF2">
        <w:t xml:space="preserve">Privacy protection </w:t>
      </w:r>
      <w:r w:rsidR="00CB6679">
        <w:t>during metaverse service discovery</w:t>
      </w:r>
      <w:r w:rsidR="005F212E">
        <w:rPr>
          <w:lang w:eastAsia="ja-JP"/>
        </w:rPr>
        <w:t xml:space="preserve">, to </w:t>
      </w:r>
      <w:r w:rsidR="00CB6679">
        <w:rPr>
          <w:lang w:eastAsia="ja-JP"/>
        </w:rPr>
        <w:t>address the ENs</w:t>
      </w:r>
      <w:r w:rsidR="0084368E">
        <w:rPr>
          <w:lang w:eastAsia="ja-JP"/>
        </w:rPr>
        <w:t>, a</w:t>
      </w:r>
      <w:r w:rsidR="0084368E">
        <w:t xml:space="preserve">nd </w:t>
      </w:r>
      <w:r w:rsidR="005F212E">
        <w:rPr>
          <w:lang w:val="en-US"/>
        </w:rPr>
        <w:t xml:space="preserve">add evaluation for </w:t>
      </w:r>
      <w:r w:rsidR="0084368E">
        <w:rPr>
          <w:lang w:val="en-US"/>
        </w:rPr>
        <w:t xml:space="preserve">the </w:t>
      </w:r>
      <w:r w:rsidR="005F212E">
        <w:rPr>
          <w:lang w:val="en-US"/>
        </w:rPr>
        <w:t>solutio</w:t>
      </w:r>
      <w:r w:rsidR="0084368E">
        <w:rPr>
          <w:lang w:val="en-US"/>
        </w:rPr>
        <w:t>n.</w:t>
      </w:r>
    </w:p>
    <w:p w14:paraId="404BB778" w14:textId="18CFEE8C" w:rsidR="00E62317" w:rsidRPr="00E62317" w:rsidRDefault="00457034" w:rsidP="00415BD3">
      <w:pPr>
        <w:rPr>
          <w:lang w:val="en-US"/>
        </w:rPr>
      </w:pPr>
      <w:r>
        <w:rPr>
          <w:lang w:val="en-US"/>
        </w:rPr>
        <w:t xml:space="preserve">According to </w:t>
      </w:r>
      <w:r w:rsidR="00A22223">
        <w:rPr>
          <w:lang w:val="en-US"/>
        </w:rPr>
        <w:t>Annex V of TS 33.501</w:t>
      </w:r>
      <w:r w:rsidR="00F21CF1">
        <w:rPr>
          <w:lang w:val="en-US"/>
        </w:rPr>
        <w:t>, a</w:t>
      </w:r>
      <w:r w:rsidR="00F21CF1" w:rsidRPr="00F21CF1">
        <w:rPr>
          <w:lang w:val="en-US"/>
        </w:rPr>
        <w:t>ny NF that is deemed an enforcement point for user consent shall support to retrieve the user consent parameters from the UDM</w:t>
      </w:r>
      <w:r w:rsidR="00F21CF1">
        <w:rPr>
          <w:lang w:val="en-US"/>
        </w:rPr>
        <w:t xml:space="preserve">, and based on </w:t>
      </w:r>
      <w:r w:rsidR="00A03472">
        <w:rPr>
          <w:lang w:val="en-US"/>
        </w:rPr>
        <w:t xml:space="preserve">clause 5.1.3 of TS 33.558, </w:t>
      </w:r>
      <w:r w:rsidR="00F21CF1">
        <w:rPr>
          <w:lang w:val="en-US"/>
        </w:rPr>
        <w:t xml:space="preserve">the EES, as edge application enabler server, can be an </w:t>
      </w:r>
      <w:r w:rsidR="00F21CF1" w:rsidRPr="00F21CF1">
        <w:rPr>
          <w:lang w:val="en-US"/>
        </w:rPr>
        <w:t>enforcement point for user consent</w:t>
      </w:r>
      <w:r w:rsidR="00F21CF1">
        <w:rPr>
          <w:lang w:val="en-US"/>
        </w:rPr>
        <w:t xml:space="preserve">, so it’s rational that the SEAL server,  as </w:t>
      </w:r>
      <w:r w:rsidR="00520A09">
        <w:rPr>
          <w:lang w:val="en-US"/>
        </w:rPr>
        <w:t xml:space="preserve">service </w:t>
      </w:r>
      <w:r w:rsidR="00F21CF1">
        <w:rPr>
          <w:lang w:val="en-US"/>
        </w:rPr>
        <w:t>enabler server</w:t>
      </w:r>
      <w:r w:rsidR="00520A09">
        <w:rPr>
          <w:lang w:val="en-US"/>
        </w:rPr>
        <w:t xml:space="preserve"> or API exposure server</w:t>
      </w:r>
      <w:r w:rsidR="00F21CF1">
        <w:rPr>
          <w:lang w:val="en-US"/>
        </w:rPr>
        <w:t>, act</w:t>
      </w:r>
      <w:r w:rsidR="00520A09">
        <w:rPr>
          <w:lang w:val="en-US"/>
        </w:rPr>
        <w:t>ing</w:t>
      </w:r>
      <w:r w:rsidR="00F21CF1">
        <w:rPr>
          <w:lang w:val="en-US"/>
        </w:rPr>
        <w:t xml:space="preserve"> as an enforcement point and support to </w:t>
      </w:r>
      <w:r w:rsidR="00F21CF1" w:rsidRPr="00F21CF1">
        <w:rPr>
          <w:lang w:val="en-US"/>
        </w:rPr>
        <w:t xml:space="preserve">retrieve the user consent parameters </w:t>
      </w:r>
      <w:r w:rsidR="00F21CF1">
        <w:rPr>
          <w:lang w:val="en-US"/>
        </w:rPr>
        <w:t>from the UDM</w:t>
      </w:r>
      <w:r w:rsidR="00425203">
        <w:rPr>
          <w:lang w:val="en-US"/>
        </w:rPr>
        <w:t xml:space="preserve">, especially </w:t>
      </w:r>
      <w:r w:rsidR="00520A09">
        <w:rPr>
          <w:lang w:val="en-US"/>
        </w:rPr>
        <w:t>if the SEAL server</w:t>
      </w:r>
      <w:r w:rsidR="00425203">
        <w:rPr>
          <w:lang w:val="en-US"/>
        </w:rPr>
        <w:t xml:space="preserve"> is trusted by the 5G core network. So </w:t>
      </w:r>
      <w:r w:rsidR="00E62317">
        <w:rPr>
          <w:lang w:val="en-US"/>
        </w:rPr>
        <w:t>the EN “</w:t>
      </w:r>
      <w:r w:rsidR="00E62317">
        <w:rPr>
          <w:lang w:eastAsia="zh-CN"/>
        </w:rPr>
        <w:t xml:space="preserve">whether the user consent information in the UDM can be specific for metaverse services is FFS” will be removed, and the condition that </w:t>
      </w:r>
      <w:r w:rsidR="00E62317">
        <w:rPr>
          <w:lang w:val="en-US"/>
        </w:rPr>
        <w:t>the SEAL server is trusted by the 5G core network will be added. If the SEAL server is trusted by the 5G core network, NEF is not required when the SEAL server accesses UDM.</w:t>
      </w:r>
    </w:p>
    <w:p w14:paraId="04AEBE0A" w14:textId="77777777" w:rsidR="00C93D83" w:rsidRDefault="00C93D83">
      <w:pPr>
        <w:pBdr>
          <w:bottom w:val="single" w:sz="12" w:space="1" w:color="auto"/>
        </w:pBdr>
        <w:rPr>
          <w:lang w:val="en-US"/>
        </w:rPr>
      </w:pPr>
    </w:p>
    <w:p w14:paraId="09CF4A2B" w14:textId="7A690D4C" w:rsidR="006B621B" w:rsidRDefault="006B621B" w:rsidP="006B621B">
      <w:pPr>
        <w:pStyle w:val="CRCoverPage"/>
        <w:rPr>
          <w:b/>
          <w:lang w:val="en-US"/>
        </w:rPr>
      </w:pPr>
      <w:r>
        <w:rPr>
          <w:b/>
          <w:lang w:val="en-US"/>
        </w:rPr>
        <w:t>Proposed Changes</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3CCE8C9D" w14:textId="77777777" w:rsidR="00C93D83" w:rsidRDefault="00B41104">
      <w:pPr>
        <w:rPr>
          <w:lang w:val="en-US"/>
        </w:rPr>
      </w:pPr>
      <w:r>
        <w:rPr>
          <w:lang w:val="en-US"/>
        </w:rPr>
        <w:t>&lt;Proposed change in revision marks&gt;</w:t>
      </w:r>
    </w:p>
    <w:p w14:paraId="7FD3677F" w14:textId="77777777" w:rsidR="007E45A7" w:rsidRPr="00C93BF2" w:rsidRDefault="007E45A7" w:rsidP="007E45A7">
      <w:pPr>
        <w:pStyle w:val="Heading2"/>
      </w:pPr>
      <w:bookmarkStart w:id="1" w:name="_Toc180405251"/>
      <w:bookmarkStart w:id="2" w:name="_Toc182918461"/>
      <w:bookmarkStart w:id="3" w:name="_Toc182921227"/>
      <w:r w:rsidRPr="00C93BF2">
        <w:t>6.</w:t>
      </w:r>
      <w:r>
        <w:t>5</w:t>
      </w:r>
      <w:r w:rsidRPr="00C93BF2">
        <w:tab/>
        <w:t>Solution #</w:t>
      </w:r>
      <w:r>
        <w:t>5</w:t>
      </w:r>
      <w:r w:rsidRPr="00C93BF2">
        <w:t xml:space="preserve">: Privacy protection </w:t>
      </w:r>
      <w:r>
        <w:t>during metaverse service discovery</w:t>
      </w:r>
      <w:bookmarkEnd w:id="1"/>
      <w:bookmarkEnd w:id="2"/>
      <w:bookmarkEnd w:id="3"/>
    </w:p>
    <w:p w14:paraId="6C366C98" w14:textId="77777777" w:rsidR="007E45A7" w:rsidRPr="00C93BF2" w:rsidRDefault="007E45A7" w:rsidP="007E45A7">
      <w:pPr>
        <w:pStyle w:val="Heading3"/>
      </w:pPr>
      <w:bookmarkStart w:id="4" w:name="_Toc180405252"/>
      <w:bookmarkStart w:id="5" w:name="_Toc182918462"/>
      <w:bookmarkStart w:id="6" w:name="_Toc182921228"/>
      <w:r w:rsidRPr="00C93BF2">
        <w:t>6.</w:t>
      </w:r>
      <w:r>
        <w:rPr>
          <w:lang w:val="en-US"/>
        </w:rPr>
        <w:t>5</w:t>
      </w:r>
      <w:r w:rsidRPr="00C93BF2">
        <w:t>.1</w:t>
      </w:r>
      <w:r w:rsidRPr="00C93BF2">
        <w:tab/>
        <w:t>Introduction</w:t>
      </w:r>
      <w:bookmarkEnd w:id="4"/>
      <w:bookmarkEnd w:id="5"/>
      <w:bookmarkEnd w:id="6"/>
    </w:p>
    <w:p w14:paraId="7EF0EDFD" w14:textId="77777777" w:rsidR="007E45A7" w:rsidRDefault="007E45A7" w:rsidP="007E45A7">
      <w:pPr>
        <w:rPr>
          <w:lang w:eastAsia="zh-CN"/>
        </w:rPr>
      </w:pPr>
      <w:r w:rsidRPr="00C93BF2">
        <w:rPr>
          <w:rFonts w:hint="eastAsia"/>
          <w:lang w:eastAsia="zh-CN"/>
        </w:rPr>
        <w:t>T</w:t>
      </w:r>
      <w:r w:rsidRPr="00C93BF2">
        <w:rPr>
          <w:lang w:eastAsia="zh-CN"/>
        </w:rPr>
        <w:t xml:space="preserve">his solution addresses Key Issue #2 on privacy of user sensitive information. </w:t>
      </w:r>
    </w:p>
    <w:p w14:paraId="7BE6FCF7" w14:textId="77777777" w:rsidR="007E45A7" w:rsidRDefault="007E45A7" w:rsidP="007E45A7">
      <w:r>
        <w:t>According to 4.2</w:t>
      </w:r>
      <w:r>
        <w:tab/>
        <w:t xml:space="preserve">Key Issue #2: Exposure of user sensitive information of TR 23.700-21, ensuring appropriate user consent has been obtained is a critical aspect when handling sensitive information relating to or collected from a user, their devices or the applications installed at their devices. For instance, with the expected capability to access, manage and expose user specific avatar related information through the enabler layer it is of utmost importance to capture the consent of the user. </w:t>
      </w:r>
    </w:p>
    <w:p w14:paraId="67838BE2" w14:textId="77777777" w:rsidR="007E45A7" w:rsidRDefault="007E45A7" w:rsidP="007E45A7">
      <w:pPr>
        <w:jc w:val="both"/>
        <w:rPr>
          <w:color w:val="000000" w:themeColor="text1"/>
          <w:lang w:eastAsia="zh-CN"/>
        </w:rPr>
      </w:pPr>
      <w:r>
        <w:t>Spatial anchor, spatial map discovery are supported in solution#1 (clause 7.1) and solution#8 (clause 7.8) of TR 23.700-21 [2], this contribution proposes a solution to check user consent in discovery procedure, and return list of spatial anchors, spatial maps, which match user consent, to the metaverse service consumer or SEAL client</w:t>
      </w:r>
      <w:r w:rsidRPr="00C93BF2">
        <w:t>.</w:t>
      </w:r>
      <w:r>
        <w:t xml:space="preserve"> </w:t>
      </w:r>
    </w:p>
    <w:p w14:paraId="3C9A5C8E" w14:textId="77777777" w:rsidR="007E45A7" w:rsidRPr="007A4D24" w:rsidRDefault="007E45A7" w:rsidP="007E45A7">
      <w:pPr>
        <w:rPr>
          <w:lang w:eastAsia="zh-CN"/>
        </w:rPr>
      </w:pPr>
    </w:p>
    <w:p w14:paraId="08DD8C4E" w14:textId="77777777" w:rsidR="007E45A7" w:rsidRPr="00C93BF2" w:rsidRDefault="007E45A7" w:rsidP="007E45A7">
      <w:pPr>
        <w:pStyle w:val="Heading3"/>
      </w:pPr>
      <w:bookmarkStart w:id="7" w:name="_Toc180405253"/>
      <w:bookmarkStart w:id="8" w:name="_Toc182918463"/>
      <w:bookmarkStart w:id="9" w:name="_Toc182921229"/>
      <w:r w:rsidRPr="00C93BF2">
        <w:lastRenderedPageBreak/>
        <w:t>6.</w:t>
      </w:r>
      <w:r>
        <w:t>5</w:t>
      </w:r>
      <w:r w:rsidRPr="00C93BF2">
        <w:t>.2</w:t>
      </w:r>
      <w:r w:rsidRPr="00C93BF2">
        <w:tab/>
        <w:t>Solution details</w:t>
      </w:r>
      <w:bookmarkEnd w:id="7"/>
      <w:bookmarkEnd w:id="8"/>
      <w:bookmarkEnd w:id="9"/>
    </w:p>
    <w:p w14:paraId="365C4236" w14:textId="77777777" w:rsidR="007E45A7" w:rsidRDefault="007E45A7" w:rsidP="007E45A7">
      <w:pPr>
        <w:rPr>
          <w:lang w:eastAsia="zh-CN"/>
        </w:rPr>
      </w:pPr>
    </w:p>
    <w:p w14:paraId="0C64DC19" w14:textId="77777777" w:rsidR="007E45A7" w:rsidRDefault="007E45A7" w:rsidP="007E45A7">
      <w:pPr>
        <w:keepLines/>
        <w:ind w:left="1135" w:hanging="851"/>
        <w:jc w:val="center"/>
      </w:pPr>
      <w:r>
        <w:rPr>
          <w:noProof/>
        </w:rPr>
        <w:object w:dxaOrig="11950" w:dyaOrig="8430" w14:anchorId="42F6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96.2pt;height:421.6pt" o:ole="">
            <v:imagedata r:id="rId7" o:title=""/>
          </v:shape>
          <o:OLEObject Type="Embed" ProgID="Visio.Drawing.15" ShapeID="_x0000_i1025" DrawAspect="Content" ObjectID="_1798459151" r:id="rId8"/>
        </w:object>
      </w:r>
    </w:p>
    <w:p w14:paraId="145C73B1" w14:textId="77777777" w:rsidR="007E45A7" w:rsidRPr="00C93BF2" w:rsidRDefault="007E45A7" w:rsidP="007E45A7">
      <w:pPr>
        <w:keepLines/>
        <w:ind w:left="1135" w:hanging="851"/>
        <w:jc w:val="center"/>
      </w:pPr>
      <w:r w:rsidRPr="00C93BF2">
        <w:t>Figure 6.</w:t>
      </w:r>
      <w:r>
        <w:t>5</w:t>
      </w:r>
      <w:r w:rsidRPr="00C93BF2">
        <w:t xml:space="preserve">.2-1 Procedure of </w:t>
      </w:r>
      <w:r>
        <w:t>p</w:t>
      </w:r>
      <w:r w:rsidRPr="001E14FE">
        <w:t>rivacy protection during metaverse service discovery</w:t>
      </w:r>
    </w:p>
    <w:p w14:paraId="39CF0127" w14:textId="77777777" w:rsidR="007E45A7" w:rsidRDefault="007E45A7" w:rsidP="007E45A7">
      <w:pPr>
        <w:rPr>
          <w:lang w:eastAsia="zh-CN"/>
        </w:rPr>
      </w:pPr>
    </w:p>
    <w:p w14:paraId="556C0351" w14:textId="77777777" w:rsidR="007E45A7" w:rsidRDefault="007E45A7" w:rsidP="007E45A7">
      <w:pPr>
        <w:jc w:val="center"/>
        <w:rPr>
          <w:lang w:eastAsia="zh-CN"/>
        </w:rPr>
      </w:pPr>
    </w:p>
    <w:p w14:paraId="2BC82593" w14:textId="77777777" w:rsidR="007E45A7" w:rsidRDefault="007E45A7" w:rsidP="007E45A7">
      <w:pPr>
        <w:rPr>
          <w:lang w:eastAsia="zh-CN"/>
        </w:rPr>
      </w:pPr>
      <w:r>
        <w:rPr>
          <w:lang w:eastAsia="zh-CN"/>
        </w:rPr>
        <w:t>Precondition:</w:t>
      </w:r>
    </w:p>
    <w:p w14:paraId="38564880" w14:textId="77777777" w:rsidR="007E45A7" w:rsidRDefault="007E45A7" w:rsidP="007E45A7">
      <w:pPr>
        <w:rPr>
          <w:ins w:id="10" w:author="nokia-33" w:date="2025-01-05T10:21:00Z" w16du:dateUtc="2025-01-05T02:21:00Z"/>
          <w:lang w:eastAsia="zh-CN"/>
        </w:rPr>
      </w:pPr>
      <w:r>
        <w:rPr>
          <w:lang w:eastAsia="zh-CN"/>
        </w:rPr>
        <w:t>A list of spatial anchors, spatial maps and avatars are created, personal data required to support each spatial anchor, spatial map or avatar is registered.</w:t>
      </w:r>
    </w:p>
    <w:p w14:paraId="43C560A2" w14:textId="3780C5A5" w:rsidR="00E62317" w:rsidRDefault="00E62317" w:rsidP="007E45A7">
      <w:pPr>
        <w:rPr>
          <w:lang w:eastAsia="zh-CN"/>
        </w:rPr>
      </w:pPr>
      <w:ins w:id="11" w:author="nokia-33" w:date="2025-01-05T10:21:00Z" w16du:dateUtc="2025-01-05T02:21:00Z">
        <w:r>
          <w:rPr>
            <w:lang w:eastAsia="zh-CN"/>
          </w:rPr>
          <w:t xml:space="preserve">The SEAL server is deployed </w:t>
        </w:r>
      </w:ins>
      <w:ins w:id="12" w:author="nokia-33" w:date="2025-01-05T10:22:00Z" w16du:dateUtc="2025-01-05T02:22:00Z">
        <w:r>
          <w:rPr>
            <w:lang w:eastAsia="zh-CN"/>
          </w:rPr>
          <w:t xml:space="preserve">in operator domain and trusted by the </w:t>
        </w:r>
        <w:r w:rsidR="00E2052D">
          <w:rPr>
            <w:lang w:eastAsia="zh-CN"/>
          </w:rPr>
          <w:t>3GPP</w:t>
        </w:r>
        <w:r>
          <w:rPr>
            <w:lang w:eastAsia="zh-CN"/>
          </w:rPr>
          <w:t xml:space="preserve"> core network</w:t>
        </w:r>
        <w:r w:rsidR="00E2052D">
          <w:rPr>
            <w:lang w:eastAsia="zh-CN"/>
          </w:rPr>
          <w:t>.</w:t>
        </w:r>
      </w:ins>
    </w:p>
    <w:p w14:paraId="61283702" w14:textId="77777777" w:rsidR="007E45A7" w:rsidRDefault="007E45A7" w:rsidP="007E45A7">
      <w:pPr>
        <w:rPr>
          <w:lang w:eastAsia="zh-CN"/>
        </w:rPr>
      </w:pPr>
      <w:r>
        <w:rPr>
          <w:lang w:eastAsia="zh-CN"/>
        </w:rPr>
        <w:t xml:space="preserve">1. UE initiates a discovery request to SEAL server to get the list of spatial anchors or spatial maps, AF specific UE Identifier, e.g. GPSI, is included in the request. </w:t>
      </w:r>
    </w:p>
    <w:p w14:paraId="5ED31FC4" w14:textId="016E7CD8" w:rsidR="007E45A7" w:rsidRDefault="007E45A7" w:rsidP="007E45A7">
      <w:pPr>
        <w:rPr>
          <w:lang w:eastAsia="zh-CN"/>
        </w:rPr>
      </w:pPr>
      <w:r>
        <w:rPr>
          <w:lang w:eastAsia="zh-CN"/>
        </w:rPr>
        <w:t>2. SEAL server requests the UDM</w:t>
      </w:r>
      <w:ins w:id="13" w:author="nokia-33" w:date="2025-01-05T10:24:00Z" w16du:dateUtc="2025-01-05T02:24:00Z">
        <w:r w:rsidR="00E2052D">
          <w:rPr>
            <w:lang w:eastAsia="zh-CN"/>
          </w:rPr>
          <w:t xml:space="preserve"> directly</w:t>
        </w:r>
      </w:ins>
      <w:r>
        <w:rPr>
          <w:lang w:eastAsia="zh-CN"/>
        </w:rPr>
        <w:t xml:space="preserve"> to get the user consent for metaverse services based on the GPSI.</w:t>
      </w:r>
    </w:p>
    <w:p w14:paraId="64768C73" w14:textId="77777777" w:rsidR="007E45A7" w:rsidRDefault="007E45A7" w:rsidP="007E45A7">
      <w:pPr>
        <w:rPr>
          <w:lang w:eastAsia="zh-CN"/>
        </w:rPr>
      </w:pPr>
      <w:r>
        <w:rPr>
          <w:lang w:eastAsia="zh-CN"/>
        </w:rPr>
        <w:t>3. UDM sends the user consent for the metaverse services to the SEAL server.</w:t>
      </w:r>
    </w:p>
    <w:p w14:paraId="32F70759" w14:textId="167DDF9F" w:rsidR="007E45A7" w:rsidRDefault="007E45A7" w:rsidP="007E45A7">
      <w:pPr>
        <w:pStyle w:val="EditorsNote"/>
        <w:rPr>
          <w:lang w:eastAsia="zh-CN"/>
        </w:rPr>
      </w:pPr>
      <w:r>
        <w:rPr>
          <w:lang w:eastAsia="zh-CN"/>
        </w:rPr>
        <w:t>Editor’s Note: whether the user consent information in the UDM can be specific for metaverse services is FFS.</w:t>
      </w:r>
    </w:p>
    <w:p w14:paraId="49E1A691" w14:textId="77777777" w:rsidR="007E45A7" w:rsidRDefault="007E45A7" w:rsidP="007E45A7">
      <w:pPr>
        <w:rPr>
          <w:lang w:eastAsia="zh-CN"/>
        </w:rPr>
      </w:pPr>
      <w:r>
        <w:rPr>
          <w:lang w:eastAsia="zh-CN"/>
        </w:rPr>
        <w:lastRenderedPageBreak/>
        <w:t xml:space="preserve">4. SEAL server processes the user consent along with the personal data required to support registered spatial anchors or spatial maps. </w:t>
      </w:r>
    </w:p>
    <w:p w14:paraId="70BFDC38" w14:textId="77777777" w:rsidR="007E45A7" w:rsidRDefault="007E45A7" w:rsidP="007E45A7">
      <w:pPr>
        <w:rPr>
          <w:lang w:eastAsia="zh-CN"/>
        </w:rPr>
      </w:pPr>
      <w:r>
        <w:rPr>
          <w:lang w:eastAsia="zh-CN"/>
        </w:rPr>
        <w:t>5. SEAL server sends a list of spatial anchors or spatial maps which personal data requirements satisfy UE consent.</w:t>
      </w:r>
    </w:p>
    <w:p w14:paraId="0B703E7E" w14:textId="77777777" w:rsidR="007E45A7" w:rsidRPr="009F4A92" w:rsidRDefault="007E45A7" w:rsidP="007E45A7">
      <w:pPr>
        <w:pStyle w:val="EditorsNote"/>
        <w:rPr>
          <w:lang w:val="en-US" w:eastAsia="zh-CN"/>
        </w:rPr>
      </w:pPr>
      <w:r w:rsidRPr="009F4A92">
        <w:rPr>
          <w:lang w:val="en-US" w:eastAsia="zh-CN"/>
        </w:rPr>
        <w:t xml:space="preserve">Editor’s Note: Whether user consent or resource owner authorization is most suitable to be used in this solution is FFS. </w:t>
      </w:r>
    </w:p>
    <w:p w14:paraId="6C1A1BD9" w14:textId="4D71C161" w:rsidR="007E45A7" w:rsidRPr="009F4A92" w:rsidDel="00E2052D" w:rsidRDefault="007E45A7" w:rsidP="007E45A7">
      <w:pPr>
        <w:pStyle w:val="EditorsNote"/>
        <w:rPr>
          <w:del w:id="14" w:author="nokia-33" w:date="2025-01-05T10:23:00Z" w16du:dateUtc="2025-01-05T02:23:00Z"/>
          <w:lang w:val="en-US" w:eastAsia="zh-CN"/>
        </w:rPr>
      </w:pPr>
      <w:del w:id="15" w:author="nokia-33" w:date="2025-01-05T10:23:00Z" w16du:dateUtc="2025-01-05T02:23:00Z">
        <w:r w:rsidRPr="009F4A92" w:rsidDel="00E2052D">
          <w:rPr>
            <w:lang w:val="en-US" w:eastAsia="zh-CN"/>
          </w:rPr>
          <w:delText>Editor’s Note: Whether the SEAL server accesses the UDM directly or via NEF or CAPIF is FFS.</w:delText>
        </w:r>
      </w:del>
    </w:p>
    <w:p w14:paraId="40AB36E3" w14:textId="77777777" w:rsidR="007E45A7" w:rsidRPr="009F4A92" w:rsidRDefault="007E45A7" w:rsidP="007E45A7">
      <w:pPr>
        <w:rPr>
          <w:lang w:val="en-US" w:eastAsia="zh-CN"/>
        </w:rPr>
      </w:pPr>
    </w:p>
    <w:p w14:paraId="03658167" w14:textId="77777777" w:rsidR="007E45A7" w:rsidRPr="00C93BF2" w:rsidRDefault="007E45A7" w:rsidP="007E45A7">
      <w:pPr>
        <w:pStyle w:val="Heading3"/>
      </w:pPr>
      <w:bookmarkStart w:id="16" w:name="_Toc180405254"/>
      <w:bookmarkStart w:id="17" w:name="_Toc182918464"/>
      <w:bookmarkStart w:id="18" w:name="_Toc182921230"/>
      <w:r w:rsidRPr="00C93BF2">
        <w:t>6.</w:t>
      </w:r>
      <w:r>
        <w:t>5</w:t>
      </w:r>
      <w:r w:rsidRPr="00C93BF2">
        <w:t>.3</w:t>
      </w:r>
      <w:r w:rsidRPr="00C93BF2">
        <w:tab/>
        <w:t>Evaluation</w:t>
      </w:r>
      <w:bookmarkEnd w:id="16"/>
      <w:bookmarkEnd w:id="17"/>
      <w:bookmarkEnd w:id="18"/>
    </w:p>
    <w:p w14:paraId="68220536" w14:textId="7130FD28" w:rsidR="007E45A7" w:rsidRDefault="007E45A7" w:rsidP="007E45A7">
      <w:pPr>
        <w:rPr>
          <w:lang w:eastAsia="zh-CN"/>
        </w:rPr>
      </w:pPr>
      <w:del w:id="19" w:author="nokia-33" w:date="2025-01-05T10:24:00Z" w16du:dateUtc="2025-01-05T02:24:00Z">
        <w:r w:rsidRPr="00C93BF2" w:rsidDel="00E2052D">
          <w:rPr>
            <w:lang w:eastAsia="zh-CN"/>
          </w:rPr>
          <w:delText>TBA.</w:delText>
        </w:r>
      </w:del>
    </w:p>
    <w:p w14:paraId="01871D3B" w14:textId="52FBC869" w:rsidR="0063462F" w:rsidRDefault="0063462F" w:rsidP="0063462F">
      <w:pPr>
        <w:rPr>
          <w:ins w:id="20" w:author="nokia-33" w:date="2025-01-05T10:25:00Z" w16du:dateUtc="2025-01-05T02:25:00Z"/>
          <w:lang w:eastAsia="zh-CN"/>
        </w:rPr>
      </w:pPr>
      <w:ins w:id="21" w:author="nokia-33" w:date="2025-01-05T10:25:00Z" w16du:dateUtc="2025-01-05T02:25:00Z">
        <w:r>
          <w:t xml:space="preserve">The solution addresses requirements of </w:t>
        </w:r>
        <w:r w:rsidRPr="00C10F24">
          <w:t>Key issue #</w:t>
        </w:r>
      </w:ins>
      <w:ins w:id="22" w:author="nokia-33" w:date="2025-01-05T10:26:00Z" w16du:dateUtc="2025-01-05T02:26:00Z">
        <w:r>
          <w:t>2</w:t>
        </w:r>
      </w:ins>
      <w:ins w:id="23" w:author="nokia-33" w:date="2025-01-05T10:25:00Z" w16du:dateUtc="2025-01-05T02:25:00Z">
        <w:r>
          <w:t xml:space="preserve"> to support </w:t>
        </w:r>
      </w:ins>
      <w:ins w:id="24" w:author="nokia-33" w:date="2025-01-05T10:26:00Z" w16du:dateUtc="2025-01-05T02:26:00Z">
        <w:r w:rsidR="001364F7" w:rsidRPr="001364F7">
          <w:t>privacy protection of user sensitive information during exposure of user specific information (e.g. user identity, user location) in localized mobile metaverse services through the application enabler layer</w:t>
        </w:r>
      </w:ins>
      <w:ins w:id="25" w:author="nokia-33" w:date="2025-01-05T10:25:00Z" w16du:dateUtc="2025-01-05T02:25:00Z">
        <w:r>
          <w:t>.</w:t>
        </w:r>
      </w:ins>
    </w:p>
    <w:p w14:paraId="37790FF0" w14:textId="5D2BC3F6" w:rsidR="0063462F" w:rsidRDefault="004F7A1B" w:rsidP="0063462F">
      <w:pPr>
        <w:rPr>
          <w:ins w:id="26" w:author="nokia-33" w:date="2025-01-05T10:25:00Z" w16du:dateUtc="2025-01-05T02:25:00Z"/>
          <w:color w:val="000000" w:themeColor="text1"/>
        </w:rPr>
      </w:pPr>
      <w:ins w:id="27" w:author="nokia-33" w:date="2025-01-05T10:27:00Z" w16du:dateUtc="2025-01-05T02:27:00Z">
        <w:del w:id="28" w:author="nokia-33-r1" w:date="2025-01-15T14:53:00Z" w16du:dateUtc="2025-01-15T06:53:00Z">
          <w:r w:rsidDel="008504E5">
            <w:rPr>
              <w:color w:val="000000" w:themeColor="text1"/>
            </w:rPr>
            <w:delText xml:space="preserve">SEAL server and </w:delText>
          </w:r>
        </w:del>
        <w:r>
          <w:rPr>
            <w:color w:val="000000" w:themeColor="text1"/>
          </w:rPr>
          <w:t>UDM</w:t>
        </w:r>
      </w:ins>
      <w:ins w:id="29" w:author="nokia-33" w:date="2025-01-05T10:25:00Z" w16du:dateUtc="2025-01-05T02:25:00Z">
        <w:r w:rsidR="0063462F">
          <w:rPr>
            <w:color w:val="000000" w:themeColor="text1"/>
          </w:rPr>
          <w:t xml:space="preserve"> need</w:t>
        </w:r>
      </w:ins>
      <w:ins w:id="30" w:author="nokia-33-r1" w:date="2025-01-15T14:53:00Z" w16du:dateUtc="2025-01-15T06:53:00Z">
        <w:r w:rsidR="008504E5">
          <w:rPr>
            <w:color w:val="000000" w:themeColor="text1"/>
          </w:rPr>
          <w:t>s</w:t>
        </w:r>
      </w:ins>
      <w:ins w:id="31" w:author="nokia-33" w:date="2025-01-05T10:25:00Z" w16du:dateUtc="2025-01-05T02:25:00Z">
        <w:r w:rsidR="0063462F">
          <w:rPr>
            <w:color w:val="000000" w:themeColor="text1"/>
          </w:rPr>
          <w:t xml:space="preserve"> to enhance to support </w:t>
        </w:r>
      </w:ins>
      <w:ins w:id="32" w:author="nokia-33" w:date="2025-01-05T10:28:00Z" w16du:dateUtc="2025-01-05T02:28:00Z">
        <w:r>
          <w:rPr>
            <w:color w:val="000000" w:themeColor="text1"/>
          </w:rPr>
          <w:t>user consent retrieving and checking fo</w:t>
        </w:r>
      </w:ins>
      <w:ins w:id="33" w:author="nokia-33" w:date="2025-01-05T10:29:00Z" w16du:dateUtc="2025-01-05T02:29:00Z">
        <w:r>
          <w:rPr>
            <w:color w:val="000000" w:themeColor="text1"/>
          </w:rPr>
          <w:t xml:space="preserve">r protection of user sensitive information in </w:t>
        </w:r>
      </w:ins>
      <w:ins w:id="34" w:author="nokia-33" w:date="2025-01-05T10:28:00Z" w16du:dateUtc="2025-01-05T02:28:00Z">
        <w:r>
          <w:rPr>
            <w:color w:val="000000" w:themeColor="text1"/>
          </w:rPr>
          <w:t>metaver</w:t>
        </w:r>
      </w:ins>
      <w:ins w:id="35" w:author="nokia-33" w:date="2025-01-05T10:29:00Z" w16du:dateUtc="2025-01-05T02:29:00Z">
        <w:r>
          <w:rPr>
            <w:color w:val="000000" w:themeColor="text1"/>
          </w:rPr>
          <w:t>se services</w:t>
        </w:r>
      </w:ins>
      <w:ins w:id="36" w:author="nokia-33" w:date="2025-01-05T10:25:00Z" w16du:dateUtc="2025-01-05T02:25:00Z">
        <w:r w:rsidR="0063462F">
          <w:rPr>
            <w:color w:val="000000" w:themeColor="text1"/>
          </w:rPr>
          <w:t>.</w:t>
        </w:r>
      </w:ins>
    </w:p>
    <w:p w14:paraId="1087C0A6" w14:textId="231E8B58" w:rsidR="007E45A7" w:rsidRDefault="0013358F" w:rsidP="0063462F">
      <w:pPr>
        <w:rPr>
          <w:ins w:id="37" w:author="nokia-33" w:date="2025-01-05T10:30:00Z" w16du:dateUtc="2025-01-05T02:30:00Z"/>
          <w:lang w:eastAsia="zh-CN"/>
        </w:rPr>
      </w:pPr>
      <w:ins w:id="38" w:author="nokia-33" w:date="2025-01-05T10:30:00Z" w16du:dateUtc="2025-01-05T02:30:00Z">
        <w:r>
          <w:rPr>
            <w:lang w:eastAsia="zh-CN"/>
          </w:rPr>
          <w:t xml:space="preserve">The solution assumes that the </w:t>
        </w:r>
        <w:r>
          <w:rPr>
            <w:color w:val="000000" w:themeColor="text1"/>
          </w:rPr>
          <w:t xml:space="preserve">SEAL server </w:t>
        </w:r>
        <w:r>
          <w:rPr>
            <w:lang w:eastAsia="zh-CN"/>
          </w:rPr>
          <w:t>is deployed in operator domain and trusted by the 3GPP core network</w:t>
        </w:r>
      </w:ins>
      <w:ins w:id="39" w:author="nokia-33-r1" w:date="2025-01-15T14:54:00Z" w16du:dateUtc="2025-01-15T06:54:00Z">
        <w:r w:rsidR="005601F7">
          <w:rPr>
            <w:lang w:eastAsia="zh-CN"/>
          </w:rPr>
          <w:t>, hence it</w:t>
        </w:r>
      </w:ins>
      <w:ins w:id="40" w:author="nokia-33-r1" w:date="2025-01-15T14:54:00Z">
        <w:r w:rsidR="005601F7" w:rsidRPr="005601F7">
          <w:rPr>
            <w:lang w:eastAsia="zh-CN"/>
          </w:rPr>
          <w:t xml:space="preserve"> can get user consent as specified in Annex V of TS 33.501</w:t>
        </w:r>
      </w:ins>
      <w:ins w:id="41" w:author="nokia-33" w:date="2025-01-05T10:30:00Z" w16du:dateUtc="2025-01-05T02:30:00Z">
        <w:r>
          <w:rPr>
            <w:lang w:eastAsia="zh-CN"/>
          </w:rPr>
          <w:t>.</w:t>
        </w:r>
      </w:ins>
    </w:p>
    <w:p w14:paraId="44247C0B" w14:textId="733ECF82" w:rsidR="0013358F" w:rsidRDefault="0013358F" w:rsidP="0063462F">
      <w:pPr>
        <w:rPr>
          <w:ins w:id="42" w:author="nokia-33-r1" w:date="2025-01-15T14:54:00Z" w16du:dateUtc="2025-01-15T06:54:00Z"/>
          <w:lang w:val="en-US" w:eastAsia="zh-CN"/>
        </w:rPr>
      </w:pPr>
      <w:ins w:id="43" w:author="nokia-33" w:date="2025-01-05T10:31:00Z" w16du:dateUtc="2025-01-05T02:31:00Z">
        <w:r w:rsidRPr="009F4A92">
          <w:rPr>
            <w:lang w:val="en-US" w:eastAsia="zh-CN"/>
          </w:rPr>
          <w:t xml:space="preserve">Editor’s Note: Whether user consent or resource owner authorization is most suitable to be used in this solution is FFS. </w:t>
        </w:r>
      </w:ins>
    </w:p>
    <w:p w14:paraId="242051F2" w14:textId="28C97750" w:rsidR="00760D18" w:rsidRDefault="00760D18" w:rsidP="0063462F">
      <w:pPr>
        <w:rPr>
          <w:lang w:val="en-US"/>
        </w:rPr>
      </w:pPr>
      <w:ins w:id="44" w:author="nokia-33-r1" w:date="2025-01-15T14:55:00Z" w16du:dateUtc="2025-01-15T06:55:00Z">
        <w:r>
          <w:rPr>
            <w:lang w:eastAsia="zh-CN"/>
          </w:rPr>
          <w:t>Editor’s Note: whether the user consent information in the UDM can be specific for metaverse services is FFS</w:t>
        </w:r>
        <w:r>
          <w:rPr>
            <w:lang w:eastAsia="zh-CN"/>
          </w:rPr>
          <w:t>.</w:t>
        </w:r>
      </w:ins>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723DB9" w14:textId="77777777" w:rsidR="00736D3D" w:rsidRDefault="00736D3D">
      <w:r>
        <w:separator/>
      </w:r>
    </w:p>
  </w:endnote>
  <w:endnote w:type="continuationSeparator" w:id="0">
    <w:p w14:paraId="3AF759F0" w14:textId="77777777" w:rsidR="00736D3D" w:rsidRDefault="00736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9EEC19" w14:textId="77777777" w:rsidR="00736D3D" w:rsidRDefault="00736D3D">
      <w:r>
        <w:separator/>
      </w:r>
    </w:p>
  </w:footnote>
  <w:footnote w:type="continuationSeparator" w:id="0">
    <w:p w14:paraId="7BE26069" w14:textId="77777777" w:rsidR="00736D3D" w:rsidRDefault="00736D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C1F64D" w14:textId="77777777" w:rsidR="00C93D83" w:rsidRDefault="00B41104">
    <w:pPr>
      <w:pStyle w:val="Header"/>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nokia-33-r1">
    <w15:presenceInfo w15:providerId="None" w15:userId="nokia-33-r1"/>
  </w15:person>
  <w15:person w15:author="nokia-33">
    <w15:presenceInfo w15:providerId="None" w15:userId="nokia-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32590"/>
    <w:rsid w:val="0006220D"/>
    <w:rsid w:val="00065B97"/>
    <w:rsid w:val="0009318F"/>
    <w:rsid w:val="000A4EAC"/>
    <w:rsid w:val="000B59EB"/>
    <w:rsid w:val="000B6E5B"/>
    <w:rsid w:val="000D7631"/>
    <w:rsid w:val="000E61E4"/>
    <w:rsid w:val="000F0579"/>
    <w:rsid w:val="0010504F"/>
    <w:rsid w:val="00116C86"/>
    <w:rsid w:val="0013358F"/>
    <w:rsid w:val="001364F7"/>
    <w:rsid w:val="001604A8"/>
    <w:rsid w:val="00160B8A"/>
    <w:rsid w:val="00180613"/>
    <w:rsid w:val="001B093A"/>
    <w:rsid w:val="001C5CF1"/>
    <w:rsid w:val="001D1C37"/>
    <w:rsid w:val="00214DF0"/>
    <w:rsid w:val="00217AE2"/>
    <w:rsid w:val="002307C6"/>
    <w:rsid w:val="002474B7"/>
    <w:rsid w:val="00266561"/>
    <w:rsid w:val="00270A13"/>
    <w:rsid w:val="00285949"/>
    <w:rsid w:val="00293823"/>
    <w:rsid w:val="00296DF8"/>
    <w:rsid w:val="002A1BF0"/>
    <w:rsid w:val="002B5651"/>
    <w:rsid w:val="003234F9"/>
    <w:rsid w:val="0034010D"/>
    <w:rsid w:val="00344B48"/>
    <w:rsid w:val="00344F0B"/>
    <w:rsid w:val="00356039"/>
    <w:rsid w:val="004054C1"/>
    <w:rsid w:val="00411842"/>
    <w:rsid w:val="00415BD3"/>
    <w:rsid w:val="00425203"/>
    <w:rsid w:val="00431EDF"/>
    <w:rsid w:val="0044235F"/>
    <w:rsid w:val="004428F5"/>
    <w:rsid w:val="004513A8"/>
    <w:rsid w:val="00457034"/>
    <w:rsid w:val="00470799"/>
    <w:rsid w:val="004721C0"/>
    <w:rsid w:val="00476253"/>
    <w:rsid w:val="00481349"/>
    <w:rsid w:val="004B6BB9"/>
    <w:rsid w:val="004B6F22"/>
    <w:rsid w:val="004C457C"/>
    <w:rsid w:val="004D025F"/>
    <w:rsid w:val="004E2F92"/>
    <w:rsid w:val="004E60C4"/>
    <w:rsid w:val="004F4722"/>
    <w:rsid w:val="004F7A1B"/>
    <w:rsid w:val="00502CFE"/>
    <w:rsid w:val="005064A5"/>
    <w:rsid w:val="00507B92"/>
    <w:rsid w:val="0051513A"/>
    <w:rsid w:val="0051688C"/>
    <w:rsid w:val="00520A09"/>
    <w:rsid w:val="00541574"/>
    <w:rsid w:val="005601F7"/>
    <w:rsid w:val="00565536"/>
    <w:rsid w:val="005762E7"/>
    <w:rsid w:val="005C150C"/>
    <w:rsid w:val="005D14C2"/>
    <w:rsid w:val="005D2409"/>
    <w:rsid w:val="005E232E"/>
    <w:rsid w:val="005F212E"/>
    <w:rsid w:val="00614817"/>
    <w:rsid w:val="0061714B"/>
    <w:rsid w:val="00621550"/>
    <w:rsid w:val="0063462F"/>
    <w:rsid w:val="00653E2A"/>
    <w:rsid w:val="00670B91"/>
    <w:rsid w:val="0067133F"/>
    <w:rsid w:val="00691868"/>
    <w:rsid w:val="0069541A"/>
    <w:rsid w:val="006B621B"/>
    <w:rsid w:val="006C2C51"/>
    <w:rsid w:val="007023DF"/>
    <w:rsid w:val="00710BF9"/>
    <w:rsid w:val="00713E88"/>
    <w:rsid w:val="00717421"/>
    <w:rsid w:val="00736D3D"/>
    <w:rsid w:val="00742567"/>
    <w:rsid w:val="00760D18"/>
    <w:rsid w:val="00762A6B"/>
    <w:rsid w:val="007776B7"/>
    <w:rsid w:val="00780A06"/>
    <w:rsid w:val="00782FD2"/>
    <w:rsid w:val="00785301"/>
    <w:rsid w:val="0079084E"/>
    <w:rsid w:val="00793D77"/>
    <w:rsid w:val="007D28EA"/>
    <w:rsid w:val="007E45A7"/>
    <w:rsid w:val="00816342"/>
    <w:rsid w:val="008171CF"/>
    <w:rsid w:val="0082707E"/>
    <w:rsid w:val="0083533E"/>
    <w:rsid w:val="0084368E"/>
    <w:rsid w:val="008504E5"/>
    <w:rsid w:val="008675CA"/>
    <w:rsid w:val="00875CE5"/>
    <w:rsid w:val="008B3900"/>
    <w:rsid w:val="008B4AAF"/>
    <w:rsid w:val="008B548B"/>
    <w:rsid w:val="008C0D68"/>
    <w:rsid w:val="008C162A"/>
    <w:rsid w:val="009158D2"/>
    <w:rsid w:val="009255E7"/>
    <w:rsid w:val="0092649E"/>
    <w:rsid w:val="009450E2"/>
    <w:rsid w:val="00956300"/>
    <w:rsid w:val="0096134A"/>
    <w:rsid w:val="00963B60"/>
    <w:rsid w:val="00974C0C"/>
    <w:rsid w:val="00980BEB"/>
    <w:rsid w:val="00982BA7"/>
    <w:rsid w:val="00995C58"/>
    <w:rsid w:val="009A21B0"/>
    <w:rsid w:val="009A2430"/>
    <w:rsid w:val="009E1D1D"/>
    <w:rsid w:val="00A00306"/>
    <w:rsid w:val="00A007CF"/>
    <w:rsid w:val="00A03472"/>
    <w:rsid w:val="00A06793"/>
    <w:rsid w:val="00A073BE"/>
    <w:rsid w:val="00A12123"/>
    <w:rsid w:val="00A22223"/>
    <w:rsid w:val="00A34787"/>
    <w:rsid w:val="00A50738"/>
    <w:rsid w:val="00A8137B"/>
    <w:rsid w:val="00A86CDF"/>
    <w:rsid w:val="00AA3DBE"/>
    <w:rsid w:val="00AA7E59"/>
    <w:rsid w:val="00AB67BF"/>
    <w:rsid w:val="00AC5B04"/>
    <w:rsid w:val="00AE35AD"/>
    <w:rsid w:val="00B12E87"/>
    <w:rsid w:val="00B41104"/>
    <w:rsid w:val="00B4449C"/>
    <w:rsid w:val="00B6343D"/>
    <w:rsid w:val="00B70684"/>
    <w:rsid w:val="00B72270"/>
    <w:rsid w:val="00B73D58"/>
    <w:rsid w:val="00B80F14"/>
    <w:rsid w:val="00B85320"/>
    <w:rsid w:val="00B87D1C"/>
    <w:rsid w:val="00B94F9C"/>
    <w:rsid w:val="00B96697"/>
    <w:rsid w:val="00BA4BE2"/>
    <w:rsid w:val="00BA6863"/>
    <w:rsid w:val="00BB194E"/>
    <w:rsid w:val="00BB2206"/>
    <w:rsid w:val="00BC6162"/>
    <w:rsid w:val="00BD1620"/>
    <w:rsid w:val="00BF3721"/>
    <w:rsid w:val="00BF48B7"/>
    <w:rsid w:val="00BF5932"/>
    <w:rsid w:val="00C23DFB"/>
    <w:rsid w:val="00C25508"/>
    <w:rsid w:val="00C33425"/>
    <w:rsid w:val="00C36F6D"/>
    <w:rsid w:val="00C37751"/>
    <w:rsid w:val="00C44D05"/>
    <w:rsid w:val="00C53E92"/>
    <w:rsid w:val="00C601CB"/>
    <w:rsid w:val="00C663C3"/>
    <w:rsid w:val="00C86F41"/>
    <w:rsid w:val="00C87441"/>
    <w:rsid w:val="00C93D83"/>
    <w:rsid w:val="00C973CA"/>
    <w:rsid w:val="00CB6679"/>
    <w:rsid w:val="00CC4471"/>
    <w:rsid w:val="00CE2A91"/>
    <w:rsid w:val="00CF0D94"/>
    <w:rsid w:val="00D00B0D"/>
    <w:rsid w:val="00D07287"/>
    <w:rsid w:val="00D17DA0"/>
    <w:rsid w:val="00D314EF"/>
    <w:rsid w:val="00D318B2"/>
    <w:rsid w:val="00D55FB4"/>
    <w:rsid w:val="00D849F1"/>
    <w:rsid w:val="00D86066"/>
    <w:rsid w:val="00D9194E"/>
    <w:rsid w:val="00D95C4B"/>
    <w:rsid w:val="00DC2D0F"/>
    <w:rsid w:val="00DD6092"/>
    <w:rsid w:val="00DF056B"/>
    <w:rsid w:val="00E01FD8"/>
    <w:rsid w:val="00E06393"/>
    <w:rsid w:val="00E1464D"/>
    <w:rsid w:val="00E2052D"/>
    <w:rsid w:val="00E25D01"/>
    <w:rsid w:val="00E45259"/>
    <w:rsid w:val="00E54C0A"/>
    <w:rsid w:val="00E62317"/>
    <w:rsid w:val="00E7015C"/>
    <w:rsid w:val="00EA0A09"/>
    <w:rsid w:val="00EA4CCB"/>
    <w:rsid w:val="00F21090"/>
    <w:rsid w:val="00F21CF1"/>
    <w:rsid w:val="00F30FD1"/>
    <w:rsid w:val="00F431B2"/>
    <w:rsid w:val="00F57C87"/>
    <w:rsid w:val="00F60795"/>
    <w:rsid w:val="00F61D1A"/>
    <w:rsid w:val="00F6525A"/>
    <w:rsid w:val="00F96388"/>
    <w:rsid w:val="00FB49BA"/>
    <w:rsid w:val="00FE41FA"/>
    <w:rsid w:val="00FF7C3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N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ENChar">
    <w:name w:val="EN Char"/>
    <w:aliases w:val="Editor's Note Char,Editor's Note Char1"/>
    <w:link w:val="EditorsNote"/>
    <w:qFormat/>
    <w:locked/>
    <w:rsid w:val="004C457C"/>
    <w:rPr>
      <w:rFonts w:ascii="Times New Roman" w:hAnsi="Times New Roman"/>
      <w:color w:val="FF0000"/>
      <w:lang w:eastAsia="en-US"/>
    </w:rPr>
  </w:style>
  <w:style w:type="character" w:customStyle="1" w:styleId="EXChar">
    <w:name w:val="EX Char"/>
    <w:link w:val="EX"/>
    <w:qFormat/>
    <w:locked/>
    <w:rsid w:val="004C457C"/>
    <w:rPr>
      <w:rFonts w:ascii="Times New Roman" w:hAnsi="Times New Roman"/>
      <w:lang w:eastAsia="en-US"/>
    </w:rPr>
  </w:style>
  <w:style w:type="character" w:customStyle="1" w:styleId="B1Char">
    <w:name w:val="B1 Char"/>
    <w:link w:val="B1"/>
    <w:qFormat/>
    <w:rsid w:val="004C457C"/>
    <w:rPr>
      <w:rFonts w:ascii="Times New Roman" w:hAnsi="Times New Roman"/>
      <w:lang w:eastAsia="en-US"/>
    </w:rPr>
  </w:style>
  <w:style w:type="paragraph" w:styleId="ListParagraph">
    <w:name w:val="List Paragraph"/>
    <w:basedOn w:val="Normal"/>
    <w:uiPriority w:val="34"/>
    <w:qFormat/>
    <w:rsid w:val="00B6343D"/>
    <w:pPr>
      <w:ind w:left="720"/>
      <w:contextualSpacing/>
    </w:pPr>
  </w:style>
  <w:style w:type="paragraph" w:styleId="Revision">
    <w:name w:val="Revision"/>
    <w:hidden/>
    <w:uiPriority w:val="99"/>
    <w:semiHidden/>
    <w:rsid w:val="00BA6863"/>
    <w:rPr>
      <w:rFonts w:ascii="Times New Roman" w:hAnsi="Times New Roman"/>
      <w:lang w:eastAsia="en-US"/>
    </w:rPr>
  </w:style>
  <w:style w:type="character" w:customStyle="1" w:styleId="Heading3Char">
    <w:name w:val="Heading 3 Char"/>
    <w:aliases w:val="h3 Char"/>
    <w:basedOn w:val="DefaultParagraphFont"/>
    <w:link w:val="Heading3"/>
    <w:rsid w:val="00D17DA0"/>
    <w:rPr>
      <w:rFonts w:ascii="Arial" w:hAnsi="Arial"/>
      <w:sz w:val="28"/>
      <w:lang w:eastAsia="en-US"/>
    </w:rPr>
  </w:style>
  <w:style w:type="character" w:customStyle="1" w:styleId="NOChar">
    <w:name w:val="NO Char"/>
    <w:link w:val="NO"/>
    <w:qFormat/>
    <w:rsid w:val="00BF48B7"/>
    <w:rPr>
      <w:rFonts w:ascii="Times New Roman" w:hAnsi="Times New Roman"/>
      <w:lang w:eastAsia="en-US"/>
    </w:rPr>
  </w:style>
  <w:style w:type="character" w:customStyle="1" w:styleId="Heading2Char">
    <w:name w:val="Heading 2 Char"/>
    <w:aliases w:val="H2 Char,h2 Char,2nd level Char,†berschrift 2 Char,õberschrift 2 Char,UNDERRUBRIK 1-2 Char"/>
    <w:basedOn w:val="DefaultParagraphFont"/>
    <w:link w:val="Heading2"/>
    <w:rsid w:val="00BF48B7"/>
    <w:rPr>
      <w:rFonts w:ascii="Arial" w:hAnsi="Arial"/>
      <w:sz w:val="32"/>
      <w:lang w:eastAsia="en-US"/>
    </w:rPr>
  </w:style>
  <w:style w:type="character" w:customStyle="1" w:styleId="EditorsNoteCharChar">
    <w:name w:val="Editor's Note Char Char"/>
    <w:rsid w:val="007E45A7"/>
    <w:rPr>
      <w:color w:val="FF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0802930">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package" Target="embeddings/Microsoft_Visio_Drawing.vsdx"/><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3</TotalTime>
  <Pages>3</Pages>
  <Words>707</Words>
  <Characters>4030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nokia-33-r1</cp:lastModifiedBy>
  <cp:revision>6</cp:revision>
  <cp:lastPrinted>1900-01-01T05:00:00Z</cp:lastPrinted>
  <dcterms:created xsi:type="dcterms:W3CDTF">2025-01-15T06:52:00Z</dcterms:created>
  <dcterms:modified xsi:type="dcterms:W3CDTF">2025-01-15T06:55:00Z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